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49B3A" w14:textId="381FF863" w:rsidR="0084072B" w:rsidRDefault="0084072B" w:rsidP="00776686">
      <w:pPr>
        <w:pStyle w:val="Nagwek5"/>
        <w:jc w:val="right"/>
        <w:rPr>
          <w:sz w:val="24"/>
          <w:szCs w:val="24"/>
        </w:rPr>
      </w:pPr>
      <w:r w:rsidRPr="00776686">
        <w:rPr>
          <w:sz w:val="24"/>
          <w:szCs w:val="24"/>
        </w:rPr>
        <w:t xml:space="preserve">Grodzisk Mazowiecki, dn. </w:t>
      </w:r>
      <w:r w:rsidR="00807966">
        <w:rPr>
          <w:sz w:val="24"/>
          <w:szCs w:val="24"/>
        </w:rPr>
        <w:t>31</w:t>
      </w:r>
      <w:r w:rsidRPr="00776686">
        <w:rPr>
          <w:sz w:val="24"/>
          <w:szCs w:val="24"/>
        </w:rPr>
        <w:t>.</w:t>
      </w:r>
      <w:r w:rsidR="00807966">
        <w:rPr>
          <w:sz w:val="24"/>
          <w:szCs w:val="24"/>
        </w:rPr>
        <w:t>01</w:t>
      </w:r>
      <w:r w:rsidRPr="00776686">
        <w:rPr>
          <w:sz w:val="24"/>
          <w:szCs w:val="24"/>
        </w:rPr>
        <w:t>.202</w:t>
      </w:r>
      <w:r w:rsidR="00807966">
        <w:rPr>
          <w:sz w:val="24"/>
          <w:szCs w:val="24"/>
        </w:rPr>
        <w:t>2</w:t>
      </w:r>
      <w:r w:rsidRPr="00776686">
        <w:rPr>
          <w:sz w:val="24"/>
          <w:szCs w:val="24"/>
        </w:rPr>
        <w:t xml:space="preserve"> r.</w:t>
      </w:r>
    </w:p>
    <w:p w14:paraId="7263BEA2" w14:textId="17242D41" w:rsidR="0084072B" w:rsidRDefault="0084072B" w:rsidP="0084072B">
      <w:pPr>
        <w:pStyle w:val="Nagwek2"/>
        <w:keepNext w:val="0"/>
        <w:tabs>
          <w:tab w:val="left" w:pos="0"/>
        </w:tabs>
        <w:spacing w:before="240"/>
      </w:pPr>
      <w:r>
        <w:t>ZAMAWIAJĄCY:</w:t>
      </w:r>
    </w:p>
    <w:p w14:paraId="77954063" w14:textId="77777777" w:rsidR="0084072B" w:rsidRPr="00034CF0" w:rsidRDefault="0084072B" w:rsidP="0084072B">
      <w:pPr>
        <w:pStyle w:val="Nagwek2"/>
        <w:keepNext w:val="0"/>
        <w:tabs>
          <w:tab w:val="left" w:pos="0"/>
        </w:tabs>
        <w:rPr>
          <w:sz w:val="28"/>
          <w:szCs w:val="28"/>
        </w:rPr>
      </w:pPr>
      <w:r w:rsidRPr="00034CF0">
        <w:rPr>
          <w:sz w:val="28"/>
          <w:szCs w:val="28"/>
        </w:rPr>
        <w:t xml:space="preserve">Samodzielny Publiczny Specjalistyczny </w:t>
      </w:r>
    </w:p>
    <w:p w14:paraId="33D419C4" w14:textId="77777777" w:rsidR="0084072B" w:rsidRPr="00034CF0" w:rsidRDefault="0084072B" w:rsidP="0084072B">
      <w:pPr>
        <w:pStyle w:val="Nagwek2"/>
        <w:keepNext w:val="0"/>
        <w:tabs>
          <w:tab w:val="left" w:pos="0"/>
        </w:tabs>
        <w:rPr>
          <w:sz w:val="28"/>
          <w:szCs w:val="28"/>
        </w:rPr>
      </w:pPr>
      <w:r w:rsidRPr="00034CF0">
        <w:rPr>
          <w:sz w:val="28"/>
          <w:szCs w:val="28"/>
        </w:rPr>
        <w:t>Szpital Zachodni</w:t>
      </w:r>
    </w:p>
    <w:p w14:paraId="6AED3B28" w14:textId="77777777" w:rsidR="0084072B" w:rsidRPr="00034CF0" w:rsidRDefault="0084072B" w:rsidP="0084072B">
      <w:pPr>
        <w:pStyle w:val="Nagwek2"/>
        <w:keepNext w:val="0"/>
        <w:tabs>
          <w:tab w:val="left" w:pos="0"/>
        </w:tabs>
        <w:rPr>
          <w:sz w:val="28"/>
          <w:szCs w:val="28"/>
        </w:rPr>
      </w:pPr>
      <w:r w:rsidRPr="00034CF0">
        <w:rPr>
          <w:sz w:val="28"/>
          <w:szCs w:val="28"/>
        </w:rPr>
        <w:t>im. Św. Jana Pawła II</w:t>
      </w:r>
    </w:p>
    <w:p w14:paraId="2A036E42" w14:textId="77777777" w:rsidR="0084072B" w:rsidRPr="00034CF0" w:rsidRDefault="0084072B" w:rsidP="0084072B">
      <w:pPr>
        <w:pStyle w:val="Nagwek2"/>
        <w:keepNext w:val="0"/>
        <w:tabs>
          <w:tab w:val="left" w:pos="0"/>
        </w:tabs>
        <w:rPr>
          <w:sz w:val="28"/>
          <w:szCs w:val="28"/>
        </w:rPr>
      </w:pPr>
      <w:r w:rsidRPr="00034CF0">
        <w:rPr>
          <w:sz w:val="28"/>
          <w:szCs w:val="28"/>
        </w:rPr>
        <w:t xml:space="preserve">05-825 Grodzisk Mazowiecki </w:t>
      </w:r>
    </w:p>
    <w:p w14:paraId="60A9B636" w14:textId="77777777" w:rsidR="0084072B" w:rsidRPr="00034CF0" w:rsidRDefault="0084072B" w:rsidP="0084072B">
      <w:pPr>
        <w:pStyle w:val="Nagwek2"/>
        <w:keepNext w:val="0"/>
        <w:tabs>
          <w:tab w:val="left" w:pos="0"/>
        </w:tabs>
        <w:rPr>
          <w:sz w:val="28"/>
          <w:szCs w:val="28"/>
        </w:rPr>
      </w:pPr>
      <w:r w:rsidRPr="00034CF0">
        <w:rPr>
          <w:sz w:val="28"/>
          <w:szCs w:val="28"/>
        </w:rPr>
        <w:t>ul. Daleka 11</w:t>
      </w:r>
    </w:p>
    <w:p w14:paraId="69C02675" w14:textId="77777777" w:rsidR="0084072B" w:rsidRPr="00034CF0" w:rsidRDefault="0084072B" w:rsidP="0084072B">
      <w:pPr>
        <w:pStyle w:val="Nagwek2"/>
        <w:keepNext w:val="0"/>
        <w:tabs>
          <w:tab w:val="left" w:pos="0"/>
        </w:tabs>
        <w:rPr>
          <w:sz w:val="28"/>
          <w:szCs w:val="28"/>
        </w:rPr>
      </w:pPr>
      <w:r w:rsidRPr="00034CF0">
        <w:rPr>
          <w:sz w:val="28"/>
          <w:szCs w:val="28"/>
        </w:rPr>
        <w:t>tel. 0-22 755-91-15; fax. 0-22 755-91-10</w:t>
      </w:r>
    </w:p>
    <w:p w14:paraId="05C6C643" w14:textId="77777777" w:rsidR="007E68DA" w:rsidRDefault="0084072B" w:rsidP="0084072B">
      <w:pPr>
        <w:pStyle w:val="Nagwek2"/>
        <w:keepNext w:val="0"/>
        <w:tabs>
          <w:tab w:val="left" w:pos="0"/>
        </w:tabs>
        <w:rPr>
          <w:sz w:val="24"/>
          <w:szCs w:val="24"/>
        </w:rPr>
      </w:pPr>
      <w:r w:rsidRPr="007E68DA">
        <w:rPr>
          <w:sz w:val="24"/>
          <w:szCs w:val="24"/>
        </w:rPr>
        <w:t>Adres strony internetowej</w:t>
      </w:r>
      <w:r w:rsidR="007E68DA">
        <w:rPr>
          <w:sz w:val="24"/>
          <w:szCs w:val="24"/>
        </w:rPr>
        <w:t xml:space="preserve"> Zamawiającego</w:t>
      </w:r>
      <w:r w:rsidRPr="007E68DA">
        <w:rPr>
          <w:sz w:val="24"/>
          <w:szCs w:val="24"/>
        </w:rPr>
        <w:t>:</w:t>
      </w:r>
    </w:p>
    <w:p w14:paraId="0B90457A" w14:textId="01920647" w:rsidR="0084072B" w:rsidRDefault="007E68DA" w:rsidP="0084072B">
      <w:pPr>
        <w:pStyle w:val="Nagwek2"/>
        <w:keepNext w:val="0"/>
        <w:tabs>
          <w:tab w:val="left" w:pos="0"/>
        </w:tabs>
        <w:rPr>
          <w:sz w:val="24"/>
          <w:szCs w:val="24"/>
        </w:rPr>
      </w:pPr>
      <w:r w:rsidRPr="007E68DA">
        <w:rPr>
          <w:sz w:val="24"/>
          <w:szCs w:val="24"/>
        </w:rPr>
        <w:t>https://szpitalzachodni.pl/</w:t>
      </w:r>
    </w:p>
    <w:p w14:paraId="1B6327AC" w14:textId="77777777" w:rsidR="007E68DA" w:rsidRDefault="007E68DA" w:rsidP="007E68DA">
      <w:pPr>
        <w:pStyle w:val="Nagwek2"/>
        <w:keepNext w:val="0"/>
        <w:tabs>
          <w:tab w:val="left" w:pos="0"/>
        </w:tabs>
        <w:rPr>
          <w:sz w:val="24"/>
          <w:szCs w:val="24"/>
        </w:rPr>
      </w:pPr>
      <w:r w:rsidRPr="007E68DA">
        <w:rPr>
          <w:sz w:val="24"/>
          <w:szCs w:val="24"/>
        </w:rPr>
        <w:t xml:space="preserve">Adres strony </w:t>
      </w:r>
      <w:r>
        <w:rPr>
          <w:sz w:val="24"/>
          <w:szCs w:val="24"/>
        </w:rPr>
        <w:t>internetowej prowadzonego postępowania:</w:t>
      </w:r>
    </w:p>
    <w:p w14:paraId="66201E04" w14:textId="143D3A0D" w:rsidR="007E68DA" w:rsidRPr="007E68DA" w:rsidRDefault="007E68DA" w:rsidP="007E68DA">
      <w:r w:rsidRPr="007E68DA">
        <w:rPr>
          <w:rFonts w:ascii="Times New Roman" w:hAnsi="Times New Roman"/>
          <w:b/>
          <w:sz w:val="24"/>
          <w:szCs w:val="24"/>
        </w:rPr>
        <w:t>https://platformazakupowa.pl/pn/szpitalzachodni</w:t>
      </w:r>
    </w:p>
    <w:p w14:paraId="38C60D2C" w14:textId="60016D91" w:rsidR="0084072B" w:rsidRPr="005C68B0" w:rsidRDefault="0084072B" w:rsidP="0084072B">
      <w:pPr>
        <w:pStyle w:val="Nagwek2"/>
        <w:keepNext w:val="0"/>
        <w:tabs>
          <w:tab w:val="clear" w:pos="0"/>
        </w:tabs>
        <w:spacing w:before="240"/>
        <w:rPr>
          <w:b w:val="0"/>
          <w:bCs/>
          <w:sz w:val="28"/>
          <w:szCs w:val="28"/>
        </w:rPr>
      </w:pPr>
      <w:r w:rsidRPr="005C68B0">
        <w:rPr>
          <w:b w:val="0"/>
          <w:bCs/>
          <w:sz w:val="28"/>
          <w:szCs w:val="28"/>
        </w:rPr>
        <w:t>Nr procedury: SPSSZ/</w:t>
      </w:r>
      <w:r w:rsidR="005C68B0" w:rsidRPr="005C68B0">
        <w:rPr>
          <w:b w:val="0"/>
          <w:bCs/>
          <w:sz w:val="28"/>
          <w:szCs w:val="28"/>
        </w:rPr>
        <w:t>5</w:t>
      </w:r>
      <w:r w:rsidRPr="005C68B0">
        <w:rPr>
          <w:b w:val="0"/>
          <w:bCs/>
          <w:sz w:val="28"/>
          <w:szCs w:val="28"/>
        </w:rPr>
        <w:t>/RB/2</w:t>
      </w:r>
      <w:r w:rsidR="00807966" w:rsidRPr="005C68B0">
        <w:rPr>
          <w:b w:val="0"/>
          <w:bCs/>
          <w:sz w:val="28"/>
          <w:szCs w:val="28"/>
        </w:rPr>
        <w:t>2</w:t>
      </w:r>
    </w:p>
    <w:p w14:paraId="58AC6C99" w14:textId="22B0FC89" w:rsidR="0084072B" w:rsidRDefault="0084072B" w:rsidP="00D32B17">
      <w:pPr>
        <w:pStyle w:val="Nagwek2"/>
        <w:keepNext w:val="0"/>
        <w:tabs>
          <w:tab w:val="clear" w:pos="0"/>
        </w:tabs>
        <w:spacing w:before="960"/>
        <w:jc w:val="center"/>
        <w:rPr>
          <w:spacing w:val="40"/>
        </w:rPr>
      </w:pPr>
      <w:r w:rsidRPr="008D034C">
        <w:rPr>
          <w:spacing w:val="40"/>
        </w:rPr>
        <w:t>SPECYFIKACJA</w:t>
      </w:r>
      <w:r>
        <w:rPr>
          <w:spacing w:val="40"/>
        </w:rPr>
        <w:t xml:space="preserve"> </w:t>
      </w:r>
      <w:r w:rsidRPr="008D034C">
        <w:rPr>
          <w:spacing w:val="40"/>
        </w:rPr>
        <w:t>WARUNKÓW</w:t>
      </w:r>
      <w:r>
        <w:rPr>
          <w:spacing w:val="40"/>
        </w:rPr>
        <w:t xml:space="preserve"> </w:t>
      </w:r>
      <w:r w:rsidRPr="008D034C">
        <w:rPr>
          <w:spacing w:val="40"/>
        </w:rPr>
        <w:t>ZAMÓWIENIA</w:t>
      </w:r>
    </w:p>
    <w:p w14:paraId="52735076" w14:textId="4A7DCDF6" w:rsidR="000B52D0" w:rsidRPr="003963D3" w:rsidRDefault="000B52D0" w:rsidP="00145FAE">
      <w:pPr>
        <w:pStyle w:val="Bezodstpw"/>
        <w:spacing w:before="480" w:after="240"/>
        <w:jc w:val="center"/>
        <w:rPr>
          <w:rFonts w:ascii="Times New Roman" w:hAnsi="Times New Roman"/>
          <w:b/>
          <w:bCs/>
          <w:smallCaps/>
          <w:sz w:val="28"/>
          <w:szCs w:val="28"/>
        </w:rPr>
      </w:pPr>
      <w:r w:rsidRPr="0058726E">
        <w:rPr>
          <w:rFonts w:ascii="Times New Roman" w:hAnsi="Times New Roman"/>
          <w:b/>
          <w:smallCaps/>
          <w:sz w:val="28"/>
          <w:szCs w:val="28"/>
        </w:rPr>
        <w:t>tryb podstawowy</w:t>
      </w:r>
      <w:r w:rsidR="001959DB">
        <w:rPr>
          <w:rFonts w:ascii="Times New Roman" w:hAnsi="Times New Roman"/>
          <w:b/>
          <w:smallCaps/>
          <w:sz w:val="28"/>
          <w:szCs w:val="28"/>
        </w:rPr>
        <w:t xml:space="preserve"> – </w:t>
      </w:r>
      <w:r w:rsidR="001959DB" w:rsidRPr="003963D3">
        <w:rPr>
          <w:rStyle w:val="FontStyle27"/>
          <w:rFonts w:ascii="Times New Roman" w:cs="Times New Roman"/>
          <w:b/>
          <w:bCs/>
          <w:sz w:val="24"/>
          <w:szCs w:val="24"/>
          <w:lang w:eastAsia="pl-PL"/>
        </w:rPr>
        <w:t xml:space="preserve">zgonie z art. 275 </w:t>
      </w:r>
      <w:r w:rsidR="00145FAE">
        <w:rPr>
          <w:rStyle w:val="FontStyle27"/>
          <w:rFonts w:ascii="Times New Roman" w:cs="Times New Roman"/>
          <w:b/>
          <w:bCs/>
          <w:sz w:val="24"/>
          <w:szCs w:val="24"/>
          <w:lang w:eastAsia="pl-PL"/>
        </w:rPr>
        <w:t xml:space="preserve">pkt 1 </w:t>
      </w:r>
      <w:r w:rsidR="001959DB" w:rsidRPr="003963D3">
        <w:rPr>
          <w:rStyle w:val="FontStyle27"/>
          <w:rFonts w:ascii="Times New Roman" w:cs="Times New Roman"/>
          <w:b/>
          <w:bCs/>
          <w:sz w:val="24"/>
          <w:szCs w:val="24"/>
          <w:lang w:eastAsia="pl-PL"/>
        </w:rPr>
        <w:t>bez przeprowadzenia negocjacji</w:t>
      </w:r>
      <w:r w:rsidR="00145FAE">
        <w:rPr>
          <w:rStyle w:val="FontStyle27"/>
          <w:rFonts w:ascii="Times New Roman" w:cs="Times New Roman"/>
          <w:b/>
          <w:bCs/>
          <w:sz w:val="24"/>
          <w:szCs w:val="24"/>
          <w:lang w:eastAsia="pl-PL"/>
        </w:rPr>
        <w:t>.</w:t>
      </w:r>
    </w:p>
    <w:p w14:paraId="69CF0A16" w14:textId="77777777" w:rsidR="0084072B" w:rsidRPr="00451E11" w:rsidRDefault="0084072B" w:rsidP="007B2B90">
      <w:pPr>
        <w:pStyle w:val="Nagwek2"/>
        <w:keepNext w:val="0"/>
        <w:tabs>
          <w:tab w:val="left" w:pos="0"/>
        </w:tabs>
        <w:spacing w:before="600"/>
        <w:rPr>
          <w:sz w:val="28"/>
          <w:szCs w:val="28"/>
        </w:rPr>
      </w:pPr>
      <w:r w:rsidRPr="00451E11">
        <w:rPr>
          <w:sz w:val="28"/>
          <w:szCs w:val="28"/>
        </w:rPr>
        <w:t>DOTYCZY:</w:t>
      </w:r>
    </w:p>
    <w:p w14:paraId="46C2EC65" w14:textId="60C43CA5" w:rsidR="0084072B" w:rsidRPr="00451E11" w:rsidRDefault="0084072B" w:rsidP="00B335DF">
      <w:pPr>
        <w:pStyle w:val="Bezodstpw"/>
        <w:spacing w:before="120" w:after="120"/>
        <w:jc w:val="both"/>
        <w:rPr>
          <w:rFonts w:ascii="Times New Roman" w:hAnsi="Times New Roman"/>
          <w:b/>
          <w:sz w:val="28"/>
          <w:szCs w:val="28"/>
        </w:rPr>
      </w:pPr>
      <w:bookmarkStart w:id="0" w:name="_Hlk85005359"/>
      <w:r w:rsidRPr="00451E11">
        <w:rPr>
          <w:rFonts w:ascii="Times New Roman" w:hAnsi="Times New Roman"/>
          <w:b/>
          <w:sz w:val="28"/>
          <w:szCs w:val="28"/>
        </w:rPr>
        <w:t>BUDOWA UKŁADU TRIGENERACYJNEGO O MOCY DO 1 MW WRAZ Z INSTALACJĄ WYTWARZANIA PARY W SZPITALU ZACHODNIM W GRODZISKU MAZOWIECKIM</w:t>
      </w:r>
      <w:r w:rsidR="00350FD8">
        <w:rPr>
          <w:rFonts w:ascii="Times New Roman" w:hAnsi="Times New Roman"/>
          <w:b/>
          <w:sz w:val="28"/>
          <w:szCs w:val="28"/>
        </w:rPr>
        <w:t xml:space="preserve"> W FORMULE ZAPROJEKTUJ I WYBUDUJ</w:t>
      </w:r>
      <w:r w:rsidRPr="00451E11">
        <w:rPr>
          <w:rFonts w:ascii="Times New Roman" w:hAnsi="Times New Roman"/>
          <w:b/>
          <w:sz w:val="28"/>
          <w:szCs w:val="28"/>
        </w:rPr>
        <w:t>.</w:t>
      </w:r>
      <w:bookmarkStart w:id="1" w:name="_Hlk532201743"/>
    </w:p>
    <w:bookmarkEnd w:id="0"/>
    <w:p w14:paraId="109EB6AE" w14:textId="77777777" w:rsidR="00451E11" w:rsidRDefault="00451E11" w:rsidP="00451E11">
      <w:pPr>
        <w:pStyle w:val="Default"/>
      </w:pPr>
    </w:p>
    <w:p w14:paraId="12C35577" w14:textId="7F9266B3" w:rsidR="00451E11" w:rsidRPr="00B335DF" w:rsidRDefault="00451E11" w:rsidP="00B335DF">
      <w:pPr>
        <w:autoSpaceDE w:val="0"/>
        <w:autoSpaceDN w:val="0"/>
        <w:adjustRightInd w:val="0"/>
        <w:spacing w:after="0" w:line="240" w:lineRule="auto"/>
        <w:jc w:val="both"/>
        <w:rPr>
          <w:rFonts w:ascii="Times New Roman" w:hAnsi="Times New Roman"/>
        </w:rPr>
      </w:pPr>
      <w:r w:rsidRPr="00B335DF">
        <w:rPr>
          <w:rFonts w:ascii="Times New Roman" w:hAnsi="Times New Roman"/>
        </w:rPr>
        <w:t>Projekt jest współfinansowany</w:t>
      </w:r>
      <w:r w:rsidRPr="00B335DF">
        <w:rPr>
          <w:rFonts w:ascii="Times New Roman" w:hAnsi="Times New Roman"/>
          <w:b/>
          <w:bCs/>
        </w:rPr>
        <w:t xml:space="preserve"> </w:t>
      </w:r>
      <w:bookmarkEnd w:id="1"/>
      <w:r w:rsidR="00B335DF" w:rsidRPr="00B335DF">
        <w:rPr>
          <w:rFonts w:ascii="Times New Roman" w:hAnsi="Times New Roman"/>
        </w:rPr>
        <w:t>Europejskiego Funduszu Rozwoju Regionalnego w ramach Regionalnego Programu Operacyjnego Województwa Mazowieckiego na lata 2014-2020 konkursu nr RPMA.04.02.00- IP.01-14-084.18: Oś priorytetowa IV-Przejście na gospodarkę niskoemisyjną; Działanie 4.2 - Efektywność energetyczna; Typ projektów - Budowa lub przebudowa jednostek wytwarzania energii elektrycznej i ciepła w kogeneracji;</w:t>
      </w:r>
      <w:r w:rsidR="00B335DF">
        <w:rPr>
          <w:rFonts w:ascii="Times New Roman" w:hAnsi="Times New Roman"/>
        </w:rPr>
        <w:t xml:space="preserve"> </w:t>
      </w:r>
      <w:r w:rsidR="00B335DF" w:rsidRPr="00B335DF">
        <w:rPr>
          <w:rFonts w:ascii="Times New Roman" w:hAnsi="Times New Roman"/>
        </w:rPr>
        <w:t>pt.:” Budowa układu trigeneracyjnego o mocy do 1 MW' wraz z instalacją wytwarzania pary w Szpitalu Zachodnim w Grodzisku Mazowieckim” zgodnie z podpisaną umową nr RPMA.04.02.00-14-cl 14/19-00 z dnia 14.01.2020 r.</w:t>
      </w:r>
    </w:p>
    <w:p w14:paraId="7C91B6C6" w14:textId="3F9DED75" w:rsidR="00451E11" w:rsidRPr="008B4D98" w:rsidRDefault="00A95BB8" w:rsidP="00A95BB8">
      <w:pPr>
        <w:pStyle w:val="Bezodstpw"/>
        <w:spacing w:before="240" w:after="240" w:line="360" w:lineRule="auto"/>
        <w:ind w:right="-1"/>
        <w:jc w:val="center"/>
        <w:rPr>
          <w:rFonts w:ascii="Times New Roman" w:hAnsi="Times New Roman"/>
          <w:b/>
          <w:bCs/>
          <w:sz w:val="24"/>
          <w:szCs w:val="24"/>
        </w:rPr>
      </w:pPr>
      <w:r>
        <w:rPr>
          <w:rFonts w:ascii="Times New Roman" w:hAnsi="Times New Roman"/>
          <w:b/>
          <w:bCs/>
          <w:sz w:val="24"/>
          <w:szCs w:val="24"/>
        </w:rPr>
        <w:t xml:space="preserve">                                                                         </w:t>
      </w:r>
      <w:r w:rsidR="0084072B" w:rsidRPr="008B4D98">
        <w:rPr>
          <w:rFonts w:ascii="Times New Roman" w:hAnsi="Times New Roman"/>
          <w:b/>
          <w:bCs/>
          <w:sz w:val="24"/>
          <w:szCs w:val="24"/>
        </w:rPr>
        <w:t>ZATWIERDZAM:</w:t>
      </w:r>
    </w:p>
    <w:p w14:paraId="604C6B1A" w14:textId="77777777" w:rsidR="005B0CAA" w:rsidRDefault="005B0CAA" w:rsidP="005B0CAA">
      <w:pPr>
        <w:suppressAutoHyphens/>
        <w:spacing w:after="0"/>
        <w:jc w:val="both"/>
        <w:rPr>
          <w:b/>
          <w:sz w:val="24"/>
          <w:szCs w:val="24"/>
        </w:rPr>
      </w:pPr>
    </w:p>
    <w:p w14:paraId="4B1B4A72" w14:textId="77777777" w:rsidR="005B0CAA" w:rsidRDefault="005B0CAA" w:rsidP="005B0CAA">
      <w:pPr>
        <w:suppressAutoHyphens/>
        <w:spacing w:after="0"/>
        <w:jc w:val="both"/>
        <w:rPr>
          <w:b/>
          <w:sz w:val="24"/>
          <w:szCs w:val="24"/>
        </w:rPr>
      </w:pPr>
    </w:p>
    <w:p w14:paraId="3C1D69AA" w14:textId="77777777" w:rsidR="005B0CAA" w:rsidRDefault="005B0CAA" w:rsidP="005B0CAA">
      <w:pPr>
        <w:suppressAutoHyphens/>
        <w:spacing w:after="0"/>
        <w:jc w:val="both"/>
        <w:rPr>
          <w:b/>
          <w:sz w:val="24"/>
          <w:szCs w:val="24"/>
        </w:rPr>
      </w:pPr>
    </w:p>
    <w:p w14:paraId="3C430E19" w14:textId="0D953917" w:rsidR="005B0CAA" w:rsidRPr="004E5C26" w:rsidRDefault="005B0CAA" w:rsidP="005B0CAA">
      <w:pPr>
        <w:suppressAutoHyphens/>
        <w:spacing w:after="0"/>
        <w:jc w:val="both"/>
        <w:rPr>
          <w:rStyle w:val="FontStyle27"/>
          <w:rFonts w:ascii="Times New Roman" w:hAnsi="Times New Roman" w:cs="Times New Roman"/>
          <w:color w:val="auto"/>
          <w:sz w:val="24"/>
          <w:szCs w:val="24"/>
        </w:rPr>
      </w:pPr>
      <w:r>
        <w:rPr>
          <w:rStyle w:val="FontStyle27"/>
          <w:rFonts w:ascii="Times New Roman" w:hAnsi="Times New Roman" w:cs="Times New Roman"/>
          <w:color w:val="auto"/>
          <w:sz w:val="24"/>
          <w:szCs w:val="24"/>
        </w:rPr>
        <w:t xml:space="preserve"> </w:t>
      </w:r>
      <w:r w:rsidR="00223536">
        <w:rPr>
          <w:rStyle w:val="FontStyle27"/>
          <w:rFonts w:ascii="Times New Roman" w:hAnsi="Times New Roman" w:cs="Times New Roman"/>
          <w:color w:val="auto"/>
          <w:sz w:val="24"/>
          <w:szCs w:val="24"/>
        </w:rPr>
        <w:t xml:space="preserve"> </w:t>
      </w:r>
      <w:r w:rsidRPr="004E5C26">
        <w:rPr>
          <w:rStyle w:val="FontStyle27"/>
          <w:rFonts w:ascii="Times New Roman" w:hAnsi="Times New Roman" w:cs="Times New Roman"/>
          <w:color w:val="auto"/>
          <w:sz w:val="24"/>
          <w:szCs w:val="24"/>
        </w:rPr>
        <w:t>SWZ zawiera 8</w:t>
      </w:r>
      <w:r w:rsidR="00A44F77">
        <w:rPr>
          <w:rStyle w:val="FontStyle27"/>
          <w:rFonts w:ascii="Times New Roman" w:hAnsi="Times New Roman" w:cs="Times New Roman"/>
          <w:color w:val="auto"/>
          <w:sz w:val="24"/>
          <w:szCs w:val="24"/>
        </w:rPr>
        <w:t>4</w:t>
      </w:r>
      <w:r w:rsidRPr="004E5C26">
        <w:rPr>
          <w:rStyle w:val="FontStyle27"/>
          <w:rFonts w:ascii="Times New Roman" w:hAnsi="Times New Roman" w:cs="Times New Roman"/>
          <w:color w:val="auto"/>
          <w:sz w:val="24"/>
          <w:szCs w:val="24"/>
        </w:rPr>
        <w:t xml:space="preserve"> ponumerowane strony.</w:t>
      </w:r>
    </w:p>
    <w:p w14:paraId="29708EC2" w14:textId="7380B55D" w:rsidR="0084072B" w:rsidRDefault="0084072B" w:rsidP="00451E11">
      <w:pPr>
        <w:pStyle w:val="Nagwek2"/>
        <w:keepNext w:val="0"/>
        <w:tabs>
          <w:tab w:val="left" w:pos="0"/>
        </w:tabs>
        <w:spacing w:before="960"/>
        <w:rPr>
          <w:b w:val="0"/>
          <w:sz w:val="24"/>
          <w:szCs w:val="24"/>
        </w:rPr>
      </w:pPr>
    </w:p>
    <w:p w14:paraId="7D0A8DE9" w14:textId="18F30C52" w:rsidR="005B0CAA" w:rsidRDefault="005B0CAA" w:rsidP="005B0CAA"/>
    <w:p w14:paraId="3F2C7630" w14:textId="77777777" w:rsidR="005B0CAA" w:rsidRPr="005B0CAA" w:rsidRDefault="005B0CAA" w:rsidP="005B0CAA"/>
    <w:p w14:paraId="51239C73" w14:textId="6F97AE7A" w:rsidR="009821CA" w:rsidRPr="0089649A" w:rsidRDefault="007210F8" w:rsidP="00534029">
      <w:pPr>
        <w:pStyle w:val="Bezodstpw"/>
        <w:rPr>
          <w:rFonts w:ascii="Times New Roman" w:hAnsi="Times New Roman"/>
          <w:b/>
          <w:sz w:val="24"/>
          <w:szCs w:val="24"/>
        </w:rPr>
      </w:pPr>
      <w:r>
        <w:rPr>
          <w:rFonts w:ascii="Times New Roman" w:hAnsi="Times New Roman"/>
          <w:b/>
          <w:sz w:val="24"/>
          <w:szCs w:val="24"/>
        </w:rPr>
        <w:t xml:space="preserve">INFORMACJE </w:t>
      </w:r>
      <w:r w:rsidRPr="0089649A">
        <w:rPr>
          <w:rFonts w:ascii="Times New Roman" w:hAnsi="Times New Roman"/>
          <w:b/>
          <w:sz w:val="24"/>
          <w:szCs w:val="24"/>
        </w:rPr>
        <w:t>OGÓLNE</w:t>
      </w:r>
    </w:p>
    <w:p w14:paraId="4DA54F57" w14:textId="59B81A6B" w:rsidR="00764AEB" w:rsidRPr="00764AEB" w:rsidRDefault="00764AEB" w:rsidP="00543932">
      <w:pPr>
        <w:numPr>
          <w:ilvl w:val="0"/>
          <w:numId w:val="9"/>
        </w:numPr>
        <w:suppressAutoHyphens/>
        <w:spacing w:before="120" w:after="0"/>
        <w:ind w:left="426" w:hanging="426"/>
        <w:jc w:val="both"/>
        <w:rPr>
          <w:rStyle w:val="FontStyle27"/>
          <w:rFonts w:ascii="Times New Roman" w:eastAsia="Times New Roman" w:hAnsi="Times New Roman" w:cs="Times New Roman"/>
          <w:color w:val="auto"/>
          <w:sz w:val="24"/>
          <w:szCs w:val="24"/>
        </w:rPr>
      </w:pPr>
      <w:r w:rsidRPr="00764AEB">
        <w:rPr>
          <w:rStyle w:val="FontStyle27"/>
          <w:rFonts w:ascii="Times New Roman" w:hAnsi="Times New Roman" w:cs="Times New Roman"/>
          <w:sz w:val="24"/>
          <w:szCs w:val="24"/>
        </w:rPr>
        <w:t>Postępowanie o udzielenie zamówienia publicznego pro</w:t>
      </w:r>
      <w:r>
        <w:rPr>
          <w:rStyle w:val="FontStyle27"/>
          <w:rFonts w:ascii="Times New Roman" w:hAnsi="Times New Roman" w:cs="Times New Roman"/>
          <w:sz w:val="24"/>
          <w:szCs w:val="24"/>
        </w:rPr>
        <w:t>wadzone jest w trybie podstawowym</w:t>
      </w:r>
      <w:r w:rsidRPr="00764AEB">
        <w:rPr>
          <w:rStyle w:val="FontStyle27"/>
          <w:rFonts w:ascii="Times New Roman" w:hAnsi="Times New Roman" w:cs="Times New Roman"/>
          <w:sz w:val="24"/>
          <w:szCs w:val="24"/>
        </w:rPr>
        <w:t>, na pod</w:t>
      </w:r>
      <w:r>
        <w:rPr>
          <w:rStyle w:val="FontStyle27"/>
          <w:rFonts w:ascii="Times New Roman" w:hAnsi="Times New Roman" w:cs="Times New Roman"/>
          <w:sz w:val="24"/>
          <w:szCs w:val="24"/>
        </w:rPr>
        <w:t xml:space="preserve">stawie </w:t>
      </w:r>
      <w:r w:rsidR="00843F6A">
        <w:rPr>
          <w:rStyle w:val="FontStyle27"/>
          <w:rFonts w:ascii="Times New Roman" w:hAnsi="Times New Roman" w:cs="Times New Roman"/>
          <w:sz w:val="24"/>
          <w:szCs w:val="24"/>
        </w:rPr>
        <w:t xml:space="preserve">art. 275 pkt 1 </w:t>
      </w:r>
      <w:r w:rsidR="007E15BD">
        <w:rPr>
          <w:rStyle w:val="FontStyle27"/>
          <w:rFonts w:ascii="Times New Roman" w:hAnsi="Times New Roman" w:cs="Times New Roman"/>
          <w:sz w:val="24"/>
          <w:szCs w:val="24"/>
        </w:rPr>
        <w:t xml:space="preserve">bez przeprowadzenia negocjacji, </w:t>
      </w:r>
      <w:r>
        <w:rPr>
          <w:rStyle w:val="FontStyle27"/>
          <w:rFonts w:ascii="Times New Roman" w:hAnsi="Times New Roman" w:cs="Times New Roman"/>
          <w:sz w:val="24"/>
          <w:szCs w:val="24"/>
        </w:rPr>
        <w:t>ustaw</w:t>
      </w:r>
      <w:r w:rsidR="007E15BD">
        <w:rPr>
          <w:rStyle w:val="FontStyle27"/>
          <w:rFonts w:ascii="Times New Roman" w:hAnsi="Times New Roman" w:cs="Times New Roman"/>
          <w:sz w:val="24"/>
          <w:szCs w:val="24"/>
        </w:rPr>
        <w:t>a</w:t>
      </w:r>
      <w:r>
        <w:rPr>
          <w:rStyle w:val="FontStyle27"/>
          <w:rFonts w:ascii="Times New Roman" w:hAnsi="Times New Roman" w:cs="Times New Roman"/>
          <w:sz w:val="24"/>
          <w:szCs w:val="24"/>
        </w:rPr>
        <w:t xml:space="preserve"> z dnia 11 września 2019</w:t>
      </w:r>
      <w:r w:rsidRPr="00764AEB">
        <w:rPr>
          <w:rStyle w:val="FontStyle27"/>
          <w:rFonts w:ascii="Times New Roman" w:hAnsi="Times New Roman" w:cs="Times New Roman"/>
          <w:sz w:val="24"/>
          <w:szCs w:val="24"/>
        </w:rPr>
        <w:t xml:space="preserve"> r. Prawo zamówień publicznych</w:t>
      </w:r>
      <w:r w:rsidRPr="00764AEB">
        <w:rPr>
          <w:rFonts w:ascii="Times New Roman" w:hAnsi="Times New Roman"/>
        </w:rPr>
        <w:t xml:space="preserve"> </w:t>
      </w:r>
      <w:r>
        <w:rPr>
          <w:rFonts w:ascii="Times New Roman" w:hAnsi="Times New Roman"/>
        </w:rPr>
        <w:t>(Dz.U. z 2019 poz. 2019 ze zm.)</w:t>
      </w:r>
      <w:r w:rsidRPr="0095324B">
        <w:t xml:space="preserve"> </w:t>
      </w:r>
      <w:r w:rsidRPr="00764AEB">
        <w:rPr>
          <w:rStyle w:val="FontStyle27"/>
          <w:rFonts w:ascii="Times New Roman" w:hAnsi="Times New Roman" w:cs="Times New Roman"/>
          <w:sz w:val="24"/>
          <w:szCs w:val="24"/>
        </w:rPr>
        <w:t>oraz aktów wykonawczych wydanych na jej podstawie.</w:t>
      </w:r>
    </w:p>
    <w:p w14:paraId="59E19638" w14:textId="77777777" w:rsidR="00764AEB" w:rsidRPr="00146551" w:rsidRDefault="00764AEB" w:rsidP="00543932">
      <w:pPr>
        <w:numPr>
          <w:ilvl w:val="0"/>
          <w:numId w:val="9"/>
        </w:numPr>
        <w:suppressAutoHyphens/>
        <w:spacing w:after="0"/>
        <w:ind w:left="426" w:hanging="426"/>
        <w:jc w:val="both"/>
        <w:rPr>
          <w:rStyle w:val="FontStyle27"/>
          <w:rFonts w:ascii="Times New Roman" w:eastAsia="Times New Roman" w:hAnsi="Times New Roman" w:cs="Times New Roman"/>
          <w:color w:val="auto"/>
          <w:sz w:val="24"/>
          <w:szCs w:val="24"/>
        </w:rPr>
      </w:pPr>
      <w:r w:rsidRPr="00764AEB">
        <w:rPr>
          <w:rStyle w:val="FontStyle27"/>
          <w:rFonts w:ascii="Times New Roman" w:hAnsi="Times New Roman" w:cs="Times New Roman"/>
          <w:sz w:val="24"/>
          <w:szCs w:val="24"/>
        </w:rPr>
        <w:t xml:space="preserve">Wartość zamówienia jest mniejsza </w:t>
      </w:r>
      <w:r w:rsidR="00146551">
        <w:rPr>
          <w:rStyle w:val="FontStyle27"/>
          <w:rFonts w:ascii="Times New Roman" w:hAnsi="Times New Roman" w:cs="Times New Roman"/>
          <w:sz w:val="24"/>
          <w:szCs w:val="24"/>
        </w:rPr>
        <w:t>niż progi unijne.</w:t>
      </w:r>
    </w:p>
    <w:p w14:paraId="3E4CC579" w14:textId="77777777" w:rsidR="00764AEB" w:rsidRPr="00146551" w:rsidRDefault="00764AEB" w:rsidP="00543932">
      <w:pPr>
        <w:numPr>
          <w:ilvl w:val="0"/>
          <w:numId w:val="9"/>
        </w:numPr>
        <w:suppressAutoHyphens/>
        <w:spacing w:after="0"/>
        <w:ind w:left="426" w:hanging="426"/>
        <w:jc w:val="both"/>
        <w:rPr>
          <w:rStyle w:val="FontStyle27"/>
          <w:rFonts w:ascii="Times New Roman" w:eastAsia="Times New Roman" w:hAnsi="Times New Roman" w:cs="Times New Roman"/>
          <w:color w:val="auto"/>
          <w:sz w:val="24"/>
          <w:szCs w:val="24"/>
        </w:rPr>
      </w:pPr>
      <w:r w:rsidRPr="00146551">
        <w:rPr>
          <w:rStyle w:val="FontStyle27"/>
          <w:rFonts w:ascii="Times New Roman" w:hAnsi="Times New Roman" w:cs="Times New Roman"/>
          <w:sz w:val="24"/>
          <w:szCs w:val="24"/>
        </w:rPr>
        <w:t>Użyte w niniejszej Specyfikacji Warunków Zamówienia (oraz w załącznikach) terminy mają następujące znaczenie:</w:t>
      </w:r>
    </w:p>
    <w:p w14:paraId="224098B6" w14:textId="77777777" w:rsidR="00764AEB" w:rsidRPr="00146551" w:rsidRDefault="00764AEB" w:rsidP="003C04DC">
      <w:pPr>
        <w:pStyle w:val="Style11"/>
        <w:widowControl/>
        <w:numPr>
          <w:ilvl w:val="0"/>
          <w:numId w:val="32"/>
        </w:numPr>
        <w:spacing w:line="276" w:lineRule="auto"/>
        <w:ind w:left="851" w:hanging="425"/>
        <w:rPr>
          <w:rFonts w:ascii="Times New Roman" w:hAnsi="Times New Roman" w:cs="Times New Roman"/>
        </w:rPr>
      </w:pPr>
      <w:r w:rsidRPr="00146551">
        <w:rPr>
          <w:rStyle w:val="FontStyle27"/>
          <w:rFonts w:ascii="Times New Roman" w:hAnsi="Times New Roman" w:cs="Times New Roman"/>
          <w:sz w:val="24"/>
          <w:szCs w:val="24"/>
        </w:rPr>
        <w:t xml:space="preserve">„ustawa Pzp” lub „ustawa" ustawa </w:t>
      </w:r>
      <w:r w:rsidR="00146551" w:rsidRPr="00146551">
        <w:rPr>
          <w:rStyle w:val="FontStyle27"/>
          <w:rFonts w:ascii="Times New Roman" w:hAnsi="Times New Roman" w:cs="Times New Roman"/>
          <w:sz w:val="24"/>
          <w:szCs w:val="24"/>
        </w:rPr>
        <w:t>z dnia 11 września 2019 r. Prawo zamówień publicznych</w:t>
      </w:r>
      <w:r w:rsidR="00146551" w:rsidRPr="00146551">
        <w:rPr>
          <w:rFonts w:ascii="Times New Roman" w:hAnsi="Times New Roman" w:cs="Times New Roman"/>
        </w:rPr>
        <w:t xml:space="preserve"> </w:t>
      </w:r>
      <w:r w:rsidR="00146551" w:rsidRPr="00146551">
        <w:rPr>
          <w:rFonts w:ascii="Times New Roman" w:hAnsi="Times New Roman"/>
        </w:rPr>
        <w:t>(Dz.U. z 2019 poz. 2019 ze zm.)</w:t>
      </w:r>
      <w:r w:rsidR="00216840">
        <w:rPr>
          <w:rFonts w:ascii="Times New Roman" w:hAnsi="Times New Roman"/>
        </w:rPr>
        <w:t>;</w:t>
      </w:r>
    </w:p>
    <w:p w14:paraId="232F4B38" w14:textId="77777777" w:rsidR="00146551" w:rsidRDefault="004522C0" w:rsidP="003C04DC">
      <w:pPr>
        <w:pStyle w:val="Style11"/>
        <w:widowControl/>
        <w:numPr>
          <w:ilvl w:val="0"/>
          <w:numId w:val="32"/>
        </w:numPr>
        <w:spacing w:line="276" w:lineRule="auto"/>
        <w:ind w:left="851" w:hanging="425"/>
        <w:rPr>
          <w:rStyle w:val="FontStyle27"/>
          <w:rFonts w:ascii="Times New Roman" w:hAnsi="Times New Roman" w:cs="Times New Roman"/>
          <w:sz w:val="24"/>
          <w:szCs w:val="24"/>
        </w:rPr>
      </w:pPr>
      <w:r>
        <w:rPr>
          <w:rStyle w:val="FontStyle27"/>
          <w:rFonts w:ascii="Times New Roman" w:hAnsi="Times New Roman" w:cs="Times New Roman"/>
          <w:sz w:val="24"/>
          <w:szCs w:val="24"/>
        </w:rPr>
        <w:t>„S</w:t>
      </w:r>
      <w:r w:rsidR="00764AEB" w:rsidRPr="00146551">
        <w:rPr>
          <w:rStyle w:val="FontStyle27"/>
          <w:rFonts w:ascii="Times New Roman" w:hAnsi="Times New Roman" w:cs="Times New Roman"/>
          <w:sz w:val="24"/>
          <w:szCs w:val="24"/>
        </w:rPr>
        <w:t xml:space="preserve">WZ" – </w:t>
      </w:r>
      <w:r w:rsidR="00146551" w:rsidRPr="00146551">
        <w:rPr>
          <w:rStyle w:val="FontStyle27"/>
          <w:rFonts w:ascii="Times New Roman" w:hAnsi="Times New Roman" w:cs="Times New Roman"/>
          <w:sz w:val="24"/>
          <w:szCs w:val="24"/>
        </w:rPr>
        <w:t>niniejsza Specyfikacja</w:t>
      </w:r>
      <w:r w:rsidR="00216840">
        <w:rPr>
          <w:rStyle w:val="FontStyle27"/>
          <w:rFonts w:ascii="Times New Roman" w:hAnsi="Times New Roman" w:cs="Times New Roman"/>
          <w:sz w:val="24"/>
          <w:szCs w:val="24"/>
        </w:rPr>
        <w:t xml:space="preserve"> Warunków Zamówienia;</w:t>
      </w:r>
    </w:p>
    <w:p w14:paraId="686579A9" w14:textId="77777777" w:rsidR="00764AEB" w:rsidRDefault="00764AEB" w:rsidP="003C04DC">
      <w:pPr>
        <w:pStyle w:val="Style11"/>
        <w:widowControl/>
        <w:numPr>
          <w:ilvl w:val="0"/>
          <w:numId w:val="32"/>
        </w:numPr>
        <w:spacing w:line="276" w:lineRule="auto"/>
        <w:ind w:left="851" w:hanging="425"/>
        <w:rPr>
          <w:rStyle w:val="FontStyle27"/>
          <w:rFonts w:ascii="Times New Roman" w:hAnsi="Times New Roman" w:cs="Times New Roman"/>
          <w:sz w:val="24"/>
          <w:szCs w:val="24"/>
        </w:rPr>
      </w:pPr>
      <w:r w:rsidRPr="00146551">
        <w:rPr>
          <w:rStyle w:val="FontStyle27"/>
          <w:rFonts w:ascii="Times New Roman" w:hAnsi="Times New Roman" w:cs="Times New Roman"/>
          <w:sz w:val="24"/>
          <w:szCs w:val="24"/>
        </w:rPr>
        <w:t xml:space="preserve">„postępowanie" – postępowanie o udzielenie zamówienia publicznego, którego dotyczy niniejsza </w:t>
      </w:r>
      <w:r w:rsidR="00146551" w:rsidRPr="00146551">
        <w:rPr>
          <w:rStyle w:val="FontStyle27"/>
          <w:rFonts w:ascii="Times New Roman" w:hAnsi="Times New Roman" w:cs="Times New Roman"/>
          <w:sz w:val="24"/>
          <w:szCs w:val="24"/>
        </w:rPr>
        <w:t>S</w:t>
      </w:r>
      <w:r w:rsidR="00216840">
        <w:rPr>
          <w:rStyle w:val="FontStyle27"/>
          <w:rFonts w:ascii="Times New Roman" w:hAnsi="Times New Roman" w:cs="Times New Roman"/>
          <w:sz w:val="24"/>
          <w:szCs w:val="24"/>
        </w:rPr>
        <w:t>WZ;</w:t>
      </w:r>
    </w:p>
    <w:p w14:paraId="17F92BD4" w14:textId="66F8735B" w:rsidR="00CC3A94" w:rsidRPr="00146551" w:rsidRDefault="00663014" w:rsidP="003C04DC">
      <w:pPr>
        <w:pStyle w:val="Style11"/>
        <w:widowControl/>
        <w:numPr>
          <w:ilvl w:val="0"/>
          <w:numId w:val="32"/>
        </w:numPr>
        <w:spacing w:line="276" w:lineRule="auto"/>
        <w:ind w:left="851" w:hanging="425"/>
        <w:rPr>
          <w:rStyle w:val="FontStyle27"/>
          <w:rFonts w:ascii="Times New Roman" w:hAnsi="Times New Roman" w:cs="Times New Roman"/>
          <w:sz w:val="24"/>
          <w:szCs w:val="24"/>
        </w:rPr>
      </w:pPr>
      <w:r>
        <w:rPr>
          <w:rStyle w:val="FontStyle27"/>
          <w:rFonts w:ascii="Times New Roman" w:hAnsi="Times New Roman" w:cs="Times New Roman"/>
          <w:sz w:val="24"/>
          <w:szCs w:val="24"/>
        </w:rPr>
        <w:t>Zamawiający</w:t>
      </w:r>
      <w:r w:rsidR="00CC3A94">
        <w:rPr>
          <w:rStyle w:val="FontStyle27"/>
          <w:rFonts w:ascii="Times New Roman" w:hAnsi="Times New Roman" w:cs="Times New Roman"/>
          <w:sz w:val="24"/>
          <w:szCs w:val="24"/>
        </w:rPr>
        <w:t xml:space="preserve"> lub </w:t>
      </w:r>
      <w:r>
        <w:rPr>
          <w:rStyle w:val="FontStyle27"/>
          <w:rFonts w:ascii="Times New Roman" w:hAnsi="Times New Roman" w:cs="Times New Roman"/>
          <w:sz w:val="24"/>
          <w:szCs w:val="24"/>
        </w:rPr>
        <w:t>Zamawiający</w:t>
      </w:r>
      <w:r w:rsidR="00CC3A94">
        <w:rPr>
          <w:rStyle w:val="FontStyle27"/>
          <w:rFonts w:ascii="Times New Roman" w:hAnsi="Times New Roman" w:cs="Times New Roman"/>
          <w:sz w:val="24"/>
          <w:szCs w:val="24"/>
        </w:rPr>
        <w:t xml:space="preserve"> </w:t>
      </w:r>
      <w:r w:rsidR="00CC3A94" w:rsidRPr="00146551">
        <w:rPr>
          <w:rStyle w:val="FontStyle27"/>
          <w:rFonts w:ascii="Times New Roman" w:hAnsi="Times New Roman" w:cs="Times New Roman"/>
          <w:sz w:val="24"/>
          <w:szCs w:val="24"/>
        </w:rPr>
        <w:t>–</w:t>
      </w:r>
      <w:r w:rsidR="00CC3A94" w:rsidRPr="00CC3A94">
        <w:rPr>
          <w:rFonts w:ascii="Times New Roman" w:hAnsi="Times New Roman"/>
        </w:rPr>
        <w:t xml:space="preserve"> </w:t>
      </w:r>
      <w:r w:rsidR="00CC3A94" w:rsidRPr="009821CA">
        <w:rPr>
          <w:rFonts w:ascii="Times New Roman" w:hAnsi="Times New Roman"/>
        </w:rPr>
        <w:t xml:space="preserve">Samodzielny Publiczny Specjalistyczny Szpital Zachodni im. </w:t>
      </w:r>
      <w:r w:rsidR="00CC3A94">
        <w:rPr>
          <w:rFonts w:ascii="Times New Roman" w:hAnsi="Times New Roman"/>
        </w:rPr>
        <w:t xml:space="preserve">św. </w:t>
      </w:r>
      <w:r w:rsidR="00CC3A94" w:rsidRPr="009821CA">
        <w:rPr>
          <w:rFonts w:ascii="Times New Roman" w:hAnsi="Times New Roman"/>
        </w:rPr>
        <w:t>Jana Pawła II</w:t>
      </w:r>
      <w:r w:rsidR="00CC3A94">
        <w:rPr>
          <w:rFonts w:ascii="Times New Roman" w:hAnsi="Times New Roman"/>
        </w:rPr>
        <w:t>.</w:t>
      </w:r>
    </w:p>
    <w:p w14:paraId="4D1318EA" w14:textId="7B065CF9" w:rsidR="009821CA" w:rsidRPr="00B13EA9" w:rsidRDefault="00663014" w:rsidP="00543932">
      <w:pPr>
        <w:numPr>
          <w:ilvl w:val="0"/>
          <w:numId w:val="9"/>
        </w:numPr>
        <w:suppressAutoHyphens/>
        <w:spacing w:after="0"/>
        <w:ind w:left="426" w:hanging="426"/>
        <w:jc w:val="both"/>
        <w:rPr>
          <w:rStyle w:val="FontStyle27"/>
          <w:rFonts w:ascii="Times New Roman" w:cs="Times New Roman"/>
          <w:sz w:val="24"/>
          <w:szCs w:val="24"/>
        </w:rPr>
      </w:pPr>
      <w:r>
        <w:rPr>
          <w:rStyle w:val="FontStyle27"/>
          <w:rFonts w:ascii="Times New Roman" w:cs="Times New Roman"/>
          <w:sz w:val="24"/>
          <w:szCs w:val="24"/>
        </w:rPr>
        <w:t>Wykonawca</w:t>
      </w:r>
      <w:r w:rsidR="009821CA" w:rsidRPr="00B13EA9">
        <w:rPr>
          <w:rStyle w:val="FontStyle27"/>
          <w:rFonts w:ascii="Times New Roman" w:cs="Times New Roman"/>
          <w:sz w:val="24"/>
          <w:szCs w:val="24"/>
        </w:rPr>
        <w:t xml:space="preserve"> winien zapozna</w:t>
      </w:r>
      <w:r w:rsidR="009821CA" w:rsidRPr="00B13EA9">
        <w:rPr>
          <w:rStyle w:val="FontStyle27"/>
          <w:rFonts w:ascii="Times New Roman" w:cs="Times New Roman"/>
          <w:sz w:val="24"/>
          <w:szCs w:val="24"/>
        </w:rPr>
        <w:t>ć</w:t>
      </w:r>
      <w:r w:rsidR="009821CA" w:rsidRPr="00B13EA9">
        <w:rPr>
          <w:rStyle w:val="FontStyle27"/>
          <w:rFonts w:ascii="Times New Roman" w:cs="Times New Roman"/>
          <w:sz w:val="24"/>
          <w:szCs w:val="24"/>
        </w:rPr>
        <w:t xml:space="preserve"> si</w:t>
      </w:r>
      <w:r w:rsidR="009821CA" w:rsidRPr="00B13EA9">
        <w:rPr>
          <w:rStyle w:val="FontStyle27"/>
          <w:rFonts w:ascii="Times New Roman" w:cs="Times New Roman"/>
          <w:sz w:val="24"/>
          <w:szCs w:val="24"/>
        </w:rPr>
        <w:t>ę</w:t>
      </w:r>
      <w:r w:rsidR="009821CA" w:rsidRPr="00B13EA9">
        <w:rPr>
          <w:rStyle w:val="FontStyle27"/>
          <w:rFonts w:ascii="Times New Roman" w:cs="Times New Roman"/>
          <w:sz w:val="24"/>
          <w:szCs w:val="24"/>
        </w:rPr>
        <w:t xml:space="preserve"> ze wszystkimi rozdzia</w:t>
      </w:r>
      <w:r w:rsidR="009821CA" w:rsidRPr="00B13EA9">
        <w:rPr>
          <w:rStyle w:val="FontStyle27"/>
          <w:rFonts w:ascii="Times New Roman" w:cs="Times New Roman"/>
          <w:sz w:val="24"/>
          <w:szCs w:val="24"/>
        </w:rPr>
        <w:t>ł</w:t>
      </w:r>
      <w:r w:rsidR="009821CA" w:rsidRPr="00B13EA9">
        <w:rPr>
          <w:rStyle w:val="FontStyle27"/>
          <w:rFonts w:ascii="Times New Roman" w:cs="Times New Roman"/>
          <w:sz w:val="24"/>
          <w:szCs w:val="24"/>
        </w:rPr>
        <w:t>ami sk</w:t>
      </w:r>
      <w:r w:rsidR="009821CA" w:rsidRPr="00B13EA9">
        <w:rPr>
          <w:rStyle w:val="FontStyle27"/>
          <w:rFonts w:ascii="Times New Roman" w:cs="Times New Roman"/>
          <w:sz w:val="24"/>
          <w:szCs w:val="24"/>
        </w:rPr>
        <w:t>ł</w:t>
      </w:r>
      <w:r w:rsidR="009821CA" w:rsidRPr="00B13EA9">
        <w:rPr>
          <w:rStyle w:val="FontStyle27"/>
          <w:rFonts w:ascii="Times New Roman" w:cs="Times New Roman"/>
          <w:sz w:val="24"/>
          <w:szCs w:val="24"/>
        </w:rPr>
        <w:t>adaj</w:t>
      </w:r>
      <w:r w:rsidR="009821CA" w:rsidRPr="00B13EA9">
        <w:rPr>
          <w:rStyle w:val="FontStyle27"/>
          <w:rFonts w:ascii="Times New Roman" w:cs="Times New Roman"/>
          <w:sz w:val="24"/>
          <w:szCs w:val="24"/>
        </w:rPr>
        <w:t>ą</w:t>
      </w:r>
      <w:r w:rsidR="009821CA" w:rsidRPr="00B13EA9">
        <w:rPr>
          <w:rStyle w:val="FontStyle27"/>
          <w:rFonts w:ascii="Times New Roman" w:cs="Times New Roman"/>
          <w:sz w:val="24"/>
          <w:szCs w:val="24"/>
        </w:rPr>
        <w:t>cymi si</w:t>
      </w:r>
      <w:r w:rsidR="009821CA" w:rsidRPr="00B13EA9">
        <w:rPr>
          <w:rStyle w:val="FontStyle27"/>
          <w:rFonts w:ascii="Times New Roman" w:cs="Times New Roman"/>
          <w:sz w:val="24"/>
          <w:szCs w:val="24"/>
        </w:rPr>
        <w:t>ę</w:t>
      </w:r>
      <w:r w:rsidR="009821CA" w:rsidRPr="00B13EA9">
        <w:rPr>
          <w:rStyle w:val="FontStyle27"/>
          <w:rFonts w:ascii="Times New Roman" w:cs="Times New Roman"/>
          <w:sz w:val="24"/>
          <w:szCs w:val="24"/>
        </w:rPr>
        <w:t xml:space="preserve"> na </w:t>
      </w:r>
      <w:r w:rsidR="00146551" w:rsidRPr="00B13EA9">
        <w:rPr>
          <w:rStyle w:val="FontStyle27"/>
          <w:rFonts w:ascii="Times New Roman" w:cs="Times New Roman"/>
          <w:sz w:val="24"/>
          <w:szCs w:val="24"/>
        </w:rPr>
        <w:t>SWZ</w:t>
      </w:r>
      <w:r w:rsidR="009821CA" w:rsidRPr="00B13EA9">
        <w:rPr>
          <w:rStyle w:val="FontStyle27"/>
          <w:rFonts w:ascii="Times New Roman" w:cs="Times New Roman"/>
          <w:sz w:val="24"/>
          <w:szCs w:val="24"/>
        </w:rPr>
        <w:t>.</w:t>
      </w:r>
    </w:p>
    <w:p w14:paraId="70AFABFC" w14:textId="2382A2A5" w:rsidR="009821CA" w:rsidRPr="00B13EA9" w:rsidRDefault="009821CA" w:rsidP="00543932">
      <w:pPr>
        <w:numPr>
          <w:ilvl w:val="0"/>
          <w:numId w:val="9"/>
        </w:numPr>
        <w:suppressAutoHyphens/>
        <w:spacing w:after="0"/>
        <w:ind w:left="426" w:hanging="426"/>
        <w:jc w:val="both"/>
        <w:rPr>
          <w:rStyle w:val="FontStyle27"/>
          <w:rFonts w:ascii="Times New Roman" w:cs="Times New Roman"/>
          <w:sz w:val="24"/>
          <w:szCs w:val="24"/>
        </w:rPr>
      </w:pPr>
      <w:r w:rsidRPr="00B13EA9">
        <w:rPr>
          <w:rStyle w:val="FontStyle27"/>
          <w:rFonts w:ascii="Times New Roman" w:cs="Times New Roman"/>
          <w:sz w:val="24"/>
          <w:szCs w:val="24"/>
        </w:rPr>
        <w:t>Oferta powinna zosta</w:t>
      </w:r>
      <w:r w:rsidRPr="00B13EA9">
        <w:rPr>
          <w:rStyle w:val="FontStyle27"/>
          <w:rFonts w:ascii="Times New Roman" w:cs="Times New Roman"/>
          <w:sz w:val="24"/>
          <w:szCs w:val="24"/>
        </w:rPr>
        <w:t>ć</w:t>
      </w:r>
      <w:r w:rsidRPr="00B13EA9">
        <w:rPr>
          <w:rStyle w:val="FontStyle27"/>
          <w:rFonts w:ascii="Times New Roman" w:cs="Times New Roman"/>
          <w:sz w:val="24"/>
          <w:szCs w:val="24"/>
        </w:rPr>
        <w:t xml:space="preserve"> sporz</w:t>
      </w:r>
      <w:r w:rsidRPr="00B13EA9">
        <w:rPr>
          <w:rStyle w:val="FontStyle27"/>
          <w:rFonts w:ascii="Times New Roman" w:cs="Times New Roman"/>
          <w:sz w:val="24"/>
          <w:szCs w:val="24"/>
        </w:rPr>
        <w:t>ą</w:t>
      </w:r>
      <w:r w:rsidRPr="00B13EA9">
        <w:rPr>
          <w:rStyle w:val="FontStyle27"/>
          <w:rFonts w:ascii="Times New Roman" w:cs="Times New Roman"/>
          <w:sz w:val="24"/>
          <w:szCs w:val="24"/>
        </w:rPr>
        <w:t>dzona wed</w:t>
      </w:r>
      <w:r w:rsidRPr="00B13EA9">
        <w:rPr>
          <w:rStyle w:val="FontStyle27"/>
          <w:rFonts w:ascii="Times New Roman" w:cs="Times New Roman"/>
          <w:sz w:val="24"/>
          <w:szCs w:val="24"/>
        </w:rPr>
        <w:t>ł</w:t>
      </w:r>
      <w:r w:rsidRPr="00B13EA9">
        <w:rPr>
          <w:rStyle w:val="FontStyle27"/>
          <w:rFonts w:ascii="Times New Roman" w:cs="Times New Roman"/>
          <w:sz w:val="24"/>
          <w:szCs w:val="24"/>
        </w:rPr>
        <w:t>ug wzoru formularza ofertowego, stanowi</w:t>
      </w:r>
      <w:r w:rsidRPr="00B13EA9">
        <w:rPr>
          <w:rStyle w:val="FontStyle27"/>
          <w:rFonts w:ascii="Times New Roman" w:cs="Times New Roman"/>
          <w:sz w:val="24"/>
          <w:szCs w:val="24"/>
        </w:rPr>
        <w:t>ą</w:t>
      </w:r>
      <w:r w:rsidRPr="00B13EA9">
        <w:rPr>
          <w:rStyle w:val="FontStyle27"/>
          <w:rFonts w:ascii="Times New Roman" w:cs="Times New Roman"/>
          <w:sz w:val="24"/>
          <w:szCs w:val="24"/>
        </w:rPr>
        <w:t>cego</w:t>
      </w:r>
      <w:r w:rsidR="00B13EA9">
        <w:rPr>
          <w:rStyle w:val="FontStyle27"/>
          <w:rFonts w:ascii="Times New Roman" w:cs="Times New Roman"/>
          <w:sz w:val="24"/>
          <w:szCs w:val="24"/>
        </w:rPr>
        <w:t xml:space="preserve"> </w:t>
      </w:r>
      <w:r w:rsidRPr="00B13EA9">
        <w:rPr>
          <w:rStyle w:val="FontStyle27"/>
          <w:rFonts w:ascii="Times New Roman" w:cs="Times New Roman"/>
          <w:sz w:val="24"/>
          <w:szCs w:val="24"/>
        </w:rPr>
        <w:t>za</w:t>
      </w:r>
      <w:r w:rsidRPr="00B13EA9">
        <w:rPr>
          <w:rStyle w:val="FontStyle27"/>
          <w:rFonts w:ascii="Times New Roman" w:cs="Times New Roman"/>
          <w:sz w:val="24"/>
          <w:szCs w:val="24"/>
        </w:rPr>
        <w:t>łą</w:t>
      </w:r>
      <w:r w:rsidRPr="00B13EA9">
        <w:rPr>
          <w:rStyle w:val="FontStyle27"/>
          <w:rFonts w:ascii="Times New Roman" w:cs="Times New Roman"/>
          <w:sz w:val="24"/>
          <w:szCs w:val="24"/>
        </w:rPr>
        <w:t>cznik nr 1 d</w:t>
      </w:r>
      <w:r w:rsidR="00AB7491" w:rsidRPr="00B13EA9">
        <w:rPr>
          <w:rStyle w:val="FontStyle27"/>
          <w:rFonts w:ascii="Times New Roman" w:cs="Times New Roman"/>
          <w:sz w:val="24"/>
          <w:szCs w:val="24"/>
        </w:rPr>
        <w:t>o S</w:t>
      </w:r>
      <w:r w:rsidRPr="00B13EA9">
        <w:rPr>
          <w:rStyle w:val="FontStyle27"/>
          <w:rFonts w:ascii="Times New Roman" w:cs="Times New Roman"/>
          <w:sz w:val="24"/>
          <w:szCs w:val="24"/>
        </w:rPr>
        <w:t xml:space="preserve">WZ. </w:t>
      </w:r>
    </w:p>
    <w:p w14:paraId="1E65E0BA" w14:textId="6F754C25" w:rsidR="00F3608D" w:rsidRPr="00426E9C" w:rsidRDefault="009821CA" w:rsidP="00543932">
      <w:pPr>
        <w:numPr>
          <w:ilvl w:val="0"/>
          <w:numId w:val="9"/>
        </w:numPr>
        <w:suppressAutoHyphens/>
        <w:spacing w:after="0"/>
        <w:ind w:left="426" w:hanging="426"/>
        <w:jc w:val="both"/>
        <w:rPr>
          <w:rStyle w:val="FontStyle27"/>
          <w:rFonts w:ascii="Times New Roman" w:hAnsi="Times New Roman" w:cs="Times New Roman"/>
          <w:color w:val="auto"/>
          <w:sz w:val="24"/>
          <w:szCs w:val="24"/>
        </w:rPr>
      </w:pPr>
      <w:r w:rsidRPr="00426E9C">
        <w:rPr>
          <w:rStyle w:val="FontStyle27"/>
          <w:rFonts w:ascii="Times New Roman" w:hAnsi="Times New Roman" w:cs="Times New Roman"/>
          <w:color w:val="auto"/>
          <w:sz w:val="24"/>
          <w:szCs w:val="24"/>
        </w:rPr>
        <w:t>Ogłoszenie zostało opublikowane w Biuletynie</w:t>
      </w:r>
      <w:r w:rsidR="00BC0B61" w:rsidRPr="00426E9C">
        <w:rPr>
          <w:rStyle w:val="FontStyle27"/>
          <w:rFonts w:ascii="Times New Roman" w:hAnsi="Times New Roman" w:cs="Times New Roman"/>
          <w:color w:val="auto"/>
          <w:sz w:val="24"/>
          <w:szCs w:val="24"/>
        </w:rPr>
        <w:t xml:space="preserve"> Z</w:t>
      </w:r>
      <w:r w:rsidR="008A154B" w:rsidRPr="00426E9C">
        <w:rPr>
          <w:rStyle w:val="FontStyle27"/>
          <w:rFonts w:ascii="Times New Roman" w:hAnsi="Times New Roman" w:cs="Times New Roman"/>
          <w:color w:val="auto"/>
          <w:sz w:val="24"/>
          <w:szCs w:val="24"/>
        </w:rPr>
        <w:t>amówień Publiczn</w:t>
      </w:r>
      <w:r w:rsidR="00F3608D" w:rsidRPr="00426E9C">
        <w:rPr>
          <w:rStyle w:val="FontStyle27"/>
          <w:rFonts w:ascii="Times New Roman" w:hAnsi="Times New Roman" w:cs="Times New Roman"/>
          <w:color w:val="auto"/>
          <w:sz w:val="24"/>
          <w:szCs w:val="24"/>
        </w:rPr>
        <w:t xml:space="preserve">ych nr </w:t>
      </w:r>
      <w:r w:rsidR="00426E9C" w:rsidRPr="00426E9C">
        <w:rPr>
          <w:rFonts w:ascii="Times New Roman" w:eastAsia="Arial Unicode MS" w:hAnsi="Times New Roman"/>
          <w:sz w:val="24"/>
          <w:szCs w:val="24"/>
        </w:rPr>
        <w:t>2022/BZP 00047556/01 z dnia 2022-02-04</w:t>
      </w:r>
    </w:p>
    <w:p w14:paraId="456B14EA" w14:textId="44941E28" w:rsidR="00F3608D" w:rsidRPr="004E5C26" w:rsidRDefault="00F3608D" w:rsidP="00543932">
      <w:pPr>
        <w:numPr>
          <w:ilvl w:val="0"/>
          <w:numId w:val="9"/>
        </w:numPr>
        <w:suppressAutoHyphens/>
        <w:spacing w:after="0"/>
        <w:ind w:left="426" w:hanging="426"/>
        <w:jc w:val="both"/>
        <w:rPr>
          <w:rStyle w:val="FontStyle27"/>
          <w:rFonts w:ascii="Times New Roman" w:hAnsi="Times New Roman" w:cs="Times New Roman"/>
          <w:color w:val="auto"/>
          <w:sz w:val="24"/>
          <w:szCs w:val="24"/>
        </w:rPr>
      </w:pPr>
      <w:bookmarkStart w:id="2" w:name="_Hlk94601910"/>
      <w:r w:rsidRPr="004E5C26">
        <w:rPr>
          <w:rStyle w:val="FontStyle27"/>
          <w:rFonts w:ascii="Times New Roman" w:hAnsi="Times New Roman" w:cs="Times New Roman"/>
          <w:color w:val="auto"/>
          <w:sz w:val="24"/>
          <w:szCs w:val="24"/>
        </w:rPr>
        <w:t>SWZ</w:t>
      </w:r>
      <w:r w:rsidR="009821CA" w:rsidRPr="004E5C26">
        <w:rPr>
          <w:rStyle w:val="FontStyle27"/>
          <w:rFonts w:ascii="Times New Roman" w:hAnsi="Times New Roman" w:cs="Times New Roman"/>
          <w:color w:val="auto"/>
          <w:sz w:val="24"/>
          <w:szCs w:val="24"/>
        </w:rPr>
        <w:t xml:space="preserve"> zawiera </w:t>
      </w:r>
      <w:r w:rsidR="004E5C26" w:rsidRPr="004E5C26">
        <w:rPr>
          <w:rStyle w:val="FontStyle27"/>
          <w:rFonts w:ascii="Times New Roman" w:hAnsi="Times New Roman" w:cs="Times New Roman"/>
          <w:color w:val="auto"/>
          <w:sz w:val="24"/>
          <w:szCs w:val="24"/>
        </w:rPr>
        <w:t>8</w:t>
      </w:r>
      <w:r w:rsidR="00383790">
        <w:rPr>
          <w:rStyle w:val="FontStyle27"/>
          <w:rFonts w:ascii="Times New Roman" w:hAnsi="Times New Roman" w:cs="Times New Roman"/>
          <w:color w:val="auto"/>
          <w:sz w:val="24"/>
          <w:szCs w:val="24"/>
        </w:rPr>
        <w:t>4</w:t>
      </w:r>
      <w:r w:rsidR="009E4586" w:rsidRPr="004E5C26">
        <w:rPr>
          <w:rStyle w:val="FontStyle27"/>
          <w:rFonts w:ascii="Times New Roman" w:hAnsi="Times New Roman" w:cs="Times New Roman"/>
          <w:color w:val="auto"/>
          <w:sz w:val="24"/>
          <w:szCs w:val="24"/>
        </w:rPr>
        <w:t xml:space="preserve"> </w:t>
      </w:r>
      <w:r w:rsidR="00216840" w:rsidRPr="004E5C26">
        <w:rPr>
          <w:rStyle w:val="FontStyle27"/>
          <w:rFonts w:ascii="Times New Roman" w:hAnsi="Times New Roman" w:cs="Times New Roman"/>
          <w:color w:val="auto"/>
          <w:sz w:val="24"/>
          <w:szCs w:val="24"/>
        </w:rPr>
        <w:t xml:space="preserve">ponumerowane </w:t>
      </w:r>
      <w:r w:rsidR="009821CA" w:rsidRPr="004E5C26">
        <w:rPr>
          <w:rStyle w:val="FontStyle27"/>
          <w:rFonts w:ascii="Times New Roman" w:hAnsi="Times New Roman" w:cs="Times New Roman"/>
          <w:color w:val="auto"/>
          <w:sz w:val="24"/>
          <w:szCs w:val="24"/>
        </w:rPr>
        <w:t>stron</w:t>
      </w:r>
      <w:r w:rsidR="009E4586" w:rsidRPr="004E5C26">
        <w:rPr>
          <w:rStyle w:val="FontStyle27"/>
          <w:rFonts w:ascii="Times New Roman" w:hAnsi="Times New Roman" w:cs="Times New Roman"/>
          <w:color w:val="auto"/>
          <w:sz w:val="24"/>
          <w:szCs w:val="24"/>
        </w:rPr>
        <w:t>y</w:t>
      </w:r>
      <w:r w:rsidRPr="004E5C26">
        <w:rPr>
          <w:rStyle w:val="FontStyle27"/>
          <w:rFonts w:ascii="Times New Roman" w:hAnsi="Times New Roman" w:cs="Times New Roman"/>
          <w:color w:val="auto"/>
          <w:sz w:val="24"/>
          <w:szCs w:val="24"/>
        </w:rPr>
        <w:t>.</w:t>
      </w:r>
    </w:p>
    <w:bookmarkEnd w:id="2"/>
    <w:p w14:paraId="74C6F67B" w14:textId="4E5097BA" w:rsidR="009821CA" w:rsidRPr="009821CA" w:rsidRDefault="007210F8" w:rsidP="00B13EA9">
      <w:pPr>
        <w:suppressAutoHyphens/>
        <w:spacing w:before="240" w:after="120"/>
        <w:rPr>
          <w:rFonts w:ascii="Times New Roman" w:hAnsi="Times New Roman"/>
          <w:b/>
          <w:sz w:val="24"/>
          <w:szCs w:val="24"/>
          <w:u w:val="single"/>
        </w:rPr>
      </w:pPr>
      <w:r>
        <w:rPr>
          <w:rFonts w:ascii="Times New Roman" w:hAnsi="Times New Roman"/>
          <w:b/>
          <w:sz w:val="24"/>
          <w:szCs w:val="24"/>
          <w:u w:val="single"/>
        </w:rPr>
        <w:t>CZĘŚĆ OGÓLNA</w:t>
      </w:r>
    </w:p>
    <w:p w14:paraId="3E91E8E7" w14:textId="6D880B3E" w:rsidR="0063259E" w:rsidRPr="00A36115" w:rsidRDefault="009821CA" w:rsidP="00534029">
      <w:pPr>
        <w:pStyle w:val="Tekstpodstawowy3"/>
        <w:ind w:right="0"/>
      </w:pPr>
      <w:r w:rsidRPr="00A36115">
        <w:rPr>
          <w:b/>
        </w:rPr>
        <w:t>Postępowanie prowad</w:t>
      </w:r>
      <w:r w:rsidR="008D76A4" w:rsidRPr="00A36115">
        <w:rPr>
          <w:b/>
        </w:rPr>
        <w:t>zone jest w oparciu o przepisy ustawy z dnia 11 września 2019</w:t>
      </w:r>
      <w:r w:rsidR="00802A7C" w:rsidRPr="00A36115">
        <w:rPr>
          <w:b/>
        </w:rPr>
        <w:t xml:space="preserve"> r.</w:t>
      </w:r>
      <w:r w:rsidRPr="00A36115">
        <w:rPr>
          <w:b/>
        </w:rPr>
        <w:t xml:space="preserve"> Prawo zamówień publicznych </w:t>
      </w:r>
      <w:r w:rsidR="00932D9F">
        <w:rPr>
          <w:b/>
        </w:rPr>
        <w:t>na podstawie Art.27</w:t>
      </w:r>
      <w:r w:rsidR="00807966">
        <w:rPr>
          <w:b/>
        </w:rPr>
        <w:t>5</w:t>
      </w:r>
      <w:r w:rsidR="00932D9F">
        <w:rPr>
          <w:b/>
        </w:rPr>
        <w:t xml:space="preserve"> ust. 1 </w:t>
      </w:r>
      <w:r w:rsidR="00CA421B" w:rsidRPr="00A36115">
        <w:rPr>
          <w:b/>
        </w:rPr>
        <w:t>w trybie</w:t>
      </w:r>
      <w:r w:rsidR="00CA421B" w:rsidRPr="00A36115">
        <w:t xml:space="preserve"> </w:t>
      </w:r>
      <w:r w:rsidR="008D76A4" w:rsidRPr="00A36115">
        <w:rPr>
          <w:b/>
        </w:rPr>
        <w:t xml:space="preserve">podstawowym </w:t>
      </w:r>
      <w:r w:rsidR="008D76A4" w:rsidRPr="00932D9F">
        <w:rPr>
          <w:b/>
        </w:rPr>
        <w:t>bez</w:t>
      </w:r>
      <w:r w:rsidR="00C7310D" w:rsidRPr="00932D9F">
        <w:rPr>
          <w:b/>
        </w:rPr>
        <w:t xml:space="preserve"> przeprowadzenia negocjacji.</w:t>
      </w:r>
    </w:p>
    <w:p w14:paraId="74AA8C85" w14:textId="5833E7D4" w:rsidR="009821CA" w:rsidRPr="00FD09DA" w:rsidRDefault="00663014" w:rsidP="003C04DC">
      <w:pPr>
        <w:pStyle w:val="Akapitzlist"/>
        <w:numPr>
          <w:ilvl w:val="0"/>
          <w:numId w:val="44"/>
        </w:numPr>
        <w:suppressAutoHyphens/>
        <w:spacing w:before="120" w:after="120"/>
        <w:ind w:left="426" w:hanging="426"/>
        <w:rPr>
          <w:rFonts w:ascii="Times New Roman" w:hAnsi="Times New Roman"/>
          <w:b/>
          <w:smallCaps/>
          <w:u w:val="single"/>
        </w:rPr>
      </w:pPr>
      <w:r>
        <w:rPr>
          <w:rFonts w:ascii="Times New Roman" w:hAnsi="Times New Roman"/>
          <w:b/>
          <w:smallCaps/>
          <w:u w:val="single"/>
        </w:rPr>
        <w:t>ZAMAWIAJĄCY</w:t>
      </w:r>
      <w:r w:rsidR="007210F8" w:rsidRPr="00FD09DA">
        <w:rPr>
          <w:rFonts w:ascii="Times New Roman" w:hAnsi="Times New Roman"/>
          <w:b/>
          <w:smallCaps/>
          <w:u w:val="single"/>
        </w:rPr>
        <w:t>:</w:t>
      </w:r>
    </w:p>
    <w:p w14:paraId="4DDDCBDE" w14:textId="77777777" w:rsidR="0063259E" w:rsidRDefault="009821CA" w:rsidP="00534029">
      <w:pPr>
        <w:spacing w:after="0" w:line="240" w:lineRule="auto"/>
        <w:rPr>
          <w:rFonts w:ascii="Times New Roman" w:hAnsi="Times New Roman"/>
          <w:sz w:val="24"/>
          <w:szCs w:val="24"/>
        </w:rPr>
      </w:pPr>
      <w:r w:rsidRPr="009821CA">
        <w:rPr>
          <w:rFonts w:ascii="Times New Roman" w:hAnsi="Times New Roman"/>
          <w:sz w:val="24"/>
          <w:szCs w:val="24"/>
        </w:rPr>
        <w:t xml:space="preserve">Samodzielny Publiczny Specjalistyczny Szpital Zachodni im. </w:t>
      </w:r>
      <w:r w:rsidR="000D1263">
        <w:rPr>
          <w:rFonts w:ascii="Times New Roman" w:hAnsi="Times New Roman"/>
          <w:sz w:val="24"/>
          <w:szCs w:val="24"/>
        </w:rPr>
        <w:t xml:space="preserve">św. </w:t>
      </w:r>
      <w:r w:rsidRPr="009821CA">
        <w:rPr>
          <w:rFonts w:ascii="Times New Roman" w:hAnsi="Times New Roman"/>
          <w:sz w:val="24"/>
          <w:szCs w:val="24"/>
        </w:rPr>
        <w:t xml:space="preserve">Jana Pawła II, </w:t>
      </w:r>
    </w:p>
    <w:p w14:paraId="50E2DFBC" w14:textId="77777777" w:rsidR="0063259E" w:rsidRDefault="009821CA" w:rsidP="00534029">
      <w:pPr>
        <w:spacing w:after="0" w:line="240" w:lineRule="auto"/>
        <w:rPr>
          <w:rFonts w:ascii="Times New Roman" w:hAnsi="Times New Roman"/>
          <w:sz w:val="24"/>
          <w:szCs w:val="24"/>
        </w:rPr>
      </w:pPr>
      <w:r w:rsidRPr="009821CA">
        <w:rPr>
          <w:rFonts w:ascii="Times New Roman" w:hAnsi="Times New Roman"/>
          <w:sz w:val="24"/>
          <w:szCs w:val="24"/>
        </w:rPr>
        <w:t xml:space="preserve">ul. Daleka 11, </w:t>
      </w:r>
    </w:p>
    <w:p w14:paraId="2AAE1234" w14:textId="77777777" w:rsidR="0063259E" w:rsidRDefault="0063259E" w:rsidP="00534029">
      <w:pPr>
        <w:spacing w:after="0" w:line="240" w:lineRule="auto"/>
        <w:rPr>
          <w:rFonts w:ascii="Times New Roman" w:hAnsi="Times New Roman"/>
          <w:sz w:val="24"/>
          <w:szCs w:val="24"/>
        </w:rPr>
      </w:pPr>
      <w:r w:rsidRPr="009821CA">
        <w:rPr>
          <w:rFonts w:ascii="Times New Roman" w:hAnsi="Times New Roman"/>
          <w:sz w:val="24"/>
          <w:szCs w:val="24"/>
        </w:rPr>
        <w:t xml:space="preserve">05-825 Grodzisk Mazowiecki, </w:t>
      </w:r>
    </w:p>
    <w:p w14:paraId="749D9D1F" w14:textId="1D5DBC44" w:rsidR="0063259E" w:rsidRPr="00B737EC" w:rsidRDefault="0063259E" w:rsidP="00534029">
      <w:pPr>
        <w:pStyle w:val="divpoint"/>
        <w:rPr>
          <w:rFonts w:ascii="Times New Roman" w:hAnsi="Times New Roman" w:cs="Times New Roman"/>
          <w:color w:val="auto"/>
          <w:sz w:val="24"/>
          <w:szCs w:val="24"/>
        </w:rPr>
      </w:pPr>
      <w:r w:rsidRPr="00B737EC">
        <w:rPr>
          <w:rFonts w:ascii="Times New Roman" w:hAnsi="Times New Roman" w:cs="Times New Roman"/>
          <w:color w:val="auto"/>
          <w:sz w:val="24"/>
          <w:szCs w:val="24"/>
        </w:rPr>
        <w:t xml:space="preserve">numer telefonu: </w:t>
      </w:r>
      <w:r w:rsidR="00CD49FB" w:rsidRPr="00B737EC">
        <w:rPr>
          <w:rFonts w:ascii="Times New Roman" w:hAnsi="Times New Roman" w:cs="Times New Roman"/>
          <w:color w:val="auto"/>
          <w:sz w:val="24"/>
          <w:szCs w:val="24"/>
        </w:rPr>
        <w:t>22/ 755 91 15</w:t>
      </w:r>
    </w:p>
    <w:p w14:paraId="1E0264BD" w14:textId="33D66DDD" w:rsidR="0063259E" w:rsidRPr="00B737EC" w:rsidRDefault="0063259E" w:rsidP="00A41A1A">
      <w:pPr>
        <w:pStyle w:val="divpoint"/>
        <w:rPr>
          <w:rFonts w:ascii="Times New Roman" w:hAnsi="Times New Roman" w:cs="Times New Roman"/>
          <w:color w:val="auto"/>
          <w:sz w:val="24"/>
          <w:szCs w:val="24"/>
        </w:rPr>
      </w:pPr>
      <w:r w:rsidRPr="00B737EC">
        <w:rPr>
          <w:rFonts w:ascii="Times New Roman" w:hAnsi="Times New Roman" w:cs="Times New Roman"/>
          <w:color w:val="auto"/>
          <w:sz w:val="24"/>
          <w:szCs w:val="24"/>
        </w:rPr>
        <w:t xml:space="preserve">adres strony internetowej prowadzonego postępowania: </w:t>
      </w:r>
      <w:hyperlink r:id="rId8" w:history="1">
        <w:r w:rsidR="007E68DA" w:rsidRPr="002B3616">
          <w:rPr>
            <w:rStyle w:val="Hipercze"/>
            <w:rFonts w:ascii="Times New Roman" w:hAnsi="Times New Roman" w:cs="Times New Roman"/>
            <w:sz w:val="24"/>
            <w:szCs w:val="24"/>
          </w:rPr>
          <w:t>https://platformazakupowa.pl/pn/szpitalzachodni</w:t>
        </w:r>
      </w:hyperlink>
      <w:r w:rsidR="00CD49FB" w:rsidRPr="00B737EC">
        <w:rPr>
          <w:rStyle w:val="separator"/>
          <w:rFonts w:ascii="Arial" w:hAnsi="Arial" w:cs="Arial"/>
          <w:color w:val="auto"/>
        </w:rPr>
        <w:t> </w:t>
      </w:r>
      <w:r w:rsidR="00CD49FB" w:rsidRPr="00B737EC">
        <w:rPr>
          <w:rFonts w:ascii="Times New Roman" w:hAnsi="Times New Roman" w:cs="Times New Roman"/>
          <w:color w:val="auto"/>
          <w:sz w:val="24"/>
          <w:szCs w:val="24"/>
        </w:rPr>
        <w:t xml:space="preserve"> </w:t>
      </w:r>
    </w:p>
    <w:p w14:paraId="5CDF71BD" w14:textId="20EDBFA3" w:rsidR="0063259E" w:rsidRPr="00B737EC" w:rsidRDefault="006C7512" w:rsidP="00A41A1A">
      <w:pPr>
        <w:spacing w:after="0" w:line="240" w:lineRule="auto"/>
        <w:jc w:val="both"/>
        <w:rPr>
          <w:rFonts w:ascii="Times New Roman" w:hAnsi="Times New Roman"/>
          <w:sz w:val="24"/>
          <w:szCs w:val="24"/>
        </w:rPr>
      </w:pPr>
      <w:r w:rsidRPr="00B737EC">
        <w:rPr>
          <w:rFonts w:ascii="Times New Roman" w:hAnsi="Times New Roman"/>
          <w:sz w:val="24"/>
          <w:szCs w:val="24"/>
        </w:rPr>
        <w:t xml:space="preserve">adres strony internetowej, na której udostępniane będą zmiany i wyjaśnienia treści SWZ oraz inne dokumenty zamówienia bezpośrednio związane z postępowaniem o udzielenie zamówienia: </w:t>
      </w:r>
      <w:hyperlink r:id="rId9" w:tgtFrame="_blank" w:history="1">
        <w:r w:rsidR="00CD49FB" w:rsidRPr="00B737EC">
          <w:rPr>
            <w:rStyle w:val="Hipercze"/>
            <w:rFonts w:ascii="Times New Roman" w:hAnsi="Times New Roman"/>
            <w:color w:val="auto"/>
            <w:sz w:val="24"/>
            <w:szCs w:val="24"/>
          </w:rPr>
          <w:t>https://platformazakupowa.pl/pn/szpitalzachodni</w:t>
        </w:r>
      </w:hyperlink>
    </w:p>
    <w:p w14:paraId="467F74EA" w14:textId="15CA8770" w:rsidR="0063259E" w:rsidRPr="007210F8" w:rsidRDefault="00663014" w:rsidP="00DD5BEC">
      <w:pPr>
        <w:spacing w:before="120" w:after="0" w:line="240" w:lineRule="auto"/>
        <w:jc w:val="both"/>
        <w:rPr>
          <w:rFonts w:ascii="Times New Roman" w:hAnsi="Times New Roman"/>
          <w:sz w:val="24"/>
          <w:szCs w:val="24"/>
        </w:rPr>
      </w:pPr>
      <w:r>
        <w:rPr>
          <w:rFonts w:ascii="Times New Roman" w:hAnsi="Times New Roman"/>
          <w:sz w:val="24"/>
          <w:szCs w:val="24"/>
        </w:rPr>
        <w:t>Zamawiający</w:t>
      </w:r>
      <w:r w:rsidR="006C7512">
        <w:rPr>
          <w:rFonts w:ascii="Times New Roman" w:hAnsi="Times New Roman"/>
          <w:sz w:val="24"/>
          <w:szCs w:val="24"/>
        </w:rPr>
        <w:t xml:space="preserve"> </w:t>
      </w:r>
      <w:r w:rsidR="0063259E" w:rsidRPr="009821CA">
        <w:rPr>
          <w:rFonts w:ascii="Times New Roman" w:hAnsi="Times New Roman"/>
          <w:sz w:val="24"/>
          <w:szCs w:val="24"/>
        </w:rPr>
        <w:t>prowa</w:t>
      </w:r>
      <w:r w:rsidR="006C7512">
        <w:rPr>
          <w:rFonts w:ascii="Times New Roman" w:hAnsi="Times New Roman"/>
          <w:sz w:val="24"/>
          <w:szCs w:val="24"/>
        </w:rPr>
        <w:t>dzi</w:t>
      </w:r>
      <w:r w:rsidR="0063259E" w:rsidRPr="009821CA">
        <w:rPr>
          <w:rFonts w:ascii="Times New Roman" w:hAnsi="Times New Roman"/>
          <w:sz w:val="24"/>
          <w:szCs w:val="24"/>
        </w:rPr>
        <w:t xml:space="preserve"> politykę Zintegrowanego Systemu Zarządzania wg wymagań </w:t>
      </w:r>
      <w:r w:rsidR="0063259E" w:rsidRPr="007210F8">
        <w:rPr>
          <w:rFonts w:ascii="Times New Roman" w:hAnsi="Times New Roman"/>
          <w:sz w:val="24"/>
          <w:szCs w:val="24"/>
        </w:rPr>
        <w:t>EN ISO 9001:2015, EN ISO 14001:2015</w:t>
      </w:r>
    </w:p>
    <w:p w14:paraId="15BA1283" w14:textId="49CE2EBB" w:rsidR="009821CA" w:rsidRPr="007210F8" w:rsidRDefault="007210F8" w:rsidP="003C04DC">
      <w:pPr>
        <w:pStyle w:val="Akapitzlist"/>
        <w:numPr>
          <w:ilvl w:val="0"/>
          <w:numId w:val="44"/>
        </w:numPr>
        <w:suppressAutoHyphens/>
        <w:spacing w:before="120" w:after="120"/>
        <w:ind w:left="426" w:hanging="426"/>
        <w:rPr>
          <w:rFonts w:ascii="Times New Roman" w:hAnsi="Times New Roman"/>
          <w:b/>
          <w:u w:val="single"/>
        </w:rPr>
      </w:pPr>
      <w:r w:rsidRPr="007210F8">
        <w:rPr>
          <w:rFonts w:ascii="Times New Roman" w:hAnsi="Times New Roman"/>
          <w:b/>
          <w:smallCaps/>
          <w:u w:val="single"/>
        </w:rPr>
        <w:t>OPIS PRZEDMIOTU ZAMÓWIENIA</w:t>
      </w:r>
      <w:r w:rsidRPr="007210F8">
        <w:rPr>
          <w:rFonts w:ascii="Times New Roman" w:hAnsi="Times New Roman"/>
          <w:b/>
          <w:u w:val="single"/>
        </w:rPr>
        <w:t>.</w:t>
      </w:r>
    </w:p>
    <w:p w14:paraId="1E64E73C" w14:textId="57CFEE54" w:rsidR="00C72CFB" w:rsidRPr="008E37FD" w:rsidRDefault="009821CA" w:rsidP="00534029">
      <w:pPr>
        <w:pStyle w:val="Tekstpodstawowy"/>
        <w:numPr>
          <w:ilvl w:val="0"/>
          <w:numId w:val="5"/>
        </w:numPr>
        <w:suppressAutoHyphens w:val="0"/>
        <w:ind w:left="426" w:hanging="426"/>
        <w:jc w:val="both"/>
        <w:rPr>
          <w:snapToGrid w:val="0"/>
          <w:szCs w:val="24"/>
        </w:rPr>
      </w:pPr>
      <w:r w:rsidRPr="009821CA">
        <w:rPr>
          <w:szCs w:val="24"/>
        </w:rPr>
        <w:lastRenderedPageBreak/>
        <w:t>Przedmiot</w:t>
      </w:r>
      <w:r w:rsidR="009F004F">
        <w:rPr>
          <w:szCs w:val="24"/>
        </w:rPr>
        <w:t>em</w:t>
      </w:r>
      <w:r w:rsidRPr="009821CA">
        <w:rPr>
          <w:szCs w:val="24"/>
        </w:rPr>
        <w:t xml:space="preserve"> niniejszego zamówienia </w:t>
      </w:r>
      <w:r w:rsidR="00122283">
        <w:rPr>
          <w:szCs w:val="24"/>
        </w:rPr>
        <w:t xml:space="preserve">jest </w:t>
      </w:r>
      <w:r w:rsidR="003D2366" w:rsidRPr="003D2366">
        <w:rPr>
          <w:szCs w:val="24"/>
        </w:rPr>
        <w:t>wykonanie w formule „zaprojektuj i wybuduj”</w:t>
      </w:r>
      <w:r w:rsidR="003D2366">
        <w:rPr>
          <w:szCs w:val="24"/>
        </w:rPr>
        <w:t xml:space="preserve"> </w:t>
      </w:r>
      <w:r w:rsidR="00457BB7">
        <w:rPr>
          <w:szCs w:val="24"/>
        </w:rPr>
        <w:t>b</w:t>
      </w:r>
      <w:r w:rsidR="00457BB7" w:rsidRPr="00457BB7">
        <w:rPr>
          <w:szCs w:val="24"/>
        </w:rPr>
        <w:t>udowa układu trigeneracyjnego o mocy do 1 MW wraz z instalacją wytwarzania pary w Szpitalu Zachodnim w Grodzisku Mazowieckim</w:t>
      </w:r>
      <w:r w:rsidR="0058726E">
        <w:rPr>
          <w:szCs w:val="24"/>
        </w:rPr>
        <w:t>.</w:t>
      </w:r>
    </w:p>
    <w:p w14:paraId="071CD36F" w14:textId="708F83E8" w:rsidR="00B32D3C" w:rsidRPr="006D788B" w:rsidRDefault="007916B5" w:rsidP="009D6752">
      <w:pPr>
        <w:numPr>
          <w:ilvl w:val="0"/>
          <w:numId w:val="5"/>
        </w:numPr>
        <w:suppressAutoHyphens/>
        <w:spacing w:after="0" w:line="240" w:lineRule="auto"/>
        <w:ind w:left="426" w:hanging="426"/>
        <w:jc w:val="both"/>
        <w:rPr>
          <w:rFonts w:ascii="Times New Roman" w:hAnsi="Times New Roman"/>
          <w:sz w:val="24"/>
          <w:szCs w:val="24"/>
        </w:rPr>
      </w:pPr>
      <w:r w:rsidRPr="006D788B">
        <w:rPr>
          <w:rFonts w:ascii="Times New Roman" w:hAnsi="Times New Roman"/>
          <w:sz w:val="24"/>
          <w:szCs w:val="24"/>
        </w:rPr>
        <w:t>Przedmiot zamówienia określony jes</w:t>
      </w:r>
      <w:r w:rsidR="002662AD" w:rsidRPr="006D788B">
        <w:rPr>
          <w:rFonts w:ascii="Times New Roman" w:hAnsi="Times New Roman"/>
          <w:sz w:val="24"/>
          <w:szCs w:val="24"/>
        </w:rPr>
        <w:t xml:space="preserve">t w Wspólnym Słowniku Zamówień </w:t>
      </w:r>
      <w:r w:rsidRPr="006D788B">
        <w:rPr>
          <w:rFonts w:ascii="Times New Roman" w:hAnsi="Times New Roman"/>
          <w:sz w:val="24"/>
          <w:szCs w:val="24"/>
        </w:rPr>
        <w:t>C</w:t>
      </w:r>
      <w:r w:rsidR="002662AD" w:rsidRPr="006D788B">
        <w:rPr>
          <w:rFonts w:ascii="Times New Roman" w:hAnsi="Times New Roman"/>
          <w:sz w:val="24"/>
          <w:szCs w:val="24"/>
        </w:rPr>
        <w:t>P</w:t>
      </w:r>
      <w:r w:rsidR="0063259E" w:rsidRPr="006D788B">
        <w:rPr>
          <w:rFonts w:ascii="Times New Roman" w:hAnsi="Times New Roman"/>
          <w:sz w:val="24"/>
          <w:szCs w:val="24"/>
        </w:rPr>
        <w:t>V kod</w:t>
      </w:r>
      <w:r w:rsidR="00B32D3C" w:rsidRPr="006D788B">
        <w:rPr>
          <w:rFonts w:ascii="Times New Roman" w:hAnsi="Times New Roman"/>
          <w:sz w:val="24"/>
          <w:szCs w:val="24"/>
        </w:rPr>
        <w:t>a</w:t>
      </w:r>
      <w:r w:rsidR="0063259E" w:rsidRPr="006D788B">
        <w:rPr>
          <w:rFonts w:ascii="Times New Roman" w:hAnsi="Times New Roman"/>
          <w:sz w:val="24"/>
          <w:szCs w:val="24"/>
        </w:rPr>
        <w:t>m</w:t>
      </w:r>
      <w:r w:rsidR="00B32D3C" w:rsidRPr="006D788B">
        <w:rPr>
          <w:rFonts w:ascii="Times New Roman" w:hAnsi="Times New Roman"/>
          <w:sz w:val="24"/>
          <w:szCs w:val="24"/>
        </w:rPr>
        <w:t>i</w:t>
      </w:r>
      <w:r w:rsidRPr="006D788B">
        <w:rPr>
          <w:rFonts w:ascii="Times New Roman" w:hAnsi="Times New Roman"/>
          <w:sz w:val="24"/>
          <w:szCs w:val="24"/>
        </w:rPr>
        <w:t>:</w:t>
      </w:r>
      <w:r w:rsidR="0063259E" w:rsidRPr="006D788B">
        <w:rPr>
          <w:rFonts w:ascii="Times New Roman" w:hAnsi="Times New Roman"/>
          <w:sz w:val="24"/>
          <w:szCs w:val="24"/>
        </w:rPr>
        <w:t xml:space="preserve"> </w:t>
      </w:r>
    </w:p>
    <w:p w14:paraId="3DE70EDC" w14:textId="77777777" w:rsidR="00B32D3C" w:rsidRPr="006D788B" w:rsidRDefault="00B32D3C" w:rsidP="00B46D2C">
      <w:pPr>
        <w:numPr>
          <w:ilvl w:val="2"/>
          <w:numId w:val="53"/>
        </w:numPr>
        <w:spacing w:after="0" w:line="240" w:lineRule="auto"/>
        <w:ind w:left="850" w:right="-709" w:hanging="425"/>
        <w:jc w:val="both"/>
        <w:rPr>
          <w:rFonts w:ascii="Times New Roman" w:hAnsi="Times New Roman"/>
          <w:color w:val="000000"/>
          <w:sz w:val="24"/>
          <w:szCs w:val="24"/>
        </w:rPr>
      </w:pPr>
      <w:r w:rsidRPr="006D788B">
        <w:rPr>
          <w:rFonts w:ascii="Times New Roman" w:hAnsi="Times New Roman"/>
          <w:color w:val="000000"/>
          <w:sz w:val="24"/>
          <w:szCs w:val="24"/>
        </w:rPr>
        <w:t xml:space="preserve">45000000-7 Roboty budowlane </w:t>
      </w:r>
    </w:p>
    <w:p w14:paraId="6431DF24" w14:textId="20C33ABB" w:rsidR="00B32D3C" w:rsidRPr="006D788B" w:rsidRDefault="00B32D3C" w:rsidP="00B46D2C">
      <w:pPr>
        <w:numPr>
          <w:ilvl w:val="2"/>
          <w:numId w:val="53"/>
        </w:numPr>
        <w:spacing w:after="0" w:line="240" w:lineRule="auto"/>
        <w:ind w:left="850" w:right="-709" w:hanging="425"/>
        <w:jc w:val="both"/>
        <w:rPr>
          <w:rFonts w:ascii="Times New Roman" w:eastAsia="Calibri" w:hAnsi="Times New Roman"/>
          <w:color w:val="000000"/>
          <w:sz w:val="24"/>
          <w:szCs w:val="24"/>
        </w:rPr>
      </w:pPr>
      <w:r w:rsidRPr="006D788B">
        <w:rPr>
          <w:rFonts w:ascii="Times New Roman" w:hAnsi="Times New Roman"/>
          <w:color w:val="000000"/>
          <w:sz w:val="24"/>
          <w:szCs w:val="24"/>
        </w:rPr>
        <w:t>71000000-8 Usługi architektoniczne, budowlane, inżynieryjne i kontrolne,</w:t>
      </w:r>
    </w:p>
    <w:p w14:paraId="25476F04" w14:textId="35316D52" w:rsidR="00B32D3C" w:rsidRPr="0060330E" w:rsidRDefault="00B32D3C" w:rsidP="00B32D3C">
      <w:pPr>
        <w:pStyle w:val="Akapitzlist"/>
        <w:ind w:left="360" w:right="-1"/>
        <w:jc w:val="both"/>
        <w:rPr>
          <w:rFonts w:ascii="Times New Roman" w:hAnsi="Times New Roman" w:cs="Times New Roman"/>
        </w:rPr>
      </w:pPr>
      <w:r w:rsidRPr="006D788B">
        <w:rPr>
          <w:rFonts w:ascii="Times New Roman" w:hAnsi="Times New Roman" w:cs="Times New Roman"/>
        </w:rPr>
        <w:t xml:space="preserve">Szczegółowy wykaz prac z odpowiadającymi im kodami CPV </w:t>
      </w:r>
      <w:r w:rsidRPr="0060330E">
        <w:rPr>
          <w:rFonts w:ascii="Times New Roman" w:hAnsi="Times New Roman" w:cs="Times New Roman"/>
        </w:rPr>
        <w:t xml:space="preserve">znajduje się w PFU stanowiącym załącznik nr </w:t>
      </w:r>
      <w:r w:rsidR="0060330E" w:rsidRPr="0060330E">
        <w:rPr>
          <w:rFonts w:ascii="Times New Roman" w:hAnsi="Times New Roman" w:cs="Times New Roman"/>
        </w:rPr>
        <w:t>5</w:t>
      </w:r>
      <w:r w:rsidRPr="0060330E">
        <w:rPr>
          <w:rFonts w:ascii="Times New Roman" w:hAnsi="Times New Roman" w:cs="Times New Roman"/>
        </w:rPr>
        <w:t xml:space="preserve"> do SWZ.</w:t>
      </w:r>
    </w:p>
    <w:p w14:paraId="6261544D" w14:textId="0BB2FBE0" w:rsidR="006C7512" w:rsidRPr="0060330E" w:rsidRDefault="009821CA" w:rsidP="00534029">
      <w:pPr>
        <w:numPr>
          <w:ilvl w:val="0"/>
          <w:numId w:val="5"/>
        </w:numPr>
        <w:suppressAutoHyphens/>
        <w:spacing w:after="0" w:line="240" w:lineRule="auto"/>
        <w:ind w:left="426" w:hanging="426"/>
        <w:jc w:val="both"/>
        <w:rPr>
          <w:rFonts w:ascii="Times New Roman" w:hAnsi="Times New Roman"/>
          <w:sz w:val="24"/>
          <w:szCs w:val="24"/>
        </w:rPr>
      </w:pPr>
      <w:r w:rsidRPr="0060330E">
        <w:rPr>
          <w:rFonts w:ascii="Times New Roman" w:hAnsi="Times New Roman"/>
          <w:sz w:val="24"/>
          <w:szCs w:val="24"/>
        </w:rPr>
        <w:t>Szczegółowy opis przedmiotu z</w:t>
      </w:r>
      <w:r w:rsidR="007916B5" w:rsidRPr="0060330E">
        <w:rPr>
          <w:rFonts w:ascii="Times New Roman" w:hAnsi="Times New Roman"/>
          <w:sz w:val="24"/>
          <w:szCs w:val="24"/>
        </w:rPr>
        <w:t xml:space="preserve">amówienia zawiera załącznik </w:t>
      </w:r>
      <w:r w:rsidR="00F94C6D" w:rsidRPr="0060330E">
        <w:rPr>
          <w:rFonts w:ascii="Times New Roman" w:hAnsi="Times New Roman"/>
          <w:sz w:val="24"/>
          <w:szCs w:val="24"/>
        </w:rPr>
        <w:t xml:space="preserve">nr </w:t>
      </w:r>
      <w:r w:rsidR="00DA3F99">
        <w:rPr>
          <w:rFonts w:ascii="Times New Roman" w:hAnsi="Times New Roman"/>
          <w:sz w:val="24"/>
          <w:szCs w:val="24"/>
        </w:rPr>
        <w:t>5</w:t>
      </w:r>
      <w:r w:rsidR="00932D9F">
        <w:rPr>
          <w:rFonts w:ascii="Times New Roman" w:hAnsi="Times New Roman"/>
          <w:sz w:val="24"/>
          <w:szCs w:val="24"/>
        </w:rPr>
        <w:t>, 5a</w:t>
      </w:r>
      <w:r w:rsidR="00DA3F99">
        <w:rPr>
          <w:rFonts w:ascii="Times New Roman" w:hAnsi="Times New Roman"/>
          <w:sz w:val="24"/>
          <w:szCs w:val="24"/>
        </w:rPr>
        <w:t xml:space="preserve"> i </w:t>
      </w:r>
      <w:r w:rsidR="00281562" w:rsidRPr="0060330E">
        <w:rPr>
          <w:rFonts w:ascii="Times New Roman" w:hAnsi="Times New Roman"/>
          <w:sz w:val="24"/>
          <w:szCs w:val="24"/>
        </w:rPr>
        <w:t>6</w:t>
      </w:r>
    </w:p>
    <w:p w14:paraId="0547C1F1" w14:textId="55A2D652" w:rsidR="002C6DB6" w:rsidRPr="005141D6" w:rsidRDefault="00663014" w:rsidP="00534029">
      <w:pPr>
        <w:numPr>
          <w:ilvl w:val="0"/>
          <w:numId w:val="5"/>
        </w:numPr>
        <w:suppressAutoHyphens/>
        <w:spacing w:after="0" w:line="240" w:lineRule="auto"/>
        <w:ind w:left="426" w:hanging="426"/>
        <w:jc w:val="both"/>
        <w:rPr>
          <w:rFonts w:ascii="Times New Roman" w:hAnsi="Times New Roman"/>
          <w:i/>
          <w:sz w:val="24"/>
          <w:szCs w:val="24"/>
        </w:rPr>
      </w:pPr>
      <w:r w:rsidRPr="0060330E">
        <w:rPr>
          <w:rFonts w:ascii="Times New Roman" w:hAnsi="Times New Roman"/>
          <w:sz w:val="24"/>
          <w:szCs w:val="24"/>
        </w:rPr>
        <w:t>Zamawiający</w:t>
      </w:r>
      <w:r w:rsidR="00E47260" w:rsidRPr="0060330E">
        <w:rPr>
          <w:rFonts w:ascii="Times New Roman" w:hAnsi="Times New Roman"/>
          <w:sz w:val="24"/>
          <w:szCs w:val="24"/>
        </w:rPr>
        <w:t xml:space="preserve"> </w:t>
      </w:r>
      <w:r w:rsidR="00B32D3C" w:rsidRPr="0060330E">
        <w:rPr>
          <w:rFonts w:ascii="Times New Roman" w:hAnsi="Times New Roman"/>
          <w:sz w:val="24"/>
          <w:szCs w:val="24"/>
        </w:rPr>
        <w:t xml:space="preserve">nie </w:t>
      </w:r>
      <w:r w:rsidR="000B2FF9" w:rsidRPr="0060330E">
        <w:rPr>
          <w:rFonts w:ascii="Times New Roman" w:hAnsi="Times New Roman"/>
          <w:sz w:val="24"/>
          <w:szCs w:val="24"/>
        </w:rPr>
        <w:t>dopuszcza składanie ofert częściowych</w:t>
      </w:r>
      <w:r w:rsidR="00AF1658" w:rsidRPr="0060330E">
        <w:rPr>
          <w:rFonts w:ascii="Times New Roman" w:hAnsi="Times New Roman"/>
          <w:sz w:val="24"/>
          <w:szCs w:val="24"/>
        </w:rPr>
        <w:t>.</w:t>
      </w:r>
      <w:r w:rsidR="005F62D7" w:rsidRPr="0060330E">
        <w:rPr>
          <w:rFonts w:ascii="Times New Roman" w:hAnsi="Times New Roman"/>
          <w:sz w:val="24"/>
          <w:szCs w:val="24"/>
        </w:rPr>
        <w:t xml:space="preserve"> </w:t>
      </w:r>
    </w:p>
    <w:p w14:paraId="675BB72D" w14:textId="77777777" w:rsidR="00FE1C13" w:rsidRDefault="005141D6" w:rsidP="00FE1C13">
      <w:pPr>
        <w:suppressAutoHyphens/>
        <w:spacing w:after="0" w:line="240" w:lineRule="auto"/>
        <w:ind w:left="426"/>
        <w:jc w:val="both"/>
        <w:rPr>
          <w:rFonts w:ascii="Times New Roman" w:hAnsi="Times New Roman"/>
          <w:iCs/>
          <w:sz w:val="24"/>
          <w:szCs w:val="24"/>
        </w:rPr>
      </w:pPr>
      <w:r w:rsidRPr="00FA17FE">
        <w:rPr>
          <w:rFonts w:ascii="Times New Roman" w:hAnsi="Times New Roman"/>
          <w:iCs/>
          <w:sz w:val="24"/>
          <w:szCs w:val="24"/>
        </w:rPr>
        <w:t>Zamawiający nie dokonuje podziału zamówienia na części i tym samym nie dopuszcza składania ofert częściowych. Oferty nie zawierające pełnego zakresu przedmiotu zamówienia zostaną odrzucone.</w:t>
      </w:r>
    </w:p>
    <w:p w14:paraId="6304E5D2" w14:textId="28ABF17B" w:rsidR="005141D6" w:rsidRPr="00807966" w:rsidRDefault="005141D6" w:rsidP="00FE1C13">
      <w:pPr>
        <w:suppressAutoHyphens/>
        <w:spacing w:after="0" w:line="240" w:lineRule="auto"/>
        <w:ind w:left="426"/>
        <w:jc w:val="both"/>
        <w:rPr>
          <w:rFonts w:ascii="Times New Roman" w:hAnsi="Times New Roman"/>
          <w:iCs/>
          <w:sz w:val="24"/>
          <w:szCs w:val="24"/>
        </w:rPr>
      </w:pPr>
      <w:r w:rsidRPr="00807966">
        <w:rPr>
          <w:rFonts w:ascii="Times New Roman" w:hAnsi="Times New Roman"/>
          <w:iCs/>
          <w:sz w:val="24"/>
          <w:szCs w:val="24"/>
        </w:rPr>
        <w:t>Powody niedokonania podziału zamówienia na części:</w:t>
      </w:r>
    </w:p>
    <w:p w14:paraId="140FAF65" w14:textId="27803519" w:rsidR="006F73F4" w:rsidRPr="00807966" w:rsidRDefault="004E7016" w:rsidP="004E7016">
      <w:pPr>
        <w:suppressAutoHyphens/>
        <w:spacing w:after="0" w:line="240" w:lineRule="auto"/>
        <w:ind w:left="426"/>
        <w:jc w:val="both"/>
        <w:rPr>
          <w:rFonts w:ascii="Times New Roman" w:hAnsi="Times New Roman"/>
          <w:iCs/>
          <w:sz w:val="24"/>
          <w:szCs w:val="24"/>
        </w:rPr>
      </w:pPr>
      <w:r w:rsidRPr="00807966">
        <w:rPr>
          <w:rFonts w:ascii="Times New Roman" w:hAnsi="Times New Roman"/>
          <w:iCs/>
          <w:sz w:val="24"/>
          <w:szCs w:val="24"/>
        </w:rPr>
        <w:t>Zamawiający, zgodnie ustawy Pzp, nie ma obowiązku wskazania w dokumentach zamówienia powodów niedokonania podziału zamówienia na części, jednak wskazuje</w:t>
      </w:r>
      <w:r w:rsidR="00FE1C13" w:rsidRPr="00807966">
        <w:rPr>
          <w:rFonts w:ascii="Times New Roman" w:hAnsi="Times New Roman"/>
          <w:iCs/>
          <w:sz w:val="24"/>
          <w:szCs w:val="24"/>
        </w:rPr>
        <w:t xml:space="preserve">, </w:t>
      </w:r>
      <w:r w:rsidRPr="00807966">
        <w:rPr>
          <w:rFonts w:ascii="Times New Roman" w:hAnsi="Times New Roman"/>
          <w:iCs/>
          <w:sz w:val="24"/>
          <w:szCs w:val="24"/>
        </w:rPr>
        <w:t>że zamówienie ze względów technicznych i organizacyjnych, tworzy nierozerwalną całość i tym samym jest niepodzielne na części w rozumieniu z art. 25 ust. 2 ustawy Pzp.</w:t>
      </w:r>
      <w:r w:rsidR="00FA17FE" w:rsidRPr="00807966">
        <w:rPr>
          <w:rFonts w:ascii="Times New Roman" w:hAnsi="Times New Roman"/>
          <w:iCs/>
          <w:sz w:val="24"/>
          <w:szCs w:val="24"/>
        </w:rPr>
        <w:t xml:space="preserve"> </w:t>
      </w:r>
    </w:p>
    <w:p w14:paraId="40DA75CE" w14:textId="6011C3DA" w:rsidR="004E7016" w:rsidRPr="00FA17FE" w:rsidRDefault="00FA17FE" w:rsidP="004E7016">
      <w:pPr>
        <w:suppressAutoHyphens/>
        <w:spacing w:after="0" w:line="240" w:lineRule="auto"/>
        <w:ind w:left="426"/>
        <w:jc w:val="both"/>
        <w:rPr>
          <w:rFonts w:ascii="Times New Roman" w:hAnsi="Times New Roman"/>
          <w:iCs/>
          <w:sz w:val="24"/>
          <w:szCs w:val="24"/>
        </w:rPr>
      </w:pPr>
      <w:r w:rsidRPr="00807966">
        <w:rPr>
          <w:rFonts w:ascii="Times New Roman" w:hAnsi="Times New Roman"/>
          <w:iCs/>
          <w:sz w:val="24"/>
          <w:szCs w:val="24"/>
        </w:rPr>
        <w:t>P</w:t>
      </w:r>
      <w:r w:rsidR="005141D6" w:rsidRPr="00807966">
        <w:rPr>
          <w:rFonts w:ascii="Times New Roman" w:hAnsi="Times New Roman"/>
          <w:iCs/>
          <w:sz w:val="24"/>
          <w:szCs w:val="24"/>
        </w:rPr>
        <w:t>owyższe nie powoduje ograniczenia dostępu do  zamówienia dla małych i średnich  przedsiębiorstw</w:t>
      </w:r>
    </w:p>
    <w:p w14:paraId="4AEC0509" w14:textId="62F5289B" w:rsidR="0063259E" w:rsidRPr="00104904" w:rsidRDefault="00663014" w:rsidP="00534029">
      <w:pPr>
        <w:numPr>
          <w:ilvl w:val="0"/>
          <w:numId w:val="5"/>
        </w:numPr>
        <w:suppressAutoHyphens/>
        <w:spacing w:after="0" w:line="240" w:lineRule="auto"/>
        <w:ind w:left="426" w:hanging="426"/>
        <w:jc w:val="both"/>
        <w:rPr>
          <w:rFonts w:ascii="Times New Roman" w:hAnsi="Times New Roman"/>
          <w:i/>
          <w:sz w:val="24"/>
          <w:szCs w:val="24"/>
        </w:rPr>
      </w:pPr>
      <w:r>
        <w:rPr>
          <w:rFonts w:ascii="Times New Roman" w:hAnsi="Times New Roman"/>
          <w:sz w:val="24"/>
          <w:szCs w:val="24"/>
        </w:rPr>
        <w:t>Wykonawca</w:t>
      </w:r>
      <w:r w:rsidR="005F62D7" w:rsidRPr="00104904">
        <w:rPr>
          <w:rFonts w:ascii="Times New Roman" w:hAnsi="Times New Roman"/>
          <w:sz w:val="24"/>
          <w:szCs w:val="24"/>
        </w:rPr>
        <w:t xml:space="preserve"> może złożyć </w:t>
      </w:r>
      <w:r w:rsidR="00B32D3C">
        <w:rPr>
          <w:rFonts w:ascii="Times New Roman" w:hAnsi="Times New Roman"/>
          <w:sz w:val="24"/>
          <w:szCs w:val="24"/>
        </w:rPr>
        <w:t xml:space="preserve">jedną </w:t>
      </w:r>
      <w:r w:rsidR="005F62D7" w:rsidRPr="00104904">
        <w:rPr>
          <w:rFonts w:ascii="Times New Roman" w:hAnsi="Times New Roman"/>
          <w:sz w:val="24"/>
          <w:szCs w:val="24"/>
        </w:rPr>
        <w:t>ofertę</w:t>
      </w:r>
      <w:r w:rsidR="00B32D3C">
        <w:rPr>
          <w:rFonts w:ascii="Times New Roman" w:hAnsi="Times New Roman"/>
          <w:sz w:val="24"/>
          <w:szCs w:val="24"/>
        </w:rPr>
        <w:t>.</w:t>
      </w:r>
    </w:p>
    <w:p w14:paraId="56A7708B" w14:textId="48FC10BE" w:rsidR="0063259E" w:rsidRPr="00234FA2" w:rsidRDefault="00663014" w:rsidP="00534029">
      <w:pPr>
        <w:numPr>
          <w:ilvl w:val="0"/>
          <w:numId w:val="5"/>
        </w:numPr>
        <w:suppressAutoHyphens/>
        <w:spacing w:after="0" w:line="240" w:lineRule="auto"/>
        <w:ind w:left="426" w:hanging="426"/>
        <w:jc w:val="both"/>
        <w:rPr>
          <w:rFonts w:ascii="Times New Roman" w:hAnsi="Times New Roman"/>
          <w:sz w:val="24"/>
          <w:szCs w:val="24"/>
        </w:rPr>
      </w:pPr>
      <w:r>
        <w:rPr>
          <w:rFonts w:ascii="Times New Roman" w:hAnsi="Times New Roman"/>
          <w:sz w:val="24"/>
          <w:szCs w:val="24"/>
        </w:rPr>
        <w:t>Zamawiający</w:t>
      </w:r>
      <w:r w:rsidR="005545AD" w:rsidRPr="00234FA2">
        <w:rPr>
          <w:rFonts w:ascii="Times New Roman" w:hAnsi="Times New Roman"/>
          <w:sz w:val="24"/>
          <w:szCs w:val="24"/>
        </w:rPr>
        <w:t xml:space="preserve"> nie dopuszcza składania ofert wariantowyc</w:t>
      </w:r>
      <w:r w:rsidR="006C7512" w:rsidRPr="00234FA2">
        <w:rPr>
          <w:rFonts w:ascii="Times New Roman" w:hAnsi="Times New Roman"/>
          <w:sz w:val="24"/>
          <w:szCs w:val="24"/>
        </w:rPr>
        <w:t>h</w:t>
      </w:r>
      <w:r w:rsidR="00AF1658" w:rsidRPr="00234FA2">
        <w:rPr>
          <w:rFonts w:ascii="Times New Roman" w:hAnsi="Times New Roman"/>
          <w:sz w:val="24"/>
          <w:szCs w:val="24"/>
        </w:rPr>
        <w:t>.</w:t>
      </w:r>
      <w:r w:rsidR="006C7512" w:rsidRPr="00234FA2">
        <w:rPr>
          <w:rFonts w:ascii="Times New Roman" w:hAnsi="Times New Roman"/>
          <w:sz w:val="24"/>
          <w:szCs w:val="24"/>
        </w:rPr>
        <w:t xml:space="preserve"> </w:t>
      </w:r>
    </w:p>
    <w:p w14:paraId="6DCB837F" w14:textId="6FB0D9FE" w:rsidR="00AA2465" w:rsidRPr="006D788B" w:rsidRDefault="00663014" w:rsidP="00534029">
      <w:pPr>
        <w:numPr>
          <w:ilvl w:val="0"/>
          <w:numId w:val="5"/>
        </w:numPr>
        <w:suppressAutoHyphens/>
        <w:spacing w:after="0" w:line="240" w:lineRule="auto"/>
        <w:ind w:left="426" w:hanging="426"/>
        <w:jc w:val="both"/>
        <w:rPr>
          <w:rFonts w:ascii="Times New Roman" w:hAnsi="Times New Roman"/>
          <w:sz w:val="24"/>
          <w:szCs w:val="24"/>
        </w:rPr>
      </w:pPr>
      <w:r>
        <w:rPr>
          <w:rFonts w:ascii="Times New Roman" w:hAnsi="Times New Roman"/>
          <w:sz w:val="24"/>
          <w:szCs w:val="24"/>
        </w:rPr>
        <w:t>Zamawiający</w:t>
      </w:r>
      <w:r w:rsidR="006C7512" w:rsidRPr="00234FA2">
        <w:rPr>
          <w:rFonts w:ascii="Times New Roman" w:hAnsi="Times New Roman"/>
          <w:sz w:val="24"/>
          <w:szCs w:val="24"/>
        </w:rPr>
        <w:t xml:space="preserve"> </w:t>
      </w:r>
      <w:r w:rsidR="006C7512" w:rsidRPr="006D788B">
        <w:rPr>
          <w:rFonts w:ascii="Times New Roman" w:hAnsi="Times New Roman"/>
          <w:sz w:val="24"/>
          <w:szCs w:val="24"/>
        </w:rPr>
        <w:t>nie przewiduje przeprowadzenia aukcji elektronicznej</w:t>
      </w:r>
      <w:r w:rsidR="00AF1658" w:rsidRPr="006D788B">
        <w:rPr>
          <w:rFonts w:ascii="Times New Roman" w:hAnsi="Times New Roman"/>
          <w:sz w:val="24"/>
          <w:szCs w:val="24"/>
        </w:rPr>
        <w:t>.</w:t>
      </w:r>
    </w:p>
    <w:p w14:paraId="6F2CFB27" w14:textId="3B7E91A0" w:rsidR="006B68DA" w:rsidRPr="006D788B" w:rsidRDefault="00663014" w:rsidP="00534029">
      <w:pPr>
        <w:numPr>
          <w:ilvl w:val="0"/>
          <w:numId w:val="5"/>
        </w:numPr>
        <w:suppressAutoHyphens/>
        <w:spacing w:after="0" w:line="240" w:lineRule="auto"/>
        <w:ind w:left="426" w:hanging="426"/>
        <w:jc w:val="both"/>
        <w:rPr>
          <w:rFonts w:ascii="Times New Roman" w:hAnsi="Times New Roman"/>
          <w:sz w:val="24"/>
          <w:szCs w:val="24"/>
        </w:rPr>
      </w:pPr>
      <w:r>
        <w:rPr>
          <w:rFonts w:ascii="Times New Roman" w:hAnsi="Times New Roman"/>
          <w:sz w:val="24"/>
          <w:szCs w:val="24"/>
        </w:rPr>
        <w:t>Zamawiający</w:t>
      </w:r>
      <w:r w:rsidR="006B68DA" w:rsidRPr="006D788B">
        <w:rPr>
          <w:rFonts w:ascii="Times New Roman" w:hAnsi="Times New Roman"/>
          <w:sz w:val="24"/>
          <w:szCs w:val="24"/>
        </w:rPr>
        <w:t xml:space="preserve"> nie przewiduje możliwości składania ofert w postaci katalogów elektronicznych lub dołączenia katalogów elektronicznych do oferty, w sytuacji określonej w art. 93 </w:t>
      </w:r>
      <w:r w:rsidR="000D6BBD">
        <w:rPr>
          <w:rFonts w:ascii="Times New Roman" w:hAnsi="Times New Roman"/>
          <w:sz w:val="24"/>
          <w:szCs w:val="24"/>
        </w:rPr>
        <w:t>P</w:t>
      </w:r>
      <w:r w:rsidR="006B68DA" w:rsidRPr="006D788B">
        <w:rPr>
          <w:rFonts w:ascii="Times New Roman" w:hAnsi="Times New Roman"/>
          <w:sz w:val="24"/>
          <w:szCs w:val="24"/>
        </w:rPr>
        <w:t>zp</w:t>
      </w:r>
    </w:p>
    <w:p w14:paraId="32474905" w14:textId="66A0D9E5" w:rsidR="00AA2465" w:rsidRPr="00B60927" w:rsidRDefault="00663014" w:rsidP="00AA2465">
      <w:pPr>
        <w:numPr>
          <w:ilvl w:val="0"/>
          <w:numId w:val="5"/>
        </w:numPr>
        <w:suppressAutoHyphens/>
        <w:spacing w:after="0" w:line="240" w:lineRule="auto"/>
        <w:ind w:left="426" w:hanging="426"/>
        <w:jc w:val="both"/>
        <w:rPr>
          <w:rFonts w:ascii="Times New Roman" w:hAnsi="Times New Roman"/>
          <w:sz w:val="24"/>
          <w:szCs w:val="24"/>
        </w:rPr>
      </w:pPr>
      <w:r>
        <w:rPr>
          <w:rFonts w:ascii="Times New Roman" w:hAnsi="Times New Roman"/>
          <w:sz w:val="24"/>
          <w:szCs w:val="24"/>
        </w:rPr>
        <w:t>Zamawiający</w:t>
      </w:r>
      <w:r w:rsidR="00AA2465" w:rsidRPr="006D788B">
        <w:rPr>
          <w:rFonts w:ascii="Times New Roman" w:hAnsi="Times New Roman"/>
          <w:sz w:val="24"/>
          <w:szCs w:val="24"/>
        </w:rPr>
        <w:t xml:space="preserve"> nie zastrzega możliwości ubiegania się o udzielenie zamówienia wyłącznie przez </w:t>
      </w:r>
      <w:r w:rsidR="00AA2465" w:rsidRPr="00B60927">
        <w:rPr>
          <w:rFonts w:ascii="Times New Roman" w:hAnsi="Times New Roman"/>
          <w:sz w:val="24"/>
          <w:szCs w:val="24"/>
        </w:rPr>
        <w:t>Wykonawców</w:t>
      </w:r>
      <w:r w:rsidR="005F62D7" w:rsidRPr="00B60927">
        <w:rPr>
          <w:rFonts w:ascii="Times New Roman" w:hAnsi="Times New Roman"/>
          <w:sz w:val="24"/>
          <w:szCs w:val="24"/>
        </w:rPr>
        <w:t xml:space="preserve"> mających status zakładów pracy chronionej</w:t>
      </w:r>
      <w:r w:rsidR="00AA2465" w:rsidRPr="00B60927">
        <w:rPr>
          <w:rFonts w:ascii="Times New Roman" w:hAnsi="Times New Roman"/>
          <w:sz w:val="24"/>
          <w:szCs w:val="24"/>
        </w:rPr>
        <w:t xml:space="preserve">, o których mowa w art. 94 </w:t>
      </w:r>
      <w:r w:rsidR="000D6BBD">
        <w:rPr>
          <w:rFonts w:ascii="Times New Roman" w:hAnsi="Times New Roman"/>
          <w:sz w:val="24"/>
          <w:szCs w:val="24"/>
        </w:rPr>
        <w:t>P</w:t>
      </w:r>
      <w:r w:rsidR="00AA2465" w:rsidRPr="00B60927">
        <w:rPr>
          <w:rFonts w:ascii="Times New Roman" w:hAnsi="Times New Roman"/>
          <w:sz w:val="24"/>
          <w:szCs w:val="24"/>
        </w:rPr>
        <w:t>zp.</w:t>
      </w:r>
    </w:p>
    <w:p w14:paraId="297D9442" w14:textId="24D07054" w:rsidR="007C1097" w:rsidRPr="00996AD5" w:rsidRDefault="00663014" w:rsidP="007C1097">
      <w:pPr>
        <w:numPr>
          <w:ilvl w:val="0"/>
          <w:numId w:val="5"/>
        </w:numPr>
        <w:suppressAutoHyphens/>
        <w:spacing w:after="0" w:line="240" w:lineRule="auto"/>
        <w:ind w:left="426" w:hanging="426"/>
        <w:jc w:val="both"/>
        <w:rPr>
          <w:rFonts w:ascii="Times New Roman" w:hAnsi="Times New Roman"/>
          <w:sz w:val="24"/>
          <w:szCs w:val="24"/>
        </w:rPr>
      </w:pPr>
      <w:r w:rsidRPr="00996AD5">
        <w:rPr>
          <w:rFonts w:ascii="Times New Roman" w:hAnsi="Times New Roman"/>
          <w:sz w:val="24"/>
          <w:szCs w:val="24"/>
        </w:rPr>
        <w:t>Zamawiający</w:t>
      </w:r>
      <w:r w:rsidR="007522AA" w:rsidRPr="00996AD5">
        <w:rPr>
          <w:rFonts w:ascii="Times New Roman" w:hAnsi="Times New Roman"/>
          <w:sz w:val="24"/>
          <w:szCs w:val="24"/>
        </w:rPr>
        <w:t xml:space="preserve"> wymaga</w:t>
      </w:r>
      <w:r w:rsidR="00EC44F5" w:rsidRPr="00996AD5">
        <w:rPr>
          <w:rFonts w:ascii="Times New Roman" w:hAnsi="Times New Roman"/>
          <w:sz w:val="24"/>
          <w:szCs w:val="24"/>
        </w:rPr>
        <w:t xml:space="preserve"> </w:t>
      </w:r>
      <w:r w:rsidR="007522AA" w:rsidRPr="00996AD5">
        <w:rPr>
          <w:rFonts w:ascii="Times New Roman" w:hAnsi="Times New Roman"/>
          <w:sz w:val="24"/>
          <w:szCs w:val="24"/>
        </w:rPr>
        <w:t>zatrudnienia osób na podstawie stosunku pracy, w okolicznościach, o</w:t>
      </w:r>
      <w:r w:rsidR="00D20D78">
        <w:rPr>
          <w:rFonts w:ascii="Times New Roman" w:hAnsi="Times New Roman"/>
          <w:sz w:val="24"/>
          <w:szCs w:val="24"/>
        </w:rPr>
        <w:t xml:space="preserve"> </w:t>
      </w:r>
      <w:r w:rsidR="007522AA" w:rsidRPr="00996AD5">
        <w:rPr>
          <w:rFonts w:ascii="Times New Roman" w:hAnsi="Times New Roman"/>
          <w:sz w:val="24"/>
          <w:szCs w:val="24"/>
        </w:rPr>
        <w:t xml:space="preserve">których mowa w art. 95 </w:t>
      </w:r>
      <w:r w:rsidR="00FA17FE">
        <w:rPr>
          <w:rFonts w:ascii="Times New Roman" w:hAnsi="Times New Roman"/>
          <w:sz w:val="24"/>
          <w:szCs w:val="24"/>
        </w:rPr>
        <w:t>P</w:t>
      </w:r>
      <w:r w:rsidR="007522AA" w:rsidRPr="00996AD5">
        <w:rPr>
          <w:rFonts w:ascii="Times New Roman" w:hAnsi="Times New Roman"/>
          <w:sz w:val="24"/>
          <w:szCs w:val="24"/>
        </w:rPr>
        <w:t>zp.</w:t>
      </w:r>
      <w:r w:rsidR="007C1097" w:rsidRPr="00996AD5">
        <w:rPr>
          <w:rFonts w:ascii="Times New Roman" w:hAnsi="Times New Roman"/>
          <w:sz w:val="24"/>
          <w:szCs w:val="24"/>
        </w:rPr>
        <w:t xml:space="preserve"> </w:t>
      </w:r>
    </w:p>
    <w:p w14:paraId="28ACDEE2" w14:textId="39C390E5" w:rsidR="00881BEC" w:rsidRPr="00807966" w:rsidRDefault="007C1097" w:rsidP="00881BEC">
      <w:pPr>
        <w:suppressAutoHyphens/>
        <w:spacing w:after="0" w:line="240" w:lineRule="auto"/>
        <w:ind w:left="426"/>
        <w:jc w:val="both"/>
      </w:pPr>
      <w:r w:rsidRPr="00DA3F99">
        <w:rPr>
          <w:rFonts w:ascii="Times New Roman" w:hAnsi="Times New Roman"/>
          <w:b/>
          <w:bCs/>
          <w:sz w:val="24"/>
          <w:szCs w:val="24"/>
          <w:highlight w:val="yellow"/>
        </w:rPr>
        <w:t>1</w:t>
      </w:r>
      <w:r w:rsidRPr="00807966">
        <w:rPr>
          <w:rFonts w:ascii="Times New Roman" w:hAnsi="Times New Roman"/>
          <w:b/>
          <w:bCs/>
          <w:sz w:val="24"/>
          <w:szCs w:val="24"/>
        </w:rPr>
        <w:t>)</w:t>
      </w:r>
      <w:r w:rsidRPr="00807966">
        <w:rPr>
          <w:rFonts w:ascii="Times New Roman" w:hAnsi="Times New Roman"/>
          <w:sz w:val="24"/>
          <w:szCs w:val="24"/>
        </w:rPr>
        <w:t xml:space="preserve"> Zgodnie z art. 95 ust. 1 ustawy P</w:t>
      </w:r>
      <w:r w:rsidR="00FA17FE" w:rsidRPr="00807966">
        <w:rPr>
          <w:rFonts w:ascii="Times New Roman" w:hAnsi="Times New Roman"/>
          <w:sz w:val="24"/>
          <w:szCs w:val="24"/>
        </w:rPr>
        <w:t>zp</w:t>
      </w:r>
      <w:r w:rsidRPr="00807966">
        <w:rPr>
          <w:rFonts w:ascii="Times New Roman" w:hAnsi="Times New Roman"/>
          <w:sz w:val="24"/>
          <w:szCs w:val="24"/>
        </w:rPr>
        <w:t xml:space="preserve"> Zamawiający wymaga, aby wszelkie czynności bezpośrednio związane z realizacją przedmiotu zamówienia na terenie budowy, były wykonywane przez osoby zatrudnione przez Wykonawcę lub jego podwykonawców na podstawie umowy o pracę</w:t>
      </w:r>
      <w:r w:rsidR="00881BEC" w:rsidRPr="00807966">
        <w:rPr>
          <w:rFonts w:ascii="Times New Roman" w:hAnsi="Times New Roman"/>
          <w:sz w:val="24"/>
          <w:szCs w:val="24"/>
        </w:rPr>
        <w:t>w rozumieniu ustawy z dnia 26 czerwca 1974 roku Kodeks pracy (tekst. jedn. Dz. U. z 2019 roku, poz. 1040, z późn. zm.; dalej k.p.) osób wykonujących czynności w zakresie realizacji zamówienia, jeżeli wykonanie tych czynności polega na wykonywaniu pracy w sposób określony w art. 22 § 1 k.p., zgodnie z którym: Przez nawiązanie stosunku pracy pracownik zobowiązuje się do wykonywania pracy określonego rodzaju na rzecz pracodawcy i pod jego kierownictwem oraz w miejscu i czasie wyznaczonym przez pracodawcę, a pracodawca do zatrudniania pracownika za wynagrodzeniem</w:t>
      </w:r>
      <w:r w:rsidRPr="00807966">
        <w:rPr>
          <w:rFonts w:ascii="Times New Roman" w:hAnsi="Times New Roman"/>
          <w:sz w:val="24"/>
          <w:szCs w:val="24"/>
        </w:rPr>
        <w:t>. Wymóg ten dotyczy osób, które wykonują czynności bezpośrednio związane z wykonywaniem robót, czyli tzw. pracowników fizycznych. w szczególności robót: murarskich, robót elektrycznych, robót sanitarnych, robót tynkarskich</w:t>
      </w:r>
      <w:r w:rsidR="00881BEC" w:rsidRPr="00807966">
        <w:rPr>
          <w:rFonts w:ascii="Times New Roman" w:hAnsi="Times New Roman"/>
          <w:sz w:val="24"/>
          <w:szCs w:val="24"/>
        </w:rPr>
        <w:t>, branży instalacyjnej w zakresie sieci, instalacji i urządzeń: cieplnych, wentylacyjnych, wodociągowych i kanalizacyjnych,</w:t>
      </w:r>
      <w:r w:rsidR="00881BEC" w:rsidRPr="00807966">
        <w:t xml:space="preserve"> </w:t>
      </w:r>
      <w:r w:rsidR="00881BEC" w:rsidRPr="00807966">
        <w:rPr>
          <w:rFonts w:ascii="Times New Roman" w:hAnsi="Times New Roman"/>
          <w:sz w:val="24"/>
          <w:szCs w:val="24"/>
        </w:rPr>
        <w:t>branży instalacyjnej w zakresie sieci, instalacji i urządzeń: elektrycznych i elektroenergetycznych,</w:t>
      </w:r>
      <w:r w:rsidR="00881BEC" w:rsidRPr="00807966">
        <w:t xml:space="preserve"> </w:t>
      </w:r>
      <w:r w:rsidR="00881BEC" w:rsidRPr="00807966">
        <w:rPr>
          <w:rFonts w:ascii="Times New Roman" w:hAnsi="Times New Roman"/>
          <w:sz w:val="24"/>
          <w:szCs w:val="24"/>
        </w:rPr>
        <w:t>serwisow</w:t>
      </w:r>
      <w:r w:rsidR="000B22D2" w:rsidRPr="00807966">
        <w:rPr>
          <w:rFonts w:ascii="Times New Roman" w:hAnsi="Times New Roman"/>
          <w:sz w:val="24"/>
          <w:szCs w:val="24"/>
        </w:rPr>
        <w:t>ych</w:t>
      </w:r>
      <w:r w:rsidR="00881BEC" w:rsidRPr="00807966">
        <w:rPr>
          <w:rFonts w:ascii="Times New Roman" w:hAnsi="Times New Roman"/>
          <w:sz w:val="24"/>
          <w:szCs w:val="24"/>
        </w:rPr>
        <w:t xml:space="preserve"> oraz pozostał</w:t>
      </w:r>
      <w:r w:rsidR="000B22D2" w:rsidRPr="00807966">
        <w:rPr>
          <w:rFonts w:ascii="Times New Roman" w:hAnsi="Times New Roman"/>
          <w:sz w:val="24"/>
          <w:szCs w:val="24"/>
        </w:rPr>
        <w:t>ych</w:t>
      </w:r>
      <w:r w:rsidR="00881BEC" w:rsidRPr="00807966">
        <w:rPr>
          <w:rFonts w:ascii="Times New Roman" w:hAnsi="Times New Roman"/>
          <w:sz w:val="24"/>
          <w:szCs w:val="24"/>
        </w:rPr>
        <w:t xml:space="preserve"> rob</w:t>
      </w:r>
      <w:r w:rsidR="000B22D2" w:rsidRPr="00807966">
        <w:rPr>
          <w:rFonts w:ascii="Times New Roman" w:hAnsi="Times New Roman"/>
          <w:sz w:val="24"/>
          <w:szCs w:val="24"/>
        </w:rPr>
        <w:t>ót</w:t>
      </w:r>
      <w:r w:rsidR="00881BEC" w:rsidRPr="00807966">
        <w:rPr>
          <w:rFonts w:ascii="Times New Roman" w:hAnsi="Times New Roman"/>
          <w:sz w:val="24"/>
          <w:szCs w:val="24"/>
        </w:rPr>
        <w:t xml:space="preserve"> w okresie obowiązywania gwarancji/rękojmi za wady.</w:t>
      </w:r>
      <w:r w:rsidRPr="00807966">
        <w:rPr>
          <w:rFonts w:ascii="Times New Roman" w:hAnsi="Times New Roman"/>
          <w:sz w:val="24"/>
          <w:szCs w:val="24"/>
        </w:rPr>
        <w:t xml:space="preserve"> </w:t>
      </w:r>
    </w:p>
    <w:p w14:paraId="4993A67D" w14:textId="6DE490FF" w:rsidR="007C1097" w:rsidRPr="00807966" w:rsidRDefault="007C1097" w:rsidP="007C1097">
      <w:pPr>
        <w:suppressAutoHyphens/>
        <w:spacing w:after="0" w:line="240" w:lineRule="auto"/>
        <w:ind w:left="426"/>
        <w:jc w:val="both"/>
        <w:rPr>
          <w:rFonts w:ascii="Times New Roman" w:hAnsi="Times New Roman"/>
          <w:sz w:val="24"/>
          <w:szCs w:val="24"/>
        </w:rPr>
      </w:pPr>
      <w:r w:rsidRPr="00807966">
        <w:rPr>
          <w:rFonts w:ascii="Times New Roman" w:hAnsi="Times New Roman"/>
          <w:sz w:val="24"/>
          <w:szCs w:val="24"/>
        </w:rPr>
        <w:t xml:space="preserve">Wymóg </w:t>
      </w:r>
      <w:r w:rsidR="00881BEC" w:rsidRPr="00807966">
        <w:rPr>
          <w:rFonts w:ascii="Times New Roman" w:hAnsi="Times New Roman"/>
          <w:sz w:val="24"/>
          <w:szCs w:val="24"/>
        </w:rPr>
        <w:t xml:space="preserve">ten </w:t>
      </w:r>
      <w:r w:rsidRPr="00807966">
        <w:rPr>
          <w:rFonts w:ascii="Times New Roman" w:hAnsi="Times New Roman"/>
          <w:sz w:val="24"/>
          <w:szCs w:val="24"/>
        </w:rPr>
        <w:t>nie dotyczy kierownika budowy, kierowników robót, dostawców materiałów budowlanych oraz innych osób, w stosunku do których Wykonawca wykaże, że czynności przez nie realizowane nie polegają na wykonywaniu pracy w sposób określony w art. 22 § 1 ustawy z dnia 26 czerwca 1974 r. Kodeks pracy (Dz. U. z 2016 r. poz. 1666 ze zm.).</w:t>
      </w:r>
    </w:p>
    <w:p w14:paraId="4066DDB4" w14:textId="6D0E721D" w:rsidR="007C1097" w:rsidRPr="00807966" w:rsidRDefault="007C1097" w:rsidP="007C1097">
      <w:pPr>
        <w:suppressAutoHyphens/>
        <w:spacing w:after="0" w:line="240" w:lineRule="auto"/>
        <w:ind w:left="426"/>
        <w:jc w:val="both"/>
        <w:rPr>
          <w:rFonts w:ascii="Times New Roman" w:hAnsi="Times New Roman"/>
          <w:sz w:val="24"/>
          <w:szCs w:val="24"/>
        </w:rPr>
      </w:pPr>
      <w:r w:rsidRPr="00807966">
        <w:rPr>
          <w:rFonts w:ascii="Times New Roman" w:hAnsi="Times New Roman"/>
          <w:b/>
          <w:bCs/>
          <w:sz w:val="24"/>
          <w:szCs w:val="24"/>
        </w:rPr>
        <w:lastRenderedPageBreak/>
        <w:t>2)</w:t>
      </w:r>
      <w:r w:rsidRPr="00807966">
        <w:rPr>
          <w:rFonts w:ascii="Times New Roman" w:hAnsi="Times New Roman"/>
          <w:sz w:val="24"/>
          <w:szCs w:val="24"/>
        </w:rPr>
        <w:t xml:space="preserve"> W związku z powyższym Wykonawca przed rozpoczęciem wykonywania przedmiotu zamówienia zobowiązany jest przedstawić Zamawiającemu oświadczenie wystawione odpowiednio przez Wykonawcę lub podwykonawcę o zatrudnieniu pracowników o których mowa w pkt </w:t>
      </w:r>
      <w:r w:rsidR="004E6343" w:rsidRPr="00807966">
        <w:rPr>
          <w:rFonts w:ascii="Times New Roman" w:hAnsi="Times New Roman"/>
          <w:sz w:val="24"/>
          <w:szCs w:val="24"/>
        </w:rPr>
        <w:t>10</w:t>
      </w:r>
      <w:r w:rsidRPr="00807966">
        <w:rPr>
          <w:rFonts w:ascii="Times New Roman" w:hAnsi="Times New Roman"/>
          <w:sz w:val="24"/>
          <w:szCs w:val="24"/>
        </w:rPr>
        <w:t>.1. SWZ na podstawie stosunku pracy oraz aktualizować taką informację w trakcie realizacji zamówienia składając Zamawiającemu przed skierowaniem pracownika do wykonywania prac każdorazowo oświadczenie o zatrudnieniu pracownika na podstawie stosunku pracy wraz ze wskazaniem pracodawcy będącego Wykonawcą lub podwykonawcą.</w:t>
      </w:r>
    </w:p>
    <w:p w14:paraId="4554297E" w14:textId="77777777" w:rsidR="007C1097" w:rsidRPr="00807966" w:rsidRDefault="007C1097" w:rsidP="007C1097">
      <w:pPr>
        <w:suppressAutoHyphens/>
        <w:spacing w:after="0" w:line="240" w:lineRule="auto"/>
        <w:ind w:left="426"/>
        <w:jc w:val="both"/>
        <w:rPr>
          <w:rFonts w:ascii="Times New Roman" w:hAnsi="Times New Roman"/>
          <w:sz w:val="24"/>
          <w:szCs w:val="24"/>
        </w:rPr>
      </w:pPr>
      <w:r w:rsidRPr="00807966">
        <w:rPr>
          <w:rFonts w:ascii="Times New Roman" w:hAnsi="Times New Roman"/>
          <w:b/>
          <w:bCs/>
          <w:sz w:val="24"/>
          <w:szCs w:val="24"/>
        </w:rPr>
        <w:t>3)</w:t>
      </w:r>
      <w:r w:rsidRPr="00807966">
        <w:rPr>
          <w:rFonts w:ascii="Times New Roman" w:hAnsi="Times New Roman"/>
          <w:sz w:val="24"/>
          <w:szCs w:val="24"/>
        </w:rPr>
        <w:t xml:space="preserve"> Zamawiający na każdym etapie prac uprawniony jest do kontrolowania, czy osoby wykonujące czynności bezpośrednio związane z realizacją przedmiotu zamówienia na terenie budowy pozostają w stosunku pracy z Wykonawcą lub podwykonawcami. Na żądanie Zamawiającego, Wykonawca obowiązany będzie niezwłocznie udokumentować fakt zatrudniania na podstawie stosunku pracy ww. osób i przedłożyć niezwłocznie do wglądu kopie umów o pracę, o które zawnioskuje Zamawiający. Wykonawca przedstawiając dokumenty powinien przekazać je w sposób nie naruszający przepisów dotyczących ochrony danych osobowych (tj. dokumenty powinny mieć odpowiednio zakryte, wymazane dane, które nie są niezbędne do potwierdzenia formy zatrudnienia np. w zakresie adresu zamieszkania osoby fizycznej, jej wynagrodzenia itp.).</w:t>
      </w:r>
    </w:p>
    <w:p w14:paraId="59DA2A7E" w14:textId="6179C04A" w:rsidR="007522AA" w:rsidRPr="00996AD5" w:rsidRDefault="007C1097" w:rsidP="007C1097">
      <w:pPr>
        <w:suppressAutoHyphens/>
        <w:spacing w:after="0" w:line="240" w:lineRule="auto"/>
        <w:ind w:left="426"/>
        <w:jc w:val="both"/>
        <w:rPr>
          <w:rFonts w:ascii="Times New Roman" w:hAnsi="Times New Roman"/>
          <w:sz w:val="24"/>
          <w:szCs w:val="24"/>
        </w:rPr>
      </w:pPr>
      <w:r w:rsidRPr="00807966">
        <w:rPr>
          <w:rFonts w:ascii="Times New Roman" w:hAnsi="Times New Roman"/>
          <w:b/>
          <w:bCs/>
          <w:sz w:val="24"/>
          <w:szCs w:val="24"/>
        </w:rPr>
        <w:t>4)</w:t>
      </w:r>
      <w:r w:rsidRPr="00807966">
        <w:rPr>
          <w:rFonts w:ascii="Times New Roman" w:hAnsi="Times New Roman"/>
          <w:sz w:val="24"/>
          <w:szCs w:val="24"/>
        </w:rPr>
        <w:t xml:space="preserve"> Szczegółowe zapisy dotyczące Podwykonawców oraz wymagań związanych z  realizacją zamówienia dotyczących zatrudnienia na podstawie umowy o pracę zawiera Załącznik Nr 1</w:t>
      </w:r>
      <w:r w:rsidR="00E87D31" w:rsidRPr="00807966">
        <w:rPr>
          <w:rFonts w:ascii="Times New Roman" w:hAnsi="Times New Roman"/>
          <w:sz w:val="24"/>
          <w:szCs w:val="24"/>
        </w:rPr>
        <w:t>7</w:t>
      </w:r>
      <w:r w:rsidRPr="00807966">
        <w:rPr>
          <w:rFonts w:ascii="Times New Roman" w:hAnsi="Times New Roman"/>
          <w:sz w:val="24"/>
          <w:szCs w:val="24"/>
        </w:rPr>
        <w:t xml:space="preserve"> do SWZ Wzór Umowy</w:t>
      </w:r>
    </w:p>
    <w:p w14:paraId="6763809C" w14:textId="77777777" w:rsidR="007C1097" w:rsidRPr="00B60927" w:rsidRDefault="007C1097" w:rsidP="007C1097">
      <w:pPr>
        <w:suppressAutoHyphens/>
        <w:spacing w:after="0" w:line="240" w:lineRule="auto"/>
        <w:ind w:left="426"/>
        <w:jc w:val="both"/>
        <w:rPr>
          <w:rFonts w:ascii="Times New Roman" w:hAnsi="Times New Roman"/>
          <w:sz w:val="24"/>
          <w:szCs w:val="24"/>
        </w:rPr>
      </w:pPr>
    </w:p>
    <w:p w14:paraId="709571BD" w14:textId="595E13F2" w:rsidR="006C7512" w:rsidRPr="006D788B" w:rsidRDefault="00AA2465" w:rsidP="00AA2465">
      <w:pPr>
        <w:numPr>
          <w:ilvl w:val="0"/>
          <w:numId w:val="5"/>
        </w:numPr>
        <w:suppressAutoHyphens/>
        <w:spacing w:after="0" w:line="240" w:lineRule="auto"/>
        <w:ind w:left="426" w:hanging="426"/>
        <w:jc w:val="both"/>
        <w:rPr>
          <w:rFonts w:ascii="Times New Roman" w:hAnsi="Times New Roman"/>
          <w:sz w:val="24"/>
          <w:szCs w:val="24"/>
        </w:rPr>
      </w:pPr>
      <w:r w:rsidRPr="00B60927">
        <w:rPr>
          <w:rFonts w:ascii="Times New Roman" w:hAnsi="Times New Roman"/>
          <w:sz w:val="24"/>
          <w:szCs w:val="24"/>
        </w:rPr>
        <w:t xml:space="preserve"> </w:t>
      </w:r>
      <w:r w:rsidR="00663014">
        <w:rPr>
          <w:rFonts w:ascii="Times New Roman" w:hAnsi="Times New Roman"/>
          <w:sz w:val="24"/>
          <w:szCs w:val="24"/>
        </w:rPr>
        <w:t>Zamawiający</w:t>
      </w:r>
      <w:r w:rsidRPr="00B60927">
        <w:rPr>
          <w:rFonts w:ascii="Times New Roman" w:hAnsi="Times New Roman"/>
          <w:sz w:val="24"/>
          <w:szCs w:val="24"/>
        </w:rPr>
        <w:t xml:space="preserve"> nie określa wymagań</w:t>
      </w:r>
      <w:r w:rsidRPr="006D788B">
        <w:rPr>
          <w:rFonts w:ascii="Times New Roman" w:hAnsi="Times New Roman"/>
          <w:sz w:val="24"/>
          <w:szCs w:val="24"/>
        </w:rPr>
        <w:t xml:space="preserve"> d</w:t>
      </w:r>
      <w:r w:rsidR="00B737EC" w:rsidRPr="006D788B">
        <w:rPr>
          <w:rFonts w:ascii="Times New Roman" w:hAnsi="Times New Roman"/>
          <w:sz w:val="24"/>
          <w:szCs w:val="24"/>
        </w:rPr>
        <w:t>o</w:t>
      </w:r>
      <w:r w:rsidRPr="006D788B">
        <w:rPr>
          <w:rFonts w:ascii="Times New Roman" w:hAnsi="Times New Roman"/>
          <w:sz w:val="24"/>
          <w:szCs w:val="24"/>
        </w:rPr>
        <w:t>t. zatrudnienia osób, o których mowa w art. 96 ust. 2 pkt 2</w:t>
      </w:r>
      <w:r w:rsidR="00D73B37">
        <w:rPr>
          <w:rFonts w:ascii="Times New Roman" w:hAnsi="Times New Roman"/>
          <w:sz w:val="24"/>
          <w:szCs w:val="24"/>
        </w:rPr>
        <w:t xml:space="preserve"> P</w:t>
      </w:r>
      <w:r w:rsidRPr="006D788B">
        <w:rPr>
          <w:rFonts w:ascii="Times New Roman" w:hAnsi="Times New Roman"/>
          <w:sz w:val="24"/>
          <w:szCs w:val="24"/>
        </w:rPr>
        <w:t>zp.</w:t>
      </w:r>
      <w:r w:rsidR="006C7512" w:rsidRPr="006D788B">
        <w:rPr>
          <w:rFonts w:ascii="Times New Roman" w:hAnsi="Times New Roman"/>
          <w:sz w:val="24"/>
          <w:szCs w:val="24"/>
        </w:rPr>
        <w:t xml:space="preserve"> </w:t>
      </w:r>
    </w:p>
    <w:p w14:paraId="5942F626" w14:textId="43DCED82" w:rsidR="00984E2C" w:rsidRPr="00234FA2" w:rsidRDefault="00663014" w:rsidP="00534029">
      <w:pPr>
        <w:numPr>
          <w:ilvl w:val="0"/>
          <w:numId w:val="5"/>
        </w:numPr>
        <w:suppressAutoHyphens/>
        <w:spacing w:after="0" w:line="240" w:lineRule="auto"/>
        <w:ind w:left="426" w:hanging="426"/>
        <w:jc w:val="both"/>
        <w:rPr>
          <w:rFonts w:ascii="Times New Roman" w:hAnsi="Times New Roman"/>
          <w:sz w:val="24"/>
          <w:szCs w:val="24"/>
        </w:rPr>
      </w:pPr>
      <w:r>
        <w:rPr>
          <w:rFonts w:ascii="Times New Roman" w:hAnsi="Times New Roman"/>
          <w:sz w:val="24"/>
          <w:szCs w:val="24"/>
        </w:rPr>
        <w:t>Zamawiający</w:t>
      </w:r>
      <w:r w:rsidR="0085350C" w:rsidRPr="006D788B">
        <w:rPr>
          <w:rFonts w:ascii="Times New Roman" w:hAnsi="Times New Roman"/>
          <w:sz w:val="24"/>
          <w:szCs w:val="24"/>
        </w:rPr>
        <w:t xml:space="preserve"> </w:t>
      </w:r>
      <w:r w:rsidR="00B26915">
        <w:rPr>
          <w:rFonts w:ascii="Times New Roman" w:hAnsi="Times New Roman"/>
          <w:sz w:val="24"/>
          <w:szCs w:val="24"/>
        </w:rPr>
        <w:t xml:space="preserve">nie </w:t>
      </w:r>
      <w:r w:rsidR="0085350C" w:rsidRPr="006D788B">
        <w:rPr>
          <w:rFonts w:ascii="Times New Roman" w:hAnsi="Times New Roman"/>
          <w:sz w:val="24"/>
          <w:szCs w:val="24"/>
        </w:rPr>
        <w:t>przewiduje udzielenia zamówień</w:t>
      </w:r>
      <w:r w:rsidR="0085350C" w:rsidRPr="00234FA2">
        <w:rPr>
          <w:rFonts w:ascii="Times New Roman" w:hAnsi="Times New Roman"/>
          <w:sz w:val="24"/>
          <w:szCs w:val="24"/>
        </w:rPr>
        <w:t xml:space="preserve">, o których mowa w art. </w:t>
      </w:r>
      <w:r w:rsidR="00867B42" w:rsidRPr="00234FA2">
        <w:rPr>
          <w:rFonts w:ascii="Times New Roman" w:hAnsi="Times New Roman"/>
          <w:sz w:val="24"/>
          <w:szCs w:val="24"/>
        </w:rPr>
        <w:t xml:space="preserve">214 </w:t>
      </w:r>
      <w:r w:rsidR="0085350C" w:rsidRPr="00234FA2">
        <w:rPr>
          <w:rFonts w:ascii="Times New Roman" w:hAnsi="Times New Roman"/>
          <w:sz w:val="24"/>
          <w:szCs w:val="24"/>
        </w:rPr>
        <w:t>us</w:t>
      </w:r>
      <w:r w:rsidR="00867B42" w:rsidRPr="00234FA2">
        <w:rPr>
          <w:rFonts w:ascii="Times New Roman" w:hAnsi="Times New Roman"/>
          <w:sz w:val="24"/>
          <w:szCs w:val="24"/>
        </w:rPr>
        <w:t>t. 7 i 8</w:t>
      </w:r>
      <w:r w:rsidR="0085350C" w:rsidRPr="00234FA2">
        <w:rPr>
          <w:rFonts w:ascii="Times New Roman" w:hAnsi="Times New Roman"/>
          <w:sz w:val="24"/>
          <w:szCs w:val="24"/>
        </w:rPr>
        <w:t xml:space="preserve"> ustawy Pzp</w:t>
      </w:r>
      <w:r w:rsidR="00AF1658" w:rsidRPr="00234FA2">
        <w:rPr>
          <w:rFonts w:ascii="Times New Roman" w:hAnsi="Times New Roman"/>
          <w:sz w:val="24"/>
          <w:szCs w:val="24"/>
        </w:rPr>
        <w:t>.</w:t>
      </w:r>
    </w:p>
    <w:p w14:paraId="41861611" w14:textId="7923309C" w:rsidR="009C5105" w:rsidRPr="00234FA2" w:rsidRDefault="00663014" w:rsidP="00534029">
      <w:pPr>
        <w:numPr>
          <w:ilvl w:val="0"/>
          <w:numId w:val="5"/>
        </w:numPr>
        <w:suppressAutoHyphens/>
        <w:spacing w:after="0" w:line="240" w:lineRule="auto"/>
        <w:ind w:left="426" w:hanging="426"/>
        <w:jc w:val="both"/>
        <w:rPr>
          <w:rFonts w:ascii="Times New Roman" w:hAnsi="Times New Roman"/>
          <w:sz w:val="24"/>
          <w:szCs w:val="24"/>
        </w:rPr>
      </w:pPr>
      <w:r>
        <w:rPr>
          <w:rFonts w:ascii="Times New Roman" w:hAnsi="Times New Roman"/>
          <w:sz w:val="24"/>
          <w:szCs w:val="24"/>
        </w:rPr>
        <w:t>Zamawiający</w:t>
      </w:r>
      <w:r w:rsidR="00984E2C" w:rsidRPr="00234FA2">
        <w:rPr>
          <w:rFonts w:ascii="Times New Roman" w:hAnsi="Times New Roman"/>
          <w:sz w:val="24"/>
          <w:szCs w:val="24"/>
        </w:rPr>
        <w:t xml:space="preserve"> nie przewiduje obowiązku osobistego wykonania przez Wykonawcę kluczowych części zadań zgodnie z art. 60 i art. 121.</w:t>
      </w:r>
    </w:p>
    <w:p w14:paraId="3039596C" w14:textId="6D42D8CB" w:rsidR="00867B42" w:rsidRPr="00807966" w:rsidRDefault="00663014" w:rsidP="00534029">
      <w:pPr>
        <w:numPr>
          <w:ilvl w:val="0"/>
          <w:numId w:val="5"/>
        </w:numPr>
        <w:suppressAutoHyphens/>
        <w:spacing w:after="0" w:line="240" w:lineRule="auto"/>
        <w:ind w:left="426" w:hanging="426"/>
        <w:jc w:val="both"/>
        <w:rPr>
          <w:rFonts w:ascii="Times New Roman" w:hAnsi="Times New Roman"/>
          <w:sz w:val="24"/>
          <w:szCs w:val="24"/>
        </w:rPr>
      </w:pPr>
      <w:r w:rsidRPr="00807966">
        <w:rPr>
          <w:rFonts w:ascii="Times New Roman" w:hAnsi="Times New Roman"/>
          <w:sz w:val="24"/>
          <w:szCs w:val="24"/>
        </w:rPr>
        <w:t>Zamawiający</w:t>
      </w:r>
      <w:r w:rsidR="009C5105" w:rsidRPr="00807966">
        <w:rPr>
          <w:rFonts w:ascii="Times New Roman" w:hAnsi="Times New Roman"/>
          <w:sz w:val="24"/>
          <w:szCs w:val="24"/>
        </w:rPr>
        <w:t xml:space="preserve"> przewiduje </w:t>
      </w:r>
      <w:r w:rsidR="00807966">
        <w:rPr>
          <w:rFonts w:ascii="Times New Roman" w:hAnsi="Times New Roman"/>
          <w:sz w:val="24"/>
          <w:szCs w:val="24"/>
        </w:rPr>
        <w:t xml:space="preserve">nieobowiązkową </w:t>
      </w:r>
      <w:r w:rsidR="009C5105" w:rsidRPr="00807966">
        <w:rPr>
          <w:rFonts w:ascii="Times New Roman" w:hAnsi="Times New Roman"/>
          <w:sz w:val="24"/>
          <w:szCs w:val="24"/>
        </w:rPr>
        <w:t>wizj</w:t>
      </w:r>
      <w:r w:rsidR="00EC44F5" w:rsidRPr="00807966">
        <w:rPr>
          <w:rFonts w:ascii="Times New Roman" w:hAnsi="Times New Roman"/>
          <w:sz w:val="24"/>
          <w:szCs w:val="24"/>
        </w:rPr>
        <w:t>ę</w:t>
      </w:r>
      <w:r w:rsidR="009C5105" w:rsidRPr="00807966">
        <w:rPr>
          <w:rFonts w:ascii="Times New Roman" w:hAnsi="Times New Roman"/>
          <w:sz w:val="24"/>
          <w:szCs w:val="24"/>
        </w:rPr>
        <w:t xml:space="preserve"> lokaln</w:t>
      </w:r>
      <w:r w:rsidR="00EC44F5" w:rsidRPr="00807966">
        <w:rPr>
          <w:rFonts w:ascii="Times New Roman" w:hAnsi="Times New Roman"/>
          <w:sz w:val="24"/>
          <w:szCs w:val="24"/>
        </w:rPr>
        <w:t>ą</w:t>
      </w:r>
      <w:r w:rsidR="009C5105" w:rsidRPr="00807966">
        <w:rPr>
          <w:rFonts w:ascii="Times New Roman" w:hAnsi="Times New Roman"/>
          <w:sz w:val="24"/>
          <w:szCs w:val="24"/>
        </w:rPr>
        <w:t xml:space="preserve"> </w:t>
      </w:r>
      <w:r w:rsidR="000D6BBD" w:rsidRPr="00807966">
        <w:rPr>
          <w:rFonts w:ascii="Times New Roman" w:hAnsi="Times New Roman"/>
          <w:sz w:val="24"/>
          <w:szCs w:val="24"/>
        </w:rPr>
        <w:t xml:space="preserve">z możliwością sprawdzenia </w:t>
      </w:r>
      <w:r w:rsidR="009C5105" w:rsidRPr="00807966">
        <w:rPr>
          <w:rFonts w:ascii="Times New Roman" w:hAnsi="Times New Roman"/>
          <w:sz w:val="24"/>
          <w:szCs w:val="24"/>
        </w:rPr>
        <w:t>przez Wykonawców dokumentów niezbędnych do realizacji zamówienia</w:t>
      </w:r>
      <w:r w:rsidR="002C7DAF" w:rsidRPr="00807966">
        <w:rPr>
          <w:rFonts w:ascii="Times New Roman" w:hAnsi="Times New Roman"/>
          <w:sz w:val="24"/>
          <w:szCs w:val="24"/>
        </w:rPr>
        <w:t xml:space="preserve"> które znajdują się u Zamawiającego w </w:t>
      </w:r>
      <w:r w:rsidR="00566D15" w:rsidRPr="00807966">
        <w:rPr>
          <w:rFonts w:ascii="Times New Roman" w:hAnsi="Times New Roman"/>
          <w:sz w:val="24"/>
          <w:szCs w:val="24"/>
        </w:rPr>
        <w:t>postaci</w:t>
      </w:r>
      <w:r w:rsidR="002C7DAF" w:rsidRPr="00807966">
        <w:rPr>
          <w:rFonts w:ascii="Times New Roman" w:hAnsi="Times New Roman"/>
          <w:sz w:val="24"/>
          <w:szCs w:val="24"/>
        </w:rPr>
        <w:t xml:space="preserve"> papierowej (brak </w:t>
      </w:r>
      <w:r w:rsidR="00566D15" w:rsidRPr="00807966">
        <w:rPr>
          <w:rFonts w:ascii="Times New Roman" w:hAnsi="Times New Roman"/>
          <w:sz w:val="24"/>
          <w:szCs w:val="24"/>
        </w:rPr>
        <w:t>postaci</w:t>
      </w:r>
      <w:r w:rsidR="002C7DAF" w:rsidRPr="00807966">
        <w:rPr>
          <w:rFonts w:ascii="Times New Roman" w:hAnsi="Times New Roman"/>
          <w:sz w:val="24"/>
          <w:szCs w:val="24"/>
        </w:rPr>
        <w:t xml:space="preserve"> elektronicznej)</w:t>
      </w:r>
      <w:r w:rsidR="006275A0" w:rsidRPr="00807966">
        <w:rPr>
          <w:rFonts w:ascii="Times New Roman" w:hAnsi="Times New Roman"/>
          <w:sz w:val="24"/>
          <w:szCs w:val="24"/>
        </w:rPr>
        <w:t>. Złożenie oferty bez odbycia wizji lub zapoznania się z</w:t>
      </w:r>
      <w:r w:rsidR="00B60927" w:rsidRPr="00807966">
        <w:rPr>
          <w:rFonts w:ascii="Times New Roman" w:hAnsi="Times New Roman"/>
          <w:sz w:val="24"/>
          <w:szCs w:val="24"/>
        </w:rPr>
        <w:t> </w:t>
      </w:r>
      <w:r w:rsidR="006275A0" w:rsidRPr="00807966">
        <w:rPr>
          <w:rFonts w:ascii="Times New Roman" w:hAnsi="Times New Roman"/>
          <w:sz w:val="24"/>
          <w:szCs w:val="24"/>
        </w:rPr>
        <w:t xml:space="preserve">dokumentami </w:t>
      </w:r>
      <w:r w:rsidR="00807966">
        <w:rPr>
          <w:rFonts w:ascii="Times New Roman" w:hAnsi="Times New Roman"/>
          <w:sz w:val="24"/>
          <w:szCs w:val="24"/>
        </w:rPr>
        <w:t xml:space="preserve">nie </w:t>
      </w:r>
      <w:r w:rsidR="004E6343" w:rsidRPr="00807966">
        <w:rPr>
          <w:rFonts w:ascii="Times New Roman" w:hAnsi="Times New Roman"/>
          <w:sz w:val="24"/>
          <w:szCs w:val="24"/>
        </w:rPr>
        <w:t xml:space="preserve">będzie </w:t>
      </w:r>
      <w:r w:rsidR="006275A0" w:rsidRPr="00807966">
        <w:rPr>
          <w:rFonts w:ascii="Times New Roman" w:hAnsi="Times New Roman"/>
          <w:sz w:val="24"/>
          <w:szCs w:val="24"/>
        </w:rPr>
        <w:t>skut</w:t>
      </w:r>
      <w:r w:rsidR="004E6343" w:rsidRPr="00807966">
        <w:rPr>
          <w:rFonts w:ascii="Times New Roman" w:hAnsi="Times New Roman"/>
          <w:sz w:val="24"/>
          <w:szCs w:val="24"/>
        </w:rPr>
        <w:t>kować</w:t>
      </w:r>
      <w:r w:rsidR="006275A0" w:rsidRPr="00807966">
        <w:rPr>
          <w:rFonts w:ascii="Times New Roman" w:hAnsi="Times New Roman"/>
          <w:sz w:val="24"/>
          <w:szCs w:val="24"/>
        </w:rPr>
        <w:t xml:space="preserve"> odrzuceniem oferty na podstawie art. 226 ust. 1 pkt 18 </w:t>
      </w:r>
      <w:r w:rsidR="000D6BBD" w:rsidRPr="00807966">
        <w:rPr>
          <w:rFonts w:ascii="Times New Roman" w:hAnsi="Times New Roman"/>
          <w:sz w:val="24"/>
          <w:szCs w:val="24"/>
        </w:rPr>
        <w:t xml:space="preserve">Pzp. </w:t>
      </w:r>
      <w:r w:rsidR="00636347" w:rsidRPr="00807966">
        <w:rPr>
          <w:rFonts w:ascii="Times New Roman" w:hAnsi="Times New Roman"/>
          <w:sz w:val="24"/>
          <w:szCs w:val="24"/>
        </w:rPr>
        <w:t xml:space="preserve">(szczegóły dot. wizji </w:t>
      </w:r>
      <w:r w:rsidR="000D6BBD" w:rsidRPr="00807966">
        <w:rPr>
          <w:rFonts w:ascii="Times New Roman" w:hAnsi="Times New Roman"/>
          <w:sz w:val="24"/>
          <w:szCs w:val="24"/>
        </w:rPr>
        <w:t xml:space="preserve">lokalnej </w:t>
      </w:r>
      <w:r w:rsidR="00705DDC" w:rsidRPr="00807966">
        <w:rPr>
          <w:rFonts w:ascii="Times New Roman" w:hAnsi="Times New Roman"/>
          <w:sz w:val="24"/>
          <w:szCs w:val="24"/>
        </w:rPr>
        <w:t xml:space="preserve">znajdują się w załączniku nr 6 do SWZ - </w:t>
      </w:r>
      <w:r w:rsidR="00923E02" w:rsidRPr="00807966">
        <w:rPr>
          <w:rFonts w:ascii="Times New Roman" w:hAnsi="Times New Roman"/>
          <w:sz w:val="24"/>
          <w:szCs w:val="24"/>
        </w:rPr>
        <w:t xml:space="preserve">Opis przedmiotu zamówienia). </w:t>
      </w:r>
      <w:r w:rsidR="000D6BBD" w:rsidRPr="00807966">
        <w:rPr>
          <w:rFonts w:ascii="Times New Roman" w:hAnsi="Times New Roman"/>
          <w:sz w:val="24"/>
          <w:szCs w:val="24"/>
        </w:rPr>
        <w:t>Zestawienie dokumentów będących w posiadaniu Zamawiającego stanowi załącznik nr 6a do SWZ</w:t>
      </w:r>
      <w:r w:rsidR="00E87D31" w:rsidRPr="00807966">
        <w:rPr>
          <w:rFonts w:ascii="Times New Roman" w:hAnsi="Times New Roman"/>
          <w:sz w:val="24"/>
          <w:szCs w:val="24"/>
        </w:rPr>
        <w:t xml:space="preserve"> (</w:t>
      </w:r>
      <w:r w:rsidR="00566D15" w:rsidRPr="00807966">
        <w:rPr>
          <w:rFonts w:ascii="Times New Roman" w:hAnsi="Times New Roman"/>
          <w:sz w:val="24"/>
          <w:szCs w:val="24"/>
        </w:rPr>
        <w:t>postać</w:t>
      </w:r>
      <w:r w:rsidR="00E87D31" w:rsidRPr="00807966">
        <w:rPr>
          <w:rFonts w:ascii="Times New Roman" w:hAnsi="Times New Roman"/>
          <w:sz w:val="24"/>
          <w:szCs w:val="24"/>
        </w:rPr>
        <w:t xml:space="preserve"> dokumentów - papierowa)</w:t>
      </w:r>
      <w:r w:rsidR="00705DDC" w:rsidRPr="00807966">
        <w:rPr>
          <w:rFonts w:ascii="Times New Roman" w:hAnsi="Times New Roman"/>
          <w:sz w:val="24"/>
          <w:szCs w:val="24"/>
        </w:rPr>
        <w:t>.</w:t>
      </w:r>
    </w:p>
    <w:p w14:paraId="23283E28" w14:textId="2C0A059E" w:rsidR="003611F4" w:rsidRPr="00234FA2" w:rsidRDefault="00663014" w:rsidP="00534029">
      <w:pPr>
        <w:numPr>
          <w:ilvl w:val="0"/>
          <w:numId w:val="5"/>
        </w:numPr>
        <w:suppressAutoHyphens/>
        <w:spacing w:after="0" w:line="240" w:lineRule="auto"/>
        <w:ind w:left="426" w:hanging="426"/>
        <w:jc w:val="both"/>
        <w:rPr>
          <w:rFonts w:ascii="Times New Roman" w:hAnsi="Times New Roman"/>
          <w:i/>
          <w:sz w:val="24"/>
          <w:szCs w:val="24"/>
        </w:rPr>
      </w:pPr>
      <w:r>
        <w:rPr>
          <w:rFonts w:ascii="Times New Roman" w:hAnsi="Times New Roman"/>
          <w:sz w:val="24"/>
          <w:szCs w:val="24"/>
        </w:rPr>
        <w:t>Zamawiający</w:t>
      </w:r>
      <w:r w:rsidR="003611F4" w:rsidRPr="00234FA2">
        <w:rPr>
          <w:rFonts w:ascii="Times New Roman" w:hAnsi="Times New Roman"/>
          <w:sz w:val="24"/>
          <w:szCs w:val="24"/>
        </w:rPr>
        <w:t xml:space="preserve"> informuje, że nie przewiduje zwrotu kosztów udziału w postępowaniu</w:t>
      </w:r>
      <w:r w:rsidR="003611F4" w:rsidRPr="00234FA2">
        <w:rPr>
          <w:rFonts w:ascii="Times New Roman" w:hAnsi="Times New Roman"/>
          <w:i/>
          <w:sz w:val="24"/>
          <w:szCs w:val="24"/>
        </w:rPr>
        <w:t>.</w:t>
      </w:r>
    </w:p>
    <w:p w14:paraId="4B240F3D" w14:textId="2493596A" w:rsidR="00837E33" w:rsidRDefault="00663014" w:rsidP="00534029">
      <w:pPr>
        <w:numPr>
          <w:ilvl w:val="0"/>
          <w:numId w:val="5"/>
        </w:numPr>
        <w:suppressAutoHyphens/>
        <w:spacing w:after="0" w:line="240" w:lineRule="auto"/>
        <w:ind w:left="426" w:hanging="426"/>
        <w:jc w:val="both"/>
        <w:rPr>
          <w:rFonts w:ascii="Times New Roman" w:hAnsi="Times New Roman"/>
          <w:iCs/>
          <w:sz w:val="24"/>
          <w:szCs w:val="24"/>
        </w:rPr>
      </w:pPr>
      <w:r>
        <w:rPr>
          <w:rFonts w:ascii="Times New Roman" w:hAnsi="Times New Roman"/>
          <w:iCs/>
          <w:sz w:val="24"/>
          <w:szCs w:val="24"/>
        </w:rPr>
        <w:t>Zamawiający</w:t>
      </w:r>
      <w:r w:rsidR="00837E33" w:rsidRPr="00234FA2">
        <w:rPr>
          <w:rFonts w:ascii="Times New Roman" w:hAnsi="Times New Roman"/>
          <w:iCs/>
          <w:sz w:val="24"/>
          <w:szCs w:val="24"/>
        </w:rPr>
        <w:t xml:space="preserve"> nie przewiduje prowadzenia rozliczeń w walutach obcych.</w:t>
      </w:r>
    </w:p>
    <w:p w14:paraId="43D9FB78" w14:textId="76AA10DB" w:rsidR="00FE1C13" w:rsidRPr="00807966" w:rsidRDefault="00FE1C13" w:rsidP="00534029">
      <w:pPr>
        <w:numPr>
          <w:ilvl w:val="0"/>
          <w:numId w:val="5"/>
        </w:numPr>
        <w:suppressAutoHyphens/>
        <w:spacing w:after="0" w:line="240" w:lineRule="auto"/>
        <w:ind w:left="426" w:hanging="426"/>
        <w:jc w:val="both"/>
        <w:rPr>
          <w:rFonts w:ascii="Times New Roman" w:hAnsi="Times New Roman"/>
          <w:iCs/>
          <w:sz w:val="24"/>
          <w:szCs w:val="24"/>
        </w:rPr>
      </w:pPr>
      <w:r w:rsidRPr="00807966">
        <w:rPr>
          <w:rFonts w:ascii="Times New Roman" w:hAnsi="Times New Roman"/>
          <w:iCs/>
          <w:sz w:val="24"/>
          <w:szCs w:val="24"/>
        </w:rPr>
        <w:t>Jeśli w dokumentacji projektowej zostały wskazane typy materiałów i urządzeń lub nazw własnych to wyłącznie przykładowo dla określenia minimalnego poziomu jakości i parametrów. Należy przyjąć, że każdemu takiemu wskazaniu towarzyszą wyrazy „lub równoważne”. Wykonawca uprawniony jest do przedstawienia w ofercie materiałów i urządzeń równoważnych, tj. o nie gorszych parametrach technicznych i jakościowych.</w:t>
      </w:r>
    </w:p>
    <w:p w14:paraId="4BFB3B5E" w14:textId="4BFBB657" w:rsidR="00963E59" w:rsidRPr="00074886" w:rsidRDefault="007210F8" w:rsidP="003C04DC">
      <w:pPr>
        <w:pStyle w:val="Akapitzlist"/>
        <w:numPr>
          <w:ilvl w:val="0"/>
          <w:numId w:val="44"/>
        </w:numPr>
        <w:suppressAutoHyphens/>
        <w:spacing w:before="120" w:after="120"/>
        <w:ind w:left="426" w:hanging="426"/>
        <w:rPr>
          <w:rFonts w:ascii="Times New Roman" w:hAnsi="Times New Roman"/>
          <w:b/>
          <w:smallCaps/>
          <w:u w:val="single"/>
        </w:rPr>
      </w:pPr>
      <w:r w:rsidRPr="00074886">
        <w:rPr>
          <w:rFonts w:ascii="Times New Roman" w:hAnsi="Times New Roman"/>
          <w:b/>
          <w:smallCaps/>
          <w:u w:val="single"/>
        </w:rPr>
        <w:t>TERMIN REALIZACJI ZAMÓWIENIA.</w:t>
      </w:r>
    </w:p>
    <w:p w14:paraId="34A4E46F" w14:textId="125A1FD6" w:rsidR="00EC44F5" w:rsidRPr="00996AD5" w:rsidRDefault="00663014" w:rsidP="00230228">
      <w:pPr>
        <w:pStyle w:val="Bezodstpw"/>
        <w:ind w:left="284" w:hanging="284"/>
        <w:jc w:val="both"/>
        <w:rPr>
          <w:rFonts w:ascii="Times New Roman" w:hAnsi="Times New Roman"/>
          <w:sz w:val="24"/>
          <w:szCs w:val="24"/>
        </w:rPr>
      </w:pPr>
      <w:r w:rsidRPr="00996AD5">
        <w:rPr>
          <w:rFonts w:ascii="Times New Roman" w:hAnsi="Times New Roman"/>
          <w:sz w:val="24"/>
          <w:szCs w:val="24"/>
        </w:rPr>
        <w:t>Zamawiający</w:t>
      </w:r>
      <w:r w:rsidR="00963E59" w:rsidRPr="00996AD5">
        <w:rPr>
          <w:rFonts w:ascii="Times New Roman" w:hAnsi="Times New Roman"/>
          <w:sz w:val="24"/>
          <w:szCs w:val="24"/>
        </w:rPr>
        <w:t xml:space="preserve"> ustala następujący termin wykonania zamówienia:</w:t>
      </w:r>
    </w:p>
    <w:p w14:paraId="389AFDE1" w14:textId="17E624EC" w:rsidR="00230228" w:rsidRPr="00996AD5" w:rsidRDefault="00230228" w:rsidP="00230228">
      <w:pPr>
        <w:pStyle w:val="Bezodstpw"/>
        <w:ind w:left="284" w:hanging="284"/>
        <w:jc w:val="both"/>
        <w:rPr>
          <w:rFonts w:ascii="Times New Roman" w:hAnsi="Times New Roman"/>
          <w:sz w:val="24"/>
          <w:szCs w:val="24"/>
        </w:rPr>
      </w:pPr>
      <w:r w:rsidRPr="00996AD5">
        <w:rPr>
          <w:rFonts w:ascii="Times New Roman" w:hAnsi="Times New Roman"/>
          <w:sz w:val="24"/>
          <w:szCs w:val="24"/>
        </w:rPr>
        <w:t>- termin rozpoczęcia ustala się na dzień  podpisania umowy. W terminie 7 dni od daty podpisania umowy zamawiający przekaże plac budowy Wykonawcy.</w:t>
      </w:r>
    </w:p>
    <w:p w14:paraId="02F11544" w14:textId="77C06296" w:rsidR="00230228" w:rsidRPr="00996AD5" w:rsidRDefault="00230228" w:rsidP="00230228">
      <w:pPr>
        <w:pStyle w:val="Bezodstpw"/>
        <w:ind w:left="284" w:hanging="284"/>
        <w:jc w:val="both"/>
        <w:rPr>
          <w:rFonts w:ascii="Times New Roman" w:hAnsi="Times New Roman"/>
          <w:sz w:val="24"/>
          <w:szCs w:val="24"/>
        </w:rPr>
      </w:pPr>
      <w:r w:rsidRPr="00574754">
        <w:rPr>
          <w:rFonts w:ascii="Times New Roman" w:hAnsi="Times New Roman"/>
          <w:sz w:val="24"/>
          <w:szCs w:val="24"/>
        </w:rPr>
        <w:t xml:space="preserve">- </w:t>
      </w:r>
      <w:r w:rsidRPr="00996AD5">
        <w:rPr>
          <w:rFonts w:ascii="Times New Roman" w:hAnsi="Times New Roman"/>
          <w:sz w:val="24"/>
          <w:szCs w:val="24"/>
        </w:rPr>
        <w:t>termin zakończenia 1</w:t>
      </w:r>
      <w:r w:rsidR="00A00A3D">
        <w:rPr>
          <w:rFonts w:ascii="Times New Roman" w:hAnsi="Times New Roman"/>
          <w:sz w:val="24"/>
          <w:szCs w:val="24"/>
        </w:rPr>
        <w:t>1</w:t>
      </w:r>
      <w:r w:rsidRPr="00996AD5">
        <w:rPr>
          <w:rFonts w:ascii="Times New Roman" w:hAnsi="Times New Roman"/>
          <w:sz w:val="24"/>
          <w:szCs w:val="24"/>
        </w:rPr>
        <w:t xml:space="preserve"> </w:t>
      </w:r>
      <w:r w:rsidR="00A00A3D">
        <w:rPr>
          <w:rFonts w:ascii="Times New Roman" w:hAnsi="Times New Roman"/>
          <w:sz w:val="24"/>
          <w:szCs w:val="24"/>
        </w:rPr>
        <w:t>miesięcy</w:t>
      </w:r>
      <w:r w:rsidRPr="00996AD5">
        <w:rPr>
          <w:rFonts w:ascii="Times New Roman" w:hAnsi="Times New Roman"/>
          <w:sz w:val="24"/>
          <w:szCs w:val="24"/>
        </w:rPr>
        <w:t xml:space="preserve"> od podpisania umowy lecz nie później niż do dnia   28</w:t>
      </w:r>
      <w:r w:rsidRPr="00574754">
        <w:rPr>
          <w:rFonts w:ascii="Times New Roman" w:hAnsi="Times New Roman"/>
          <w:sz w:val="24"/>
          <w:szCs w:val="24"/>
        </w:rPr>
        <w:t xml:space="preserve"> lutego 202</w:t>
      </w:r>
      <w:r w:rsidR="00A00A3D">
        <w:rPr>
          <w:rFonts w:ascii="Times New Roman" w:hAnsi="Times New Roman"/>
          <w:sz w:val="24"/>
          <w:szCs w:val="24"/>
        </w:rPr>
        <w:t>3</w:t>
      </w:r>
      <w:r w:rsidRPr="00574754">
        <w:rPr>
          <w:rFonts w:ascii="Times New Roman" w:hAnsi="Times New Roman"/>
          <w:sz w:val="24"/>
          <w:szCs w:val="24"/>
        </w:rPr>
        <w:t xml:space="preserve"> roku,</w:t>
      </w:r>
    </w:p>
    <w:p w14:paraId="588FAA73" w14:textId="7CA6329B" w:rsidR="009821CA" w:rsidRPr="00057EA8" w:rsidRDefault="007210F8" w:rsidP="003C04DC">
      <w:pPr>
        <w:pStyle w:val="Akapitzlist"/>
        <w:numPr>
          <w:ilvl w:val="0"/>
          <w:numId w:val="44"/>
        </w:numPr>
        <w:suppressAutoHyphens/>
        <w:spacing w:before="120" w:after="120"/>
        <w:ind w:left="426" w:hanging="426"/>
        <w:rPr>
          <w:rFonts w:ascii="Times New Roman" w:hAnsi="Times New Roman"/>
          <w:b/>
          <w:bCs/>
          <w:smallCaps/>
          <w:u w:val="single"/>
        </w:rPr>
      </w:pPr>
      <w:r w:rsidRPr="00057EA8">
        <w:rPr>
          <w:rFonts w:ascii="Times New Roman" w:hAnsi="Times New Roman"/>
          <w:b/>
          <w:bCs/>
          <w:smallCaps/>
          <w:u w:val="single"/>
        </w:rPr>
        <w:t xml:space="preserve">WARUNKI UDZIAŁU W POSTĘPOWANIU </w:t>
      </w:r>
    </w:p>
    <w:p w14:paraId="1A8AF4B1" w14:textId="114023D4" w:rsidR="00D5353F" w:rsidRDefault="00D5353F" w:rsidP="00543932">
      <w:pPr>
        <w:pStyle w:val="Tekstpodstawowy"/>
        <w:numPr>
          <w:ilvl w:val="0"/>
          <w:numId w:val="14"/>
        </w:numPr>
        <w:ind w:left="426" w:hanging="426"/>
        <w:jc w:val="both"/>
        <w:rPr>
          <w:szCs w:val="24"/>
        </w:rPr>
      </w:pPr>
      <w:r w:rsidRPr="00BF08CC">
        <w:rPr>
          <w:szCs w:val="24"/>
        </w:rPr>
        <w:lastRenderedPageBreak/>
        <w:t>O udzielenie zamówienia mogą ubiegać się Wykonawcy, którzy:</w:t>
      </w:r>
    </w:p>
    <w:p w14:paraId="5FD9E7E4" w14:textId="77777777" w:rsidR="00D5353F" w:rsidRPr="001A4FEA" w:rsidRDefault="00AF3F14" w:rsidP="00543932">
      <w:pPr>
        <w:pStyle w:val="Tekstpodstawowy"/>
        <w:numPr>
          <w:ilvl w:val="0"/>
          <w:numId w:val="15"/>
        </w:numPr>
        <w:ind w:left="851" w:hanging="425"/>
        <w:jc w:val="both"/>
        <w:rPr>
          <w:b/>
          <w:iCs/>
          <w:szCs w:val="24"/>
        </w:rPr>
      </w:pPr>
      <w:r w:rsidRPr="001A4FEA">
        <w:rPr>
          <w:b/>
          <w:bCs/>
        </w:rPr>
        <w:t>N</w:t>
      </w:r>
      <w:r w:rsidR="00D5353F" w:rsidRPr="001A4FEA">
        <w:rPr>
          <w:b/>
          <w:bCs/>
        </w:rPr>
        <w:t>ie podlegają wykluczeniu</w:t>
      </w:r>
      <w:r w:rsidR="00191C71">
        <w:rPr>
          <w:b/>
          <w:bCs/>
        </w:rPr>
        <w:t>.</w:t>
      </w:r>
    </w:p>
    <w:p w14:paraId="45A1FB81" w14:textId="1DF72C81" w:rsidR="00D5353F" w:rsidRPr="001A4FEA" w:rsidRDefault="00D5353F" w:rsidP="00543932">
      <w:pPr>
        <w:pStyle w:val="Tekstpodstawowy"/>
        <w:numPr>
          <w:ilvl w:val="0"/>
          <w:numId w:val="15"/>
        </w:numPr>
        <w:ind w:left="851" w:hanging="425"/>
        <w:jc w:val="both"/>
        <w:rPr>
          <w:b/>
          <w:bCs/>
          <w:iCs/>
        </w:rPr>
      </w:pPr>
      <w:r w:rsidRPr="001A4FEA">
        <w:rPr>
          <w:b/>
          <w:bCs/>
          <w:iCs/>
        </w:rPr>
        <w:t xml:space="preserve">Spełniają warunki udziału w </w:t>
      </w:r>
      <w:r w:rsidR="00F660B4" w:rsidRPr="001A4FEA">
        <w:rPr>
          <w:b/>
          <w:bCs/>
          <w:iCs/>
        </w:rPr>
        <w:t>postępowanie dotyczące</w:t>
      </w:r>
      <w:r w:rsidRPr="001A4FEA">
        <w:rPr>
          <w:b/>
          <w:bCs/>
          <w:iCs/>
        </w:rPr>
        <w:t>:</w:t>
      </w:r>
    </w:p>
    <w:p w14:paraId="723A705B" w14:textId="77777777" w:rsidR="001A4FEA" w:rsidRPr="003B22C8" w:rsidRDefault="001A4FEA" w:rsidP="00F16643">
      <w:pPr>
        <w:pStyle w:val="Akapitzlist"/>
        <w:numPr>
          <w:ilvl w:val="0"/>
          <w:numId w:val="2"/>
        </w:numPr>
        <w:suppressAutoHyphens/>
        <w:spacing w:before="120"/>
        <w:ind w:left="850" w:hanging="425"/>
        <w:contextualSpacing w:val="0"/>
        <w:jc w:val="both"/>
        <w:rPr>
          <w:rFonts w:ascii="Times New Roman" w:eastAsia="TimesNewRoman" w:hAnsi="Times New Roman" w:cs="Times New Roman"/>
          <w:b/>
        </w:rPr>
      </w:pPr>
      <w:r w:rsidRPr="003B22C8">
        <w:rPr>
          <w:rFonts w:ascii="Times New Roman" w:hAnsi="Times New Roman" w:cs="Times New Roman"/>
          <w:u w:val="single"/>
        </w:rPr>
        <w:t>zdolności do występowania w obrocie gospodarczym</w:t>
      </w:r>
      <w:r w:rsidR="0058726E" w:rsidRPr="003B22C8">
        <w:rPr>
          <w:rFonts w:ascii="Times New Roman" w:hAnsi="Times New Roman" w:cs="Times New Roman"/>
        </w:rPr>
        <w:t>.</w:t>
      </w:r>
    </w:p>
    <w:p w14:paraId="46F553DC" w14:textId="1A1831CA" w:rsidR="0058726E" w:rsidRPr="003B22C8" w:rsidRDefault="00663014" w:rsidP="00FA04A8">
      <w:pPr>
        <w:pStyle w:val="Akapitzlist"/>
        <w:suppressAutoHyphens/>
        <w:ind w:left="851"/>
        <w:jc w:val="both"/>
        <w:rPr>
          <w:rFonts w:ascii="Times New Roman" w:eastAsia="TimesNewRoman" w:hAnsi="Times New Roman" w:cs="Times New Roman"/>
          <w:b/>
        </w:rPr>
      </w:pPr>
      <w:r>
        <w:rPr>
          <w:rFonts w:ascii="Times New Roman" w:hAnsi="Times New Roman" w:cs="Times New Roman"/>
        </w:rPr>
        <w:t>Zamawiający</w:t>
      </w:r>
      <w:r w:rsidR="0058726E" w:rsidRPr="003B22C8">
        <w:rPr>
          <w:rFonts w:ascii="Times New Roman" w:hAnsi="Times New Roman" w:cs="Times New Roman"/>
        </w:rPr>
        <w:t xml:space="preserve"> nie stawia warunku w powyższym </w:t>
      </w:r>
      <w:r w:rsidR="003B22C8" w:rsidRPr="003B22C8">
        <w:rPr>
          <w:rFonts w:ascii="Times New Roman" w:hAnsi="Times New Roman" w:cs="Times New Roman"/>
        </w:rPr>
        <w:t>zakresie.</w:t>
      </w:r>
    </w:p>
    <w:p w14:paraId="4C9F020D" w14:textId="77777777" w:rsidR="001A4FEA" w:rsidRPr="003B22C8" w:rsidRDefault="001A4FEA" w:rsidP="00F16643">
      <w:pPr>
        <w:pStyle w:val="Akapitzlist"/>
        <w:numPr>
          <w:ilvl w:val="0"/>
          <w:numId w:val="2"/>
        </w:numPr>
        <w:suppressAutoHyphens/>
        <w:spacing w:before="120"/>
        <w:ind w:left="850" w:hanging="425"/>
        <w:contextualSpacing w:val="0"/>
        <w:jc w:val="both"/>
        <w:rPr>
          <w:rFonts w:ascii="Times New Roman" w:eastAsia="TimesNewRoman" w:hAnsi="Times New Roman" w:cs="Times New Roman"/>
          <w:b/>
          <w:u w:val="single"/>
        </w:rPr>
      </w:pPr>
      <w:r w:rsidRPr="0058726E">
        <w:rPr>
          <w:rFonts w:ascii="Times New Roman" w:hAnsi="Times New Roman" w:cs="Times New Roman"/>
          <w:u w:val="single"/>
        </w:rPr>
        <w:t xml:space="preserve">uprawnień do </w:t>
      </w:r>
      <w:r w:rsidRPr="003B22C8">
        <w:rPr>
          <w:rFonts w:ascii="Times New Roman" w:hAnsi="Times New Roman" w:cs="Times New Roman"/>
          <w:u w:val="single"/>
        </w:rPr>
        <w:t xml:space="preserve">prowadzenia określonej działalności gospodarczej lub zawodowej, o ile wynika to z odrębnych przepisów </w:t>
      </w:r>
    </w:p>
    <w:p w14:paraId="127AD9F7" w14:textId="42E7D90B" w:rsidR="002F3498" w:rsidRPr="003B22C8" w:rsidRDefault="00663014" w:rsidP="002F3498">
      <w:pPr>
        <w:pStyle w:val="Akapitzlist"/>
        <w:suppressAutoHyphens/>
        <w:ind w:left="851"/>
        <w:jc w:val="both"/>
        <w:rPr>
          <w:rFonts w:ascii="Times New Roman" w:eastAsia="TimesNewRoman" w:hAnsi="Times New Roman" w:cs="Times New Roman"/>
          <w:b/>
        </w:rPr>
      </w:pPr>
      <w:r>
        <w:rPr>
          <w:rFonts w:ascii="Times New Roman" w:hAnsi="Times New Roman" w:cs="Times New Roman"/>
        </w:rPr>
        <w:t>Zamawiający</w:t>
      </w:r>
      <w:r w:rsidR="002F3498" w:rsidRPr="003B22C8">
        <w:rPr>
          <w:rFonts w:ascii="Times New Roman" w:hAnsi="Times New Roman" w:cs="Times New Roman"/>
        </w:rPr>
        <w:t xml:space="preserve"> nie stawia warunku w powyższym zakresie.</w:t>
      </w:r>
    </w:p>
    <w:p w14:paraId="3449DDEF" w14:textId="77777777" w:rsidR="001A4FEA" w:rsidRPr="00FA04A8" w:rsidRDefault="001A4FEA" w:rsidP="00F16643">
      <w:pPr>
        <w:pStyle w:val="Akapitzlist"/>
        <w:numPr>
          <w:ilvl w:val="0"/>
          <w:numId w:val="2"/>
        </w:numPr>
        <w:suppressAutoHyphens/>
        <w:spacing w:before="120"/>
        <w:ind w:left="850" w:hanging="425"/>
        <w:contextualSpacing w:val="0"/>
        <w:jc w:val="both"/>
        <w:rPr>
          <w:rFonts w:ascii="Times New Roman" w:eastAsia="TimesNewRoman" w:hAnsi="Times New Roman" w:cs="Times New Roman"/>
          <w:b/>
          <w:u w:val="single"/>
        </w:rPr>
      </w:pPr>
      <w:r w:rsidRPr="0058726E">
        <w:rPr>
          <w:rFonts w:ascii="Times New Roman" w:hAnsi="Times New Roman" w:cs="Times New Roman"/>
          <w:u w:val="single"/>
        </w:rPr>
        <w:t xml:space="preserve">sytuacji ekonomicznej lub </w:t>
      </w:r>
      <w:r w:rsidRPr="00FA04A8">
        <w:rPr>
          <w:rFonts w:ascii="Times New Roman" w:hAnsi="Times New Roman" w:cs="Times New Roman"/>
          <w:u w:val="single"/>
        </w:rPr>
        <w:t xml:space="preserve">finansowej </w:t>
      </w:r>
    </w:p>
    <w:p w14:paraId="60518D61" w14:textId="2ECEBB55" w:rsidR="002F3498" w:rsidRDefault="00663014" w:rsidP="002F3498">
      <w:pPr>
        <w:pStyle w:val="Akapitzlist"/>
        <w:suppressAutoHyphens/>
        <w:ind w:left="851"/>
        <w:jc w:val="both"/>
        <w:rPr>
          <w:rFonts w:ascii="Times New Roman" w:hAnsi="Times New Roman" w:cs="Times New Roman"/>
        </w:rPr>
      </w:pPr>
      <w:r>
        <w:rPr>
          <w:rFonts w:ascii="Times New Roman" w:hAnsi="Times New Roman" w:cs="Times New Roman"/>
        </w:rPr>
        <w:t>Zamawiający</w:t>
      </w:r>
      <w:r w:rsidR="002F3498" w:rsidRPr="002F3498">
        <w:rPr>
          <w:rFonts w:ascii="Times New Roman" w:hAnsi="Times New Roman" w:cs="Times New Roman"/>
        </w:rPr>
        <w:t xml:space="preserve"> uzna warunek za spełniony, jeśli</w:t>
      </w:r>
      <w:r w:rsidR="002F3498">
        <w:rPr>
          <w:rFonts w:ascii="Times New Roman" w:hAnsi="Times New Roman" w:cs="Times New Roman"/>
        </w:rPr>
        <w:t>:</w:t>
      </w:r>
    </w:p>
    <w:p w14:paraId="7082FA9D" w14:textId="6EE9C8D0" w:rsidR="002F3498" w:rsidRDefault="00663014" w:rsidP="00B46D2C">
      <w:pPr>
        <w:pStyle w:val="Akapitzlist"/>
        <w:numPr>
          <w:ilvl w:val="0"/>
          <w:numId w:val="54"/>
        </w:numPr>
        <w:suppressAutoHyphens/>
        <w:ind w:left="851" w:hanging="283"/>
        <w:jc w:val="both"/>
        <w:rPr>
          <w:rFonts w:ascii="Times New Roman" w:hAnsi="Times New Roman" w:cs="Times New Roman"/>
        </w:rPr>
      </w:pPr>
      <w:r>
        <w:rPr>
          <w:rFonts w:ascii="Times New Roman" w:hAnsi="Times New Roman" w:cs="Times New Roman"/>
        </w:rPr>
        <w:t>Wykonawca</w:t>
      </w:r>
      <w:r w:rsidR="002F3498" w:rsidRPr="002F3498">
        <w:rPr>
          <w:rFonts w:ascii="Times New Roman" w:hAnsi="Times New Roman" w:cs="Times New Roman"/>
        </w:rPr>
        <w:t xml:space="preserve"> posiada środki finansowe lub zdolność kredytową (opinia bankowa) na kwotę nie mniejszą niż </w:t>
      </w:r>
      <w:r w:rsidR="00230228">
        <w:rPr>
          <w:rFonts w:ascii="Times New Roman" w:hAnsi="Times New Roman" w:cs="Times New Roman"/>
        </w:rPr>
        <w:t>3</w:t>
      </w:r>
      <w:r w:rsidR="002F3498" w:rsidRPr="002F3498">
        <w:rPr>
          <w:rFonts w:ascii="Times New Roman" w:hAnsi="Times New Roman" w:cs="Times New Roman"/>
        </w:rPr>
        <w:t>.</w:t>
      </w:r>
      <w:r w:rsidR="00230228">
        <w:rPr>
          <w:rFonts w:ascii="Times New Roman" w:hAnsi="Times New Roman" w:cs="Times New Roman"/>
        </w:rPr>
        <w:t>2</w:t>
      </w:r>
      <w:r w:rsidR="002F3498" w:rsidRPr="002F3498">
        <w:rPr>
          <w:rFonts w:ascii="Times New Roman" w:hAnsi="Times New Roman" w:cs="Times New Roman"/>
        </w:rPr>
        <w:t>00.000 złotych (</w:t>
      </w:r>
      <w:r w:rsidR="00230228">
        <w:rPr>
          <w:rFonts w:ascii="Times New Roman" w:hAnsi="Times New Roman" w:cs="Times New Roman"/>
        </w:rPr>
        <w:t xml:space="preserve">trzy miliony dwieście tysięcy </w:t>
      </w:r>
      <w:r w:rsidR="002F3498" w:rsidRPr="002F3498">
        <w:rPr>
          <w:rFonts w:ascii="Times New Roman" w:hAnsi="Times New Roman" w:cs="Times New Roman"/>
        </w:rPr>
        <w:t xml:space="preserve">złotych), </w:t>
      </w:r>
    </w:p>
    <w:p w14:paraId="48F1FEB8" w14:textId="656AB086" w:rsidR="002F3498" w:rsidRDefault="002F3498" w:rsidP="00B46D2C">
      <w:pPr>
        <w:pStyle w:val="Akapitzlist"/>
        <w:numPr>
          <w:ilvl w:val="0"/>
          <w:numId w:val="54"/>
        </w:numPr>
        <w:suppressAutoHyphens/>
        <w:ind w:left="851" w:hanging="283"/>
        <w:jc w:val="both"/>
        <w:rPr>
          <w:rFonts w:ascii="Times New Roman" w:hAnsi="Times New Roman" w:cs="Times New Roman"/>
        </w:rPr>
      </w:pPr>
      <w:r>
        <w:rPr>
          <w:rFonts w:ascii="Times New Roman" w:hAnsi="Times New Roman" w:cs="Times New Roman"/>
        </w:rPr>
        <w:t>p</w:t>
      </w:r>
      <w:r w:rsidRPr="002F3498">
        <w:rPr>
          <w:rFonts w:ascii="Times New Roman" w:hAnsi="Times New Roman" w:cs="Times New Roman"/>
        </w:rPr>
        <w:t xml:space="preserve">osiada ubezpieczenie od odpowiedzialności cywilnej w zakresie prowadzonej działalności gospodarczej na kwotę nie mniejsza niż </w:t>
      </w:r>
      <w:r w:rsidR="00281562">
        <w:rPr>
          <w:rFonts w:ascii="Times New Roman" w:hAnsi="Times New Roman" w:cs="Times New Roman"/>
        </w:rPr>
        <w:t>6</w:t>
      </w:r>
      <w:r w:rsidRPr="002F3498">
        <w:rPr>
          <w:rFonts w:ascii="Times New Roman" w:hAnsi="Times New Roman" w:cs="Times New Roman"/>
        </w:rPr>
        <w:t>.000.000 zł. (s</w:t>
      </w:r>
      <w:r w:rsidR="00281562">
        <w:rPr>
          <w:rFonts w:ascii="Times New Roman" w:hAnsi="Times New Roman" w:cs="Times New Roman"/>
        </w:rPr>
        <w:t>ześć</w:t>
      </w:r>
      <w:r w:rsidRPr="002F3498">
        <w:rPr>
          <w:rFonts w:ascii="Times New Roman" w:hAnsi="Times New Roman" w:cs="Times New Roman"/>
        </w:rPr>
        <w:t xml:space="preserve"> milionów złotych) - certyfikat polisy </w:t>
      </w:r>
      <w:r w:rsidR="00663014">
        <w:rPr>
          <w:rFonts w:ascii="Times New Roman" w:hAnsi="Times New Roman" w:cs="Times New Roman"/>
        </w:rPr>
        <w:t>Wykonawca</w:t>
      </w:r>
      <w:r w:rsidRPr="002F3498">
        <w:rPr>
          <w:rFonts w:ascii="Times New Roman" w:hAnsi="Times New Roman" w:cs="Times New Roman"/>
        </w:rPr>
        <w:t xml:space="preserve"> winien załączyć do oferty</w:t>
      </w:r>
      <w:r>
        <w:rPr>
          <w:rFonts w:ascii="Times New Roman" w:hAnsi="Times New Roman" w:cs="Times New Roman"/>
        </w:rPr>
        <w:t>,</w:t>
      </w:r>
    </w:p>
    <w:p w14:paraId="29D684DE" w14:textId="1105363F" w:rsidR="009821CA" w:rsidRPr="00FA04A8" w:rsidRDefault="001A4FEA" w:rsidP="00E74016">
      <w:pPr>
        <w:pStyle w:val="Akapitzlist"/>
        <w:numPr>
          <w:ilvl w:val="0"/>
          <w:numId w:val="2"/>
        </w:numPr>
        <w:suppressAutoHyphens/>
        <w:spacing w:before="120"/>
        <w:ind w:left="850" w:hanging="425"/>
        <w:contextualSpacing w:val="0"/>
        <w:jc w:val="both"/>
        <w:rPr>
          <w:rFonts w:ascii="Times New Roman" w:hAnsi="Times New Roman" w:cs="Times New Roman"/>
          <w:b/>
          <w:i/>
          <w:u w:val="single"/>
        </w:rPr>
      </w:pPr>
      <w:r w:rsidRPr="0058726E">
        <w:rPr>
          <w:rFonts w:ascii="Times New Roman" w:hAnsi="Times New Roman" w:cs="Times New Roman"/>
          <w:u w:val="single"/>
        </w:rPr>
        <w:t xml:space="preserve">zdolności </w:t>
      </w:r>
      <w:r w:rsidRPr="00FA04A8">
        <w:rPr>
          <w:rFonts w:ascii="Times New Roman" w:hAnsi="Times New Roman" w:cs="Times New Roman"/>
          <w:u w:val="single"/>
        </w:rPr>
        <w:t xml:space="preserve">technicznej lub </w:t>
      </w:r>
      <w:r w:rsidR="00FA04A8" w:rsidRPr="00FA04A8">
        <w:rPr>
          <w:rFonts w:ascii="Times New Roman" w:hAnsi="Times New Roman" w:cs="Times New Roman"/>
          <w:u w:val="single"/>
        </w:rPr>
        <w:t>zawodowej.</w:t>
      </w:r>
    </w:p>
    <w:p w14:paraId="2750ECBE" w14:textId="77777777" w:rsidR="00493DB9" w:rsidRPr="00493DB9" w:rsidRDefault="00493DB9" w:rsidP="00493DB9">
      <w:pPr>
        <w:pStyle w:val="Akapitzlist"/>
        <w:spacing w:before="120" w:line="276" w:lineRule="auto"/>
        <w:ind w:left="1135" w:right="-709" w:hanging="284"/>
        <w:jc w:val="both"/>
        <w:rPr>
          <w:rFonts w:ascii="TimesNewRomanPSMT" w:hAnsi="TimesNewRomanPSMT" w:cs="TimesNewRomanPSMT"/>
        </w:rPr>
      </w:pPr>
      <w:r w:rsidRPr="00493DB9">
        <w:rPr>
          <w:rFonts w:ascii="TimesNewRomanPSMT" w:hAnsi="TimesNewRomanPSMT" w:cs="TimesNewRomanPSMT"/>
        </w:rPr>
        <w:t>1. Warunek w rozumieniu Zamawiającego spełni Wykonawca, który:</w:t>
      </w:r>
    </w:p>
    <w:p w14:paraId="09933DCC" w14:textId="08178D12" w:rsidR="00AD0327" w:rsidRPr="00AD0327" w:rsidRDefault="00AD0327" w:rsidP="00AD0327">
      <w:pPr>
        <w:suppressAutoHyphens/>
        <w:autoSpaceDN w:val="0"/>
        <w:spacing w:after="0" w:line="240" w:lineRule="auto"/>
        <w:ind w:left="1418" w:right="-1" w:hanging="284"/>
        <w:jc w:val="both"/>
        <w:textAlignment w:val="baseline"/>
        <w:rPr>
          <w:rFonts w:ascii="Tahoma" w:hAnsi="Tahoma" w:cs="Tahoma"/>
          <w:kern w:val="3"/>
          <w:sz w:val="24"/>
          <w:szCs w:val="24"/>
        </w:rPr>
      </w:pPr>
      <w:r w:rsidRPr="00AD0327">
        <w:rPr>
          <w:rFonts w:ascii="TimesNewRomanPSMT" w:hAnsi="TimesNewRomanPSMT" w:cs="TimesNewRomanPSMT"/>
          <w:color w:val="000000"/>
          <w:kern w:val="3"/>
          <w:sz w:val="24"/>
          <w:szCs w:val="24"/>
        </w:rPr>
        <w:t>a)</w:t>
      </w:r>
      <w:r w:rsidRPr="00AD0327">
        <w:rPr>
          <w:rFonts w:ascii="TimesNewRomanPSMT" w:hAnsi="TimesNewRomanPSMT" w:cs="TimesNewRomanPSMT"/>
          <w:color w:val="0070C0"/>
          <w:kern w:val="3"/>
          <w:sz w:val="24"/>
          <w:szCs w:val="24"/>
        </w:rPr>
        <w:t xml:space="preserve"> </w:t>
      </w:r>
      <w:r w:rsidRPr="00AD0327">
        <w:rPr>
          <w:rFonts w:ascii="TimesNewRomanPSMT" w:hAnsi="TimesNewRomanPSMT" w:cs="TimesNewRomanPSMT"/>
          <w:kern w:val="3"/>
          <w:sz w:val="24"/>
          <w:szCs w:val="24"/>
        </w:rPr>
        <w:t xml:space="preserve">wykaże, że w okresie ostatnich pięciu lat przed upływem terminu składania ofert, a jeżeli okres prowadzenia działalności jest krótszy - w tym okresie, należycie wykonał, minimum </w:t>
      </w:r>
      <w:r w:rsidRPr="00F3244B">
        <w:rPr>
          <w:rFonts w:ascii="TimesNewRomanPSMT" w:hAnsi="TimesNewRomanPSMT" w:cs="TimesNewRomanPSMT"/>
          <w:kern w:val="3"/>
          <w:sz w:val="24"/>
          <w:szCs w:val="24"/>
          <w:shd w:val="clear" w:color="auto" w:fill="FFFFFF"/>
        </w:rPr>
        <w:t>1 usługę</w:t>
      </w:r>
      <w:r w:rsidRPr="00AD0327">
        <w:rPr>
          <w:rFonts w:ascii="TimesNewRomanPSMT" w:hAnsi="TimesNewRomanPSMT" w:cs="TimesNewRomanPSMT"/>
          <w:kern w:val="3"/>
          <w:sz w:val="24"/>
          <w:szCs w:val="24"/>
          <w:shd w:val="clear" w:color="auto" w:fill="FFFFFF"/>
        </w:rPr>
        <w:t xml:space="preserve"> </w:t>
      </w:r>
      <w:r w:rsidRPr="00AD0327">
        <w:rPr>
          <w:rFonts w:ascii="TimesNewRomanPSMT" w:hAnsi="TimesNewRomanPSMT" w:cs="TimesNewRomanPSMT"/>
          <w:kern w:val="3"/>
          <w:sz w:val="24"/>
          <w:szCs w:val="24"/>
        </w:rPr>
        <w:t xml:space="preserve">polegającą na opracowaniu dokumentacji projektowej obejmującej instalację agregatów kogeneracyjnych pracujących w trigeneracji o mocy minimum 0,99MWe wraz z wewnętrznymi i zewnętrznymi instalacjami technologicznymi, instalacjami sanitarnymi gazowymi i elektrycznymi </w:t>
      </w:r>
      <w:r w:rsidRPr="00AD0327">
        <w:rPr>
          <w:rFonts w:ascii="TimesNewRomanPSMT" w:hAnsi="TimesNewRomanPSMT" w:cs="TimesNewRomanPSMT"/>
          <w:kern w:val="3"/>
          <w:sz w:val="24"/>
          <w:szCs w:val="24"/>
          <w:shd w:val="clear" w:color="auto" w:fill="FFFFFF"/>
        </w:rPr>
        <w:t>wraz</w:t>
      </w:r>
      <w:r w:rsidRPr="00AD0327">
        <w:rPr>
          <w:rFonts w:ascii="TimesNewRomanPSMT" w:hAnsi="TimesNewRomanPSMT" w:cs="TimesNewRomanPSMT"/>
          <w:kern w:val="3"/>
          <w:sz w:val="24"/>
          <w:szCs w:val="24"/>
        </w:rPr>
        <w:t xml:space="preserve"> z przygotowaniem do podłączenia systemu absorpcyjnego instalacją chłodu;</w:t>
      </w:r>
    </w:p>
    <w:p w14:paraId="70B66AB0" w14:textId="2BBB1D28" w:rsidR="00AD0327" w:rsidRPr="00AD0327" w:rsidRDefault="00AD0327" w:rsidP="00AD0327">
      <w:pPr>
        <w:suppressAutoHyphens/>
        <w:autoSpaceDN w:val="0"/>
        <w:spacing w:after="0" w:line="240" w:lineRule="auto"/>
        <w:ind w:left="1418" w:right="-1" w:hanging="284"/>
        <w:jc w:val="both"/>
        <w:textAlignment w:val="baseline"/>
        <w:rPr>
          <w:rFonts w:ascii="Tahoma" w:hAnsi="Tahoma" w:cs="Tahoma"/>
          <w:kern w:val="3"/>
          <w:sz w:val="24"/>
          <w:szCs w:val="24"/>
        </w:rPr>
      </w:pPr>
      <w:r w:rsidRPr="00AD0327">
        <w:rPr>
          <w:rFonts w:ascii="TimesNewRomanPSMT" w:hAnsi="TimesNewRomanPSMT" w:cs="TimesNewRomanPSMT"/>
          <w:color w:val="000000"/>
          <w:kern w:val="3"/>
          <w:sz w:val="24"/>
          <w:szCs w:val="24"/>
        </w:rPr>
        <w:t>b)</w:t>
      </w:r>
      <w:r w:rsidRPr="00AD0327">
        <w:rPr>
          <w:rFonts w:ascii="TimesNewRomanPSMT" w:hAnsi="TimesNewRomanPSMT" w:cs="TimesNewRomanPSMT"/>
          <w:color w:val="0070C0"/>
          <w:kern w:val="3"/>
          <w:sz w:val="24"/>
          <w:szCs w:val="24"/>
        </w:rPr>
        <w:t xml:space="preserve"> </w:t>
      </w:r>
      <w:r w:rsidRPr="00AD0327">
        <w:rPr>
          <w:rFonts w:ascii="TimesNewRomanPSMT" w:hAnsi="TimesNewRomanPSMT" w:cs="TimesNewRomanPSMT"/>
          <w:kern w:val="3"/>
          <w:sz w:val="24"/>
          <w:szCs w:val="24"/>
        </w:rPr>
        <w:t>zrealizował jako Wykonawca w sposób należyty, co najmniej</w:t>
      </w:r>
      <w:r w:rsidR="002C0790">
        <w:rPr>
          <w:rFonts w:ascii="TimesNewRomanPSMT" w:hAnsi="TimesNewRomanPSMT" w:cs="TimesNewRomanPSMT"/>
          <w:kern w:val="3"/>
          <w:sz w:val="24"/>
          <w:szCs w:val="24"/>
        </w:rPr>
        <w:t xml:space="preserve"> jeden</w:t>
      </w:r>
      <w:r w:rsidRPr="00AD0327">
        <w:rPr>
          <w:rFonts w:ascii="TimesNewRomanPSMT" w:hAnsi="TimesNewRomanPSMT" w:cs="TimesNewRomanPSMT"/>
          <w:kern w:val="3"/>
          <w:sz w:val="24"/>
          <w:szCs w:val="24"/>
        </w:rPr>
        <w:t xml:space="preserve"> system trigeneracyjn</w:t>
      </w:r>
      <w:r w:rsidR="002C0790">
        <w:rPr>
          <w:rFonts w:ascii="TimesNewRomanPSMT" w:hAnsi="TimesNewRomanPSMT" w:cs="TimesNewRomanPSMT"/>
          <w:kern w:val="3"/>
          <w:sz w:val="24"/>
          <w:szCs w:val="24"/>
        </w:rPr>
        <w:t>y</w:t>
      </w:r>
      <w:r w:rsidRPr="00AD0327">
        <w:rPr>
          <w:rFonts w:ascii="TimesNewRomanPSMT" w:hAnsi="TimesNewRomanPSMT" w:cs="TimesNewRomanPSMT"/>
          <w:kern w:val="3"/>
          <w:sz w:val="24"/>
          <w:szCs w:val="24"/>
        </w:rPr>
        <w:t xml:space="preserve"> (produkcja energii elektrycznej, wody grzewczej i pary technologicznej o ciśnieniu minimum 10 bar) zbliżone zakresem do przedmiotu zamówienia, w skład, którego wchodzi: budowa systemu (agregat kogeneracyjny, kocioł odzysknicowy do produkcji pary) zasilanego gazem ziemnym o mocy elektrycznej agregatu min, 0,99 MWe wraz z wewnętrznymi i zewnętrznymi instalacjami technologicznymi i elektrycznymi wraz z instalacją produkcji pary z całkowitej ilości spalin z agregatu kogeneracyjnego o ciśnieniu pary min. 10 bar o wartości nie mniejszej niż </w:t>
      </w:r>
      <w:r w:rsidR="002C0790">
        <w:rPr>
          <w:rFonts w:ascii="TimesNewRomanPSMT" w:hAnsi="TimesNewRomanPSMT" w:cs="TimesNewRomanPSMT"/>
          <w:kern w:val="3"/>
          <w:sz w:val="24"/>
          <w:szCs w:val="24"/>
        </w:rPr>
        <w:t>5</w:t>
      </w:r>
      <w:r w:rsidRPr="00AD0327">
        <w:rPr>
          <w:rFonts w:ascii="TimesNewRomanPSMT" w:hAnsi="TimesNewRomanPSMT" w:cs="TimesNewRomanPSMT"/>
          <w:kern w:val="3"/>
          <w:sz w:val="24"/>
          <w:szCs w:val="24"/>
        </w:rPr>
        <w:t>.000.000,00 zł (brutto);</w:t>
      </w:r>
    </w:p>
    <w:p w14:paraId="2127C8E4" w14:textId="77777777" w:rsidR="00AD0327" w:rsidRPr="00AD0327" w:rsidRDefault="00AD0327" w:rsidP="00AD0327">
      <w:pPr>
        <w:suppressAutoHyphens/>
        <w:autoSpaceDN w:val="0"/>
        <w:spacing w:after="0" w:line="240" w:lineRule="auto"/>
        <w:ind w:left="1418" w:right="-1" w:hanging="284"/>
        <w:jc w:val="both"/>
        <w:textAlignment w:val="baseline"/>
        <w:rPr>
          <w:rFonts w:ascii="Tahoma" w:hAnsi="Tahoma" w:cs="Tahoma"/>
          <w:kern w:val="3"/>
          <w:sz w:val="24"/>
          <w:szCs w:val="24"/>
        </w:rPr>
      </w:pPr>
      <w:r w:rsidRPr="00AD0327">
        <w:rPr>
          <w:rFonts w:ascii="TimesNewRomanPSMT" w:hAnsi="TimesNewRomanPSMT" w:cs="TimesNewRomanPSMT"/>
          <w:color w:val="000000"/>
          <w:kern w:val="3"/>
          <w:sz w:val="24"/>
          <w:szCs w:val="24"/>
        </w:rPr>
        <w:t xml:space="preserve">c) </w:t>
      </w:r>
      <w:r w:rsidRPr="00AD0327">
        <w:rPr>
          <w:rFonts w:ascii="TimesNewRomanPSMT" w:hAnsi="TimesNewRomanPSMT" w:cs="TimesNewRomanPSMT"/>
          <w:kern w:val="3"/>
          <w:sz w:val="24"/>
          <w:szCs w:val="24"/>
        </w:rPr>
        <w:t>zrealizował co najmniej 1 zamówienie na serwis agregatu kogeneracyjnego o mocy co najmniej 0,99 MWe zasilany paliwem gazowym, który przepracował co najmniej 33 000 motogodzin w okresie 4 lat od uruchomienia.</w:t>
      </w:r>
    </w:p>
    <w:p w14:paraId="0E529C7C" w14:textId="77777777" w:rsidR="00AD0327" w:rsidRPr="00AD0327" w:rsidRDefault="00AD0327" w:rsidP="00AD0327">
      <w:pPr>
        <w:suppressAutoHyphens/>
        <w:autoSpaceDN w:val="0"/>
        <w:spacing w:before="120" w:after="0" w:line="240" w:lineRule="auto"/>
        <w:ind w:left="1135" w:right="-1" w:hanging="284"/>
        <w:jc w:val="both"/>
        <w:textAlignment w:val="baseline"/>
        <w:rPr>
          <w:rFonts w:ascii="Tahoma" w:hAnsi="Tahoma" w:cs="Tahoma"/>
          <w:kern w:val="3"/>
          <w:sz w:val="24"/>
          <w:szCs w:val="24"/>
        </w:rPr>
      </w:pPr>
      <w:r w:rsidRPr="00AD0327">
        <w:rPr>
          <w:rFonts w:ascii="TimesNewRomanPSMT" w:hAnsi="TimesNewRomanPSMT" w:cs="TimesNewRomanPSMT"/>
          <w:kern w:val="3"/>
          <w:sz w:val="24"/>
          <w:szCs w:val="24"/>
        </w:rPr>
        <w:t xml:space="preserve"> 2. warunek w rozumieniu Zamawiającego spełni Wykonawca, który, dysponuje osobami, które będą skierowane przez Wykonawcę do realizacji zamówienia publicznego tj. co najmniej po jednej osobie uprawnionej zgodnie z wymogami ustawy Prawo budowlane (tekst jednolity: Dz.U. z 2020r. poz. 1333 z późn. zm.) do pełnienia samodzielnych funkcji technicznych w budownictwie, tj.:</w:t>
      </w:r>
    </w:p>
    <w:p w14:paraId="124A09BB" w14:textId="77777777" w:rsidR="00AD0327" w:rsidRPr="00AD0327" w:rsidRDefault="00AD0327" w:rsidP="00422516">
      <w:pPr>
        <w:widowControl w:val="0"/>
        <w:numPr>
          <w:ilvl w:val="0"/>
          <w:numId w:val="112"/>
        </w:numPr>
        <w:suppressAutoHyphens/>
        <w:autoSpaceDN w:val="0"/>
        <w:spacing w:before="120" w:after="0" w:line="240" w:lineRule="auto"/>
        <w:ind w:left="1418" w:hanging="284"/>
        <w:jc w:val="both"/>
        <w:textAlignment w:val="baseline"/>
        <w:rPr>
          <w:rFonts w:ascii="Tahoma" w:hAnsi="Tahoma" w:cs="Tahoma"/>
          <w:kern w:val="3"/>
          <w:sz w:val="24"/>
          <w:szCs w:val="24"/>
        </w:rPr>
      </w:pPr>
      <w:r w:rsidRPr="00AD0327">
        <w:rPr>
          <w:rFonts w:ascii="TimesNewRomanPSMT" w:hAnsi="TimesNewRomanPSMT" w:cs="TimesNewRomanPSMT"/>
          <w:kern w:val="3"/>
          <w:sz w:val="24"/>
          <w:szCs w:val="24"/>
        </w:rPr>
        <w:t>projektantów posiadających wymagane uprawnienia budowlane do projektowania :</w:t>
      </w:r>
    </w:p>
    <w:p w14:paraId="3D6405C1" w14:textId="5FAD7FA5" w:rsidR="00AD0327" w:rsidRPr="00AD0327" w:rsidRDefault="00AD0327" w:rsidP="00422516">
      <w:pPr>
        <w:widowControl w:val="0"/>
        <w:numPr>
          <w:ilvl w:val="0"/>
          <w:numId w:val="113"/>
        </w:numPr>
        <w:suppressAutoHyphens/>
        <w:autoSpaceDN w:val="0"/>
        <w:spacing w:after="0" w:line="240" w:lineRule="auto"/>
        <w:ind w:left="1701" w:right="-1" w:hanging="283"/>
        <w:jc w:val="both"/>
        <w:textAlignment w:val="baseline"/>
        <w:rPr>
          <w:rFonts w:ascii="Tahoma" w:hAnsi="Tahoma" w:cs="Tahoma"/>
          <w:kern w:val="3"/>
          <w:sz w:val="24"/>
          <w:szCs w:val="24"/>
        </w:rPr>
      </w:pPr>
      <w:r w:rsidRPr="00AD0327">
        <w:rPr>
          <w:rFonts w:ascii="TimesNewRomanPSMT" w:hAnsi="TimesNewRomanPSMT" w:cs="TimesNewRomanPSMT"/>
          <w:kern w:val="3"/>
          <w:sz w:val="24"/>
          <w:szCs w:val="24"/>
        </w:rPr>
        <w:t>w specjalności konstrukcyjno-budowlanej, bez ograniczeń i co najmniej 5 letnie doświadczenie zawodowe równe okresowi 60 miesięcy od momentu uzyskania uprawnień budowlanych do projektowania, w tym wykonanie minimum jednego projektu konstrukcji przemysłowych</w:t>
      </w:r>
      <w:r w:rsidR="0088779D">
        <w:rPr>
          <w:rFonts w:ascii="TimesNewRomanPSMT" w:hAnsi="TimesNewRomanPSMT" w:cs="TimesNewRomanPSMT"/>
          <w:kern w:val="3"/>
          <w:sz w:val="24"/>
          <w:szCs w:val="24"/>
        </w:rPr>
        <w:t>;</w:t>
      </w:r>
    </w:p>
    <w:p w14:paraId="70765B99" w14:textId="0CB23D3F" w:rsidR="00AD0327" w:rsidRPr="00AD0327" w:rsidRDefault="00AD0327" w:rsidP="00422516">
      <w:pPr>
        <w:widowControl w:val="0"/>
        <w:numPr>
          <w:ilvl w:val="0"/>
          <w:numId w:val="111"/>
        </w:numPr>
        <w:suppressAutoHyphens/>
        <w:autoSpaceDN w:val="0"/>
        <w:spacing w:after="0" w:line="240" w:lineRule="auto"/>
        <w:ind w:left="1701" w:right="-1" w:hanging="283"/>
        <w:jc w:val="both"/>
        <w:textAlignment w:val="baseline"/>
        <w:rPr>
          <w:rFonts w:ascii="Tahoma" w:hAnsi="Tahoma" w:cs="Tahoma"/>
          <w:kern w:val="3"/>
          <w:sz w:val="24"/>
          <w:szCs w:val="24"/>
        </w:rPr>
      </w:pPr>
      <w:r w:rsidRPr="00AD0327">
        <w:rPr>
          <w:rFonts w:ascii="TimesNewRomanPSMT" w:hAnsi="TimesNewRomanPSMT" w:cs="TimesNewRomanPSMT"/>
          <w:kern w:val="3"/>
          <w:sz w:val="24"/>
          <w:szCs w:val="24"/>
        </w:rPr>
        <w:lastRenderedPageBreak/>
        <w:t>w specjalności instalacyjnej, posiadający uprawnienia budowlane do projektowania bez ograniczeń w zakresie sieci, instalacji i urządzeń cieplnych, wentylacyjnych, gazowych, wodociągowych i kanalizacyjnych, i co najmniej 5 letnie doświadczenie zawodow</w:t>
      </w:r>
      <w:r w:rsidR="0088779D" w:rsidRPr="0088779D">
        <w:rPr>
          <w:rFonts w:ascii="TimesNewRomanPSMT" w:hAnsi="TimesNewRomanPSMT" w:cs="TimesNewRomanPSMT"/>
          <w:kern w:val="3"/>
          <w:sz w:val="24"/>
          <w:szCs w:val="24"/>
        </w:rPr>
        <w:t>e</w:t>
      </w:r>
      <w:r w:rsidRPr="00AD0327">
        <w:rPr>
          <w:rFonts w:ascii="TimesNewRomanPSMT" w:hAnsi="TimesNewRomanPSMT" w:cs="TimesNewRomanPSMT"/>
          <w:kern w:val="3"/>
          <w:sz w:val="24"/>
          <w:szCs w:val="24"/>
        </w:rPr>
        <w:t xml:space="preserve"> równe o kresowi 60 miesięcy od momentu uzyskania uprawnień budowlanych do projektowania, w tym wykonanie co najmniej jednego projektu polegającego na zaprojektowaniu systemu kogeneracyjnego/trigeneracyjnego</w:t>
      </w:r>
      <w:r w:rsidR="0088779D" w:rsidRPr="0088779D">
        <w:rPr>
          <w:rFonts w:ascii="TimesNewRomanPSMT" w:hAnsi="TimesNewRomanPSMT" w:cs="TimesNewRomanPSMT"/>
          <w:kern w:val="3"/>
          <w:sz w:val="24"/>
          <w:szCs w:val="24"/>
        </w:rPr>
        <w:t>;</w:t>
      </w:r>
    </w:p>
    <w:p w14:paraId="07A4EF87" w14:textId="2CE44AD1" w:rsidR="00AD0327" w:rsidRPr="00AD0327" w:rsidRDefault="00AD0327" w:rsidP="00422516">
      <w:pPr>
        <w:widowControl w:val="0"/>
        <w:numPr>
          <w:ilvl w:val="0"/>
          <w:numId w:val="111"/>
        </w:numPr>
        <w:suppressAutoHyphens/>
        <w:autoSpaceDN w:val="0"/>
        <w:spacing w:after="0" w:line="240" w:lineRule="auto"/>
        <w:ind w:left="1701" w:right="-1" w:hanging="283"/>
        <w:jc w:val="both"/>
        <w:textAlignment w:val="baseline"/>
        <w:rPr>
          <w:rFonts w:ascii="Tahoma" w:hAnsi="Tahoma" w:cs="Tahoma"/>
          <w:kern w:val="3"/>
          <w:sz w:val="24"/>
          <w:szCs w:val="24"/>
        </w:rPr>
      </w:pPr>
      <w:r w:rsidRPr="00AD0327">
        <w:rPr>
          <w:rFonts w:ascii="TimesNewRomanPSMT" w:hAnsi="TimesNewRomanPSMT" w:cs="TimesNewRomanPSMT"/>
          <w:kern w:val="3"/>
          <w:sz w:val="24"/>
          <w:szCs w:val="24"/>
        </w:rPr>
        <w:t>w specjalności instalacyjnej, posiadający uprawnienia budowlane do projektowania bez ograniczeń w zakresie, sieci instalacji i urządzeń elektrycznych i elektroenergetycznych i co najmniej 5 letnie doświadczenie zawodowe równe o kresowi 60 miesięcy od momentu uzyskania uprawnień budowlanych, w tym wykonanie co najmniej jednego projektu polegającego na zaprojektowaniu systemu kogeneracyjnego/trigeneracyjnego</w:t>
      </w:r>
      <w:r w:rsidR="0088779D" w:rsidRPr="0088779D">
        <w:rPr>
          <w:rFonts w:ascii="TimesNewRomanPSMT" w:hAnsi="TimesNewRomanPSMT" w:cs="TimesNewRomanPSMT"/>
          <w:kern w:val="3"/>
          <w:sz w:val="24"/>
          <w:szCs w:val="24"/>
        </w:rPr>
        <w:t>;</w:t>
      </w:r>
    </w:p>
    <w:p w14:paraId="5D85B3BB" w14:textId="77777777" w:rsidR="00AD0327" w:rsidRPr="00AD0327" w:rsidRDefault="00AD0327" w:rsidP="00422516">
      <w:pPr>
        <w:widowControl w:val="0"/>
        <w:numPr>
          <w:ilvl w:val="0"/>
          <w:numId w:val="110"/>
        </w:numPr>
        <w:suppressAutoHyphens/>
        <w:autoSpaceDN w:val="0"/>
        <w:spacing w:before="120" w:after="0" w:line="240" w:lineRule="auto"/>
        <w:ind w:left="1418" w:hanging="284"/>
        <w:jc w:val="both"/>
        <w:textAlignment w:val="baseline"/>
        <w:rPr>
          <w:rFonts w:ascii="TimesNewRomanPSMT" w:hAnsi="TimesNewRomanPSMT" w:cs="TimesNewRomanPSMT"/>
          <w:kern w:val="3"/>
          <w:sz w:val="24"/>
          <w:szCs w:val="24"/>
        </w:rPr>
      </w:pPr>
      <w:r w:rsidRPr="00AD0327">
        <w:rPr>
          <w:rFonts w:ascii="TimesNewRomanPSMT" w:hAnsi="TimesNewRomanPSMT" w:cs="TimesNewRomanPSMT"/>
          <w:kern w:val="3"/>
          <w:sz w:val="24"/>
          <w:szCs w:val="24"/>
        </w:rPr>
        <w:t>kierownika budowy i kierowników robót:</w:t>
      </w:r>
    </w:p>
    <w:p w14:paraId="6D4CF4C8" w14:textId="0189A115" w:rsidR="00AD0327" w:rsidRPr="00AD0327" w:rsidRDefault="00AD0327" w:rsidP="00422516">
      <w:pPr>
        <w:widowControl w:val="0"/>
        <w:numPr>
          <w:ilvl w:val="0"/>
          <w:numId w:val="111"/>
        </w:numPr>
        <w:suppressAutoHyphens/>
        <w:autoSpaceDN w:val="0"/>
        <w:spacing w:after="0" w:line="240" w:lineRule="auto"/>
        <w:ind w:left="1701" w:right="-1" w:hanging="283"/>
        <w:jc w:val="both"/>
        <w:textAlignment w:val="baseline"/>
        <w:rPr>
          <w:rFonts w:ascii="Tahoma" w:hAnsi="Tahoma" w:cs="Tahoma"/>
          <w:kern w:val="3"/>
          <w:sz w:val="24"/>
          <w:szCs w:val="24"/>
        </w:rPr>
      </w:pPr>
      <w:r w:rsidRPr="00AD0327">
        <w:rPr>
          <w:rFonts w:ascii="TimesNewRomanPSMT" w:hAnsi="TimesNewRomanPSMT" w:cs="TimesNewRomanPSMT"/>
          <w:kern w:val="3"/>
          <w:sz w:val="24"/>
          <w:szCs w:val="24"/>
        </w:rPr>
        <w:t xml:space="preserve">w specjalności konstrukcyjno-budowlanej, posiadający uprawnienia budowlane do kierowania robotami w specjalności </w:t>
      </w:r>
      <w:r w:rsidR="0088779D" w:rsidRPr="0088779D">
        <w:rPr>
          <w:rFonts w:ascii="TimesNewRomanPSMT" w:hAnsi="TimesNewRomanPSMT" w:cs="TimesNewRomanPSMT"/>
          <w:kern w:val="3"/>
          <w:sz w:val="24"/>
          <w:szCs w:val="24"/>
        </w:rPr>
        <w:t>konstrukcyjno</w:t>
      </w:r>
      <w:r w:rsidRPr="00AD0327">
        <w:rPr>
          <w:rFonts w:ascii="TimesNewRomanPSMT" w:hAnsi="TimesNewRomanPSMT" w:cs="TimesNewRomanPSMT"/>
          <w:kern w:val="3"/>
          <w:sz w:val="24"/>
          <w:szCs w:val="24"/>
        </w:rPr>
        <w:t xml:space="preserve"> - budowlanej bez ograniczeń i co najmniej 5 letnie doświadczenie zawodowe  równe o kresowi 60 miesięcy od momentu uzyskania uprawnień budowlanych na stanowisku kierownika robót/kierownika  budowy</w:t>
      </w:r>
      <w:r w:rsidR="0088779D" w:rsidRPr="0088779D">
        <w:rPr>
          <w:rFonts w:ascii="TimesNewRomanPSMT" w:hAnsi="TimesNewRomanPSMT" w:cs="TimesNewRomanPSMT"/>
          <w:kern w:val="3"/>
          <w:sz w:val="24"/>
          <w:szCs w:val="24"/>
        </w:rPr>
        <w:t>;</w:t>
      </w:r>
    </w:p>
    <w:p w14:paraId="3C57936B" w14:textId="77777777" w:rsidR="00AD0327" w:rsidRPr="00AD0327" w:rsidRDefault="00AD0327" w:rsidP="00AD0327">
      <w:pPr>
        <w:suppressAutoHyphens/>
        <w:autoSpaceDN w:val="0"/>
        <w:spacing w:after="0" w:line="240" w:lineRule="auto"/>
        <w:ind w:left="1701" w:right="-1" w:hanging="283"/>
        <w:jc w:val="both"/>
        <w:textAlignment w:val="baseline"/>
        <w:rPr>
          <w:rFonts w:ascii="TimesNewRomanPSMT" w:hAnsi="TimesNewRomanPSMT" w:cs="TimesNewRomanPSMT"/>
          <w:color w:val="0070C0"/>
          <w:kern w:val="3"/>
          <w:sz w:val="24"/>
          <w:szCs w:val="24"/>
        </w:rPr>
      </w:pPr>
    </w:p>
    <w:p w14:paraId="657AB3C2" w14:textId="411D5004" w:rsidR="0088779D" w:rsidRDefault="00AD0327" w:rsidP="00422516">
      <w:pPr>
        <w:widowControl w:val="0"/>
        <w:numPr>
          <w:ilvl w:val="0"/>
          <w:numId w:val="111"/>
        </w:numPr>
        <w:suppressAutoHyphens/>
        <w:autoSpaceDN w:val="0"/>
        <w:spacing w:after="0" w:line="240" w:lineRule="auto"/>
        <w:ind w:left="1701" w:right="-1" w:hanging="283"/>
        <w:jc w:val="both"/>
        <w:textAlignment w:val="baseline"/>
        <w:rPr>
          <w:rFonts w:ascii="Tahoma" w:hAnsi="Tahoma" w:cs="Tahoma"/>
          <w:kern w:val="3"/>
          <w:sz w:val="24"/>
          <w:szCs w:val="24"/>
        </w:rPr>
      </w:pPr>
      <w:r w:rsidRPr="00AD0327">
        <w:rPr>
          <w:rFonts w:ascii="TimesNewRomanPSMT" w:hAnsi="TimesNewRomanPSMT" w:cs="TimesNewRomanPSMT"/>
          <w:kern w:val="3"/>
          <w:sz w:val="24"/>
          <w:szCs w:val="24"/>
        </w:rPr>
        <w:t>w specjalności instalacyjnej w zakresie instalacji i urządzeń cieplnych wentylacyjnych, gazowych, wodociągowych i kanalizacyjnych, bez ograniczeń i co najmniej 5 letnie doświadczenie zawodowe równe okresowi 60 miesięcy od momentu uzyskania uprawnień budowlanych, na stanowisku kierownika robót/kierownika budowy</w:t>
      </w:r>
      <w:r w:rsidR="0088779D" w:rsidRPr="0088779D">
        <w:rPr>
          <w:rFonts w:ascii="TimesNewRomanPSMT" w:hAnsi="TimesNewRomanPSMT" w:cs="TimesNewRomanPSMT"/>
          <w:kern w:val="3"/>
          <w:sz w:val="24"/>
          <w:szCs w:val="24"/>
        </w:rPr>
        <w:t>;</w:t>
      </w:r>
    </w:p>
    <w:p w14:paraId="2F4EFB1C" w14:textId="77777777" w:rsidR="0088779D" w:rsidRDefault="0088779D" w:rsidP="0088779D">
      <w:pPr>
        <w:pStyle w:val="Akapitzlist"/>
        <w:rPr>
          <w:rFonts w:ascii="TimesNewRomanPSMT" w:hAnsi="TimesNewRomanPSMT" w:cs="TimesNewRomanPSMT"/>
          <w:color w:val="0070C0"/>
          <w:kern w:val="3"/>
        </w:rPr>
      </w:pPr>
    </w:p>
    <w:p w14:paraId="72EBE341" w14:textId="0AB1E3BE" w:rsidR="00AD0327" w:rsidRPr="00AD0327" w:rsidRDefault="00AD0327" w:rsidP="00422516">
      <w:pPr>
        <w:widowControl w:val="0"/>
        <w:numPr>
          <w:ilvl w:val="0"/>
          <w:numId w:val="111"/>
        </w:numPr>
        <w:suppressAutoHyphens/>
        <w:autoSpaceDN w:val="0"/>
        <w:spacing w:after="0" w:line="240" w:lineRule="auto"/>
        <w:ind w:left="1701" w:right="-1" w:hanging="283"/>
        <w:jc w:val="both"/>
        <w:textAlignment w:val="baseline"/>
        <w:rPr>
          <w:rFonts w:ascii="Tahoma" w:hAnsi="Tahoma" w:cs="Tahoma"/>
          <w:kern w:val="3"/>
          <w:sz w:val="24"/>
          <w:szCs w:val="24"/>
        </w:rPr>
      </w:pPr>
      <w:r w:rsidRPr="00AD0327">
        <w:rPr>
          <w:rFonts w:ascii="TimesNewRomanPSMT" w:hAnsi="TimesNewRomanPSMT" w:cs="TimesNewRomanPSMT"/>
          <w:kern w:val="3"/>
          <w:sz w:val="24"/>
          <w:szCs w:val="24"/>
        </w:rPr>
        <w:t>w specjalności instalacyjnej w zakresie sieci instalacji i urządzeń elektrycznych i elektroenergetycznych, posiadający uprawnienia budowlane do kierowania   robotami bez ograniczeń i co najmniej 5 letnie doświadczenie zawodowe równe okresowi 60 miesięcy od momentu uzyskania uprawnień budowlanych na stanowisku kierownika robót/kierownika budowy,</w:t>
      </w:r>
    </w:p>
    <w:p w14:paraId="0D9A3218" w14:textId="0305B86E" w:rsidR="00AD0327" w:rsidRPr="000D293B" w:rsidRDefault="00AD0327" w:rsidP="00422516">
      <w:pPr>
        <w:widowControl w:val="0"/>
        <w:numPr>
          <w:ilvl w:val="0"/>
          <w:numId w:val="110"/>
        </w:numPr>
        <w:suppressAutoHyphens/>
        <w:autoSpaceDN w:val="0"/>
        <w:spacing w:before="120" w:after="0" w:line="240" w:lineRule="auto"/>
        <w:ind w:left="1418" w:hanging="284"/>
        <w:jc w:val="both"/>
        <w:textAlignment w:val="baseline"/>
        <w:rPr>
          <w:rFonts w:ascii="TimesNewRomanPSMT" w:hAnsi="TimesNewRomanPSMT" w:cs="TimesNewRomanPSMT"/>
          <w:kern w:val="3"/>
          <w:sz w:val="24"/>
          <w:szCs w:val="24"/>
        </w:rPr>
      </w:pPr>
      <w:r w:rsidRPr="00AD0327">
        <w:rPr>
          <w:rFonts w:ascii="TimesNewRomanPSMT" w:hAnsi="TimesNewRomanPSMT" w:cs="TimesNewRomanPSMT"/>
          <w:kern w:val="3"/>
          <w:sz w:val="24"/>
          <w:szCs w:val="24"/>
        </w:rPr>
        <w:t>pracowników:</w:t>
      </w:r>
    </w:p>
    <w:p w14:paraId="30963311" w14:textId="03EEFE36" w:rsidR="00AD0327" w:rsidRPr="00AD0327" w:rsidRDefault="00AD0327" w:rsidP="0088779D">
      <w:pPr>
        <w:widowControl w:val="0"/>
        <w:suppressAutoHyphens/>
        <w:autoSpaceDN w:val="0"/>
        <w:spacing w:after="0" w:line="240" w:lineRule="auto"/>
        <w:ind w:left="1701" w:right="-1"/>
        <w:jc w:val="both"/>
        <w:textAlignment w:val="baseline"/>
        <w:rPr>
          <w:rFonts w:ascii="TimesNewRomanPSMT" w:hAnsi="TimesNewRomanPSMT" w:cs="TimesNewRomanPSMT"/>
          <w:kern w:val="3"/>
          <w:sz w:val="24"/>
          <w:szCs w:val="24"/>
          <w:shd w:val="clear" w:color="auto" w:fill="FFFFFF"/>
        </w:rPr>
      </w:pPr>
      <w:r w:rsidRPr="00AD0327">
        <w:rPr>
          <w:rFonts w:ascii="TimesNewRomanPSMT" w:hAnsi="TimesNewRomanPSMT" w:cs="TimesNewRomanPSMT"/>
          <w:kern w:val="3"/>
          <w:sz w:val="24"/>
          <w:szCs w:val="24"/>
          <w:shd w:val="clear" w:color="auto" w:fill="FFFFFF"/>
        </w:rPr>
        <w:t>co najmniej dwóch pracowników posiadających uprawnienia do uruchamiania i serwisowania agregatu kogeneracyjnego i wszystkich montowanych urządzeń (oferowanych w ramach przetargu) wydane przez producenta agregatu i producentów wszystkich montowanych urządzeń w systemie trigeneracji,  lub zapewnienie powyższego warunku bezpośrednio ze strony producentów agregatu i montowanych urządzeń</w:t>
      </w:r>
      <w:r w:rsidR="00ED0971">
        <w:rPr>
          <w:rFonts w:ascii="TimesNewRomanPSMT" w:hAnsi="TimesNewRomanPSMT" w:cs="TimesNewRomanPSMT"/>
          <w:kern w:val="3"/>
          <w:sz w:val="24"/>
          <w:szCs w:val="24"/>
          <w:shd w:val="clear" w:color="auto" w:fill="FFFFFF"/>
        </w:rPr>
        <w:t>.</w:t>
      </w:r>
      <w:r w:rsidRPr="00AD0327">
        <w:rPr>
          <w:rFonts w:ascii="TimesNewRomanPSMT" w:hAnsi="TimesNewRomanPSMT" w:cs="TimesNewRomanPSMT"/>
          <w:kern w:val="3"/>
          <w:sz w:val="24"/>
          <w:szCs w:val="24"/>
          <w:shd w:val="clear" w:color="auto" w:fill="FFFFFF"/>
        </w:rPr>
        <w:t xml:space="preserve"> Niniejsze należy wskazać poprzez dołączenie kopii oryginalnych certyfikatów autoryzacji serwisowej.</w:t>
      </w:r>
    </w:p>
    <w:p w14:paraId="0D31E394" w14:textId="77777777" w:rsidR="00AD0327" w:rsidRPr="00AD0327" w:rsidRDefault="00AD0327" w:rsidP="000D293B">
      <w:pPr>
        <w:suppressAutoHyphens/>
        <w:autoSpaceDN w:val="0"/>
        <w:spacing w:before="120" w:after="0" w:line="240" w:lineRule="auto"/>
        <w:ind w:left="1134"/>
        <w:jc w:val="both"/>
        <w:textAlignment w:val="baseline"/>
        <w:rPr>
          <w:rFonts w:ascii="TimesNewRomanPSMT" w:hAnsi="TimesNewRomanPSMT" w:cs="TimesNewRomanPSMT"/>
          <w:kern w:val="3"/>
          <w:sz w:val="24"/>
          <w:szCs w:val="24"/>
        </w:rPr>
      </w:pPr>
      <w:r w:rsidRPr="00AD0327">
        <w:rPr>
          <w:rFonts w:ascii="TimesNewRomanPSMT" w:hAnsi="TimesNewRomanPSMT" w:cs="TimesNewRomanPSMT"/>
          <w:kern w:val="3"/>
          <w:sz w:val="24"/>
          <w:szCs w:val="24"/>
        </w:rPr>
        <w:t>Osoby wskazane w pkt. a) i b) powyżej muszą posiadać aktualne zaświadczenie właściwej izby samorządu zawodowego i posiadają aktualne ubezpieczenie odpowiedzialności cywilnej zgodnie z obowiązującymi w tym zakresie przepisami prawa.</w:t>
      </w:r>
    </w:p>
    <w:p w14:paraId="157FC265" w14:textId="77777777" w:rsidR="000D293B" w:rsidRPr="000D293B" w:rsidRDefault="000D293B" w:rsidP="000D293B">
      <w:pPr>
        <w:pStyle w:val="Tekstpodstawowy"/>
        <w:suppressAutoHyphens w:val="0"/>
        <w:spacing w:after="160" w:line="259" w:lineRule="auto"/>
        <w:ind w:left="1134"/>
        <w:jc w:val="both"/>
        <w:rPr>
          <w:rFonts w:eastAsiaTheme="minorHAnsi"/>
          <w:szCs w:val="24"/>
          <w:lang w:eastAsia="en-US"/>
        </w:rPr>
      </w:pPr>
      <w:r w:rsidRPr="000D293B">
        <w:rPr>
          <w:rFonts w:eastAsiaTheme="minorHAnsi"/>
          <w:szCs w:val="24"/>
          <w:lang w:eastAsia="en-US"/>
        </w:rPr>
        <w:t xml:space="preserve">Zamawiający, określając wymogi dla osoby w zakresie posiadania uprawnień budowlanych, dopuszcza odpowiadające im uprawnienia budowlane, które zostały wydane na podstawie wcześniej obowiązujących przepisów oraz odpowiadające im uprawnienia wydane obywatelom innych państw w tym obywatelom Europejskiego Obszaru Gospodarczego oraz Konferencji Szwajcarskiej z zastrzeżeniem art. 12a oraz </w:t>
      </w:r>
      <w:r w:rsidRPr="000D293B">
        <w:rPr>
          <w:rFonts w:eastAsiaTheme="minorHAnsi"/>
          <w:szCs w:val="24"/>
          <w:lang w:eastAsia="en-US"/>
        </w:rPr>
        <w:lastRenderedPageBreak/>
        <w:t>przepisów ustawy Prawo budowlane tekst jednolity: (Dz.U. z 2020r. poz. 1333 z późn. zm.) oraz ustawy o zasadach uznawania kwalifikacji zawodowych nabytych w państwach członkowskich Unii Europejskiej (Dz. U. z 2016 r., poz. 65). Osoby wymienione w pkt. 2 a) i b) muszą posiadać aktualny wpis na listę członków właściwej izby samorządu zawodowego.</w:t>
      </w:r>
    </w:p>
    <w:p w14:paraId="31AE579F" w14:textId="77777777" w:rsidR="00B46D2C" w:rsidRDefault="00B46D2C" w:rsidP="00B46D2C">
      <w:pPr>
        <w:pStyle w:val="Akapitzlist"/>
        <w:autoSpaceDE w:val="0"/>
        <w:autoSpaceDN w:val="0"/>
        <w:adjustRightInd w:val="0"/>
        <w:spacing w:before="120"/>
        <w:ind w:left="1418"/>
        <w:contextualSpacing w:val="0"/>
        <w:jc w:val="both"/>
        <w:rPr>
          <w:rFonts w:ascii="TimesNewRomanPSMT" w:hAnsi="TimesNewRomanPSMT" w:cs="TimesNewRomanPSMT"/>
        </w:rPr>
      </w:pPr>
    </w:p>
    <w:p w14:paraId="4117E2F7" w14:textId="47C4DD4D" w:rsidR="00234FA2" w:rsidRPr="00010A66" w:rsidRDefault="00234FA2" w:rsidP="00234FA2">
      <w:pPr>
        <w:pStyle w:val="Akapitzlist"/>
        <w:numPr>
          <w:ilvl w:val="0"/>
          <w:numId w:val="14"/>
        </w:numPr>
        <w:suppressAutoHyphens/>
        <w:ind w:left="426" w:hanging="426"/>
        <w:jc w:val="both"/>
        <w:rPr>
          <w:rFonts w:ascii="Times New Roman" w:hAnsi="Times New Roman" w:cs="Times New Roman"/>
          <w:b/>
          <w:sz w:val="16"/>
          <w:szCs w:val="16"/>
        </w:rPr>
      </w:pPr>
      <w:r w:rsidRPr="00010A66">
        <w:rPr>
          <w:rFonts w:ascii="Times New Roman" w:hAnsi="Times New Roman"/>
        </w:rPr>
        <w:t xml:space="preserve">Wykonawcy </w:t>
      </w:r>
      <w:r w:rsidR="00F63678">
        <w:rPr>
          <w:rFonts w:ascii="Times New Roman" w:hAnsi="Times New Roman"/>
        </w:rPr>
        <w:t xml:space="preserve">zgodnie z art. </w:t>
      </w:r>
      <w:r w:rsidR="00DF5CAC">
        <w:rPr>
          <w:rFonts w:ascii="Times New Roman" w:hAnsi="Times New Roman"/>
        </w:rPr>
        <w:t xml:space="preserve">58 </w:t>
      </w:r>
      <w:r w:rsidR="00F63678">
        <w:rPr>
          <w:rFonts w:ascii="Times New Roman" w:hAnsi="Times New Roman"/>
        </w:rPr>
        <w:t xml:space="preserve"> ustawy, </w:t>
      </w:r>
      <w:r w:rsidRPr="00010A66">
        <w:rPr>
          <w:rFonts w:ascii="Times New Roman" w:hAnsi="Times New Roman"/>
        </w:rPr>
        <w:t>mogą wspólnie ubiegać się o udzielenie zamówienia i</w:t>
      </w:r>
      <w:r w:rsidR="0017076E">
        <w:rPr>
          <w:rFonts w:ascii="Times New Roman" w:hAnsi="Times New Roman"/>
        </w:rPr>
        <w:t xml:space="preserve"> </w:t>
      </w:r>
      <w:r w:rsidRPr="00010A66">
        <w:rPr>
          <w:rFonts w:ascii="Times New Roman" w:hAnsi="Times New Roman"/>
        </w:rPr>
        <w:t>w</w:t>
      </w:r>
      <w:r w:rsidR="0017076E">
        <w:rPr>
          <w:rFonts w:ascii="Times New Roman" w:hAnsi="Times New Roman"/>
        </w:rPr>
        <w:t xml:space="preserve"> </w:t>
      </w:r>
      <w:r w:rsidRPr="00010A66">
        <w:rPr>
          <w:rFonts w:ascii="Times New Roman" w:hAnsi="Times New Roman"/>
        </w:rPr>
        <w:t>takim przypadku ustanawiają pełnomocnika do reprezentowania ich w postępowaniu o</w:t>
      </w:r>
      <w:r w:rsidR="003C2F77">
        <w:rPr>
          <w:rFonts w:ascii="Times New Roman" w:hAnsi="Times New Roman"/>
        </w:rPr>
        <w:t xml:space="preserve"> </w:t>
      </w:r>
      <w:r w:rsidRPr="00010A66">
        <w:rPr>
          <w:rFonts w:ascii="Times New Roman" w:hAnsi="Times New Roman"/>
        </w:rPr>
        <w:t>udzielenie zamówienia albo reprezentowania w postępowaniu i zawarciu umowy w sprawie zamówienia publicznego.</w:t>
      </w:r>
    </w:p>
    <w:p w14:paraId="144773E1" w14:textId="65B59451" w:rsidR="00414B03" w:rsidRPr="000E39BB" w:rsidRDefault="00663014" w:rsidP="00543932">
      <w:pPr>
        <w:pStyle w:val="Tekstpodstawowy"/>
        <w:numPr>
          <w:ilvl w:val="0"/>
          <w:numId w:val="14"/>
        </w:numPr>
        <w:ind w:left="426" w:hanging="426"/>
        <w:jc w:val="both"/>
        <w:rPr>
          <w:b/>
          <w:sz w:val="16"/>
          <w:szCs w:val="16"/>
        </w:rPr>
      </w:pPr>
      <w:r>
        <w:t>Wykonawca</w:t>
      </w:r>
      <w:r w:rsidR="00414B03" w:rsidRPr="000E39BB">
        <w:t xml:space="preserve"> może w celu potwierdzenia spełniania warunków udziału w postępowaniu</w:t>
      </w:r>
      <w:r w:rsidR="00794390" w:rsidRPr="000E39BB">
        <w:t>, w</w:t>
      </w:r>
      <w:r w:rsidR="0017076E">
        <w:t xml:space="preserve"> </w:t>
      </w:r>
      <w:r w:rsidR="00414B03" w:rsidRPr="000E39BB">
        <w:t>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1435379D" w14:textId="77777777" w:rsidR="00414B03" w:rsidRPr="008D15F9" w:rsidRDefault="00414B03" w:rsidP="00543932">
      <w:pPr>
        <w:pStyle w:val="Tekstpodstawowy"/>
        <w:numPr>
          <w:ilvl w:val="0"/>
          <w:numId w:val="14"/>
        </w:numPr>
        <w:ind w:left="426" w:hanging="426"/>
        <w:jc w:val="both"/>
        <w:rPr>
          <w:b/>
          <w:szCs w:val="24"/>
        </w:rPr>
      </w:pPr>
      <w:r w:rsidRPr="0084626D">
        <w:t xml:space="preserve">W </w:t>
      </w:r>
      <w:r w:rsidRPr="008D15F9">
        <w:rPr>
          <w:szCs w:val="24"/>
        </w:rPr>
        <w:t>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58A33057" w14:textId="6B5C2BE2" w:rsidR="00414B03" w:rsidRPr="008D15F9" w:rsidRDefault="00663014" w:rsidP="00543932">
      <w:pPr>
        <w:pStyle w:val="Tekstpodstawowy"/>
        <w:numPr>
          <w:ilvl w:val="0"/>
          <w:numId w:val="14"/>
        </w:numPr>
        <w:ind w:left="426" w:hanging="426"/>
        <w:jc w:val="both"/>
        <w:rPr>
          <w:b/>
          <w:szCs w:val="24"/>
          <w:u w:val="single"/>
        </w:rPr>
      </w:pPr>
      <w:r>
        <w:t>Wykonawca</w:t>
      </w:r>
      <w:r w:rsidR="00414B03" w:rsidRPr="0084626D">
        <w:t xml:space="preserve">, który </w:t>
      </w:r>
      <w:r w:rsidR="00414B03" w:rsidRPr="008D15F9">
        <w:rPr>
          <w:szCs w:val="24"/>
        </w:rPr>
        <w:t>polega na zdolnościach lub sytuacji podmiotów u</w:t>
      </w:r>
      <w:r w:rsidR="00DE52D0" w:rsidRPr="008D15F9">
        <w:rPr>
          <w:szCs w:val="24"/>
        </w:rPr>
        <w:t xml:space="preserve">dostępniających zasoby, składa </w:t>
      </w:r>
      <w:r w:rsidR="00414B03" w:rsidRPr="008D15F9">
        <w:rPr>
          <w:szCs w:val="24"/>
          <w:u w:val="single"/>
        </w:rPr>
        <w:t xml:space="preserve">wraz z ofertą, zobowiązanie podmiotu udostępniającego zasoby do oddania mu do dyspozycji niezbędnych zasobów na potrzeby realizacji danego zamówienia lub inny podmiotowy środek dowodowy potwierdzający, że </w:t>
      </w:r>
      <w:r>
        <w:rPr>
          <w:szCs w:val="24"/>
          <w:u w:val="single"/>
        </w:rPr>
        <w:t>Wykonawca</w:t>
      </w:r>
      <w:r w:rsidR="00414B03" w:rsidRPr="008D15F9">
        <w:rPr>
          <w:szCs w:val="24"/>
          <w:u w:val="single"/>
        </w:rPr>
        <w:t xml:space="preserve"> realizując zamówienie, będzie dysponował niezbędnymi zasobami tych podmiotów.</w:t>
      </w:r>
    </w:p>
    <w:p w14:paraId="07825D30" w14:textId="54FF6DEA" w:rsidR="00414B03" w:rsidRPr="00010A66" w:rsidRDefault="00414B03" w:rsidP="00543932">
      <w:pPr>
        <w:pStyle w:val="Tekstpodstawowy"/>
        <w:numPr>
          <w:ilvl w:val="0"/>
          <w:numId w:val="14"/>
        </w:numPr>
        <w:ind w:left="426" w:hanging="426"/>
        <w:jc w:val="both"/>
        <w:rPr>
          <w:b/>
          <w:szCs w:val="24"/>
        </w:rPr>
      </w:pPr>
      <w:r w:rsidRPr="0084626D">
        <w:t xml:space="preserve">Zobowiązanie podmiotu </w:t>
      </w:r>
      <w:r w:rsidRPr="008D15F9">
        <w:rPr>
          <w:szCs w:val="24"/>
        </w:rPr>
        <w:t>udostępniająceg</w:t>
      </w:r>
      <w:r w:rsidR="00332B07" w:rsidRPr="008D15F9">
        <w:rPr>
          <w:szCs w:val="24"/>
        </w:rPr>
        <w:t xml:space="preserve">o </w:t>
      </w:r>
      <w:r w:rsidR="00332B07" w:rsidRPr="00010A66">
        <w:rPr>
          <w:szCs w:val="24"/>
        </w:rPr>
        <w:t>zasoby, o którym mowa w ust. 5</w:t>
      </w:r>
      <w:r w:rsidRPr="00010A66">
        <w:rPr>
          <w:szCs w:val="24"/>
        </w:rPr>
        <w:t xml:space="preserve">, potwierdza, że stosunek łączący wykonawcę z podmiotami udostępniającymi zasoby gwarantuje rzeczywisty dostęp do tych zasobów oraz określa, w szczególności: </w:t>
      </w:r>
    </w:p>
    <w:p w14:paraId="2F3DBD46" w14:textId="77777777" w:rsidR="00414B03" w:rsidRPr="0084626D" w:rsidRDefault="00414B03" w:rsidP="00543932">
      <w:pPr>
        <w:pStyle w:val="Akapitzlist"/>
        <w:numPr>
          <w:ilvl w:val="2"/>
          <w:numId w:val="16"/>
        </w:numPr>
        <w:suppressAutoHyphens/>
        <w:ind w:left="709" w:hanging="283"/>
        <w:jc w:val="both"/>
        <w:rPr>
          <w:rFonts w:ascii="Times New Roman" w:hAnsi="Times New Roman" w:cs="Times New Roman"/>
        </w:rPr>
      </w:pPr>
      <w:r w:rsidRPr="00010A66">
        <w:rPr>
          <w:rFonts w:ascii="Times New Roman" w:hAnsi="Times New Roman" w:cs="Times New Roman"/>
        </w:rPr>
        <w:t xml:space="preserve">zakres dostępnych wykonawcy zasobów podmiotu udostępniającego </w:t>
      </w:r>
      <w:r w:rsidRPr="0084626D">
        <w:rPr>
          <w:rFonts w:ascii="Times New Roman" w:hAnsi="Times New Roman" w:cs="Times New Roman"/>
        </w:rPr>
        <w:t xml:space="preserve">zasoby; </w:t>
      </w:r>
    </w:p>
    <w:p w14:paraId="6E93012A" w14:textId="77777777" w:rsidR="00414B03" w:rsidRPr="00010A66" w:rsidRDefault="00414B03" w:rsidP="00543932">
      <w:pPr>
        <w:pStyle w:val="Akapitzlist"/>
        <w:numPr>
          <w:ilvl w:val="2"/>
          <w:numId w:val="16"/>
        </w:numPr>
        <w:suppressAutoHyphens/>
        <w:ind w:left="709" w:hanging="283"/>
        <w:jc w:val="both"/>
        <w:rPr>
          <w:rFonts w:ascii="Times New Roman" w:hAnsi="Times New Roman" w:cs="Times New Roman"/>
        </w:rPr>
      </w:pPr>
      <w:r w:rsidRPr="0084626D">
        <w:rPr>
          <w:rFonts w:ascii="Times New Roman" w:hAnsi="Times New Roman" w:cs="Times New Roman"/>
        </w:rPr>
        <w:t xml:space="preserve">sposób i okres </w:t>
      </w:r>
      <w:r w:rsidRPr="00010A66">
        <w:rPr>
          <w:rFonts w:ascii="Times New Roman" w:hAnsi="Times New Roman" w:cs="Times New Roman"/>
        </w:rPr>
        <w:t xml:space="preserve">udostępnienia wykonawcy i wykorzystania przez niego zasobów podmiotu udostępniającego te zasoby przy wykonywaniu zamówienia; </w:t>
      </w:r>
    </w:p>
    <w:p w14:paraId="18A0A730" w14:textId="59F104F2" w:rsidR="00414B03" w:rsidRPr="00010A66" w:rsidRDefault="00414B03" w:rsidP="00543932">
      <w:pPr>
        <w:pStyle w:val="Akapitzlist"/>
        <w:numPr>
          <w:ilvl w:val="2"/>
          <w:numId w:val="16"/>
        </w:numPr>
        <w:suppressAutoHyphens/>
        <w:ind w:left="709" w:hanging="283"/>
        <w:jc w:val="both"/>
        <w:rPr>
          <w:rFonts w:ascii="Times New Roman" w:hAnsi="Times New Roman" w:cs="Times New Roman"/>
          <w:b/>
          <w:sz w:val="16"/>
          <w:szCs w:val="16"/>
        </w:rPr>
      </w:pPr>
      <w:r w:rsidRPr="00010A66">
        <w:rPr>
          <w:rFonts w:ascii="Times New Roman" w:hAnsi="Times New Roman" w:cs="Times New Roman"/>
        </w:rPr>
        <w:t xml:space="preserve">czy i w jakim zakresie podmiot udostępniający zasoby, na zdolnościach którego </w:t>
      </w:r>
      <w:r w:rsidR="00663014">
        <w:rPr>
          <w:rFonts w:ascii="Times New Roman" w:hAnsi="Times New Roman" w:cs="Times New Roman"/>
        </w:rPr>
        <w:t>Wykonawca</w:t>
      </w:r>
      <w:r w:rsidRPr="00010A66">
        <w:rPr>
          <w:rFonts w:ascii="Times New Roman" w:hAnsi="Times New Roman" w:cs="Times New Roman"/>
        </w:rPr>
        <w:t xml:space="preserve"> polega w odniesieniu do warunków udziału w postępowaniu dotyczących wykształcenia, kwalifikacji zawodowych lub doświadczenia, zrealizuje roboty budowlane lub usługi, których wskazane zdolności dotyczą.</w:t>
      </w:r>
    </w:p>
    <w:p w14:paraId="663AAAE3" w14:textId="618D6787" w:rsidR="0084626D" w:rsidRPr="00010A66" w:rsidRDefault="00663014" w:rsidP="00543932">
      <w:pPr>
        <w:pStyle w:val="Akapitzlist"/>
        <w:numPr>
          <w:ilvl w:val="0"/>
          <w:numId w:val="14"/>
        </w:numPr>
        <w:suppressAutoHyphens/>
        <w:ind w:left="426" w:hanging="426"/>
        <w:jc w:val="both"/>
        <w:rPr>
          <w:rFonts w:ascii="Times New Roman" w:hAnsi="Times New Roman" w:cs="Times New Roman"/>
          <w:b/>
          <w:sz w:val="16"/>
          <w:szCs w:val="16"/>
        </w:rPr>
      </w:pPr>
      <w:r>
        <w:rPr>
          <w:rFonts w:ascii="Times New Roman" w:hAnsi="Times New Roman" w:cs="Times New Roman"/>
        </w:rPr>
        <w:t>Zamawiający</w:t>
      </w:r>
      <w:r w:rsidR="0084626D" w:rsidRPr="00010A66">
        <w:rPr>
          <w:rFonts w:ascii="Times New Roman" w:hAnsi="Times New Roman" w:cs="Times New Roman"/>
        </w:rPr>
        <w:t xml:space="preserve"> ocenia, czy udostępniane wykonawcy przez podmioty udostępniające zasoby zdolności techniczne lub zawodowe lub ich sytuacja finansowa lub ekonomiczna, pozwalają na wykazanie przez wykonawcę spełniania warunków udziału w postępowaniu, a także bada, czy nie </w:t>
      </w:r>
      <w:r w:rsidR="000E39BB" w:rsidRPr="00010A66">
        <w:rPr>
          <w:rFonts w:ascii="Times New Roman" w:hAnsi="Times New Roman" w:cs="Times New Roman"/>
        </w:rPr>
        <w:t>zachodzą,</w:t>
      </w:r>
      <w:r w:rsidR="0084626D" w:rsidRPr="00010A66">
        <w:rPr>
          <w:rFonts w:ascii="Times New Roman" w:hAnsi="Times New Roman" w:cs="Times New Roman"/>
        </w:rPr>
        <w:t xml:space="preserve"> wobec tego podmiotu podstawy wykluczenia, które zostały przewidziane względem wykonawcy. </w:t>
      </w:r>
    </w:p>
    <w:p w14:paraId="5AAA363D" w14:textId="35BD517D" w:rsidR="0084626D" w:rsidRPr="00234FA2" w:rsidRDefault="0084626D" w:rsidP="00234FA2">
      <w:pPr>
        <w:pStyle w:val="Akapitzlist"/>
        <w:numPr>
          <w:ilvl w:val="0"/>
          <w:numId w:val="14"/>
        </w:numPr>
        <w:suppressAutoHyphens/>
        <w:ind w:left="426" w:hanging="426"/>
        <w:jc w:val="both"/>
        <w:rPr>
          <w:rFonts w:ascii="Times New Roman" w:hAnsi="Times New Roman" w:cs="Times New Roman"/>
          <w:b/>
          <w:sz w:val="16"/>
          <w:szCs w:val="16"/>
        </w:rPr>
      </w:pPr>
      <w:r w:rsidRPr="00010A66">
        <w:rPr>
          <w:rFonts w:ascii="Times New Roman" w:hAnsi="Times New Roman" w:cs="Times New Roman"/>
        </w:rPr>
        <w:t>Podmiot, który zobowiązał się do udostępnienia zasobów, odpowiada solidarnie z</w:t>
      </w:r>
      <w:r w:rsidR="00123C45">
        <w:rPr>
          <w:rFonts w:ascii="Times New Roman" w:hAnsi="Times New Roman" w:cs="Times New Roman"/>
        </w:rPr>
        <w:t xml:space="preserve"> </w:t>
      </w:r>
      <w:r w:rsidRPr="00010A66">
        <w:rPr>
          <w:rFonts w:ascii="Times New Roman" w:hAnsi="Times New Roman" w:cs="Times New Roman"/>
        </w:rPr>
        <w:t>wykonawcą, który polega na jego sytuacji finansowej lub ekonomicznej, za szkodę poniesioną przez zamawiającego powstałą wskutek nieudostępnienia tych zasobów, chyba że za nieudostępnienie zasobów podmiot ten nie ponosi winy.</w:t>
      </w:r>
    </w:p>
    <w:p w14:paraId="4EEFA43E" w14:textId="54425F76" w:rsidR="0084626D" w:rsidRPr="00010A66" w:rsidRDefault="0084626D" w:rsidP="00543932">
      <w:pPr>
        <w:pStyle w:val="Akapitzlist"/>
        <w:numPr>
          <w:ilvl w:val="0"/>
          <w:numId w:val="14"/>
        </w:numPr>
        <w:suppressAutoHyphens/>
        <w:ind w:left="426" w:hanging="426"/>
        <w:jc w:val="both"/>
        <w:rPr>
          <w:rFonts w:ascii="Times New Roman" w:hAnsi="Times New Roman" w:cs="Times New Roman"/>
          <w:b/>
          <w:sz w:val="16"/>
          <w:szCs w:val="16"/>
        </w:rPr>
      </w:pPr>
      <w:r w:rsidRPr="0084626D">
        <w:rPr>
          <w:rFonts w:ascii="Times New Roman" w:hAnsi="Times New Roman" w:cs="Times New Roman"/>
        </w:rPr>
        <w:t xml:space="preserve">Jeżeli zdolności techniczne lub zawodowe, sytuacja ekonomiczna lub finansowa podmiotu udostępniającego zasoby nie potwierdzają spełniania przez wykonawcę warunków udziału w postępowaniu lub </w:t>
      </w:r>
      <w:r w:rsidR="000E39BB" w:rsidRPr="0084626D">
        <w:rPr>
          <w:rFonts w:ascii="Times New Roman" w:hAnsi="Times New Roman" w:cs="Times New Roman"/>
        </w:rPr>
        <w:t>zachodzą,</w:t>
      </w:r>
      <w:r w:rsidRPr="0084626D">
        <w:rPr>
          <w:rFonts w:ascii="Times New Roman" w:hAnsi="Times New Roman" w:cs="Times New Roman"/>
        </w:rPr>
        <w:t xml:space="preserve"> wobec tego podmiotu podstawy wykluczenia, </w:t>
      </w:r>
      <w:r w:rsidR="00663014">
        <w:rPr>
          <w:rFonts w:ascii="Times New Roman" w:hAnsi="Times New Roman" w:cs="Times New Roman"/>
        </w:rPr>
        <w:t>Zamawiający</w:t>
      </w:r>
      <w:r w:rsidRPr="0084626D">
        <w:rPr>
          <w:rFonts w:ascii="Times New Roman" w:hAnsi="Times New Roman" w:cs="Times New Roman"/>
        </w:rPr>
        <w:t xml:space="preserve"> żąda, aby </w:t>
      </w:r>
      <w:r w:rsidR="00663014">
        <w:rPr>
          <w:rFonts w:ascii="Times New Roman" w:hAnsi="Times New Roman" w:cs="Times New Roman"/>
        </w:rPr>
        <w:t>Wykonawca</w:t>
      </w:r>
      <w:r w:rsidRPr="00010A66">
        <w:rPr>
          <w:rFonts w:ascii="Times New Roman" w:hAnsi="Times New Roman" w:cs="Times New Roman"/>
        </w:rPr>
        <w:t xml:space="preserve"> w terminie określonym przez zamawiającego zastąpił ten podmiot innym </w:t>
      </w:r>
      <w:r w:rsidRPr="00010A66">
        <w:rPr>
          <w:rFonts w:ascii="Times New Roman" w:hAnsi="Times New Roman" w:cs="Times New Roman"/>
        </w:rPr>
        <w:lastRenderedPageBreak/>
        <w:t>podmiotem lub podmiotami albo wykazał, że samodzielnie spełnia warunki udziału w postępowaniu.</w:t>
      </w:r>
    </w:p>
    <w:p w14:paraId="5A7CAF72" w14:textId="06B1D04D" w:rsidR="0084626D" w:rsidRPr="00010A66" w:rsidRDefault="0084626D" w:rsidP="00543932">
      <w:pPr>
        <w:pStyle w:val="Akapitzlist"/>
        <w:numPr>
          <w:ilvl w:val="0"/>
          <w:numId w:val="14"/>
        </w:numPr>
        <w:suppressAutoHyphens/>
        <w:ind w:left="426" w:hanging="426"/>
        <w:jc w:val="both"/>
        <w:rPr>
          <w:rFonts w:ascii="Times New Roman" w:hAnsi="Times New Roman" w:cs="Times New Roman"/>
          <w:b/>
          <w:sz w:val="16"/>
          <w:szCs w:val="16"/>
          <w:u w:val="single"/>
        </w:rPr>
      </w:pPr>
      <w:r w:rsidRPr="00010A66">
        <w:rPr>
          <w:rFonts w:ascii="Times New Roman" w:hAnsi="Times New Roman" w:cs="Times New Roman"/>
          <w:u w:val="single"/>
        </w:rPr>
        <w:t xml:space="preserve"> </w:t>
      </w:r>
      <w:r w:rsidR="00663014">
        <w:rPr>
          <w:rFonts w:ascii="Times New Roman" w:hAnsi="Times New Roman" w:cs="Times New Roman"/>
          <w:u w:val="single"/>
        </w:rPr>
        <w:t>Wykonawca</w:t>
      </w:r>
      <w:r w:rsidRPr="00010A66">
        <w:rPr>
          <w:rFonts w:ascii="Times New Roman" w:hAnsi="Times New Roman" w:cs="Times New Roman"/>
          <w:u w:val="single"/>
        </w:rPr>
        <w:t xml:space="preserve"> nie może, po upływie terminu składania ofert, powoływać się na zdolności lub sytuację podmiotów udostępniających zasoby, jeżeli na etapie składania </w:t>
      </w:r>
      <w:r w:rsidR="00191C71" w:rsidRPr="00010A66">
        <w:rPr>
          <w:rFonts w:ascii="Times New Roman" w:hAnsi="Times New Roman" w:cs="Times New Roman"/>
          <w:u w:val="single"/>
        </w:rPr>
        <w:t>ofert nie polegał on w </w:t>
      </w:r>
      <w:r w:rsidRPr="00010A66">
        <w:rPr>
          <w:rFonts w:ascii="Times New Roman" w:hAnsi="Times New Roman" w:cs="Times New Roman"/>
          <w:u w:val="single"/>
        </w:rPr>
        <w:t>danym zakresie na zdolnościach lub sytuacji podmiotów udostępniających zasoby.</w:t>
      </w:r>
    </w:p>
    <w:p w14:paraId="027A912D" w14:textId="0A6DE4A5" w:rsidR="00D71173" w:rsidRPr="00234FA2" w:rsidRDefault="00D71173" w:rsidP="00234FA2">
      <w:pPr>
        <w:pStyle w:val="Akapitzlist"/>
        <w:numPr>
          <w:ilvl w:val="0"/>
          <w:numId w:val="14"/>
        </w:numPr>
        <w:suppressAutoHyphens/>
        <w:ind w:left="426" w:hanging="426"/>
        <w:jc w:val="both"/>
        <w:rPr>
          <w:rFonts w:ascii="Times New Roman" w:hAnsi="Times New Roman" w:cs="Times New Roman"/>
          <w:b/>
          <w:sz w:val="16"/>
          <w:szCs w:val="16"/>
        </w:rPr>
      </w:pPr>
      <w:r w:rsidRPr="00234FA2">
        <w:rPr>
          <w:rFonts w:ascii="Times New Roman" w:hAnsi="Times New Roman"/>
          <w:bCs/>
        </w:rPr>
        <w:t xml:space="preserve">Spełnianie warunków udziału w postępowaniu nastąpi w myśl zasady spełnia/nie spełnia. </w:t>
      </w:r>
    </w:p>
    <w:p w14:paraId="52D33570" w14:textId="326B1F7A" w:rsidR="00D5353F" w:rsidRPr="00074886" w:rsidRDefault="007210F8" w:rsidP="003C04DC">
      <w:pPr>
        <w:pStyle w:val="Akapitzlist"/>
        <w:numPr>
          <w:ilvl w:val="0"/>
          <w:numId w:val="44"/>
        </w:numPr>
        <w:suppressAutoHyphens/>
        <w:spacing w:before="120" w:after="120"/>
        <w:ind w:left="426" w:hanging="426"/>
        <w:contextualSpacing w:val="0"/>
        <w:rPr>
          <w:rFonts w:ascii="Times New Roman" w:hAnsi="Times New Roman"/>
          <w:b/>
          <w:smallCaps/>
          <w:u w:val="single"/>
        </w:rPr>
      </w:pPr>
      <w:r w:rsidRPr="00074886">
        <w:rPr>
          <w:rFonts w:ascii="Times New Roman" w:hAnsi="Times New Roman"/>
          <w:b/>
          <w:smallCaps/>
          <w:u w:val="single"/>
        </w:rPr>
        <w:t>PODSTAWY WYKLUCZENIA</w:t>
      </w:r>
    </w:p>
    <w:p w14:paraId="0BB5E075" w14:textId="4EA5CFF4" w:rsidR="009254D1" w:rsidRPr="001D4AA9" w:rsidRDefault="009254D1" w:rsidP="003C04DC">
      <w:pPr>
        <w:pStyle w:val="Bezodstpw"/>
        <w:numPr>
          <w:ilvl w:val="3"/>
          <w:numId w:val="46"/>
        </w:numPr>
        <w:ind w:left="426" w:hanging="426"/>
        <w:jc w:val="both"/>
        <w:rPr>
          <w:rFonts w:ascii="Times New Roman" w:hAnsi="Times New Roman"/>
          <w:sz w:val="24"/>
          <w:szCs w:val="24"/>
        </w:rPr>
      </w:pPr>
      <w:r w:rsidRPr="007A42A5">
        <w:rPr>
          <w:rFonts w:ascii="Times New Roman" w:hAnsi="Times New Roman"/>
          <w:sz w:val="24"/>
          <w:szCs w:val="24"/>
        </w:rPr>
        <w:t>Z postępowania o udzielenie zamów</w:t>
      </w:r>
      <w:r w:rsidR="00FF4763" w:rsidRPr="007A42A5">
        <w:rPr>
          <w:rFonts w:ascii="Times New Roman" w:hAnsi="Times New Roman"/>
          <w:sz w:val="24"/>
          <w:szCs w:val="24"/>
        </w:rPr>
        <w:t xml:space="preserve">ienia </w:t>
      </w:r>
      <w:r w:rsidR="00663014">
        <w:rPr>
          <w:rFonts w:ascii="Times New Roman" w:hAnsi="Times New Roman"/>
          <w:sz w:val="24"/>
          <w:szCs w:val="24"/>
        </w:rPr>
        <w:t>Zamawiający</w:t>
      </w:r>
      <w:r w:rsidR="00FF4763" w:rsidRPr="007A42A5">
        <w:rPr>
          <w:rFonts w:ascii="Times New Roman" w:hAnsi="Times New Roman"/>
          <w:sz w:val="24"/>
          <w:szCs w:val="24"/>
        </w:rPr>
        <w:t xml:space="preserve"> </w:t>
      </w:r>
      <w:r w:rsidR="00FF4763" w:rsidRPr="001D4AA9">
        <w:rPr>
          <w:rFonts w:ascii="Times New Roman" w:hAnsi="Times New Roman"/>
          <w:sz w:val="24"/>
          <w:szCs w:val="24"/>
        </w:rPr>
        <w:t>wykluczy</w:t>
      </w:r>
      <w:r w:rsidRPr="001D4AA9">
        <w:rPr>
          <w:rFonts w:ascii="Times New Roman" w:hAnsi="Times New Roman"/>
          <w:sz w:val="24"/>
          <w:szCs w:val="24"/>
        </w:rPr>
        <w:t xml:space="preserve"> wykonawcę</w:t>
      </w:r>
      <w:r w:rsidR="004522C0" w:rsidRPr="001D4AA9">
        <w:rPr>
          <w:rFonts w:ascii="Times New Roman" w:hAnsi="Times New Roman"/>
          <w:sz w:val="24"/>
          <w:szCs w:val="24"/>
        </w:rPr>
        <w:t>:</w:t>
      </w:r>
      <w:r w:rsidRPr="001D4AA9">
        <w:rPr>
          <w:rFonts w:ascii="Times New Roman" w:hAnsi="Times New Roman"/>
          <w:sz w:val="24"/>
          <w:szCs w:val="24"/>
        </w:rPr>
        <w:t xml:space="preserve"> </w:t>
      </w:r>
    </w:p>
    <w:p w14:paraId="5B70A904" w14:textId="77777777" w:rsidR="00FF4763" w:rsidRPr="001D4AA9" w:rsidRDefault="00FF4763" w:rsidP="0096778B">
      <w:pPr>
        <w:pStyle w:val="Bezodstpw"/>
        <w:numPr>
          <w:ilvl w:val="0"/>
          <w:numId w:val="18"/>
        </w:numPr>
        <w:spacing w:before="120"/>
        <w:ind w:left="850" w:hanging="425"/>
        <w:jc w:val="both"/>
        <w:rPr>
          <w:rFonts w:ascii="Times New Roman" w:hAnsi="Times New Roman"/>
          <w:sz w:val="24"/>
          <w:szCs w:val="24"/>
        </w:rPr>
      </w:pPr>
      <w:r w:rsidRPr="001D4AA9">
        <w:rPr>
          <w:rFonts w:ascii="Times New Roman" w:hAnsi="Times New Roman"/>
          <w:sz w:val="24"/>
          <w:szCs w:val="24"/>
        </w:rPr>
        <w:t xml:space="preserve">będącego osobą fizyczną, którego prawomocnie skazano za przestępstwo: </w:t>
      </w:r>
    </w:p>
    <w:p w14:paraId="0C10E75B" w14:textId="77777777" w:rsidR="00FF4763" w:rsidRPr="007A42A5" w:rsidRDefault="00FF4763" w:rsidP="003C04DC">
      <w:pPr>
        <w:pStyle w:val="Bezodstpw"/>
        <w:numPr>
          <w:ilvl w:val="1"/>
          <w:numId w:val="19"/>
        </w:numPr>
        <w:ind w:left="1134" w:hanging="425"/>
        <w:jc w:val="both"/>
        <w:rPr>
          <w:rFonts w:ascii="Times New Roman" w:hAnsi="Times New Roman"/>
          <w:sz w:val="24"/>
          <w:szCs w:val="24"/>
        </w:rPr>
      </w:pPr>
      <w:r w:rsidRPr="007A42A5">
        <w:rPr>
          <w:rFonts w:ascii="Times New Roman" w:hAnsi="Times New Roman"/>
          <w:sz w:val="24"/>
          <w:szCs w:val="24"/>
        </w:rPr>
        <w:t xml:space="preserve">udziału w zorganizowanej grupie przestępczej albo związku mającym na celu popełnienie przestępstwa lub przestępstwa skarbowego, o którym mowa w art. 258 Kodeksu karnego, </w:t>
      </w:r>
    </w:p>
    <w:p w14:paraId="7F884CEB" w14:textId="77777777" w:rsidR="00FF4763" w:rsidRPr="007A42A5" w:rsidRDefault="00FF4763" w:rsidP="003C04DC">
      <w:pPr>
        <w:pStyle w:val="Bezodstpw"/>
        <w:numPr>
          <w:ilvl w:val="1"/>
          <w:numId w:val="19"/>
        </w:numPr>
        <w:ind w:left="1134" w:hanging="425"/>
        <w:jc w:val="both"/>
        <w:rPr>
          <w:rFonts w:ascii="Times New Roman" w:hAnsi="Times New Roman"/>
          <w:sz w:val="24"/>
          <w:szCs w:val="24"/>
        </w:rPr>
      </w:pPr>
      <w:r w:rsidRPr="007A42A5">
        <w:rPr>
          <w:rFonts w:ascii="Times New Roman" w:hAnsi="Times New Roman"/>
          <w:sz w:val="24"/>
          <w:szCs w:val="24"/>
        </w:rPr>
        <w:t xml:space="preserve">handlu ludźmi, o którym mowa w art. 189a Kodeksu karnego, </w:t>
      </w:r>
    </w:p>
    <w:p w14:paraId="2AFBE2C9" w14:textId="77777777" w:rsidR="00FF4763" w:rsidRPr="007A42A5" w:rsidRDefault="00FF4763" w:rsidP="003C04DC">
      <w:pPr>
        <w:pStyle w:val="Bezodstpw"/>
        <w:numPr>
          <w:ilvl w:val="1"/>
          <w:numId w:val="19"/>
        </w:numPr>
        <w:ind w:left="1134" w:hanging="425"/>
        <w:jc w:val="both"/>
        <w:rPr>
          <w:rFonts w:ascii="Times New Roman" w:hAnsi="Times New Roman"/>
          <w:sz w:val="24"/>
          <w:szCs w:val="24"/>
        </w:rPr>
      </w:pPr>
      <w:r w:rsidRPr="007A42A5">
        <w:rPr>
          <w:rFonts w:ascii="Times New Roman" w:hAnsi="Times New Roman"/>
          <w:sz w:val="24"/>
          <w:szCs w:val="24"/>
        </w:rPr>
        <w:t xml:space="preserve">o którym mowa w art. 228–230a, art. 250a Kodeksu karnego lub w art. 46 lub art. 48 ustawy z dnia 25 czerwca 2010 r. o sporcie, </w:t>
      </w:r>
    </w:p>
    <w:p w14:paraId="1C3805F9" w14:textId="37088FE3" w:rsidR="00FF4763" w:rsidRPr="007A42A5" w:rsidRDefault="00FF4763" w:rsidP="003C04DC">
      <w:pPr>
        <w:pStyle w:val="Bezodstpw"/>
        <w:numPr>
          <w:ilvl w:val="1"/>
          <w:numId w:val="19"/>
        </w:numPr>
        <w:ind w:left="1134" w:hanging="425"/>
        <w:jc w:val="both"/>
        <w:rPr>
          <w:rFonts w:ascii="Times New Roman" w:hAnsi="Times New Roman"/>
          <w:sz w:val="24"/>
          <w:szCs w:val="24"/>
        </w:rPr>
      </w:pPr>
      <w:r w:rsidRPr="007A42A5">
        <w:rPr>
          <w:rFonts w:ascii="Times New Roman" w:hAnsi="Times New Roman"/>
          <w:sz w:val="24"/>
          <w:szCs w:val="24"/>
        </w:rPr>
        <w:t>finansowania przestępstwa o charakterze terrorystycznym, o którym mowa w art. 165a Kodeksu karnego, lub przestępstwo udaremniania lub utrudniania stwierdzenia przestępnego pochodzenia pieniędzy lub ukrywania ich pochodzenia, o którym mowa w</w:t>
      </w:r>
      <w:r w:rsidR="006000C6">
        <w:rPr>
          <w:rFonts w:ascii="Times New Roman" w:hAnsi="Times New Roman"/>
          <w:sz w:val="24"/>
          <w:szCs w:val="24"/>
        </w:rPr>
        <w:t> </w:t>
      </w:r>
      <w:r w:rsidRPr="007A42A5">
        <w:rPr>
          <w:rFonts w:ascii="Times New Roman" w:hAnsi="Times New Roman"/>
          <w:sz w:val="24"/>
          <w:szCs w:val="24"/>
        </w:rPr>
        <w:t xml:space="preserve">art. 299 Kodeksu karnego, </w:t>
      </w:r>
    </w:p>
    <w:p w14:paraId="2C49E9D7" w14:textId="77777777" w:rsidR="00FF4763" w:rsidRPr="007A42A5" w:rsidRDefault="00FF4763" w:rsidP="003C04DC">
      <w:pPr>
        <w:pStyle w:val="Bezodstpw"/>
        <w:numPr>
          <w:ilvl w:val="1"/>
          <w:numId w:val="19"/>
        </w:numPr>
        <w:ind w:left="1134" w:hanging="425"/>
        <w:jc w:val="both"/>
        <w:rPr>
          <w:rFonts w:ascii="Times New Roman" w:hAnsi="Times New Roman"/>
          <w:sz w:val="24"/>
          <w:szCs w:val="24"/>
        </w:rPr>
      </w:pPr>
      <w:r w:rsidRPr="007A42A5">
        <w:rPr>
          <w:rFonts w:ascii="Times New Roman" w:hAnsi="Times New Roman"/>
          <w:sz w:val="24"/>
          <w:szCs w:val="24"/>
        </w:rPr>
        <w:t xml:space="preserve">o charakterze terrorystycznym, o którym mowa w art. 115 § 20 Kodeksu karnego, lub mające na celu popełnienie tego przestępstwa, </w:t>
      </w:r>
    </w:p>
    <w:p w14:paraId="2A9CA26A" w14:textId="16DCBA14" w:rsidR="00FF4763" w:rsidRPr="007A42A5" w:rsidRDefault="00FF4763" w:rsidP="003C04DC">
      <w:pPr>
        <w:pStyle w:val="Bezodstpw"/>
        <w:numPr>
          <w:ilvl w:val="1"/>
          <w:numId w:val="19"/>
        </w:numPr>
        <w:ind w:left="1134" w:hanging="425"/>
        <w:jc w:val="both"/>
        <w:rPr>
          <w:rFonts w:ascii="Times New Roman" w:hAnsi="Times New Roman"/>
          <w:sz w:val="24"/>
          <w:szCs w:val="24"/>
        </w:rPr>
      </w:pPr>
      <w:r w:rsidRPr="007A42A5">
        <w:rPr>
          <w:rFonts w:ascii="Times New Roman" w:hAnsi="Times New Roman"/>
          <w:sz w:val="24"/>
          <w:szCs w:val="24"/>
        </w:rPr>
        <w:t>powierzenia wykonywania pracy małoletniemu cudzoziemco</w:t>
      </w:r>
      <w:r w:rsidR="003772A8">
        <w:rPr>
          <w:rFonts w:ascii="Times New Roman" w:hAnsi="Times New Roman"/>
          <w:sz w:val="24"/>
          <w:szCs w:val="24"/>
        </w:rPr>
        <w:t>wi, o którym mowa w art. 9 ust.</w:t>
      </w:r>
      <w:r w:rsidRPr="007A42A5">
        <w:rPr>
          <w:rFonts w:ascii="Times New Roman" w:hAnsi="Times New Roman"/>
          <w:sz w:val="24"/>
          <w:szCs w:val="24"/>
        </w:rPr>
        <w:t xml:space="preserve">2 ustawy z dnia 15 czerwca 2012 r. o skutkach powierzania wykonywania pracy cudzoziemcom przebywającym wbrew przepisom na terytorium Rzeczypospolitej Polskiej (Dz. U. poz. 769), </w:t>
      </w:r>
    </w:p>
    <w:p w14:paraId="560F9705" w14:textId="77777777" w:rsidR="00FF4763" w:rsidRPr="007A42A5" w:rsidRDefault="00FF4763" w:rsidP="003C04DC">
      <w:pPr>
        <w:pStyle w:val="Bezodstpw"/>
        <w:numPr>
          <w:ilvl w:val="1"/>
          <w:numId w:val="19"/>
        </w:numPr>
        <w:ind w:left="1134" w:hanging="425"/>
        <w:jc w:val="both"/>
        <w:rPr>
          <w:rFonts w:ascii="Times New Roman" w:hAnsi="Times New Roman"/>
          <w:sz w:val="24"/>
          <w:szCs w:val="24"/>
        </w:rPr>
      </w:pPr>
      <w:r w:rsidRPr="007A42A5">
        <w:rPr>
          <w:rFonts w:ascii="Times New Roman" w:hAnsi="Times New Roman"/>
          <w:sz w:val="24"/>
          <w:szCs w:val="24"/>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2F2184D7" w14:textId="77777777" w:rsidR="00FF4763" w:rsidRPr="007A42A5" w:rsidRDefault="00FF4763" w:rsidP="003C04DC">
      <w:pPr>
        <w:pStyle w:val="Bezodstpw"/>
        <w:numPr>
          <w:ilvl w:val="1"/>
          <w:numId w:val="19"/>
        </w:numPr>
        <w:ind w:left="1134" w:hanging="425"/>
        <w:jc w:val="both"/>
        <w:rPr>
          <w:rFonts w:ascii="Times New Roman" w:hAnsi="Times New Roman"/>
          <w:sz w:val="24"/>
          <w:szCs w:val="24"/>
        </w:rPr>
      </w:pPr>
      <w:r w:rsidRPr="007A42A5">
        <w:rPr>
          <w:rFonts w:ascii="Times New Roman" w:hAnsi="Times New Roman"/>
          <w:sz w:val="24"/>
          <w:szCs w:val="24"/>
        </w:rPr>
        <w:t>o którym mowa w art. 9 ust. 1 i 3 lub art. 10 ustawy z dnia 15 czerwca 2012 r. o skutkach powierzania wykonywania pracy cudzoziemcom przebywającym wbrew przepisom na terytorium Rzeczypospolitej Polskiej – lub za odpowie</w:t>
      </w:r>
      <w:r w:rsidR="00710A4E">
        <w:rPr>
          <w:rFonts w:ascii="Times New Roman" w:hAnsi="Times New Roman"/>
          <w:sz w:val="24"/>
          <w:szCs w:val="24"/>
        </w:rPr>
        <w:t>dni czyn zabroniony określony w </w:t>
      </w:r>
      <w:r w:rsidRPr="007A42A5">
        <w:rPr>
          <w:rFonts w:ascii="Times New Roman" w:hAnsi="Times New Roman"/>
          <w:sz w:val="24"/>
          <w:szCs w:val="24"/>
        </w:rPr>
        <w:t xml:space="preserve">przepisach prawa obcego; </w:t>
      </w:r>
    </w:p>
    <w:p w14:paraId="33F206C5" w14:textId="77777777" w:rsidR="00FF4763" w:rsidRPr="007A42A5" w:rsidRDefault="00FF4763" w:rsidP="003C04DC">
      <w:pPr>
        <w:pStyle w:val="Bezodstpw"/>
        <w:numPr>
          <w:ilvl w:val="0"/>
          <w:numId w:val="18"/>
        </w:numPr>
        <w:ind w:left="709" w:hanging="425"/>
        <w:jc w:val="both"/>
        <w:rPr>
          <w:rFonts w:ascii="Times New Roman" w:hAnsi="Times New Roman"/>
          <w:sz w:val="24"/>
          <w:szCs w:val="24"/>
        </w:rPr>
      </w:pPr>
      <w:r w:rsidRPr="007A42A5">
        <w:rPr>
          <w:rFonts w:ascii="Times New Roman" w:hAnsi="Times New Roman"/>
          <w:sz w:val="24"/>
          <w:szCs w:val="24"/>
        </w:rPr>
        <w:t xml:space="preserve">jeżeli urzędującego członka jego organu zarządzającego lub </w:t>
      </w:r>
      <w:r w:rsidR="00710A4E">
        <w:rPr>
          <w:rFonts w:ascii="Times New Roman" w:hAnsi="Times New Roman"/>
          <w:sz w:val="24"/>
          <w:szCs w:val="24"/>
        </w:rPr>
        <w:t>nadzorczego, wspólnika spółki w </w:t>
      </w:r>
      <w:r w:rsidRPr="007A42A5">
        <w:rPr>
          <w:rFonts w:ascii="Times New Roman" w:hAnsi="Times New Roman"/>
          <w:sz w:val="24"/>
          <w:szCs w:val="24"/>
        </w:rPr>
        <w:t xml:space="preserve">spółce jawnej lub partnerskiej albo komplementariusza w spółce komandytowej lub komandytowo-akcyjnej lub prokurenta prawomocnie skazano za przestępstwo, o którym mowa w pkt 1; </w:t>
      </w:r>
    </w:p>
    <w:p w14:paraId="66FA8529" w14:textId="43772E57" w:rsidR="00FF4763" w:rsidRPr="007A42A5" w:rsidRDefault="00FF4763" w:rsidP="003C04DC">
      <w:pPr>
        <w:pStyle w:val="Bezodstpw"/>
        <w:numPr>
          <w:ilvl w:val="0"/>
          <w:numId w:val="18"/>
        </w:numPr>
        <w:ind w:left="709" w:hanging="425"/>
        <w:jc w:val="both"/>
        <w:rPr>
          <w:rFonts w:ascii="Times New Roman" w:hAnsi="Times New Roman"/>
          <w:sz w:val="24"/>
          <w:szCs w:val="24"/>
        </w:rPr>
      </w:pPr>
      <w:r w:rsidRPr="007A42A5">
        <w:rPr>
          <w:rFonts w:ascii="Times New Roman" w:hAnsi="Times New Roman"/>
          <w:sz w:val="24"/>
          <w:szCs w:val="24"/>
        </w:rPr>
        <w:t>wobec którego wydano prawomocny wyrok sądu lub ostateczną decyzj</w:t>
      </w:r>
      <w:r w:rsidR="00710A4E">
        <w:rPr>
          <w:rFonts w:ascii="Times New Roman" w:hAnsi="Times New Roman"/>
          <w:sz w:val="24"/>
          <w:szCs w:val="24"/>
        </w:rPr>
        <w:t>ę administracyjną o </w:t>
      </w:r>
      <w:r w:rsidR="00794390" w:rsidRPr="007A42A5">
        <w:rPr>
          <w:rFonts w:ascii="Times New Roman" w:hAnsi="Times New Roman"/>
          <w:sz w:val="24"/>
          <w:szCs w:val="24"/>
        </w:rPr>
        <w:t>zaleganiu z</w:t>
      </w:r>
      <w:r w:rsidR="009D6752">
        <w:rPr>
          <w:rFonts w:ascii="Times New Roman" w:hAnsi="Times New Roman"/>
          <w:sz w:val="24"/>
          <w:szCs w:val="24"/>
        </w:rPr>
        <w:t xml:space="preserve"> </w:t>
      </w:r>
      <w:r w:rsidRPr="007A42A5">
        <w:rPr>
          <w:rFonts w:ascii="Times New Roman" w:hAnsi="Times New Roman"/>
          <w:sz w:val="24"/>
          <w:szCs w:val="24"/>
        </w:rPr>
        <w:t xml:space="preserve">uiszczeniem podatków, opłat lub składek na ubezpieczenie społeczne lub zdrowotne, chyba że </w:t>
      </w:r>
      <w:r w:rsidR="00663014">
        <w:rPr>
          <w:rFonts w:ascii="Times New Roman" w:hAnsi="Times New Roman"/>
          <w:sz w:val="24"/>
          <w:szCs w:val="24"/>
        </w:rPr>
        <w:t>Wykonawca</w:t>
      </w:r>
      <w:r w:rsidRPr="007A42A5">
        <w:rPr>
          <w:rFonts w:ascii="Times New Roman" w:hAnsi="Times New Roman"/>
          <w:sz w:val="24"/>
          <w:szCs w:val="24"/>
        </w:rPr>
        <w:t xml:space="preserve"> przed upływem terminu składania ofert dokonał płatności należnych podatków, opłat lub składek na ubezpieczenie społeczne lub zdrowotne wraz z</w:t>
      </w:r>
      <w:r w:rsidR="00DF46BA">
        <w:rPr>
          <w:rFonts w:ascii="Times New Roman" w:hAnsi="Times New Roman"/>
          <w:sz w:val="24"/>
          <w:szCs w:val="24"/>
        </w:rPr>
        <w:t> </w:t>
      </w:r>
      <w:r w:rsidRPr="007A42A5">
        <w:rPr>
          <w:rFonts w:ascii="Times New Roman" w:hAnsi="Times New Roman"/>
          <w:sz w:val="24"/>
          <w:szCs w:val="24"/>
        </w:rPr>
        <w:t xml:space="preserve">odsetkami lub grzywnami lub zawarł wiążące porozumienie w sprawie spłaty tych należności; </w:t>
      </w:r>
    </w:p>
    <w:p w14:paraId="33D36EAE" w14:textId="77777777" w:rsidR="00FF4763" w:rsidRPr="007A42A5" w:rsidRDefault="00FF4763" w:rsidP="003C04DC">
      <w:pPr>
        <w:pStyle w:val="Bezodstpw"/>
        <w:numPr>
          <w:ilvl w:val="0"/>
          <w:numId w:val="18"/>
        </w:numPr>
        <w:ind w:left="709" w:hanging="425"/>
        <w:jc w:val="both"/>
        <w:rPr>
          <w:rFonts w:ascii="Times New Roman" w:hAnsi="Times New Roman"/>
          <w:sz w:val="24"/>
          <w:szCs w:val="24"/>
        </w:rPr>
      </w:pPr>
      <w:r w:rsidRPr="007A42A5">
        <w:rPr>
          <w:rFonts w:ascii="Times New Roman" w:hAnsi="Times New Roman"/>
          <w:sz w:val="24"/>
          <w:szCs w:val="24"/>
        </w:rPr>
        <w:t xml:space="preserve">wobec którego prawomocnie orzeczono zakaz ubiegania się o zamówienia publiczne; </w:t>
      </w:r>
    </w:p>
    <w:p w14:paraId="5149DB8E" w14:textId="2A62FB62" w:rsidR="00FF4763" w:rsidRPr="007A42A5" w:rsidRDefault="00FF4763" w:rsidP="003C04DC">
      <w:pPr>
        <w:pStyle w:val="Bezodstpw"/>
        <w:numPr>
          <w:ilvl w:val="0"/>
          <w:numId w:val="18"/>
        </w:numPr>
        <w:ind w:left="709" w:hanging="425"/>
        <w:jc w:val="both"/>
        <w:rPr>
          <w:rFonts w:ascii="Times New Roman" w:hAnsi="Times New Roman"/>
          <w:sz w:val="24"/>
          <w:szCs w:val="24"/>
        </w:rPr>
      </w:pPr>
      <w:r w:rsidRPr="007A42A5">
        <w:rPr>
          <w:rFonts w:ascii="Times New Roman" w:hAnsi="Times New Roman"/>
          <w:sz w:val="24"/>
          <w:szCs w:val="24"/>
        </w:rPr>
        <w:t xml:space="preserve">jeżeli </w:t>
      </w:r>
      <w:r w:rsidR="00663014">
        <w:rPr>
          <w:rFonts w:ascii="Times New Roman" w:hAnsi="Times New Roman"/>
          <w:sz w:val="24"/>
          <w:szCs w:val="24"/>
        </w:rPr>
        <w:t>Zamawiający</w:t>
      </w:r>
      <w:r w:rsidRPr="007A42A5">
        <w:rPr>
          <w:rFonts w:ascii="Times New Roman" w:hAnsi="Times New Roman"/>
          <w:sz w:val="24"/>
          <w:szCs w:val="24"/>
        </w:rPr>
        <w:t xml:space="preserve"> może stwierdzić, na podstawie wiarygodnych pr</w:t>
      </w:r>
      <w:r w:rsidR="00794390" w:rsidRPr="007A42A5">
        <w:rPr>
          <w:rFonts w:ascii="Times New Roman" w:hAnsi="Times New Roman"/>
          <w:sz w:val="24"/>
          <w:szCs w:val="24"/>
        </w:rPr>
        <w:t xml:space="preserve">zesłanek, że </w:t>
      </w:r>
      <w:r w:rsidR="00663014">
        <w:rPr>
          <w:rFonts w:ascii="Times New Roman" w:hAnsi="Times New Roman"/>
          <w:sz w:val="24"/>
          <w:szCs w:val="24"/>
        </w:rPr>
        <w:t>Wykonawca</w:t>
      </w:r>
      <w:r w:rsidR="00794390" w:rsidRPr="007A42A5">
        <w:rPr>
          <w:rFonts w:ascii="Times New Roman" w:hAnsi="Times New Roman"/>
          <w:sz w:val="24"/>
          <w:szCs w:val="24"/>
        </w:rPr>
        <w:t xml:space="preserve"> zawarł z</w:t>
      </w:r>
      <w:r w:rsidR="00DF46BA">
        <w:rPr>
          <w:rFonts w:ascii="Times New Roman" w:hAnsi="Times New Roman"/>
          <w:sz w:val="24"/>
          <w:szCs w:val="24"/>
        </w:rPr>
        <w:t xml:space="preserve"> </w:t>
      </w:r>
      <w:r w:rsidRPr="007A42A5">
        <w:rPr>
          <w:rFonts w:ascii="Times New Roman" w:hAnsi="Times New Roman"/>
          <w:sz w:val="24"/>
          <w:szCs w:val="24"/>
        </w:rPr>
        <w:t xml:space="preserve">innymi </w:t>
      </w:r>
      <w:r w:rsidR="00663014">
        <w:rPr>
          <w:rFonts w:ascii="Times New Roman" w:hAnsi="Times New Roman"/>
          <w:sz w:val="24"/>
          <w:szCs w:val="24"/>
        </w:rPr>
        <w:t>Wykonawca</w:t>
      </w:r>
      <w:r w:rsidRPr="007A42A5">
        <w:rPr>
          <w:rFonts w:ascii="Times New Roman" w:hAnsi="Times New Roman"/>
          <w:sz w:val="24"/>
          <w:szCs w:val="24"/>
        </w:rPr>
        <w:t>mi porozumienie mające na</w:t>
      </w:r>
      <w:r w:rsidR="00710A4E">
        <w:rPr>
          <w:rFonts w:ascii="Times New Roman" w:hAnsi="Times New Roman"/>
          <w:sz w:val="24"/>
          <w:szCs w:val="24"/>
        </w:rPr>
        <w:t xml:space="preserve"> celu zakłócenie konkurencji, w </w:t>
      </w:r>
      <w:r w:rsidR="00010A66" w:rsidRPr="007A42A5">
        <w:rPr>
          <w:rFonts w:ascii="Times New Roman" w:hAnsi="Times New Roman"/>
          <w:sz w:val="24"/>
          <w:szCs w:val="24"/>
        </w:rPr>
        <w:t>szczególności,</w:t>
      </w:r>
      <w:r w:rsidRPr="007A42A5">
        <w:rPr>
          <w:rFonts w:ascii="Times New Roman" w:hAnsi="Times New Roman"/>
          <w:sz w:val="24"/>
          <w:szCs w:val="24"/>
        </w:rPr>
        <w:t xml:space="preserve"> jeżeli należąc do tej samej grupy kapitałowej w rozumieniu ustawy z dnia 16 lutego 2007 r. o ochronie konkurencji i konsumentów złożyli odrębne oferty, oferty </w:t>
      </w:r>
      <w:r w:rsidRPr="007A42A5">
        <w:rPr>
          <w:rFonts w:ascii="Times New Roman" w:hAnsi="Times New Roman"/>
          <w:sz w:val="24"/>
          <w:szCs w:val="24"/>
        </w:rPr>
        <w:lastRenderedPageBreak/>
        <w:t xml:space="preserve">częściowe lub wnioski o dopuszczenie do udziału w postępowaniu, chyba że wykażą, że przygotowali te oferty lub wnioski niezależnie od siebie; </w:t>
      </w:r>
    </w:p>
    <w:p w14:paraId="1978C854" w14:textId="47FE69A9" w:rsidR="00FF4763" w:rsidRPr="00D0449D" w:rsidRDefault="00FF4763" w:rsidP="003C04DC">
      <w:pPr>
        <w:pStyle w:val="Bezodstpw"/>
        <w:numPr>
          <w:ilvl w:val="0"/>
          <w:numId w:val="18"/>
        </w:numPr>
        <w:ind w:left="709" w:hanging="425"/>
        <w:jc w:val="both"/>
        <w:rPr>
          <w:rFonts w:ascii="Times New Roman" w:hAnsi="Times New Roman"/>
          <w:sz w:val="24"/>
          <w:szCs w:val="24"/>
        </w:rPr>
      </w:pPr>
      <w:r w:rsidRPr="00D0449D">
        <w:rPr>
          <w:rFonts w:ascii="Times New Roman" w:hAnsi="Times New Roman"/>
          <w:sz w:val="24"/>
          <w:szCs w:val="24"/>
        </w:rPr>
        <w:t>jeżeli, w przypadkach, o których mowa w art. 85 ust. 1</w:t>
      </w:r>
      <w:r w:rsidR="00710A4E" w:rsidRPr="00D0449D">
        <w:rPr>
          <w:rFonts w:ascii="Times New Roman" w:hAnsi="Times New Roman"/>
          <w:sz w:val="24"/>
          <w:szCs w:val="24"/>
        </w:rPr>
        <w:t xml:space="preserve"> ustawy Pzp</w:t>
      </w:r>
      <w:r w:rsidRPr="00D0449D">
        <w:rPr>
          <w:rFonts w:ascii="Times New Roman" w:hAnsi="Times New Roman"/>
          <w:sz w:val="24"/>
          <w:szCs w:val="24"/>
        </w:rPr>
        <w:t>, doszło do zakłóc</w:t>
      </w:r>
      <w:r w:rsidR="00794390" w:rsidRPr="00D0449D">
        <w:rPr>
          <w:rFonts w:ascii="Times New Roman" w:hAnsi="Times New Roman"/>
          <w:sz w:val="24"/>
          <w:szCs w:val="24"/>
        </w:rPr>
        <w:t>enia konkurencji wynikającego z</w:t>
      </w:r>
      <w:r w:rsidR="00035775">
        <w:rPr>
          <w:rFonts w:ascii="Times New Roman" w:hAnsi="Times New Roman"/>
          <w:sz w:val="24"/>
          <w:szCs w:val="24"/>
        </w:rPr>
        <w:t xml:space="preserve"> </w:t>
      </w:r>
      <w:r w:rsidRPr="00D0449D">
        <w:rPr>
          <w:rFonts w:ascii="Times New Roman" w:hAnsi="Times New Roman"/>
          <w:sz w:val="24"/>
          <w:szCs w:val="24"/>
        </w:rPr>
        <w:t>wcześniejszego zaangażowania tego wykonawcy lub podmiotu, który należy z wykonawcą do tej samej grupy kapitałowej w rozumieniu ustawy z dnia 16</w:t>
      </w:r>
      <w:r w:rsidR="00B60927">
        <w:rPr>
          <w:rFonts w:ascii="Times New Roman" w:hAnsi="Times New Roman"/>
          <w:sz w:val="24"/>
          <w:szCs w:val="24"/>
        </w:rPr>
        <w:t> </w:t>
      </w:r>
      <w:r w:rsidRPr="00D0449D">
        <w:rPr>
          <w:rFonts w:ascii="Times New Roman" w:hAnsi="Times New Roman"/>
          <w:sz w:val="24"/>
          <w:szCs w:val="24"/>
        </w:rPr>
        <w:t>lutego 2007 r. o ochronie konkurencji i konsumentów, chyba że spowodowane tym zakłócenie konkurencji może być wyeliminowane w inny sposób niż przez wykluczenie wykonawcy z</w:t>
      </w:r>
      <w:r w:rsidR="00B60927">
        <w:rPr>
          <w:rFonts w:ascii="Times New Roman" w:hAnsi="Times New Roman"/>
          <w:sz w:val="24"/>
          <w:szCs w:val="24"/>
        </w:rPr>
        <w:t> </w:t>
      </w:r>
      <w:r w:rsidRPr="00D0449D">
        <w:rPr>
          <w:rFonts w:ascii="Times New Roman" w:hAnsi="Times New Roman"/>
          <w:sz w:val="24"/>
          <w:szCs w:val="24"/>
        </w:rPr>
        <w:t>udziału w postępowaniu o udzielenie zamówienia.</w:t>
      </w:r>
    </w:p>
    <w:p w14:paraId="1BE87E94" w14:textId="14C012E1" w:rsidR="009254D1" w:rsidRDefault="0084626D" w:rsidP="003C04DC">
      <w:pPr>
        <w:pStyle w:val="Bezodstpw"/>
        <w:numPr>
          <w:ilvl w:val="3"/>
          <w:numId w:val="46"/>
        </w:numPr>
        <w:spacing w:before="120"/>
        <w:ind w:left="425" w:hanging="425"/>
        <w:jc w:val="both"/>
        <w:rPr>
          <w:rFonts w:ascii="Times New Roman" w:hAnsi="Times New Roman"/>
          <w:sz w:val="24"/>
          <w:szCs w:val="24"/>
        </w:rPr>
      </w:pPr>
      <w:r w:rsidRPr="006C653F">
        <w:rPr>
          <w:rFonts w:ascii="Times New Roman" w:hAnsi="Times New Roman"/>
          <w:sz w:val="24"/>
          <w:szCs w:val="24"/>
        </w:rPr>
        <w:t xml:space="preserve">Z </w:t>
      </w:r>
      <w:r w:rsidRPr="00FA3A8F">
        <w:rPr>
          <w:rFonts w:ascii="Times New Roman" w:hAnsi="Times New Roman"/>
          <w:sz w:val="24"/>
          <w:szCs w:val="24"/>
        </w:rPr>
        <w:t>postęp</w:t>
      </w:r>
      <w:r w:rsidR="00CC3A94" w:rsidRPr="00FA3A8F">
        <w:rPr>
          <w:rFonts w:ascii="Times New Roman" w:hAnsi="Times New Roman"/>
          <w:sz w:val="24"/>
          <w:szCs w:val="24"/>
        </w:rPr>
        <w:t xml:space="preserve">owania o udzielenie zamówienia </w:t>
      </w:r>
      <w:r w:rsidR="00663014">
        <w:rPr>
          <w:rFonts w:ascii="Times New Roman" w:hAnsi="Times New Roman"/>
          <w:sz w:val="24"/>
          <w:szCs w:val="24"/>
        </w:rPr>
        <w:t>Zamawiający</w:t>
      </w:r>
      <w:r w:rsidRPr="00FA3A8F">
        <w:rPr>
          <w:rFonts w:ascii="Times New Roman" w:hAnsi="Times New Roman"/>
          <w:sz w:val="24"/>
          <w:szCs w:val="24"/>
        </w:rPr>
        <w:t xml:space="preserve"> </w:t>
      </w:r>
      <w:r w:rsidR="00FA3A8F" w:rsidRPr="00FA3A8F">
        <w:rPr>
          <w:rFonts w:ascii="Times New Roman" w:hAnsi="Times New Roman"/>
          <w:sz w:val="24"/>
          <w:szCs w:val="24"/>
        </w:rPr>
        <w:t xml:space="preserve">wykluczy </w:t>
      </w:r>
      <w:r w:rsidRPr="00FA3A8F">
        <w:rPr>
          <w:rFonts w:ascii="Times New Roman" w:hAnsi="Times New Roman"/>
          <w:sz w:val="24"/>
          <w:szCs w:val="24"/>
        </w:rPr>
        <w:t>wykonawcę</w:t>
      </w:r>
      <w:r w:rsidR="003772A8" w:rsidRPr="00FA3A8F">
        <w:rPr>
          <w:rFonts w:ascii="Times New Roman" w:hAnsi="Times New Roman"/>
          <w:sz w:val="24"/>
          <w:szCs w:val="24"/>
        </w:rPr>
        <w:t xml:space="preserve">: </w:t>
      </w:r>
      <w:r w:rsidR="00F77A33" w:rsidRPr="00FA3A8F">
        <w:rPr>
          <w:rFonts w:ascii="Times New Roman" w:hAnsi="Times New Roman"/>
          <w:sz w:val="24"/>
          <w:szCs w:val="24"/>
        </w:rPr>
        <w:t xml:space="preserve">na podstawie </w:t>
      </w:r>
      <w:r w:rsidR="00FF4763" w:rsidRPr="00FA3A8F">
        <w:rPr>
          <w:rFonts w:ascii="Times New Roman" w:hAnsi="Times New Roman"/>
          <w:iCs/>
          <w:sz w:val="24"/>
          <w:szCs w:val="24"/>
        </w:rPr>
        <w:t xml:space="preserve">art. </w:t>
      </w:r>
      <w:bookmarkStart w:id="3" w:name="_Hlk94859950"/>
      <w:r w:rsidR="00FF4763" w:rsidRPr="00FA3A8F">
        <w:rPr>
          <w:rFonts w:ascii="Times New Roman" w:hAnsi="Times New Roman"/>
          <w:iCs/>
          <w:sz w:val="24"/>
          <w:szCs w:val="24"/>
        </w:rPr>
        <w:t>109</w:t>
      </w:r>
      <w:r w:rsidR="004522C0" w:rsidRPr="00FA3A8F">
        <w:rPr>
          <w:rFonts w:ascii="Times New Roman" w:hAnsi="Times New Roman"/>
          <w:iCs/>
          <w:sz w:val="24"/>
          <w:szCs w:val="24"/>
        </w:rPr>
        <w:t xml:space="preserve"> </w:t>
      </w:r>
      <w:r w:rsidR="00F23F11" w:rsidRPr="00FA3A8F">
        <w:rPr>
          <w:rFonts w:ascii="Times New Roman" w:hAnsi="Times New Roman"/>
          <w:iCs/>
          <w:sz w:val="24"/>
          <w:szCs w:val="24"/>
        </w:rPr>
        <w:t>ust. 1 pkt</w:t>
      </w:r>
      <w:r w:rsidR="00F77A33" w:rsidRPr="00FA3A8F">
        <w:rPr>
          <w:rFonts w:ascii="Times New Roman" w:hAnsi="Times New Roman"/>
          <w:iCs/>
          <w:sz w:val="24"/>
          <w:szCs w:val="24"/>
        </w:rPr>
        <w:t xml:space="preserve">: </w:t>
      </w:r>
      <w:r w:rsidR="00F23F11" w:rsidRPr="00FA3A8F">
        <w:rPr>
          <w:rFonts w:ascii="Times New Roman" w:hAnsi="Times New Roman"/>
          <w:iCs/>
          <w:strike/>
          <w:sz w:val="24"/>
          <w:szCs w:val="24"/>
        </w:rPr>
        <w:t>4</w:t>
      </w:r>
      <w:r w:rsidR="00F23F11" w:rsidRPr="00FA3A8F">
        <w:rPr>
          <w:rFonts w:ascii="Times New Roman" w:hAnsi="Times New Roman"/>
          <w:iCs/>
          <w:sz w:val="24"/>
          <w:szCs w:val="24"/>
        </w:rPr>
        <w:t xml:space="preserve"> </w:t>
      </w:r>
      <w:bookmarkEnd w:id="3"/>
    </w:p>
    <w:p w14:paraId="211FFD8E" w14:textId="3BA8D490" w:rsidR="00104904" w:rsidRDefault="00FA3A8F" w:rsidP="00FA3A8F">
      <w:pPr>
        <w:pStyle w:val="Bezodstpw"/>
        <w:ind w:left="426"/>
        <w:jc w:val="both"/>
        <w:rPr>
          <w:rFonts w:ascii="Times New Roman" w:hAnsi="Times New Roman"/>
          <w:iCs/>
          <w:sz w:val="24"/>
          <w:szCs w:val="24"/>
        </w:rPr>
      </w:pPr>
      <w:r>
        <w:rPr>
          <w:rFonts w:ascii="Times New Roman" w:hAnsi="Times New Roman"/>
          <w:sz w:val="24"/>
          <w:szCs w:val="24"/>
        </w:rPr>
        <w:t xml:space="preserve">1) </w:t>
      </w:r>
      <w:r w:rsidR="0084626D" w:rsidRPr="00FA3A8F">
        <w:rPr>
          <w:rFonts w:ascii="Times New Roman" w:hAnsi="Times New Roman"/>
          <w:iCs/>
          <w:sz w:val="24"/>
          <w:szCs w:val="24"/>
        </w:rPr>
        <w:t xml:space="preserve">w </w:t>
      </w:r>
      <w:r w:rsidR="00507E71" w:rsidRPr="00FA3A8F">
        <w:rPr>
          <w:rFonts w:ascii="Times New Roman" w:hAnsi="Times New Roman"/>
          <w:iCs/>
          <w:sz w:val="24"/>
          <w:szCs w:val="24"/>
        </w:rPr>
        <w:t>stosunku,</w:t>
      </w:r>
      <w:r w:rsidR="0084626D" w:rsidRPr="00FA3A8F">
        <w:rPr>
          <w:rFonts w:ascii="Times New Roman" w:hAnsi="Times New Roman"/>
          <w:iCs/>
          <w:sz w:val="24"/>
          <w:szCs w:val="24"/>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BF0190">
        <w:rPr>
          <w:rFonts w:ascii="Times New Roman" w:hAnsi="Times New Roman"/>
          <w:iCs/>
          <w:sz w:val="24"/>
          <w:szCs w:val="24"/>
        </w:rPr>
        <w:t>.</w:t>
      </w:r>
    </w:p>
    <w:p w14:paraId="2CD9FD5C" w14:textId="7EB0B4B2" w:rsidR="00D5353F" w:rsidRPr="00555707" w:rsidRDefault="007210F8" w:rsidP="003C04DC">
      <w:pPr>
        <w:pStyle w:val="Akapitzlist"/>
        <w:numPr>
          <w:ilvl w:val="0"/>
          <w:numId w:val="44"/>
        </w:numPr>
        <w:suppressAutoHyphens/>
        <w:spacing w:before="120" w:after="120"/>
        <w:ind w:left="567" w:hanging="567"/>
        <w:contextualSpacing w:val="0"/>
        <w:jc w:val="both"/>
        <w:rPr>
          <w:rFonts w:ascii="Times New Roman" w:hAnsi="Times New Roman"/>
          <w:b/>
          <w:u w:val="single"/>
        </w:rPr>
      </w:pPr>
      <w:r w:rsidRPr="00074886">
        <w:rPr>
          <w:rFonts w:ascii="Times New Roman" w:hAnsi="Times New Roman"/>
          <w:b/>
          <w:smallCaps/>
          <w:u w:val="single"/>
        </w:rPr>
        <w:t>W</w:t>
      </w:r>
      <w:r>
        <w:rPr>
          <w:rFonts w:ascii="Times New Roman" w:hAnsi="Times New Roman"/>
          <w:b/>
          <w:smallCaps/>
          <w:u w:val="single"/>
        </w:rPr>
        <w:t>YKAZ OŚWIADCZEŃ I DOKUMENTÓW JAKIE MAJĄ DOSTARCZYĆ W</w:t>
      </w:r>
      <w:r w:rsidRPr="00074886">
        <w:rPr>
          <w:rFonts w:ascii="Times New Roman" w:hAnsi="Times New Roman"/>
          <w:b/>
          <w:smallCaps/>
          <w:u w:val="single"/>
        </w:rPr>
        <w:t>YKONAWCY W CELU POTWIERDZENIA BRAKU PODSTAW DO WYKLUCZENIA ORAZ SPEŁNIANIA WARUNKÓW UDZ</w:t>
      </w:r>
      <w:r>
        <w:rPr>
          <w:rFonts w:ascii="Times New Roman" w:hAnsi="Times New Roman"/>
          <w:b/>
          <w:smallCaps/>
          <w:u w:val="single"/>
        </w:rPr>
        <w:t>IAŁU W </w:t>
      </w:r>
      <w:r w:rsidRPr="00074886">
        <w:rPr>
          <w:rFonts w:ascii="Times New Roman" w:hAnsi="Times New Roman"/>
          <w:b/>
          <w:smallCaps/>
          <w:u w:val="single"/>
        </w:rPr>
        <w:t>POSTĘPOWANIU O UDZIELENIE ZAMÓWIENIA PUBLICZNEGO</w:t>
      </w:r>
      <w:r w:rsidRPr="00555707">
        <w:rPr>
          <w:rFonts w:ascii="Times New Roman" w:hAnsi="Times New Roman"/>
          <w:b/>
          <w:u w:val="single"/>
        </w:rPr>
        <w:t>.</w:t>
      </w:r>
    </w:p>
    <w:p w14:paraId="41D9794E" w14:textId="77777777" w:rsidR="00DE52D0" w:rsidRPr="00DE52D0" w:rsidRDefault="00D5353F" w:rsidP="00534029">
      <w:pPr>
        <w:pStyle w:val="Akapitzlist"/>
        <w:numPr>
          <w:ilvl w:val="0"/>
          <w:numId w:val="3"/>
        </w:numPr>
        <w:ind w:left="284" w:hanging="284"/>
        <w:jc w:val="both"/>
        <w:rPr>
          <w:rFonts w:ascii="Times New Roman" w:hAnsi="Times New Roman" w:cs="Times New Roman"/>
          <w:b/>
        </w:rPr>
      </w:pPr>
      <w:r w:rsidRPr="00790E1A">
        <w:rPr>
          <w:rFonts w:ascii="Times New Roman" w:hAnsi="Times New Roman" w:cs="Times New Roman"/>
          <w:b/>
        </w:rPr>
        <w:t>W</w:t>
      </w:r>
      <w:r w:rsidR="00084F1E">
        <w:rPr>
          <w:rFonts w:ascii="Times New Roman" w:hAnsi="Times New Roman" w:cs="Times New Roman"/>
          <w:b/>
        </w:rPr>
        <w:t xml:space="preserve"> celu </w:t>
      </w:r>
      <w:r w:rsidRPr="00790E1A">
        <w:rPr>
          <w:rFonts w:ascii="Times New Roman" w:hAnsi="Times New Roman" w:cs="Times New Roman"/>
          <w:b/>
        </w:rPr>
        <w:t>wykazania braku podstaw do wykluczenia, o których mow</w:t>
      </w:r>
      <w:r w:rsidR="00084F1E">
        <w:rPr>
          <w:rFonts w:ascii="Times New Roman" w:hAnsi="Times New Roman" w:cs="Times New Roman"/>
          <w:b/>
        </w:rPr>
        <w:t>a w art. 108</w:t>
      </w:r>
      <w:r w:rsidR="00F23F11">
        <w:rPr>
          <w:rFonts w:ascii="Times New Roman" w:hAnsi="Times New Roman" w:cs="Times New Roman"/>
          <w:b/>
        </w:rPr>
        <w:t xml:space="preserve"> oraz 109 ust 1 pkt 4 </w:t>
      </w:r>
      <w:r w:rsidRPr="00790E1A">
        <w:rPr>
          <w:rFonts w:ascii="Times New Roman" w:hAnsi="Times New Roman" w:cs="Times New Roman"/>
          <w:b/>
        </w:rPr>
        <w:t xml:space="preserve">ustawy </w:t>
      </w:r>
      <w:r w:rsidR="00084F1E">
        <w:rPr>
          <w:rFonts w:ascii="Times New Roman" w:hAnsi="Times New Roman" w:cs="Times New Roman"/>
          <w:b/>
        </w:rPr>
        <w:t>Pzp</w:t>
      </w:r>
      <w:r w:rsidR="00DE52D0">
        <w:rPr>
          <w:rFonts w:ascii="Times New Roman" w:hAnsi="Times New Roman" w:cs="Times New Roman"/>
          <w:b/>
        </w:rPr>
        <w:t xml:space="preserve"> oraz w</w:t>
      </w:r>
      <w:r w:rsidR="00DE52D0" w:rsidRPr="00DE52D0">
        <w:rPr>
          <w:rFonts w:ascii="Times New Roman" w:hAnsi="Times New Roman" w:cs="Times New Roman"/>
          <w:b/>
        </w:rPr>
        <w:t xml:space="preserve"> celu wstępnego wykazani</w:t>
      </w:r>
      <w:r w:rsidR="00F32216">
        <w:rPr>
          <w:rFonts w:ascii="Times New Roman" w:hAnsi="Times New Roman" w:cs="Times New Roman"/>
          <w:b/>
        </w:rPr>
        <w:t>a spełniania warunków udziału w </w:t>
      </w:r>
      <w:r w:rsidR="00DE52D0" w:rsidRPr="00DE52D0">
        <w:rPr>
          <w:rFonts w:ascii="Times New Roman" w:hAnsi="Times New Roman" w:cs="Times New Roman"/>
          <w:b/>
        </w:rPr>
        <w:t>postępowaniu, należy złożyć:</w:t>
      </w:r>
    </w:p>
    <w:p w14:paraId="1F977E25" w14:textId="3965C613" w:rsidR="00B57CC0" w:rsidRPr="0096778B" w:rsidRDefault="00B57CC0" w:rsidP="008B6523">
      <w:pPr>
        <w:pStyle w:val="Akapitzlist"/>
        <w:numPr>
          <w:ilvl w:val="1"/>
          <w:numId w:val="3"/>
        </w:numPr>
        <w:spacing w:before="120"/>
        <w:ind w:left="709" w:hanging="425"/>
        <w:contextualSpacing w:val="0"/>
        <w:jc w:val="both"/>
        <w:rPr>
          <w:rFonts w:ascii="Times New Roman" w:hAnsi="Times New Roman" w:cs="Times New Roman"/>
        </w:rPr>
      </w:pPr>
      <w:r w:rsidRPr="0096778B">
        <w:rPr>
          <w:rFonts w:ascii="Times New Roman" w:hAnsi="Times New Roman" w:cs="Times New Roman"/>
        </w:rPr>
        <w:t>O</w:t>
      </w:r>
      <w:r w:rsidR="00084F1E" w:rsidRPr="0096778B">
        <w:rPr>
          <w:rFonts w:ascii="Times New Roman" w:hAnsi="Times New Roman" w:cs="Times New Roman"/>
        </w:rPr>
        <w:t>świadczenie o niepodleganiu wykluczeniu</w:t>
      </w:r>
      <w:r w:rsidR="00794390" w:rsidRPr="0096778B">
        <w:rPr>
          <w:rFonts w:ascii="Times New Roman" w:hAnsi="Times New Roman" w:cs="Times New Roman"/>
        </w:rPr>
        <w:t>, spełnianiu warunków udziału</w:t>
      </w:r>
      <w:r w:rsidR="00084F1E" w:rsidRPr="0096778B">
        <w:rPr>
          <w:rFonts w:ascii="Times New Roman" w:hAnsi="Times New Roman" w:cs="Times New Roman"/>
        </w:rPr>
        <w:t xml:space="preserve"> w zakresi</w:t>
      </w:r>
      <w:r w:rsidR="00794390" w:rsidRPr="0096778B">
        <w:rPr>
          <w:rFonts w:ascii="Times New Roman" w:hAnsi="Times New Roman" w:cs="Times New Roman"/>
        </w:rPr>
        <w:t xml:space="preserve">e wskazanym przez zamawiającego według wzoru stanowiącego załącznik nr </w:t>
      </w:r>
      <w:r w:rsidR="00234FA2" w:rsidRPr="0096778B">
        <w:rPr>
          <w:rFonts w:ascii="Times New Roman" w:hAnsi="Times New Roman" w:cs="Times New Roman"/>
        </w:rPr>
        <w:t>3</w:t>
      </w:r>
    </w:p>
    <w:p w14:paraId="11CF0D9D" w14:textId="1A15842F" w:rsidR="00B57CC0" w:rsidRPr="00FA3A8F" w:rsidRDefault="00B57CC0" w:rsidP="00534029">
      <w:pPr>
        <w:pStyle w:val="Akapitzlist"/>
        <w:numPr>
          <w:ilvl w:val="1"/>
          <w:numId w:val="3"/>
        </w:numPr>
        <w:ind w:left="709" w:hanging="425"/>
        <w:jc w:val="both"/>
        <w:rPr>
          <w:rFonts w:ascii="Times New Roman" w:hAnsi="Times New Roman" w:cs="Times New Roman"/>
        </w:rPr>
      </w:pPr>
      <w:r w:rsidRPr="00FA3A8F">
        <w:rPr>
          <w:rFonts w:ascii="Times New Roman" w:hAnsi="Times New Roman" w:cs="Times New Roman"/>
        </w:rPr>
        <w:t xml:space="preserve">W </w:t>
      </w:r>
      <w:r w:rsidRPr="00FA3A8F">
        <w:rPr>
          <w:rFonts w:ascii="Times New Roman" w:hAnsi="Times New Roman"/>
        </w:rPr>
        <w:t>przypadku wspólnego ubiegania się o zamówienie przez wykonawców, oświadczenie, o</w:t>
      </w:r>
      <w:r w:rsidR="00B60927">
        <w:rPr>
          <w:rFonts w:ascii="Times New Roman" w:hAnsi="Times New Roman"/>
        </w:rPr>
        <w:t> </w:t>
      </w:r>
      <w:r w:rsidRPr="00FA3A8F">
        <w:rPr>
          <w:rFonts w:ascii="Times New Roman" w:hAnsi="Times New Roman"/>
        </w:rPr>
        <w:t>którym mowa w pkt 1, składa każdy z wykonawców. Oświadczenia te potwierdzają brak podstaw wykluczenia oraz spełnianie warunków udziału w postępowaniu w zakresie, w jakim każdy z wykonawców wykazuje spełnianie warunków udziału w postępowaniu.</w:t>
      </w:r>
      <w:bookmarkStart w:id="4" w:name="mip51080693"/>
      <w:bookmarkEnd w:id="4"/>
    </w:p>
    <w:p w14:paraId="4F49EE0A" w14:textId="69AFE1C0" w:rsidR="00B57CC0" w:rsidRPr="00FA3A8F" w:rsidRDefault="00663014" w:rsidP="00534029">
      <w:pPr>
        <w:pStyle w:val="Akapitzlist"/>
        <w:numPr>
          <w:ilvl w:val="1"/>
          <w:numId w:val="3"/>
        </w:numPr>
        <w:ind w:left="709" w:hanging="425"/>
        <w:jc w:val="both"/>
        <w:rPr>
          <w:rFonts w:ascii="Times New Roman" w:hAnsi="Times New Roman" w:cs="Times New Roman"/>
        </w:rPr>
      </w:pPr>
      <w:r>
        <w:rPr>
          <w:rFonts w:ascii="Times New Roman" w:hAnsi="Times New Roman"/>
        </w:rPr>
        <w:t>Wykonawca</w:t>
      </w:r>
      <w:r w:rsidR="00B57CC0" w:rsidRPr="00FA3A8F">
        <w:rPr>
          <w:rFonts w:ascii="Times New Roman" w:hAnsi="Times New Roman"/>
        </w:rPr>
        <w:t xml:space="preserve">, w przypadku polegania na </w:t>
      </w:r>
      <w:r w:rsidR="00B57CC0" w:rsidRPr="0096778B">
        <w:rPr>
          <w:rFonts w:ascii="Times New Roman" w:hAnsi="Times New Roman"/>
        </w:rPr>
        <w:t>zdolnościach lub sytuacji podmiotów udostępniających zasoby, przedstawia, wraz z oświadczeniem, o którym mowa w ust. 1, także oświadczenie podmiotu udostępniającego zasoby</w:t>
      </w:r>
      <w:r w:rsidR="008B6523" w:rsidRPr="0096778B">
        <w:rPr>
          <w:rFonts w:ascii="Times New Roman" w:hAnsi="Times New Roman"/>
        </w:rPr>
        <w:t xml:space="preserve"> - </w:t>
      </w:r>
      <w:r w:rsidR="008B6523" w:rsidRPr="0096778B">
        <w:rPr>
          <w:rFonts w:ascii="Times New Roman" w:hAnsi="Times New Roman" w:cs="Times New Roman"/>
        </w:rPr>
        <w:t>wzoru stanowiącego załącznik nr</w:t>
      </w:r>
      <w:r w:rsidR="00B60927" w:rsidRPr="0096778B">
        <w:rPr>
          <w:rFonts w:ascii="Times New Roman" w:hAnsi="Times New Roman" w:cs="Times New Roman"/>
        </w:rPr>
        <w:t> </w:t>
      </w:r>
      <w:r w:rsidR="00D0449D" w:rsidRPr="0096778B">
        <w:rPr>
          <w:rFonts w:ascii="Times New Roman" w:hAnsi="Times New Roman" w:cs="Times New Roman"/>
        </w:rPr>
        <w:t>3</w:t>
      </w:r>
      <w:r w:rsidR="00B57CC0" w:rsidRPr="0096778B">
        <w:rPr>
          <w:rFonts w:ascii="Times New Roman" w:hAnsi="Times New Roman"/>
        </w:rPr>
        <w:t>, potwierdzające brak podstaw wykluczenia tego podmiotu oraz odpowiednio spełnianie</w:t>
      </w:r>
      <w:r w:rsidR="00B57CC0" w:rsidRPr="00FA3A8F">
        <w:rPr>
          <w:rFonts w:ascii="Times New Roman" w:hAnsi="Times New Roman"/>
        </w:rPr>
        <w:t xml:space="preserve"> warunków udziału w postępowaniu lub kryteriów selekcji, w zakresie, w jakim </w:t>
      </w:r>
      <w:r>
        <w:rPr>
          <w:rFonts w:ascii="Times New Roman" w:hAnsi="Times New Roman"/>
        </w:rPr>
        <w:t>Wykonawca</w:t>
      </w:r>
      <w:r w:rsidR="00B57CC0" w:rsidRPr="00FA3A8F">
        <w:rPr>
          <w:rFonts w:ascii="Times New Roman" w:hAnsi="Times New Roman"/>
        </w:rPr>
        <w:t xml:space="preserve"> powołuje się na jego zasoby.</w:t>
      </w:r>
    </w:p>
    <w:p w14:paraId="7B5543B5" w14:textId="7C25A576" w:rsidR="00750BDF" w:rsidRPr="00F23F11" w:rsidRDefault="00663014" w:rsidP="008B6523">
      <w:pPr>
        <w:pStyle w:val="Akapitzlist"/>
        <w:numPr>
          <w:ilvl w:val="0"/>
          <w:numId w:val="3"/>
        </w:numPr>
        <w:ind w:left="284" w:hanging="284"/>
        <w:jc w:val="both"/>
        <w:rPr>
          <w:rFonts w:ascii="Times New Roman" w:hAnsi="Times New Roman"/>
        </w:rPr>
      </w:pPr>
      <w:r>
        <w:rPr>
          <w:rFonts w:ascii="Times New Roman" w:hAnsi="Times New Roman"/>
          <w:u w:val="single"/>
        </w:rPr>
        <w:t>Zamawiający</w:t>
      </w:r>
      <w:r w:rsidR="00750BDF" w:rsidRPr="00F23F11">
        <w:rPr>
          <w:rFonts w:ascii="Times New Roman" w:hAnsi="Times New Roman"/>
          <w:u w:val="single"/>
        </w:rPr>
        <w:t xml:space="preserve"> żąda</w:t>
      </w:r>
      <w:r w:rsidR="00F45591">
        <w:rPr>
          <w:rFonts w:ascii="Times New Roman" w:hAnsi="Times New Roman"/>
          <w:u w:val="single"/>
        </w:rPr>
        <w:t xml:space="preserve"> </w:t>
      </w:r>
      <w:r w:rsidR="00750BDF" w:rsidRPr="00F23F11">
        <w:rPr>
          <w:rFonts w:ascii="Times New Roman" w:hAnsi="Times New Roman"/>
          <w:u w:val="single"/>
        </w:rPr>
        <w:t>p</w:t>
      </w:r>
      <w:r w:rsidR="00343488">
        <w:rPr>
          <w:rFonts w:ascii="Times New Roman" w:hAnsi="Times New Roman"/>
          <w:u w:val="single"/>
        </w:rPr>
        <w:t>r</w:t>
      </w:r>
      <w:r w:rsidR="00750BDF" w:rsidRPr="00F23F11">
        <w:rPr>
          <w:rFonts w:ascii="Times New Roman" w:hAnsi="Times New Roman"/>
          <w:u w:val="single"/>
        </w:rPr>
        <w:t xml:space="preserve">zedmiotowych środków dowodowych </w:t>
      </w:r>
      <w:r w:rsidR="00750BDF" w:rsidRPr="00FA3A8F">
        <w:rPr>
          <w:rFonts w:ascii="Times New Roman" w:hAnsi="Times New Roman"/>
          <w:u w:val="single"/>
        </w:rPr>
        <w:t>na potwierdzenie</w:t>
      </w:r>
      <w:r w:rsidR="00234FA2" w:rsidRPr="00FA3A8F">
        <w:rPr>
          <w:rFonts w:ascii="Times New Roman" w:hAnsi="Times New Roman"/>
          <w:u w:val="single"/>
        </w:rPr>
        <w:t xml:space="preserve">, że oferowane </w:t>
      </w:r>
      <w:r w:rsidR="009D6752">
        <w:rPr>
          <w:rFonts w:ascii="Times New Roman" w:hAnsi="Times New Roman"/>
          <w:u w:val="single"/>
        </w:rPr>
        <w:t>roboty budowlane</w:t>
      </w:r>
      <w:r w:rsidR="00E916E3">
        <w:rPr>
          <w:rFonts w:ascii="Times New Roman" w:hAnsi="Times New Roman"/>
          <w:u w:val="single"/>
        </w:rPr>
        <w:t>/dostawy/usługi</w:t>
      </w:r>
      <w:r w:rsidR="009D6752">
        <w:rPr>
          <w:rFonts w:ascii="Times New Roman" w:hAnsi="Times New Roman"/>
          <w:u w:val="single"/>
        </w:rPr>
        <w:t xml:space="preserve"> </w:t>
      </w:r>
      <w:r w:rsidR="00484D11">
        <w:rPr>
          <w:rFonts w:ascii="Times New Roman" w:hAnsi="Times New Roman"/>
          <w:u w:val="single"/>
        </w:rPr>
        <w:t xml:space="preserve">w ramach realizacji zadania, </w:t>
      </w:r>
      <w:r w:rsidR="00234FA2" w:rsidRPr="00FA3A8F">
        <w:rPr>
          <w:rFonts w:ascii="Times New Roman" w:hAnsi="Times New Roman"/>
          <w:u w:val="single"/>
        </w:rPr>
        <w:t>spełniają określone przez zamawiającego wymagania,</w:t>
      </w:r>
      <w:r w:rsidR="00911912" w:rsidRPr="00911912">
        <w:rPr>
          <w:rFonts w:ascii="Calibri" w:hAnsi="Calibri" w:cs="Times New Roman"/>
          <w:sz w:val="22"/>
          <w:szCs w:val="22"/>
        </w:rPr>
        <w:t xml:space="preserve"> </w:t>
      </w:r>
      <w:r w:rsidR="00911912" w:rsidRPr="00911912">
        <w:rPr>
          <w:rFonts w:ascii="Times New Roman" w:hAnsi="Times New Roman"/>
          <w:u w:val="single"/>
        </w:rPr>
        <w:t>cech</w:t>
      </w:r>
      <w:r w:rsidR="00911912">
        <w:rPr>
          <w:rFonts w:ascii="Times New Roman" w:hAnsi="Times New Roman"/>
          <w:u w:val="single"/>
        </w:rPr>
        <w:t>y</w:t>
      </w:r>
      <w:r w:rsidR="00911912" w:rsidRPr="00911912">
        <w:rPr>
          <w:rFonts w:ascii="Times New Roman" w:hAnsi="Times New Roman"/>
          <w:u w:val="single"/>
        </w:rPr>
        <w:t xml:space="preserve"> w opisie przedmiotu zamówienia </w:t>
      </w:r>
      <w:r w:rsidR="00911912">
        <w:rPr>
          <w:rFonts w:ascii="Times New Roman" w:hAnsi="Times New Roman"/>
          <w:u w:val="single"/>
        </w:rPr>
        <w:t>i</w:t>
      </w:r>
      <w:r w:rsidR="00911912" w:rsidRPr="00911912">
        <w:rPr>
          <w:rFonts w:ascii="Times New Roman" w:hAnsi="Times New Roman"/>
          <w:u w:val="single"/>
        </w:rPr>
        <w:t xml:space="preserve"> wymaganiami związanymi z realizacją zamówienia.</w:t>
      </w:r>
      <w:r w:rsidR="00234FA2" w:rsidRPr="00FA3A8F">
        <w:rPr>
          <w:rFonts w:ascii="Times New Roman" w:hAnsi="Times New Roman"/>
          <w:u w:val="single"/>
        </w:rPr>
        <w:t xml:space="preserve"> tj:</w:t>
      </w:r>
    </w:p>
    <w:p w14:paraId="2069F7D8" w14:textId="7AB9D14D" w:rsidR="00F23F11" w:rsidRDefault="006B3477" w:rsidP="00756FA2">
      <w:pPr>
        <w:pStyle w:val="Akapitzlist"/>
        <w:numPr>
          <w:ilvl w:val="4"/>
          <w:numId w:val="47"/>
        </w:numPr>
        <w:ind w:left="567" w:hanging="283"/>
        <w:jc w:val="both"/>
        <w:rPr>
          <w:rFonts w:ascii="Times New Roman" w:hAnsi="Times New Roman"/>
        </w:rPr>
      </w:pPr>
      <w:r>
        <w:rPr>
          <w:rFonts w:ascii="Times New Roman" w:hAnsi="Times New Roman"/>
        </w:rPr>
        <w:t>O</w:t>
      </w:r>
      <w:r w:rsidR="00756FA2" w:rsidRPr="00756FA2">
        <w:rPr>
          <w:rFonts w:ascii="Times New Roman" w:hAnsi="Times New Roman"/>
        </w:rPr>
        <w:t xml:space="preserve">świadczenie </w:t>
      </w:r>
      <w:r w:rsidR="00E916E3">
        <w:rPr>
          <w:rFonts w:ascii="Times New Roman" w:hAnsi="Times New Roman"/>
        </w:rPr>
        <w:t xml:space="preserve">własne </w:t>
      </w:r>
      <w:r w:rsidR="00756FA2" w:rsidRPr="00756FA2">
        <w:rPr>
          <w:rFonts w:ascii="Times New Roman" w:hAnsi="Times New Roman"/>
        </w:rPr>
        <w:t>Wykonawcy, że do wykonania zamówienia użyje surowców i materiałów dopuszczonych do stosowania na podstawie obowiązujących przepisów dotyczących certyfikacji</w:t>
      </w:r>
      <w:r w:rsidR="00F23F11" w:rsidRPr="00756FA2">
        <w:rPr>
          <w:rFonts w:ascii="Times New Roman" w:hAnsi="Times New Roman"/>
        </w:rPr>
        <w:t>.</w:t>
      </w:r>
    </w:p>
    <w:p w14:paraId="30184182" w14:textId="0FE2BF96" w:rsidR="00035775" w:rsidRPr="00A92D5D" w:rsidRDefault="006B3477" w:rsidP="00756FA2">
      <w:pPr>
        <w:pStyle w:val="Akapitzlist"/>
        <w:numPr>
          <w:ilvl w:val="4"/>
          <w:numId w:val="47"/>
        </w:numPr>
        <w:ind w:left="567" w:hanging="283"/>
        <w:jc w:val="both"/>
        <w:rPr>
          <w:rFonts w:ascii="Times New Roman" w:hAnsi="Times New Roman"/>
        </w:rPr>
      </w:pPr>
      <w:r>
        <w:rPr>
          <w:rFonts w:ascii="Times New Roman" w:hAnsi="Times New Roman"/>
        </w:rPr>
        <w:t>K</w:t>
      </w:r>
      <w:r w:rsidR="00035775" w:rsidRPr="00A92D5D">
        <w:rPr>
          <w:rFonts w:ascii="Times New Roman" w:hAnsi="Times New Roman"/>
        </w:rPr>
        <w:t>atalogi, dokumentacja techniczna, instrukcje w języku polskim, karty charakterystyki projektowanych urządzeń w zakładanych stanach i przedziałach pracy</w:t>
      </w:r>
      <w:r w:rsidR="002A05ED" w:rsidRPr="00A92D5D">
        <w:rPr>
          <w:rFonts w:ascii="Times New Roman" w:hAnsi="Times New Roman"/>
        </w:rPr>
        <w:t xml:space="preserve"> gwarantujących uzyskanie założonych parametrów</w:t>
      </w:r>
      <w:r w:rsidR="00035775" w:rsidRPr="00A92D5D">
        <w:rPr>
          <w:rFonts w:ascii="Times New Roman" w:hAnsi="Times New Roman"/>
        </w:rPr>
        <w:t>, certyfikaty CE, dokumenty przedstawić dla każdego z</w:t>
      </w:r>
      <w:r w:rsidR="002A05ED" w:rsidRPr="00A92D5D">
        <w:rPr>
          <w:rFonts w:ascii="Times New Roman" w:hAnsi="Times New Roman"/>
        </w:rPr>
        <w:t> </w:t>
      </w:r>
      <w:r w:rsidR="00035775" w:rsidRPr="00A92D5D">
        <w:rPr>
          <w:rFonts w:ascii="Times New Roman" w:hAnsi="Times New Roman"/>
        </w:rPr>
        <w:t>projektowanych urządzeń</w:t>
      </w:r>
      <w:r w:rsidR="002A05ED" w:rsidRPr="00A92D5D">
        <w:rPr>
          <w:rFonts w:ascii="Times New Roman" w:hAnsi="Times New Roman"/>
        </w:rPr>
        <w:t xml:space="preserve"> lub inne równoważne dokumenty obrazujące które będą użyte urządzenia podczas realizacji zadania, </w:t>
      </w:r>
    </w:p>
    <w:p w14:paraId="4C55DF73" w14:textId="1116E73E" w:rsidR="00D367A8" w:rsidRPr="00D367A8" w:rsidRDefault="006B3477" w:rsidP="00D367A8">
      <w:pPr>
        <w:pStyle w:val="Akapitzlist"/>
        <w:numPr>
          <w:ilvl w:val="4"/>
          <w:numId w:val="47"/>
        </w:numPr>
        <w:ind w:left="567" w:hanging="283"/>
        <w:jc w:val="both"/>
        <w:rPr>
          <w:rFonts w:ascii="Times New Roman" w:hAnsi="Times New Roman" w:cs="Times New Roman"/>
          <w:sz w:val="16"/>
          <w:szCs w:val="16"/>
        </w:rPr>
      </w:pPr>
      <w:r>
        <w:rPr>
          <w:rFonts w:ascii="Times New Roman" w:hAnsi="Times New Roman"/>
        </w:rPr>
        <w:t>S</w:t>
      </w:r>
      <w:r w:rsidR="00035775" w:rsidRPr="002A05ED">
        <w:rPr>
          <w:rFonts w:ascii="Times New Roman" w:hAnsi="Times New Roman"/>
        </w:rPr>
        <w:t>chemat</w:t>
      </w:r>
      <w:r w:rsidR="002A05ED" w:rsidRPr="002A05ED">
        <w:rPr>
          <w:rFonts w:ascii="Times New Roman" w:hAnsi="Times New Roman"/>
        </w:rPr>
        <w:t>/</w:t>
      </w:r>
      <w:r w:rsidR="00035775" w:rsidRPr="002A05ED">
        <w:rPr>
          <w:rFonts w:ascii="Times New Roman" w:hAnsi="Times New Roman"/>
        </w:rPr>
        <w:t>y logiczn</w:t>
      </w:r>
      <w:r w:rsidR="002A05ED" w:rsidRPr="002A05ED">
        <w:rPr>
          <w:rFonts w:ascii="Times New Roman" w:hAnsi="Times New Roman"/>
        </w:rPr>
        <w:t>y/</w:t>
      </w:r>
      <w:r w:rsidR="00035775" w:rsidRPr="002A05ED">
        <w:rPr>
          <w:rFonts w:ascii="Times New Roman" w:hAnsi="Times New Roman"/>
        </w:rPr>
        <w:t>e</w:t>
      </w:r>
      <w:r w:rsidR="002A05ED" w:rsidRPr="002A05ED">
        <w:rPr>
          <w:rFonts w:ascii="Times New Roman" w:hAnsi="Times New Roman"/>
        </w:rPr>
        <w:t xml:space="preserve"> przedstawiające prezentujące projektowany układ pracy,</w:t>
      </w:r>
      <w:bookmarkStart w:id="5" w:name="mip51080581"/>
      <w:bookmarkStart w:id="6" w:name="mip51080582"/>
      <w:bookmarkEnd w:id="5"/>
      <w:bookmarkEnd w:id="6"/>
    </w:p>
    <w:p w14:paraId="7F633B1F" w14:textId="6394C78A" w:rsidR="00D367A8" w:rsidRPr="00E105FD" w:rsidRDefault="006B3477" w:rsidP="00D367A8">
      <w:pPr>
        <w:pStyle w:val="Akapitzlist"/>
        <w:numPr>
          <w:ilvl w:val="4"/>
          <w:numId w:val="47"/>
        </w:numPr>
        <w:ind w:left="567" w:hanging="283"/>
        <w:jc w:val="both"/>
        <w:rPr>
          <w:rFonts w:ascii="Times New Roman" w:hAnsi="Times New Roman" w:cs="Times New Roman"/>
          <w:sz w:val="16"/>
          <w:szCs w:val="16"/>
        </w:rPr>
      </w:pPr>
      <w:r>
        <w:rPr>
          <w:rFonts w:ascii="Times New Roman" w:hAnsi="Times New Roman"/>
          <w:bCs/>
        </w:rPr>
        <w:lastRenderedPageBreak/>
        <w:t>O</w:t>
      </w:r>
      <w:r w:rsidR="00D367A8" w:rsidRPr="00E105FD">
        <w:rPr>
          <w:rFonts w:ascii="Times New Roman" w:hAnsi="Times New Roman"/>
          <w:bCs/>
        </w:rPr>
        <w:t xml:space="preserve">świadczenie własne Wykonawcy, </w:t>
      </w:r>
      <w:r w:rsidR="00E105FD" w:rsidRPr="00E105FD">
        <w:rPr>
          <w:rFonts w:ascii="Times New Roman" w:hAnsi="Times New Roman"/>
          <w:bCs/>
        </w:rPr>
        <w:t>że najpóźniej 14 dni od podpisania umowy przedłoży Zamawiającemu ubezpieczenie CAR/EAR w ramach ochrony realizowanych kontraktów na kwotę nie mniejszą niż 6.000.000 zł (sześć milionów złotych), certyfikat polisy CAR/EAR</w:t>
      </w:r>
      <w:r w:rsidR="00D367A8" w:rsidRPr="00E105FD">
        <w:rPr>
          <w:rFonts w:ascii="Times New Roman" w:hAnsi="Times New Roman"/>
          <w:bCs/>
        </w:rPr>
        <w:t>;</w:t>
      </w:r>
    </w:p>
    <w:p w14:paraId="6E06644C" w14:textId="0442FFAD" w:rsidR="00DE52D0" w:rsidRPr="002A05ED" w:rsidRDefault="00663014" w:rsidP="00AE1C9B">
      <w:pPr>
        <w:pStyle w:val="Akapitzlist"/>
        <w:numPr>
          <w:ilvl w:val="0"/>
          <w:numId w:val="3"/>
        </w:numPr>
        <w:ind w:left="284" w:hanging="284"/>
        <w:jc w:val="both"/>
        <w:rPr>
          <w:rFonts w:ascii="Times New Roman" w:hAnsi="Times New Roman" w:cs="Times New Roman"/>
          <w:sz w:val="16"/>
          <w:szCs w:val="16"/>
        </w:rPr>
      </w:pPr>
      <w:r w:rsidRPr="002A05ED">
        <w:rPr>
          <w:rFonts w:ascii="Times New Roman" w:hAnsi="Times New Roman" w:cs="Times New Roman"/>
        </w:rPr>
        <w:t>Zamawiający</w:t>
      </w:r>
      <w:r w:rsidR="00DE52D0" w:rsidRPr="002A05ED">
        <w:rPr>
          <w:rFonts w:ascii="Times New Roman" w:hAnsi="Times New Roman" w:cs="Times New Roman"/>
        </w:rPr>
        <w:t xml:space="preserve"> wezwie wykonawcę, którego oferta została n</w:t>
      </w:r>
      <w:r w:rsidR="00794390" w:rsidRPr="002A05ED">
        <w:rPr>
          <w:rFonts w:ascii="Times New Roman" w:hAnsi="Times New Roman" w:cs="Times New Roman"/>
        </w:rPr>
        <w:t>ajwyżej oceniona, do złożenia w</w:t>
      </w:r>
      <w:r w:rsidR="002A05ED">
        <w:rPr>
          <w:rFonts w:ascii="Times New Roman" w:hAnsi="Times New Roman" w:cs="Times New Roman"/>
        </w:rPr>
        <w:t xml:space="preserve"> </w:t>
      </w:r>
      <w:r w:rsidR="00DE52D0" w:rsidRPr="002A05ED">
        <w:rPr>
          <w:rFonts w:ascii="Times New Roman" w:hAnsi="Times New Roman" w:cs="Times New Roman"/>
        </w:rPr>
        <w:t xml:space="preserve">wyznaczonym terminie, </w:t>
      </w:r>
      <w:r w:rsidR="00DE52D0" w:rsidRPr="002A05ED">
        <w:rPr>
          <w:rFonts w:ascii="Times New Roman" w:hAnsi="Times New Roman" w:cs="Times New Roman"/>
          <w:b/>
        </w:rPr>
        <w:t>nie krótszym niż 5 dni od dnia wezwania</w:t>
      </w:r>
      <w:r w:rsidR="00DE52D0" w:rsidRPr="002A05ED">
        <w:rPr>
          <w:rFonts w:ascii="Times New Roman" w:hAnsi="Times New Roman" w:cs="Times New Roman"/>
        </w:rPr>
        <w:t xml:space="preserve">, </w:t>
      </w:r>
      <w:r w:rsidR="00DE52D0" w:rsidRPr="002A05ED">
        <w:rPr>
          <w:rFonts w:ascii="Times New Roman" w:hAnsi="Times New Roman" w:cs="Times New Roman"/>
          <w:b/>
        </w:rPr>
        <w:t>podmiotowych środków dowodowych</w:t>
      </w:r>
      <w:r w:rsidR="00DE52D0" w:rsidRPr="002A05ED">
        <w:rPr>
          <w:rFonts w:ascii="Times New Roman" w:hAnsi="Times New Roman" w:cs="Times New Roman"/>
        </w:rPr>
        <w:t xml:space="preserve">, </w:t>
      </w:r>
      <w:r w:rsidR="00C44632" w:rsidRPr="002A05ED">
        <w:rPr>
          <w:rFonts w:ascii="Times New Roman" w:hAnsi="Times New Roman" w:cs="Times New Roman"/>
        </w:rPr>
        <w:t>aktualnych na dzień złożenia</w:t>
      </w:r>
      <w:r w:rsidR="00DE52D0" w:rsidRPr="002A05ED">
        <w:rPr>
          <w:rFonts w:ascii="Times New Roman" w:hAnsi="Times New Roman" w:cs="Times New Roman"/>
        </w:rPr>
        <w:t>, tj.</w:t>
      </w:r>
      <w:r w:rsidR="00794390" w:rsidRPr="002A05ED">
        <w:rPr>
          <w:rFonts w:ascii="Times New Roman" w:hAnsi="Times New Roman" w:cs="Times New Roman"/>
        </w:rPr>
        <w:t xml:space="preserve">  w zakresie</w:t>
      </w:r>
      <w:r w:rsidR="00DE52D0" w:rsidRPr="002A05ED">
        <w:rPr>
          <w:rFonts w:ascii="Times New Roman" w:hAnsi="Times New Roman" w:cs="Times New Roman"/>
        </w:rPr>
        <w:t>:</w:t>
      </w:r>
    </w:p>
    <w:p w14:paraId="491096BF" w14:textId="7CEB5EF8" w:rsidR="00F23F11" w:rsidRPr="005F44E4" w:rsidRDefault="00F23F11" w:rsidP="003C04DC">
      <w:pPr>
        <w:pStyle w:val="Akapitzlist"/>
        <w:numPr>
          <w:ilvl w:val="1"/>
          <w:numId w:val="33"/>
        </w:numPr>
        <w:ind w:left="567" w:hanging="283"/>
        <w:jc w:val="both"/>
        <w:rPr>
          <w:rFonts w:ascii="Times New Roman" w:hAnsi="Times New Roman"/>
        </w:rPr>
      </w:pPr>
      <w:r w:rsidRPr="004C5773">
        <w:rPr>
          <w:rFonts w:ascii="Times New Roman" w:hAnsi="Times New Roman"/>
        </w:rPr>
        <w:t xml:space="preserve">Odpis </w:t>
      </w:r>
      <w:r>
        <w:rPr>
          <w:rFonts w:ascii="Times New Roman" w:hAnsi="Times New Roman"/>
        </w:rPr>
        <w:t xml:space="preserve">lub informacja </w:t>
      </w:r>
      <w:r w:rsidRPr="004C5773">
        <w:rPr>
          <w:rFonts w:ascii="Times New Roman" w:hAnsi="Times New Roman"/>
        </w:rPr>
        <w:t xml:space="preserve">z </w:t>
      </w:r>
      <w:r>
        <w:rPr>
          <w:rFonts w:ascii="Times New Roman" w:hAnsi="Times New Roman"/>
        </w:rPr>
        <w:t xml:space="preserve">Krajowego Rejestru Sądowego </w:t>
      </w:r>
      <w:r w:rsidRPr="004C5773">
        <w:rPr>
          <w:rFonts w:ascii="Times New Roman" w:hAnsi="Times New Roman"/>
        </w:rPr>
        <w:t xml:space="preserve">lub z </w:t>
      </w:r>
      <w:r>
        <w:rPr>
          <w:rFonts w:ascii="Times New Roman" w:hAnsi="Times New Roman"/>
        </w:rPr>
        <w:t>C</w:t>
      </w:r>
      <w:r w:rsidRPr="004C5773">
        <w:rPr>
          <w:rFonts w:ascii="Times New Roman" w:hAnsi="Times New Roman"/>
        </w:rPr>
        <w:t xml:space="preserve">entralnej </w:t>
      </w:r>
      <w:r>
        <w:rPr>
          <w:rFonts w:ascii="Times New Roman" w:hAnsi="Times New Roman"/>
        </w:rPr>
        <w:t>E</w:t>
      </w:r>
      <w:r w:rsidRPr="004C5773">
        <w:rPr>
          <w:rFonts w:ascii="Times New Roman" w:hAnsi="Times New Roman"/>
        </w:rPr>
        <w:t xml:space="preserve">widencji i </w:t>
      </w:r>
      <w:r>
        <w:rPr>
          <w:rFonts w:ascii="Times New Roman" w:hAnsi="Times New Roman"/>
        </w:rPr>
        <w:t>I</w:t>
      </w:r>
      <w:r w:rsidRPr="004C5773">
        <w:rPr>
          <w:rFonts w:ascii="Times New Roman" w:hAnsi="Times New Roman"/>
        </w:rPr>
        <w:t xml:space="preserve">nformacji o </w:t>
      </w:r>
      <w:r>
        <w:rPr>
          <w:rFonts w:ascii="Times New Roman" w:hAnsi="Times New Roman"/>
        </w:rPr>
        <w:t>D</w:t>
      </w:r>
      <w:r w:rsidRPr="004C5773">
        <w:rPr>
          <w:rFonts w:ascii="Times New Roman" w:hAnsi="Times New Roman"/>
        </w:rPr>
        <w:t xml:space="preserve">ziałalności </w:t>
      </w:r>
      <w:r w:rsidR="00EA329D">
        <w:rPr>
          <w:rFonts w:ascii="Times New Roman" w:hAnsi="Times New Roman"/>
        </w:rPr>
        <w:t>G</w:t>
      </w:r>
      <w:r w:rsidR="00EA329D" w:rsidRPr="004C5773">
        <w:rPr>
          <w:rFonts w:ascii="Times New Roman" w:hAnsi="Times New Roman"/>
        </w:rPr>
        <w:t>ospodarczej</w:t>
      </w:r>
      <w:r w:rsidR="00EA329D">
        <w:rPr>
          <w:rFonts w:ascii="Times New Roman" w:hAnsi="Times New Roman"/>
        </w:rPr>
        <w:t>,</w:t>
      </w:r>
      <w:r>
        <w:rPr>
          <w:rFonts w:ascii="Times New Roman" w:hAnsi="Times New Roman"/>
        </w:rPr>
        <w:t xml:space="preserve"> w </w:t>
      </w:r>
      <w:r w:rsidR="00EA329D">
        <w:rPr>
          <w:rFonts w:ascii="Times New Roman" w:hAnsi="Times New Roman"/>
        </w:rPr>
        <w:t>zakresie art.</w:t>
      </w:r>
      <w:r>
        <w:rPr>
          <w:rFonts w:ascii="Times New Roman" w:hAnsi="Times New Roman"/>
        </w:rPr>
        <w:t xml:space="preserve"> 109 ust 1 pkt 4 ustawy, sporządzonych nie wcześniej niż 3 miesiące przed jej złożeniem, jeżeli odrębne przepisy wymagają wpisu do </w:t>
      </w:r>
      <w:r w:rsidRPr="005F44E4">
        <w:rPr>
          <w:rFonts w:ascii="Times New Roman" w:hAnsi="Times New Roman"/>
        </w:rPr>
        <w:t xml:space="preserve">rejestru lub </w:t>
      </w:r>
      <w:r w:rsidR="00EA329D" w:rsidRPr="005F44E4">
        <w:rPr>
          <w:rFonts w:ascii="Times New Roman" w:hAnsi="Times New Roman"/>
        </w:rPr>
        <w:t>ewidencji.</w:t>
      </w:r>
      <w:r w:rsidRPr="005F44E4">
        <w:rPr>
          <w:rFonts w:ascii="Times New Roman" w:hAnsi="Times New Roman"/>
        </w:rPr>
        <w:t xml:space="preserve"> </w:t>
      </w:r>
    </w:p>
    <w:p w14:paraId="6CA73CD0" w14:textId="6B1A2E91" w:rsidR="000845BB" w:rsidRDefault="000845BB" w:rsidP="003C04DC">
      <w:pPr>
        <w:pStyle w:val="Akapitzlist"/>
        <w:numPr>
          <w:ilvl w:val="1"/>
          <w:numId w:val="33"/>
        </w:numPr>
        <w:ind w:left="567" w:hanging="283"/>
        <w:jc w:val="both"/>
        <w:rPr>
          <w:rFonts w:ascii="Times New Roman" w:hAnsi="Times New Roman" w:cs="Times New Roman"/>
        </w:rPr>
      </w:pPr>
      <w:r w:rsidRPr="005F44E4">
        <w:rPr>
          <w:rFonts w:ascii="Times New Roman" w:hAnsi="Times New Roman" w:cs="Times New Roman"/>
        </w:rPr>
        <w:t>Oświadczenie wykonawcy, w zakresie art. 108 ust. 1 pkt 5 ustawy, o braku przynależności do tej samej grupy kapitałowej, w rozumieniu ustawy z dnia 16 lutego 2007 r. o ochronie konkurencji i</w:t>
      </w:r>
      <w:r w:rsidRPr="00D0449D">
        <w:rPr>
          <w:rFonts w:ascii="Times New Roman" w:hAnsi="Times New Roman" w:cs="Times New Roman"/>
        </w:rPr>
        <w:t xml:space="preserve">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w:t>
      </w:r>
      <w:r w:rsidR="00B60927">
        <w:rPr>
          <w:rFonts w:ascii="Times New Roman" w:hAnsi="Times New Roman" w:cs="Times New Roman"/>
        </w:rPr>
        <w:t> </w:t>
      </w:r>
      <w:r w:rsidRPr="00D0449D">
        <w:rPr>
          <w:rFonts w:ascii="Times New Roman" w:hAnsi="Times New Roman" w:cs="Times New Roman"/>
        </w:rPr>
        <w:t xml:space="preserve">dopuszczenie do </w:t>
      </w:r>
      <w:r w:rsidRPr="005F44E4">
        <w:rPr>
          <w:rFonts w:ascii="Times New Roman" w:hAnsi="Times New Roman" w:cs="Times New Roman"/>
        </w:rPr>
        <w:t xml:space="preserve">udziału w postępowaniu niezależnie od innego wykonawcy należącego do tej samej grupy kapitałowej – </w:t>
      </w:r>
      <w:r w:rsidRPr="005F44E4">
        <w:rPr>
          <w:rFonts w:ascii="Times New Roman" w:hAnsi="Times New Roman" w:cs="Times New Roman"/>
          <w:bCs/>
        </w:rPr>
        <w:t xml:space="preserve">załącznik nr </w:t>
      </w:r>
      <w:r w:rsidR="00805373" w:rsidRPr="005F44E4">
        <w:rPr>
          <w:rFonts w:ascii="Times New Roman" w:hAnsi="Times New Roman" w:cs="Times New Roman"/>
          <w:bCs/>
        </w:rPr>
        <w:t>4</w:t>
      </w:r>
      <w:r w:rsidRPr="005F44E4">
        <w:rPr>
          <w:rFonts w:ascii="Times New Roman" w:hAnsi="Times New Roman" w:cs="Times New Roman"/>
          <w:bCs/>
        </w:rPr>
        <w:t xml:space="preserve"> do SWZ</w:t>
      </w:r>
      <w:r w:rsidRPr="005F44E4">
        <w:rPr>
          <w:rFonts w:ascii="Times New Roman" w:hAnsi="Times New Roman" w:cs="Times New Roman"/>
        </w:rPr>
        <w:t>;</w:t>
      </w:r>
    </w:p>
    <w:p w14:paraId="680B62E4" w14:textId="5EF40BD7" w:rsidR="00343488" w:rsidRPr="00343488" w:rsidRDefault="00343488" w:rsidP="00343488">
      <w:pPr>
        <w:pStyle w:val="Akapitzlist"/>
        <w:numPr>
          <w:ilvl w:val="1"/>
          <w:numId w:val="33"/>
        </w:numPr>
        <w:ind w:left="567" w:hanging="283"/>
        <w:jc w:val="both"/>
        <w:rPr>
          <w:rFonts w:ascii="Times New Roman" w:hAnsi="Times New Roman" w:cs="Times New Roman"/>
        </w:rPr>
      </w:pPr>
      <w:r w:rsidRPr="000E1AC0">
        <w:rPr>
          <w:rFonts w:ascii="Times New Roman" w:hAnsi="Times New Roman" w:cs="Times New Roman"/>
        </w:rPr>
        <w:t xml:space="preserve">informację banku lub spółdzielczej kasy oszczędnościowo-kredytowej potwierdzającej wysokość posiadanych środków finansowych lub zdolność kredytową na kwotę nie mniejszą niż </w:t>
      </w:r>
      <w:r w:rsidR="007C1097" w:rsidRPr="000E1AC0">
        <w:rPr>
          <w:rFonts w:ascii="Times New Roman" w:hAnsi="Times New Roman" w:cs="Times New Roman"/>
        </w:rPr>
        <w:t>3</w:t>
      </w:r>
      <w:r w:rsidRPr="000E1AC0">
        <w:rPr>
          <w:rFonts w:ascii="Times New Roman" w:hAnsi="Times New Roman" w:cs="Times New Roman"/>
        </w:rPr>
        <w:t>.</w:t>
      </w:r>
      <w:r w:rsidR="007C1097" w:rsidRPr="000E1AC0">
        <w:rPr>
          <w:rFonts w:ascii="Times New Roman" w:hAnsi="Times New Roman" w:cs="Times New Roman"/>
        </w:rPr>
        <w:t>2</w:t>
      </w:r>
      <w:r w:rsidRPr="000E1AC0">
        <w:rPr>
          <w:rFonts w:ascii="Times New Roman" w:hAnsi="Times New Roman" w:cs="Times New Roman"/>
        </w:rPr>
        <w:t>00.000 złotych (</w:t>
      </w:r>
      <w:r w:rsidR="007C1097" w:rsidRPr="000E1AC0">
        <w:rPr>
          <w:rFonts w:ascii="Times New Roman" w:hAnsi="Times New Roman" w:cs="Times New Roman"/>
        </w:rPr>
        <w:t>trzy miliony dwieście tysięcy</w:t>
      </w:r>
      <w:r w:rsidRPr="000E1AC0">
        <w:rPr>
          <w:rFonts w:ascii="Times New Roman" w:hAnsi="Times New Roman" w:cs="Times New Roman"/>
        </w:rPr>
        <w:t xml:space="preserve"> złotych), wystawiony w okresie nie wcześniejszym </w:t>
      </w:r>
      <w:r w:rsidRPr="00E15B73">
        <w:rPr>
          <w:rFonts w:ascii="Times New Roman" w:hAnsi="Times New Roman" w:cs="Times New Roman"/>
        </w:rPr>
        <w:t xml:space="preserve">niż 3 miesiąc </w:t>
      </w:r>
      <w:r w:rsidRPr="000E1AC0">
        <w:rPr>
          <w:rFonts w:ascii="Times New Roman" w:hAnsi="Times New Roman" w:cs="Times New Roman"/>
        </w:rPr>
        <w:t>przed upływem terminu składania ofert</w:t>
      </w:r>
      <w:r w:rsidR="00750749">
        <w:rPr>
          <w:rFonts w:ascii="Times New Roman" w:hAnsi="Times New Roman" w:cs="Times New Roman"/>
        </w:rPr>
        <w:t>;</w:t>
      </w:r>
    </w:p>
    <w:p w14:paraId="17DDA929" w14:textId="5F9378BF" w:rsidR="00343488" w:rsidRPr="00343488" w:rsidRDefault="00343488" w:rsidP="00343488">
      <w:pPr>
        <w:pStyle w:val="Akapitzlist"/>
        <w:numPr>
          <w:ilvl w:val="1"/>
          <w:numId w:val="33"/>
        </w:numPr>
        <w:ind w:left="567" w:hanging="283"/>
        <w:jc w:val="both"/>
        <w:rPr>
          <w:rFonts w:ascii="Times New Roman" w:hAnsi="Times New Roman" w:cs="Times New Roman"/>
        </w:rPr>
      </w:pPr>
      <w:r w:rsidRPr="00343488">
        <w:rPr>
          <w:rFonts w:ascii="Times New Roman" w:hAnsi="Times New Roman" w:cs="Times New Roman"/>
        </w:rPr>
        <w:t>dokument potwierdzający, że Wykonawca jest ubezpieczony od odpowiedzialności cywilnej w</w:t>
      </w:r>
      <w:r w:rsidR="0017076E">
        <w:rPr>
          <w:rFonts w:ascii="Times New Roman" w:hAnsi="Times New Roman" w:cs="Times New Roman"/>
        </w:rPr>
        <w:t xml:space="preserve"> </w:t>
      </w:r>
      <w:r w:rsidRPr="00343488">
        <w:rPr>
          <w:rFonts w:ascii="Times New Roman" w:hAnsi="Times New Roman" w:cs="Times New Roman"/>
        </w:rPr>
        <w:t>zakresie prowadzonej działalności gospodarczej na kwotę nie mniejsza niż 6.000.000 zł. (sześć milionów złotych)</w:t>
      </w:r>
      <w:r w:rsidR="00072466">
        <w:rPr>
          <w:rFonts w:ascii="Times New Roman" w:hAnsi="Times New Roman" w:cs="Times New Roman"/>
        </w:rPr>
        <w:t>,</w:t>
      </w:r>
    </w:p>
    <w:p w14:paraId="381148D4" w14:textId="61CC6075" w:rsidR="00343488" w:rsidRPr="00CE6A83" w:rsidRDefault="00343488" w:rsidP="00343488">
      <w:pPr>
        <w:pStyle w:val="Akapitzlist"/>
        <w:numPr>
          <w:ilvl w:val="1"/>
          <w:numId w:val="33"/>
        </w:numPr>
        <w:ind w:left="567" w:hanging="283"/>
        <w:jc w:val="both"/>
        <w:rPr>
          <w:rFonts w:ascii="Times New Roman" w:hAnsi="Times New Roman" w:cs="Times New Roman"/>
        </w:rPr>
      </w:pPr>
      <w:r w:rsidRPr="00CE6A83">
        <w:rPr>
          <w:rFonts w:ascii="Times New Roman" w:hAnsi="Times New Roman" w:cs="Times New Roman"/>
        </w:rPr>
        <w:t xml:space="preserve">wykazu robót budowlanych zgodnie z warunkiem opisanym w rozdziale IV ust. 1, lit d) pkt. 1 </w:t>
      </w:r>
      <w:r w:rsidR="009023C2" w:rsidRPr="00CE6A83">
        <w:rPr>
          <w:rFonts w:ascii="Times New Roman" w:hAnsi="Times New Roman" w:cs="Times New Roman"/>
        </w:rPr>
        <w:t>a</w:t>
      </w:r>
      <w:r w:rsidRPr="00CE6A83">
        <w:rPr>
          <w:rFonts w:ascii="Times New Roman" w:hAnsi="Times New Roman" w:cs="Times New Roman"/>
        </w:rPr>
        <w:t xml:space="preserve">) do </w:t>
      </w:r>
      <w:r w:rsidR="003F0863" w:rsidRPr="00CE6A83">
        <w:rPr>
          <w:rFonts w:ascii="Times New Roman" w:hAnsi="Times New Roman" w:cs="Times New Roman"/>
        </w:rPr>
        <w:t>c</w:t>
      </w:r>
      <w:r w:rsidRPr="00CE6A83">
        <w:rPr>
          <w:rFonts w:ascii="Times New Roman" w:hAnsi="Times New Roman" w:cs="Times New Roman"/>
        </w:rPr>
        <w:t>) SWZ wykonanych nie wcześniej niż w okresie ostatnich pięciu lat przed upływem terminu składania ofert, a jeżeli okres prowadzenia działalności jest krótszy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Wykaz należy przygotować zgodnie ze wzorem określonym w załączniku nr 8 do SWZ.</w:t>
      </w:r>
    </w:p>
    <w:p w14:paraId="0A23C955" w14:textId="4D938DDE" w:rsidR="00343488" w:rsidRPr="00343488" w:rsidRDefault="00343488" w:rsidP="00343488">
      <w:pPr>
        <w:pStyle w:val="Akapitzlist"/>
        <w:numPr>
          <w:ilvl w:val="1"/>
          <w:numId w:val="33"/>
        </w:numPr>
        <w:ind w:left="567" w:hanging="283"/>
        <w:jc w:val="both"/>
        <w:rPr>
          <w:rFonts w:ascii="Times New Roman" w:hAnsi="Times New Roman" w:cs="Times New Roman"/>
        </w:rPr>
      </w:pPr>
      <w:r w:rsidRPr="00343488">
        <w:rPr>
          <w:rFonts w:ascii="Times New Roman" w:hAnsi="Times New Roman" w:cs="Times New Roman"/>
        </w:rPr>
        <w:t>wykaz osób zgodnie z warunkiem opisanym w rozdziale IV ust</w:t>
      </w:r>
      <w:r w:rsidRPr="001A0655">
        <w:rPr>
          <w:rFonts w:ascii="Times New Roman" w:hAnsi="Times New Roman" w:cs="Times New Roman"/>
        </w:rPr>
        <w:t xml:space="preserve">. </w:t>
      </w:r>
      <w:r w:rsidR="001A0655" w:rsidRPr="001A0655">
        <w:rPr>
          <w:rFonts w:ascii="Times New Roman" w:hAnsi="Times New Roman" w:cs="Times New Roman"/>
        </w:rPr>
        <w:t xml:space="preserve">1 lit d) pkt 2 </w:t>
      </w:r>
      <w:r w:rsidRPr="001A0655">
        <w:rPr>
          <w:rFonts w:ascii="Times New Roman" w:hAnsi="Times New Roman" w:cs="Times New Roman"/>
        </w:rPr>
        <w:t>a); b); c) SWZ</w:t>
      </w:r>
      <w:r w:rsidRPr="00343488">
        <w:rPr>
          <w:rFonts w:ascii="Times New Roman" w:hAnsi="Times New Roman" w:cs="Times New Roman"/>
        </w:rPr>
        <w:t>, skierowanych przez Wykonawcę do realizacji zamówienia publicznego, w szczególności odpowiedzialnych za projektowanie i kierowanie robotami budowlanymi, wraz z informacjami na temat ich kwalifikacji zawodowych, uprawnień, niezbędnych do wykonania zamówienia publicznego, a także zakresu wykonywanych przez nie czynności oraz informacją o podstawie do dysponowania tymi osobami. Wykaz osób należy przygotować zgodnie ze wzorem określonym w załączniku nr 9 do SWZ,</w:t>
      </w:r>
    </w:p>
    <w:p w14:paraId="2A41A254" w14:textId="69098893" w:rsidR="00DE52D0" w:rsidRPr="00DE52D0" w:rsidRDefault="00DE52D0" w:rsidP="00EA329D">
      <w:pPr>
        <w:pStyle w:val="Akapitzlist"/>
        <w:numPr>
          <w:ilvl w:val="0"/>
          <w:numId w:val="3"/>
        </w:numPr>
        <w:ind w:left="284" w:hanging="284"/>
        <w:jc w:val="both"/>
        <w:rPr>
          <w:rFonts w:ascii="Times New Roman" w:hAnsi="Times New Roman" w:cs="Times New Roman"/>
          <w:sz w:val="16"/>
          <w:szCs w:val="16"/>
        </w:rPr>
      </w:pPr>
      <w:r w:rsidRPr="00DE52D0">
        <w:rPr>
          <w:rFonts w:ascii="Times New Roman" w:hAnsi="Times New Roman" w:cs="Times New Roman"/>
        </w:rPr>
        <w:t xml:space="preserve">Jeżeli jest to niezbędne do zapewnienia odpowiedniego przebiegu postępowania o udzielenie zamówienia, </w:t>
      </w:r>
      <w:r w:rsidR="00663014">
        <w:rPr>
          <w:rFonts w:ascii="Times New Roman" w:hAnsi="Times New Roman" w:cs="Times New Roman"/>
        </w:rPr>
        <w:t>Zamawiający</w:t>
      </w:r>
      <w:r w:rsidRPr="00DE52D0">
        <w:rPr>
          <w:rFonts w:ascii="Times New Roman" w:hAnsi="Times New Roman" w:cs="Times New Roman"/>
        </w:rPr>
        <w:t xml:space="preserve"> może</w:t>
      </w:r>
      <w:r w:rsidR="003861DB">
        <w:rPr>
          <w:rFonts w:ascii="Times New Roman" w:hAnsi="Times New Roman" w:cs="Times New Roman"/>
        </w:rPr>
        <w:t xml:space="preserve"> na każdym etapie postępowania </w:t>
      </w:r>
      <w:r w:rsidRPr="00DE52D0">
        <w:rPr>
          <w:rFonts w:ascii="Times New Roman" w:hAnsi="Times New Roman" w:cs="Times New Roman"/>
        </w:rPr>
        <w:t>lub niezwłocznie po ich złożeniu, wezwać wykonawców do złożenia wszystkich lub niektórych podmiotowych środków dowodowych, aktualnych na dzień ich złożenia.</w:t>
      </w:r>
    </w:p>
    <w:p w14:paraId="32FD2C3C" w14:textId="22E56954" w:rsidR="00DE52D0" w:rsidRPr="00DE52D0" w:rsidRDefault="00DE52D0" w:rsidP="00534029">
      <w:pPr>
        <w:pStyle w:val="Akapitzlist"/>
        <w:numPr>
          <w:ilvl w:val="0"/>
          <w:numId w:val="3"/>
        </w:numPr>
        <w:jc w:val="both"/>
        <w:rPr>
          <w:rFonts w:ascii="Times New Roman" w:hAnsi="Times New Roman" w:cs="Times New Roman"/>
          <w:sz w:val="16"/>
          <w:szCs w:val="16"/>
        </w:rPr>
      </w:pPr>
      <w:r w:rsidRPr="00DE52D0">
        <w:rPr>
          <w:rFonts w:ascii="Times New Roman" w:hAnsi="Times New Roman" w:cs="Times New Roman"/>
        </w:rPr>
        <w:lastRenderedPageBreak/>
        <w:t xml:space="preserve">Jeżeli zachodzą uzasadnione podstawy do uznania, że złożone uprzednio podmiotowe środki dowodowe nie są już aktualne, </w:t>
      </w:r>
      <w:r w:rsidR="00663014">
        <w:rPr>
          <w:rFonts w:ascii="Times New Roman" w:hAnsi="Times New Roman" w:cs="Times New Roman"/>
        </w:rPr>
        <w:t>Zamawiający</w:t>
      </w:r>
      <w:r w:rsidRPr="00DE52D0">
        <w:rPr>
          <w:rFonts w:ascii="Times New Roman" w:hAnsi="Times New Roman" w:cs="Times New Roman"/>
        </w:rPr>
        <w:t xml:space="preserve"> może w każdym czasie wezwać wykonawcę lub wykonawców do złożenia wszystkich lub niektórych podmiotowych środków dowodowych, aktualnych na dzień ich złożenia.</w:t>
      </w:r>
    </w:p>
    <w:p w14:paraId="3596CAB8" w14:textId="14CD038F" w:rsidR="00DE52D0" w:rsidRPr="00B57CC0" w:rsidRDefault="00663014" w:rsidP="00EA329D">
      <w:pPr>
        <w:pStyle w:val="Akapitzlist"/>
        <w:numPr>
          <w:ilvl w:val="0"/>
          <w:numId w:val="3"/>
        </w:numPr>
        <w:ind w:left="284" w:hanging="284"/>
        <w:jc w:val="both"/>
        <w:rPr>
          <w:rFonts w:ascii="Times New Roman" w:hAnsi="Times New Roman" w:cs="Times New Roman"/>
          <w:sz w:val="16"/>
          <w:szCs w:val="16"/>
        </w:rPr>
      </w:pPr>
      <w:r>
        <w:rPr>
          <w:rFonts w:ascii="Times New Roman" w:hAnsi="Times New Roman" w:cs="Times New Roman"/>
        </w:rPr>
        <w:t>Zamawiający</w:t>
      </w:r>
      <w:r w:rsidR="00DE52D0" w:rsidRPr="00DE52D0">
        <w:rPr>
          <w:rFonts w:ascii="Times New Roman" w:hAnsi="Times New Roman" w:cs="Times New Roman"/>
        </w:rPr>
        <w:t xml:space="preserve">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t>
      </w:r>
      <w:r>
        <w:rPr>
          <w:rFonts w:ascii="Times New Roman" w:hAnsi="Times New Roman" w:cs="Times New Roman"/>
        </w:rPr>
        <w:t>Wykonawca</w:t>
      </w:r>
      <w:r w:rsidR="00DE52D0" w:rsidRPr="00DE52D0">
        <w:rPr>
          <w:rFonts w:ascii="Times New Roman" w:hAnsi="Times New Roman" w:cs="Times New Roman"/>
        </w:rPr>
        <w:t xml:space="preserve"> wskazał w oświadczeniu, o którym mowa w art. 125 ust. 1</w:t>
      </w:r>
      <w:r w:rsidR="00191C71">
        <w:rPr>
          <w:rFonts w:ascii="Times New Roman" w:hAnsi="Times New Roman" w:cs="Times New Roman"/>
        </w:rPr>
        <w:t xml:space="preserve"> ustawy Pzp</w:t>
      </w:r>
      <w:r w:rsidR="00DE52D0" w:rsidRPr="00DE52D0">
        <w:rPr>
          <w:rFonts w:ascii="Times New Roman" w:hAnsi="Times New Roman" w:cs="Times New Roman"/>
        </w:rPr>
        <w:t xml:space="preserve">, dane umożliwiające dostęp do tych środków. </w:t>
      </w:r>
    </w:p>
    <w:p w14:paraId="74EBD546" w14:textId="16A6F5C5" w:rsidR="00B57CC0" w:rsidRPr="00B57CC0" w:rsidRDefault="00663014" w:rsidP="00EA329D">
      <w:pPr>
        <w:pStyle w:val="Akapitzlist"/>
        <w:numPr>
          <w:ilvl w:val="0"/>
          <w:numId w:val="3"/>
        </w:numPr>
        <w:ind w:left="284" w:hanging="284"/>
        <w:jc w:val="both"/>
        <w:rPr>
          <w:rFonts w:ascii="Times New Roman" w:hAnsi="Times New Roman" w:cs="Times New Roman"/>
        </w:rPr>
      </w:pPr>
      <w:r>
        <w:rPr>
          <w:rFonts w:ascii="Times New Roman" w:hAnsi="Times New Roman" w:cs="Times New Roman"/>
          <w:color w:val="333333"/>
          <w:shd w:val="clear" w:color="auto" w:fill="FFFFFF"/>
        </w:rPr>
        <w:t>Wykonawca</w:t>
      </w:r>
      <w:r w:rsidR="00B57CC0" w:rsidRPr="00B57CC0">
        <w:rPr>
          <w:rFonts w:ascii="Times New Roman" w:hAnsi="Times New Roman" w:cs="Times New Roman"/>
          <w:color w:val="333333"/>
          <w:shd w:val="clear" w:color="auto" w:fill="FFFFFF"/>
        </w:rPr>
        <w:t xml:space="preserve"> nie jest zobowiązany do złożenia podmiotowych środków dowodowych, które </w:t>
      </w:r>
      <w:r>
        <w:rPr>
          <w:rFonts w:ascii="Times New Roman" w:hAnsi="Times New Roman" w:cs="Times New Roman"/>
          <w:color w:val="333333"/>
          <w:shd w:val="clear" w:color="auto" w:fill="FFFFFF"/>
        </w:rPr>
        <w:t>Zamawiający</w:t>
      </w:r>
      <w:r w:rsidR="00B57CC0" w:rsidRPr="00B57CC0">
        <w:rPr>
          <w:rFonts w:ascii="Times New Roman" w:hAnsi="Times New Roman" w:cs="Times New Roman"/>
          <w:color w:val="333333"/>
          <w:shd w:val="clear" w:color="auto" w:fill="FFFFFF"/>
        </w:rPr>
        <w:t xml:space="preserve"> posiada, jeżeli </w:t>
      </w:r>
      <w:r>
        <w:rPr>
          <w:rFonts w:ascii="Times New Roman" w:hAnsi="Times New Roman" w:cs="Times New Roman"/>
          <w:color w:val="333333"/>
          <w:shd w:val="clear" w:color="auto" w:fill="FFFFFF"/>
        </w:rPr>
        <w:t>Wykonawca</w:t>
      </w:r>
      <w:r w:rsidR="00B57CC0" w:rsidRPr="00B57CC0">
        <w:rPr>
          <w:rFonts w:ascii="Times New Roman" w:hAnsi="Times New Roman" w:cs="Times New Roman"/>
          <w:color w:val="333333"/>
          <w:shd w:val="clear" w:color="auto" w:fill="FFFFFF"/>
        </w:rPr>
        <w:t xml:space="preserve"> wskaże te środki oraz</w:t>
      </w:r>
      <w:r w:rsidR="00B57CC0">
        <w:rPr>
          <w:rFonts w:ascii="Times New Roman" w:hAnsi="Times New Roman" w:cs="Times New Roman"/>
          <w:color w:val="333333"/>
          <w:shd w:val="clear" w:color="auto" w:fill="FFFFFF"/>
        </w:rPr>
        <w:t xml:space="preserve"> potwierdzi ich prawidłowość i </w:t>
      </w:r>
      <w:r w:rsidR="00B57CC0" w:rsidRPr="00B57CC0">
        <w:rPr>
          <w:rFonts w:ascii="Times New Roman" w:hAnsi="Times New Roman" w:cs="Times New Roman"/>
          <w:color w:val="333333"/>
          <w:shd w:val="clear" w:color="auto" w:fill="FFFFFF"/>
        </w:rPr>
        <w:t>aktualność.</w:t>
      </w:r>
    </w:p>
    <w:p w14:paraId="28615CF9" w14:textId="07580E06" w:rsidR="00DA74C9" w:rsidRPr="008C5BE1" w:rsidRDefault="00571B06" w:rsidP="003C04DC">
      <w:pPr>
        <w:pStyle w:val="Akapitzlist"/>
        <w:numPr>
          <w:ilvl w:val="0"/>
          <w:numId w:val="44"/>
        </w:numPr>
        <w:suppressAutoHyphens/>
        <w:spacing w:before="120" w:after="120"/>
        <w:ind w:left="425" w:hanging="425"/>
        <w:contextualSpacing w:val="0"/>
        <w:jc w:val="both"/>
        <w:rPr>
          <w:rFonts w:ascii="Times New Roman" w:hAnsi="Times New Roman"/>
          <w:b/>
          <w:bCs/>
          <w:smallCaps/>
          <w:u w:val="single"/>
        </w:rPr>
      </w:pPr>
      <w:r w:rsidRPr="00571B06">
        <w:rPr>
          <w:rFonts w:ascii="Times New Roman" w:hAnsi="Times New Roman"/>
          <w:b/>
          <w:bCs/>
          <w:smallCaps/>
        </w:rPr>
        <w:t xml:space="preserve"> </w:t>
      </w:r>
      <w:r w:rsidR="002C562E" w:rsidRPr="00571B06">
        <w:rPr>
          <w:rFonts w:ascii="Times New Roman" w:hAnsi="Times New Roman"/>
          <w:b/>
          <w:bCs/>
          <w:smallCaps/>
          <w:u w:val="single"/>
        </w:rPr>
        <w:t>SPOSÓB KOMUNIKACJI</w:t>
      </w:r>
    </w:p>
    <w:p w14:paraId="3894C55C" w14:textId="30974EB5" w:rsidR="008C5BE1" w:rsidRDefault="008C5BE1" w:rsidP="00234FA2">
      <w:pPr>
        <w:pStyle w:val="Tekstpodstawowy21"/>
        <w:jc w:val="both"/>
        <w:rPr>
          <w:b w:val="0"/>
          <w:bCs/>
          <w:szCs w:val="24"/>
        </w:rPr>
      </w:pPr>
      <w:r w:rsidRPr="008C5BE1">
        <w:rPr>
          <w:b w:val="0"/>
          <w:bCs/>
          <w:szCs w:val="24"/>
        </w:rPr>
        <w:t>Ze strony Zamawiającego osobą uprawnioną do porozumiewania się w niniejszym postępowaniu z</w:t>
      </w:r>
      <w:r w:rsidR="00C90D06">
        <w:rPr>
          <w:b w:val="0"/>
          <w:bCs/>
          <w:szCs w:val="24"/>
        </w:rPr>
        <w:t> </w:t>
      </w:r>
      <w:r w:rsidR="00663014">
        <w:rPr>
          <w:b w:val="0"/>
          <w:bCs/>
          <w:szCs w:val="24"/>
        </w:rPr>
        <w:t>Wykonawca</w:t>
      </w:r>
      <w:r w:rsidRPr="008C5BE1">
        <w:rPr>
          <w:b w:val="0"/>
          <w:bCs/>
          <w:szCs w:val="24"/>
        </w:rPr>
        <w:t xml:space="preserve">mi, w tym do komunikacji na platformie jest: </w:t>
      </w:r>
      <w:r w:rsidR="00F2659B">
        <w:rPr>
          <w:b w:val="0"/>
          <w:bCs/>
          <w:szCs w:val="24"/>
        </w:rPr>
        <w:t>Andrzej Mirek</w:t>
      </w:r>
      <w:r>
        <w:rPr>
          <w:b w:val="0"/>
          <w:bCs/>
          <w:szCs w:val="24"/>
        </w:rPr>
        <w:t>.</w:t>
      </w:r>
    </w:p>
    <w:p w14:paraId="08BF4E9B" w14:textId="35FD818C" w:rsidR="00CD687A" w:rsidRPr="00574754" w:rsidRDefault="004C5C59" w:rsidP="00B0698D">
      <w:pPr>
        <w:pStyle w:val="Tekstpodstawowy21"/>
        <w:jc w:val="left"/>
        <w:rPr>
          <w:b w:val="0"/>
          <w:bCs/>
          <w:szCs w:val="24"/>
          <w:u w:val="single"/>
          <w:lang w:val="en-US"/>
        </w:rPr>
      </w:pPr>
      <w:r w:rsidRPr="00FA3A8F">
        <w:rPr>
          <w:b w:val="0"/>
        </w:rPr>
        <w:t>od poniedziałku</w:t>
      </w:r>
      <w:r w:rsidR="00D4248A" w:rsidRPr="00FA3A8F">
        <w:rPr>
          <w:b w:val="0"/>
        </w:rPr>
        <w:t xml:space="preserve"> do piątku w godz. </w:t>
      </w:r>
      <w:r w:rsidR="00D4248A" w:rsidRPr="00574754">
        <w:rPr>
          <w:b w:val="0"/>
          <w:lang w:val="en-US"/>
        </w:rPr>
        <w:t>8.00 – 14.00;</w:t>
      </w:r>
      <w:r w:rsidR="00CD687A" w:rsidRPr="00574754">
        <w:rPr>
          <w:b w:val="0"/>
          <w:lang w:val="en-US"/>
        </w:rPr>
        <w:t xml:space="preserve"> </w:t>
      </w:r>
      <w:r w:rsidR="00B0698D" w:rsidRPr="00574754">
        <w:rPr>
          <w:b w:val="0"/>
          <w:lang w:val="en-US"/>
        </w:rPr>
        <w:br/>
      </w:r>
      <w:r w:rsidR="00D4248A" w:rsidRPr="00574754">
        <w:rPr>
          <w:b w:val="0"/>
          <w:lang w:val="en-US"/>
        </w:rPr>
        <w:t>e-mail</w:t>
      </w:r>
      <w:r w:rsidR="00234FA2" w:rsidRPr="00574754">
        <w:rPr>
          <w:b w:val="0"/>
          <w:lang w:val="en-US"/>
        </w:rPr>
        <w:t xml:space="preserve">: </w:t>
      </w:r>
      <w:hyperlink r:id="rId10" w:history="1">
        <w:r w:rsidR="004C4787" w:rsidRPr="00574754">
          <w:rPr>
            <w:rStyle w:val="Hipercze"/>
            <w:b w:val="0"/>
            <w:lang w:val="en-US"/>
          </w:rPr>
          <w:t>zp.mirek@szpitalzachodni.pl</w:t>
        </w:r>
      </w:hyperlink>
      <w:r w:rsidR="00AF2F05" w:rsidRPr="00574754">
        <w:rPr>
          <w:b w:val="0"/>
          <w:lang w:val="en-US"/>
        </w:rPr>
        <w:t xml:space="preserve"> </w:t>
      </w:r>
      <w:r w:rsidR="008125F2">
        <w:rPr>
          <w:b w:val="0"/>
          <w:lang w:val="en-US"/>
        </w:rPr>
        <w:t>(wyłącznie w sytuacjach awaryjnych)</w:t>
      </w:r>
    </w:p>
    <w:p w14:paraId="1B247131" w14:textId="558BB77E" w:rsidR="00EB7C1F" w:rsidRPr="00911B4D" w:rsidRDefault="008C5BE1" w:rsidP="008C5BE1">
      <w:pPr>
        <w:pStyle w:val="divpoint"/>
        <w:spacing w:before="120" w:line="240" w:lineRule="auto"/>
        <w:jc w:val="both"/>
        <w:rPr>
          <w:rFonts w:ascii="Times New Roman" w:hAnsi="Times New Roman" w:cs="Times New Roman"/>
          <w:b/>
          <w:smallCaps/>
          <w:color w:val="auto"/>
          <w:sz w:val="24"/>
          <w:szCs w:val="24"/>
        </w:rPr>
      </w:pPr>
      <w:r w:rsidRPr="00911B4D">
        <w:rPr>
          <w:rFonts w:ascii="Times New Roman" w:hAnsi="Times New Roman" w:cs="Times New Roman"/>
          <w:b/>
          <w:smallCaps/>
          <w:color w:val="auto"/>
          <w:sz w:val="24"/>
          <w:szCs w:val="24"/>
        </w:rPr>
        <w:t xml:space="preserve">INFORMACJE O ŚRODKACH KOMUNIKACJI ELEKTRONICZNEJ, PRZY UŻYCIU KTÓRYCH </w:t>
      </w:r>
      <w:r w:rsidR="00663014">
        <w:rPr>
          <w:rFonts w:ascii="Times New Roman" w:hAnsi="Times New Roman" w:cs="Times New Roman"/>
          <w:b/>
          <w:smallCaps/>
          <w:color w:val="auto"/>
          <w:sz w:val="24"/>
          <w:szCs w:val="24"/>
        </w:rPr>
        <w:t>ZAMAWIAJĄCY</w:t>
      </w:r>
      <w:r w:rsidRPr="00911B4D">
        <w:rPr>
          <w:rFonts w:ascii="Times New Roman" w:hAnsi="Times New Roman" w:cs="Times New Roman"/>
          <w:b/>
          <w:smallCaps/>
          <w:color w:val="auto"/>
          <w:sz w:val="24"/>
          <w:szCs w:val="24"/>
        </w:rPr>
        <w:t xml:space="preserve"> BĘDZIE KOMUNIKOWAŁ SIĘ Z </w:t>
      </w:r>
      <w:r w:rsidR="00663014">
        <w:rPr>
          <w:rFonts w:ascii="Times New Roman" w:hAnsi="Times New Roman" w:cs="Times New Roman"/>
          <w:b/>
          <w:smallCaps/>
          <w:color w:val="auto"/>
          <w:sz w:val="24"/>
          <w:szCs w:val="24"/>
        </w:rPr>
        <w:t>WYKONAWCA</w:t>
      </w:r>
      <w:r w:rsidRPr="00911B4D">
        <w:rPr>
          <w:rFonts w:ascii="Times New Roman" w:hAnsi="Times New Roman" w:cs="Times New Roman"/>
          <w:b/>
          <w:smallCaps/>
          <w:color w:val="auto"/>
          <w:sz w:val="24"/>
          <w:szCs w:val="24"/>
        </w:rPr>
        <w:t>MI, ORAZ INFORMACJE O WYMAGANIACH TECHNICZNYCH I ORGANIZACYJNYCH SPORZĄDZANIA, WYSYŁANIA I ODBIERANIA KORESPONDENCJI ELEKTRONICZNEJ</w:t>
      </w:r>
    </w:p>
    <w:p w14:paraId="601723AA" w14:textId="000167FF" w:rsidR="00FE553F" w:rsidRPr="00911B4D" w:rsidRDefault="00FE553F" w:rsidP="008D3923">
      <w:pPr>
        <w:numPr>
          <w:ilvl w:val="0"/>
          <w:numId w:val="34"/>
        </w:numPr>
        <w:tabs>
          <w:tab w:val="clear" w:pos="720"/>
        </w:tabs>
        <w:spacing w:before="120" w:after="0" w:line="240" w:lineRule="auto"/>
        <w:ind w:left="284" w:hanging="284"/>
        <w:jc w:val="both"/>
        <w:textAlignment w:val="baseline"/>
        <w:rPr>
          <w:rFonts w:ascii="Times New Roman" w:hAnsi="Times New Roman"/>
          <w:sz w:val="24"/>
          <w:szCs w:val="24"/>
        </w:rPr>
      </w:pPr>
      <w:r w:rsidRPr="00911B4D">
        <w:rPr>
          <w:rFonts w:ascii="Times New Roman" w:hAnsi="Times New Roman"/>
          <w:sz w:val="24"/>
          <w:szCs w:val="24"/>
        </w:rPr>
        <w:t xml:space="preserve">Postępowanie prowadzone jest w języku polskim w formie elektronicznej za pośrednictwem </w:t>
      </w:r>
      <w:hyperlink r:id="rId11" w:history="1">
        <w:r w:rsidRPr="00911B4D">
          <w:rPr>
            <w:rFonts w:ascii="Times New Roman" w:hAnsi="Times New Roman"/>
            <w:sz w:val="24"/>
            <w:szCs w:val="24"/>
            <w:u w:val="single"/>
          </w:rPr>
          <w:t>platformazakupowa.pl</w:t>
        </w:r>
      </w:hyperlink>
      <w:r w:rsidRPr="00911B4D">
        <w:rPr>
          <w:rFonts w:ascii="Times New Roman" w:hAnsi="Times New Roman"/>
          <w:sz w:val="24"/>
          <w:szCs w:val="24"/>
        </w:rPr>
        <w:t xml:space="preserve"> pod adresem:</w:t>
      </w:r>
      <w:r w:rsidR="00E52BB0" w:rsidRPr="00911B4D">
        <w:t xml:space="preserve"> </w:t>
      </w:r>
      <w:hyperlink r:id="rId12" w:history="1">
        <w:r w:rsidR="00E52BB0" w:rsidRPr="00911B4D">
          <w:rPr>
            <w:rStyle w:val="Hipercze"/>
            <w:rFonts w:ascii="Times New Roman" w:hAnsi="Times New Roman"/>
            <w:color w:val="auto"/>
            <w:sz w:val="24"/>
            <w:szCs w:val="24"/>
          </w:rPr>
          <w:t>https://platformazakupowa.pl/pn/szpitalzachodni</w:t>
        </w:r>
      </w:hyperlink>
    </w:p>
    <w:p w14:paraId="72C019CE" w14:textId="060FAD24" w:rsidR="00FE553F" w:rsidRPr="0090698C" w:rsidRDefault="00FE553F" w:rsidP="003C04DC">
      <w:pPr>
        <w:numPr>
          <w:ilvl w:val="0"/>
          <w:numId w:val="34"/>
        </w:numPr>
        <w:tabs>
          <w:tab w:val="clear" w:pos="720"/>
        </w:tabs>
        <w:spacing w:after="0" w:line="240" w:lineRule="auto"/>
        <w:ind w:left="284" w:hanging="284"/>
        <w:jc w:val="both"/>
        <w:textAlignment w:val="baseline"/>
        <w:rPr>
          <w:rFonts w:ascii="Times New Roman" w:hAnsi="Times New Roman"/>
          <w:b/>
          <w:bCs/>
          <w:sz w:val="24"/>
          <w:szCs w:val="24"/>
        </w:rPr>
      </w:pPr>
      <w:r w:rsidRPr="00911B4D">
        <w:rPr>
          <w:rFonts w:ascii="Times New Roman" w:hAnsi="Times New Roman"/>
          <w:sz w:val="24"/>
          <w:szCs w:val="24"/>
        </w:rPr>
        <w:t xml:space="preserve">W celu skrócenia czasu udzielenia odpowiedzi na pytania preferuje się, aby </w:t>
      </w:r>
      <w:r w:rsidRPr="00212AB5">
        <w:rPr>
          <w:rFonts w:ascii="Times New Roman" w:hAnsi="Times New Roman"/>
          <w:b/>
          <w:bCs/>
          <w:sz w:val="24"/>
          <w:szCs w:val="24"/>
        </w:rPr>
        <w:t xml:space="preserve">komunikacja między </w:t>
      </w:r>
      <w:r w:rsidR="00663014" w:rsidRPr="00212AB5">
        <w:rPr>
          <w:rFonts w:ascii="Times New Roman" w:hAnsi="Times New Roman"/>
          <w:b/>
          <w:bCs/>
          <w:sz w:val="24"/>
          <w:szCs w:val="24"/>
        </w:rPr>
        <w:t>Zamawiający</w:t>
      </w:r>
      <w:r w:rsidRPr="00212AB5">
        <w:rPr>
          <w:rFonts w:ascii="Times New Roman" w:hAnsi="Times New Roman"/>
          <w:b/>
          <w:bCs/>
          <w:sz w:val="24"/>
          <w:szCs w:val="24"/>
        </w:rPr>
        <w:t xml:space="preserve">m a </w:t>
      </w:r>
      <w:r w:rsidR="00663014" w:rsidRPr="00212AB5">
        <w:rPr>
          <w:rFonts w:ascii="Times New Roman" w:hAnsi="Times New Roman"/>
          <w:b/>
          <w:bCs/>
          <w:sz w:val="24"/>
          <w:szCs w:val="24"/>
        </w:rPr>
        <w:t>Wykonawca</w:t>
      </w:r>
      <w:r w:rsidRPr="00212AB5">
        <w:rPr>
          <w:rFonts w:ascii="Times New Roman" w:hAnsi="Times New Roman"/>
          <w:b/>
          <w:bCs/>
          <w:sz w:val="24"/>
          <w:szCs w:val="24"/>
        </w:rPr>
        <w:t>mi, w tym wszelkie oświadczenia, wnioski,</w:t>
      </w:r>
      <w:r w:rsidRPr="0090698C">
        <w:rPr>
          <w:rFonts w:ascii="Times New Roman" w:hAnsi="Times New Roman"/>
          <w:b/>
          <w:bCs/>
          <w:sz w:val="24"/>
          <w:szCs w:val="24"/>
        </w:rPr>
        <w:t xml:space="preserve"> zawiadomienia oraz informacje, przekazywane były za pośrednictwem </w:t>
      </w:r>
      <w:hyperlink r:id="rId13" w:history="1">
        <w:r w:rsidRPr="0090698C">
          <w:rPr>
            <w:rFonts w:ascii="Times New Roman" w:hAnsi="Times New Roman"/>
            <w:b/>
            <w:bCs/>
            <w:sz w:val="24"/>
            <w:szCs w:val="24"/>
            <w:u w:val="single"/>
          </w:rPr>
          <w:t>platformazakupowa.pl</w:t>
        </w:r>
      </w:hyperlink>
      <w:r w:rsidRPr="0090698C">
        <w:rPr>
          <w:rFonts w:ascii="Times New Roman" w:hAnsi="Times New Roman"/>
          <w:b/>
          <w:bCs/>
          <w:sz w:val="24"/>
          <w:szCs w:val="24"/>
        </w:rPr>
        <w:t xml:space="preserve"> i formularza „Wyślij wiadomość do zamawiającego”. </w:t>
      </w:r>
    </w:p>
    <w:p w14:paraId="4EAAE700" w14:textId="632178EA" w:rsidR="00FE553F" w:rsidRPr="001C5ACE" w:rsidRDefault="00FE553F" w:rsidP="003C04DC">
      <w:pPr>
        <w:numPr>
          <w:ilvl w:val="0"/>
          <w:numId w:val="34"/>
        </w:numPr>
        <w:tabs>
          <w:tab w:val="clear" w:pos="720"/>
        </w:tabs>
        <w:spacing w:after="0" w:line="240" w:lineRule="auto"/>
        <w:ind w:left="284" w:hanging="284"/>
        <w:jc w:val="both"/>
        <w:textAlignment w:val="baseline"/>
        <w:rPr>
          <w:rFonts w:ascii="Times New Roman" w:hAnsi="Times New Roman"/>
          <w:sz w:val="24"/>
          <w:szCs w:val="24"/>
        </w:rPr>
      </w:pPr>
      <w:r w:rsidRPr="001C5ACE">
        <w:rPr>
          <w:rFonts w:ascii="Times New Roman" w:hAnsi="Times New Roman"/>
          <w:sz w:val="24"/>
          <w:szCs w:val="24"/>
        </w:rPr>
        <w:t xml:space="preserve">Za datę przekazania (wpływu) oświadczeń, wniosków, zawiadomień oraz informacji przyjmuje się datę ich przesłania za pośrednictwem </w:t>
      </w:r>
      <w:hyperlink r:id="rId14" w:history="1">
        <w:r w:rsidRPr="001C5ACE">
          <w:rPr>
            <w:rFonts w:ascii="Times New Roman" w:hAnsi="Times New Roman"/>
            <w:sz w:val="24"/>
            <w:szCs w:val="24"/>
            <w:u w:val="single"/>
          </w:rPr>
          <w:t>platformazakupowa.pl</w:t>
        </w:r>
      </w:hyperlink>
      <w:r w:rsidRPr="001C5ACE">
        <w:rPr>
          <w:rFonts w:ascii="Times New Roman" w:hAnsi="Times New Roman"/>
          <w:sz w:val="24"/>
          <w:szCs w:val="24"/>
        </w:rPr>
        <w:t xml:space="preserve"> poprzez kliknięcie przycisku „Wyślij wiadomość do zamawiającego” po których pojawi się komunikat, że wiadomość została wysłana do zamawiającego. </w:t>
      </w:r>
      <w:r w:rsidR="00663014">
        <w:rPr>
          <w:rFonts w:ascii="Times New Roman" w:hAnsi="Times New Roman"/>
          <w:sz w:val="24"/>
          <w:szCs w:val="24"/>
        </w:rPr>
        <w:t>Zamawiający</w:t>
      </w:r>
      <w:r w:rsidRPr="001C5ACE">
        <w:rPr>
          <w:rFonts w:ascii="Times New Roman" w:hAnsi="Times New Roman"/>
          <w:sz w:val="24"/>
          <w:szCs w:val="24"/>
        </w:rPr>
        <w:t xml:space="preserve"> dopuszcza, awaryjnie, komunikację za pośrednictwem poczty elektronicznej. Adres poczty elektronicznej osoby uprawnionej do </w:t>
      </w:r>
      <w:r w:rsidRPr="00212AB5">
        <w:rPr>
          <w:rFonts w:ascii="Times New Roman" w:hAnsi="Times New Roman"/>
          <w:b/>
          <w:bCs/>
          <w:sz w:val="24"/>
          <w:szCs w:val="24"/>
        </w:rPr>
        <w:t xml:space="preserve">kontaktu </w:t>
      </w:r>
      <w:r w:rsidR="0090698C" w:rsidRPr="00212AB5">
        <w:rPr>
          <w:rFonts w:ascii="Times New Roman" w:hAnsi="Times New Roman"/>
          <w:b/>
          <w:bCs/>
          <w:sz w:val="24"/>
          <w:szCs w:val="24"/>
        </w:rPr>
        <w:t>w sytuacjach awaryjnych</w:t>
      </w:r>
      <w:r w:rsidR="0090698C">
        <w:rPr>
          <w:rFonts w:ascii="Times New Roman" w:hAnsi="Times New Roman"/>
          <w:sz w:val="24"/>
          <w:szCs w:val="24"/>
        </w:rPr>
        <w:t xml:space="preserve"> </w:t>
      </w:r>
      <w:r w:rsidRPr="001C5ACE">
        <w:rPr>
          <w:rFonts w:ascii="Times New Roman" w:hAnsi="Times New Roman"/>
          <w:sz w:val="24"/>
          <w:szCs w:val="24"/>
        </w:rPr>
        <w:t>z</w:t>
      </w:r>
      <w:r w:rsidR="00C90D06">
        <w:rPr>
          <w:rFonts w:ascii="Times New Roman" w:hAnsi="Times New Roman"/>
          <w:sz w:val="24"/>
          <w:szCs w:val="24"/>
        </w:rPr>
        <w:t> </w:t>
      </w:r>
      <w:r w:rsidR="00663014">
        <w:rPr>
          <w:rFonts w:ascii="Times New Roman" w:hAnsi="Times New Roman"/>
          <w:sz w:val="24"/>
          <w:szCs w:val="24"/>
        </w:rPr>
        <w:t>Wykonawca</w:t>
      </w:r>
      <w:r w:rsidRPr="001C5ACE">
        <w:rPr>
          <w:rFonts w:ascii="Times New Roman" w:hAnsi="Times New Roman"/>
          <w:sz w:val="24"/>
          <w:szCs w:val="24"/>
        </w:rPr>
        <w:t xml:space="preserve">mi: </w:t>
      </w:r>
      <w:hyperlink r:id="rId15" w:history="1">
        <w:r w:rsidR="008B5868" w:rsidRPr="004E13D6">
          <w:rPr>
            <w:rStyle w:val="Hipercze"/>
            <w:rFonts w:ascii="Times New Roman" w:hAnsi="Times New Roman"/>
            <w:sz w:val="24"/>
            <w:szCs w:val="24"/>
          </w:rPr>
          <w:t>zp.mirek@szpitalzachodni.pl</w:t>
        </w:r>
      </w:hyperlink>
      <w:r w:rsidR="001C5ACE" w:rsidRPr="001C5ACE">
        <w:rPr>
          <w:rFonts w:ascii="Times New Roman" w:hAnsi="Times New Roman"/>
          <w:sz w:val="24"/>
          <w:szCs w:val="24"/>
        </w:rPr>
        <w:t xml:space="preserve"> </w:t>
      </w:r>
      <w:r w:rsidR="00C66632" w:rsidRPr="001C5ACE">
        <w:rPr>
          <w:rFonts w:ascii="Times New Roman" w:hAnsi="Times New Roman"/>
          <w:sz w:val="24"/>
          <w:szCs w:val="24"/>
        </w:rPr>
        <w:t>(za wyjątkiem przekazania oferty z</w:t>
      </w:r>
      <w:r w:rsidR="00C90D06">
        <w:rPr>
          <w:rFonts w:ascii="Times New Roman" w:hAnsi="Times New Roman"/>
          <w:sz w:val="24"/>
          <w:szCs w:val="24"/>
        </w:rPr>
        <w:t> </w:t>
      </w:r>
      <w:r w:rsidR="00C66632" w:rsidRPr="001C5ACE">
        <w:rPr>
          <w:rFonts w:ascii="Times New Roman" w:hAnsi="Times New Roman"/>
          <w:sz w:val="24"/>
          <w:szCs w:val="24"/>
        </w:rPr>
        <w:t>załącznikami).</w:t>
      </w:r>
    </w:p>
    <w:p w14:paraId="0D6CCBE3" w14:textId="091E276F" w:rsidR="00FE553F" w:rsidRPr="00911B4D" w:rsidRDefault="00663014" w:rsidP="003C04DC">
      <w:pPr>
        <w:numPr>
          <w:ilvl w:val="0"/>
          <w:numId w:val="34"/>
        </w:numPr>
        <w:tabs>
          <w:tab w:val="clear" w:pos="720"/>
        </w:tabs>
        <w:spacing w:after="0" w:line="240" w:lineRule="auto"/>
        <w:ind w:left="284" w:hanging="284"/>
        <w:jc w:val="both"/>
        <w:textAlignment w:val="baseline"/>
        <w:rPr>
          <w:rFonts w:ascii="Times New Roman" w:hAnsi="Times New Roman"/>
          <w:sz w:val="24"/>
          <w:szCs w:val="24"/>
        </w:rPr>
      </w:pPr>
      <w:r>
        <w:rPr>
          <w:rFonts w:ascii="Times New Roman" w:hAnsi="Times New Roman"/>
          <w:sz w:val="24"/>
          <w:szCs w:val="24"/>
        </w:rPr>
        <w:t>Zamawiający</w:t>
      </w:r>
      <w:r w:rsidR="00FE553F" w:rsidRPr="001C5ACE">
        <w:rPr>
          <w:rFonts w:ascii="Times New Roman" w:hAnsi="Times New Roman"/>
          <w:sz w:val="24"/>
          <w:szCs w:val="24"/>
        </w:rPr>
        <w:t xml:space="preserve"> będzie przekazywał wykonawcom informacje w formie elektronicznej za pośrednictwem </w:t>
      </w:r>
      <w:hyperlink r:id="rId16" w:history="1">
        <w:r w:rsidR="00FE553F" w:rsidRPr="001C5ACE">
          <w:rPr>
            <w:rFonts w:ascii="Times New Roman" w:hAnsi="Times New Roman"/>
            <w:sz w:val="24"/>
            <w:szCs w:val="24"/>
            <w:u w:val="single"/>
          </w:rPr>
          <w:t>platformazakupowa.pl</w:t>
        </w:r>
      </w:hyperlink>
      <w:r w:rsidR="00FE553F" w:rsidRPr="00911B4D">
        <w:rPr>
          <w:rFonts w:ascii="Times New Roman" w:hAnsi="Times New Roman"/>
          <w:sz w:val="24"/>
          <w:szCs w:val="24"/>
        </w:rPr>
        <w:t xml:space="preserve">. Informacje dotyczące odpowiedzi na pytania, zmiany specyfikacji, zmiany terminu składania i otwarcia ofert </w:t>
      </w:r>
      <w:r>
        <w:rPr>
          <w:rFonts w:ascii="Times New Roman" w:hAnsi="Times New Roman"/>
          <w:sz w:val="24"/>
          <w:szCs w:val="24"/>
        </w:rPr>
        <w:t>Zamawiający</w:t>
      </w:r>
      <w:r w:rsidR="00FE553F" w:rsidRPr="00911B4D">
        <w:rPr>
          <w:rFonts w:ascii="Times New Roman" w:hAnsi="Times New Roman"/>
          <w:sz w:val="24"/>
          <w:szCs w:val="24"/>
        </w:rPr>
        <w:t xml:space="preserve"> będzie zamieszczał na platformie w sekcji “Komunikaty”. Korespondencja, której zgodnie z obowiązującymi przepisami adresatem jest konkretny </w:t>
      </w:r>
      <w:r>
        <w:rPr>
          <w:rFonts w:ascii="Times New Roman" w:hAnsi="Times New Roman"/>
          <w:sz w:val="24"/>
          <w:szCs w:val="24"/>
        </w:rPr>
        <w:t>Wykonawca</w:t>
      </w:r>
      <w:r w:rsidR="00FE553F" w:rsidRPr="00911B4D">
        <w:rPr>
          <w:rFonts w:ascii="Times New Roman" w:hAnsi="Times New Roman"/>
          <w:sz w:val="24"/>
          <w:szCs w:val="24"/>
        </w:rPr>
        <w:t xml:space="preserve">, będzie przekazywana w formie elektronicznej za pośrednictwem </w:t>
      </w:r>
      <w:hyperlink r:id="rId17" w:history="1">
        <w:r w:rsidR="00FE553F" w:rsidRPr="00911B4D">
          <w:rPr>
            <w:rFonts w:ascii="Times New Roman" w:hAnsi="Times New Roman"/>
            <w:sz w:val="24"/>
            <w:szCs w:val="24"/>
            <w:u w:val="single"/>
          </w:rPr>
          <w:t>platformazakupowa.pl</w:t>
        </w:r>
      </w:hyperlink>
      <w:r w:rsidR="00FE553F" w:rsidRPr="00911B4D">
        <w:rPr>
          <w:rFonts w:ascii="Times New Roman" w:hAnsi="Times New Roman"/>
          <w:sz w:val="24"/>
          <w:szCs w:val="24"/>
        </w:rPr>
        <w:t xml:space="preserve"> do konkretnego wykonawcy.</w:t>
      </w:r>
    </w:p>
    <w:p w14:paraId="21D6719F" w14:textId="52BE1798" w:rsidR="00FE553F" w:rsidRPr="00911B4D" w:rsidRDefault="00663014" w:rsidP="003C04DC">
      <w:pPr>
        <w:numPr>
          <w:ilvl w:val="0"/>
          <w:numId w:val="34"/>
        </w:numPr>
        <w:tabs>
          <w:tab w:val="clear" w:pos="720"/>
        </w:tabs>
        <w:spacing w:after="0" w:line="240" w:lineRule="auto"/>
        <w:ind w:left="284" w:hanging="284"/>
        <w:jc w:val="both"/>
        <w:textAlignment w:val="baseline"/>
        <w:rPr>
          <w:rFonts w:ascii="Times New Roman" w:hAnsi="Times New Roman"/>
          <w:sz w:val="24"/>
          <w:szCs w:val="24"/>
        </w:rPr>
      </w:pPr>
      <w:r>
        <w:rPr>
          <w:rFonts w:ascii="Times New Roman" w:hAnsi="Times New Roman"/>
          <w:sz w:val="24"/>
          <w:szCs w:val="24"/>
        </w:rPr>
        <w:t>Wykonawca</w:t>
      </w:r>
      <w:r w:rsidR="00FE553F" w:rsidRPr="00911B4D">
        <w:rPr>
          <w:rFonts w:ascii="Times New Roman" w:hAnsi="Times New Roman"/>
          <w:sz w:val="24"/>
          <w:szCs w:val="24"/>
        </w:rPr>
        <w:t xml:space="preserve"> jako podmiot profesjonalny ma obowiązek sprawdzania komunikatów i wiadomości bezpośrednio na platformazakupowa.pl przesłanych przez zamawiającego, gdyż system powiadomień może ulec awarii lub powiadomienie może trafić do folderu SPAM.</w:t>
      </w:r>
    </w:p>
    <w:p w14:paraId="25DCA5B3" w14:textId="2B05041F" w:rsidR="00EF319B" w:rsidRPr="00911B4D" w:rsidRDefault="00EF319B" w:rsidP="003C04DC">
      <w:pPr>
        <w:numPr>
          <w:ilvl w:val="0"/>
          <w:numId w:val="34"/>
        </w:numPr>
        <w:tabs>
          <w:tab w:val="clear" w:pos="720"/>
        </w:tabs>
        <w:spacing w:after="0" w:line="240" w:lineRule="auto"/>
        <w:ind w:left="284" w:hanging="284"/>
        <w:jc w:val="both"/>
        <w:textAlignment w:val="baseline"/>
        <w:rPr>
          <w:rStyle w:val="FontStyle27"/>
          <w:rFonts w:ascii="Times New Roman" w:eastAsia="Times New Roman" w:hAnsi="Times New Roman" w:cs="Times New Roman"/>
          <w:color w:val="auto"/>
          <w:sz w:val="24"/>
          <w:szCs w:val="24"/>
        </w:rPr>
      </w:pPr>
      <w:r w:rsidRPr="00911B4D">
        <w:rPr>
          <w:rFonts w:ascii="Times New Roman" w:hAnsi="Times New Roman"/>
          <w:szCs w:val="24"/>
          <w:shd w:val="clear" w:color="auto" w:fill="FFFFFF"/>
        </w:rPr>
        <w:t>Sposób sporządzania i przekazywania informacji oraz wymagań technicznych dla dokumentów elektronicznych jest uregulowany w rozporządzeniu Prezesa Rady Ministrów z dnia 30 grudnia 2020 r. w</w:t>
      </w:r>
      <w:r w:rsidR="00B60927">
        <w:rPr>
          <w:rFonts w:ascii="Times New Roman" w:hAnsi="Times New Roman"/>
          <w:szCs w:val="24"/>
          <w:shd w:val="clear" w:color="auto" w:fill="FFFFFF"/>
        </w:rPr>
        <w:t> </w:t>
      </w:r>
      <w:r w:rsidRPr="00911B4D">
        <w:rPr>
          <w:rFonts w:ascii="Times New Roman" w:hAnsi="Times New Roman"/>
          <w:szCs w:val="24"/>
          <w:shd w:val="clear" w:color="auto" w:fill="FFFFFF"/>
        </w:rPr>
        <w:t xml:space="preserve">sprawie sposobu sporządzania i przekazywania informacji oraz wymagań technicznych dla dokumentów </w:t>
      </w:r>
      <w:r w:rsidRPr="00911B4D">
        <w:rPr>
          <w:rFonts w:ascii="Times New Roman" w:hAnsi="Times New Roman"/>
          <w:szCs w:val="24"/>
          <w:shd w:val="clear" w:color="auto" w:fill="FFFFFF"/>
        </w:rPr>
        <w:lastRenderedPageBreak/>
        <w:t>elektronicznych oraz środków komunikacji elektronicznej w postępowaniu o udzielenie zamówienia publicznego lub konkursie</w:t>
      </w:r>
      <w:r w:rsidR="00B0698D">
        <w:rPr>
          <w:rFonts w:ascii="Times New Roman" w:hAnsi="Times New Roman"/>
          <w:szCs w:val="24"/>
          <w:shd w:val="clear" w:color="auto" w:fill="FFFFFF"/>
        </w:rPr>
        <w:t xml:space="preserve"> </w:t>
      </w:r>
      <w:r w:rsidRPr="00911B4D">
        <w:rPr>
          <w:rFonts w:ascii="Times New Roman" w:hAnsi="Times New Roman"/>
          <w:szCs w:val="24"/>
          <w:shd w:val="clear" w:color="auto" w:fill="FFFFFF"/>
        </w:rPr>
        <w:t>(Dz.U. z 2020 r. poz. 2452).</w:t>
      </w:r>
    </w:p>
    <w:p w14:paraId="3AD1B668" w14:textId="0D23CEF9" w:rsidR="00FE553F" w:rsidRPr="00911B4D" w:rsidRDefault="00663014" w:rsidP="00C51763">
      <w:pPr>
        <w:spacing w:after="0" w:line="240" w:lineRule="auto"/>
        <w:ind w:left="284"/>
        <w:jc w:val="both"/>
        <w:textAlignment w:val="baseline"/>
        <w:rPr>
          <w:rFonts w:ascii="Times New Roman" w:hAnsi="Times New Roman"/>
          <w:sz w:val="24"/>
          <w:szCs w:val="24"/>
        </w:rPr>
      </w:pPr>
      <w:r>
        <w:rPr>
          <w:rFonts w:ascii="Times New Roman" w:hAnsi="Times New Roman"/>
          <w:sz w:val="24"/>
          <w:szCs w:val="24"/>
        </w:rPr>
        <w:t>Zamawiający</w:t>
      </w:r>
      <w:r w:rsidR="00FE553F" w:rsidRPr="00911B4D">
        <w:rPr>
          <w:rFonts w:ascii="Times New Roman" w:hAnsi="Times New Roman"/>
          <w:sz w:val="24"/>
          <w:szCs w:val="24"/>
        </w:rPr>
        <w:t xml:space="preserve">, zgodnie z </w:t>
      </w:r>
      <w:r w:rsidR="00FA3A8F" w:rsidRPr="00911B4D">
        <w:rPr>
          <w:rFonts w:ascii="Times New Roman" w:hAnsi="Times New Roman"/>
          <w:sz w:val="24"/>
          <w:szCs w:val="24"/>
        </w:rPr>
        <w:t xml:space="preserve">ww. rozporządzeniem </w:t>
      </w:r>
      <w:r w:rsidR="00FE553F" w:rsidRPr="00911B4D">
        <w:rPr>
          <w:rFonts w:ascii="Times New Roman" w:hAnsi="Times New Roman"/>
          <w:sz w:val="24"/>
          <w:szCs w:val="24"/>
        </w:rPr>
        <w:t xml:space="preserve">określa niezbędne wymagania sprzętowo-aplikacyjne umożliwiające pracę na </w:t>
      </w:r>
      <w:hyperlink r:id="rId18" w:history="1">
        <w:r w:rsidR="00FE553F" w:rsidRPr="00911B4D">
          <w:rPr>
            <w:rFonts w:ascii="Times New Roman" w:hAnsi="Times New Roman"/>
            <w:sz w:val="24"/>
            <w:szCs w:val="24"/>
            <w:u w:val="single"/>
          </w:rPr>
          <w:t>platformazakupowa.pl</w:t>
        </w:r>
      </w:hyperlink>
      <w:r w:rsidR="00FE553F" w:rsidRPr="00911B4D">
        <w:rPr>
          <w:rFonts w:ascii="Times New Roman" w:hAnsi="Times New Roman"/>
          <w:sz w:val="24"/>
          <w:szCs w:val="24"/>
        </w:rPr>
        <w:t>, tj.:</w:t>
      </w:r>
    </w:p>
    <w:p w14:paraId="1A4F7EDD" w14:textId="77777777" w:rsidR="00FE553F" w:rsidRPr="00911B4D" w:rsidRDefault="00FE553F" w:rsidP="00C51763">
      <w:pPr>
        <w:numPr>
          <w:ilvl w:val="0"/>
          <w:numId w:val="35"/>
        </w:numPr>
        <w:spacing w:after="0" w:line="240" w:lineRule="auto"/>
        <w:ind w:left="709" w:hanging="425"/>
        <w:jc w:val="both"/>
        <w:textAlignment w:val="baseline"/>
        <w:rPr>
          <w:rFonts w:ascii="Times New Roman" w:hAnsi="Times New Roman"/>
          <w:sz w:val="24"/>
          <w:szCs w:val="24"/>
        </w:rPr>
      </w:pPr>
      <w:r w:rsidRPr="00911B4D">
        <w:rPr>
          <w:rFonts w:ascii="Times New Roman" w:hAnsi="Times New Roman"/>
          <w:sz w:val="24"/>
          <w:szCs w:val="24"/>
        </w:rPr>
        <w:t>stały dostęp do sieci Internet o gwarantowanej przepustowości nie mniejszej niż 512 kb/s,</w:t>
      </w:r>
    </w:p>
    <w:p w14:paraId="76C297E8" w14:textId="77777777" w:rsidR="00FE553F" w:rsidRPr="00911B4D" w:rsidRDefault="00FE553F" w:rsidP="00C51763">
      <w:pPr>
        <w:numPr>
          <w:ilvl w:val="0"/>
          <w:numId w:val="35"/>
        </w:numPr>
        <w:spacing w:after="0" w:line="240" w:lineRule="auto"/>
        <w:ind w:left="709" w:hanging="425"/>
        <w:jc w:val="both"/>
        <w:textAlignment w:val="baseline"/>
        <w:rPr>
          <w:rFonts w:ascii="Times New Roman" w:hAnsi="Times New Roman"/>
          <w:sz w:val="24"/>
          <w:szCs w:val="24"/>
        </w:rPr>
      </w:pPr>
      <w:r w:rsidRPr="00911B4D">
        <w:rPr>
          <w:rFonts w:ascii="Times New Roman" w:hAnsi="Times New Roman"/>
          <w:sz w:val="24"/>
          <w:szCs w:val="24"/>
        </w:rPr>
        <w:t>komputer klasy PC lub MAC o następującej konfiguracji: pamięć min. 2 GB Ram, procesor Intel IV 2 GHZ lub jego nowsza wersja, jeden z systemów operacyjnych - MS Windows 7, Mac Os x 10 4, Linux, lub ich nowsze wersje,</w:t>
      </w:r>
    </w:p>
    <w:p w14:paraId="224AA541" w14:textId="77777777" w:rsidR="00FE553F" w:rsidRPr="00911B4D" w:rsidRDefault="00FE553F" w:rsidP="00C51763">
      <w:pPr>
        <w:numPr>
          <w:ilvl w:val="0"/>
          <w:numId w:val="35"/>
        </w:numPr>
        <w:spacing w:after="0" w:line="240" w:lineRule="auto"/>
        <w:ind w:left="709" w:hanging="425"/>
        <w:jc w:val="both"/>
        <w:textAlignment w:val="baseline"/>
        <w:rPr>
          <w:rFonts w:ascii="Times New Roman" w:hAnsi="Times New Roman"/>
          <w:sz w:val="24"/>
          <w:szCs w:val="24"/>
        </w:rPr>
      </w:pPr>
      <w:r w:rsidRPr="00911B4D">
        <w:rPr>
          <w:rFonts w:ascii="Times New Roman" w:hAnsi="Times New Roman"/>
          <w:sz w:val="24"/>
          <w:szCs w:val="24"/>
        </w:rPr>
        <w:t>zainstalowana dowolna przeglądarka internetowa, w przypadku Internet Explorer minimalnie wersja 10 0.,</w:t>
      </w:r>
    </w:p>
    <w:p w14:paraId="24B27FC3" w14:textId="77777777" w:rsidR="00FE553F" w:rsidRPr="00911B4D" w:rsidRDefault="00FE553F" w:rsidP="00C51763">
      <w:pPr>
        <w:numPr>
          <w:ilvl w:val="0"/>
          <w:numId w:val="35"/>
        </w:numPr>
        <w:spacing w:after="0" w:line="240" w:lineRule="auto"/>
        <w:ind w:left="709" w:hanging="425"/>
        <w:jc w:val="both"/>
        <w:textAlignment w:val="baseline"/>
        <w:rPr>
          <w:rFonts w:ascii="Times New Roman" w:hAnsi="Times New Roman"/>
          <w:sz w:val="24"/>
          <w:szCs w:val="24"/>
        </w:rPr>
      </w:pPr>
      <w:r w:rsidRPr="00911B4D">
        <w:rPr>
          <w:rFonts w:ascii="Times New Roman" w:hAnsi="Times New Roman"/>
          <w:sz w:val="24"/>
          <w:szCs w:val="24"/>
        </w:rPr>
        <w:t>włączona obsługa JavaScript,</w:t>
      </w:r>
    </w:p>
    <w:p w14:paraId="6EDC2AD0" w14:textId="77777777" w:rsidR="00FE553F" w:rsidRPr="00911B4D" w:rsidRDefault="00FE553F" w:rsidP="00C51763">
      <w:pPr>
        <w:numPr>
          <w:ilvl w:val="0"/>
          <w:numId w:val="35"/>
        </w:numPr>
        <w:spacing w:after="0" w:line="240" w:lineRule="auto"/>
        <w:ind w:left="709" w:hanging="425"/>
        <w:jc w:val="both"/>
        <w:textAlignment w:val="baseline"/>
        <w:rPr>
          <w:rFonts w:ascii="Times New Roman" w:hAnsi="Times New Roman"/>
          <w:sz w:val="24"/>
          <w:szCs w:val="24"/>
        </w:rPr>
      </w:pPr>
      <w:r w:rsidRPr="00911B4D">
        <w:rPr>
          <w:rFonts w:ascii="Times New Roman" w:hAnsi="Times New Roman"/>
          <w:sz w:val="24"/>
          <w:szCs w:val="24"/>
        </w:rPr>
        <w:t>zainstalowany program Adobe Acrobat Reader lub inny obsługujący format plików .pdf,</w:t>
      </w:r>
    </w:p>
    <w:p w14:paraId="0F6358A3" w14:textId="25276E7C" w:rsidR="00FE553F" w:rsidRPr="00911B4D" w:rsidRDefault="00EE1224" w:rsidP="00C51763">
      <w:pPr>
        <w:numPr>
          <w:ilvl w:val="0"/>
          <w:numId w:val="35"/>
        </w:numPr>
        <w:spacing w:after="0" w:line="240" w:lineRule="auto"/>
        <w:ind w:left="709" w:hanging="425"/>
        <w:jc w:val="both"/>
        <w:textAlignment w:val="baseline"/>
        <w:rPr>
          <w:rFonts w:ascii="Times New Roman" w:hAnsi="Times New Roman"/>
          <w:sz w:val="24"/>
          <w:szCs w:val="24"/>
        </w:rPr>
      </w:pPr>
      <w:r>
        <w:rPr>
          <w:rFonts w:ascii="Times New Roman" w:hAnsi="Times New Roman"/>
          <w:sz w:val="24"/>
          <w:szCs w:val="24"/>
        </w:rPr>
        <w:t>Szyfrowanie na platformazakupowa.pl odbywa się za pomocą protokołu TLS 1.3.</w:t>
      </w:r>
    </w:p>
    <w:p w14:paraId="714C2E6B" w14:textId="77777777" w:rsidR="00FE553F" w:rsidRPr="00911B4D" w:rsidRDefault="00FE553F" w:rsidP="00C51763">
      <w:pPr>
        <w:numPr>
          <w:ilvl w:val="0"/>
          <w:numId w:val="35"/>
        </w:numPr>
        <w:spacing w:after="0" w:line="240" w:lineRule="auto"/>
        <w:ind w:left="709" w:hanging="425"/>
        <w:jc w:val="both"/>
        <w:textAlignment w:val="baseline"/>
        <w:rPr>
          <w:rFonts w:ascii="Times New Roman" w:hAnsi="Times New Roman"/>
          <w:sz w:val="24"/>
          <w:szCs w:val="24"/>
        </w:rPr>
      </w:pPr>
      <w:r w:rsidRPr="00911B4D">
        <w:rPr>
          <w:rFonts w:ascii="Times New Roman" w:hAnsi="Times New Roman"/>
          <w:sz w:val="24"/>
          <w:szCs w:val="24"/>
        </w:rPr>
        <w:t>Oznaczenie czasu odbioru danych przez platformę zakupową stanowi datę oraz dokładny czas (hh:mm:ss) generowany wg. czasu lokalnego serwera synchronizowanego z zegarem Głównego Urzędu Miar.</w:t>
      </w:r>
    </w:p>
    <w:p w14:paraId="129DAA79" w14:textId="390D5284" w:rsidR="00FE553F" w:rsidRPr="00911B4D" w:rsidRDefault="00663014" w:rsidP="00C51763">
      <w:pPr>
        <w:numPr>
          <w:ilvl w:val="0"/>
          <w:numId w:val="34"/>
        </w:numPr>
        <w:tabs>
          <w:tab w:val="clear" w:pos="720"/>
        </w:tabs>
        <w:spacing w:after="0" w:line="240" w:lineRule="auto"/>
        <w:ind w:left="284" w:hanging="284"/>
        <w:jc w:val="both"/>
        <w:textAlignment w:val="baseline"/>
        <w:rPr>
          <w:rFonts w:ascii="Times New Roman" w:hAnsi="Times New Roman"/>
          <w:sz w:val="24"/>
          <w:szCs w:val="24"/>
        </w:rPr>
      </w:pPr>
      <w:r>
        <w:rPr>
          <w:rFonts w:ascii="Times New Roman" w:hAnsi="Times New Roman"/>
          <w:sz w:val="24"/>
          <w:szCs w:val="24"/>
        </w:rPr>
        <w:t>Wykonawca</w:t>
      </w:r>
      <w:r w:rsidR="00FE553F" w:rsidRPr="00911B4D">
        <w:rPr>
          <w:rFonts w:ascii="Times New Roman" w:hAnsi="Times New Roman"/>
          <w:sz w:val="24"/>
          <w:szCs w:val="24"/>
        </w:rPr>
        <w:t>, przystępując do niniejszego postępowania o udzielenie zamówienia publicznego:</w:t>
      </w:r>
    </w:p>
    <w:p w14:paraId="45A19124" w14:textId="77777777" w:rsidR="00FE553F" w:rsidRPr="00475B2D" w:rsidRDefault="00FE553F" w:rsidP="00C51763">
      <w:pPr>
        <w:numPr>
          <w:ilvl w:val="0"/>
          <w:numId w:val="36"/>
        </w:numPr>
        <w:tabs>
          <w:tab w:val="clear" w:pos="720"/>
        </w:tabs>
        <w:spacing w:after="0" w:line="240" w:lineRule="auto"/>
        <w:ind w:left="709" w:hanging="425"/>
        <w:jc w:val="both"/>
        <w:textAlignment w:val="baseline"/>
        <w:rPr>
          <w:rFonts w:ascii="Times New Roman" w:hAnsi="Times New Roman"/>
          <w:sz w:val="24"/>
          <w:szCs w:val="24"/>
        </w:rPr>
      </w:pPr>
      <w:r w:rsidRPr="00911B4D">
        <w:rPr>
          <w:rFonts w:ascii="Times New Roman" w:hAnsi="Times New Roman"/>
          <w:sz w:val="24"/>
          <w:szCs w:val="24"/>
        </w:rPr>
        <w:t xml:space="preserve">akceptuje warunki korzystania z </w:t>
      </w:r>
      <w:hyperlink r:id="rId19" w:history="1">
        <w:r w:rsidRPr="00911B4D">
          <w:rPr>
            <w:rFonts w:ascii="Times New Roman" w:hAnsi="Times New Roman"/>
            <w:sz w:val="24"/>
            <w:szCs w:val="24"/>
            <w:u w:val="single"/>
          </w:rPr>
          <w:t>platformazakupowa.pl</w:t>
        </w:r>
      </w:hyperlink>
      <w:r w:rsidRPr="00911B4D">
        <w:rPr>
          <w:rFonts w:ascii="Times New Roman" w:hAnsi="Times New Roman"/>
          <w:sz w:val="24"/>
          <w:szCs w:val="24"/>
        </w:rPr>
        <w:t xml:space="preserve"> określone w Regulaminie </w:t>
      </w:r>
      <w:r w:rsidRPr="00475B2D">
        <w:rPr>
          <w:rFonts w:ascii="Times New Roman" w:hAnsi="Times New Roman"/>
          <w:sz w:val="24"/>
          <w:szCs w:val="24"/>
        </w:rPr>
        <w:t xml:space="preserve">zamieszczonym na stronie internetowej </w:t>
      </w:r>
      <w:hyperlink r:id="rId20" w:history="1">
        <w:r w:rsidRPr="00475B2D">
          <w:rPr>
            <w:rFonts w:ascii="Times New Roman" w:hAnsi="Times New Roman"/>
            <w:sz w:val="24"/>
            <w:szCs w:val="24"/>
            <w:u w:val="single"/>
          </w:rPr>
          <w:t>pod linkiem</w:t>
        </w:r>
      </w:hyperlink>
      <w:r w:rsidRPr="00475B2D">
        <w:rPr>
          <w:rFonts w:ascii="Times New Roman" w:hAnsi="Times New Roman"/>
          <w:sz w:val="24"/>
          <w:szCs w:val="24"/>
        </w:rPr>
        <w:t>  w zakładce „Regulamin" oraz uznaje go za wiążący,</w:t>
      </w:r>
    </w:p>
    <w:p w14:paraId="6249D9DC" w14:textId="77777777" w:rsidR="00FE553F" w:rsidRPr="00475B2D" w:rsidRDefault="00FE553F" w:rsidP="00C51763">
      <w:pPr>
        <w:numPr>
          <w:ilvl w:val="0"/>
          <w:numId w:val="36"/>
        </w:numPr>
        <w:tabs>
          <w:tab w:val="clear" w:pos="720"/>
        </w:tabs>
        <w:spacing w:after="0" w:line="240" w:lineRule="auto"/>
        <w:ind w:left="709" w:hanging="425"/>
        <w:jc w:val="both"/>
        <w:textAlignment w:val="baseline"/>
        <w:rPr>
          <w:rFonts w:ascii="Times New Roman" w:hAnsi="Times New Roman"/>
          <w:sz w:val="24"/>
          <w:szCs w:val="24"/>
        </w:rPr>
      </w:pPr>
      <w:r w:rsidRPr="00475B2D">
        <w:rPr>
          <w:rFonts w:ascii="Times New Roman" w:hAnsi="Times New Roman"/>
          <w:sz w:val="24"/>
          <w:szCs w:val="24"/>
        </w:rPr>
        <w:t xml:space="preserve">zapoznał i stosuje się do Instrukcji składania ofert/wniosków dostępnej </w:t>
      </w:r>
      <w:hyperlink r:id="rId21" w:history="1">
        <w:r w:rsidRPr="00475B2D">
          <w:rPr>
            <w:rFonts w:ascii="Times New Roman" w:hAnsi="Times New Roman"/>
            <w:sz w:val="24"/>
            <w:szCs w:val="24"/>
            <w:u w:val="single"/>
          </w:rPr>
          <w:t>pod linkiem</w:t>
        </w:r>
      </w:hyperlink>
      <w:r w:rsidRPr="00475B2D">
        <w:rPr>
          <w:rFonts w:ascii="Times New Roman" w:hAnsi="Times New Roman"/>
          <w:sz w:val="24"/>
          <w:szCs w:val="24"/>
        </w:rPr>
        <w:t>. </w:t>
      </w:r>
    </w:p>
    <w:p w14:paraId="4637A736" w14:textId="783890C9" w:rsidR="00FE553F" w:rsidRPr="00911B4D" w:rsidRDefault="00663014" w:rsidP="00C51763">
      <w:pPr>
        <w:numPr>
          <w:ilvl w:val="0"/>
          <w:numId w:val="37"/>
        </w:numPr>
        <w:spacing w:after="0" w:line="240" w:lineRule="auto"/>
        <w:ind w:left="284" w:hanging="284"/>
        <w:jc w:val="both"/>
        <w:textAlignment w:val="baseline"/>
        <w:rPr>
          <w:rFonts w:ascii="Times New Roman" w:hAnsi="Times New Roman"/>
          <w:sz w:val="24"/>
          <w:szCs w:val="24"/>
        </w:rPr>
      </w:pPr>
      <w:r>
        <w:rPr>
          <w:rFonts w:ascii="Times New Roman" w:hAnsi="Times New Roman"/>
          <w:sz w:val="24"/>
          <w:szCs w:val="24"/>
        </w:rPr>
        <w:t>Zamawiający</w:t>
      </w:r>
      <w:r w:rsidR="00FE553F" w:rsidRPr="00475B2D">
        <w:rPr>
          <w:rFonts w:ascii="Times New Roman" w:hAnsi="Times New Roman"/>
          <w:sz w:val="24"/>
          <w:szCs w:val="24"/>
        </w:rPr>
        <w:t xml:space="preserve"> nie ponosi odpowiedzialności za złożenie oferty w sposób niezgodny z Instrukcją</w:t>
      </w:r>
      <w:r w:rsidR="00FE553F" w:rsidRPr="00911B4D">
        <w:rPr>
          <w:rFonts w:ascii="Times New Roman" w:hAnsi="Times New Roman"/>
          <w:sz w:val="24"/>
          <w:szCs w:val="24"/>
        </w:rPr>
        <w:t xml:space="preserve"> korzystania z </w:t>
      </w:r>
      <w:hyperlink r:id="rId22" w:history="1">
        <w:r w:rsidR="00FE553F" w:rsidRPr="00911B4D">
          <w:rPr>
            <w:rFonts w:ascii="Times New Roman" w:hAnsi="Times New Roman"/>
            <w:sz w:val="24"/>
            <w:szCs w:val="24"/>
            <w:u w:val="single"/>
          </w:rPr>
          <w:t>platformazakupowa.pl</w:t>
        </w:r>
      </w:hyperlink>
      <w:r w:rsidR="00FE553F" w:rsidRPr="00911B4D">
        <w:rPr>
          <w:rFonts w:ascii="Times New Roman" w:hAnsi="Times New Roman"/>
          <w:sz w:val="24"/>
          <w:szCs w:val="24"/>
        </w:rPr>
        <w:t xml:space="preserve">, w szczególności za sytuację, gdy </w:t>
      </w:r>
      <w:r>
        <w:rPr>
          <w:rFonts w:ascii="Times New Roman" w:hAnsi="Times New Roman"/>
          <w:sz w:val="24"/>
          <w:szCs w:val="24"/>
        </w:rPr>
        <w:t>Zamawiający</w:t>
      </w:r>
      <w:r w:rsidR="004D7A29" w:rsidRPr="00911B4D">
        <w:rPr>
          <w:rFonts w:ascii="Times New Roman" w:hAnsi="Times New Roman"/>
          <w:sz w:val="24"/>
          <w:szCs w:val="24"/>
        </w:rPr>
        <w:t xml:space="preserve"> </w:t>
      </w:r>
      <w:r w:rsidR="00FE553F" w:rsidRPr="00911B4D">
        <w:rPr>
          <w:rFonts w:ascii="Times New Roman" w:hAnsi="Times New Roman"/>
          <w:sz w:val="24"/>
          <w:szCs w:val="24"/>
        </w:rPr>
        <w:t>zapozna się z treścią oferty przed upływem terminu składania ofert (np. złożenie oferty w zakładce „Wyślij wiadomość do zamawiającego”).</w:t>
      </w:r>
      <w:r w:rsidR="004D7A29" w:rsidRPr="00911B4D">
        <w:rPr>
          <w:rFonts w:ascii="Times New Roman" w:hAnsi="Times New Roman"/>
          <w:sz w:val="24"/>
          <w:szCs w:val="24"/>
        </w:rPr>
        <w:t xml:space="preserve"> </w:t>
      </w:r>
      <w:r w:rsidR="00FE553F" w:rsidRPr="00911B4D">
        <w:rPr>
          <w:rFonts w:ascii="Times New Roman" w:hAnsi="Times New Roman"/>
          <w:sz w:val="24"/>
          <w:szCs w:val="24"/>
        </w:rPr>
        <w:t xml:space="preserve">Taka oferta zostanie uznana przez Zamawiającego za ofertę handlową i nie będzie brana pod uwagę w przedmiotowym </w:t>
      </w:r>
      <w:r w:rsidR="004D7A29" w:rsidRPr="00911B4D">
        <w:rPr>
          <w:rFonts w:ascii="Times New Roman" w:hAnsi="Times New Roman"/>
          <w:sz w:val="24"/>
          <w:szCs w:val="24"/>
        </w:rPr>
        <w:t>postępowaniu,</w:t>
      </w:r>
      <w:r w:rsidR="00FE553F" w:rsidRPr="00911B4D">
        <w:rPr>
          <w:rFonts w:ascii="Times New Roman" w:hAnsi="Times New Roman"/>
          <w:sz w:val="24"/>
          <w:szCs w:val="24"/>
        </w:rPr>
        <w:t xml:space="preserve"> ponieważ nie został spełniony obowiązek narzucony w art. 221 Ustawy Prawo Zamówień Publicznych.</w:t>
      </w:r>
    </w:p>
    <w:p w14:paraId="601697BC" w14:textId="7685D5DD" w:rsidR="00FE553F" w:rsidRPr="00911B4D" w:rsidRDefault="00663014" w:rsidP="003C04DC">
      <w:pPr>
        <w:numPr>
          <w:ilvl w:val="0"/>
          <w:numId w:val="37"/>
        </w:numPr>
        <w:spacing w:after="0" w:line="240" w:lineRule="auto"/>
        <w:ind w:left="284" w:hanging="284"/>
        <w:jc w:val="both"/>
        <w:textAlignment w:val="baseline"/>
        <w:rPr>
          <w:rFonts w:ascii="Times New Roman" w:hAnsi="Times New Roman"/>
          <w:b/>
          <w:smallCaps/>
          <w:sz w:val="24"/>
          <w:szCs w:val="24"/>
        </w:rPr>
      </w:pPr>
      <w:r>
        <w:rPr>
          <w:rFonts w:ascii="Times New Roman" w:hAnsi="Times New Roman"/>
          <w:sz w:val="24"/>
          <w:szCs w:val="24"/>
        </w:rPr>
        <w:t>Zamawiający</w:t>
      </w:r>
      <w:r w:rsidR="00FE553F" w:rsidRPr="00911B4D">
        <w:rPr>
          <w:rFonts w:ascii="Times New Roman" w:hAnsi="Times New Roman"/>
          <w:sz w:val="24"/>
          <w:szCs w:val="24"/>
        </w:rPr>
        <w:t xml:space="preserve"> informuje, że instrukcje korzystania z </w:t>
      </w:r>
      <w:hyperlink r:id="rId23" w:history="1">
        <w:r w:rsidR="00FE553F" w:rsidRPr="00911B4D">
          <w:rPr>
            <w:rFonts w:ascii="Times New Roman" w:hAnsi="Times New Roman"/>
            <w:sz w:val="24"/>
            <w:szCs w:val="24"/>
            <w:u w:val="single"/>
          </w:rPr>
          <w:t>platformazakupowa.pl</w:t>
        </w:r>
      </w:hyperlink>
      <w:r w:rsidR="00FE553F" w:rsidRPr="00911B4D">
        <w:rPr>
          <w:rFonts w:ascii="Times New Roman" w:hAnsi="Times New Roman"/>
          <w:sz w:val="24"/>
          <w:szCs w:val="24"/>
        </w:rPr>
        <w:t xml:space="preserve"> dotyczące w</w:t>
      </w:r>
      <w:r w:rsidR="00C90D06">
        <w:rPr>
          <w:rFonts w:ascii="Times New Roman" w:hAnsi="Times New Roman"/>
          <w:sz w:val="24"/>
          <w:szCs w:val="24"/>
        </w:rPr>
        <w:t> </w:t>
      </w:r>
      <w:r w:rsidR="00FE553F" w:rsidRPr="00911B4D">
        <w:rPr>
          <w:rFonts w:ascii="Times New Roman" w:hAnsi="Times New Roman"/>
          <w:sz w:val="24"/>
          <w:szCs w:val="24"/>
        </w:rPr>
        <w:t xml:space="preserve">szczególności logowania, składania wniosków o wyjaśnienie treści SWZ, składania ofert oraz innych czynności podejmowanych w niniejszym postępowaniu przy użyciu </w:t>
      </w:r>
      <w:hyperlink r:id="rId24" w:history="1">
        <w:r w:rsidR="00FE553F" w:rsidRPr="00911B4D">
          <w:rPr>
            <w:rFonts w:ascii="Times New Roman" w:hAnsi="Times New Roman"/>
            <w:sz w:val="24"/>
            <w:szCs w:val="24"/>
            <w:u w:val="single"/>
          </w:rPr>
          <w:t>platformazakupowa.pl</w:t>
        </w:r>
      </w:hyperlink>
      <w:r w:rsidR="00FE553F" w:rsidRPr="00911B4D">
        <w:rPr>
          <w:rFonts w:ascii="Times New Roman" w:hAnsi="Times New Roman"/>
          <w:sz w:val="24"/>
          <w:szCs w:val="24"/>
        </w:rPr>
        <w:t xml:space="preserve"> znajdują się w zakładce „Instrukcje dla Wykonawców" na stronie internetowej pod adresem: </w:t>
      </w:r>
      <w:hyperlink r:id="rId25" w:history="1">
        <w:r w:rsidR="00FE553F" w:rsidRPr="00911B4D">
          <w:rPr>
            <w:rFonts w:ascii="Times New Roman" w:hAnsi="Times New Roman"/>
            <w:sz w:val="24"/>
            <w:szCs w:val="24"/>
            <w:u w:val="single"/>
          </w:rPr>
          <w:t>https://platformazakupowa.pl/strona/45-instrukcje</w:t>
        </w:r>
      </w:hyperlink>
    </w:p>
    <w:p w14:paraId="6A8D37DF" w14:textId="6A5B8A04" w:rsidR="005D02F6" w:rsidRPr="00911B4D" w:rsidRDefault="005D02F6" w:rsidP="003C04DC">
      <w:pPr>
        <w:pStyle w:val="Akapitzlist"/>
        <w:numPr>
          <w:ilvl w:val="0"/>
          <w:numId w:val="44"/>
        </w:numPr>
        <w:suppressAutoHyphens/>
        <w:spacing w:before="120" w:after="120"/>
        <w:ind w:left="425" w:hanging="425"/>
        <w:contextualSpacing w:val="0"/>
        <w:jc w:val="both"/>
        <w:rPr>
          <w:rFonts w:ascii="Times New Roman" w:hAnsi="Times New Roman"/>
          <w:b/>
          <w:bCs/>
        </w:rPr>
      </w:pPr>
      <w:r w:rsidRPr="00911B4D">
        <w:rPr>
          <w:rFonts w:ascii="Times New Roman" w:hAnsi="Times New Roman"/>
          <w:b/>
          <w:bCs/>
        </w:rPr>
        <w:t xml:space="preserve">ZASADY UDZIELANIA WYJASNIEŃ DO TREŚCI SWZ </w:t>
      </w:r>
    </w:p>
    <w:p w14:paraId="66A2B069" w14:textId="1DF39086" w:rsidR="00FA3A8F" w:rsidRPr="00911B4D" w:rsidRDefault="00663014" w:rsidP="003D7177">
      <w:pPr>
        <w:pStyle w:val="divparagraph"/>
        <w:numPr>
          <w:ilvl w:val="1"/>
          <w:numId w:val="23"/>
        </w:numPr>
        <w:tabs>
          <w:tab w:val="clear" w:pos="567"/>
        </w:tabs>
        <w:ind w:left="426" w:hanging="426"/>
        <w:jc w:val="both"/>
        <w:rPr>
          <w:rFonts w:ascii="Times New Roman" w:hAnsi="Times New Roman" w:cs="Times New Roman"/>
          <w:color w:val="auto"/>
          <w:sz w:val="24"/>
          <w:szCs w:val="24"/>
        </w:rPr>
      </w:pPr>
      <w:r>
        <w:rPr>
          <w:rFonts w:ascii="Times New Roman" w:hAnsi="Times New Roman" w:cs="Times New Roman"/>
          <w:color w:val="auto"/>
          <w:sz w:val="24"/>
          <w:szCs w:val="24"/>
        </w:rPr>
        <w:t>Wykonawca</w:t>
      </w:r>
      <w:r w:rsidR="00FA3A8F" w:rsidRPr="00911B4D">
        <w:rPr>
          <w:rFonts w:ascii="Times New Roman" w:hAnsi="Times New Roman" w:cs="Times New Roman"/>
          <w:color w:val="auto"/>
          <w:sz w:val="24"/>
          <w:szCs w:val="24"/>
        </w:rPr>
        <w:t xml:space="preserve"> może zwrócić się do zamawiającego z wnioskiem o wyjaśnienie treści SWZ.</w:t>
      </w:r>
    </w:p>
    <w:p w14:paraId="0A56A083" w14:textId="197369B6" w:rsidR="00FA3A8F" w:rsidRPr="00911B4D" w:rsidRDefault="00663014" w:rsidP="003D7177">
      <w:pPr>
        <w:pStyle w:val="divparagraph"/>
        <w:numPr>
          <w:ilvl w:val="1"/>
          <w:numId w:val="23"/>
        </w:numPr>
        <w:ind w:left="426" w:hanging="426"/>
        <w:jc w:val="both"/>
        <w:rPr>
          <w:rFonts w:ascii="Times New Roman" w:hAnsi="Times New Roman" w:cs="Times New Roman"/>
          <w:color w:val="auto"/>
          <w:sz w:val="24"/>
          <w:szCs w:val="24"/>
        </w:rPr>
      </w:pPr>
      <w:r>
        <w:rPr>
          <w:rFonts w:ascii="Times New Roman" w:hAnsi="Times New Roman" w:cs="Times New Roman"/>
          <w:color w:val="auto"/>
          <w:sz w:val="24"/>
          <w:szCs w:val="24"/>
        </w:rPr>
        <w:t>Zamawiający</w:t>
      </w:r>
      <w:r w:rsidR="00FA3A8F" w:rsidRPr="00911B4D">
        <w:rPr>
          <w:rFonts w:ascii="Times New Roman" w:hAnsi="Times New Roman" w:cs="Times New Roman"/>
          <w:color w:val="auto"/>
          <w:sz w:val="24"/>
          <w:szCs w:val="24"/>
        </w:rPr>
        <w:t xml:space="preserve"> jest obowiązany udzielić wyjaśnień niezwłocznie, jednak nie później niż na 2 dni przed upływem terminu składania ofert, pod </w:t>
      </w:r>
      <w:r w:rsidR="00475B2D" w:rsidRPr="00911B4D">
        <w:rPr>
          <w:rFonts w:ascii="Times New Roman" w:hAnsi="Times New Roman" w:cs="Times New Roman"/>
          <w:color w:val="auto"/>
          <w:sz w:val="24"/>
          <w:szCs w:val="24"/>
        </w:rPr>
        <w:t>warunkiem,</w:t>
      </w:r>
      <w:r w:rsidR="00FA3A8F" w:rsidRPr="00911B4D">
        <w:rPr>
          <w:rFonts w:ascii="Times New Roman" w:hAnsi="Times New Roman" w:cs="Times New Roman"/>
          <w:color w:val="auto"/>
          <w:sz w:val="24"/>
          <w:szCs w:val="24"/>
        </w:rPr>
        <w:t xml:space="preserve"> że wniosek o wyjaśnienie treści SWZ wpłynął do zamawiającego nie później niż na 4 dni przed upływem terminu składania ofert.</w:t>
      </w:r>
    </w:p>
    <w:p w14:paraId="38587870" w14:textId="71B57CE0" w:rsidR="00FA3A8F" w:rsidRPr="00911B4D" w:rsidRDefault="00FA3A8F" w:rsidP="003D7177">
      <w:pPr>
        <w:pStyle w:val="divparagraph"/>
        <w:numPr>
          <w:ilvl w:val="1"/>
          <w:numId w:val="23"/>
        </w:numPr>
        <w:ind w:left="426" w:hanging="426"/>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 xml:space="preserve">Jeżeli </w:t>
      </w:r>
      <w:r w:rsidR="00663014">
        <w:rPr>
          <w:rFonts w:ascii="Times New Roman" w:hAnsi="Times New Roman" w:cs="Times New Roman"/>
          <w:color w:val="auto"/>
          <w:sz w:val="24"/>
          <w:szCs w:val="24"/>
        </w:rPr>
        <w:t>Zamawiający</w:t>
      </w:r>
      <w:r w:rsidRPr="00911B4D">
        <w:rPr>
          <w:rFonts w:ascii="Times New Roman" w:hAnsi="Times New Roman" w:cs="Times New Roman"/>
          <w:color w:val="auto"/>
          <w:sz w:val="24"/>
          <w:szCs w:val="24"/>
        </w:rPr>
        <w:t xml:space="preserve"> nie udzieli wyjaśnień w terminie, o którym mowa w ust. 2, przedłuża termin składania ofert o czas niezbędny do zapoznania się wszystkich zainteresowanych wykonawców z wyjaśnieniami niezbędnymi do należytego przygotowania i złożenia ofert.</w:t>
      </w:r>
    </w:p>
    <w:p w14:paraId="35113907" w14:textId="2B1CD9D8" w:rsidR="00FA3A8F" w:rsidRPr="00911B4D" w:rsidRDefault="00FA3A8F" w:rsidP="003D7177">
      <w:pPr>
        <w:pStyle w:val="divparagraph"/>
        <w:numPr>
          <w:ilvl w:val="1"/>
          <w:numId w:val="23"/>
        </w:numPr>
        <w:ind w:left="426" w:hanging="426"/>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 xml:space="preserve">W </w:t>
      </w:r>
      <w:r w:rsidR="00C90D06" w:rsidRPr="00911B4D">
        <w:rPr>
          <w:rFonts w:ascii="Times New Roman" w:hAnsi="Times New Roman" w:cs="Times New Roman"/>
          <w:color w:val="auto"/>
          <w:sz w:val="24"/>
          <w:szCs w:val="24"/>
        </w:rPr>
        <w:t>przypadku, gdy</w:t>
      </w:r>
      <w:r w:rsidRPr="00911B4D">
        <w:rPr>
          <w:rFonts w:ascii="Times New Roman" w:hAnsi="Times New Roman" w:cs="Times New Roman"/>
          <w:color w:val="auto"/>
          <w:sz w:val="24"/>
          <w:szCs w:val="24"/>
        </w:rPr>
        <w:t xml:space="preserve"> wniosek o wyjaśnienie treści SWZ nie wpłynął w terminie, o którym mowa w ust. 2, </w:t>
      </w:r>
      <w:r w:rsidR="00663014">
        <w:rPr>
          <w:rFonts w:ascii="Times New Roman" w:hAnsi="Times New Roman" w:cs="Times New Roman"/>
          <w:color w:val="auto"/>
          <w:sz w:val="24"/>
          <w:szCs w:val="24"/>
        </w:rPr>
        <w:t>Zamawiający</w:t>
      </w:r>
      <w:r w:rsidRPr="00911B4D">
        <w:rPr>
          <w:rFonts w:ascii="Times New Roman" w:hAnsi="Times New Roman" w:cs="Times New Roman"/>
          <w:color w:val="auto"/>
          <w:sz w:val="24"/>
          <w:szCs w:val="24"/>
        </w:rPr>
        <w:t xml:space="preserve"> nie ma obowiązku udzielania odpowiednio wyjaśnień SWZ oraz obowiązku przedłużenia terminu składania ofert. </w:t>
      </w:r>
    </w:p>
    <w:p w14:paraId="70C5A14C" w14:textId="77777777" w:rsidR="00FA3A8F" w:rsidRPr="00911B4D" w:rsidRDefault="00FA3A8F" w:rsidP="003D7177">
      <w:pPr>
        <w:pStyle w:val="divparagraph"/>
        <w:numPr>
          <w:ilvl w:val="1"/>
          <w:numId w:val="23"/>
        </w:numPr>
        <w:ind w:left="426" w:hanging="426"/>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Przedłużenie terminu składania ofert, o których mowa w ust. 4, nie wpływa na bieg terminu składania wniosku o wyjaśnienie treści SWZ.</w:t>
      </w:r>
    </w:p>
    <w:p w14:paraId="68C9E60E" w14:textId="3B305E36" w:rsidR="00FA3A8F" w:rsidRPr="00911B4D" w:rsidRDefault="00FA3A8F" w:rsidP="003D7177">
      <w:pPr>
        <w:pStyle w:val="divparagraph"/>
        <w:numPr>
          <w:ilvl w:val="1"/>
          <w:numId w:val="23"/>
        </w:numPr>
        <w:ind w:left="426" w:hanging="426"/>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 xml:space="preserve">Treść zapytań wraz z wyjaśnieniami </w:t>
      </w:r>
      <w:r w:rsidR="00663014">
        <w:rPr>
          <w:rFonts w:ascii="Times New Roman" w:hAnsi="Times New Roman" w:cs="Times New Roman"/>
          <w:color w:val="auto"/>
          <w:sz w:val="24"/>
          <w:szCs w:val="24"/>
        </w:rPr>
        <w:t>Zamawiający</w:t>
      </w:r>
      <w:r w:rsidRPr="00911B4D">
        <w:rPr>
          <w:rFonts w:ascii="Times New Roman" w:hAnsi="Times New Roman" w:cs="Times New Roman"/>
          <w:color w:val="auto"/>
          <w:sz w:val="24"/>
          <w:szCs w:val="24"/>
        </w:rPr>
        <w:t xml:space="preserve"> udostępni, bez ujawniania źródła zapytania, na stronie internetowej prowadzonego postępowania, a w przypadkach związanych z</w:t>
      </w:r>
      <w:r w:rsidRPr="00911B4D">
        <w:rPr>
          <w:rFonts w:ascii="Times New Roman" w:hAnsi="Times New Roman" w:cs="Times New Roman"/>
          <w:color w:val="auto"/>
          <w:sz w:val="24"/>
          <w:szCs w:val="24"/>
          <w:shd w:val="clear" w:color="auto" w:fill="FFFFFF"/>
        </w:rPr>
        <w:t xml:space="preserve"> ochroną poufnego charakteru informacji</w:t>
      </w:r>
      <w:r w:rsidRPr="00911B4D">
        <w:rPr>
          <w:rFonts w:ascii="Times New Roman" w:hAnsi="Times New Roman" w:cs="Times New Roman"/>
          <w:color w:val="auto"/>
          <w:sz w:val="24"/>
          <w:szCs w:val="24"/>
        </w:rPr>
        <w:t>, przekazuje je wykonawcom, którym udostępnił SWZ.</w:t>
      </w:r>
    </w:p>
    <w:p w14:paraId="248B9442" w14:textId="5D8C58ED" w:rsidR="00FA3A8F" w:rsidRPr="00911B4D" w:rsidRDefault="00FA3A8F" w:rsidP="003D7177">
      <w:pPr>
        <w:pStyle w:val="divparagraph"/>
        <w:numPr>
          <w:ilvl w:val="1"/>
          <w:numId w:val="23"/>
        </w:numPr>
        <w:ind w:left="426" w:hanging="426"/>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lastRenderedPageBreak/>
        <w:t xml:space="preserve">W uzasadnionych przypadkach </w:t>
      </w:r>
      <w:r w:rsidR="00663014">
        <w:rPr>
          <w:rFonts w:ascii="Times New Roman" w:hAnsi="Times New Roman" w:cs="Times New Roman"/>
          <w:color w:val="auto"/>
          <w:sz w:val="24"/>
          <w:szCs w:val="24"/>
        </w:rPr>
        <w:t>Zamawiający</w:t>
      </w:r>
      <w:r w:rsidRPr="00911B4D">
        <w:rPr>
          <w:rFonts w:ascii="Times New Roman" w:hAnsi="Times New Roman" w:cs="Times New Roman"/>
          <w:color w:val="auto"/>
          <w:sz w:val="24"/>
          <w:szCs w:val="24"/>
        </w:rPr>
        <w:t xml:space="preserve"> może przed upływem terminu składania ofert zmienić treść SWZ.</w:t>
      </w:r>
    </w:p>
    <w:p w14:paraId="19C37468" w14:textId="62520301" w:rsidR="00FA3A8F" w:rsidRPr="00911B4D" w:rsidRDefault="00FA3A8F" w:rsidP="003D7177">
      <w:pPr>
        <w:pStyle w:val="divparagraph"/>
        <w:numPr>
          <w:ilvl w:val="1"/>
          <w:numId w:val="23"/>
        </w:numPr>
        <w:ind w:left="426" w:hanging="426"/>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 xml:space="preserve">W przypadku gdy zmiana treści SWZ jest istotna dla sporządzenia oferty lub wymaga od wykonawców dodatkowego czasu na zapoznanie się ze zmianą treści SWZ i przygotowanie ofert, </w:t>
      </w:r>
      <w:r w:rsidR="00663014">
        <w:rPr>
          <w:rFonts w:ascii="Times New Roman" w:hAnsi="Times New Roman" w:cs="Times New Roman"/>
          <w:color w:val="auto"/>
          <w:sz w:val="24"/>
          <w:szCs w:val="24"/>
        </w:rPr>
        <w:t>Zamawiający</w:t>
      </w:r>
      <w:r w:rsidRPr="00911B4D">
        <w:rPr>
          <w:rFonts w:ascii="Times New Roman" w:hAnsi="Times New Roman" w:cs="Times New Roman"/>
          <w:color w:val="auto"/>
          <w:sz w:val="24"/>
          <w:szCs w:val="24"/>
        </w:rPr>
        <w:t xml:space="preserve"> przedłuża termin składania ofert o czas niezbędny na ich przygotowanie. </w:t>
      </w:r>
    </w:p>
    <w:p w14:paraId="7A5577BE" w14:textId="5A1DE3E7" w:rsidR="00FA3A8F" w:rsidRPr="00911B4D" w:rsidRDefault="00663014" w:rsidP="003D7177">
      <w:pPr>
        <w:pStyle w:val="divparagraph"/>
        <w:numPr>
          <w:ilvl w:val="1"/>
          <w:numId w:val="23"/>
        </w:numPr>
        <w:ind w:left="426" w:hanging="426"/>
        <w:jc w:val="both"/>
        <w:rPr>
          <w:rFonts w:ascii="Times New Roman" w:hAnsi="Times New Roman" w:cs="Times New Roman"/>
          <w:color w:val="auto"/>
          <w:sz w:val="24"/>
          <w:szCs w:val="24"/>
        </w:rPr>
      </w:pPr>
      <w:r>
        <w:rPr>
          <w:rFonts w:ascii="Times New Roman" w:hAnsi="Times New Roman" w:cs="Times New Roman"/>
          <w:color w:val="auto"/>
          <w:sz w:val="24"/>
          <w:szCs w:val="24"/>
        </w:rPr>
        <w:t>Zamawiający</w:t>
      </w:r>
      <w:r w:rsidR="00FA3A8F" w:rsidRPr="00911B4D">
        <w:rPr>
          <w:rFonts w:ascii="Times New Roman" w:hAnsi="Times New Roman" w:cs="Times New Roman"/>
          <w:color w:val="auto"/>
          <w:sz w:val="24"/>
          <w:szCs w:val="24"/>
        </w:rPr>
        <w:t xml:space="preserve"> informuje wykonawców o przedłużonym terminie składania ofert przez zamieszczenie informacji na stronie internetowej prowadzonego postępowania, na której została udostępniona SWZ.</w:t>
      </w:r>
    </w:p>
    <w:p w14:paraId="3BDFBC8B" w14:textId="39F1AE2E" w:rsidR="00FA3A8F" w:rsidRPr="00911B4D" w:rsidRDefault="00FA3A8F" w:rsidP="003D7177">
      <w:pPr>
        <w:pStyle w:val="divparagraph"/>
        <w:numPr>
          <w:ilvl w:val="1"/>
          <w:numId w:val="23"/>
        </w:numPr>
        <w:ind w:left="426" w:hanging="426"/>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 xml:space="preserve">Informację o przedłużonym terminie składania ofert </w:t>
      </w:r>
      <w:r w:rsidR="00663014">
        <w:rPr>
          <w:rFonts w:ascii="Times New Roman" w:hAnsi="Times New Roman" w:cs="Times New Roman"/>
          <w:color w:val="auto"/>
          <w:sz w:val="24"/>
          <w:szCs w:val="24"/>
        </w:rPr>
        <w:t>Zamawiający</w:t>
      </w:r>
      <w:r w:rsidRPr="00911B4D">
        <w:rPr>
          <w:rFonts w:ascii="Times New Roman" w:hAnsi="Times New Roman" w:cs="Times New Roman"/>
          <w:color w:val="auto"/>
          <w:sz w:val="24"/>
          <w:szCs w:val="24"/>
        </w:rPr>
        <w:t xml:space="preserve"> zamieści w ogłoszeniu o zmianie ogłoszenia. </w:t>
      </w:r>
    </w:p>
    <w:p w14:paraId="1150F88A" w14:textId="1AA5FA55" w:rsidR="00FA3A8F" w:rsidRPr="00911B4D" w:rsidRDefault="00FA3A8F" w:rsidP="003D7177">
      <w:pPr>
        <w:pStyle w:val="divparagraph"/>
        <w:numPr>
          <w:ilvl w:val="1"/>
          <w:numId w:val="23"/>
        </w:numPr>
        <w:ind w:left="426" w:hanging="426"/>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 xml:space="preserve">Dokonaną zmianę treści SWZ </w:t>
      </w:r>
      <w:r w:rsidR="00663014">
        <w:rPr>
          <w:rFonts w:ascii="Times New Roman" w:hAnsi="Times New Roman" w:cs="Times New Roman"/>
          <w:color w:val="auto"/>
          <w:sz w:val="24"/>
          <w:szCs w:val="24"/>
        </w:rPr>
        <w:t>Zamawiający</w:t>
      </w:r>
      <w:r w:rsidRPr="00911B4D">
        <w:rPr>
          <w:rFonts w:ascii="Times New Roman" w:hAnsi="Times New Roman" w:cs="Times New Roman"/>
          <w:color w:val="auto"/>
          <w:sz w:val="24"/>
          <w:szCs w:val="24"/>
        </w:rPr>
        <w:t xml:space="preserve"> udostępni na stronie internetowej prowadzonego postępowania.</w:t>
      </w:r>
    </w:p>
    <w:p w14:paraId="5A0EB6A0" w14:textId="5760BB14" w:rsidR="00AE1F1E" w:rsidRPr="00911B4D" w:rsidRDefault="00C66632" w:rsidP="003C04DC">
      <w:pPr>
        <w:pStyle w:val="Akapitzlist"/>
        <w:numPr>
          <w:ilvl w:val="0"/>
          <w:numId w:val="44"/>
        </w:numPr>
        <w:suppressAutoHyphens/>
        <w:spacing w:before="120" w:after="120"/>
        <w:ind w:left="425" w:hanging="425"/>
        <w:contextualSpacing w:val="0"/>
        <w:jc w:val="both"/>
        <w:rPr>
          <w:rFonts w:ascii="Times New Roman" w:hAnsi="Times New Roman" w:cs="Times New Roman"/>
          <w:b/>
          <w:smallCaps/>
        </w:rPr>
      </w:pPr>
      <w:r w:rsidRPr="00911B4D">
        <w:rPr>
          <w:rFonts w:ascii="Times New Roman" w:hAnsi="Times New Roman" w:cs="Times New Roman"/>
          <w:b/>
          <w:smallCaps/>
        </w:rPr>
        <w:t>OPIS SPOSOBU PRZYGOTOWANIA OFERTY</w:t>
      </w:r>
    </w:p>
    <w:p w14:paraId="0180F51D" w14:textId="19D2C139" w:rsidR="00FE553F" w:rsidRPr="00911B4D" w:rsidRDefault="00FE553F" w:rsidP="003C04DC">
      <w:pPr>
        <w:numPr>
          <w:ilvl w:val="0"/>
          <w:numId w:val="38"/>
        </w:numPr>
        <w:tabs>
          <w:tab w:val="clear" w:pos="720"/>
        </w:tabs>
        <w:spacing w:after="0" w:line="240" w:lineRule="auto"/>
        <w:ind w:left="284" w:hanging="284"/>
        <w:jc w:val="both"/>
        <w:textAlignment w:val="baseline"/>
        <w:rPr>
          <w:rFonts w:ascii="Times New Roman" w:hAnsi="Times New Roman"/>
          <w:sz w:val="24"/>
          <w:szCs w:val="24"/>
        </w:rPr>
      </w:pPr>
      <w:r w:rsidRPr="00911B4D">
        <w:rPr>
          <w:rFonts w:ascii="Times New Roman" w:hAnsi="Times New Roman"/>
          <w:sz w:val="24"/>
          <w:szCs w:val="24"/>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w:t>
      </w:r>
      <w:r w:rsidR="00C66632" w:rsidRPr="00911B4D">
        <w:rPr>
          <w:rFonts w:ascii="Times New Roman" w:hAnsi="Times New Roman"/>
          <w:sz w:val="24"/>
          <w:szCs w:val="24"/>
        </w:rPr>
        <w:t xml:space="preserve"> </w:t>
      </w:r>
      <w:r w:rsidRPr="00911B4D">
        <w:rPr>
          <w:rFonts w:ascii="Times New Roman" w:hAnsi="Times New Roman"/>
          <w:sz w:val="24"/>
          <w:szCs w:val="24"/>
        </w:rPr>
        <w:t xml:space="preserve">kwalifikowany podpis elektroniczny </w:t>
      </w:r>
      <w:r w:rsidR="00663014">
        <w:rPr>
          <w:rFonts w:ascii="Times New Roman" w:hAnsi="Times New Roman"/>
          <w:sz w:val="24"/>
          <w:szCs w:val="24"/>
        </w:rPr>
        <w:t>Wykonawca</w:t>
      </w:r>
      <w:r w:rsidRPr="00911B4D">
        <w:rPr>
          <w:rFonts w:ascii="Times New Roman" w:hAnsi="Times New Roman"/>
          <w:sz w:val="24"/>
          <w:szCs w:val="24"/>
        </w:rPr>
        <w:t xml:space="preserve"> może złożyć bezpośrednio na dokumencie, który następnie przesyła do systemu (</w:t>
      </w:r>
      <w:r w:rsidRPr="00911B4D">
        <w:rPr>
          <w:rFonts w:ascii="Times New Roman" w:hAnsi="Times New Roman"/>
          <w:b/>
          <w:bCs/>
          <w:sz w:val="24"/>
          <w:szCs w:val="24"/>
        </w:rPr>
        <w:t xml:space="preserve">opcja rekomendowana </w:t>
      </w:r>
      <w:r w:rsidRPr="00911B4D">
        <w:rPr>
          <w:rFonts w:ascii="Times New Roman" w:hAnsi="Times New Roman"/>
          <w:sz w:val="24"/>
          <w:szCs w:val="24"/>
        </w:rPr>
        <w:t>przez</w:t>
      </w:r>
      <w:r w:rsidRPr="00911B4D">
        <w:rPr>
          <w:rFonts w:ascii="Times New Roman" w:hAnsi="Times New Roman"/>
          <w:b/>
          <w:bCs/>
          <w:sz w:val="24"/>
          <w:szCs w:val="24"/>
        </w:rPr>
        <w:t xml:space="preserve"> </w:t>
      </w:r>
      <w:hyperlink r:id="rId26" w:history="1">
        <w:r w:rsidRPr="00911B4D">
          <w:rPr>
            <w:rFonts w:ascii="Times New Roman" w:hAnsi="Times New Roman"/>
            <w:b/>
            <w:bCs/>
            <w:sz w:val="24"/>
            <w:szCs w:val="24"/>
            <w:u w:val="single"/>
          </w:rPr>
          <w:t>platformazakupowa.pl</w:t>
        </w:r>
      </w:hyperlink>
      <w:r w:rsidRPr="00911B4D">
        <w:rPr>
          <w:rFonts w:ascii="Times New Roman" w:hAnsi="Times New Roman"/>
          <w:sz w:val="24"/>
          <w:szCs w:val="24"/>
        </w:rPr>
        <w:t xml:space="preserve">) oraz dodatkowo dla całego pakietu dokumentów w kroku 2 </w:t>
      </w:r>
      <w:r w:rsidRPr="00911B4D">
        <w:rPr>
          <w:rFonts w:ascii="Times New Roman" w:hAnsi="Times New Roman"/>
          <w:b/>
          <w:bCs/>
          <w:sz w:val="24"/>
          <w:szCs w:val="24"/>
        </w:rPr>
        <w:t xml:space="preserve">Formularza składania oferty lub wniosku </w:t>
      </w:r>
      <w:r w:rsidRPr="00911B4D">
        <w:rPr>
          <w:rFonts w:ascii="Times New Roman" w:hAnsi="Times New Roman"/>
          <w:sz w:val="24"/>
          <w:szCs w:val="24"/>
        </w:rPr>
        <w:t xml:space="preserve">(po kliknięciu w przycisk </w:t>
      </w:r>
      <w:r w:rsidRPr="00911B4D">
        <w:rPr>
          <w:rFonts w:ascii="Times New Roman" w:hAnsi="Times New Roman"/>
          <w:b/>
          <w:bCs/>
          <w:sz w:val="24"/>
          <w:szCs w:val="24"/>
        </w:rPr>
        <w:t>Przejdź do podsumowania</w:t>
      </w:r>
      <w:r w:rsidRPr="00911B4D">
        <w:rPr>
          <w:rFonts w:ascii="Times New Roman" w:hAnsi="Times New Roman"/>
          <w:sz w:val="24"/>
          <w:szCs w:val="24"/>
        </w:rPr>
        <w:t>).</w:t>
      </w:r>
    </w:p>
    <w:p w14:paraId="4B481CF8" w14:textId="58A7646D" w:rsidR="00FE553F" w:rsidRPr="00911B4D" w:rsidRDefault="00FE553F" w:rsidP="003C04DC">
      <w:pPr>
        <w:numPr>
          <w:ilvl w:val="0"/>
          <w:numId w:val="38"/>
        </w:numPr>
        <w:tabs>
          <w:tab w:val="clear" w:pos="720"/>
        </w:tabs>
        <w:spacing w:after="0" w:line="240" w:lineRule="auto"/>
        <w:ind w:left="284" w:hanging="284"/>
        <w:jc w:val="both"/>
        <w:textAlignment w:val="baseline"/>
        <w:rPr>
          <w:rFonts w:ascii="Times New Roman" w:hAnsi="Times New Roman"/>
          <w:sz w:val="24"/>
          <w:szCs w:val="24"/>
        </w:rPr>
      </w:pPr>
      <w:r w:rsidRPr="00911B4D">
        <w:rPr>
          <w:rFonts w:ascii="Times New Roman" w:hAnsi="Times New Roman"/>
          <w:sz w:val="24"/>
          <w:szCs w:val="24"/>
        </w:rPr>
        <w:t xml:space="preserve">Poświadczenia za zgodność z oryginałem dokonuje odpowiednio </w:t>
      </w:r>
      <w:r w:rsidR="00663014">
        <w:rPr>
          <w:rFonts w:ascii="Times New Roman" w:hAnsi="Times New Roman"/>
          <w:sz w:val="24"/>
          <w:szCs w:val="24"/>
        </w:rPr>
        <w:t>Wykonawca</w:t>
      </w:r>
      <w:r w:rsidRPr="00911B4D">
        <w:rPr>
          <w:rFonts w:ascii="Times New Roman" w:hAnsi="Times New Roman"/>
          <w:sz w:val="24"/>
          <w:szCs w:val="24"/>
        </w:rPr>
        <w:t xml:space="preserve">, podmiot, na którego zdolnościach lub sytuacji polega </w:t>
      </w:r>
      <w:r w:rsidR="00663014">
        <w:rPr>
          <w:rFonts w:ascii="Times New Roman" w:hAnsi="Times New Roman"/>
          <w:sz w:val="24"/>
          <w:szCs w:val="24"/>
        </w:rPr>
        <w:t>Wykonawca</w:t>
      </w:r>
      <w:r w:rsidRPr="00911B4D">
        <w:rPr>
          <w:rFonts w:ascii="Times New Roman" w:hAnsi="Times New Roman"/>
          <w:sz w:val="24"/>
          <w:szCs w:val="24"/>
        </w:rPr>
        <w:t>, wykonawcy wspólnie ubiegający się o</w:t>
      </w:r>
      <w:r w:rsidR="00B60927">
        <w:rPr>
          <w:rFonts w:ascii="Times New Roman" w:hAnsi="Times New Roman"/>
          <w:sz w:val="24"/>
          <w:szCs w:val="24"/>
        </w:rPr>
        <w:t> </w:t>
      </w:r>
      <w:r w:rsidRPr="00911B4D">
        <w:rPr>
          <w:rFonts w:ascii="Times New Roman" w:hAnsi="Times New Roman"/>
          <w:sz w:val="24"/>
          <w:szCs w:val="24"/>
        </w:rPr>
        <w:t>udzielenie zamówienia publicznego albo pod</w:t>
      </w:r>
      <w:r w:rsidR="00C66632" w:rsidRPr="00911B4D">
        <w:rPr>
          <w:rFonts w:ascii="Times New Roman" w:hAnsi="Times New Roman"/>
          <w:sz w:val="24"/>
          <w:szCs w:val="24"/>
        </w:rPr>
        <w:t xml:space="preserve"> </w:t>
      </w:r>
      <w:r w:rsidR="00663014">
        <w:rPr>
          <w:rFonts w:ascii="Times New Roman" w:hAnsi="Times New Roman"/>
          <w:sz w:val="24"/>
          <w:szCs w:val="24"/>
        </w:rPr>
        <w:t>Wykonawca</w:t>
      </w:r>
      <w:r w:rsidRPr="00911B4D">
        <w:rPr>
          <w:rFonts w:ascii="Times New Roman" w:hAnsi="Times New Roman"/>
          <w:sz w:val="24"/>
          <w:szCs w:val="24"/>
        </w:rPr>
        <w:t>,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288C4238" w14:textId="77777777" w:rsidR="00FE553F" w:rsidRPr="00911B4D" w:rsidRDefault="00FE553F" w:rsidP="003C04DC">
      <w:pPr>
        <w:numPr>
          <w:ilvl w:val="0"/>
          <w:numId w:val="38"/>
        </w:numPr>
        <w:tabs>
          <w:tab w:val="clear" w:pos="720"/>
        </w:tabs>
        <w:spacing w:after="0" w:line="240" w:lineRule="auto"/>
        <w:ind w:left="284" w:hanging="284"/>
        <w:jc w:val="both"/>
        <w:textAlignment w:val="baseline"/>
        <w:rPr>
          <w:rFonts w:ascii="Times New Roman" w:hAnsi="Times New Roman"/>
          <w:sz w:val="24"/>
          <w:szCs w:val="24"/>
        </w:rPr>
      </w:pPr>
      <w:r w:rsidRPr="00911B4D">
        <w:rPr>
          <w:rFonts w:ascii="Times New Roman" w:hAnsi="Times New Roman"/>
          <w:sz w:val="24"/>
          <w:szCs w:val="24"/>
        </w:rPr>
        <w:t>Oferta powinna być:</w:t>
      </w:r>
    </w:p>
    <w:p w14:paraId="27D52168" w14:textId="77777777" w:rsidR="00FE553F" w:rsidRPr="00911B4D" w:rsidRDefault="00FE553F" w:rsidP="003C04DC">
      <w:pPr>
        <w:numPr>
          <w:ilvl w:val="0"/>
          <w:numId w:val="39"/>
        </w:numPr>
        <w:spacing w:after="0" w:line="240" w:lineRule="auto"/>
        <w:ind w:left="567" w:hanging="283"/>
        <w:jc w:val="both"/>
        <w:textAlignment w:val="baseline"/>
        <w:rPr>
          <w:rFonts w:ascii="Times New Roman" w:hAnsi="Times New Roman"/>
          <w:sz w:val="24"/>
          <w:szCs w:val="24"/>
        </w:rPr>
      </w:pPr>
      <w:r w:rsidRPr="00911B4D">
        <w:rPr>
          <w:rFonts w:ascii="Times New Roman" w:hAnsi="Times New Roman"/>
          <w:sz w:val="24"/>
          <w:szCs w:val="24"/>
        </w:rPr>
        <w:t>sporządzona na podstawie załączników niniejszej SWZ w języku polskim,</w:t>
      </w:r>
    </w:p>
    <w:p w14:paraId="366F5C10" w14:textId="77777777" w:rsidR="00FE553F" w:rsidRPr="00911B4D" w:rsidRDefault="00FE553F" w:rsidP="003C04DC">
      <w:pPr>
        <w:numPr>
          <w:ilvl w:val="0"/>
          <w:numId w:val="39"/>
        </w:numPr>
        <w:spacing w:after="0" w:line="240" w:lineRule="auto"/>
        <w:ind w:left="567" w:hanging="283"/>
        <w:jc w:val="both"/>
        <w:textAlignment w:val="baseline"/>
        <w:rPr>
          <w:rFonts w:ascii="Times New Roman" w:hAnsi="Times New Roman"/>
          <w:sz w:val="24"/>
          <w:szCs w:val="24"/>
        </w:rPr>
      </w:pPr>
      <w:r w:rsidRPr="00911B4D">
        <w:rPr>
          <w:rFonts w:ascii="Times New Roman" w:hAnsi="Times New Roman"/>
          <w:sz w:val="24"/>
          <w:szCs w:val="24"/>
        </w:rPr>
        <w:t xml:space="preserve">złożona przy użyciu środków komunikacji elektronicznej tzn. za pośrednictwem </w:t>
      </w:r>
      <w:hyperlink r:id="rId27" w:history="1">
        <w:r w:rsidRPr="00911B4D">
          <w:rPr>
            <w:rFonts w:ascii="Times New Roman" w:hAnsi="Times New Roman"/>
            <w:sz w:val="24"/>
            <w:szCs w:val="24"/>
            <w:u w:val="single"/>
          </w:rPr>
          <w:t>platformazakupowa.pl</w:t>
        </w:r>
      </w:hyperlink>
      <w:r w:rsidRPr="00911B4D">
        <w:rPr>
          <w:rFonts w:ascii="Times New Roman" w:hAnsi="Times New Roman"/>
          <w:sz w:val="24"/>
          <w:szCs w:val="24"/>
        </w:rPr>
        <w:t>,</w:t>
      </w:r>
    </w:p>
    <w:p w14:paraId="692B9E03" w14:textId="77777777" w:rsidR="00FE553F" w:rsidRPr="00911B4D" w:rsidRDefault="00FE553F" w:rsidP="003C04DC">
      <w:pPr>
        <w:numPr>
          <w:ilvl w:val="0"/>
          <w:numId w:val="39"/>
        </w:numPr>
        <w:spacing w:after="0" w:line="240" w:lineRule="auto"/>
        <w:ind w:left="567" w:hanging="283"/>
        <w:jc w:val="both"/>
        <w:textAlignment w:val="baseline"/>
        <w:rPr>
          <w:rFonts w:ascii="Times New Roman" w:hAnsi="Times New Roman"/>
          <w:sz w:val="24"/>
          <w:szCs w:val="24"/>
        </w:rPr>
      </w:pPr>
      <w:r w:rsidRPr="00911B4D">
        <w:rPr>
          <w:rFonts w:ascii="Times New Roman" w:hAnsi="Times New Roman"/>
          <w:sz w:val="24"/>
          <w:szCs w:val="24"/>
        </w:rPr>
        <w:t xml:space="preserve">podpisana </w:t>
      </w:r>
      <w:hyperlink r:id="rId28" w:history="1">
        <w:r w:rsidRPr="00911B4D">
          <w:rPr>
            <w:rFonts w:ascii="Times New Roman" w:hAnsi="Times New Roman"/>
            <w:b/>
            <w:bCs/>
            <w:sz w:val="24"/>
            <w:szCs w:val="24"/>
            <w:u w:val="single"/>
          </w:rPr>
          <w:t>kwalifikowanym podpisem elektronicznym</w:t>
        </w:r>
      </w:hyperlink>
      <w:r w:rsidRPr="00911B4D">
        <w:rPr>
          <w:rFonts w:ascii="Times New Roman" w:hAnsi="Times New Roman"/>
          <w:sz w:val="24"/>
          <w:szCs w:val="24"/>
        </w:rPr>
        <w:t xml:space="preserve"> lub </w:t>
      </w:r>
      <w:hyperlink r:id="rId29" w:history="1">
        <w:r w:rsidRPr="00911B4D">
          <w:rPr>
            <w:rFonts w:ascii="Times New Roman" w:hAnsi="Times New Roman"/>
            <w:b/>
            <w:bCs/>
            <w:sz w:val="24"/>
            <w:szCs w:val="24"/>
            <w:u w:val="single"/>
          </w:rPr>
          <w:t>podpisem zaufanym</w:t>
        </w:r>
      </w:hyperlink>
      <w:r w:rsidRPr="00911B4D">
        <w:rPr>
          <w:rFonts w:ascii="Times New Roman" w:hAnsi="Times New Roman"/>
          <w:sz w:val="24"/>
          <w:szCs w:val="24"/>
        </w:rPr>
        <w:t xml:space="preserve"> lub </w:t>
      </w:r>
      <w:hyperlink r:id="rId30" w:history="1">
        <w:r w:rsidRPr="00911B4D">
          <w:rPr>
            <w:rFonts w:ascii="Times New Roman" w:hAnsi="Times New Roman"/>
            <w:b/>
            <w:bCs/>
            <w:sz w:val="24"/>
            <w:szCs w:val="24"/>
            <w:u w:val="single"/>
          </w:rPr>
          <w:t>podpisem osobistym</w:t>
        </w:r>
      </w:hyperlink>
      <w:r w:rsidRPr="00911B4D">
        <w:rPr>
          <w:rFonts w:ascii="Times New Roman" w:hAnsi="Times New Roman"/>
          <w:sz w:val="24"/>
          <w:szCs w:val="24"/>
        </w:rPr>
        <w:t xml:space="preserve"> przez osobę/osoby upoważnioną/upoważnione.</w:t>
      </w:r>
    </w:p>
    <w:p w14:paraId="4959CEE0" w14:textId="77777777" w:rsidR="00FE553F" w:rsidRPr="00911B4D" w:rsidRDefault="00FE553F" w:rsidP="003C04DC">
      <w:pPr>
        <w:numPr>
          <w:ilvl w:val="0"/>
          <w:numId w:val="38"/>
        </w:numPr>
        <w:tabs>
          <w:tab w:val="clear" w:pos="720"/>
        </w:tabs>
        <w:spacing w:after="0" w:line="240" w:lineRule="auto"/>
        <w:ind w:left="284" w:hanging="284"/>
        <w:jc w:val="both"/>
        <w:textAlignment w:val="baseline"/>
        <w:rPr>
          <w:rFonts w:ascii="Times New Roman" w:hAnsi="Times New Roman"/>
          <w:sz w:val="24"/>
          <w:szCs w:val="24"/>
        </w:rPr>
      </w:pPr>
      <w:r w:rsidRPr="00911B4D">
        <w:rPr>
          <w:rFonts w:ascii="Times New Roman" w:hAnsi="Times New Roman"/>
          <w:sz w:val="24"/>
          <w:szCs w:val="24"/>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156255E6" w14:textId="384852CC" w:rsidR="00FE553F" w:rsidRPr="00911B4D" w:rsidRDefault="00FE553F" w:rsidP="003C04DC">
      <w:pPr>
        <w:numPr>
          <w:ilvl w:val="0"/>
          <w:numId w:val="38"/>
        </w:numPr>
        <w:tabs>
          <w:tab w:val="clear" w:pos="720"/>
        </w:tabs>
        <w:spacing w:after="0" w:line="240" w:lineRule="auto"/>
        <w:ind w:left="284" w:hanging="284"/>
        <w:jc w:val="both"/>
        <w:textAlignment w:val="baseline"/>
        <w:rPr>
          <w:rFonts w:ascii="Times New Roman" w:hAnsi="Times New Roman"/>
          <w:sz w:val="24"/>
          <w:szCs w:val="24"/>
        </w:rPr>
      </w:pPr>
      <w:r w:rsidRPr="00911B4D">
        <w:rPr>
          <w:rFonts w:ascii="Times New Roman" w:hAnsi="Times New Roman"/>
          <w:sz w:val="24"/>
          <w:szCs w:val="24"/>
        </w:rPr>
        <w:t xml:space="preserve">W przypadku wykorzystania formatu podpisu XAdES zewnętrzny. </w:t>
      </w:r>
      <w:r w:rsidR="00663014">
        <w:rPr>
          <w:rFonts w:ascii="Times New Roman" w:hAnsi="Times New Roman"/>
          <w:sz w:val="24"/>
          <w:szCs w:val="24"/>
        </w:rPr>
        <w:t>Zamawiający</w:t>
      </w:r>
      <w:r w:rsidRPr="00911B4D">
        <w:rPr>
          <w:rFonts w:ascii="Times New Roman" w:hAnsi="Times New Roman"/>
          <w:sz w:val="24"/>
          <w:szCs w:val="24"/>
        </w:rPr>
        <w:t xml:space="preserve"> wymaga dołączenia odpowiedniej ilości plików tj. podpisywanych plików z danymi oraz plików XAdES.</w:t>
      </w:r>
    </w:p>
    <w:p w14:paraId="788608F5" w14:textId="1543D940" w:rsidR="00FE553F" w:rsidRPr="00911B4D" w:rsidRDefault="00FE553F" w:rsidP="003C04DC">
      <w:pPr>
        <w:numPr>
          <w:ilvl w:val="0"/>
          <w:numId w:val="38"/>
        </w:numPr>
        <w:tabs>
          <w:tab w:val="clear" w:pos="720"/>
        </w:tabs>
        <w:spacing w:after="0" w:line="240" w:lineRule="auto"/>
        <w:ind w:left="284" w:hanging="284"/>
        <w:jc w:val="both"/>
        <w:textAlignment w:val="baseline"/>
        <w:rPr>
          <w:rFonts w:ascii="Times New Roman" w:hAnsi="Times New Roman"/>
          <w:sz w:val="24"/>
          <w:szCs w:val="24"/>
        </w:rPr>
      </w:pPr>
      <w:r w:rsidRPr="00911B4D">
        <w:rPr>
          <w:rFonts w:ascii="Times New Roman" w:hAnsi="Times New Roman"/>
          <w:sz w:val="24"/>
          <w:szCs w:val="24"/>
        </w:rPr>
        <w:t xml:space="preserve">Zgodnie z art. </w:t>
      </w:r>
      <w:r w:rsidR="00805373" w:rsidRPr="00911B4D">
        <w:rPr>
          <w:rFonts w:ascii="Times New Roman" w:hAnsi="Times New Roman"/>
          <w:sz w:val="24"/>
          <w:szCs w:val="24"/>
        </w:rPr>
        <w:t>1</w:t>
      </w:r>
      <w:r w:rsidRPr="00911B4D">
        <w:rPr>
          <w:rFonts w:ascii="Times New Roman" w:hAnsi="Times New Roman"/>
          <w:sz w:val="24"/>
          <w:szCs w:val="24"/>
        </w:rPr>
        <w:t xml:space="preserve">8 ust. 3 ustawy Pzp, nie ujawnia się informacji stanowiących tajemnicę przedsiębiorstwa, w rozumieniu przepisów o zwalczaniu nieuczciwej konkurencji. Jeżeli </w:t>
      </w:r>
      <w:r w:rsidR="00663014">
        <w:rPr>
          <w:rFonts w:ascii="Times New Roman" w:hAnsi="Times New Roman"/>
          <w:sz w:val="24"/>
          <w:szCs w:val="24"/>
        </w:rPr>
        <w:t>Wykonawca</w:t>
      </w:r>
      <w:r w:rsidRPr="00911B4D">
        <w:rPr>
          <w:rFonts w:ascii="Times New Roman" w:hAnsi="Times New Roman"/>
          <w:sz w:val="24"/>
          <w:szCs w:val="24"/>
        </w:rPr>
        <w:t>,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491285E1" w14:textId="74D4306A" w:rsidR="00FE553F" w:rsidRPr="00911B4D" w:rsidRDefault="00663014" w:rsidP="003C04DC">
      <w:pPr>
        <w:numPr>
          <w:ilvl w:val="0"/>
          <w:numId w:val="38"/>
        </w:numPr>
        <w:tabs>
          <w:tab w:val="clear" w:pos="720"/>
        </w:tabs>
        <w:spacing w:after="0" w:line="240" w:lineRule="auto"/>
        <w:ind w:left="284" w:hanging="284"/>
        <w:jc w:val="both"/>
        <w:textAlignment w:val="baseline"/>
        <w:rPr>
          <w:rFonts w:ascii="Times New Roman" w:hAnsi="Times New Roman"/>
          <w:sz w:val="24"/>
          <w:szCs w:val="24"/>
        </w:rPr>
      </w:pPr>
      <w:r>
        <w:rPr>
          <w:rFonts w:ascii="Times New Roman" w:hAnsi="Times New Roman"/>
          <w:sz w:val="24"/>
          <w:szCs w:val="24"/>
        </w:rPr>
        <w:lastRenderedPageBreak/>
        <w:t>Wykonawca</w:t>
      </w:r>
      <w:r w:rsidR="00FE553F" w:rsidRPr="00911B4D">
        <w:rPr>
          <w:rFonts w:ascii="Times New Roman" w:hAnsi="Times New Roman"/>
          <w:sz w:val="24"/>
          <w:szCs w:val="24"/>
        </w:rPr>
        <w:t xml:space="preserve">, za pośrednictwem </w:t>
      </w:r>
      <w:hyperlink r:id="rId31" w:history="1">
        <w:r w:rsidR="00FE553F" w:rsidRPr="00911B4D">
          <w:rPr>
            <w:rFonts w:ascii="Times New Roman" w:hAnsi="Times New Roman"/>
            <w:sz w:val="24"/>
            <w:szCs w:val="24"/>
            <w:u w:val="single"/>
          </w:rPr>
          <w:t>platformazakupowa.pl</w:t>
        </w:r>
      </w:hyperlink>
      <w:r w:rsidR="00FE553F" w:rsidRPr="00911B4D">
        <w:rPr>
          <w:rFonts w:ascii="Times New Roman" w:hAnsi="Times New Roman"/>
          <w:sz w:val="24"/>
          <w:szCs w:val="24"/>
        </w:rPr>
        <w:t xml:space="preserve"> może przed upływem terminu do składania ofert zmienić lub wycofać ofertę. Sposób dokonywania zmiany lub wycofania oferty zamieszczono w instrukcji zamieszczonej na stronie internetowej pod adresem:</w:t>
      </w:r>
    </w:p>
    <w:p w14:paraId="66A6F1B6" w14:textId="77777777" w:rsidR="00FE553F" w:rsidRPr="00911B4D" w:rsidRDefault="00426E9C" w:rsidP="00E92D59">
      <w:pPr>
        <w:spacing w:after="0" w:line="240" w:lineRule="auto"/>
        <w:ind w:left="284"/>
        <w:jc w:val="both"/>
        <w:rPr>
          <w:rFonts w:ascii="Times New Roman" w:hAnsi="Times New Roman"/>
          <w:sz w:val="24"/>
          <w:szCs w:val="24"/>
        </w:rPr>
      </w:pPr>
      <w:hyperlink r:id="rId32" w:history="1">
        <w:r w:rsidR="00FE553F" w:rsidRPr="00911B4D">
          <w:rPr>
            <w:rFonts w:ascii="Times New Roman" w:hAnsi="Times New Roman"/>
            <w:sz w:val="24"/>
            <w:szCs w:val="24"/>
            <w:u w:val="single"/>
          </w:rPr>
          <w:t>https://platformazakupowa.pl/strona/45-instrukcje</w:t>
        </w:r>
      </w:hyperlink>
    </w:p>
    <w:p w14:paraId="2D93BF51" w14:textId="77777777" w:rsidR="00FE553F" w:rsidRPr="00911B4D" w:rsidRDefault="00FE553F" w:rsidP="003C04DC">
      <w:pPr>
        <w:numPr>
          <w:ilvl w:val="0"/>
          <w:numId w:val="38"/>
        </w:numPr>
        <w:tabs>
          <w:tab w:val="clear" w:pos="720"/>
        </w:tabs>
        <w:spacing w:after="0" w:line="240" w:lineRule="auto"/>
        <w:ind w:left="284" w:hanging="284"/>
        <w:jc w:val="both"/>
        <w:textAlignment w:val="baseline"/>
        <w:rPr>
          <w:rFonts w:ascii="Times New Roman" w:hAnsi="Times New Roman"/>
          <w:sz w:val="24"/>
          <w:szCs w:val="24"/>
        </w:rPr>
      </w:pPr>
      <w:r w:rsidRPr="00911B4D">
        <w:rPr>
          <w:rFonts w:ascii="Times New Roman" w:hAnsi="Times New Roman"/>
          <w:sz w:val="24"/>
          <w:szCs w:val="24"/>
        </w:rPr>
        <w:t>Każdy z Wykonawców może złożyć tylko jedną ofertę. Złożenie większej liczby ofert lub oferty zawierającej propozycje wariantowe spowoduje podlegać będzie odrzuceniu.</w:t>
      </w:r>
    </w:p>
    <w:p w14:paraId="181F44FE" w14:textId="7191F28C" w:rsidR="00FE553F" w:rsidRPr="00911B4D" w:rsidRDefault="00FE553F" w:rsidP="003C04DC">
      <w:pPr>
        <w:numPr>
          <w:ilvl w:val="0"/>
          <w:numId w:val="38"/>
        </w:numPr>
        <w:tabs>
          <w:tab w:val="clear" w:pos="720"/>
        </w:tabs>
        <w:spacing w:after="0" w:line="240" w:lineRule="auto"/>
        <w:ind w:left="284" w:hanging="284"/>
        <w:jc w:val="both"/>
        <w:textAlignment w:val="baseline"/>
        <w:rPr>
          <w:rFonts w:ascii="Times New Roman" w:hAnsi="Times New Roman"/>
          <w:sz w:val="24"/>
          <w:szCs w:val="24"/>
        </w:rPr>
      </w:pPr>
      <w:r w:rsidRPr="00911B4D">
        <w:rPr>
          <w:rFonts w:ascii="Times New Roman" w:hAnsi="Times New Roman"/>
          <w:sz w:val="24"/>
          <w:szCs w:val="24"/>
        </w:rPr>
        <w:t xml:space="preserve">Ceny oferty muszą zawierać wszystkie koszty, jakie musi ponieść </w:t>
      </w:r>
      <w:r w:rsidR="00663014">
        <w:rPr>
          <w:rFonts w:ascii="Times New Roman" w:hAnsi="Times New Roman"/>
          <w:sz w:val="24"/>
          <w:szCs w:val="24"/>
        </w:rPr>
        <w:t>Wykonawca</w:t>
      </w:r>
      <w:r w:rsidRPr="00911B4D">
        <w:rPr>
          <w:rFonts w:ascii="Times New Roman" w:hAnsi="Times New Roman"/>
          <w:sz w:val="24"/>
          <w:szCs w:val="24"/>
        </w:rPr>
        <w:t>, aby zrealizować zamówienie z najwyższą starannością oraz ewentualne rabaty.</w:t>
      </w:r>
    </w:p>
    <w:p w14:paraId="02A69174" w14:textId="786F2536" w:rsidR="00FE553F" w:rsidRPr="00475B2D" w:rsidRDefault="00FE553F" w:rsidP="003C04DC">
      <w:pPr>
        <w:numPr>
          <w:ilvl w:val="0"/>
          <w:numId w:val="38"/>
        </w:numPr>
        <w:tabs>
          <w:tab w:val="clear" w:pos="720"/>
        </w:tabs>
        <w:spacing w:after="0" w:line="240" w:lineRule="auto"/>
        <w:ind w:left="426" w:hanging="426"/>
        <w:jc w:val="both"/>
        <w:textAlignment w:val="baseline"/>
        <w:rPr>
          <w:rFonts w:ascii="Times New Roman" w:hAnsi="Times New Roman"/>
          <w:sz w:val="24"/>
          <w:szCs w:val="24"/>
        </w:rPr>
      </w:pPr>
      <w:r w:rsidRPr="00475B2D">
        <w:rPr>
          <w:rFonts w:ascii="Times New Roman" w:hAnsi="Times New Roman"/>
          <w:sz w:val="24"/>
          <w:szCs w:val="24"/>
        </w:rPr>
        <w:t>Dokumenty i oświadczenia składane przez wykonawcę powinny być w języku polskim. W</w:t>
      </w:r>
      <w:r w:rsidR="00C90D06">
        <w:rPr>
          <w:rFonts w:ascii="Times New Roman" w:hAnsi="Times New Roman"/>
          <w:sz w:val="24"/>
          <w:szCs w:val="24"/>
        </w:rPr>
        <w:t> </w:t>
      </w:r>
      <w:r w:rsidRPr="00475B2D">
        <w:rPr>
          <w:rFonts w:ascii="Times New Roman" w:hAnsi="Times New Roman"/>
          <w:sz w:val="24"/>
          <w:szCs w:val="24"/>
        </w:rPr>
        <w:t>przypadku</w:t>
      </w:r>
      <w:r w:rsidR="00E92D59" w:rsidRPr="00475B2D">
        <w:rPr>
          <w:rFonts w:ascii="Times New Roman" w:hAnsi="Times New Roman"/>
          <w:sz w:val="24"/>
          <w:szCs w:val="24"/>
        </w:rPr>
        <w:t xml:space="preserve"> </w:t>
      </w:r>
      <w:r w:rsidRPr="00475B2D">
        <w:rPr>
          <w:rFonts w:ascii="Times New Roman" w:hAnsi="Times New Roman"/>
          <w:sz w:val="24"/>
          <w:szCs w:val="24"/>
        </w:rPr>
        <w:t xml:space="preserve">załączenia dokumentów sporządzonych w innym języku niż dopuszczony, </w:t>
      </w:r>
      <w:r w:rsidR="00663014">
        <w:rPr>
          <w:rFonts w:ascii="Times New Roman" w:hAnsi="Times New Roman"/>
          <w:sz w:val="24"/>
          <w:szCs w:val="24"/>
        </w:rPr>
        <w:t>Wykonawca</w:t>
      </w:r>
      <w:r w:rsidRPr="00475B2D">
        <w:rPr>
          <w:rFonts w:ascii="Times New Roman" w:hAnsi="Times New Roman"/>
          <w:sz w:val="24"/>
          <w:szCs w:val="24"/>
        </w:rPr>
        <w:t xml:space="preserve"> zobowiązany jest załączyć tłumaczenie na język polski.</w:t>
      </w:r>
    </w:p>
    <w:p w14:paraId="4B26C610" w14:textId="4C5BCC08" w:rsidR="00FE553F" w:rsidRPr="00475B2D" w:rsidRDefault="00FE553F" w:rsidP="003C04DC">
      <w:pPr>
        <w:numPr>
          <w:ilvl w:val="0"/>
          <w:numId w:val="38"/>
        </w:numPr>
        <w:tabs>
          <w:tab w:val="clear" w:pos="720"/>
        </w:tabs>
        <w:spacing w:after="0" w:line="240" w:lineRule="auto"/>
        <w:ind w:left="426" w:hanging="426"/>
        <w:jc w:val="both"/>
        <w:textAlignment w:val="baseline"/>
        <w:rPr>
          <w:rFonts w:ascii="Times New Roman" w:hAnsi="Times New Roman"/>
          <w:sz w:val="24"/>
          <w:szCs w:val="24"/>
        </w:rPr>
      </w:pPr>
      <w:r w:rsidRPr="00475B2D">
        <w:rPr>
          <w:rFonts w:ascii="Times New Roman" w:hAnsi="Times New Roman"/>
          <w:sz w:val="24"/>
          <w:szCs w:val="24"/>
        </w:rPr>
        <w:t>Zgodnie z definicją dokumentu elektronicznego z art.3 ustęp 2 Ustawy o informatyzacji działalności podmiotów realizujących zadania publiczne, opatrzenie pliku zawierającego skompresowane dane kwalifikowanym podpisem elektronicznym jest jednoznaczne z</w:t>
      </w:r>
      <w:r w:rsidR="00C90D06">
        <w:rPr>
          <w:rFonts w:ascii="Times New Roman" w:hAnsi="Times New Roman"/>
          <w:sz w:val="24"/>
          <w:szCs w:val="24"/>
        </w:rPr>
        <w:t> </w:t>
      </w:r>
      <w:r w:rsidRPr="00475B2D">
        <w:rPr>
          <w:rFonts w:ascii="Times New Roman" w:hAnsi="Times New Roman"/>
          <w:sz w:val="24"/>
          <w:szCs w:val="24"/>
        </w:rPr>
        <w:t xml:space="preserve">podpisaniem oryginału dokumentu, z wyjątkiem kopii poświadczonych odpowiednio przez innego wykonawcę ubiegającego się wspólnie z nim o udzielenie zamówienia, przez podmiot, na którego zdolnościach lub sytuacji polega </w:t>
      </w:r>
      <w:r w:rsidR="00663014">
        <w:rPr>
          <w:rFonts w:ascii="Times New Roman" w:hAnsi="Times New Roman"/>
          <w:sz w:val="24"/>
          <w:szCs w:val="24"/>
        </w:rPr>
        <w:t>Wykonawca</w:t>
      </w:r>
      <w:r w:rsidRPr="00475B2D">
        <w:rPr>
          <w:rFonts w:ascii="Times New Roman" w:hAnsi="Times New Roman"/>
          <w:sz w:val="24"/>
          <w:szCs w:val="24"/>
        </w:rPr>
        <w:t>, albo przez podwykonawcę.</w:t>
      </w:r>
    </w:p>
    <w:p w14:paraId="29893320" w14:textId="71B8EEDE" w:rsidR="00FE553F" w:rsidRPr="00475B2D" w:rsidRDefault="00FE553F" w:rsidP="003C04DC">
      <w:pPr>
        <w:numPr>
          <w:ilvl w:val="0"/>
          <w:numId w:val="38"/>
        </w:numPr>
        <w:tabs>
          <w:tab w:val="clear" w:pos="720"/>
        </w:tabs>
        <w:spacing w:after="0" w:line="240" w:lineRule="auto"/>
        <w:ind w:left="426" w:hanging="426"/>
        <w:jc w:val="both"/>
        <w:textAlignment w:val="baseline"/>
        <w:rPr>
          <w:rFonts w:ascii="Times New Roman" w:hAnsi="Times New Roman"/>
          <w:sz w:val="24"/>
          <w:szCs w:val="24"/>
        </w:rPr>
      </w:pPr>
      <w:r w:rsidRPr="00475B2D">
        <w:rPr>
          <w:rFonts w:ascii="Times New Roman" w:hAnsi="Times New Roman"/>
          <w:sz w:val="24"/>
          <w:szCs w:val="24"/>
        </w:rPr>
        <w:t>Maksymalny rozmiar jednego pliku przesyłanego za pośrednictwem dedykowanych formularzy do: złożenia, zmiany, wycofania oferty wynosi 150 MB natomiast przy komunikacji wielkość pliku to maksymalnie 500 MB.</w:t>
      </w:r>
    </w:p>
    <w:p w14:paraId="755E7318" w14:textId="2DF50AEB" w:rsidR="00AE1F1E" w:rsidRPr="00475B2D" w:rsidRDefault="00663014" w:rsidP="003C04DC">
      <w:pPr>
        <w:numPr>
          <w:ilvl w:val="0"/>
          <w:numId w:val="38"/>
        </w:numPr>
        <w:tabs>
          <w:tab w:val="clear" w:pos="720"/>
        </w:tabs>
        <w:spacing w:after="0" w:line="240" w:lineRule="auto"/>
        <w:ind w:left="426" w:hanging="426"/>
        <w:jc w:val="both"/>
        <w:textAlignment w:val="baseline"/>
        <w:rPr>
          <w:rFonts w:ascii="Times New Roman" w:hAnsi="Times New Roman"/>
          <w:sz w:val="24"/>
          <w:szCs w:val="24"/>
        </w:rPr>
      </w:pPr>
      <w:r>
        <w:rPr>
          <w:rFonts w:ascii="Times New Roman" w:hAnsi="Times New Roman"/>
          <w:sz w:val="24"/>
          <w:szCs w:val="24"/>
        </w:rPr>
        <w:t>Zamawiający</w:t>
      </w:r>
      <w:r w:rsidR="00AE1F1E" w:rsidRPr="00475B2D">
        <w:rPr>
          <w:rFonts w:ascii="Times New Roman" w:hAnsi="Times New Roman"/>
          <w:sz w:val="24"/>
          <w:szCs w:val="24"/>
        </w:rPr>
        <w:t xml:space="preserve"> nie przewiduje zwrotu kosztów udziału w postępowaniu, w tym zwrotu kosztów poniesionych z tytułu nabycia kwalifikowanego podpisu elektronicznego. </w:t>
      </w:r>
    </w:p>
    <w:p w14:paraId="156F42AE" w14:textId="1971B056" w:rsidR="00AE1F1E" w:rsidRPr="00475B2D" w:rsidRDefault="00AE1F1E" w:rsidP="003C04DC">
      <w:pPr>
        <w:numPr>
          <w:ilvl w:val="0"/>
          <w:numId w:val="38"/>
        </w:numPr>
        <w:tabs>
          <w:tab w:val="clear" w:pos="720"/>
        </w:tabs>
        <w:spacing w:after="0" w:line="240" w:lineRule="auto"/>
        <w:ind w:left="426" w:hanging="426"/>
        <w:jc w:val="both"/>
        <w:textAlignment w:val="baseline"/>
        <w:rPr>
          <w:rFonts w:ascii="Times New Roman" w:hAnsi="Times New Roman"/>
          <w:sz w:val="24"/>
          <w:szCs w:val="24"/>
        </w:rPr>
      </w:pPr>
      <w:r w:rsidRPr="00475B2D">
        <w:rPr>
          <w:rFonts w:ascii="Times New Roman" w:hAnsi="Times New Roman"/>
          <w:sz w:val="24"/>
          <w:szCs w:val="24"/>
        </w:rPr>
        <w:t>Poświadczenie za zgodność z oryginałem następuje w formie elektronicznej.</w:t>
      </w:r>
    </w:p>
    <w:p w14:paraId="685DC10F" w14:textId="74788503" w:rsidR="00CC50DE" w:rsidRPr="006F73F4" w:rsidRDefault="00663014" w:rsidP="003C04DC">
      <w:pPr>
        <w:numPr>
          <w:ilvl w:val="0"/>
          <w:numId w:val="38"/>
        </w:numPr>
        <w:tabs>
          <w:tab w:val="clear" w:pos="720"/>
        </w:tabs>
        <w:spacing w:after="0" w:line="240" w:lineRule="auto"/>
        <w:ind w:left="426" w:hanging="426"/>
        <w:jc w:val="both"/>
        <w:textAlignment w:val="baseline"/>
        <w:rPr>
          <w:rFonts w:ascii="Times New Roman" w:hAnsi="Times New Roman"/>
          <w:b/>
          <w:bCs/>
          <w:sz w:val="24"/>
          <w:szCs w:val="24"/>
        </w:rPr>
      </w:pPr>
      <w:r w:rsidRPr="006F73F4">
        <w:rPr>
          <w:rFonts w:ascii="Times New Roman" w:hAnsi="Times New Roman"/>
          <w:b/>
          <w:bCs/>
          <w:sz w:val="24"/>
          <w:szCs w:val="24"/>
        </w:rPr>
        <w:t>Wykonawca</w:t>
      </w:r>
      <w:r w:rsidR="00AE1F1E" w:rsidRPr="006F73F4">
        <w:rPr>
          <w:rFonts w:ascii="Times New Roman" w:hAnsi="Times New Roman"/>
          <w:b/>
          <w:bCs/>
          <w:sz w:val="24"/>
          <w:szCs w:val="24"/>
        </w:rPr>
        <w:t xml:space="preserve"> zobowiązany jest złożyć wraz z ofertą dokumenty lub oświadczenia w postaci dokumentu elektronicznego, tj.:</w:t>
      </w:r>
    </w:p>
    <w:p w14:paraId="6FC450F6" w14:textId="494BBFAC" w:rsidR="00CC50DE" w:rsidRPr="00146B29" w:rsidRDefault="00AE1F1E" w:rsidP="003C1360">
      <w:pPr>
        <w:pStyle w:val="Tekstpodstawowy21"/>
        <w:numPr>
          <w:ilvl w:val="0"/>
          <w:numId w:val="27"/>
        </w:numPr>
        <w:ind w:left="851" w:hanging="425"/>
        <w:jc w:val="both"/>
        <w:rPr>
          <w:b w:val="0"/>
          <w:bCs/>
          <w:szCs w:val="24"/>
          <w:u w:val="single"/>
        </w:rPr>
      </w:pPr>
      <w:bookmarkStart w:id="7" w:name="_Hlk64876834"/>
      <w:r w:rsidRPr="00146B29">
        <w:rPr>
          <w:b w:val="0"/>
          <w:szCs w:val="24"/>
        </w:rPr>
        <w:t>F</w:t>
      </w:r>
      <w:r w:rsidR="00CC50DE" w:rsidRPr="00146B29">
        <w:rPr>
          <w:b w:val="0"/>
          <w:szCs w:val="24"/>
        </w:rPr>
        <w:t xml:space="preserve">ormularz oferty – Załącznik nr </w:t>
      </w:r>
      <w:r w:rsidR="00DA5248" w:rsidRPr="00146B29">
        <w:rPr>
          <w:b w:val="0"/>
          <w:szCs w:val="24"/>
        </w:rPr>
        <w:t>1</w:t>
      </w:r>
      <w:r w:rsidRPr="00146B29">
        <w:rPr>
          <w:b w:val="0"/>
          <w:szCs w:val="24"/>
        </w:rPr>
        <w:t>;</w:t>
      </w:r>
    </w:p>
    <w:p w14:paraId="7A04F2B0" w14:textId="6D223559" w:rsidR="00805373" w:rsidRPr="00146B29" w:rsidRDefault="00805373" w:rsidP="003C1360">
      <w:pPr>
        <w:pStyle w:val="Tekstpodstawowy21"/>
        <w:numPr>
          <w:ilvl w:val="0"/>
          <w:numId w:val="27"/>
        </w:numPr>
        <w:ind w:left="851" w:hanging="425"/>
        <w:jc w:val="both"/>
        <w:rPr>
          <w:b w:val="0"/>
          <w:bCs/>
          <w:szCs w:val="24"/>
          <w:u w:val="single"/>
        </w:rPr>
      </w:pPr>
      <w:r w:rsidRPr="00146B29">
        <w:rPr>
          <w:b w:val="0"/>
          <w:szCs w:val="24"/>
        </w:rPr>
        <w:t xml:space="preserve">Formularz cenowy – załącznik nr 2 </w:t>
      </w:r>
    </w:p>
    <w:p w14:paraId="5962D883" w14:textId="5445E4A0" w:rsidR="00DA5248" w:rsidRPr="00146B29" w:rsidRDefault="00CC50DE" w:rsidP="003C1360">
      <w:pPr>
        <w:pStyle w:val="Akapitzlist"/>
        <w:numPr>
          <w:ilvl w:val="0"/>
          <w:numId w:val="27"/>
        </w:numPr>
        <w:ind w:left="851" w:hanging="425"/>
        <w:jc w:val="both"/>
        <w:rPr>
          <w:rFonts w:ascii="Times New Roman" w:hAnsi="Times New Roman" w:cs="Times New Roman"/>
        </w:rPr>
      </w:pPr>
      <w:r w:rsidRPr="00146B29">
        <w:rPr>
          <w:rFonts w:ascii="Times New Roman" w:hAnsi="Times New Roman" w:cs="Times New Roman"/>
        </w:rPr>
        <w:t>Oświadczenie o niepodleganiu wykluczeniu, spełnianiu warunków udziału w zakresie wskazanym przez zamawiającego</w:t>
      </w:r>
      <w:r w:rsidR="00F32216" w:rsidRPr="00146B29">
        <w:rPr>
          <w:rFonts w:ascii="Times New Roman" w:hAnsi="Times New Roman" w:cs="Times New Roman"/>
        </w:rPr>
        <w:t>,</w:t>
      </w:r>
      <w:r w:rsidRPr="00146B29">
        <w:rPr>
          <w:rFonts w:ascii="Times New Roman" w:hAnsi="Times New Roman" w:cs="Times New Roman"/>
        </w:rPr>
        <w:t xml:space="preserve"> według wzoru stanowiącego załącznik nr </w:t>
      </w:r>
      <w:r w:rsidR="00805373" w:rsidRPr="00146B29">
        <w:rPr>
          <w:rFonts w:ascii="Times New Roman" w:hAnsi="Times New Roman" w:cs="Times New Roman"/>
        </w:rPr>
        <w:t>3</w:t>
      </w:r>
    </w:p>
    <w:p w14:paraId="40191034" w14:textId="0C637A76" w:rsidR="00DA5248" w:rsidRPr="00146B29" w:rsidRDefault="00DA5248" w:rsidP="003C1360">
      <w:pPr>
        <w:pStyle w:val="Akapitzlist"/>
        <w:numPr>
          <w:ilvl w:val="0"/>
          <w:numId w:val="27"/>
        </w:numPr>
        <w:ind w:left="851" w:hanging="425"/>
        <w:jc w:val="both"/>
        <w:rPr>
          <w:rFonts w:ascii="Times New Roman" w:hAnsi="Times New Roman" w:cs="Times New Roman"/>
        </w:rPr>
      </w:pPr>
      <w:r w:rsidRPr="00146B29">
        <w:rPr>
          <w:rFonts w:ascii="Times New Roman" w:hAnsi="Times New Roman" w:cs="Times New Roman"/>
        </w:rPr>
        <w:t xml:space="preserve">zobowiązanie podmiotu udostępniającego zasoby do </w:t>
      </w:r>
      <w:r w:rsidR="00216840" w:rsidRPr="00146B29">
        <w:rPr>
          <w:rFonts w:ascii="Times New Roman" w:hAnsi="Times New Roman" w:cs="Times New Roman"/>
        </w:rPr>
        <w:t xml:space="preserve">dyspozycji </w:t>
      </w:r>
      <w:r w:rsidRPr="00146B29">
        <w:rPr>
          <w:rFonts w:ascii="Times New Roman" w:hAnsi="Times New Roman" w:cs="Times New Roman"/>
        </w:rPr>
        <w:t xml:space="preserve">Wykonawcy na potrzeby realizacji danego zamówienia lub inny podmiotowy środek dowodowy potwierdzający, że </w:t>
      </w:r>
      <w:r w:rsidR="00663014" w:rsidRPr="00146B29">
        <w:rPr>
          <w:rFonts w:ascii="Times New Roman" w:hAnsi="Times New Roman" w:cs="Times New Roman"/>
        </w:rPr>
        <w:t>Wykonawca</w:t>
      </w:r>
      <w:r w:rsidRPr="00146B29">
        <w:rPr>
          <w:rFonts w:ascii="Times New Roman" w:hAnsi="Times New Roman" w:cs="Times New Roman"/>
        </w:rPr>
        <w:t xml:space="preserve"> realizując zamówienie, będzie dysponował niezbędnymi zasobami tych podmiotów</w:t>
      </w:r>
      <w:r w:rsidR="006A4A95" w:rsidRPr="00146B29">
        <w:rPr>
          <w:rFonts w:ascii="Times New Roman" w:hAnsi="Times New Roman" w:cs="Times New Roman"/>
        </w:rPr>
        <w:t xml:space="preserve"> (o ile dotyczy)</w:t>
      </w:r>
      <w:r w:rsidR="00475B2D" w:rsidRPr="00146B29">
        <w:rPr>
          <w:rFonts w:ascii="Times New Roman" w:hAnsi="Times New Roman" w:cs="Times New Roman"/>
        </w:rPr>
        <w:t xml:space="preserve"> załącznik nr </w:t>
      </w:r>
      <w:r w:rsidR="008C32ED" w:rsidRPr="00146B29">
        <w:rPr>
          <w:rFonts w:ascii="Times New Roman" w:hAnsi="Times New Roman" w:cs="Times New Roman"/>
        </w:rPr>
        <w:t>7</w:t>
      </w:r>
      <w:r w:rsidRPr="00146B29">
        <w:rPr>
          <w:rFonts w:ascii="Times New Roman" w:hAnsi="Times New Roman" w:cs="Times New Roman"/>
        </w:rPr>
        <w:t>;</w:t>
      </w:r>
    </w:p>
    <w:p w14:paraId="1C8A8881" w14:textId="77777777" w:rsidR="003D7177" w:rsidRDefault="00235F33" w:rsidP="003C1360">
      <w:pPr>
        <w:pStyle w:val="Akapitzlist"/>
        <w:numPr>
          <w:ilvl w:val="0"/>
          <w:numId w:val="27"/>
        </w:numPr>
        <w:ind w:left="851" w:hanging="425"/>
        <w:jc w:val="both"/>
        <w:rPr>
          <w:rFonts w:ascii="Times New Roman" w:hAnsi="Times New Roman" w:cs="Times New Roman"/>
        </w:rPr>
      </w:pPr>
      <w:r w:rsidRPr="00146B29">
        <w:rPr>
          <w:rFonts w:ascii="Times New Roman" w:hAnsi="Times New Roman" w:cs="Times New Roman"/>
        </w:rPr>
        <w:t>dowód wniesienia wadium (w przypadku wadium</w:t>
      </w:r>
      <w:r w:rsidRPr="00235F33">
        <w:rPr>
          <w:rFonts w:ascii="Times New Roman" w:hAnsi="Times New Roman" w:cs="Times New Roman"/>
        </w:rPr>
        <w:t xml:space="preserve"> złożonego w formie poręczeń lub gwarancji);</w:t>
      </w:r>
    </w:p>
    <w:p w14:paraId="1C8F62F9" w14:textId="577DC8A2" w:rsidR="009B44C3" w:rsidRDefault="00AE1F1E" w:rsidP="003C1360">
      <w:pPr>
        <w:pStyle w:val="Tekstpodstawowy21"/>
        <w:numPr>
          <w:ilvl w:val="0"/>
          <w:numId w:val="27"/>
        </w:numPr>
        <w:ind w:left="851" w:hanging="425"/>
        <w:jc w:val="both"/>
        <w:rPr>
          <w:b w:val="0"/>
          <w:bCs/>
          <w:szCs w:val="24"/>
          <w:u w:val="single"/>
        </w:rPr>
      </w:pPr>
      <w:r w:rsidRPr="00475B2D">
        <w:rPr>
          <w:b w:val="0"/>
          <w:szCs w:val="24"/>
        </w:rPr>
        <w:t>Pełnomocnictwa lub inne dokumenty</w:t>
      </w:r>
      <w:r w:rsidR="00DA5248" w:rsidRPr="00475B2D">
        <w:rPr>
          <w:b w:val="0"/>
          <w:szCs w:val="24"/>
        </w:rPr>
        <w:t>,</w:t>
      </w:r>
      <w:r w:rsidRPr="00475B2D">
        <w:rPr>
          <w:b w:val="0"/>
          <w:szCs w:val="24"/>
        </w:rPr>
        <w:t xml:space="preserve"> z których wynika prawo do podpisania ofer</w:t>
      </w:r>
      <w:r w:rsidRPr="00911B4D">
        <w:rPr>
          <w:b w:val="0"/>
        </w:rPr>
        <w:t xml:space="preserve">ty oraz do </w:t>
      </w:r>
      <w:r w:rsidRPr="009B44C3">
        <w:rPr>
          <w:b w:val="0"/>
        </w:rPr>
        <w:t>podpisania innych dokumentów skła</w:t>
      </w:r>
      <w:r w:rsidR="00CC3A94">
        <w:rPr>
          <w:b w:val="0"/>
        </w:rPr>
        <w:t>danych wraz z ofertą</w:t>
      </w:r>
      <w:r w:rsidR="007B25F9">
        <w:rPr>
          <w:b w:val="0"/>
        </w:rPr>
        <w:t>, składania ewentualnych wyjaśnień,</w:t>
      </w:r>
      <w:r w:rsidR="00CC3A94">
        <w:rPr>
          <w:b w:val="0"/>
        </w:rPr>
        <w:t xml:space="preserve"> </w:t>
      </w:r>
      <w:r w:rsidR="00C90D06">
        <w:rPr>
          <w:b w:val="0"/>
        </w:rPr>
        <w:t>chyba, że</w:t>
      </w:r>
      <w:r w:rsidR="00CC3A94">
        <w:rPr>
          <w:b w:val="0"/>
        </w:rPr>
        <w:t xml:space="preserve"> </w:t>
      </w:r>
      <w:r w:rsidR="00663014">
        <w:rPr>
          <w:b w:val="0"/>
        </w:rPr>
        <w:t>Zamawiający</w:t>
      </w:r>
      <w:r w:rsidRPr="009B44C3">
        <w:rPr>
          <w:b w:val="0"/>
        </w:rPr>
        <w:t xml:space="preserve"> może je uzyskać w szczególności za pomocą bezpłatnych </w:t>
      </w:r>
      <w:r w:rsidR="00F32216">
        <w:rPr>
          <w:b w:val="0"/>
        </w:rPr>
        <w:t>i</w:t>
      </w:r>
      <w:r w:rsidR="001B2810">
        <w:rPr>
          <w:b w:val="0"/>
        </w:rPr>
        <w:t> </w:t>
      </w:r>
      <w:r w:rsidR="00F32216">
        <w:rPr>
          <w:b w:val="0"/>
        </w:rPr>
        <w:t>ogólnodostępnych baz danych w </w:t>
      </w:r>
      <w:r w:rsidRPr="009B44C3">
        <w:rPr>
          <w:b w:val="0"/>
        </w:rPr>
        <w:t>szczególności rejestrów publicznych w rozumieniu u</w:t>
      </w:r>
      <w:r w:rsidR="00F32216">
        <w:rPr>
          <w:b w:val="0"/>
        </w:rPr>
        <w:t>stawy z dna 17 lutego 2005 r. o </w:t>
      </w:r>
      <w:r w:rsidRPr="009B44C3">
        <w:rPr>
          <w:b w:val="0"/>
        </w:rPr>
        <w:t>informatyzacji działalności podmiotów realizujących zadania publiczne (</w:t>
      </w:r>
      <w:r w:rsidR="009B44C3" w:rsidRPr="009B44C3">
        <w:rPr>
          <w:b w:val="0"/>
        </w:rPr>
        <w:t>tj. Dz. U. z 2020 r. poz. 346</w:t>
      </w:r>
      <w:r w:rsidRPr="009B44C3">
        <w:rPr>
          <w:b w:val="0"/>
        </w:rPr>
        <w:t xml:space="preserve"> ze. zm.), a </w:t>
      </w:r>
      <w:r w:rsidR="00663014">
        <w:rPr>
          <w:b w:val="0"/>
        </w:rPr>
        <w:t>Wykonawca</w:t>
      </w:r>
      <w:r w:rsidRPr="009B44C3">
        <w:rPr>
          <w:b w:val="0"/>
        </w:rPr>
        <w:t xml:space="preserve"> wskazał to wraz ze złożeniem </w:t>
      </w:r>
      <w:r w:rsidRPr="00906C1E">
        <w:rPr>
          <w:b w:val="0"/>
        </w:rPr>
        <w:t>oferty</w:t>
      </w:r>
      <w:r w:rsidR="00D83E15" w:rsidRPr="00906C1E">
        <w:rPr>
          <w:b w:val="0"/>
        </w:rPr>
        <w:t xml:space="preserve"> (o ile dotyczy);</w:t>
      </w:r>
    </w:p>
    <w:p w14:paraId="43D4BA41" w14:textId="77777777" w:rsidR="00DA5248" w:rsidRPr="00D97C3A" w:rsidRDefault="00AE1F1E" w:rsidP="003C1360">
      <w:pPr>
        <w:pStyle w:val="Tekstpodstawowy21"/>
        <w:numPr>
          <w:ilvl w:val="0"/>
          <w:numId w:val="27"/>
        </w:numPr>
        <w:ind w:left="851" w:hanging="425"/>
        <w:jc w:val="both"/>
        <w:rPr>
          <w:b w:val="0"/>
          <w:bCs/>
          <w:szCs w:val="24"/>
          <w:u w:val="single"/>
        </w:rPr>
      </w:pPr>
      <w:r w:rsidRPr="009B44C3">
        <w:rPr>
          <w:b w:val="0"/>
        </w:rPr>
        <w:t>Pełnomocnictwa do reprezentowania wszystkich Wykonaw</w:t>
      </w:r>
      <w:r w:rsidR="00F32216">
        <w:rPr>
          <w:b w:val="0"/>
        </w:rPr>
        <w:t>ców wspólnie ubiegających się o </w:t>
      </w:r>
      <w:r w:rsidRPr="00750BDF">
        <w:rPr>
          <w:b w:val="0"/>
          <w:szCs w:val="24"/>
        </w:rPr>
        <w:t>udzielenie zamówienia, ewentualnie umowa o współdziałaniu z której będzie wyni</w:t>
      </w:r>
      <w:r w:rsidR="00CC50DE" w:rsidRPr="00750BDF">
        <w:rPr>
          <w:b w:val="0"/>
          <w:szCs w:val="24"/>
        </w:rPr>
        <w:t xml:space="preserve">kać </w:t>
      </w:r>
      <w:r w:rsidR="00CC50DE" w:rsidRPr="00D97C3A">
        <w:rPr>
          <w:b w:val="0"/>
          <w:szCs w:val="24"/>
        </w:rPr>
        <w:t>przedmiotowe pełnomocnictwo</w:t>
      </w:r>
      <w:r w:rsidRPr="00D97C3A">
        <w:rPr>
          <w:b w:val="0"/>
          <w:szCs w:val="24"/>
        </w:rPr>
        <w:t xml:space="preserve">. </w:t>
      </w:r>
      <w:r w:rsidR="00DA5248" w:rsidRPr="00D97C3A">
        <w:rPr>
          <w:b w:val="0"/>
          <w:szCs w:val="24"/>
        </w:rPr>
        <w:t>Wykonawcy ustanawiają pełnomocnika do reprezentowania ich w postępowaniu o udzielenie zamówienia albo do r</w:t>
      </w:r>
      <w:r w:rsidR="00F32216" w:rsidRPr="00D97C3A">
        <w:rPr>
          <w:b w:val="0"/>
          <w:szCs w:val="24"/>
        </w:rPr>
        <w:t>eprezentowania w postępowaniu i </w:t>
      </w:r>
      <w:r w:rsidR="00DA5248" w:rsidRPr="00D97C3A">
        <w:rPr>
          <w:b w:val="0"/>
          <w:szCs w:val="24"/>
        </w:rPr>
        <w:t>zawarcia umowy w</w:t>
      </w:r>
      <w:r w:rsidR="00750BDF" w:rsidRPr="00D97C3A">
        <w:rPr>
          <w:b w:val="0"/>
          <w:szCs w:val="24"/>
        </w:rPr>
        <w:t xml:space="preserve"> sprawie zamówienia publicznego;</w:t>
      </w:r>
    </w:p>
    <w:p w14:paraId="6B0C704A" w14:textId="65380707" w:rsidR="007B25F9" w:rsidRPr="007B25F9" w:rsidRDefault="00600A65" w:rsidP="003C1360">
      <w:pPr>
        <w:pStyle w:val="Tekstpodstawowy21"/>
        <w:numPr>
          <w:ilvl w:val="0"/>
          <w:numId w:val="27"/>
        </w:numPr>
        <w:ind w:left="851" w:hanging="425"/>
        <w:jc w:val="both"/>
        <w:rPr>
          <w:b w:val="0"/>
          <w:bCs/>
          <w:szCs w:val="24"/>
          <w:u w:val="single"/>
        </w:rPr>
      </w:pPr>
      <w:r>
        <w:rPr>
          <w:b w:val="0"/>
          <w:szCs w:val="24"/>
          <w:shd w:val="clear" w:color="auto" w:fill="FFFFFF"/>
        </w:rPr>
        <w:t>P</w:t>
      </w:r>
      <w:r w:rsidR="00750BDF" w:rsidRPr="00D97C3A">
        <w:rPr>
          <w:b w:val="0"/>
          <w:szCs w:val="24"/>
          <w:shd w:val="clear" w:color="auto" w:fill="FFFFFF"/>
        </w:rPr>
        <w:t xml:space="preserve">rzedmiotowe środki </w:t>
      </w:r>
      <w:r w:rsidR="00750BDF" w:rsidRPr="0037622D">
        <w:rPr>
          <w:b w:val="0"/>
          <w:szCs w:val="24"/>
          <w:shd w:val="clear" w:color="auto" w:fill="FFFFFF"/>
        </w:rPr>
        <w:t>dowodowe</w:t>
      </w:r>
      <w:r w:rsidR="00D83E15" w:rsidRPr="0037622D">
        <w:rPr>
          <w:b w:val="0"/>
          <w:szCs w:val="24"/>
          <w:shd w:val="clear" w:color="auto" w:fill="FFFFFF"/>
        </w:rPr>
        <w:t xml:space="preserve"> </w:t>
      </w:r>
      <w:r w:rsidR="008403B2" w:rsidRPr="0037622D">
        <w:rPr>
          <w:b w:val="0"/>
          <w:szCs w:val="24"/>
          <w:shd w:val="clear" w:color="auto" w:fill="FFFFFF"/>
        </w:rPr>
        <w:t>okre</w:t>
      </w:r>
      <w:r w:rsidR="002F79F6" w:rsidRPr="0037622D">
        <w:rPr>
          <w:b w:val="0"/>
          <w:szCs w:val="24"/>
          <w:shd w:val="clear" w:color="auto" w:fill="FFFFFF"/>
        </w:rPr>
        <w:t>ś</w:t>
      </w:r>
      <w:r w:rsidR="008403B2" w:rsidRPr="0037622D">
        <w:rPr>
          <w:b w:val="0"/>
          <w:szCs w:val="24"/>
          <w:shd w:val="clear" w:color="auto" w:fill="FFFFFF"/>
        </w:rPr>
        <w:t xml:space="preserve">lone </w:t>
      </w:r>
      <w:r w:rsidR="008403B2" w:rsidRPr="00D97C3A">
        <w:rPr>
          <w:b w:val="0"/>
          <w:szCs w:val="24"/>
          <w:shd w:val="clear" w:color="auto" w:fill="FFFFFF"/>
        </w:rPr>
        <w:t xml:space="preserve">w pkt </w:t>
      </w:r>
      <w:r w:rsidR="002F79F6" w:rsidRPr="00D97C3A">
        <w:rPr>
          <w:b w:val="0"/>
          <w:szCs w:val="24"/>
          <w:shd w:val="clear" w:color="auto" w:fill="FFFFFF"/>
        </w:rPr>
        <w:t>V</w:t>
      </w:r>
      <w:r w:rsidR="0037622D">
        <w:rPr>
          <w:b w:val="0"/>
          <w:szCs w:val="24"/>
          <w:shd w:val="clear" w:color="auto" w:fill="FFFFFF"/>
        </w:rPr>
        <w:t>I</w:t>
      </w:r>
      <w:r w:rsidR="002F79F6" w:rsidRPr="00D97C3A">
        <w:rPr>
          <w:b w:val="0"/>
          <w:szCs w:val="24"/>
          <w:shd w:val="clear" w:color="auto" w:fill="FFFFFF"/>
        </w:rPr>
        <w:t xml:space="preserve"> ust </w:t>
      </w:r>
      <w:r w:rsidR="0037622D">
        <w:rPr>
          <w:b w:val="0"/>
          <w:szCs w:val="24"/>
          <w:shd w:val="clear" w:color="auto" w:fill="FFFFFF"/>
        </w:rPr>
        <w:t>2</w:t>
      </w:r>
      <w:r w:rsidR="002F79F6" w:rsidRPr="00D97C3A">
        <w:rPr>
          <w:b w:val="0"/>
          <w:szCs w:val="24"/>
          <w:shd w:val="clear" w:color="auto" w:fill="FFFFFF"/>
        </w:rPr>
        <w:t xml:space="preserve"> pkt a</w:t>
      </w:r>
      <w:r w:rsidR="00566D15">
        <w:rPr>
          <w:b w:val="0"/>
          <w:szCs w:val="24"/>
          <w:shd w:val="clear" w:color="auto" w:fill="FFFFFF"/>
        </w:rPr>
        <w:t>, b, c</w:t>
      </w:r>
      <w:r>
        <w:rPr>
          <w:b w:val="0"/>
          <w:szCs w:val="24"/>
          <w:shd w:val="clear" w:color="auto" w:fill="FFFFFF"/>
        </w:rPr>
        <w:t xml:space="preserve"> (dołączyć do oferty)</w:t>
      </w:r>
    </w:p>
    <w:p w14:paraId="622A9ADF" w14:textId="0D28FFC5" w:rsidR="00C95EC0" w:rsidRPr="00731144" w:rsidRDefault="00897F2B" w:rsidP="00731144">
      <w:pPr>
        <w:pStyle w:val="Tekstpodstawowy21"/>
        <w:numPr>
          <w:ilvl w:val="0"/>
          <w:numId w:val="27"/>
        </w:numPr>
        <w:ind w:left="850" w:hanging="425"/>
        <w:jc w:val="both"/>
        <w:rPr>
          <w:b w:val="0"/>
          <w:bCs/>
          <w:szCs w:val="24"/>
          <w:u w:val="single"/>
        </w:rPr>
      </w:pPr>
      <w:r w:rsidRPr="00860987">
        <w:rPr>
          <w:b w:val="0"/>
          <w:bCs/>
          <w:szCs w:val="24"/>
        </w:rPr>
        <w:lastRenderedPageBreak/>
        <w:t xml:space="preserve">Oświadczenie własne Wykonawcy, że przed podpisaniem umowy wykona, przedłoży do akceptacji oraz uzgodnieni z Zamawiającym </w:t>
      </w:r>
      <w:r w:rsidR="00C95EC0" w:rsidRPr="00860987">
        <w:rPr>
          <w:b w:val="0"/>
          <w:bCs/>
          <w:szCs w:val="24"/>
        </w:rPr>
        <w:t>H</w:t>
      </w:r>
      <w:r w:rsidRPr="00860987">
        <w:rPr>
          <w:b w:val="0"/>
          <w:bCs/>
          <w:szCs w:val="24"/>
        </w:rPr>
        <w:t>armonogram rzeczowo - finansowy, uwzględniający wykonanie wszystkich robót objętych przedmiotem zamówienia</w:t>
      </w:r>
      <w:r w:rsidR="00E12E6F" w:rsidRPr="00860987">
        <w:rPr>
          <w:b w:val="0"/>
          <w:bCs/>
          <w:szCs w:val="24"/>
        </w:rPr>
        <w:t xml:space="preserve"> zgodnie z wzorem stanowiącym </w:t>
      </w:r>
      <w:r w:rsidRPr="00860987">
        <w:rPr>
          <w:b w:val="0"/>
          <w:bCs/>
          <w:szCs w:val="24"/>
        </w:rPr>
        <w:t xml:space="preserve"> </w:t>
      </w:r>
      <w:r w:rsidR="00E12E6F" w:rsidRPr="00860987">
        <w:rPr>
          <w:b w:val="0"/>
          <w:bCs/>
          <w:szCs w:val="24"/>
        </w:rPr>
        <w:t>załącznik nr 10 do SWZ.</w:t>
      </w:r>
    </w:p>
    <w:p w14:paraId="78E8DEE3" w14:textId="707544DB" w:rsidR="00731144" w:rsidRPr="006B3477" w:rsidRDefault="00731144" w:rsidP="006B3477">
      <w:pPr>
        <w:pStyle w:val="Akapitzlist"/>
        <w:numPr>
          <w:ilvl w:val="0"/>
          <w:numId w:val="27"/>
        </w:numPr>
        <w:ind w:left="850" w:hanging="425"/>
        <w:rPr>
          <w:rFonts w:ascii="Times New Roman" w:hAnsi="Times New Roman" w:cs="Times New Roman"/>
          <w:bCs/>
        </w:rPr>
      </w:pPr>
      <w:bookmarkStart w:id="8" w:name="_Hlk94617744"/>
      <w:r w:rsidRPr="003149EB">
        <w:rPr>
          <w:rFonts w:ascii="Times New Roman" w:hAnsi="Times New Roman" w:cs="Times New Roman"/>
          <w:bCs/>
        </w:rPr>
        <w:t xml:space="preserve">Oświadczenie własne Wykonawcy, </w:t>
      </w:r>
      <w:r w:rsidR="006B3477" w:rsidRPr="006B3477">
        <w:rPr>
          <w:rFonts w:ascii="Times New Roman" w:hAnsi="Times New Roman" w:cs="Times New Roman"/>
          <w:bCs/>
        </w:rPr>
        <w:t>że najpóźniej 14 dni od podpisania umowy przedłoży Zamawiającemu ubezpieczenie CAR/EAR w ramach ochrony realizowanych kontraktów na kwotę nie mniejszą niż 6.000.000 zł (sześć milionów złotych), certyfikat polisy CAR/EAR</w:t>
      </w:r>
      <w:r w:rsidRPr="006B3477">
        <w:rPr>
          <w:rFonts w:ascii="Times New Roman" w:hAnsi="Times New Roman"/>
          <w:bCs/>
        </w:rPr>
        <w:t>;</w:t>
      </w:r>
    </w:p>
    <w:bookmarkEnd w:id="8"/>
    <w:p w14:paraId="6B74039D" w14:textId="60DBA3B5" w:rsidR="00E16876" w:rsidRPr="00860987" w:rsidRDefault="00E16876" w:rsidP="00C95EC0">
      <w:pPr>
        <w:pStyle w:val="Tekstpodstawowy21"/>
        <w:numPr>
          <w:ilvl w:val="0"/>
          <w:numId w:val="27"/>
        </w:numPr>
        <w:ind w:left="851" w:hanging="425"/>
        <w:jc w:val="both"/>
        <w:rPr>
          <w:b w:val="0"/>
          <w:bCs/>
          <w:szCs w:val="24"/>
          <w:u w:val="single"/>
        </w:rPr>
      </w:pPr>
      <w:r>
        <w:rPr>
          <w:b w:val="0"/>
          <w:bCs/>
          <w:szCs w:val="24"/>
        </w:rPr>
        <w:t>Załącznik nr 14 – Oświadczenie wykonawcy o</w:t>
      </w:r>
      <w:r w:rsidRPr="00E16876">
        <w:rPr>
          <w:b w:val="0"/>
          <w:bCs/>
          <w:szCs w:val="24"/>
        </w:rPr>
        <w:t>dnośnie liczby zatrudnionych osób</w:t>
      </w:r>
      <w:r w:rsidR="00C1046B">
        <w:rPr>
          <w:b w:val="0"/>
          <w:bCs/>
          <w:szCs w:val="24"/>
        </w:rPr>
        <w:t>;</w:t>
      </w:r>
    </w:p>
    <w:p w14:paraId="34AE412A" w14:textId="687D97F3" w:rsidR="00C95EC0" w:rsidRDefault="00C95EC0" w:rsidP="00C95EC0">
      <w:pPr>
        <w:pStyle w:val="Tekstpodstawowy21"/>
        <w:numPr>
          <w:ilvl w:val="0"/>
          <w:numId w:val="27"/>
        </w:numPr>
        <w:ind w:left="851" w:hanging="425"/>
        <w:jc w:val="both"/>
        <w:rPr>
          <w:b w:val="0"/>
          <w:color w:val="FF0000"/>
          <w:szCs w:val="24"/>
          <w:u w:val="single"/>
        </w:rPr>
      </w:pPr>
      <w:r w:rsidRPr="00C95EC0">
        <w:rPr>
          <w:b w:val="0"/>
          <w:szCs w:val="24"/>
        </w:rPr>
        <w:t xml:space="preserve">Załącznik nr 18 - </w:t>
      </w:r>
      <w:r w:rsidRPr="00C95EC0">
        <w:rPr>
          <w:rFonts w:eastAsiaTheme="minorHAnsi"/>
          <w:b w:val="0"/>
          <w:szCs w:val="24"/>
          <w:lang w:eastAsia="en-US"/>
        </w:rPr>
        <w:t>Oferowane terminy gwarancji jakości i rękojmi</w:t>
      </w:r>
      <w:r w:rsidR="00C1046B">
        <w:rPr>
          <w:rFonts w:eastAsiaTheme="minorHAnsi"/>
          <w:b w:val="0"/>
          <w:szCs w:val="24"/>
          <w:lang w:eastAsia="en-US"/>
        </w:rPr>
        <w:t>;</w:t>
      </w:r>
    </w:p>
    <w:p w14:paraId="38E46871" w14:textId="2C679DCE" w:rsidR="00C95EC0" w:rsidRPr="00C95EC0" w:rsidRDefault="00C95EC0" w:rsidP="00C95EC0">
      <w:pPr>
        <w:pStyle w:val="Tekstpodstawowy21"/>
        <w:numPr>
          <w:ilvl w:val="0"/>
          <w:numId w:val="27"/>
        </w:numPr>
        <w:ind w:left="851" w:hanging="425"/>
        <w:jc w:val="both"/>
        <w:rPr>
          <w:b w:val="0"/>
          <w:color w:val="FF0000"/>
          <w:szCs w:val="24"/>
          <w:u w:val="single"/>
        </w:rPr>
      </w:pPr>
      <w:r w:rsidRPr="00C95EC0">
        <w:rPr>
          <w:b w:val="0"/>
          <w:szCs w:val="24"/>
        </w:rPr>
        <w:t>Załącznik nr 1</w:t>
      </w:r>
      <w:r w:rsidR="00860987">
        <w:rPr>
          <w:b w:val="0"/>
          <w:szCs w:val="24"/>
        </w:rPr>
        <w:t>9</w:t>
      </w:r>
      <w:r w:rsidR="00731144">
        <w:rPr>
          <w:b w:val="0"/>
          <w:szCs w:val="24"/>
        </w:rPr>
        <w:t xml:space="preserve"> - </w:t>
      </w:r>
      <w:r>
        <w:rPr>
          <w:rFonts w:eastAsiaTheme="minorHAnsi"/>
          <w:b w:val="0"/>
          <w:szCs w:val="24"/>
          <w:lang w:eastAsia="en-US"/>
        </w:rPr>
        <w:t>Wykaz podwykonawców (je</w:t>
      </w:r>
      <w:r w:rsidR="00860987">
        <w:rPr>
          <w:rFonts w:eastAsiaTheme="minorHAnsi"/>
          <w:b w:val="0"/>
          <w:szCs w:val="24"/>
          <w:lang w:eastAsia="en-US"/>
        </w:rPr>
        <w:t>śli dotyczy)</w:t>
      </w:r>
    </w:p>
    <w:p w14:paraId="19CAA2F5" w14:textId="6BB78CA6" w:rsidR="00C95EC0" w:rsidRPr="00860987" w:rsidRDefault="00860987" w:rsidP="000360E4">
      <w:pPr>
        <w:pStyle w:val="Tekstpodstawowy21"/>
        <w:numPr>
          <w:ilvl w:val="0"/>
          <w:numId w:val="27"/>
        </w:numPr>
        <w:ind w:left="851" w:hanging="425"/>
        <w:jc w:val="both"/>
        <w:rPr>
          <w:b w:val="0"/>
          <w:bCs/>
          <w:szCs w:val="24"/>
        </w:rPr>
      </w:pPr>
      <w:r w:rsidRPr="00860987">
        <w:rPr>
          <w:b w:val="0"/>
          <w:bCs/>
          <w:szCs w:val="24"/>
        </w:rPr>
        <w:t>Załącznik nr 20 - Oświadczenie o podziale obowiązków w trakcie realizacji zamówienia (dotyczy</w:t>
      </w:r>
      <w:r w:rsidR="00E16876">
        <w:rPr>
          <w:b w:val="0"/>
          <w:bCs/>
          <w:szCs w:val="24"/>
        </w:rPr>
        <w:t xml:space="preserve"> podmiotów wspólnie ubiegających się o udzielenie zamówienia</w:t>
      </w:r>
      <w:r w:rsidRPr="00860987">
        <w:rPr>
          <w:b w:val="0"/>
          <w:bCs/>
          <w:szCs w:val="24"/>
        </w:rPr>
        <w:t>)</w:t>
      </w:r>
    </w:p>
    <w:p w14:paraId="6DFA7786" w14:textId="2469AE05" w:rsidR="00E9732B" w:rsidRPr="00B46257" w:rsidRDefault="00E9732B" w:rsidP="00E9732B">
      <w:pPr>
        <w:pStyle w:val="Tekstpodstawowy21"/>
        <w:numPr>
          <w:ilvl w:val="0"/>
          <w:numId w:val="27"/>
        </w:numPr>
        <w:ind w:left="850" w:hanging="425"/>
        <w:jc w:val="both"/>
        <w:rPr>
          <w:b w:val="0"/>
          <w:bCs/>
          <w:szCs w:val="24"/>
        </w:rPr>
      </w:pPr>
      <w:r w:rsidRPr="00B46257">
        <w:rPr>
          <w:b w:val="0"/>
          <w:bCs/>
          <w:szCs w:val="24"/>
        </w:rPr>
        <w:t xml:space="preserve">Załącznik nr </w:t>
      </w:r>
      <w:r w:rsidR="00860987">
        <w:rPr>
          <w:b w:val="0"/>
          <w:bCs/>
          <w:szCs w:val="24"/>
        </w:rPr>
        <w:t>21</w:t>
      </w:r>
      <w:r w:rsidRPr="00B46257">
        <w:rPr>
          <w:b w:val="0"/>
          <w:bCs/>
          <w:szCs w:val="24"/>
        </w:rPr>
        <w:t xml:space="preserve"> - Oświadczenie Kontrahenta RODO</w:t>
      </w:r>
    </w:p>
    <w:p w14:paraId="7A058B4B" w14:textId="2AF5622A" w:rsidR="00E9732B" w:rsidRPr="00E9732B" w:rsidRDefault="00E9732B" w:rsidP="00E9732B">
      <w:pPr>
        <w:pStyle w:val="Tekstpodstawowy21"/>
        <w:numPr>
          <w:ilvl w:val="0"/>
          <w:numId w:val="27"/>
        </w:numPr>
        <w:ind w:left="850" w:hanging="425"/>
        <w:jc w:val="both"/>
        <w:rPr>
          <w:b w:val="0"/>
          <w:bCs/>
          <w:szCs w:val="24"/>
        </w:rPr>
      </w:pPr>
      <w:r w:rsidRPr="00B46257">
        <w:rPr>
          <w:b w:val="0"/>
          <w:bCs/>
          <w:szCs w:val="24"/>
        </w:rPr>
        <w:t xml:space="preserve">Załącznik nr </w:t>
      </w:r>
      <w:r w:rsidR="00860987">
        <w:rPr>
          <w:b w:val="0"/>
          <w:bCs/>
          <w:szCs w:val="24"/>
        </w:rPr>
        <w:t>2</w:t>
      </w:r>
      <w:r w:rsidR="00CE6A83">
        <w:rPr>
          <w:b w:val="0"/>
          <w:bCs/>
          <w:szCs w:val="24"/>
        </w:rPr>
        <w:t>2</w:t>
      </w:r>
      <w:r w:rsidRPr="00B46257">
        <w:rPr>
          <w:b w:val="0"/>
          <w:bCs/>
          <w:szCs w:val="24"/>
        </w:rPr>
        <w:t xml:space="preserve"> - Oświadczenie Kontrahenta RODO </w:t>
      </w:r>
    </w:p>
    <w:bookmarkEnd w:id="7"/>
    <w:p w14:paraId="036275EB" w14:textId="05E9234E" w:rsidR="00AE1F1E" w:rsidRPr="00D97C3A" w:rsidRDefault="00663014" w:rsidP="00D97C3A">
      <w:pPr>
        <w:numPr>
          <w:ilvl w:val="0"/>
          <w:numId w:val="38"/>
        </w:numPr>
        <w:tabs>
          <w:tab w:val="clear" w:pos="720"/>
        </w:tabs>
        <w:spacing w:after="0" w:line="240" w:lineRule="auto"/>
        <w:ind w:left="426" w:hanging="426"/>
        <w:jc w:val="both"/>
        <w:textAlignment w:val="baseline"/>
        <w:rPr>
          <w:rFonts w:ascii="Times New Roman" w:hAnsi="Times New Roman"/>
          <w:bCs/>
          <w:sz w:val="24"/>
          <w:szCs w:val="24"/>
          <w:u w:val="single"/>
        </w:rPr>
      </w:pPr>
      <w:r>
        <w:rPr>
          <w:rFonts w:ascii="Times New Roman" w:hAnsi="Times New Roman"/>
          <w:bCs/>
          <w:sz w:val="24"/>
          <w:szCs w:val="24"/>
        </w:rPr>
        <w:t>Wykonawca</w:t>
      </w:r>
      <w:r w:rsidR="00AE1F1E" w:rsidRPr="00D97C3A">
        <w:rPr>
          <w:rFonts w:ascii="Times New Roman" w:hAnsi="Times New Roman"/>
          <w:bCs/>
          <w:sz w:val="24"/>
          <w:szCs w:val="24"/>
        </w:rPr>
        <w:t xml:space="preserve"> po upływie terminu do składania ofert nie może skutecznie dokonać zmiany ani wycofać złożonej oferty (załączników). </w:t>
      </w:r>
    </w:p>
    <w:p w14:paraId="7352694C" w14:textId="71D12CE7" w:rsidR="00AE1F1E" w:rsidRPr="00D97C3A" w:rsidRDefault="00AE1F1E" w:rsidP="00D97C3A">
      <w:pPr>
        <w:numPr>
          <w:ilvl w:val="0"/>
          <w:numId w:val="38"/>
        </w:numPr>
        <w:tabs>
          <w:tab w:val="clear" w:pos="720"/>
        </w:tabs>
        <w:spacing w:after="0" w:line="240" w:lineRule="auto"/>
        <w:ind w:left="426" w:hanging="426"/>
        <w:jc w:val="both"/>
        <w:textAlignment w:val="baseline"/>
        <w:rPr>
          <w:rFonts w:ascii="Times New Roman" w:hAnsi="Times New Roman"/>
          <w:bCs/>
          <w:sz w:val="24"/>
          <w:szCs w:val="24"/>
          <w:u w:val="single"/>
        </w:rPr>
      </w:pPr>
      <w:r w:rsidRPr="00D97C3A">
        <w:rPr>
          <w:rFonts w:ascii="Times New Roman" w:hAnsi="Times New Roman"/>
          <w:bCs/>
          <w:sz w:val="24"/>
          <w:szCs w:val="24"/>
        </w:rPr>
        <w:t>Jeżeli dokumenty lub oświadczenia składane w postę</w:t>
      </w:r>
      <w:r w:rsidR="00F32216" w:rsidRPr="00D97C3A">
        <w:rPr>
          <w:rFonts w:ascii="Times New Roman" w:hAnsi="Times New Roman"/>
          <w:bCs/>
          <w:sz w:val="24"/>
          <w:szCs w:val="24"/>
        </w:rPr>
        <w:t>powaniu o udzielenie zamówienia</w:t>
      </w:r>
      <w:r w:rsidRPr="00D97C3A">
        <w:rPr>
          <w:rFonts w:ascii="Times New Roman" w:hAnsi="Times New Roman"/>
          <w:bCs/>
          <w:sz w:val="24"/>
          <w:szCs w:val="24"/>
        </w:rPr>
        <w:t xml:space="preserve"> nie zostały sporządzone w postaci dokumentu elektronicznego, </w:t>
      </w:r>
      <w:r w:rsidR="00663014">
        <w:rPr>
          <w:rFonts w:ascii="Times New Roman" w:hAnsi="Times New Roman"/>
          <w:bCs/>
          <w:sz w:val="24"/>
          <w:szCs w:val="24"/>
        </w:rPr>
        <w:t>Wykonawca</w:t>
      </w:r>
      <w:r w:rsidRPr="00D97C3A">
        <w:rPr>
          <w:rFonts w:ascii="Times New Roman" w:hAnsi="Times New Roman"/>
          <w:bCs/>
          <w:sz w:val="24"/>
          <w:szCs w:val="24"/>
        </w:rPr>
        <w:t xml:space="preserve"> może sporządzić i</w:t>
      </w:r>
      <w:r w:rsidR="00C90D06">
        <w:rPr>
          <w:rFonts w:ascii="Times New Roman" w:hAnsi="Times New Roman"/>
          <w:bCs/>
          <w:sz w:val="24"/>
          <w:szCs w:val="24"/>
        </w:rPr>
        <w:t> </w:t>
      </w:r>
      <w:r w:rsidRPr="00D97C3A">
        <w:rPr>
          <w:rFonts w:ascii="Times New Roman" w:hAnsi="Times New Roman"/>
          <w:bCs/>
          <w:sz w:val="24"/>
          <w:szCs w:val="24"/>
        </w:rPr>
        <w:t>przekazać elektroniczną kopię posiadanego dokumentu lub oświadczenia.</w:t>
      </w:r>
    </w:p>
    <w:p w14:paraId="3B9E79E7" w14:textId="2BD9E564" w:rsidR="00AE1F1E" w:rsidRPr="00D97C3A" w:rsidRDefault="00AE1F1E" w:rsidP="00D97C3A">
      <w:pPr>
        <w:numPr>
          <w:ilvl w:val="0"/>
          <w:numId w:val="38"/>
        </w:numPr>
        <w:tabs>
          <w:tab w:val="clear" w:pos="720"/>
        </w:tabs>
        <w:spacing w:after="0" w:line="240" w:lineRule="auto"/>
        <w:ind w:left="426" w:hanging="426"/>
        <w:jc w:val="both"/>
        <w:textAlignment w:val="baseline"/>
        <w:rPr>
          <w:rFonts w:ascii="Times New Roman" w:hAnsi="Times New Roman"/>
          <w:bCs/>
          <w:sz w:val="24"/>
          <w:szCs w:val="24"/>
          <w:u w:val="single"/>
        </w:rPr>
      </w:pPr>
      <w:r w:rsidRPr="00D97C3A">
        <w:rPr>
          <w:rFonts w:ascii="Times New Roman" w:hAnsi="Times New Roman"/>
          <w:bCs/>
          <w:sz w:val="24"/>
          <w:szCs w:val="24"/>
        </w:rPr>
        <w:t xml:space="preserve">W przypadku przekazywania przez wykonawcę elektronicznej kopii dokumentu lub oświadczenia, opatrzenie jej kwalifikowanym podpisem elektronicznym, podpisem zaufanym lub osobistym przez wykonawcę albo odpowiednio przez podmiot, na którego zdolnościach lub sytuacji polega </w:t>
      </w:r>
      <w:r w:rsidR="00663014">
        <w:rPr>
          <w:rFonts w:ascii="Times New Roman" w:hAnsi="Times New Roman"/>
          <w:bCs/>
          <w:sz w:val="24"/>
          <w:szCs w:val="24"/>
        </w:rPr>
        <w:t>Wykonawca</w:t>
      </w:r>
      <w:r w:rsidRPr="00D97C3A">
        <w:rPr>
          <w:rFonts w:ascii="Times New Roman" w:hAnsi="Times New Roman"/>
          <w:bCs/>
          <w:sz w:val="24"/>
          <w:szCs w:val="24"/>
        </w:rPr>
        <w:t xml:space="preserve"> albo przez podwykonawcę jest równoznaczne z poświadczeniem elektronicznej kopii dokumentu lub oświadczenia za zgodność z oryginałem.</w:t>
      </w:r>
    </w:p>
    <w:p w14:paraId="49B75EF8" w14:textId="03D23C57" w:rsidR="00CC50DE" w:rsidRPr="00D97C3A" w:rsidRDefault="00AE1F1E" w:rsidP="00D97C3A">
      <w:pPr>
        <w:numPr>
          <w:ilvl w:val="0"/>
          <w:numId w:val="38"/>
        </w:numPr>
        <w:tabs>
          <w:tab w:val="clear" w:pos="720"/>
        </w:tabs>
        <w:spacing w:after="0" w:line="240" w:lineRule="auto"/>
        <w:ind w:left="426" w:hanging="426"/>
        <w:jc w:val="both"/>
        <w:textAlignment w:val="baseline"/>
        <w:rPr>
          <w:rFonts w:ascii="Times New Roman" w:hAnsi="Times New Roman"/>
          <w:bCs/>
          <w:sz w:val="24"/>
          <w:szCs w:val="24"/>
          <w:u w:val="single"/>
        </w:rPr>
      </w:pPr>
      <w:r w:rsidRPr="00D97C3A">
        <w:rPr>
          <w:rFonts w:ascii="Times New Roman" w:hAnsi="Times New Roman"/>
          <w:bCs/>
          <w:sz w:val="24"/>
          <w:szCs w:val="24"/>
        </w:rPr>
        <w:t xml:space="preserve">Poświadczenie za zgodność z oryginałem elektronicznej kopii dokumentu lub oświadczenia następuje przy użyciu kwalifikowanego podpisu elektronicznego, </w:t>
      </w:r>
      <w:r w:rsidR="00F32216" w:rsidRPr="00D97C3A">
        <w:rPr>
          <w:rFonts w:ascii="Times New Roman" w:hAnsi="Times New Roman"/>
          <w:bCs/>
          <w:sz w:val="24"/>
          <w:szCs w:val="24"/>
        </w:rPr>
        <w:t>podpisu</w:t>
      </w:r>
      <w:r w:rsidRPr="00D97C3A">
        <w:rPr>
          <w:rFonts w:ascii="Times New Roman" w:hAnsi="Times New Roman"/>
          <w:bCs/>
          <w:sz w:val="24"/>
          <w:szCs w:val="24"/>
        </w:rPr>
        <w:t xml:space="preserve"> zaufanego lub osobistego.</w:t>
      </w:r>
    </w:p>
    <w:p w14:paraId="1AC337F2" w14:textId="4A8B2113" w:rsidR="00CC50DE" w:rsidRPr="00D97C3A" w:rsidRDefault="00663014" w:rsidP="00D97C3A">
      <w:pPr>
        <w:numPr>
          <w:ilvl w:val="0"/>
          <w:numId w:val="38"/>
        </w:numPr>
        <w:tabs>
          <w:tab w:val="clear" w:pos="720"/>
        </w:tabs>
        <w:spacing w:after="0" w:line="240" w:lineRule="auto"/>
        <w:ind w:left="426" w:hanging="426"/>
        <w:jc w:val="both"/>
        <w:textAlignment w:val="baseline"/>
        <w:rPr>
          <w:rFonts w:ascii="Times New Roman" w:hAnsi="Times New Roman"/>
          <w:bCs/>
          <w:sz w:val="24"/>
          <w:szCs w:val="24"/>
          <w:u w:val="single"/>
        </w:rPr>
      </w:pPr>
      <w:r>
        <w:rPr>
          <w:rFonts w:ascii="Times New Roman" w:hAnsi="Times New Roman"/>
          <w:bCs/>
          <w:sz w:val="24"/>
          <w:szCs w:val="24"/>
        </w:rPr>
        <w:t>Zamawiający</w:t>
      </w:r>
      <w:r w:rsidR="00AE1F1E" w:rsidRPr="00D97C3A">
        <w:rPr>
          <w:rFonts w:ascii="Times New Roman" w:hAnsi="Times New Roman"/>
          <w:bCs/>
          <w:sz w:val="24"/>
          <w:szCs w:val="24"/>
        </w:rPr>
        <w:t xml:space="preserve"> może żądać przedstawienia oryginału lub notarialnie poświadczonej kopii dokumentów lub oświadczeń wyłącznie wtedy, gdy złożona kopia jest nieczytelna lub budzi wątpliwości co do jej prawdziwości. </w:t>
      </w:r>
    </w:p>
    <w:p w14:paraId="4E460F50" w14:textId="2C2AB43C" w:rsidR="00CC50DE" w:rsidRPr="00D97C3A" w:rsidRDefault="00AE1F1E" w:rsidP="00D97C3A">
      <w:pPr>
        <w:numPr>
          <w:ilvl w:val="0"/>
          <w:numId w:val="38"/>
        </w:numPr>
        <w:tabs>
          <w:tab w:val="clear" w:pos="720"/>
        </w:tabs>
        <w:spacing w:after="0" w:line="240" w:lineRule="auto"/>
        <w:ind w:left="426" w:hanging="426"/>
        <w:jc w:val="both"/>
        <w:textAlignment w:val="baseline"/>
        <w:rPr>
          <w:rFonts w:ascii="Times New Roman" w:hAnsi="Times New Roman"/>
          <w:bCs/>
          <w:sz w:val="24"/>
          <w:szCs w:val="24"/>
          <w:u w:val="single"/>
        </w:rPr>
      </w:pPr>
      <w:r w:rsidRPr="00D97C3A">
        <w:rPr>
          <w:rFonts w:ascii="Times New Roman" w:hAnsi="Times New Roman"/>
          <w:bCs/>
          <w:sz w:val="24"/>
          <w:szCs w:val="24"/>
        </w:rPr>
        <w:t>Dokumenty lub oświadczenia sporządzone w języku obcym są składane wraz z tłumaczeniem na język polski.</w:t>
      </w:r>
    </w:p>
    <w:p w14:paraId="017B5B31" w14:textId="3848B147" w:rsidR="00CC50DE" w:rsidRPr="00D97C3A" w:rsidRDefault="00AE1F1E" w:rsidP="00D97C3A">
      <w:pPr>
        <w:numPr>
          <w:ilvl w:val="0"/>
          <w:numId w:val="38"/>
        </w:numPr>
        <w:tabs>
          <w:tab w:val="clear" w:pos="720"/>
        </w:tabs>
        <w:spacing w:after="0" w:line="240" w:lineRule="auto"/>
        <w:ind w:left="426" w:hanging="426"/>
        <w:jc w:val="both"/>
        <w:textAlignment w:val="baseline"/>
        <w:rPr>
          <w:rFonts w:ascii="Times New Roman" w:hAnsi="Times New Roman"/>
          <w:bCs/>
          <w:sz w:val="24"/>
          <w:szCs w:val="24"/>
          <w:u w:val="single"/>
        </w:rPr>
      </w:pPr>
      <w:r w:rsidRPr="00D97C3A">
        <w:rPr>
          <w:rFonts w:ascii="Times New Roman" w:hAnsi="Times New Roman"/>
          <w:bCs/>
          <w:sz w:val="24"/>
          <w:szCs w:val="24"/>
        </w:rPr>
        <w:t>Oświadczenia l</w:t>
      </w:r>
      <w:r w:rsidR="00CC3A94" w:rsidRPr="00D97C3A">
        <w:rPr>
          <w:rFonts w:ascii="Times New Roman" w:hAnsi="Times New Roman"/>
          <w:bCs/>
          <w:sz w:val="24"/>
          <w:szCs w:val="24"/>
        </w:rPr>
        <w:t xml:space="preserve">ub dokumenty, których złożenia </w:t>
      </w:r>
      <w:r w:rsidR="00663014">
        <w:rPr>
          <w:rFonts w:ascii="Times New Roman" w:hAnsi="Times New Roman"/>
          <w:bCs/>
          <w:sz w:val="24"/>
          <w:szCs w:val="24"/>
        </w:rPr>
        <w:t>Zamawiający</w:t>
      </w:r>
      <w:r w:rsidRPr="00D97C3A">
        <w:rPr>
          <w:rFonts w:ascii="Times New Roman" w:hAnsi="Times New Roman"/>
          <w:bCs/>
          <w:sz w:val="24"/>
          <w:szCs w:val="24"/>
        </w:rPr>
        <w:t xml:space="preserve"> wymaga </w:t>
      </w:r>
      <w:r w:rsidR="00CC50DE" w:rsidRPr="00D97C3A">
        <w:rPr>
          <w:rFonts w:ascii="Times New Roman" w:hAnsi="Times New Roman"/>
          <w:bCs/>
          <w:sz w:val="24"/>
          <w:szCs w:val="24"/>
        </w:rPr>
        <w:t>na załącznikach do niniejszej S</w:t>
      </w:r>
      <w:r w:rsidRPr="00D97C3A">
        <w:rPr>
          <w:rFonts w:ascii="Times New Roman" w:hAnsi="Times New Roman"/>
          <w:bCs/>
          <w:sz w:val="24"/>
          <w:szCs w:val="24"/>
        </w:rPr>
        <w:t xml:space="preserve">WZ powinny być złożone na tych załącznikach. </w:t>
      </w:r>
      <w:r w:rsidR="00663014">
        <w:rPr>
          <w:rFonts w:ascii="Times New Roman" w:hAnsi="Times New Roman"/>
          <w:bCs/>
          <w:sz w:val="24"/>
          <w:szCs w:val="24"/>
        </w:rPr>
        <w:t>Wykonawca</w:t>
      </w:r>
      <w:r w:rsidRPr="00D97C3A">
        <w:rPr>
          <w:rFonts w:ascii="Times New Roman" w:hAnsi="Times New Roman"/>
          <w:bCs/>
          <w:sz w:val="24"/>
          <w:szCs w:val="24"/>
        </w:rPr>
        <w:t xml:space="preserve"> może sporządzić własne oświadczenie lub dokument, ale pod warunkiem, że umieści w nim wszyst</w:t>
      </w:r>
      <w:r w:rsidR="00CC3A94" w:rsidRPr="00D97C3A">
        <w:rPr>
          <w:rFonts w:ascii="Times New Roman" w:hAnsi="Times New Roman"/>
          <w:bCs/>
          <w:sz w:val="24"/>
          <w:szCs w:val="24"/>
        </w:rPr>
        <w:t>kie informacje ściśle wg wzoru z</w:t>
      </w:r>
      <w:r w:rsidRPr="00D97C3A">
        <w:rPr>
          <w:rFonts w:ascii="Times New Roman" w:hAnsi="Times New Roman"/>
          <w:bCs/>
          <w:sz w:val="24"/>
          <w:szCs w:val="24"/>
        </w:rPr>
        <w:t>amawiaj</w:t>
      </w:r>
      <w:r w:rsidR="00CC50DE" w:rsidRPr="00D97C3A">
        <w:rPr>
          <w:rFonts w:ascii="Times New Roman" w:hAnsi="Times New Roman"/>
          <w:bCs/>
          <w:sz w:val="24"/>
          <w:szCs w:val="24"/>
        </w:rPr>
        <w:t>ącego (musi odpowiadać treści S</w:t>
      </w:r>
      <w:r w:rsidRPr="00D97C3A">
        <w:rPr>
          <w:rFonts w:ascii="Times New Roman" w:hAnsi="Times New Roman"/>
          <w:bCs/>
          <w:sz w:val="24"/>
          <w:szCs w:val="24"/>
        </w:rPr>
        <w:t>WZ) – złożenie w innej formie skutkuje odrzuceniem oferty.</w:t>
      </w:r>
    </w:p>
    <w:p w14:paraId="746605E5" w14:textId="56D97E9B" w:rsidR="00CC50DE" w:rsidRPr="00D97C3A" w:rsidRDefault="00663014" w:rsidP="00907855">
      <w:pPr>
        <w:numPr>
          <w:ilvl w:val="0"/>
          <w:numId w:val="38"/>
        </w:numPr>
        <w:tabs>
          <w:tab w:val="clear" w:pos="720"/>
        </w:tabs>
        <w:spacing w:after="0" w:line="240" w:lineRule="auto"/>
        <w:ind w:left="426" w:hanging="426"/>
        <w:jc w:val="both"/>
        <w:textAlignment w:val="baseline"/>
        <w:rPr>
          <w:rFonts w:ascii="Times New Roman" w:hAnsi="Times New Roman"/>
          <w:bCs/>
          <w:sz w:val="24"/>
          <w:szCs w:val="24"/>
          <w:u w:val="single"/>
        </w:rPr>
      </w:pPr>
      <w:r>
        <w:rPr>
          <w:rFonts w:ascii="Times New Roman" w:hAnsi="Times New Roman"/>
          <w:bCs/>
          <w:sz w:val="24"/>
          <w:szCs w:val="24"/>
        </w:rPr>
        <w:t>Wykonawca</w:t>
      </w:r>
      <w:r w:rsidR="00AE1F1E" w:rsidRPr="00D97C3A">
        <w:rPr>
          <w:rFonts w:ascii="Times New Roman" w:hAnsi="Times New Roman"/>
          <w:bCs/>
          <w:sz w:val="24"/>
          <w:szCs w:val="24"/>
        </w:rPr>
        <w:t xml:space="preserve"> może powierzyć wykonanie części zamówienia podwykonawcy. </w:t>
      </w:r>
      <w:r>
        <w:rPr>
          <w:rFonts w:ascii="Times New Roman" w:hAnsi="Times New Roman"/>
          <w:bCs/>
          <w:sz w:val="24"/>
          <w:szCs w:val="24"/>
        </w:rPr>
        <w:t>Zamawiający</w:t>
      </w:r>
      <w:r w:rsidR="00AE1F1E" w:rsidRPr="00D97C3A">
        <w:rPr>
          <w:rFonts w:ascii="Times New Roman" w:hAnsi="Times New Roman"/>
          <w:bCs/>
          <w:sz w:val="24"/>
          <w:szCs w:val="24"/>
        </w:rPr>
        <w:t xml:space="preserve"> żąda wskazania przez Wykonawcę części zamówienia, których wykonanie zamierza powierzyć podwykonawcom, i podania przez wykonawcę firm podwykonawców. </w:t>
      </w:r>
    </w:p>
    <w:p w14:paraId="6E8E22E5" w14:textId="6AB9E019" w:rsidR="004F26F9" w:rsidRPr="001C05B9" w:rsidRDefault="00485DA1" w:rsidP="003C04DC">
      <w:pPr>
        <w:pStyle w:val="Akapitzlist"/>
        <w:numPr>
          <w:ilvl w:val="0"/>
          <w:numId w:val="44"/>
        </w:numPr>
        <w:suppressAutoHyphens/>
        <w:spacing w:before="120" w:after="120"/>
        <w:ind w:left="425" w:hanging="425"/>
        <w:contextualSpacing w:val="0"/>
        <w:jc w:val="both"/>
        <w:rPr>
          <w:rFonts w:ascii="Times New Roman" w:hAnsi="Times New Roman"/>
          <w:b/>
          <w:bCs/>
          <w:u w:val="single"/>
        </w:rPr>
      </w:pPr>
      <w:r w:rsidRPr="009B44C3">
        <w:rPr>
          <w:rFonts w:ascii="Times New Roman" w:hAnsi="Times New Roman"/>
          <w:b/>
          <w:bCs/>
          <w:smallCaps/>
          <w:u w:val="single"/>
        </w:rPr>
        <w:t>WYMAGANIA DOTYCZĄCE</w:t>
      </w:r>
      <w:r>
        <w:rPr>
          <w:rFonts w:ascii="Times New Roman" w:hAnsi="Times New Roman"/>
          <w:b/>
          <w:bCs/>
          <w:smallCaps/>
          <w:u w:val="single"/>
        </w:rPr>
        <w:t xml:space="preserve"> WADIUM ORAZ </w:t>
      </w:r>
      <w:r w:rsidR="00683376">
        <w:rPr>
          <w:rFonts w:ascii="Times New Roman" w:hAnsi="Times New Roman"/>
          <w:b/>
          <w:bCs/>
          <w:smallCaps/>
          <w:u w:val="single"/>
        </w:rPr>
        <w:t xml:space="preserve">ZABEZPIECZENIE </w:t>
      </w:r>
      <w:r>
        <w:rPr>
          <w:rFonts w:ascii="Times New Roman" w:hAnsi="Times New Roman"/>
          <w:b/>
          <w:bCs/>
          <w:smallCaps/>
          <w:u w:val="single"/>
        </w:rPr>
        <w:t>NALEŻYTEGO WYKONANIA UMOWY</w:t>
      </w:r>
      <w:r w:rsidR="00D97C3A">
        <w:rPr>
          <w:rFonts w:ascii="Times New Roman" w:hAnsi="Times New Roman"/>
          <w:b/>
          <w:bCs/>
          <w:smallCaps/>
          <w:u w:val="single"/>
        </w:rPr>
        <w:t>.</w:t>
      </w:r>
    </w:p>
    <w:p w14:paraId="63F79C09" w14:textId="7EDE3DA6" w:rsidR="001C05B9" w:rsidRDefault="001C05B9" w:rsidP="001C05B9">
      <w:pPr>
        <w:pStyle w:val="Akapitzlist"/>
        <w:numPr>
          <w:ilvl w:val="1"/>
          <w:numId w:val="38"/>
        </w:numPr>
        <w:suppressAutoHyphens/>
        <w:spacing w:before="120" w:after="120"/>
        <w:ind w:left="426" w:right="-709" w:hanging="426"/>
        <w:jc w:val="both"/>
        <w:rPr>
          <w:rFonts w:ascii="Times New Roman" w:hAnsi="Times New Roman"/>
          <w:b/>
          <w:bCs/>
          <w:u w:val="single"/>
        </w:rPr>
      </w:pPr>
      <w:r>
        <w:rPr>
          <w:rFonts w:ascii="Times New Roman" w:hAnsi="Times New Roman"/>
          <w:b/>
          <w:bCs/>
          <w:u w:val="single"/>
        </w:rPr>
        <w:t>WADIUM</w:t>
      </w:r>
    </w:p>
    <w:p w14:paraId="637CA2E5" w14:textId="57B6F016" w:rsidR="00907855" w:rsidRPr="005D5E88" w:rsidRDefault="00663014" w:rsidP="00422516">
      <w:pPr>
        <w:numPr>
          <w:ilvl w:val="0"/>
          <w:numId w:val="55"/>
        </w:numPr>
        <w:spacing w:after="0" w:line="240" w:lineRule="auto"/>
        <w:ind w:right="54" w:hanging="427"/>
        <w:jc w:val="both"/>
        <w:rPr>
          <w:rFonts w:ascii="Times New Roman" w:hAnsi="Times New Roman"/>
          <w:sz w:val="24"/>
          <w:szCs w:val="24"/>
        </w:rPr>
      </w:pPr>
      <w:r w:rsidRPr="005D5E88">
        <w:rPr>
          <w:rFonts w:ascii="Times New Roman" w:hAnsi="Times New Roman"/>
          <w:sz w:val="24"/>
          <w:szCs w:val="24"/>
        </w:rPr>
        <w:t>Wykonawca</w:t>
      </w:r>
      <w:r w:rsidR="00907855" w:rsidRPr="005D5E88">
        <w:rPr>
          <w:rFonts w:ascii="Times New Roman" w:hAnsi="Times New Roman"/>
          <w:sz w:val="24"/>
          <w:szCs w:val="24"/>
        </w:rPr>
        <w:t xml:space="preserve"> zobowiązany jest do zabezpieczenia swojej oferty wadium w wysokości:</w:t>
      </w:r>
      <w:r w:rsidR="00A44C90" w:rsidRPr="005D5E88">
        <w:rPr>
          <w:rFonts w:ascii="Times New Roman" w:hAnsi="Times New Roman"/>
          <w:sz w:val="24"/>
          <w:szCs w:val="24"/>
        </w:rPr>
        <w:t xml:space="preserve"> </w:t>
      </w:r>
      <w:r w:rsidR="005D5E88" w:rsidRPr="005D5E88">
        <w:rPr>
          <w:rFonts w:ascii="Times New Roman" w:hAnsi="Times New Roman"/>
          <w:b/>
          <w:sz w:val="24"/>
          <w:szCs w:val="24"/>
        </w:rPr>
        <w:t>5</w:t>
      </w:r>
      <w:r w:rsidR="00EE2CB4" w:rsidRPr="005D5E88">
        <w:rPr>
          <w:rFonts w:ascii="Times New Roman" w:hAnsi="Times New Roman"/>
          <w:b/>
          <w:sz w:val="24"/>
          <w:szCs w:val="24"/>
        </w:rPr>
        <w:t>0</w:t>
      </w:r>
      <w:r w:rsidR="00907855" w:rsidRPr="005D5E88">
        <w:rPr>
          <w:rFonts w:ascii="Times New Roman" w:hAnsi="Times New Roman"/>
          <w:b/>
          <w:sz w:val="24"/>
          <w:szCs w:val="24"/>
        </w:rPr>
        <w:t> 000,00</w:t>
      </w:r>
      <w:r w:rsidR="00A44C90" w:rsidRPr="005D5E88">
        <w:rPr>
          <w:rFonts w:ascii="Times New Roman" w:hAnsi="Times New Roman"/>
          <w:b/>
          <w:sz w:val="24"/>
          <w:szCs w:val="24"/>
        </w:rPr>
        <w:t> </w:t>
      </w:r>
      <w:r w:rsidR="00907855" w:rsidRPr="005D5E88">
        <w:rPr>
          <w:rFonts w:ascii="Times New Roman" w:hAnsi="Times New Roman"/>
          <w:b/>
          <w:sz w:val="24"/>
          <w:szCs w:val="24"/>
        </w:rPr>
        <w:t>zł</w:t>
      </w:r>
      <w:r w:rsidR="00907855" w:rsidRPr="005D5E88">
        <w:rPr>
          <w:rFonts w:ascii="Times New Roman" w:hAnsi="Times New Roman"/>
          <w:sz w:val="24"/>
          <w:szCs w:val="24"/>
        </w:rPr>
        <w:t xml:space="preserve"> (słownie: </w:t>
      </w:r>
      <w:r w:rsidR="00B05F31">
        <w:rPr>
          <w:rFonts w:ascii="Times New Roman" w:hAnsi="Times New Roman"/>
          <w:sz w:val="24"/>
          <w:szCs w:val="24"/>
        </w:rPr>
        <w:t>pięćdzi</w:t>
      </w:r>
      <w:r w:rsidR="005A0D6E">
        <w:rPr>
          <w:rFonts w:ascii="Times New Roman" w:hAnsi="Times New Roman"/>
          <w:sz w:val="24"/>
          <w:szCs w:val="24"/>
        </w:rPr>
        <w:t>esiąt</w:t>
      </w:r>
      <w:r w:rsidR="00EE2CB4" w:rsidRPr="005D5E88">
        <w:rPr>
          <w:rFonts w:ascii="Times New Roman" w:hAnsi="Times New Roman"/>
          <w:sz w:val="24"/>
          <w:szCs w:val="24"/>
        </w:rPr>
        <w:t xml:space="preserve"> </w:t>
      </w:r>
      <w:r w:rsidR="00907855" w:rsidRPr="005D5E88">
        <w:rPr>
          <w:rFonts w:ascii="Times New Roman" w:hAnsi="Times New Roman"/>
          <w:sz w:val="24"/>
          <w:szCs w:val="24"/>
        </w:rPr>
        <w:t xml:space="preserve">tysięcy złotych 00/100); </w:t>
      </w:r>
    </w:p>
    <w:p w14:paraId="3F821C7C" w14:textId="77777777" w:rsidR="00907855" w:rsidRPr="00907855" w:rsidRDefault="00907855" w:rsidP="00422516">
      <w:pPr>
        <w:numPr>
          <w:ilvl w:val="0"/>
          <w:numId w:val="55"/>
        </w:numPr>
        <w:spacing w:after="0" w:line="240" w:lineRule="auto"/>
        <w:ind w:right="-1" w:hanging="427"/>
        <w:jc w:val="both"/>
        <w:rPr>
          <w:rFonts w:ascii="Times New Roman" w:hAnsi="Times New Roman"/>
          <w:color w:val="000000"/>
          <w:sz w:val="24"/>
          <w:szCs w:val="24"/>
        </w:rPr>
      </w:pPr>
      <w:r w:rsidRPr="00EE2CB4">
        <w:rPr>
          <w:rFonts w:ascii="Times New Roman" w:hAnsi="Times New Roman"/>
          <w:color w:val="000000"/>
          <w:sz w:val="24"/>
          <w:szCs w:val="24"/>
        </w:rPr>
        <w:lastRenderedPageBreak/>
        <w:t>Wadium wnosi się przed upływem terminu składania ofert i ut</w:t>
      </w:r>
      <w:r w:rsidRPr="00907855">
        <w:rPr>
          <w:rFonts w:ascii="Times New Roman" w:hAnsi="Times New Roman"/>
          <w:color w:val="000000"/>
          <w:sz w:val="24"/>
          <w:szCs w:val="24"/>
        </w:rPr>
        <w:t xml:space="preserve">rzymuje nieprzerwanie do dnia upływu terminu związania ofertą, z wyjątkiem przypadków, o których mowa w art. 98 ust. 1 pkt 2 i 3 oraz ust. 2. </w:t>
      </w:r>
    </w:p>
    <w:p w14:paraId="7D8B8D18" w14:textId="77777777" w:rsidR="00907855" w:rsidRPr="00907855" w:rsidRDefault="00907855" w:rsidP="00422516">
      <w:pPr>
        <w:numPr>
          <w:ilvl w:val="0"/>
          <w:numId w:val="55"/>
        </w:numPr>
        <w:spacing w:after="0" w:line="240" w:lineRule="auto"/>
        <w:ind w:right="-1" w:hanging="427"/>
        <w:jc w:val="both"/>
        <w:rPr>
          <w:rFonts w:ascii="Times New Roman" w:hAnsi="Times New Roman"/>
          <w:color w:val="000000"/>
          <w:sz w:val="24"/>
          <w:szCs w:val="24"/>
        </w:rPr>
      </w:pPr>
      <w:r w:rsidRPr="00907855">
        <w:rPr>
          <w:rFonts w:ascii="Times New Roman" w:hAnsi="Times New Roman"/>
          <w:color w:val="000000"/>
          <w:sz w:val="24"/>
          <w:szCs w:val="24"/>
        </w:rPr>
        <w:t xml:space="preserve">Wadium może być wnoszone według wyboru Wykonawcy w jednej lub kilku następujących formach: </w:t>
      </w:r>
    </w:p>
    <w:p w14:paraId="6DB0DFEE" w14:textId="77777777" w:rsidR="00907855" w:rsidRPr="00907855" w:rsidRDefault="00907855" w:rsidP="00422516">
      <w:pPr>
        <w:numPr>
          <w:ilvl w:val="1"/>
          <w:numId w:val="55"/>
        </w:numPr>
        <w:spacing w:after="0" w:line="240" w:lineRule="auto"/>
        <w:ind w:right="54" w:hanging="425"/>
        <w:jc w:val="both"/>
        <w:rPr>
          <w:rFonts w:ascii="Times New Roman" w:hAnsi="Times New Roman"/>
          <w:color w:val="000000"/>
          <w:sz w:val="24"/>
          <w:szCs w:val="24"/>
        </w:rPr>
      </w:pPr>
      <w:r w:rsidRPr="00907855">
        <w:rPr>
          <w:rFonts w:ascii="Times New Roman" w:hAnsi="Times New Roman"/>
          <w:color w:val="000000"/>
          <w:sz w:val="24"/>
          <w:szCs w:val="24"/>
        </w:rPr>
        <w:t xml:space="preserve">pieniądzu; </w:t>
      </w:r>
    </w:p>
    <w:p w14:paraId="358BA460" w14:textId="77777777" w:rsidR="00907855" w:rsidRPr="00907855" w:rsidRDefault="00907855" w:rsidP="00422516">
      <w:pPr>
        <w:numPr>
          <w:ilvl w:val="1"/>
          <w:numId w:val="55"/>
        </w:numPr>
        <w:spacing w:after="0" w:line="240" w:lineRule="auto"/>
        <w:ind w:right="54" w:hanging="425"/>
        <w:jc w:val="both"/>
        <w:rPr>
          <w:rFonts w:ascii="Times New Roman" w:hAnsi="Times New Roman"/>
          <w:color w:val="000000"/>
          <w:sz w:val="24"/>
          <w:szCs w:val="24"/>
        </w:rPr>
      </w:pPr>
      <w:r w:rsidRPr="00907855">
        <w:rPr>
          <w:rFonts w:ascii="Times New Roman" w:hAnsi="Times New Roman"/>
          <w:color w:val="000000"/>
          <w:sz w:val="24"/>
          <w:szCs w:val="24"/>
        </w:rPr>
        <w:t xml:space="preserve">gwarancjach bankowych; </w:t>
      </w:r>
    </w:p>
    <w:p w14:paraId="492DB48A" w14:textId="77777777" w:rsidR="00907855" w:rsidRPr="00907855" w:rsidRDefault="00907855" w:rsidP="00422516">
      <w:pPr>
        <w:numPr>
          <w:ilvl w:val="1"/>
          <w:numId w:val="55"/>
        </w:numPr>
        <w:spacing w:after="0" w:line="240" w:lineRule="auto"/>
        <w:ind w:right="54" w:hanging="425"/>
        <w:jc w:val="both"/>
        <w:rPr>
          <w:rFonts w:ascii="Times New Roman" w:hAnsi="Times New Roman"/>
          <w:color w:val="000000"/>
          <w:sz w:val="24"/>
          <w:szCs w:val="24"/>
        </w:rPr>
      </w:pPr>
      <w:r w:rsidRPr="00907855">
        <w:rPr>
          <w:rFonts w:ascii="Times New Roman" w:hAnsi="Times New Roman"/>
          <w:color w:val="000000"/>
          <w:sz w:val="24"/>
          <w:szCs w:val="24"/>
        </w:rPr>
        <w:t xml:space="preserve">gwarancjach ubezpieczeniowych; </w:t>
      </w:r>
    </w:p>
    <w:p w14:paraId="7973FEC7" w14:textId="7401B3E7" w:rsidR="00907855" w:rsidRPr="00907855" w:rsidRDefault="00907855" w:rsidP="00422516">
      <w:pPr>
        <w:numPr>
          <w:ilvl w:val="1"/>
          <w:numId w:val="55"/>
        </w:numPr>
        <w:spacing w:after="0" w:line="240" w:lineRule="auto"/>
        <w:ind w:right="-1" w:hanging="425"/>
        <w:jc w:val="both"/>
        <w:rPr>
          <w:rFonts w:ascii="Times New Roman" w:hAnsi="Times New Roman"/>
          <w:color w:val="000000"/>
          <w:sz w:val="24"/>
          <w:szCs w:val="24"/>
        </w:rPr>
      </w:pPr>
      <w:r w:rsidRPr="00907855">
        <w:rPr>
          <w:rFonts w:ascii="Times New Roman" w:hAnsi="Times New Roman"/>
          <w:color w:val="000000"/>
          <w:sz w:val="24"/>
          <w:szCs w:val="24"/>
        </w:rPr>
        <w:t>poręczeniach udzielanych przez podmioty, o których mowa w art. 6b ust. 5 pkt 2 ustawy z</w:t>
      </w:r>
      <w:r w:rsidR="009E191C">
        <w:rPr>
          <w:rFonts w:ascii="Times New Roman" w:hAnsi="Times New Roman"/>
          <w:color w:val="000000"/>
          <w:sz w:val="24"/>
          <w:szCs w:val="24"/>
        </w:rPr>
        <w:t> </w:t>
      </w:r>
      <w:r w:rsidRPr="00907855">
        <w:rPr>
          <w:rFonts w:ascii="Times New Roman" w:hAnsi="Times New Roman"/>
          <w:color w:val="000000"/>
          <w:sz w:val="24"/>
          <w:szCs w:val="24"/>
        </w:rPr>
        <w:t xml:space="preserve">dnia 9 listopada 2000 r. o utworzeniu Polskiej Agencji Rozwoju Przedsiębiorczości (Dz. U. z 2020 r. poz. 299). </w:t>
      </w:r>
    </w:p>
    <w:p w14:paraId="36233046" w14:textId="77777777" w:rsidR="001A5199" w:rsidRDefault="00907855" w:rsidP="00422516">
      <w:pPr>
        <w:numPr>
          <w:ilvl w:val="0"/>
          <w:numId w:val="55"/>
        </w:numPr>
        <w:spacing w:after="0" w:line="240" w:lineRule="auto"/>
        <w:ind w:right="54" w:hanging="427"/>
        <w:jc w:val="both"/>
        <w:rPr>
          <w:rFonts w:ascii="Times New Roman" w:hAnsi="Times New Roman"/>
          <w:color w:val="000000"/>
          <w:sz w:val="24"/>
          <w:szCs w:val="24"/>
        </w:rPr>
      </w:pPr>
      <w:r w:rsidRPr="00907855">
        <w:rPr>
          <w:rFonts w:ascii="Times New Roman" w:hAnsi="Times New Roman"/>
          <w:color w:val="000000"/>
          <w:sz w:val="24"/>
          <w:szCs w:val="24"/>
        </w:rPr>
        <w:t xml:space="preserve">Wadium w formie pieniądza należy wnieść przelewem na konto w </w:t>
      </w:r>
    </w:p>
    <w:p w14:paraId="33E8C69F" w14:textId="77777777" w:rsidR="001A5199" w:rsidRPr="009E301F" w:rsidRDefault="00907855" w:rsidP="001A5199">
      <w:pPr>
        <w:spacing w:after="0" w:line="240" w:lineRule="auto"/>
        <w:ind w:left="427" w:right="54"/>
        <w:jc w:val="both"/>
        <w:rPr>
          <w:rFonts w:ascii="Times New Roman" w:hAnsi="Times New Roman"/>
          <w:b/>
          <w:sz w:val="24"/>
          <w:szCs w:val="24"/>
        </w:rPr>
      </w:pPr>
      <w:r w:rsidRPr="009E301F">
        <w:rPr>
          <w:rFonts w:ascii="Times New Roman" w:hAnsi="Times New Roman"/>
          <w:b/>
          <w:bCs/>
          <w:color w:val="000000"/>
          <w:sz w:val="24"/>
          <w:szCs w:val="24"/>
        </w:rPr>
        <w:t xml:space="preserve">Banku </w:t>
      </w:r>
      <w:r w:rsidR="001A5199" w:rsidRPr="009E301F">
        <w:rPr>
          <w:rFonts w:ascii="Times New Roman" w:hAnsi="Times New Roman"/>
          <w:b/>
          <w:bCs/>
          <w:color w:val="000000"/>
          <w:sz w:val="24"/>
          <w:szCs w:val="24"/>
        </w:rPr>
        <w:t>PKO BP S.A.</w:t>
      </w:r>
      <w:r w:rsidR="001A5199" w:rsidRPr="009E301F">
        <w:rPr>
          <w:rFonts w:ascii="Times New Roman" w:hAnsi="Times New Roman"/>
          <w:color w:val="000000"/>
          <w:sz w:val="24"/>
          <w:szCs w:val="24"/>
        </w:rPr>
        <w:t xml:space="preserve"> </w:t>
      </w:r>
      <w:r w:rsidRPr="009E301F">
        <w:rPr>
          <w:rFonts w:ascii="Times New Roman" w:hAnsi="Times New Roman"/>
          <w:color w:val="000000"/>
          <w:sz w:val="24"/>
          <w:szCs w:val="24"/>
        </w:rPr>
        <w:t xml:space="preserve">nr rachunku </w:t>
      </w:r>
      <w:r w:rsidR="001A5199" w:rsidRPr="009E301F">
        <w:rPr>
          <w:rFonts w:ascii="Times New Roman" w:hAnsi="Times New Roman"/>
          <w:b/>
          <w:sz w:val="24"/>
          <w:szCs w:val="24"/>
        </w:rPr>
        <w:t>46 1440 1101 0000 0000 1246 3022</w:t>
      </w:r>
    </w:p>
    <w:p w14:paraId="720200AA" w14:textId="25C87718" w:rsidR="00907855" w:rsidRPr="009E301F" w:rsidRDefault="00907855" w:rsidP="001A5199">
      <w:pPr>
        <w:spacing w:after="0" w:line="240" w:lineRule="auto"/>
        <w:ind w:left="427" w:right="54"/>
        <w:jc w:val="both"/>
        <w:rPr>
          <w:rFonts w:ascii="Times New Roman" w:hAnsi="Times New Roman"/>
          <w:color w:val="000000"/>
          <w:sz w:val="24"/>
          <w:szCs w:val="24"/>
        </w:rPr>
      </w:pPr>
      <w:r w:rsidRPr="009E301F">
        <w:rPr>
          <w:rFonts w:ascii="Times New Roman" w:hAnsi="Times New Roman"/>
          <w:color w:val="000000"/>
          <w:sz w:val="24"/>
          <w:szCs w:val="24"/>
        </w:rPr>
        <w:t xml:space="preserve">z dopiskiem </w:t>
      </w:r>
      <w:r w:rsidRPr="009E301F">
        <w:rPr>
          <w:rFonts w:ascii="Times New Roman" w:hAnsi="Times New Roman"/>
          <w:b/>
          <w:bCs/>
          <w:color w:val="000000"/>
          <w:sz w:val="24"/>
          <w:szCs w:val="24"/>
        </w:rPr>
        <w:t>"Wadium</w:t>
      </w:r>
      <w:r w:rsidR="00211CAF" w:rsidRPr="009E301F">
        <w:rPr>
          <w:rFonts w:ascii="Times New Roman" w:hAnsi="Times New Roman"/>
          <w:b/>
          <w:bCs/>
          <w:color w:val="000000"/>
          <w:sz w:val="24"/>
          <w:szCs w:val="24"/>
        </w:rPr>
        <w:t xml:space="preserve"> trigeneracj</w:t>
      </w:r>
      <w:r w:rsidR="003F0863" w:rsidRPr="009E301F">
        <w:rPr>
          <w:rFonts w:ascii="Times New Roman" w:hAnsi="Times New Roman"/>
          <w:b/>
          <w:bCs/>
          <w:color w:val="000000"/>
          <w:sz w:val="24"/>
          <w:szCs w:val="24"/>
        </w:rPr>
        <w:t>a</w:t>
      </w:r>
      <w:r w:rsidR="00211CAF" w:rsidRPr="009E301F">
        <w:rPr>
          <w:rFonts w:ascii="Times New Roman" w:hAnsi="Times New Roman"/>
          <w:b/>
          <w:bCs/>
          <w:color w:val="000000"/>
          <w:sz w:val="24"/>
          <w:szCs w:val="24"/>
        </w:rPr>
        <w:t>”</w:t>
      </w:r>
      <w:r w:rsidRPr="009E301F">
        <w:rPr>
          <w:rFonts w:ascii="Times New Roman" w:hAnsi="Times New Roman"/>
          <w:b/>
          <w:bCs/>
          <w:color w:val="000000"/>
          <w:sz w:val="24"/>
          <w:szCs w:val="24"/>
        </w:rPr>
        <w:t xml:space="preserve"> - </w:t>
      </w:r>
      <w:r w:rsidRPr="005C68B0">
        <w:rPr>
          <w:rFonts w:ascii="Times New Roman" w:hAnsi="Times New Roman"/>
          <w:b/>
          <w:bCs/>
          <w:sz w:val="24"/>
          <w:szCs w:val="24"/>
        </w:rPr>
        <w:t xml:space="preserve">nr postępowania </w:t>
      </w:r>
      <w:r w:rsidR="00A44C90" w:rsidRPr="005C68B0">
        <w:rPr>
          <w:rFonts w:ascii="Times New Roman" w:hAnsi="Times New Roman"/>
          <w:b/>
          <w:bCs/>
          <w:sz w:val="24"/>
          <w:szCs w:val="24"/>
        </w:rPr>
        <w:t>SPSSZ</w:t>
      </w:r>
      <w:r w:rsidR="001A19C1" w:rsidRPr="005C68B0">
        <w:rPr>
          <w:rFonts w:ascii="Times New Roman" w:hAnsi="Times New Roman"/>
          <w:b/>
          <w:bCs/>
          <w:sz w:val="24"/>
          <w:szCs w:val="24"/>
        </w:rPr>
        <w:t>/</w:t>
      </w:r>
      <w:r w:rsidR="005C68B0" w:rsidRPr="005C68B0">
        <w:rPr>
          <w:rFonts w:ascii="Times New Roman" w:hAnsi="Times New Roman"/>
          <w:b/>
          <w:bCs/>
          <w:sz w:val="24"/>
          <w:szCs w:val="24"/>
        </w:rPr>
        <w:t>5</w:t>
      </w:r>
      <w:r w:rsidR="00A44C90" w:rsidRPr="005C68B0">
        <w:rPr>
          <w:rFonts w:ascii="Times New Roman" w:hAnsi="Times New Roman"/>
          <w:b/>
          <w:bCs/>
          <w:sz w:val="24"/>
          <w:szCs w:val="24"/>
        </w:rPr>
        <w:t>/RB/2</w:t>
      </w:r>
      <w:r w:rsidR="009E301F" w:rsidRPr="005C68B0">
        <w:rPr>
          <w:rFonts w:ascii="Times New Roman" w:hAnsi="Times New Roman"/>
          <w:b/>
          <w:bCs/>
          <w:sz w:val="24"/>
          <w:szCs w:val="24"/>
        </w:rPr>
        <w:t>2</w:t>
      </w:r>
      <w:r w:rsidRPr="005C68B0">
        <w:rPr>
          <w:rFonts w:ascii="Times New Roman" w:hAnsi="Times New Roman"/>
          <w:b/>
          <w:bCs/>
          <w:sz w:val="24"/>
          <w:szCs w:val="24"/>
        </w:rPr>
        <w:t xml:space="preserve">. </w:t>
      </w:r>
    </w:p>
    <w:p w14:paraId="51E07B02" w14:textId="77777777" w:rsidR="00907855" w:rsidRPr="00907855" w:rsidRDefault="00907855" w:rsidP="009E191C">
      <w:pPr>
        <w:spacing w:after="0" w:line="240" w:lineRule="auto"/>
        <w:ind w:left="427" w:right="-1"/>
        <w:jc w:val="both"/>
        <w:rPr>
          <w:rFonts w:ascii="Times New Roman" w:hAnsi="Times New Roman"/>
          <w:color w:val="000000"/>
          <w:sz w:val="24"/>
          <w:szCs w:val="24"/>
        </w:rPr>
      </w:pPr>
      <w:r w:rsidRPr="00907855">
        <w:rPr>
          <w:rFonts w:ascii="Times New Roman" w:hAnsi="Times New Roman"/>
          <w:b/>
          <w:color w:val="000000"/>
          <w:sz w:val="24"/>
          <w:szCs w:val="24"/>
        </w:rPr>
        <w:t>UWAGA:</w:t>
      </w:r>
      <w:r w:rsidRPr="00907855">
        <w:rPr>
          <w:rFonts w:ascii="Times New Roman" w:hAnsi="Times New Roman"/>
          <w:color w:val="000000"/>
          <w:sz w:val="24"/>
          <w:szCs w:val="24"/>
        </w:rPr>
        <w:t xml:space="preserve"> Za termin wniesienia wadium w formie pieniężnej zostanie przyjęty termin uznania rachunku Zamawiającego. </w:t>
      </w:r>
    </w:p>
    <w:p w14:paraId="7381F1E6" w14:textId="77777777" w:rsidR="00907855" w:rsidRPr="00907855" w:rsidRDefault="00907855" w:rsidP="00422516">
      <w:pPr>
        <w:numPr>
          <w:ilvl w:val="0"/>
          <w:numId w:val="55"/>
        </w:numPr>
        <w:spacing w:after="0" w:line="240" w:lineRule="auto"/>
        <w:ind w:hanging="427"/>
        <w:jc w:val="both"/>
        <w:rPr>
          <w:rFonts w:ascii="Times New Roman" w:hAnsi="Times New Roman"/>
          <w:color w:val="000000"/>
          <w:sz w:val="24"/>
          <w:szCs w:val="24"/>
        </w:rPr>
      </w:pPr>
      <w:r w:rsidRPr="00907855">
        <w:rPr>
          <w:rFonts w:ascii="Times New Roman" w:hAnsi="Times New Roman"/>
          <w:color w:val="000000"/>
          <w:sz w:val="24"/>
          <w:szCs w:val="24"/>
        </w:rPr>
        <w:t xml:space="preserve">Wadium wnoszone w formie poręczeń lub gwarancji musi spełniać co najmniej poniższe wymagania: </w:t>
      </w:r>
    </w:p>
    <w:p w14:paraId="5B2A05F4" w14:textId="59072379" w:rsidR="00907855" w:rsidRPr="00907855" w:rsidRDefault="00907855" w:rsidP="00422516">
      <w:pPr>
        <w:numPr>
          <w:ilvl w:val="1"/>
          <w:numId w:val="56"/>
        </w:numPr>
        <w:spacing w:after="0" w:line="240" w:lineRule="auto"/>
        <w:ind w:hanging="425"/>
        <w:jc w:val="both"/>
        <w:rPr>
          <w:rFonts w:ascii="Times New Roman" w:hAnsi="Times New Roman"/>
          <w:color w:val="000000"/>
          <w:sz w:val="24"/>
          <w:szCs w:val="24"/>
        </w:rPr>
      </w:pPr>
      <w:r w:rsidRPr="00907855">
        <w:rPr>
          <w:rFonts w:ascii="Times New Roman" w:hAnsi="Times New Roman"/>
          <w:color w:val="000000"/>
          <w:sz w:val="24"/>
          <w:szCs w:val="24"/>
        </w:rPr>
        <w:t xml:space="preserve">musi obejmować odpowiedzialność za wszystkie przypadki powodujące utratę wadium przez Wykonawcę określone w </w:t>
      </w:r>
      <w:r w:rsidR="00B46D2C">
        <w:rPr>
          <w:rFonts w:ascii="Times New Roman" w:hAnsi="Times New Roman"/>
          <w:color w:val="000000"/>
          <w:sz w:val="24"/>
          <w:szCs w:val="24"/>
        </w:rPr>
        <w:t>Pzp</w:t>
      </w:r>
      <w:r w:rsidRPr="00907855">
        <w:rPr>
          <w:rFonts w:ascii="Times New Roman" w:hAnsi="Times New Roman"/>
          <w:color w:val="000000"/>
          <w:sz w:val="24"/>
          <w:szCs w:val="24"/>
        </w:rPr>
        <w:t xml:space="preserve">, bez potwierdzania tych okoliczności; </w:t>
      </w:r>
    </w:p>
    <w:p w14:paraId="76335627" w14:textId="77777777" w:rsidR="00907855" w:rsidRPr="00907855" w:rsidRDefault="00907855" w:rsidP="00422516">
      <w:pPr>
        <w:numPr>
          <w:ilvl w:val="1"/>
          <w:numId w:val="56"/>
        </w:numPr>
        <w:spacing w:after="0" w:line="240" w:lineRule="auto"/>
        <w:ind w:hanging="425"/>
        <w:jc w:val="both"/>
        <w:rPr>
          <w:rFonts w:ascii="Times New Roman" w:hAnsi="Times New Roman"/>
          <w:color w:val="000000"/>
          <w:sz w:val="24"/>
          <w:szCs w:val="24"/>
        </w:rPr>
      </w:pPr>
      <w:r w:rsidRPr="00907855">
        <w:rPr>
          <w:rFonts w:ascii="Times New Roman" w:hAnsi="Times New Roman"/>
          <w:color w:val="000000"/>
          <w:sz w:val="24"/>
          <w:szCs w:val="24"/>
        </w:rPr>
        <w:t xml:space="preserve">z jej treści powinno jednoznacznej wynikać zobowiązanie gwaranta do zapłaty całej kwoty wadium; </w:t>
      </w:r>
    </w:p>
    <w:p w14:paraId="2A7D0151" w14:textId="77777777" w:rsidR="00907855" w:rsidRPr="00907855" w:rsidRDefault="00907855" w:rsidP="00422516">
      <w:pPr>
        <w:numPr>
          <w:ilvl w:val="1"/>
          <w:numId w:val="56"/>
        </w:numPr>
        <w:spacing w:after="0" w:line="240" w:lineRule="auto"/>
        <w:ind w:hanging="425"/>
        <w:jc w:val="both"/>
        <w:rPr>
          <w:rFonts w:ascii="Times New Roman" w:hAnsi="Times New Roman"/>
          <w:color w:val="000000"/>
          <w:sz w:val="24"/>
          <w:szCs w:val="24"/>
        </w:rPr>
      </w:pPr>
      <w:r w:rsidRPr="00907855">
        <w:rPr>
          <w:rFonts w:ascii="Times New Roman" w:hAnsi="Times New Roman"/>
          <w:color w:val="000000"/>
          <w:sz w:val="24"/>
          <w:szCs w:val="24"/>
        </w:rPr>
        <w:t xml:space="preserve">powinno być nieodwołalne i bezwarunkowe oraz płatne na pierwsze żądanie; </w:t>
      </w:r>
    </w:p>
    <w:p w14:paraId="18A850AD" w14:textId="025B1606" w:rsidR="00907855" w:rsidRPr="00907855" w:rsidRDefault="00907855" w:rsidP="00422516">
      <w:pPr>
        <w:numPr>
          <w:ilvl w:val="1"/>
          <w:numId w:val="56"/>
        </w:numPr>
        <w:spacing w:after="0" w:line="240" w:lineRule="auto"/>
        <w:ind w:hanging="425"/>
        <w:jc w:val="both"/>
        <w:rPr>
          <w:rFonts w:ascii="Times New Roman" w:hAnsi="Times New Roman"/>
          <w:color w:val="000000"/>
          <w:sz w:val="24"/>
          <w:szCs w:val="24"/>
        </w:rPr>
      </w:pPr>
      <w:r w:rsidRPr="00907855">
        <w:rPr>
          <w:rFonts w:ascii="Times New Roman" w:hAnsi="Times New Roman"/>
          <w:color w:val="000000"/>
          <w:sz w:val="24"/>
          <w:szCs w:val="24"/>
        </w:rPr>
        <w:t xml:space="preserve">termin obowiązywania poręczenia lub gwarancji nie może być krótszy niż termin związania ofertą (z </w:t>
      </w:r>
      <w:r w:rsidR="00E53010" w:rsidRPr="00907855">
        <w:rPr>
          <w:rFonts w:ascii="Times New Roman" w:hAnsi="Times New Roman"/>
          <w:color w:val="000000"/>
          <w:sz w:val="24"/>
          <w:szCs w:val="24"/>
        </w:rPr>
        <w:t>zastrzeżeniem,</w:t>
      </w:r>
      <w:r w:rsidRPr="00907855">
        <w:rPr>
          <w:rFonts w:ascii="Times New Roman" w:hAnsi="Times New Roman"/>
          <w:color w:val="000000"/>
          <w:sz w:val="24"/>
          <w:szCs w:val="24"/>
        </w:rPr>
        <w:t xml:space="preserve"> iż pierwszym dniem związania ofertą jest dzień składania ofert);</w:t>
      </w:r>
    </w:p>
    <w:p w14:paraId="0C2BC4EF" w14:textId="77777777" w:rsidR="00907855" w:rsidRPr="00907855" w:rsidRDefault="00907855" w:rsidP="00422516">
      <w:pPr>
        <w:numPr>
          <w:ilvl w:val="1"/>
          <w:numId w:val="56"/>
        </w:numPr>
        <w:spacing w:after="0" w:line="240" w:lineRule="auto"/>
        <w:ind w:hanging="425"/>
        <w:jc w:val="both"/>
        <w:rPr>
          <w:rFonts w:ascii="Times New Roman" w:hAnsi="Times New Roman"/>
          <w:color w:val="000000"/>
          <w:sz w:val="24"/>
          <w:szCs w:val="24"/>
        </w:rPr>
      </w:pPr>
      <w:r w:rsidRPr="00907855">
        <w:rPr>
          <w:rFonts w:ascii="Times New Roman" w:hAnsi="Times New Roman"/>
          <w:color w:val="000000"/>
          <w:sz w:val="24"/>
          <w:szCs w:val="24"/>
        </w:rPr>
        <w:t xml:space="preserve">w treści poręczenia lub gwarancji powinna znaleźć się nazwa oraz numer przedmiotowego postępowania; </w:t>
      </w:r>
    </w:p>
    <w:p w14:paraId="4792AA2D" w14:textId="516C3094" w:rsidR="009A2B97" w:rsidRPr="00907855" w:rsidRDefault="00907855" w:rsidP="00422516">
      <w:pPr>
        <w:numPr>
          <w:ilvl w:val="1"/>
          <w:numId w:val="56"/>
        </w:numPr>
        <w:spacing w:after="0" w:line="240" w:lineRule="auto"/>
        <w:ind w:hanging="425"/>
        <w:jc w:val="both"/>
        <w:rPr>
          <w:rFonts w:ascii="Times New Roman" w:hAnsi="Times New Roman"/>
          <w:color w:val="000000"/>
          <w:sz w:val="24"/>
          <w:szCs w:val="24"/>
        </w:rPr>
      </w:pPr>
      <w:r w:rsidRPr="00907855">
        <w:rPr>
          <w:rFonts w:ascii="Times New Roman" w:hAnsi="Times New Roman"/>
          <w:color w:val="000000"/>
          <w:sz w:val="24"/>
          <w:szCs w:val="24"/>
        </w:rPr>
        <w:t xml:space="preserve">beneficjentem poręczenia lub gwarancji </w:t>
      </w:r>
      <w:r w:rsidR="0013192F" w:rsidRPr="00907855">
        <w:rPr>
          <w:rFonts w:ascii="Times New Roman" w:hAnsi="Times New Roman"/>
          <w:color w:val="000000"/>
          <w:sz w:val="24"/>
          <w:szCs w:val="24"/>
        </w:rPr>
        <w:t>jest:</w:t>
      </w:r>
      <w:r w:rsidR="0013192F">
        <w:rPr>
          <w:rFonts w:ascii="Times New Roman" w:hAnsi="Times New Roman"/>
          <w:color w:val="000000"/>
          <w:sz w:val="24"/>
          <w:szCs w:val="24"/>
        </w:rPr>
        <w:t xml:space="preserve"> </w:t>
      </w:r>
      <w:r w:rsidR="009A2B97" w:rsidRPr="009A2B97">
        <w:rPr>
          <w:rFonts w:ascii="Times New Roman" w:hAnsi="Times New Roman"/>
          <w:color w:val="000000"/>
          <w:sz w:val="24"/>
          <w:szCs w:val="24"/>
        </w:rPr>
        <w:t>(SPS Szpital Zachodni Grodzisk Mazowiecki)</w:t>
      </w:r>
    </w:p>
    <w:p w14:paraId="47E004F9" w14:textId="2677DA6B" w:rsidR="00907855" w:rsidRPr="00907855" w:rsidRDefault="00907855" w:rsidP="00422516">
      <w:pPr>
        <w:numPr>
          <w:ilvl w:val="1"/>
          <w:numId w:val="56"/>
        </w:numPr>
        <w:spacing w:after="0" w:line="240" w:lineRule="auto"/>
        <w:ind w:hanging="425"/>
        <w:jc w:val="both"/>
        <w:rPr>
          <w:rFonts w:ascii="Times New Roman" w:hAnsi="Times New Roman"/>
          <w:color w:val="000000"/>
          <w:sz w:val="24"/>
          <w:szCs w:val="24"/>
        </w:rPr>
      </w:pPr>
      <w:r w:rsidRPr="00907855">
        <w:rPr>
          <w:rFonts w:ascii="Times New Roman" w:hAnsi="Times New Roman"/>
          <w:color w:val="000000"/>
          <w:sz w:val="24"/>
          <w:szCs w:val="24"/>
        </w:rPr>
        <w:t xml:space="preserve">w przypadku Wykonawców wspólnie ubiegających się o udzielenie zamówienia (art. 58 </w:t>
      </w:r>
      <w:r w:rsidR="003F0863">
        <w:rPr>
          <w:rFonts w:ascii="Times New Roman" w:hAnsi="Times New Roman"/>
          <w:color w:val="000000"/>
          <w:sz w:val="24"/>
          <w:szCs w:val="24"/>
        </w:rPr>
        <w:t>Pzp</w:t>
      </w:r>
      <w:r w:rsidRPr="00907855">
        <w:rPr>
          <w:rFonts w:ascii="Times New Roman" w:hAnsi="Times New Roman"/>
          <w:color w:val="000000"/>
          <w:sz w:val="24"/>
          <w:szCs w:val="24"/>
        </w:rPr>
        <w:t xml:space="preserve">.), </w:t>
      </w:r>
      <w:r w:rsidR="00663014">
        <w:rPr>
          <w:rFonts w:ascii="Times New Roman" w:hAnsi="Times New Roman"/>
          <w:color w:val="000000"/>
          <w:sz w:val="24"/>
          <w:szCs w:val="24"/>
        </w:rPr>
        <w:t>Zamawiający</w:t>
      </w:r>
      <w:r w:rsidRPr="00907855">
        <w:rPr>
          <w:rFonts w:ascii="Times New Roman" w:hAnsi="Times New Roman"/>
          <w:color w:val="000000"/>
          <w:sz w:val="24"/>
          <w:szCs w:val="24"/>
        </w:rPr>
        <w:t xml:space="preserve"> </w:t>
      </w:r>
      <w:r w:rsidR="0013192F" w:rsidRPr="00907855">
        <w:rPr>
          <w:rFonts w:ascii="Times New Roman" w:hAnsi="Times New Roman"/>
          <w:color w:val="000000"/>
          <w:sz w:val="24"/>
          <w:szCs w:val="24"/>
        </w:rPr>
        <w:t>wymaga,</w:t>
      </w:r>
      <w:r w:rsidRPr="00907855">
        <w:rPr>
          <w:rFonts w:ascii="Times New Roman" w:hAnsi="Times New Roman"/>
          <w:color w:val="000000"/>
          <w:sz w:val="24"/>
          <w:szCs w:val="24"/>
        </w:rPr>
        <w:t xml:space="preserve">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 </w:t>
      </w:r>
    </w:p>
    <w:p w14:paraId="782BACFB" w14:textId="7B645808" w:rsidR="00907855" w:rsidRPr="00907855" w:rsidRDefault="00907855" w:rsidP="00422516">
      <w:pPr>
        <w:numPr>
          <w:ilvl w:val="1"/>
          <w:numId w:val="56"/>
        </w:numPr>
        <w:spacing w:after="0" w:line="240" w:lineRule="auto"/>
        <w:ind w:hanging="425"/>
        <w:jc w:val="both"/>
        <w:rPr>
          <w:rFonts w:ascii="Times New Roman" w:hAnsi="Times New Roman"/>
          <w:color w:val="000000"/>
          <w:sz w:val="24"/>
          <w:szCs w:val="24"/>
        </w:rPr>
      </w:pPr>
      <w:r w:rsidRPr="00907855">
        <w:rPr>
          <w:rFonts w:ascii="Times New Roman" w:hAnsi="Times New Roman"/>
          <w:color w:val="000000"/>
          <w:sz w:val="24"/>
          <w:szCs w:val="24"/>
        </w:rPr>
        <w:t xml:space="preserve">musi zostać złożone w </w:t>
      </w:r>
      <w:r w:rsidR="00BE6F3A">
        <w:rPr>
          <w:rFonts w:ascii="Times New Roman" w:hAnsi="Times New Roman"/>
          <w:color w:val="000000"/>
          <w:sz w:val="24"/>
          <w:szCs w:val="24"/>
        </w:rPr>
        <w:t xml:space="preserve">oryginale w </w:t>
      </w:r>
      <w:r w:rsidRPr="00907855">
        <w:rPr>
          <w:rFonts w:ascii="Times New Roman" w:hAnsi="Times New Roman"/>
          <w:color w:val="000000"/>
          <w:sz w:val="24"/>
          <w:szCs w:val="24"/>
        </w:rPr>
        <w:t xml:space="preserve">postaci elektronicznej, opatrzone kwalifikowanym podpisem elektronicznym przez wystawcę poręczenia lub gwarancji. </w:t>
      </w:r>
    </w:p>
    <w:p w14:paraId="3E9801EF" w14:textId="77777777" w:rsidR="00907855" w:rsidRPr="00907855" w:rsidRDefault="00907855" w:rsidP="00422516">
      <w:pPr>
        <w:numPr>
          <w:ilvl w:val="0"/>
          <w:numId w:val="56"/>
        </w:numPr>
        <w:spacing w:after="0" w:line="240" w:lineRule="auto"/>
        <w:ind w:hanging="427"/>
        <w:jc w:val="both"/>
        <w:rPr>
          <w:rFonts w:ascii="Times New Roman" w:hAnsi="Times New Roman"/>
          <w:color w:val="000000"/>
          <w:sz w:val="24"/>
          <w:szCs w:val="24"/>
        </w:rPr>
      </w:pPr>
      <w:r w:rsidRPr="00907855">
        <w:rPr>
          <w:rFonts w:ascii="Times New Roman" w:hAnsi="Times New Roman"/>
          <w:color w:val="000000"/>
          <w:sz w:val="24"/>
          <w:szCs w:val="24"/>
        </w:rPr>
        <w:t xml:space="preserve">W przypadku wniesienia wadium w formie: </w:t>
      </w:r>
    </w:p>
    <w:p w14:paraId="688F0543" w14:textId="387850BA" w:rsidR="00907855" w:rsidRPr="00907855" w:rsidRDefault="00907855" w:rsidP="00422516">
      <w:pPr>
        <w:numPr>
          <w:ilvl w:val="1"/>
          <w:numId w:val="56"/>
        </w:numPr>
        <w:spacing w:after="0" w:line="240" w:lineRule="auto"/>
        <w:ind w:hanging="425"/>
        <w:jc w:val="both"/>
        <w:rPr>
          <w:rFonts w:ascii="Times New Roman" w:hAnsi="Times New Roman"/>
          <w:color w:val="000000"/>
          <w:sz w:val="24"/>
          <w:szCs w:val="24"/>
        </w:rPr>
      </w:pPr>
      <w:r w:rsidRPr="00907855">
        <w:rPr>
          <w:rFonts w:ascii="Times New Roman" w:hAnsi="Times New Roman"/>
          <w:color w:val="000000"/>
          <w:sz w:val="24"/>
          <w:szCs w:val="24"/>
        </w:rPr>
        <w:t xml:space="preserve">pieniężnej - </w:t>
      </w:r>
      <w:r w:rsidR="0013192F" w:rsidRPr="00907855">
        <w:rPr>
          <w:rFonts w:ascii="Times New Roman" w:hAnsi="Times New Roman"/>
          <w:color w:val="000000"/>
          <w:sz w:val="24"/>
          <w:szCs w:val="24"/>
        </w:rPr>
        <w:t>wymaga się, by dowód dokonania przelewu został złożony wraz z ofertą</w:t>
      </w:r>
      <w:r w:rsidRPr="00907855">
        <w:rPr>
          <w:rFonts w:ascii="Times New Roman" w:hAnsi="Times New Roman"/>
          <w:color w:val="000000"/>
          <w:sz w:val="24"/>
          <w:szCs w:val="24"/>
        </w:rPr>
        <w:t xml:space="preserve">; </w:t>
      </w:r>
    </w:p>
    <w:p w14:paraId="51C9DA91" w14:textId="77777777" w:rsidR="00907855" w:rsidRPr="00907855" w:rsidRDefault="00907855" w:rsidP="00422516">
      <w:pPr>
        <w:numPr>
          <w:ilvl w:val="1"/>
          <w:numId w:val="56"/>
        </w:numPr>
        <w:spacing w:after="0" w:line="240" w:lineRule="auto"/>
        <w:ind w:hanging="425"/>
        <w:jc w:val="both"/>
        <w:rPr>
          <w:rFonts w:ascii="Times New Roman" w:hAnsi="Times New Roman"/>
          <w:color w:val="000000"/>
          <w:sz w:val="24"/>
          <w:szCs w:val="24"/>
        </w:rPr>
      </w:pPr>
      <w:r w:rsidRPr="00907855">
        <w:rPr>
          <w:rFonts w:ascii="Times New Roman" w:hAnsi="Times New Roman"/>
          <w:color w:val="000000"/>
          <w:sz w:val="24"/>
          <w:szCs w:val="24"/>
        </w:rPr>
        <w:t xml:space="preserve">poręczeń lub gwarancji - wymaga się, by oryginał dokumentu został złożony wraz z ofertą. </w:t>
      </w:r>
    </w:p>
    <w:p w14:paraId="47D2D6D9" w14:textId="21BCB6AB" w:rsidR="00907855" w:rsidRPr="00907855" w:rsidRDefault="00907855" w:rsidP="00422516">
      <w:pPr>
        <w:numPr>
          <w:ilvl w:val="0"/>
          <w:numId w:val="56"/>
        </w:numPr>
        <w:spacing w:after="0" w:line="240" w:lineRule="auto"/>
        <w:ind w:hanging="427"/>
        <w:jc w:val="both"/>
        <w:rPr>
          <w:rFonts w:ascii="Times New Roman" w:hAnsi="Times New Roman"/>
          <w:color w:val="000000"/>
          <w:sz w:val="24"/>
          <w:szCs w:val="24"/>
        </w:rPr>
      </w:pPr>
      <w:r w:rsidRPr="00907855">
        <w:rPr>
          <w:rFonts w:ascii="Times New Roman" w:hAnsi="Times New Roman"/>
          <w:color w:val="000000"/>
          <w:sz w:val="24"/>
          <w:szCs w:val="24"/>
        </w:rPr>
        <w:t xml:space="preserve">Oferta wykonawcy, który nie wniesie wadium lub wniesie w sposób nieprawidłowy lub nie utrzyma wadium nieprzerwanie do upływu terminu związania ofertą lub złoży wniosek o zwrot wadium w przypadku, o którym mowa w art. 98 ust. 2 pkt 3 </w:t>
      </w:r>
      <w:r w:rsidR="006839B8">
        <w:rPr>
          <w:rFonts w:ascii="Times New Roman" w:hAnsi="Times New Roman"/>
          <w:color w:val="000000"/>
          <w:sz w:val="24"/>
          <w:szCs w:val="24"/>
        </w:rPr>
        <w:t>Pzp</w:t>
      </w:r>
      <w:r w:rsidRPr="00907855">
        <w:rPr>
          <w:rFonts w:ascii="Times New Roman" w:hAnsi="Times New Roman"/>
          <w:color w:val="000000"/>
          <w:sz w:val="24"/>
          <w:szCs w:val="24"/>
        </w:rPr>
        <w:t xml:space="preserve">. zostanie odrzucona. </w:t>
      </w:r>
    </w:p>
    <w:p w14:paraId="7E892B6E" w14:textId="598BE479" w:rsidR="00907855" w:rsidRDefault="00907855" w:rsidP="00422516">
      <w:pPr>
        <w:numPr>
          <w:ilvl w:val="0"/>
          <w:numId w:val="56"/>
        </w:numPr>
        <w:spacing w:after="0" w:line="240" w:lineRule="auto"/>
        <w:ind w:hanging="427"/>
        <w:jc w:val="both"/>
        <w:rPr>
          <w:rFonts w:ascii="Times New Roman" w:hAnsi="Times New Roman"/>
          <w:color w:val="000000"/>
          <w:sz w:val="24"/>
          <w:szCs w:val="24"/>
        </w:rPr>
      </w:pPr>
      <w:r w:rsidRPr="00907855">
        <w:rPr>
          <w:rFonts w:ascii="Times New Roman" w:hAnsi="Times New Roman"/>
          <w:color w:val="000000"/>
          <w:sz w:val="24"/>
          <w:szCs w:val="24"/>
        </w:rPr>
        <w:t xml:space="preserve">Zasady zwrotu oraz okoliczności zatrzymania wadium określa </w:t>
      </w:r>
      <w:r w:rsidR="006839B8">
        <w:rPr>
          <w:rFonts w:ascii="Times New Roman" w:hAnsi="Times New Roman"/>
          <w:color w:val="000000"/>
          <w:sz w:val="24"/>
          <w:szCs w:val="24"/>
        </w:rPr>
        <w:t>Pzp</w:t>
      </w:r>
      <w:r w:rsidRPr="00907855">
        <w:rPr>
          <w:rFonts w:ascii="Times New Roman" w:hAnsi="Times New Roman"/>
          <w:color w:val="000000"/>
          <w:sz w:val="24"/>
          <w:szCs w:val="24"/>
        </w:rPr>
        <w:t>.</w:t>
      </w:r>
      <w:r w:rsidR="0013192F">
        <w:rPr>
          <w:rFonts w:ascii="Times New Roman" w:hAnsi="Times New Roman"/>
          <w:color w:val="000000"/>
          <w:sz w:val="24"/>
          <w:szCs w:val="24"/>
        </w:rPr>
        <w:t xml:space="preserve"> art. 98.</w:t>
      </w:r>
      <w:r w:rsidRPr="00907855">
        <w:rPr>
          <w:rFonts w:ascii="Times New Roman" w:hAnsi="Times New Roman"/>
          <w:color w:val="000000"/>
          <w:sz w:val="24"/>
          <w:szCs w:val="24"/>
        </w:rPr>
        <w:t xml:space="preserve"> </w:t>
      </w:r>
    </w:p>
    <w:p w14:paraId="02290488" w14:textId="3658C91A" w:rsidR="00683376" w:rsidRPr="00683376" w:rsidRDefault="00683376" w:rsidP="00683376">
      <w:pPr>
        <w:pStyle w:val="Akapitzlist"/>
        <w:numPr>
          <w:ilvl w:val="1"/>
          <w:numId w:val="38"/>
        </w:numPr>
        <w:suppressAutoHyphens/>
        <w:spacing w:before="120" w:after="120"/>
        <w:ind w:left="425" w:right="-709" w:hanging="425"/>
        <w:contextualSpacing w:val="0"/>
        <w:jc w:val="both"/>
        <w:rPr>
          <w:rFonts w:ascii="Times New Roman" w:hAnsi="Times New Roman" w:cs="Times New Roman"/>
          <w:color w:val="000000"/>
        </w:rPr>
      </w:pPr>
      <w:r>
        <w:rPr>
          <w:rFonts w:ascii="Times New Roman" w:hAnsi="Times New Roman"/>
          <w:b/>
          <w:bCs/>
          <w:smallCaps/>
          <w:u w:val="single"/>
        </w:rPr>
        <w:t>ZABEZPIECZENIE NALEŻYTEGO WYKONANIA UMOWY</w:t>
      </w:r>
    </w:p>
    <w:p w14:paraId="05AD8212" w14:textId="54F379F4" w:rsidR="0077026E" w:rsidRPr="0077026E" w:rsidRDefault="00663014" w:rsidP="00422516">
      <w:pPr>
        <w:numPr>
          <w:ilvl w:val="0"/>
          <w:numId w:val="57"/>
        </w:numPr>
        <w:tabs>
          <w:tab w:val="center" w:pos="3481"/>
        </w:tabs>
        <w:spacing w:after="119" w:line="259" w:lineRule="auto"/>
        <w:ind w:left="426" w:right="-1" w:hanging="426"/>
        <w:contextualSpacing/>
        <w:jc w:val="both"/>
        <w:rPr>
          <w:rFonts w:ascii="Times New Roman" w:hAnsi="Times New Roman"/>
          <w:b/>
          <w:color w:val="000000"/>
          <w:sz w:val="24"/>
        </w:rPr>
      </w:pPr>
      <w:r>
        <w:rPr>
          <w:rFonts w:ascii="Times New Roman" w:hAnsi="Times New Roman"/>
          <w:color w:val="000000"/>
          <w:sz w:val="24"/>
        </w:rPr>
        <w:t>Wykonawca</w:t>
      </w:r>
      <w:r w:rsidR="0077026E" w:rsidRPr="0077026E">
        <w:rPr>
          <w:rFonts w:ascii="Times New Roman" w:hAnsi="Times New Roman"/>
          <w:color w:val="000000"/>
          <w:sz w:val="24"/>
        </w:rPr>
        <w:t xml:space="preserve">, którego oferta została wybrana w zakresie zobowiązany jest do wniesienia zabezpieczenia należytego wykonania umowy (dalej "zabezpieczenie") w wysokości </w:t>
      </w:r>
      <w:r w:rsidR="002D0111">
        <w:rPr>
          <w:rFonts w:ascii="Times New Roman" w:hAnsi="Times New Roman"/>
          <w:color w:val="000000"/>
          <w:sz w:val="24"/>
        </w:rPr>
        <w:t>5</w:t>
      </w:r>
      <w:r w:rsidR="0077026E" w:rsidRPr="0077026E">
        <w:rPr>
          <w:rFonts w:ascii="Times New Roman" w:hAnsi="Times New Roman"/>
          <w:b/>
          <w:color w:val="000000"/>
          <w:sz w:val="24"/>
        </w:rPr>
        <w:t>%</w:t>
      </w:r>
      <w:r w:rsidR="0077026E" w:rsidRPr="0077026E">
        <w:rPr>
          <w:rFonts w:ascii="Times New Roman" w:hAnsi="Times New Roman"/>
          <w:color w:val="000000"/>
          <w:sz w:val="24"/>
        </w:rPr>
        <w:t xml:space="preserve"> ceny całkowitej brutto wskazanej w ofercie</w:t>
      </w:r>
      <w:r w:rsidR="002D0111">
        <w:rPr>
          <w:rFonts w:ascii="Times New Roman" w:hAnsi="Times New Roman"/>
          <w:color w:val="000000"/>
          <w:sz w:val="24"/>
        </w:rPr>
        <w:t xml:space="preserve">. </w:t>
      </w:r>
    </w:p>
    <w:p w14:paraId="6C639034" w14:textId="77777777" w:rsidR="0077026E" w:rsidRPr="0077026E" w:rsidRDefault="0077026E" w:rsidP="00422516">
      <w:pPr>
        <w:numPr>
          <w:ilvl w:val="0"/>
          <w:numId w:val="57"/>
        </w:numPr>
        <w:tabs>
          <w:tab w:val="center" w:pos="3481"/>
        </w:tabs>
        <w:spacing w:after="119" w:line="259" w:lineRule="auto"/>
        <w:ind w:left="426" w:right="-1" w:hanging="426"/>
        <w:contextualSpacing/>
        <w:jc w:val="both"/>
        <w:rPr>
          <w:rFonts w:ascii="Times New Roman" w:hAnsi="Times New Roman"/>
          <w:b/>
          <w:color w:val="000000"/>
          <w:sz w:val="24"/>
        </w:rPr>
      </w:pPr>
      <w:r w:rsidRPr="0077026E">
        <w:rPr>
          <w:rFonts w:ascii="Times New Roman" w:hAnsi="Times New Roman"/>
          <w:color w:val="000000"/>
          <w:sz w:val="24"/>
        </w:rPr>
        <w:t>Zabezpieczenie służy pokryciu roszczeń z tytułu niewykonania lub nienależytego wykonania umowy.</w:t>
      </w:r>
    </w:p>
    <w:p w14:paraId="42A0066A" w14:textId="77777777" w:rsidR="0077026E" w:rsidRPr="0077026E" w:rsidRDefault="0077026E" w:rsidP="00422516">
      <w:pPr>
        <w:numPr>
          <w:ilvl w:val="0"/>
          <w:numId w:val="57"/>
        </w:numPr>
        <w:tabs>
          <w:tab w:val="center" w:pos="3481"/>
        </w:tabs>
        <w:spacing w:after="119" w:line="259" w:lineRule="auto"/>
        <w:ind w:left="426" w:right="-1" w:hanging="426"/>
        <w:contextualSpacing/>
        <w:jc w:val="both"/>
        <w:rPr>
          <w:rFonts w:ascii="Times New Roman" w:hAnsi="Times New Roman"/>
          <w:b/>
          <w:color w:val="000000"/>
          <w:sz w:val="24"/>
        </w:rPr>
      </w:pPr>
      <w:r w:rsidRPr="0077026E">
        <w:rPr>
          <w:rFonts w:ascii="Times New Roman" w:hAnsi="Times New Roman"/>
          <w:color w:val="000000"/>
          <w:sz w:val="24"/>
        </w:rPr>
        <w:lastRenderedPageBreak/>
        <w:t>Zabezpieczenie może być wnoszone według wyboru Wykonawcy w jednej lub kilku następujących formach:</w:t>
      </w:r>
    </w:p>
    <w:p w14:paraId="1022DD2A" w14:textId="019B150E" w:rsidR="0077026E" w:rsidRPr="0077026E" w:rsidRDefault="00C90D06" w:rsidP="00422516">
      <w:pPr>
        <w:numPr>
          <w:ilvl w:val="0"/>
          <w:numId w:val="58"/>
        </w:numPr>
        <w:tabs>
          <w:tab w:val="center" w:pos="3481"/>
        </w:tabs>
        <w:spacing w:after="0" w:line="240" w:lineRule="auto"/>
        <w:ind w:left="850" w:right="-1" w:hanging="425"/>
        <w:jc w:val="both"/>
        <w:rPr>
          <w:rFonts w:ascii="Times New Roman" w:hAnsi="Times New Roman"/>
          <w:b/>
          <w:color w:val="000000"/>
          <w:sz w:val="24"/>
        </w:rPr>
      </w:pPr>
      <w:r>
        <w:rPr>
          <w:rFonts w:ascii="Times New Roman" w:hAnsi="Times New Roman"/>
          <w:color w:val="000000"/>
          <w:sz w:val="24"/>
        </w:rPr>
        <w:t>p</w:t>
      </w:r>
      <w:r w:rsidR="0077026E" w:rsidRPr="0077026E">
        <w:rPr>
          <w:rFonts w:ascii="Times New Roman" w:hAnsi="Times New Roman"/>
          <w:color w:val="000000"/>
          <w:sz w:val="24"/>
        </w:rPr>
        <w:t>ieniądzu</w:t>
      </w:r>
      <w:r w:rsidR="0077026E">
        <w:rPr>
          <w:rFonts w:ascii="Times New Roman" w:hAnsi="Times New Roman"/>
          <w:color w:val="000000"/>
          <w:sz w:val="24"/>
        </w:rPr>
        <w:t>,</w:t>
      </w:r>
    </w:p>
    <w:p w14:paraId="248B40C4" w14:textId="16E1C5B8" w:rsidR="0077026E" w:rsidRPr="0077026E" w:rsidRDefault="0077026E" w:rsidP="00422516">
      <w:pPr>
        <w:numPr>
          <w:ilvl w:val="0"/>
          <w:numId w:val="58"/>
        </w:numPr>
        <w:tabs>
          <w:tab w:val="center" w:pos="3481"/>
        </w:tabs>
        <w:spacing w:after="0" w:line="240" w:lineRule="auto"/>
        <w:ind w:left="850" w:right="-1" w:hanging="425"/>
        <w:jc w:val="both"/>
        <w:rPr>
          <w:rFonts w:ascii="Times New Roman" w:hAnsi="Times New Roman"/>
          <w:b/>
          <w:color w:val="000000"/>
          <w:sz w:val="24"/>
        </w:rPr>
      </w:pPr>
      <w:r w:rsidRPr="0077026E">
        <w:rPr>
          <w:rFonts w:ascii="Times New Roman" w:hAnsi="Times New Roman"/>
          <w:color w:val="000000"/>
          <w:sz w:val="24"/>
        </w:rPr>
        <w:t>poręczeniach bankowych lub poręczeniach spółdzielczej kasy oszczędnościowo-kredytowej, z tym, że zobowiązanie kasy jest zawsze zobowiązaniem pieniężnym</w:t>
      </w:r>
      <w:r>
        <w:rPr>
          <w:rFonts w:ascii="Times New Roman" w:hAnsi="Times New Roman"/>
          <w:color w:val="000000"/>
          <w:sz w:val="24"/>
        </w:rPr>
        <w:t>,</w:t>
      </w:r>
    </w:p>
    <w:p w14:paraId="0D407500" w14:textId="77777777" w:rsidR="0077026E" w:rsidRPr="0077026E" w:rsidRDefault="0077026E" w:rsidP="00422516">
      <w:pPr>
        <w:numPr>
          <w:ilvl w:val="0"/>
          <w:numId w:val="58"/>
        </w:numPr>
        <w:tabs>
          <w:tab w:val="center" w:pos="3481"/>
        </w:tabs>
        <w:spacing w:after="0" w:line="240" w:lineRule="auto"/>
        <w:ind w:left="850" w:right="-1" w:hanging="425"/>
        <w:jc w:val="both"/>
        <w:rPr>
          <w:rFonts w:ascii="Times New Roman" w:hAnsi="Times New Roman"/>
          <w:b/>
          <w:color w:val="000000"/>
          <w:sz w:val="24"/>
        </w:rPr>
      </w:pPr>
      <w:r w:rsidRPr="0077026E">
        <w:rPr>
          <w:rFonts w:ascii="Times New Roman" w:hAnsi="Times New Roman"/>
          <w:color w:val="000000"/>
          <w:sz w:val="24"/>
        </w:rPr>
        <w:t>gwarancjach bankowych,</w:t>
      </w:r>
    </w:p>
    <w:p w14:paraId="7CD533A6" w14:textId="77777777" w:rsidR="0077026E" w:rsidRPr="0077026E" w:rsidRDefault="0077026E" w:rsidP="00422516">
      <w:pPr>
        <w:numPr>
          <w:ilvl w:val="0"/>
          <w:numId w:val="58"/>
        </w:numPr>
        <w:tabs>
          <w:tab w:val="center" w:pos="3481"/>
        </w:tabs>
        <w:spacing w:after="0" w:line="240" w:lineRule="auto"/>
        <w:ind w:left="850" w:right="-1" w:hanging="425"/>
        <w:jc w:val="both"/>
        <w:rPr>
          <w:rFonts w:ascii="Times New Roman" w:hAnsi="Times New Roman"/>
          <w:b/>
          <w:color w:val="000000"/>
          <w:sz w:val="24"/>
        </w:rPr>
      </w:pPr>
      <w:r w:rsidRPr="0077026E">
        <w:rPr>
          <w:rFonts w:ascii="Times New Roman" w:hAnsi="Times New Roman"/>
          <w:color w:val="000000"/>
          <w:sz w:val="24"/>
        </w:rPr>
        <w:t>gwarancjach ubezpieczeniowych,</w:t>
      </w:r>
    </w:p>
    <w:p w14:paraId="1A2B5F6B" w14:textId="1E9372F7" w:rsidR="0077026E" w:rsidRPr="0077026E" w:rsidRDefault="0077026E" w:rsidP="00422516">
      <w:pPr>
        <w:numPr>
          <w:ilvl w:val="0"/>
          <w:numId w:val="58"/>
        </w:numPr>
        <w:tabs>
          <w:tab w:val="center" w:pos="3481"/>
        </w:tabs>
        <w:spacing w:after="0" w:line="240" w:lineRule="auto"/>
        <w:ind w:left="850" w:right="-1" w:hanging="425"/>
        <w:jc w:val="both"/>
        <w:rPr>
          <w:rFonts w:ascii="Times New Roman" w:hAnsi="Times New Roman"/>
          <w:bCs/>
          <w:color w:val="000000"/>
          <w:sz w:val="24"/>
        </w:rPr>
      </w:pPr>
      <w:r w:rsidRPr="0077026E">
        <w:rPr>
          <w:rFonts w:ascii="Times New Roman" w:hAnsi="Times New Roman"/>
          <w:bCs/>
          <w:color w:val="000000"/>
          <w:sz w:val="24"/>
        </w:rPr>
        <w:t>poręczeniach udzielanych przez podmioty, o których mowa w art. 6b ust. 5 pkt 2 ustawy z</w:t>
      </w:r>
      <w:r w:rsidR="00C90D06">
        <w:rPr>
          <w:rFonts w:ascii="Times New Roman" w:hAnsi="Times New Roman"/>
          <w:bCs/>
          <w:color w:val="000000"/>
          <w:sz w:val="24"/>
        </w:rPr>
        <w:t> </w:t>
      </w:r>
      <w:r w:rsidRPr="0077026E">
        <w:rPr>
          <w:rFonts w:ascii="Times New Roman" w:hAnsi="Times New Roman"/>
          <w:bCs/>
          <w:color w:val="000000"/>
          <w:sz w:val="24"/>
        </w:rPr>
        <w:t>dnia 09.11.2000 r. o utworzeniu Polskiej Agencji Rozwoju Przedsiębiorczości (Dz. U. z</w:t>
      </w:r>
      <w:r w:rsidR="00C90D06">
        <w:rPr>
          <w:rFonts w:ascii="Times New Roman" w:hAnsi="Times New Roman"/>
          <w:bCs/>
          <w:color w:val="000000"/>
          <w:sz w:val="24"/>
        </w:rPr>
        <w:t> </w:t>
      </w:r>
      <w:r w:rsidRPr="0077026E">
        <w:rPr>
          <w:rFonts w:ascii="Times New Roman" w:hAnsi="Times New Roman"/>
          <w:bCs/>
          <w:color w:val="000000"/>
          <w:sz w:val="24"/>
        </w:rPr>
        <w:t>2020 r. poz. 299)</w:t>
      </w:r>
    </w:p>
    <w:p w14:paraId="0CF845F2" w14:textId="0EE8A55B" w:rsidR="0077026E" w:rsidRPr="0077026E" w:rsidRDefault="0077026E" w:rsidP="00422516">
      <w:pPr>
        <w:numPr>
          <w:ilvl w:val="0"/>
          <w:numId w:val="57"/>
        </w:numPr>
        <w:tabs>
          <w:tab w:val="center" w:pos="3481"/>
        </w:tabs>
        <w:spacing w:after="119" w:line="259" w:lineRule="auto"/>
        <w:ind w:left="426" w:right="-1" w:hanging="426"/>
        <w:contextualSpacing/>
        <w:jc w:val="both"/>
        <w:rPr>
          <w:rFonts w:ascii="Times New Roman" w:hAnsi="Times New Roman"/>
          <w:b/>
          <w:color w:val="000000"/>
          <w:sz w:val="24"/>
        </w:rPr>
      </w:pPr>
      <w:r w:rsidRPr="0077026E">
        <w:rPr>
          <w:rFonts w:ascii="Times New Roman" w:hAnsi="Times New Roman"/>
          <w:color w:val="000000"/>
          <w:sz w:val="24"/>
        </w:rPr>
        <w:t xml:space="preserve">Zabezpieczenie w formie pieniądza należy wnieść przelewem na konto, którego numer zostanie podany Wykonawcy przed podpisaniem umowy. W przypadku wniesienia wadium w pieniądzu </w:t>
      </w:r>
      <w:r w:rsidR="00663014">
        <w:rPr>
          <w:rFonts w:ascii="Times New Roman" w:hAnsi="Times New Roman"/>
          <w:color w:val="000000"/>
          <w:sz w:val="24"/>
        </w:rPr>
        <w:t>Wykonawca</w:t>
      </w:r>
      <w:r w:rsidRPr="0077026E">
        <w:rPr>
          <w:rFonts w:ascii="Times New Roman" w:hAnsi="Times New Roman"/>
          <w:color w:val="000000"/>
          <w:sz w:val="24"/>
        </w:rPr>
        <w:t xml:space="preserve"> może wyrazić zgodę na zaliczenie kwoty wadium na poczet zabezpieczenia</w:t>
      </w:r>
    </w:p>
    <w:p w14:paraId="2B9FFFA0" w14:textId="6E52E00B" w:rsidR="0077026E" w:rsidRPr="0077026E" w:rsidRDefault="0077026E" w:rsidP="00422516">
      <w:pPr>
        <w:numPr>
          <w:ilvl w:val="0"/>
          <w:numId w:val="57"/>
        </w:numPr>
        <w:tabs>
          <w:tab w:val="center" w:pos="3481"/>
        </w:tabs>
        <w:spacing w:after="119" w:line="259" w:lineRule="auto"/>
        <w:ind w:left="426" w:right="-1" w:hanging="426"/>
        <w:contextualSpacing/>
        <w:jc w:val="both"/>
        <w:rPr>
          <w:rFonts w:ascii="Times New Roman" w:hAnsi="Times New Roman"/>
          <w:b/>
          <w:color w:val="000000"/>
          <w:sz w:val="24"/>
        </w:rPr>
      </w:pPr>
      <w:r w:rsidRPr="0077026E">
        <w:rPr>
          <w:rFonts w:ascii="Times New Roman" w:hAnsi="Times New Roman"/>
          <w:b/>
          <w:color w:val="000000"/>
          <w:sz w:val="24"/>
        </w:rPr>
        <w:t>Uwaga:</w:t>
      </w:r>
      <w:r w:rsidRPr="0077026E">
        <w:rPr>
          <w:rFonts w:ascii="Times New Roman" w:hAnsi="Times New Roman"/>
          <w:color w:val="000000"/>
          <w:sz w:val="24"/>
        </w:rPr>
        <w:t xml:space="preserve"> Przed złożeniem poręczenia lub gwarancji </w:t>
      </w:r>
      <w:r w:rsidR="00663014">
        <w:rPr>
          <w:rFonts w:ascii="Times New Roman" w:hAnsi="Times New Roman"/>
          <w:color w:val="000000"/>
          <w:sz w:val="24"/>
        </w:rPr>
        <w:t>Wykonawca</w:t>
      </w:r>
      <w:r w:rsidRPr="0077026E">
        <w:rPr>
          <w:rFonts w:ascii="Times New Roman" w:hAnsi="Times New Roman"/>
          <w:color w:val="000000"/>
          <w:sz w:val="24"/>
        </w:rPr>
        <w:t xml:space="preserve"> winien przedstawić projekt dokumentu Zamawiającemu w celu uzyskania akceptacji jego treści. Zabezpieczenie wnoszone w formie poręczeń lub gwarancji musi spełniać co najmniej poniższe wymagania:</w:t>
      </w:r>
    </w:p>
    <w:p w14:paraId="341E6522" w14:textId="77777777" w:rsidR="0077026E" w:rsidRPr="0077026E" w:rsidRDefault="0077026E" w:rsidP="00422516">
      <w:pPr>
        <w:numPr>
          <w:ilvl w:val="0"/>
          <w:numId w:val="59"/>
        </w:numPr>
        <w:tabs>
          <w:tab w:val="center" w:pos="3481"/>
        </w:tabs>
        <w:spacing w:after="0" w:line="240" w:lineRule="auto"/>
        <w:ind w:left="851" w:right="-1" w:hanging="425"/>
        <w:jc w:val="both"/>
        <w:rPr>
          <w:rFonts w:ascii="Times New Roman" w:hAnsi="Times New Roman"/>
          <w:bCs/>
          <w:color w:val="000000"/>
          <w:sz w:val="24"/>
        </w:rPr>
      </w:pPr>
      <w:r w:rsidRPr="0077026E">
        <w:rPr>
          <w:rFonts w:ascii="Times New Roman" w:hAnsi="Times New Roman"/>
          <w:b/>
          <w:color w:val="000000"/>
          <w:sz w:val="24"/>
        </w:rPr>
        <w:tab/>
      </w:r>
      <w:r w:rsidRPr="0077026E">
        <w:rPr>
          <w:rFonts w:ascii="Times New Roman" w:hAnsi="Times New Roman"/>
          <w:bCs/>
          <w:color w:val="000000"/>
          <w:sz w:val="24"/>
        </w:rPr>
        <w:t>musi obejmować odpowiedzialność za wszystkie okoliczności związane z niewykonaniem lub nienależytym wykonaniem umowy (w tym pokryciu naliczonych kar umownych), bez potwierdzania tych okoliczności;</w:t>
      </w:r>
    </w:p>
    <w:p w14:paraId="0D1A922F" w14:textId="77777777" w:rsidR="0077026E" w:rsidRPr="0077026E" w:rsidRDefault="0077026E" w:rsidP="00422516">
      <w:pPr>
        <w:numPr>
          <w:ilvl w:val="0"/>
          <w:numId w:val="59"/>
        </w:numPr>
        <w:tabs>
          <w:tab w:val="center" w:pos="3481"/>
        </w:tabs>
        <w:spacing w:after="0" w:line="240" w:lineRule="auto"/>
        <w:ind w:left="851" w:right="-1" w:hanging="425"/>
        <w:jc w:val="both"/>
        <w:rPr>
          <w:rFonts w:ascii="Times New Roman" w:hAnsi="Times New Roman"/>
          <w:bCs/>
          <w:color w:val="000000"/>
          <w:sz w:val="24"/>
        </w:rPr>
      </w:pPr>
      <w:r w:rsidRPr="0077026E">
        <w:rPr>
          <w:rFonts w:ascii="Times New Roman" w:hAnsi="Times New Roman"/>
          <w:bCs/>
          <w:color w:val="000000"/>
          <w:sz w:val="24"/>
        </w:rPr>
        <w:t xml:space="preserve">wszelkie zmiany, uzupełnienia lub modyfikacje warunków umowy lub przedmiotu zamówienia nie mogą zwalniać gwaranta z odpowiedzialności wynikającej z poręczenia lub gwarancji; </w:t>
      </w:r>
    </w:p>
    <w:p w14:paraId="4F66DDD4" w14:textId="77777777" w:rsidR="0077026E" w:rsidRPr="0077026E" w:rsidRDefault="0077026E" w:rsidP="00422516">
      <w:pPr>
        <w:numPr>
          <w:ilvl w:val="0"/>
          <w:numId w:val="59"/>
        </w:numPr>
        <w:tabs>
          <w:tab w:val="center" w:pos="3481"/>
        </w:tabs>
        <w:spacing w:after="0" w:line="240" w:lineRule="auto"/>
        <w:ind w:left="851" w:right="-1" w:hanging="425"/>
        <w:jc w:val="both"/>
        <w:rPr>
          <w:rFonts w:ascii="Times New Roman" w:hAnsi="Times New Roman"/>
          <w:bCs/>
          <w:color w:val="000000"/>
          <w:sz w:val="24"/>
        </w:rPr>
      </w:pPr>
      <w:r w:rsidRPr="0077026E">
        <w:rPr>
          <w:rFonts w:ascii="Times New Roman" w:hAnsi="Times New Roman"/>
          <w:bCs/>
          <w:color w:val="000000"/>
          <w:sz w:val="24"/>
        </w:rPr>
        <w:tab/>
        <w:t>z jej treści powinno jednoznacznie wynikać zobowiązanie gwaranta lub poręczyciela do zapłaty całej kwoty zabezpieczenia</w:t>
      </w:r>
    </w:p>
    <w:p w14:paraId="3858F62B" w14:textId="77777777" w:rsidR="0077026E" w:rsidRPr="0077026E" w:rsidRDefault="0077026E" w:rsidP="00422516">
      <w:pPr>
        <w:numPr>
          <w:ilvl w:val="0"/>
          <w:numId w:val="59"/>
        </w:numPr>
        <w:tabs>
          <w:tab w:val="center" w:pos="3481"/>
        </w:tabs>
        <w:spacing w:after="0" w:line="240" w:lineRule="auto"/>
        <w:ind w:left="851" w:right="-1" w:hanging="425"/>
        <w:jc w:val="both"/>
        <w:rPr>
          <w:rFonts w:ascii="Times New Roman" w:hAnsi="Times New Roman"/>
          <w:bCs/>
          <w:color w:val="000000"/>
          <w:sz w:val="24"/>
        </w:rPr>
      </w:pPr>
      <w:r w:rsidRPr="0077026E">
        <w:rPr>
          <w:rFonts w:ascii="Times New Roman" w:hAnsi="Times New Roman"/>
          <w:bCs/>
          <w:color w:val="000000"/>
          <w:sz w:val="24"/>
        </w:rPr>
        <w:t>powinna być nieodwołalna i bezwarunkowa oraz płatna na pierwsze żądanie</w:t>
      </w:r>
    </w:p>
    <w:p w14:paraId="47E89587" w14:textId="77777777" w:rsidR="0077026E" w:rsidRPr="0077026E" w:rsidRDefault="0077026E" w:rsidP="00422516">
      <w:pPr>
        <w:numPr>
          <w:ilvl w:val="0"/>
          <w:numId w:val="59"/>
        </w:numPr>
        <w:tabs>
          <w:tab w:val="center" w:pos="3481"/>
        </w:tabs>
        <w:spacing w:after="0" w:line="240" w:lineRule="auto"/>
        <w:ind w:left="851" w:right="-1" w:hanging="425"/>
        <w:jc w:val="both"/>
        <w:rPr>
          <w:rFonts w:ascii="Times New Roman" w:hAnsi="Times New Roman"/>
          <w:bCs/>
          <w:color w:val="000000"/>
          <w:sz w:val="24"/>
        </w:rPr>
      </w:pPr>
      <w:r w:rsidRPr="0077026E">
        <w:rPr>
          <w:rFonts w:ascii="Times New Roman" w:hAnsi="Times New Roman"/>
          <w:bCs/>
          <w:color w:val="000000"/>
          <w:sz w:val="24"/>
        </w:rPr>
        <w:tab/>
        <w:t>musi jednoznacznie określać termin obowiązywania poręczenia lub gwarancji</w:t>
      </w:r>
    </w:p>
    <w:p w14:paraId="40BD47F1" w14:textId="5794EBF7" w:rsidR="0077026E" w:rsidRPr="0077026E" w:rsidRDefault="0077026E" w:rsidP="00422516">
      <w:pPr>
        <w:numPr>
          <w:ilvl w:val="0"/>
          <w:numId w:val="59"/>
        </w:numPr>
        <w:tabs>
          <w:tab w:val="center" w:pos="3481"/>
        </w:tabs>
        <w:spacing w:after="0" w:line="240" w:lineRule="auto"/>
        <w:ind w:left="851" w:right="-1" w:hanging="425"/>
        <w:jc w:val="both"/>
        <w:rPr>
          <w:rFonts w:ascii="Times New Roman" w:hAnsi="Times New Roman"/>
          <w:bCs/>
          <w:color w:val="000000"/>
          <w:sz w:val="24"/>
        </w:rPr>
      </w:pPr>
      <w:r w:rsidRPr="0077026E">
        <w:rPr>
          <w:rFonts w:ascii="Times New Roman" w:hAnsi="Times New Roman"/>
          <w:bCs/>
          <w:color w:val="000000"/>
          <w:sz w:val="24"/>
        </w:rPr>
        <w:t>w treści poręczenia lub gwarancji powinna znaleźć się nazwa przedmiotowego postępowania,</w:t>
      </w:r>
    </w:p>
    <w:p w14:paraId="387DB19B" w14:textId="286322EC" w:rsidR="0077026E" w:rsidRPr="0077026E" w:rsidRDefault="0077026E" w:rsidP="00422516">
      <w:pPr>
        <w:numPr>
          <w:ilvl w:val="0"/>
          <w:numId w:val="59"/>
        </w:numPr>
        <w:tabs>
          <w:tab w:val="center" w:pos="3481"/>
        </w:tabs>
        <w:spacing w:after="0" w:line="240" w:lineRule="auto"/>
        <w:ind w:left="851" w:right="-1" w:hanging="425"/>
        <w:jc w:val="both"/>
        <w:rPr>
          <w:rFonts w:ascii="Times New Roman" w:hAnsi="Times New Roman"/>
          <w:bCs/>
          <w:color w:val="000000"/>
          <w:sz w:val="24"/>
        </w:rPr>
      </w:pPr>
      <w:r w:rsidRPr="0077026E">
        <w:rPr>
          <w:rFonts w:ascii="Times New Roman" w:hAnsi="Times New Roman"/>
          <w:bCs/>
          <w:color w:val="000000"/>
          <w:sz w:val="24"/>
        </w:rPr>
        <w:t xml:space="preserve">beneficjentem poręczenia lub gwarancji jest: </w:t>
      </w:r>
      <w:r w:rsidR="009A2B97" w:rsidRPr="009A2B97">
        <w:rPr>
          <w:rFonts w:ascii="Times New Roman" w:hAnsi="Times New Roman"/>
          <w:bCs/>
          <w:color w:val="000000"/>
          <w:sz w:val="24"/>
        </w:rPr>
        <w:t>(SPS Szpital Zachodni Grodzisk Mazowiecki)</w:t>
      </w:r>
      <w:r w:rsidR="00065FA1">
        <w:rPr>
          <w:rFonts w:ascii="Times New Roman" w:hAnsi="Times New Roman"/>
          <w:bCs/>
          <w:color w:val="000000"/>
          <w:sz w:val="24"/>
        </w:rPr>
        <w:t>,</w:t>
      </w:r>
      <w:r w:rsidRPr="0077026E">
        <w:rPr>
          <w:rFonts w:ascii="Times New Roman" w:hAnsi="Times New Roman"/>
          <w:bCs/>
          <w:color w:val="000000"/>
          <w:sz w:val="24"/>
        </w:rPr>
        <w:t xml:space="preserve"> </w:t>
      </w:r>
    </w:p>
    <w:p w14:paraId="491364F8" w14:textId="78E92787" w:rsidR="0077026E" w:rsidRPr="0077026E" w:rsidRDefault="0077026E" w:rsidP="00422516">
      <w:pPr>
        <w:numPr>
          <w:ilvl w:val="0"/>
          <w:numId w:val="59"/>
        </w:numPr>
        <w:tabs>
          <w:tab w:val="center" w:pos="3481"/>
        </w:tabs>
        <w:spacing w:after="0" w:line="240" w:lineRule="auto"/>
        <w:ind w:left="851" w:right="-1" w:hanging="425"/>
        <w:jc w:val="both"/>
        <w:rPr>
          <w:rFonts w:ascii="Times New Roman" w:hAnsi="Times New Roman"/>
          <w:bCs/>
          <w:color w:val="000000"/>
          <w:sz w:val="24"/>
        </w:rPr>
      </w:pPr>
      <w:r w:rsidRPr="0077026E">
        <w:rPr>
          <w:rFonts w:ascii="Times New Roman" w:hAnsi="Times New Roman"/>
          <w:bCs/>
          <w:color w:val="000000"/>
          <w:sz w:val="24"/>
        </w:rPr>
        <w:tab/>
        <w:t xml:space="preserve">w przypadku Wykonawców wspólnie ubiegających się o udzielenie zamówienia, </w:t>
      </w:r>
      <w:r w:rsidR="00663014">
        <w:rPr>
          <w:rFonts w:ascii="Times New Roman" w:hAnsi="Times New Roman"/>
          <w:bCs/>
          <w:color w:val="000000"/>
          <w:sz w:val="24"/>
        </w:rPr>
        <w:t>Zamawiający</w:t>
      </w:r>
      <w:r w:rsidRPr="0077026E">
        <w:rPr>
          <w:rFonts w:ascii="Times New Roman" w:hAnsi="Times New Roman"/>
          <w:bCs/>
          <w:color w:val="000000"/>
          <w:sz w:val="24"/>
        </w:rPr>
        <w:t xml:space="preserve"> </w:t>
      </w:r>
      <w:r w:rsidR="00F71394" w:rsidRPr="0077026E">
        <w:rPr>
          <w:rFonts w:ascii="Times New Roman" w:hAnsi="Times New Roman"/>
          <w:bCs/>
          <w:color w:val="000000"/>
          <w:sz w:val="24"/>
        </w:rPr>
        <w:t>wymaga,</w:t>
      </w:r>
      <w:r w:rsidRPr="0077026E">
        <w:rPr>
          <w:rFonts w:ascii="Times New Roman" w:hAnsi="Times New Roman"/>
          <w:bCs/>
          <w:color w:val="000000"/>
          <w:sz w:val="24"/>
        </w:rPr>
        <w:t xml:space="preserve"> aby poręczenie lub gwarancja obejmowała swą treścią (tj. zobowiązanych z tytułu poręczenia lub gwarancji) wszystkich Wykonawców wspólnie ubiegających się o udzielenie zamówienia lub aby z jej treści wynikało, że zabezpiecza Wykonawców wspólnie ubiegających się o udzielenie zamówienia (konsorcjum).</w:t>
      </w:r>
    </w:p>
    <w:p w14:paraId="5DDDABEB" w14:textId="3D102AB9" w:rsidR="002F1BD9" w:rsidRPr="009B44C3" w:rsidRDefault="00457421" w:rsidP="003C04DC">
      <w:pPr>
        <w:pStyle w:val="Akapitzlist"/>
        <w:numPr>
          <w:ilvl w:val="0"/>
          <w:numId w:val="44"/>
        </w:numPr>
        <w:suppressAutoHyphens/>
        <w:spacing w:before="120" w:after="120"/>
        <w:ind w:left="425" w:hanging="425"/>
        <w:contextualSpacing w:val="0"/>
        <w:jc w:val="both"/>
        <w:rPr>
          <w:rFonts w:ascii="Times New Roman" w:hAnsi="Times New Roman"/>
          <w:b/>
          <w:bCs/>
          <w:smallCaps/>
          <w:u w:val="single"/>
        </w:rPr>
      </w:pPr>
      <w:r w:rsidRPr="009B44C3">
        <w:rPr>
          <w:rFonts w:ascii="Times New Roman" w:hAnsi="Times New Roman"/>
          <w:b/>
          <w:bCs/>
          <w:smallCaps/>
          <w:u w:val="single"/>
        </w:rPr>
        <w:t>TERMIN ZWIĄZANIA OFERTĄ</w:t>
      </w:r>
    </w:p>
    <w:p w14:paraId="1C19329C" w14:textId="1FEDA8C6" w:rsidR="00FE553F" w:rsidRPr="005D5E88" w:rsidRDefault="00663014" w:rsidP="003C04DC">
      <w:pPr>
        <w:numPr>
          <w:ilvl w:val="0"/>
          <w:numId w:val="40"/>
        </w:numPr>
        <w:spacing w:after="0" w:line="240" w:lineRule="auto"/>
        <w:ind w:left="284" w:hanging="284"/>
        <w:jc w:val="both"/>
        <w:textAlignment w:val="baseline"/>
        <w:rPr>
          <w:rFonts w:ascii="Arial" w:hAnsi="Arial" w:cs="Arial"/>
          <w:sz w:val="20"/>
          <w:szCs w:val="20"/>
        </w:rPr>
      </w:pPr>
      <w:r w:rsidRPr="005D5E88">
        <w:rPr>
          <w:rFonts w:ascii="Times New Roman" w:hAnsi="Times New Roman"/>
          <w:sz w:val="24"/>
          <w:szCs w:val="24"/>
        </w:rPr>
        <w:t>Wykonawca</w:t>
      </w:r>
      <w:r w:rsidR="00B310B8" w:rsidRPr="005D5E88">
        <w:rPr>
          <w:rFonts w:ascii="Times New Roman" w:hAnsi="Times New Roman"/>
          <w:sz w:val="24"/>
          <w:szCs w:val="24"/>
        </w:rPr>
        <w:t xml:space="preserve"> jest związany ofertą </w:t>
      </w:r>
      <w:r w:rsidR="00457421" w:rsidRPr="005D5E88">
        <w:rPr>
          <w:rFonts w:ascii="Times New Roman" w:hAnsi="Times New Roman"/>
          <w:sz w:val="24"/>
          <w:szCs w:val="24"/>
        </w:rPr>
        <w:t xml:space="preserve">od dnia terminu składania ofert do dnia </w:t>
      </w:r>
      <w:r w:rsidR="00976A77" w:rsidRPr="005D5E88">
        <w:rPr>
          <w:rFonts w:ascii="Times New Roman" w:hAnsi="Times New Roman"/>
          <w:sz w:val="24"/>
          <w:szCs w:val="24"/>
        </w:rPr>
        <w:t>2</w:t>
      </w:r>
      <w:r w:rsidR="005D5E88" w:rsidRPr="005D5E88">
        <w:rPr>
          <w:rFonts w:ascii="Times New Roman" w:hAnsi="Times New Roman"/>
          <w:sz w:val="24"/>
          <w:szCs w:val="24"/>
        </w:rPr>
        <w:t>4</w:t>
      </w:r>
      <w:r w:rsidR="00080584" w:rsidRPr="005D5E88">
        <w:rPr>
          <w:rFonts w:ascii="Times New Roman" w:hAnsi="Times New Roman"/>
          <w:sz w:val="24"/>
          <w:szCs w:val="24"/>
        </w:rPr>
        <w:t xml:space="preserve"> </w:t>
      </w:r>
      <w:r w:rsidR="009E301F" w:rsidRPr="005D5E88">
        <w:rPr>
          <w:rFonts w:ascii="Times New Roman" w:hAnsi="Times New Roman"/>
          <w:sz w:val="24"/>
          <w:szCs w:val="24"/>
        </w:rPr>
        <w:t>marca</w:t>
      </w:r>
      <w:r w:rsidR="00080584" w:rsidRPr="005D5E88">
        <w:rPr>
          <w:rFonts w:ascii="Times New Roman" w:hAnsi="Times New Roman"/>
          <w:sz w:val="24"/>
          <w:szCs w:val="24"/>
        </w:rPr>
        <w:t xml:space="preserve"> </w:t>
      </w:r>
      <w:r w:rsidR="00457421" w:rsidRPr="005D5E88">
        <w:rPr>
          <w:rFonts w:ascii="Times New Roman" w:hAnsi="Times New Roman"/>
          <w:sz w:val="24"/>
          <w:szCs w:val="24"/>
        </w:rPr>
        <w:t>202</w:t>
      </w:r>
      <w:r w:rsidR="009E301F" w:rsidRPr="005D5E88">
        <w:rPr>
          <w:rFonts w:ascii="Times New Roman" w:hAnsi="Times New Roman"/>
          <w:sz w:val="24"/>
          <w:szCs w:val="24"/>
        </w:rPr>
        <w:t>2</w:t>
      </w:r>
      <w:r w:rsidR="00457421" w:rsidRPr="005D5E88">
        <w:rPr>
          <w:rFonts w:ascii="Times New Roman" w:hAnsi="Times New Roman"/>
          <w:sz w:val="24"/>
          <w:szCs w:val="24"/>
        </w:rPr>
        <w:t xml:space="preserve"> roku.</w:t>
      </w:r>
      <w:r w:rsidR="008403B2" w:rsidRPr="005D5E88">
        <w:rPr>
          <w:rFonts w:ascii="Times New Roman" w:hAnsi="Times New Roman"/>
          <w:sz w:val="24"/>
          <w:szCs w:val="24"/>
        </w:rPr>
        <w:t xml:space="preserve"> </w:t>
      </w:r>
    </w:p>
    <w:p w14:paraId="0DB75527" w14:textId="0B7836A9" w:rsidR="00B310B8" w:rsidRPr="00057EA8" w:rsidRDefault="00B310B8" w:rsidP="003C04DC">
      <w:pPr>
        <w:numPr>
          <w:ilvl w:val="0"/>
          <w:numId w:val="40"/>
        </w:numPr>
        <w:spacing w:after="0" w:line="240" w:lineRule="auto"/>
        <w:ind w:left="284" w:hanging="284"/>
        <w:jc w:val="both"/>
        <w:textAlignment w:val="baseline"/>
        <w:rPr>
          <w:rFonts w:ascii="Arial" w:hAnsi="Arial" w:cs="Arial"/>
          <w:color w:val="000000"/>
          <w:sz w:val="20"/>
          <w:szCs w:val="20"/>
        </w:rPr>
      </w:pPr>
      <w:r w:rsidRPr="00057EA8">
        <w:rPr>
          <w:rFonts w:ascii="Times New Roman" w:hAnsi="Times New Roman"/>
          <w:sz w:val="24"/>
          <w:szCs w:val="24"/>
        </w:rPr>
        <w:t>W przypadku gdy wybór najkorzystniejszej oferty nie nastąpi przed upływem terminu związania ofertą określo</w:t>
      </w:r>
      <w:r w:rsidR="00CC3A94" w:rsidRPr="00057EA8">
        <w:rPr>
          <w:rFonts w:ascii="Times New Roman" w:hAnsi="Times New Roman"/>
          <w:sz w:val="24"/>
          <w:szCs w:val="24"/>
        </w:rPr>
        <w:t xml:space="preserve">nego w dokumentach zamówienia, </w:t>
      </w:r>
      <w:r w:rsidR="00663014" w:rsidRPr="00057EA8">
        <w:rPr>
          <w:rFonts w:ascii="Times New Roman" w:hAnsi="Times New Roman"/>
          <w:sz w:val="24"/>
          <w:szCs w:val="24"/>
        </w:rPr>
        <w:t>Zamawiający</w:t>
      </w:r>
      <w:r w:rsidRPr="00057EA8">
        <w:rPr>
          <w:rFonts w:ascii="Times New Roman" w:hAnsi="Times New Roman"/>
          <w:sz w:val="24"/>
          <w:szCs w:val="24"/>
        </w:rPr>
        <w:t xml:space="preserve"> przed upływem terminu związania ofertą zwróci się jednokrotnie do wykonawców o wyrażenie zgody na przedłużenie tego terminu o wskazywany przez niego okres, nie dłuższy niż 30 dni</w:t>
      </w:r>
    </w:p>
    <w:p w14:paraId="4D4A81C6" w14:textId="06147D4F" w:rsidR="00B310B8" w:rsidRPr="00057EA8" w:rsidRDefault="00B310B8" w:rsidP="003C04DC">
      <w:pPr>
        <w:numPr>
          <w:ilvl w:val="0"/>
          <w:numId w:val="40"/>
        </w:numPr>
        <w:spacing w:after="0" w:line="240" w:lineRule="auto"/>
        <w:ind w:left="284" w:hanging="284"/>
        <w:jc w:val="both"/>
        <w:textAlignment w:val="baseline"/>
        <w:rPr>
          <w:rFonts w:ascii="Arial" w:hAnsi="Arial" w:cs="Arial"/>
          <w:color w:val="000000"/>
          <w:sz w:val="20"/>
          <w:szCs w:val="20"/>
        </w:rPr>
      </w:pPr>
      <w:r w:rsidRPr="00057EA8">
        <w:rPr>
          <w:rFonts w:ascii="Times New Roman" w:hAnsi="Times New Roman"/>
          <w:sz w:val="24"/>
          <w:szCs w:val="24"/>
        </w:rPr>
        <w:t xml:space="preserve">Przedłużenie terminu związania ofertą, o którym mowa w </w:t>
      </w:r>
      <w:r w:rsidR="00457421" w:rsidRPr="00057EA8">
        <w:rPr>
          <w:rFonts w:ascii="Times New Roman" w:hAnsi="Times New Roman"/>
          <w:sz w:val="24"/>
          <w:szCs w:val="24"/>
        </w:rPr>
        <w:t xml:space="preserve">pkt. </w:t>
      </w:r>
      <w:r w:rsidRPr="00057EA8">
        <w:rPr>
          <w:rFonts w:ascii="Times New Roman" w:hAnsi="Times New Roman"/>
          <w:sz w:val="24"/>
          <w:szCs w:val="24"/>
        </w:rPr>
        <w:t>2, wymaga złożenia przez wykonawcę pisemnego oświadczenia o wyrażeniu zgody na przedłużenie terminu związania ofertą.</w:t>
      </w:r>
    </w:p>
    <w:p w14:paraId="39255098" w14:textId="4326DFA1" w:rsidR="001A4FEA" w:rsidRPr="00057EA8" w:rsidRDefault="00A144BF" w:rsidP="003C04DC">
      <w:pPr>
        <w:pStyle w:val="Akapitzlist"/>
        <w:numPr>
          <w:ilvl w:val="0"/>
          <w:numId w:val="44"/>
        </w:numPr>
        <w:suppressAutoHyphens/>
        <w:spacing w:before="120" w:after="120"/>
        <w:ind w:left="425" w:hanging="425"/>
        <w:contextualSpacing w:val="0"/>
        <w:jc w:val="both"/>
        <w:rPr>
          <w:rFonts w:ascii="Times New Roman" w:hAnsi="Times New Roman"/>
          <w:b/>
          <w:bCs/>
          <w:smallCaps/>
          <w:u w:val="single"/>
        </w:rPr>
      </w:pPr>
      <w:r w:rsidRPr="00057EA8">
        <w:rPr>
          <w:rFonts w:ascii="Times New Roman" w:hAnsi="Times New Roman"/>
          <w:b/>
          <w:bCs/>
          <w:smallCaps/>
          <w:u w:val="single"/>
        </w:rPr>
        <w:t>TERMIN SKŁADANIA OFERT</w:t>
      </w:r>
    </w:p>
    <w:p w14:paraId="1017A94E" w14:textId="4A643CDC" w:rsidR="008F22A2" w:rsidRPr="00057EA8" w:rsidRDefault="00663014" w:rsidP="00543932">
      <w:pPr>
        <w:numPr>
          <w:ilvl w:val="0"/>
          <w:numId w:val="13"/>
        </w:numPr>
        <w:suppressAutoHyphens/>
        <w:spacing w:after="0" w:line="240" w:lineRule="auto"/>
        <w:ind w:left="284" w:hanging="284"/>
        <w:jc w:val="both"/>
        <w:rPr>
          <w:rFonts w:ascii="Times New Roman" w:hAnsi="Times New Roman"/>
          <w:sz w:val="24"/>
          <w:szCs w:val="24"/>
        </w:rPr>
      </w:pPr>
      <w:r w:rsidRPr="00057EA8">
        <w:rPr>
          <w:rFonts w:ascii="Times New Roman" w:hAnsi="Times New Roman"/>
          <w:sz w:val="24"/>
          <w:szCs w:val="24"/>
        </w:rPr>
        <w:t>Wykonawca</w:t>
      </w:r>
      <w:r w:rsidR="008F22A2" w:rsidRPr="00057EA8">
        <w:rPr>
          <w:rFonts w:ascii="Times New Roman" w:hAnsi="Times New Roman"/>
          <w:sz w:val="24"/>
          <w:szCs w:val="24"/>
        </w:rPr>
        <w:t xml:space="preserve"> składa ofertę za pośrednictwem platformy</w:t>
      </w:r>
      <w:r w:rsidR="00702A93" w:rsidRPr="00057EA8">
        <w:rPr>
          <w:rFonts w:ascii="Times New Roman" w:hAnsi="Times New Roman"/>
          <w:sz w:val="24"/>
          <w:szCs w:val="24"/>
        </w:rPr>
        <w:t xml:space="preserve"> zakupowej Zamawiającego</w:t>
      </w:r>
      <w:r w:rsidR="008F22A2" w:rsidRPr="00057EA8">
        <w:rPr>
          <w:rFonts w:ascii="Times New Roman" w:hAnsi="Times New Roman"/>
          <w:sz w:val="24"/>
          <w:szCs w:val="24"/>
        </w:rPr>
        <w:t xml:space="preserve">. </w:t>
      </w:r>
    </w:p>
    <w:p w14:paraId="67919C00" w14:textId="5EBE29FE" w:rsidR="00B310B8" w:rsidRPr="00057EA8" w:rsidRDefault="009B44C3" w:rsidP="00543932">
      <w:pPr>
        <w:numPr>
          <w:ilvl w:val="0"/>
          <w:numId w:val="13"/>
        </w:numPr>
        <w:suppressAutoHyphens/>
        <w:spacing w:after="0" w:line="240" w:lineRule="auto"/>
        <w:ind w:left="284" w:hanging="284"/>
        <w:jc w:val="both"/>
        <w:rPr>
          <w:rFonts w:ascii="Times New Roman" w:hAnsi="Times New Roman"/>
          <w:b/>
          <w:bCs/>
          <w:sz w:val="24"/>
          <w:szCs w:val="24"/>
          <w:u w:val="single"/>
        </w:rPr>
      </w:pPr>
      <w:r w:rsidRPr="00057EA8">
        <w:rPr>
          <w:rFonts w:ascii="Times New Roman" w:hAnsi="Times New Roman"/>
          <w:sz w:val="24"/>
          <w:szCs w:val="24"/>
        </w:rPr>
        <w:t xml:space="preserve">Ofertę </w:t>
      </w:r>
      <w:r w:rsidR="008F22A2" w:rsidRPr="00057EA8">
        <w:rPr>
          <w:rFonts w:ascii="Times New Roman" w:hAnsi="Times New Roman"/>
          <w:sz w:val="24"/>
          <w:szCs w:val="24"/>
        </w:rPr>
        <w:t xml:space="preserve">wraz z wymaganymi załącznikami należy złożyć w </w:t>
      </w:r>
      <w:r w:rsidR="008F22A2" w:rsidRPr="005D5E88">
        <w:rPr>
          <w:rFonts w:ascii="Times New Roman" w:hAnsi="Times New Roman"/>
          <w:sz w:val="24"/>
          <w:szCs w:val="24"/>
        </w:rPr>
        <w:t xml:space="preserve">terminie do dnia </w:t>
      </w:r>
      <w:r w:rsidR="009E301F" w:rsidRPr="005D5E88">
        <w:rPr>
          <w:rFonts w:ascii="Times New Roman" w:hAnsi="Times New Roman"/>
          <w:sz w:val="24"/>
          <w:szCs w:val="24"/>
        </w:rPr>
        <w:t>2</w:t>
      </w:r>
      <w:r w:rsidR="005D5E88" w:rsidRPr="005D5E88">
        <w:rPr>
          <w:rFonts w:ascii="Times New Roman" w:hAnsi="Times New Roman"/>
          <w:sz w:val="24"/>
          <w:szCs w:val="24"/>
        </w:rPr>
        <w:t>3</w:t>
      </w:r>
      <w:r w:rsidR="005D640E" w:rsidRPr="005D5E88">
        <w:rPr>
          <w:rFonts w:ascii="Times New Roman" w:hAnsi="Times New Roman"/>
          <w:sz w:val="24"/>
          <w:szCs w:val="24"/>
        </w:rPr>
        <w:t>.02.</w:t>
      </w:r>
      <w:r w:rsidR="008F22A2" w:rsidRPr="005D5E88">
        <w:rPr>
          <w:rFonts w:ascii="Times New Roman" w:hAnsi="Times New Roman"/>
          <w:sz w:val="24"/>
          <w:szCs w:val="24"/>
        </w:rPr>
        <w:t>202</w:t>
      </w:r>
      <w:r w:rsidR="005D640E" w:rsidRPr="005D5E88">
        <w:rPr>
          <w:rFonts w:ascii="Times New Roman" w:hAnsi="Times New Roman"/>
          <w:sz w:val="24"/>
          <w:szCs w:val="24"/>
        </w:rPr>
        <w:t>2</w:t>
      </w:r>
      <w:r w:rsidR="008F22A2" w:rsidRPr="005D5E88">
        <w:rPr>
          <w:rFonts w:ascii="Times New Roman" w:hAnsi="Times New Roman"/>
          <w:sz w:val="24"/>
          <w:szCs w:val="24"/>
        </w:rPr>
        <w:t xml:space="preserve"> roku do </w:t>
      </w:r>
      <w:r w:rsidR="008F22A2" w:rsidRPr="00057EA8">
        <w:rPr>
          <w:rFonts w:ascii="Times New Roman" w:hAnsi="Times New Roman"/>
          <w:sz w:val="24"/>
          <w:szCs w:val="24"/>
        </w:rPr>
        <w:t>godziny 1</w:t>
      </w:r>
      <w:r w:rsidR="00665964" w:rsidRPr="00057EA8">
        <w:rPr>
          <w:rFonts w:ascii="Times New Roman" w:hAnsi="Times New Roman"/>
          <w:sz w:val="24"/>
          <w:szCs w:val="24"/>
        </w:rPr>
        <w:t>0</w:t>
      </w:r>
      <w:r w:rsidR="008F22A2" w:rsidRPr="00057EA8">
        <w:rPr>
          <w:rFonts w:ascii="Times New Roman" w:hAnsi="Times New Roman"/>
          <w:sz w:val="24"/>
          <w:szCs w:val="24"/>
        </w:rPr>
        <w:t>:00.</w:t>
      </w:r>
    </w:p>
    <w:p w14:paraId="6CB1BD63" w14:textId="77777777" w:rsidR="00432998" w:rsidRPr="00057EA8" w:rsidRDefault="00432998" w:rsidP="00AB2213">
      <w:pPr>
        <w:numPr>
          <w:ilvl w:val="0"/>
          <w:numId w:val="13"/>
        </w:numPr>
        <w:suppressAutoHyphens/>
        <w:spacing w:after="0" w:line="240" w:lineRule="auto"/>
        <w:ind w:left="284" w:hanging="284"/>
        <w:jc w:val="both"/>
        <w:rPr>
          <w:rFonts w:ascii="Times New Roman" w:hAnsi="Times New Roman"/>
          <w:b/>
          <w:bCs/>
          <w:sz w:val="24"/>
          <w:szCs w:val="24"/>
          <w:u w:val="single"/>
        </w:rPr>
      </w:pPr>
      <w:r w:rsidRPr="00057EA8">
        <w:rPr>
          <w:rFonts w:ascii="Times New Roman" w:hAnsi="Times New Roman"/>
          <w:color w:val="000000"/>
          <w:sz w:val="24"/>
          <w:szCs w:val="24"/>
        </w:rPr>
        <w:lastRenderedPageBreak/>
        <w:t xml:space="preserve">Szczegółowa instrukcja dla Wykonawców dotycząca złożenia, zmiany i wycofania oferty znajduje się na stronie internetowej pod adresem:  </w:t>
      </w:r>
      <w:hyperlink r:id="rId33" w:history="1">
        <w:r w:rsidRPr="00057EA8">
          <w:rPr>
            <w:rFonts w:ascii="Times New Roman" w:hAnsi="Times New Roman"/>
            <w:color w:val="1155CC"/>
            <w:sz w:val="24"/>
            <w:szCs w:val="24"/>
            <w:u w:val="single"/>
          </w:rPr>
          <w:t>https://platformazakupowa.pl/strona/45-instrukcje</w:t>
        </w:r>
      </w:hyperlink>
    </w:p>
    <w:p w14:paraId="557EF187" w14:textId="3BF3195E" w:rsidR="008F22A2" w:rsidRPr="00057EA8" w:rsidRDefault="008F22A2" w:rsidP="003C04DC">
      <w:pPr>
        <w:pStyle w:val="Akapitzlist"/>
        <w:numPr>
          <w:ilvl w:val="0"/>
          <w:numId w:val="44"/>
        </w:numPr>
        <w:suppressAutoHyphens/>
        <w:spacing w:before="120" w:after="120"/>
        <w:ind w:left="425" w:hanging="425"/>
        <w:contextualSpacing w:val="0"/>
        <w:jc w:val="both"/>
        <w:rPr>
          <w:rFonts w:ascii="Times New Roman" w:hAnsi="Times New Roman"/>
          <w:b/>
          <w:bCs/>
          <w:smallCaps/>
          <w:u w:val="single"/>
        </w:rPr>
      </w:pPr>
      <w:r w:rsidRPr="00057EA8">
        <w:rPr>
          <w:rFonts w:ascii="Times New Roman" w:hAnsi="Times New Roman"/>
          <w:b/>
          <w:bCs/>
          <w:smallCaps/>
          <w:u w:val="single"/>
        </w:rPr>
        <w:t>TERMIN OTWARCIA OFERT</w:t>
      </w:r>
    </w:p>
    <w:p w14:paraId="568BB5A0" w14:textId="6DF2CE42" w:rsidR="008F22A2" w:rsidRPr="005D5E88" w:rsidRDefault="008F22A2" w:rsidP="00665964">
      <w:pPr>
        <w:numPr>
          <w:ilvl w:val="0"/>
          <w:numId w:val="49"/>
        </w:numPr>
        <w:spacing w:after="0" w:line="240" w:lineRule="auto"/>
        <w:ind w:left="284" w:right="-1" w:hanging="295"/>
        <w:jc w:val="both"/>
        <w:rPr>
          <w:rFonts w:ascii="Times New Roman" w:hAnsi="Times New Roman"/>
          <w:b/>
          <w:bCs/>
          <w:sz w:val="24"/>
          <w:szCs w:val="24"/>
          <w:u w:val="single"/>
        </w:rPr>
      </w:pPr>
      <w:r w:rsidRPr="00057EA8">
        <w:rPr>
          <w:rFonts w:ascii="Times New Roman" w:hAnsi="Times New Roman"/>
          <w:color w:val="000000"/>
          <w:sz w:val="24"/>
        </w:rPr>
        <w:t xml:space="preserve">Otwarcie ofert nastąpi </w:t>
      </w:r>
      <w:r w:rsidRPr="005D5E88">
        <w:rPr>
          <w:rFonts w:ascii="Times New Roman" w:hAnsi="Times New Roman"/>
          <w:sz w:val="24"/>
        </w:rPr>
        <w:t xml:space="preserve">w dniu </w:t>
      </w:r>
      <w:r w:rsidR="005D640E" w:rsidRPr="005D5E88">
        <w:rPr>
          <w:rFonts w:ascii="Times New Roman" w:hAnsi="Times New Roman"/>
          <w:sz w:val="24"/>
          <w:szCs w:val="24"/>
        </w:rPr>
        <w:t>2</w:t>
      </w:r>
      <w:r w:rsidR="005D5E88" w:rsidRPr="005D5E88">
        <w:rPr>
          <w:rFonts w:ascii="Times New Roman" w:hAnsi="Times New Roman"/>
          <w:sz w:val="24"/>
          <w:szCs w:val="24"/>
        </w:rPr>
        <w:t>3</w:t>
      </w:r>
      <w:r w:rsidR="00665964" w:rsidRPr="005D5E88">
        <w:rPr>
          <w:rFonts w:ascii="Times New Roman" w:hAnsi="Times New Roman"/>
          <w:sz w:val="24"/>
          <w:szCs w:val="24"/>
        </w:rPr>
        <w:t xml:space="preserve"> </w:t>
      </w:r>
      <w:r w:rsidR="009A1C93" w:rsidRPr="005D5E88">
        <w:rPr>
          <w:rFonts w:ascii="Times New Roman" w:hAnsi="Times New Roman"/>
          <w:sz w:val="24"/>
          <w:szCs w:val="24"/>
        </w:rPr>
        <w:t>l</w:t>
      </w:r>
      <w:r w:rsidR="005D640E" w:rsidRPr="005D5E88">
        <w:rPr>
          <w:rFonts w:ascii="Times New Roman" w:hAnsi="Times New Roman"/>
          <w:sz w:val="24"/>
          <w:szCs w:val="24"/>
        </w:rPr>
        <w:t>utego</w:t>
      </w:r>
      <w:r w:rsidR="00665964" w:rsidRPr="005D5E88">
        <w:rPr>
          <w:rFonts w:ascii="Times New Roman" w:hAnsi="Times New Roman"/>
          <w:sz w:val="24"/>
          <w:szCs w:val="24"/>
        </w:rPr>
        <w:t xml:space="preserve"> 202</w:t>
      </w:r>
      <w:r w:rsidR="005D640E" w:rsidRPr="005D5E88">
        <w:rPr>
          <w:rFonts w:ascii="Times New Roman" w:hAnsi="Times New Roman"/>
          <w:sz w:val="24"/>
          <w:szCs w:val="24"/>
        </w:rPr>
        <w:t>2</w:t>
      </w:r>
      <w:r w:rsidR="00665964" w:rsidRPr="005D5E88">
        <w:rPr>
          <w:rFonts w:ascii="Times New Roman" w:hAnsi="Times New Roman"/>
          <w:sz w:val="24"/>
          <w:szCs w:val="24"/>
        </w:rPr>
        <w:t xml:space="preserve"> roku do godziny 10:05.</w:t>
      </w:r>
    </w:p>
    <w:p w14:paraId="12E8D163" w14:textId="26B5C11C" w:rsidR="008F22A2" w:rsidRPr="00057EA8" w:rsidRDefault="00663014" w:rsidP="00F71394">
      <w:pPr>
        <w:numPr>
          <w:ilvl w:val="0"/>
          <w:numId w:val="49"/>
        </w:numPr>
        <w:spacing w:after="0" w:line="240" w:lineRule="auto"/>
        <w:ind w:left="284" w:right="-1" w:hanging="295"/>
        <w:jc w:val="both"/>
        <w:rPr>
          <w:rFonts w:ascii="Times New Roman" w:hAnsi="Times New Roman"/>
          <w:color w:val="000000"/>
          <w:sz w:val="24"/>
        </w:rPr>
      </w:pPr>
      <w:r w:rsidRPr="00057EA8">
        <w:rPr>
          <w:rFonts w:ascii="Times New Roman" w:hAnsi="Times New Roman"/>
          <w:color w:val="000000"/>
          <w:sz w:val="24"/>
        </w:rPr>
        <w:t>Zamawiający</w:t>
      </w:r>
      <w:r w:rsidR="008F22A2" w:rsidRPr="00057EA8">
        <w:rPr>
          <w:rFonts w:ascii="Times New Roman" w:hAnsi="Times New Roman"/>
          <w:color w:val="000000"/>
          <w:sz w:val="24"/>
        </w:rPr>
        <w:t xml:space="preserve">, najpóźniej przed otwarciem ofert, udostępnia na stronie internetowej prowadzonego postępowania informację o kwocie, jaką zamierza przeznaczyć na sfinansowanie zamówienia. </w:t>
      </w:r>
    </w:p>
    <w:p w14:paraId="08B58308" w14:textId="0918E235" w:rsidR="008F22A2" w:rsidRPr="008F22A2" w:rsidRDefault="00663014" w:rsidP="003C04DC">
      <w:pPr>
        <w:numPr>
          <w:ilvl w:val="0"/>
          <w:numId w:val="49"/>
        </w:numPr>
        <w:spacing w:after="0" w:line="240" w:lineRule="auto"/>
        <w:ind w:left="284" w:right="62" w:hanging="295"/>
        <w:jc w:val="both"/>
        <w:rPr>
          <w:rFonts w:ascii="Times New Roman" w:hAnsi="Times New Roman"/>
          <w:color w:val="000000"/>
          <w:sz w:val="24"/>
        </w:rPr>
      </w:pPr>
      <w:r>
        <w:rPr>
          <w:rFonts w:ascii="Times New Roman" w:hAnsi="Times New Roman"/>
          <w:color w:val="000000"/>
          <w:sz w:val="24"/>
        </w:rPr>
        <w:t>Zamawiający</w:t>
      </w:r>
      <w:r w:rsidR="008F22A2" w:rsidRPr="008F22A2">
        <w:rPr>
          <w:rFonts w:ascii="Times New Roman" w:hAnsi="Times New Roman"/>
          <w:color w:val="000000"/>
          <w:sz w:val="24"/>
        </w:rPr>
        <w:t xml:space="preserve">, niezwłocznie po otwarciu ofert, udostępnia na stronie internetowej prowadzonego postępowania informacje o: </w:t>
      </w:r>
    </w:p>
    <w:p w14:paraId="367088FF" w14:textId="77777777" w:rsidR="008F22A2" w:rsidRPr="008F22A2" w:rsidRDefault="008F22A2" w:rsidP="00F71394">
      <w:pPr>
        <w:numPr>
          <w:ilvl w:val="0"/>
          <w:numId w:val="48"/>
        </w:numPr>
        <w:spacing w:after="0" w:line="240" w:lineRule="auto"/>
        <w:ind w:left="567" w:right="-1" w:hanging="283"/>
        <w:jc w:val="both"/>
        <w:rPr>
          <w:rFonts w:ascii="Times New Roman" w:hAnsi="Times New Roman"/>
          <w:color w:val="000000"/>
          <w:sz w:val="24"/>
        </w:rPr>
      </w:pPr>
      <w:r w:rsidRPr="008F22A2">
        <w:rPr>
          <w:rFonts w:ascii="Times New Roman" w:hAnsi="Times New Roman"/>
          <w:color w:val="000000"/>
          <w:sz w:val="24"/>
        </w:rPr>
        <w:t xml:space="preserve">nazwach albo imionach i nazwiskach oraz siedzibach lub miejscach prowadzonej działalności gospodarczej albo miejscach zamieszkania Wykonawców, których oferty zostały otwarte, </w:t>
      </w:r>
    </w:p>
    <w:p w14:paraId="1644763B" w14:textId="77777777" w:rsidR="008F22A2" w:rsidRPr="008F22A2" w:rsidRDefault="008F22A2" w:rsidP="003C04DC">
      <w:pPr>
        <w:numPr>
          <w:ilvl w:val="0"/>
          <w:numId w:val="48"/>
        </w:numPr>
        <w:spacing w:after="0" w:line="240" w:lineRule="auto"/>
        <w:ind w:left="567" w:right="62" w:hanging="283"/>
        <w:jc w:val="both"/>
        <w:rPr>
          <w:rFonts w:ascii="Times New Roman" w:hAnsi="Times New Roman"/>
          <w:color w:val="000000"/>
          <w:sz w:val="24"/>
        </w:rPr>
      </w:pPr>
      <w:r w:rsidRPr="008F22A2">
        <w:rPr>
          <w:rFonts w:ascii="Times New Roman" w:hAnsi="Times New Roman"/>
          <w:color w:val="000000"/>
          <w:sz w:val="24"/>
        </w:rPr>
        <w:t xml:space="preserve">cenach lub kosztach zawartych w ofertach. </w:t>
      </w:r>
    </w:p>
    <w:p w14:paraId="5B7875DF" w14:textId="77777777" w:rsidR="008F22A2" w:rsidRPr="008F22A2" w:rsidRDefault="008F22A2" w:rsidP="00F71394">
      <w:pPr>
        <w:numPr>
          <w:ilvl w:val="0"/>
          <w:numId w:val="49"/>
        </w:numPr>
        <w:spacing w:after="0" w:line="240" w:lineRule="auto"/>
        <w:ind w:left="284" w:right="-1" w:hanging="295"/>
        <w:jc w:val="both"/>
        <w:rPr>
          <w:rFonts w:ascii="Times New Roman" w:hAnsi="Times New Roman"/>
          <w:color w:val="000000"/>
          <w:sz w:val="24"/>
        </w:rPr>
      </w:pPr>
      <w:r w:rsidRPr="008F22A2">
        <w:rPr>
          <w:rFonts w:ascii="Times New Roman" w:hAnsi="Times New Roman"/>
          <w:color w:val="000000"/>
          <w:sz w:val="24"/>
        </w:rPr>
        <w:t xml:space="preserve">W przypadku wystąpienia awarii systemu teleinformatycznego, która spowoduje brak możliwości otwarcia ofert w terminie określonym przez Zamawiającego, otwarcie ofert nastąpi niezwłocznie po usunięciu awarii. </w:t>
      </w:r>
    </w:p>
    <w:p w14:paraId="23071F48" w14:textId="25102A56" w:rsidR="008D5BC1" w:rsidRPr="00432998" w:rsidRDefault="00663014" w:rsidP="003C04DC">
      <w:pPr>
        <w:numPr>
          <w:ilvl w:val="0"/>
          <w:numId w:val="49"/>
        </w:numPr>
        <w:spacing w:after="0" w:line="240" w:lineRule="auto"/>
        <w:ind w:left="284" w:right="62" w:hanging="295"/>
        <w:jc w:val="both"/>
        <w:rPr>
          <w:rFonts w:ascii="Times New Roman" w:hAnsi="Times New Roman"/>
          <w:color w:val="000000"/>
          <w:sz w:val="24"/>
        </w:rPr>
      </w:pPr>
      <w:r>
        <w:rPr>
          <w:rFonts w:ascii="Times New Roman" w:hAnsi="Times New Roman"/>
          <w:color w:val="000000"/>
          <w:sz w:val="24"/>
        </w:rPr>
        <w:t>Zamawiający</w:t>
      </w:r>
      <w:r w:rsidR="008F22A2" w:rsidRPr="008F22A2">
        <w:rPr>
          <w:rFonts w:ascii="Times New Roman" w:hAnsi="Times New Roman"/>
          <w:color w:val="000000"/>
          <w:sz w:val="24"/>
        </w:rPr>
        <w:t xml:space="preserve"> poinformuje o zmianie terminu otwarcia ofert na stronie internetowej prowadzonego postępowania. </w:t>
      </w:r>
    </w:p>
    <w:p w14:paraId="57226591" w14:textId="59140AA6" w:rsidR="00D217AD" w:rsidRPr="00AB2213" w:rsidRDefault="00AB2213" w:rsidP="003C04DC">
      <w:pPr>
        <w:pStyle w:val="Akapitzlist"/>
        <w:numPr>
          <w:ilvl w:val="0"/>
          <w:numId w:val="44"/>
        </w:numPr>
        <w:suppressAutoHyphens/>
        <w:spacing w:before="120" w:after="120"/>
        <w:ind w:left="425" w:hanging="425"/>
        <w:contextualSpacing w:val="0"/>
        <w:jc w:val="both"/>
        <w:rPr>
          <w:rFonts w:ascii="Times New Roman" w:hAnsi="Times New Roman"/>
          <w:b/>
          <w:bCs/>
          <w:smallCaps/>
          <w:u w:val="single"/>
        </w:rPr>
      </w:pPr>
      <w:r w:rsidRPr="00AB2213">
        <w:rPr>
          <w:rFonts w:ascii="Times New Roman" w:hAnsi="Times New Roman"/>
          <w:b/>
          <w:bCs/>
          <w:smallCaps/>
          <w:u w:val="single"/>
        </w:rPr>
        <w:t>OPIS SPOSOBU OBLICZENIA CENY</w:t>
      </w:r>
    </w:p>
    <w:p w14:paraId="7A95B7C3" w14:textId="49A744BC" w:rsidR="001A38FF" w:rsidRPr="00FB0DFD" w:rsidRDefault="001A38FF" w:rsidP="00422516">
      <w:pPr>
        <w:numPr>
          <w:ilvl w:val="0"/>
          <w:numId w:val="60"/>
        </w:numPr>
        <w:tabs>
          <w:tab w:val="clear" w:pos="283"/>
        </w:tabs>
        <w:suppressAutoHyphens/>
        <w:spacing w:after="0" w:line="240" w:lineRule="auto"/>
        <w:ind w:left="425" w:hanging="425"/>
        <w:jc w:val="both"/>
        <w:rPr>
          <w:rFonts w:ascii="Times New Roman" w:eastAsia="Calibri" w:hAnsi="Times New Roman"/>
          <w:color w:val="000000"/>
          <w:sz w:val="24"/>
          <w:szCs w:val="24"/>
        </w:rPr>
      </w:pPr>
      <w:r w:rsidRPr="00565A1A">
        <w:rPr>
          <w:rFonts w:ascii="Times New Roman" w:hAnsi="Times New Roman"/>
          <w:color w:val="000000"/>
          <w:sz w:val="24"/>
          <w:szCs w:val="24"/>
        </w:rPr>
        <w:t xml:space="preserve">Cena </w:t>
      </w:r>
      <w:r w:rsidR="006839B8">
        <w:rPr>
          <w:rFonts w:ascii="Times New Roman" w:hAnsi="Times New Roman"/>
          <w:color w:val="000000"/>
          <w:sz w:val="24"/>
          <w:szCs w:val="24"/>
        </w:rPr>
        <w:t>ry</w:t>
      </w:r>
      <w:r w:rsidR="003C49BE">
        <w:rPr>
          <w:rFonts w:ascii="Times New Roman" w:hAnsi="Times New Roman"/>
          <w:color w:val="000000"/>
          <w:sz w:val="24"/>
          <w:szCs w:val="24"/>
        </w:rPr>
        <w:t xml:space="preserve">czałtowa </w:t>
      </w:r>
      <w:r w:rsidRPr="00565A1A">
        <w:rPr>
          <w:rFonts w:ascii="Times New Roman" w:hAnsi="Times New Roman"/>
          <w:color w:val="000000"/>
          <w:sz w:val="24"/>
          <w:szCs w:val="24"/>
        </w:rPr>
        <w:t xml:space="preserve">brutto oferty przetargowej musi być wpisana do </w:t>
      </w:r>
      <w:r w:rsidRPr="004A584A">
        <w:rPr>
          <w:rFonts w:ascii="Times New Roman" w:hAnsi="Times New Roman"/>
          <w:color w:val="000000"/>
          <w:sz w:val="24"/>
          <w:szCs w:val="24"/>
        </w:rPr>
        <w:t xml:space="preserve">Formularza </w:t>
      </w:r>
      <w:r w:rsidRPr="00FB0DFD">
        <w:rPr>
          <w:rFonts w:ascii="Times New Roman" w:hAnsi="Times New Roman"/>
          <w:color w:val="000000"/>
          <w:sz w:val="24"/>
          <w:szCs w:val="24"/>
        </w:rPr>
        <w:t>oferty</w:t>
      </w:r>
      <w:r w:rsidR="00FB0DFD">
        <w:rPr>
          <w:rFonts w:ascii="Times New Roman" w:hAnsi="Times New Roman"/>
          <w:color w:val="000000"/>
          <w:sz w:val="24"/>
          <w:szCs w:val="24"/>
        </w:rPr>
        <w:t xml:space="preserve"> (Załącznik nr 1 do SWZ).</w:t>
      </w:r>
    </w:p>
    <w:p w14:paraId="5CB7AAAD" w14:textId="77777777" w:rsidR="001A38FF" w:rsidRPr="00565A1A" w:rsidRDefault="001A38FF" w:rsidP="00422516">
      <w:pPr>
        <w:numPr>
          <w:ilvl w:val="0"/>
          <w:numId w:val="60"/>
        </w:numPr>
        <w:tabs>
          <w:tab w:val="clear" w:pos="283"/>
        </w:tabs>
        <w:suppressAutoHyphens/>
        <w:spacing w:after="0" w:line="240" w:lineRule="auto"/>
        <w:ind w:left="426" w:right="-1" w:hanging="426"/>
        <w:jc w:val="both"/>
        <w:rPr>
          <w:rFonts w:ascii="Times New Roman" w:eastAsia="Calibri" w:hAnsi="Times New Roman"/>
          <w:color w:val="000000"/>
          <w:sz w:val="24"/>
          <w:szCs w:val="24"/>
        </w:rPr>
      </w:pPr>
      <w:r w:rsidRPr="00FB0DFD">
        <w:rPr>
          <w:rFonts w:ascii="Times New Roman" w:hAnsi="Times New Roman"/>
          <w:color w:val="000000"/>
          <w:sz w:val="24"/>
          <w:szCs w:val="24"/>
        </w:rPr>
        <w:t>Przez cenę należy rozumieć cenę w rozumieniu art. 3 ust. 1 pkt. 1 i ust. 2 ustawy</w:t>
      </w:r>
      <w:r w:rsidRPr="00565A1A">
        <w:rPr>
          <w:rFonts w:ascii="Times New Roman" w:hAnsi="Times New Roman"/>
          <w:color w:val="000000"/>
          <w:sz w:val="24"/>
          <w:szCs w:val="24"/>
        </w:rPr>
        <w:t xml:space="preserve"> z dnia 9 maja 2014r. o informowaniu o cenach towarów i usług. </w:t>
      </w:r>
    </w:p>
    <w:p w14:paraId="0D1B8BFD" w14:textId="77777777" w:rsidR="001A38FF" w:rsidRPr="001A38FF" w:rsidRDefault="001A38FF" w:rsidP="00422516">
      <w:pPr>
        <w:numPr>
          <w:ilvl w:val="0"/>
          <w:numId w:val="60"/>
        </w:numPr>
        <w:tabs>
          <w:tab w:val="clear" w:pos="283"/>
        </w:tabs>
        <w:suppressAutoHyphens/>
        <w:spacing w:after="0" w:line="240" w:lineRule="auto"/>
        <w:ind w:left="426" w:right="-1" w:hanging="426"/>
        <w:jc w:val="both"/>
        <w:rPr>
          <w:rFonts w:ascii="Times New Roman" w:eastAsia="Calibri" w:hAnsi="Times New Roman"/>
          <w:color w:val="000000"/>
          <w:sz w:val="24"/>
          <w:szCs w:val="24"/>
        </w:rPr>
      </w:pPr>
      <w:r w:rsidRPr="003C49BE">
        <w:rPr>
          <w:rFonts w:ascii="Times New Roman" w:hAnsi="Times New Roman"/>
          <w:b/>
          <w:bCs/>
          <w:color w:val="000000"/>
          <w:sz w:val="24"/>
          <w:szCs w:val="24"/>
        </w:rPr>
        <w:t>Cenę należy podać w formie ryczałtu</w:t>
      </w:r>
      <w:r w:rsidRPr="001A38FF">
        <w:rPr>
          <w:rFonts w:ascii="Times New Roman" w:hAnsi="Times New Roman"/>
          <w:color w:val="000000"/>
          <w:sz w:val="24"/>
          <w:szCs w:val="24"/>
        </w:rPr>
        <w:t xml:space="preserve">, którego definicję określa art. 632 Kodeksu cywilnego wynikającej z dokumentacji postępowania. </w:t>
      </w:r>
    </w:p>
    <w:p w14:paraId="74D613EB" w14:textId="77777777" w:rsidR="001A38FF" w:rsidRPr="001A38FF" w:rsidRDefault="001A38FF" w:rsidP="00422516">
      <w:pPr>
        <w:numPr>
          <w:ilvl w:val="0"/>
          <w:numId w:val="60"/>
        </w:numPr>
        <w:tabs>
          <w:tab w:val="clear" w:pos="283"/>
        </w:tabs>
        <w:suppressAutoHyphens/>
        <w:spacing w:after="0" w:line="240" w:lineRule="auto"/>
        <w:ind w:left="426" w:right="-1" w:hanging="426"/>
        <w:jc w:val="both"/>
        <w:rPr>
          <w:rFonts w:ascii="Times New Roman" w:eastAsia="Calibri" w:hAnsi="Times New Roman"/>
          <w:color w:val="000000"/>
          <w:sz w:val="24"/>
          <w:szCs w:val="24"/>
        </w:rPr>
      </w:pPr>
      <w:r w:rsidRPr="001A38FF">
        <w:rPr>
          <w:rFonts w:ascii="Times New Roman" w:hAnsi="Times New Roman"/>
          <w:color w:val="000000"/>
          <w:sz w:val="24"/>
          <w:szCs w:val="24"/>
        </w:rPr>
        <w:t xml:space="preserve">Cena musi być podana w PLN z dokładnością do dwóch miejsc po przecinku. </w:t>
      </w:r>
    </w:p>
    <w:p w14:paraId="53C70240" w14:textId="740587DB" w:rsidR="001A38FF" w:rsidRPr="001A38FF" w:rsidRDefault="001A38FF" w:rsidP="00422516">
      <w:pPr>
        <w:numPr>
          <w:ilvl w:val="0"/>
          <w:numId w:val="60"/>
        </w:numPr>
        <w:tabs>
          <w:tab w:val="clear" w:pos="283"/>
        </w:tabs>
        <w:suppressAutoHyphens/>
        <w:spacing w:after="0" w:line="240" w:lineRule="auto"/>
        <w:ind w:left="426" w:right="-1" w:hanging="426"/>
        <w:jc w:val="both"/>
        <w:rPr>
          <w:rFonts w:ascii="Times New Roman" w:eastAsia="Calibri" w:hAnsi="Times New Roman"/>
          <w:color w:val="000000"/>
          <w:sz w:val="24"/>
          <w:szCs w:val="24"/>
        </w:rPr>
      </w:pPr>
      <w:r w:rsidRPr="001A38FF">
        <w:rPr>
          <w:rFonts w:ascii="Times New Roman" w:hAnsi="Times New Roman"/>
          <w:color w:val="000000"/>
          <w:sz w:val="24"/>
          <w:szCs w:val="24"/>
        </w:rPr>
        <w:t xml:space="preserve">Cena </w:t>
      </w:r>
      <w:r w:rsidR="003C49BE">
        <w:rPr>
          <w:rFonts w:ascii="Times New Roman" w:hAnsi="Times New Roman"/>
          <w:color w:val="000000"/>
          <w:sz w:val="24"/>
          <w:szCs w:val="24"/>
        </w:rPr>
        <w:t xml:space="preserve">ryczałtowa </w:t>
      </w:r>
      <w:r w:rsidRPr="001A38FF">
        <w:rPr>
          <w:rFonts w:ascii="Times New Roman" w:hAnsi="Times New Roman"/>
          <w:color w:val="000000"/>
          <w:sz w:val="24"/>
          <w:szCs w:val="24"/>
        </w:rPr>
        <w:t xml:space="preserve">brutto oferty przetargowej musi obejmować wszystkie koszty niezbędne do prawidłowego i pełnego wykonania przedmiotu zamówienia, podatki, opłaty, zastosowane rabaty i upusty finansowe i uwzględniać cały zakres przedmiotu zamówienia oraz wyjaśnienia i modyfikacje zawarte w pismach przekazywanych Wykonawcom przed terminem otwarcia ofert. Cena oferty w szczególności musi zawierać koszty: </w:t>
      </w:r>
    </w:p>
    <w:p w14:paraId="14AE300A" w14:textId="1BA496AB" w:rsidR="001A38FF" w:rsidRPr="001A38FF" w:rsidRDefault="001A38FF" w:rsidP="00422516">
      <w:pPr>
        <w:numPr>
          <w:ilvl w:val="1"/>
          <w:numId w:val="61"/>
        </w:numPr>
        <w:spacing w:after="0" w:line="240" w:lineRule="auto"/>
        <w:ind w:left="993" w:right="-1" w:hanging="568"/>
        <w:jc w:val="both"/>
        <w:rPr>
          <w:rFonts w:ascii="Times New Roman" w:hAnsi="Times New Roman"/>
          <w:color w:val="000000"/>
          <w:sz w:val="24"/>
          <w:szCs w:val="24"/>
        </w:rPr>
      </w:pPr>
      <w:r w:rsidRPr="001A38FF">
        <w:rPr>
          <w:rFonts w:ascii="Times New Roman" w:hAnsi="Times New Roman"/>
          <w:color w:val="000000"/>
          <w:sz w:val="24"/>
          <w:szCs w:val="24"/>
        </w:rPr>
        <w:t>opracowania dokumentacji projektowej</w:t>
      </w:r>
      <w:r w:rsidR="003C49BE">
        <w:rPr>
          <w:rFonts w:ascii="Times New Roman" w:hAnsi="Times New Roman"/>
          <w:color w:val="000000"/>
          <w:sz w:val="24"/>
          <w:szCs w:val="24"/>
        </w:rPr>
        <w:t xml:space="preserve"> uzyskania pozwoleń</w:t>
      </w:r>
      <w:r w:rsidR="005D640E">
        <w:rPr>
          <w:rFonts w:ascii="Times New Roman" w:hAnsi="Times New Roman"/>
          <w:color w:val="000000"/>
          <w:sz w:val="24"/>
          <w:szCs w:val="24"/>
        </w:rPr>
        <w:t>, koncesji</w:t>
      </w:r>
      <w:r w:rsidR="003C49BE">
        <w:rPr>
          <w:rFonts w:ascii="Times New Roman" w:hAnsi="Times New Roman"/>
          <w:color w:val="000000"/>
          <w:sz w:val="24"/>
          <w:szCs w:val="24"/>
        </w:rPr>
        <w:t xml:space="preserve"> oraz decyzji administracyjnych i technicznych</w:t>
      </w:r>
      <w:r w:rsidRPr="001A38FF">
        <w:rPr>
          <w:rFonts w:ascii="Times New Roman" w:hAnsi="Times New Roman"/>
          <w:color w:val="000000"/>
          <w:sz w:val="24"/>
          <w:szCs w:val="24"/>
        </w:rPr>
        <w:t xml:space="preserve">, </w:t>
      </w:r>
    </w:p>
    <w:p w14:paraId="79759A7D" w14:textId="77777777" w:rsidR="001A38FF" w:rsidRPr="001A38FF" w:rsidRDefault="001A38FF" w:rsidP="00422516">
      <w:pPr>
        <w:numPr>
          <w:ilvl w:val="1"/>
          <w:numId w:val="61"/>
        </w:numPr>
        <w:spacing w:after="0" w:line="240" w:lineRule="auto"/>
        <w:ind w:left="993" w:right="-1" w:hanging="568"/>
        <w:jc w:val="both"/>
        <w:rPr>
          <w:rFonts w:ascii="Times New Roman" w:hAnsi="Times New Roman"/>
          <w:color w:val="000000"/>
          <w:sz w:val="24"/>
          <w:szCs w:val="24"/>
        </w:rPr>
      </w:pPr>
      <w:r w:rsidRPr="001A38FF">
        <w:rPr>
          <w:rFonts w:ascii="Times New Roman" w:hAnsi="Times New Roman"/>
          <w:color w:val="000000"/>
          <w:sz w:val="24"/>
          <w:szCs w:val="24"/>
        </w:rPr>
        <w:t xml:space="preserve">wykonania robót i niezbędnych opracowań projektowych, ekspertyz, </w:t>
      </w:r>
    </w:p>
    <w:p w14:paraId="2FB4A9B8" w14:textId="77777777" w:rsidR="001A38FF" w:rsidRPr="001A38FF" w:rsidRDefault="001A38FF" w:rsidP="00422516">
      <w:pPr>
        <w:numPr>
          <w:ilvl w:val="1"/>
          <w:numId w:val="61"/>
        </w:numPr>
        <w:spacing w:after="0" w:line="240" w:lineRule="auto"/>
        <w:ind w:left="993" w:right="-1" w:hanging="568"/>
        <w:jc w:val="both"/>
        <w:rPr>
          <w:rFonts w:ascii="Times New Roman" w:hAnsi="Times New Roman"/>
          <w:color w:val="000000"/>
          <w:sz w:val="24"/>
          <w:szCs w:val="24"/>
        </w:rPr>
      </w:pPr>
      <w:r w:rsidRPr="001A38FF">
        <w:rPr>
          <w:rFonts w:ascii="Times New Roman" w:hAnsi="Times New Roman"/>
          <w:color w:val="000000"/>
          <w:sz w:val="24"/>
          <w:szCs w:val="24"/>
        </w:rPr>
        <w:t xml:space="preserve">przeglądów, napraw sprzętu i urządzeń, usuwania wad i usterek, napraw konserwacyjnych wykonanych robót w okresie rękojmi i gwarancji jakości, </w:t>
      </w:r>
    </w:p>
    <w:p w14:paraId="40DFB882" w14:textId="77777777" w:rsidR="001A38FF" w:rsidRPr="001A38FF" w:rsidRDefault="001A38FF" w:rsidP="00422516">
      <w:pPr>
        <w:numPr>
          <w:ilvl w:val="1"/>
          <w:numId w:val="61"/>
        </w:numPr>
        <w:spacing w:after="0" w:line="240" w:lineRule="auto"/>
        <w:ind w:left="993" w:right="-1" w:hanging="568"/>
        <w:jc w:val="both"/>
        <w:rPr>
          <w:rFonts w:ascii="Times New Roman" w:hAnsi="Times New Roman"/>
          <w:color w:val="000000"/>
          <w:sz w:val="24"/>
          <w:szCs w:val="24"/>
        </w:rPr>
      </w:pPr>
      <w:r w:rsidRPr="001A38FF">
        <w:rPr>
          <w:rFonts w:ascii="Times New Roman" w:hAnsi="Times New Roman"/>
          <w:color w:val="000000"/>
          <w:sz w:val="24"/>
          <w:szCs w:val="24"/>
        </w:rPr>
        <w:t xml:space="preserve">opłat pośrednich, </w:t>
      </w:r>
    </w:p>
    <w:p w14:paraId="61B623B3" w14:textId="77777777" w:rsidR="001A38FF" w:rsidRPr="001A38FF" w:rsidRDefault="001A38FF" w:rsidP="00422516">
      <w:pPr>
        <w:numPr>
          <w:ilvl w:val="1"/>
          <w:numId w:val="61"/>
        </w:numPr>
        <w:spacing w:after="0" w:line="240" w:lineRule="auto"/>
        <w:ind w:left="993" w:right="-1" w:hanging="568"/>
        <w:jc w:val="both"/>
        <w:rPr>
          <w:rFonts w:ascii="Times New Roman" w:hAnsi="Times New Roman"/>
          <w:color w:val="000000"/>
          <w:sz w:val="24"/>
          <w:szCs w:val="24"/>
        </w:rPr>
      </w:pPr>
      <w:r w:rsidRPr="001A38FF">
        <w:rPr>
          <w:rFonts w:ascii="Times New Roman" w:hAnsi="Times New Roman"/>
          <w:color w:val="000000"/>
          <w:sz w:val="24"/>
          <w:szCs w:val="24"/>
        </w:rPr>
        <w:t xml:space="preserve">należności celnych (cło, podatek graniczny), </w:t>
      </w:r>
    </w:p>
    <w:p w14:paraId="23846704" w14:textId="77777777" w:rsidR="001A38FF" w:rsidRPr="001A38FF" w:rsidRDefault="001A38FF" w:rsidP="00422516">
      <w:pPr>
        <w:numPr>
          <w:ilvl w:val="1"/>
          <w:numId w:val="61"/>
        </w:numPr>
        <w:spacing w:after="0" w:line="240" w:lineRule="auto"/>
        <w:ind w:left="993" w:right="-1" w:hanging="568"/>
        <w:jc w:val="both"/>
        <w:rPr>
          <w:rFonts w:ascii="Times New Roman" w:hAnsi="Times New Roman"/>
          <w:color w:val="000000"/>
          <w:sz w:val="24"/>
          <w:szCs w:val="24"/>
        </w:rPr>
      </w:pPr>
      <w:r w:rsidRPr="001A38FF">
        <w:rPr>
          <w:rFonts w:ascii="Times New Roman" w:hAnsi="Times New Roman"/>
          <w:color w:val="000000"/>
          <w:sz w:val="24"/>
          <w:szCs w:val="24"/>
        </w:rPr>
        <w:t xml:space="preserve">podatku VAT i akcyzy, </w:t>
      </w:r>
    </w:p>
    <w:p w14:paraId="2970C7E4" w14:textId="77777777" w:rsidR="001A38FF" w:rsidRPr="001A38FF" w:rsidRDefault="001A38FF" w:rsidP="00422516">
      <w:pPr>
        <w:numPr>
          <w:ilvl w:val="1"/>
          <w:numId w:val="61"/>
        </w:numPr>
        <w:spacing w:after="0" w:line="240" w:lineRule="auto"/>
        <w:ind w:left="993" w:right="-1" w:hanging="568"/>
        <w:jc w:val="both"/>
        <w:rPr>
          <w:rFonts w:ascii="Times New Roman" w:eastAsia="Calibri" w:hAnsi="Times New Roman"/>
          <w:color w:val="000000"/>
          <w:sz w:val="24"/>
          <w:szCs w:val="24"/>
        </w:rPr>
      </w:pPr>
      <w:r w:rsidRPr="001A38FF">
        <w:rPr>
          <w:rFonts w:ascii="Times New Roman" w:hAnsi="Times New Roman"/>
          <w:color w:val="000000"/>
          <w:sz w:val="24"/>
          <w:szCs w:val="24"/>
        </w:rPr>
        <w:t xml:space="preserve">delegacji i opłat związanych z realizacją zamówienia, </w:t>
      </w:r>
    </w:p>
    <w:p w14:paraId="66B13B96" w14:textId="2DB572A6" w:rsidR="001A38FF" w:rsidRPr="001A38FF" w:rsidRDefault="001A38FF" w:rsidP="00422516">
      <w:pPr>
        <w:numPr>
          <w:ilvl w:val="1"/>
          <w:numId w:val="61"/>
        </w:numPr>
        <w:spacing w:after="0" w:line="240" w:lineRule="auto"/>
        <w:ind w:left="993" w:right="-1" w:hanging="568"/>
        <w:jc w:val="both"/>
        <w:rPr>
          <w:rFonts w:ascii="Times New Roman" w:eastAsia="Calibri" w:hAnsi="Times New Roman"/>
          <w:color w:val="000000"/>
          <w:sz w:val="24"/>
          <w:szCs w:val="24"/>
        </w:rPr>
      </w:pPr>
      <w:r w:rsidRPr="001A38FF">
        <w:rPr>
          <w:rFonts w:ascii="Times New Roman" w:hAnsi="Times New Roman"/>
          <w:color w:val="000000"/>
          <w:sz w:val="24"/>
          <w:szCs w:val="24"/>
        </w:rPr>
        <w:t>organizacji i urządzenia zaplecza w okresie niezbędnym do wykonania robót</w:t>
      </w:r>
      <w:r w:rsidR="00124219">
        <w:rPr>
          <w:rFonts w:ascii="Times New Roman" w:hAnsi="Times New Roman"/>
          <w:color w:val="000000"/>
          <w:sz w:val="24"/>
          <w:szCs w:val="24"/>
        </w:rPr>
        <w:t xml:space="preserve"> w tym opłat za energię elektryczną i wodę</w:t>
      </w:r>
      <w:r w:rsidRPr="001A38FF">
        <w:rPr>
          <w:rFonts w:ascii="Times New Roman" w:hAnsi="Times New Roman"/>
          <w:color w:val="000000"/>
          <w:sz w:val="24"/>
          <w:szCs w:val="24"/>
        </w:rPr>
        <w:t xml:space="preserve">, </w:t>
      </w:r>
    </w:p>
    <w:p w14:paraId="3847C774" w14:textId="77777777" w:rsidR="001A38FF" w:rsidRPr="00E157B3" w:rsidRDefault="001A38FF" w:rsidP="00422516">
      <w:pPr>
        <w:numPr>
          <w:ilvl w:val="1"/>
          <w:numId w:val="61"/>
        </w:numPr>
        <w:spacing w:after="0" w:line="240" w:lineRule="auto"/>
        <w:ind w:left="993" w:right="-1" w:hanging="568"/>
        <w:jc w:val="both"/>
        <w:rPr>
          <w:rFonts w:ascii="Times New Roman" w:eastAsia="Calibri" w:hAnsi="Times New Roman"/>
          <w:sz w:val="24"/>
          <w:szCs w:val="24"/>
        </w:rPr>
      </w:pPr>
      <w:r w:rsidRPr="00E157B3">
        <w:rPr>
          <w:rFonts w:ascii="Times New Roman" w:hAnsi="Times New Roman"/>
          <w:sz w:val="24"/>
          <w:szCs w:val="24"/>
        </w:rPr>
        <w:t xml:space="preserve">doprowadzenia terenu do stanu pierwotnego, </w:t>
      </w:r>
    </w:p>
    <w:p w14:paraId="34BB7E70" w14:textId="77777777" w:rsidR="001A38FF" w:rsidRPr="001A38FF" w:rsidRDefault="001A38FF" w:rsidP="00422516">
      <w:pPr>
        <w:numPr>
          <w:ilvl w:val="1"/>
          <w:numId w:val="61"/>
        </w:numPr>
        <w:spacing w:after="0" w:line="240" w:lineRule="auto"/>
        <w:ind w:left="993" w:right="-1" w:hanging="568"/>
        <w:jc w:val="both"/>
        <w:rPr>
          <w:rFonts w:ascii="Times New Roman" w:eastAsia="Calibri" w:hAnsi="Times New Roman"/>
          <w:color w:val="000000"/>
          <w:sz w:val="24"/>
          <w:szCs w:val="24"/>
        </w:rPr>
      </w:pPr>
      <w:r w:rsidRPr="001A38FF">
        <w:rPr>
          <w:rFonts w:ascii="Times New Roman" w:hAnsi="Times New Roman"/>
          <w:color w:val="000000"/>
          <w:sz w:val="24"/>
          <w:szCs w:val="24"/>
        </w:rPr>
        <w:t xml:space="preserve">zabezpieczenia terenu, na którym prowadzone będą roboty, </w:t>
      </w:r>
    </w:p>
    <w:p w14:paraId="7579CE57" w14:textId="076413C7" w:rsidR="00124219" w:rsidRPr="00124219" w:rsidRDefault="001A38FF" w:rsidP="00422516">
      <w:pPr>
        <w:numPr>
          <w:ilvl w:val="1"/>
          <w:numId w:val="61"/>
        </w:numPr>
        <w:spacing w:after="0" w:line="240" w:lineRule="auto"/>
        <w:ind w:left="993" w:right="-1" w:hanging="568"/>
        <w:jc w:val="both"/>
        <w:rPr>
          <w:rFonts w:ascii="Times New Roman" w:eastAsia="Calibri" w:hAnsi="Times New Roman"/>
          <w:color w:val="000000"/>
          <w:sz w:val="24"/>
          <w:szCs w:val="24"/>
        </w:rPr>
      </w:pPr>
      <w:r w:rsidRPr="001A38FF">
        <w:rPr>
          <w:rFonts w:ascii="Times New Roman" w:hAnsi="Times New Roman"/>
          <w:color w:val="000000"/>
          <w:sz w:val="24"/>
          <w:szCs w:val="24"/>
        </w:rPr>
        <w:t xml:space="preserve">ubezpieczenia </w:t>
      </w:r>
      <w:r w:rsidR="005D3896" w:rsidRPr="00871214">
        <w:rPr>
          <w:rFonts w:ascii="Times New Roman" w:eastAsia="Calibri" w:hAnsi="Times New Roman"/>
          <w:bCs/>
          <w:sz w:val="24"/>
          <w:szCs w:val="24"/>
          <w:lang w:eastAsia="en-US"/>
        </w:rPr>
        <w:t>teren</w:t>
      </w:r>
      <w:r w:rsidR="005D3896">
        <w:rPr>
          <w:rFonts w:ascii="Times New Roman" w:eastAsia="Calibri" w:hAnsi="Times New Roman"/>
          <w:bCs/>
          <w:sz w:val="24"/>
          <w:szCs w:val="24"/>
          <w:lang w:eastAsia="en-US"/>
        </w:rPr>
        <w:t>u</w:t>
      </w:r>
      <w:r w:rsidR="005D3896" w:rsidRPr="00871214">
        <w:rPr>
          <w:rFonts w:ascii="Times New Roman" w:eastAsia="Calibri" w:hAnsi="Times New Roman"/>
          <w:bCs/>
          <w:sz w:val="24"/>
          <w:szCs w:val="24"/>
          <w:lang w:eastAsia="en-US"/>
        </w:rPr>
        <w:t xml:space="preserve"> budowy oraz sprzęt i materiały od wszelkich ryzyk</w:t>
      </w:r>
      <w:r w:rsidR="005D3896">
        <w:rPr>
          <w:rFonts w:ascii="Times New Roman" w:eastAsia="Calibri" w:hAnsi="Times New Roman"/>
          <w:bCs/>
          <w:sz w:val="24"/>
          <w:szCs w:val="24"/>
          <w:lang w:eastAsia="en-US"/>
        </w:rPr>
        <w:t xml:space="preserve">, </w:t>
      </w:r>
      <w:r w:rsidRPr="001A38FF">
        <w:rPr>
          <w:rFonts w:ascii="Times New Roman" w:hAnsi="Times New Roman"/>
          <w:color w:val="000000"/>
          <w:sz w:val="24"/>
          <w:szCs w:val="24"/>
        </w:rPr>
        <w:t>odpowiedzialności cywilnej w zakresie prowadzonej działalności gospodarczej,</w:t>
      </w:r>
    </w:p>
    <w:p w14:paraId="30A2AF6A" w14:textId="5E94D1F3" w:rsidR="001A38FF" w:rsidRPr="001A38FF" w:rsidRDefault="001A38FF" w:rsidP="00422516">
      <w:pPr>
        <w:numPr>
          <w:ilvl w:val="1"/>
          <w:numId w:val="61"/>
        </w:numPr>
        <w:spacing w:after="0" w:line="240" w:lineRule="auto"/>
        <w:ind w:left="993" w:right="-1" w:hanging="568"/>
        <w:jc w:val="both"/>
        <w:rPr>
          <w:rFonts w:ascii="Times New Roman" w:eastAsia="Calibri" w:hAnsi="Times New Roman"/>
          <w:color w:val="000000"/>
          <w:sz w:val="24"/>
          <w:szCs w:val="24"/>
        </w:rPr>
      </w:pPr>
      <w:r w:rsidRPr="001A38FF">
        <w:rPr>
          <w:rFonts w:ascii="Times New Roman" w:hAnsi="Times New Roman"/>
          <w:color w:val="000000"/>
          <w:sz w:val="24"/>
          <w:szCs w:val="24"/>
        </w:rPr>
        <w:t>inne związane z realizacją prac stanowiących przedmiot zamówienia o których mowa w roz</w:t>
      </w:r>
      <w:r w:rsidR="00BB59EF">
        <w:rPr>
          <w:rFonts w:ascii="Times New Roman" w:hAnsi="Times New Roman"/>
          <w:color w:val="000000"/>
          <w:sz w:val="24"/>
          <w:szCs w:val="24"/>
        </w:rPr>
        <w:t>d</w:t>
      </w:r>
      <w:r w:rsidR="005C5364">
        <w:rPr>
          <w:rFonts w:ascii="Times New Roman" w:hAnsi="Times New Roman"/>
          <w:color w:val="000000"/>
          <w:sz w:val="24"/>
          <w:szCs w:val="24"/>
        </w:rPr>
        <w:t>z</w:t>
      </w:r>
      <w:r w:rsidRPr="001A38FF">
        <w:rPr>
          <w:rFonts w:ascii="Times New Roman" w:hAnsi="Times New Roman"/>
          <w:color w:val="000000"/>
          <w:sz w:val="24"/>
          <w:szCs w:val="24"/>
        </w:rPr>
        <w:t>. I</w:t>
      </w:r>
      <w:r w:rsidR="00A749B6">
        <w:rPr>
          <w:rFonts w:ascii="Times New Roman" w:hAnsi="Times New Roman"/>
          <w:color w:val="000000"/>
          <w:sz w:val="24"/>
          <w:szCs w:val="24"/>
        </w:rPr>
        <w:t>I</w:t>
      </w:r>
      <w:r w:rsidRPr="001A38FF">
        <w:rPr>
          <w:rFonts w:ascii="Times New Roman" w:hAnsi="Times New Roman"/>
          <w:color w:val="000000"/>
          <w:sz w:val="24"/>
          <w:szCs w:val="24"/>
        </w:rPr>
        <w:t xml:space="preserve"> pkt </w:t>
      </w:r>
      <w:r w:rsidR="00A749B6">
        <w:rPr>
          <w:rFonts w:ascii="Times New Roman" w:hAnsi="Times New Roman"/>
          <w:color w:val="000000"/>
          <w:sz w:val="24"/>
          <w:szCs w:val="24"/>
        </w:rPr>
        <w:t>3</w:t>
      </w:r>
      <w:r w:rsidRPr="001A38FF">
        <w:rPr>
          <w:rFonts w:ascii="Times New Roman" w:hAnsi="Times New Roman"/>
          <w:color w:val="000000"/>
          <w:sz w:val="24"/>
          <w:szCs w:val="24"/>
        </w:rPr>
        <w:t xml:space="preserve"> SWZ, </w:t>
      </w:r>
    </w:p>
    <w:p w14:paraId="6C303F62" w14:textId="73DD3157" w:rsidR="001A38FF" w:rsidRPr="001A38FF" w:rsidRDefault="001A38FF" w:rsidP="00422516">
      <w:pPr>
        <w:numPr>
          <w:ilvl w:val="1"/>
          <w:numId w:val="61"/>
        </w:numPr>
        <w:spacing w:after="0" w:line="240" w:lineRule="auto"/>
        <w:ind w:left="993" w:right="-1" w:hanging="568"/>
        <w:jc w:val="both"/>
        <w:rPr>
          <w:rFonts w:ascii="Times New Roman" w:eastAsia="Calibri" w:hAnsi="Times New Roman"/>
          <w:color w:val="000000"/>
          <w:sz w:val="24"/>
          <w:szCs w:val="24"/>
        </w:rPr>
      </w:pPr>
      <w:r w:rsidRPr="001A38FF">
        <w:rPr>
          <w:rFonts w:ascii="Times New Roman" w:hAnsi="Times New Roman"/>
          <w:color w:val="000000"/>
          <w:sz w:val="24"/>
          <w:szCs w:val="24"/>
        </w:rPr>
        <w:lastRenderedPageBreak/>
        <w:t>roboty, które</w:t>
      </w:r>
      <w:r w:rsidRPr="001A38FF">
        <w:rPr>
          <w:rFonts w:ascii="Times New Roman" w:hAnsi="Times New Roman"/>
          <w:color w:val="984806"/>
          <w:sz w:val="24"/>
          <w:szCs w:val="24"/>
        </w:rPr>
        <w:t xml:space="preserve"> </w:t>
      </w:r>
      <w:r w:rsidR="00663014">
        <w:rPr>
          <w:rFonts w:ascii="Times New Roman" w:hAnsi="Times New Roman"/>
          <w:color w:val="000000"/>
          <w:sz w:val="24"/>
          <w:szCs w:val="24"/>
        </w:rPr>
        <w:t>Wykonawca</w:t>
      </w:r>
      <w:r w:rsidRPr="001A38FF">
        <w:rPr>
          <w:rFonts w:ascii="Times New Roman" w:hAnsi="Times New Roman"/>
          <w:color w:val="000000"/>
          <w:sz w:val="24"/>
          <w:szCs w:val="24"/>
        </w:rPr>
        <w:t xml:space="preserve"> pominął w wycenie oferty i są one niezbędne do wykonania i odbioru przedmiotu umowy, zgodnie z zasadami sztuki budowlanej, obowiązującymi przepisami. </w:t>
      </w:r>
    </w:p>
    <w:p w14:paraId="11FC968E" w14:textId="77777777" w:rsidR="001A38FF" w:rsidRPr="001A38FF" w:rsidRDefault="001A38FF" w:rsidP="00422516">
      <w:pPr>
        <w:numPr>
          <w:ilvl w:val="0"/>
          <w:numId w:val="60"/>
        </w:numPr>
        <w:tabs>
          <w:tab w:val="clear" w:pos="283"/>
        </w:tabs>
        <w:suppressAutoHyphens/>
        <w:spacing w:after="0" w:line="240" w:lineRule="auto"/>
        <w:ind w:left="426" w:right="-1" w:hanging="426"/>
        <w:jc w:val="both"/>
        <w:rPr>
          <w:rFonts w:ascii="Times New Roman" w:eastAsia="Calibri" w:hAnsi="Times New Roman"/>
          <w:color w:val="000000"/>
          <w:sz w:val="24"/>
          <w:szCs w:val="24"/>
        </w:rPr>
      </w:pPr>
      <w:r w:rsidRPr="001A38FF">
        <w:rPr>
          <w:rFonts w:ascii="Times New Roman" w:hAnsi="Times New Roman"/>
          <w:color w:val="000000"/>
          <w:sz w:val="24"/>
          <w:szCs w:val="24"/>
        </w:rPr>
        <w:t xml:space="preserve">Cenę oferty stanowi suma wszystkich jej elementów łącznie z podatkiem VAT. </w:t>
      </w:r>
    </w:p>
    <w:p w14:paraId="2228741E" w14:textId="77777777" w:rsidR="001A38FF" w:rsidRPr="001A38FF" w:rsidRDefault="001A38FF" w:rsidP="00422516">
      <w:pPr>
        <w:numPr>
          <w:ilvl w:val="0"/>
          <w:numId w:val="60"/>
        </w:numPr>
        <w:tabs>
          <w:tab w:val="clear" w:pos="283"/>
        </w:tabs>
        <w:suppressAutoHyphens/>
        <w:spacing w:after="0" w:line="240" w:lineRule="auto"/>
        <w:ind w:left="426" w:right="-1" w:hanging="426"/>
        <w:jc w:val="both"/>
        <w:rPr>
          <w:rFonts w:ascii="Times New Roman" w:eastAsia="Calibri" w:hAnsi="Times New Roman"/>
          <w:color w:val="000000"/>
          <w:sz w:val="24"/>
          <w:szCs w:val="24"/>
        </w:rPr>
      </w:pPr>
      <w:r w:rsidRPr="001A38FF">
        <w:rPr>
          <w:rFonts w:ascii="Times New Roman" w:hAnsi="Times New Roman"/>
          <w:color w:val="000000"/>
          <w:sz w:val="24"/>
          <w:szCs w:val="24"/>
        </w:rPr>
        <w:t xml:space="preserve">Skutki finansowe błędów w dokumentacji postępowania obciążają Wykonawcę zamówienia, a zatem musi on przewidzieć wszystkie okoliczności, które mogą wpłynąć na cenę zamówienia. </w:t>
      </w:r>
    </w:p>
    <w:p w14:paraId="04FB7506" w14:textId="77777777" w:rsidR="001A38FF" w:rsidRPr="001A38FF" w:rsidRDefault="001A38FF" w:rsidP="00422516">
      <w:pPr>
        <w:numPr>
          <w:ilvl w:val="0"/>
          <w:numId w:val="60"/>
        </w:numPr>
        <w:tabs>
          <w:tab w:val="clear" w:pos="283"/>
        </w:tabs>
        <w:suppressAutoHyphens/>
        <w:spacing w:after="0" w:line="240" w:lineRule="auto"/>
        <w:ind w:left="426" w:right="-1" w:hanging="426"/>
        <w:jc w:val="both"/>
        <w:rPr>
          <w:rFonts w:ascii="Times New Roman" w:eastAsia="Calibri" w:hAnsi="Times New Roman"/>
          <w:color w:val="000000"/>
          <w:sz w:val="24"/>
          <w:szCs w:val="24"/>
        </w:rPr>
      </w:pPr>
      <w:r w:rsidRPr="001A38FF">
        <w:rPr>
          <w:rFonts w:ascii="Times New Roman" w:hAnsi="Times New Roman"/>
          <w:color w:val="000000"/>
          <w:sz w:val="24"/>
          <w:szCs w:val="24"/>
        </w:rPr>
        <w:t xml:space="preserve">W związku z powyższym zalecane jest bardzo szczegółowe sprawdzenie dokumentacji postępowania jak również przyszłego placu budowy. </w:t>
      </w:r>
    </w:p>
    <w:p w14:paraId="35002A79" w14:textId="04513D80" w:rsidR="00D217AD" w:rsidRPr="00B0698D" w:rsidRDefault="00D217AD" w:rsidP="00422516">
      <w:pPr>
        <w:numPr>
          <w:ilvl w:val="0"/>
          <w:numId w:val="60"/>
        </w:numPr>
        <w:tabs>
          <w:tab w:val="clear" w:pos="283"/>
        </w:tabs>
        <w:suppressAutoHyphens/>
        <w:spacing w:after="0" w:line="240" w:lineRule="auto"/>
        <w:ind w:left="426" w:right="-1" w:hanging="426"/>
        <w:jc w:val="both"/>
        <w:rPr>
          <w:rFonts w:ascii="Times New Roman" w:hAnsi="Times New Roman"/>
          <w:sz w:val="24"/>
          <w:szCs w:val="24"/>
        </w:rPr>
      </w:pPr>
      <w:r w:rsidRPr="00B0698D">
        <w:rPr>
          <w:rFonts w:ascii="Times New Roman" w:hAnsi="Times New Roman"/>
          <w:sz w:val="24"/>
          <w:szCs w:val="24"/>
        </w:rPr>
        <w:t>Ceny określone przez Wykonawcę zostaną ustalone na okres ważności umowy i nie będą podlegały zmianom z wyjątkiem odpowiednich zapisów umowy.</w:t>
      </w:r>
    </w:p>
    <w:p w14:paraId="626A2598" w14:textId="244E6647" w:rsidR="00D217AD" w:rsidRDefault="00663014" w:rsidP="00422516">
      <w:pPr>
        <w:numPr>
          <w:ilvl w:val="0"/>
          <w:numId w:val="60"/>
        </w:numPr>
        <w:tabs>
          <w:tab w:val="clear" w:pos="283"/>
        </w:tabs>
        <w:suppressAutoHyphens/>
        <w:spacing w:after="0" w:line="240" w:lineRule="auto"/>
        <w:ind w:left="426" w:right="-1" w:hanging="426"/>
        <w:jc w:val="both"/>
        <w:rPr>
          <w:rFonts w:ascii="Times New Roman" w:hAnsi="Times New Roman"/>
          <w:b/>
          <w:bCs/>
          <w:iCs/>
          <w:sz w:val="24"/>
          <w:szCs w:val="24"/>
          <w:lang w:eastAsia="ar-SA"/>
        </w:rPr>
      </w:pPr>
      <w:r>
        <w:rPr>
          <w:rFonts w:ascii="Times New Roman" w:hAnsi="Times New Roman"/>
          <w:b/>
          <w:bCs/>
          <w:iCs/>
          <w:sz w:val="24"/>
          <w:szCs w:val="24"/>
          <w:lang w:eastAsia="ar-SA"/>
        </w:rPr>
        <w:t>Wykonawca</w:t>
      </w:r>
      <w:r w:rsidR="00D217AD" w:rsidRPr="00435229">
        <w:rPr>
          <w:rFonts w:ascii="Times New Roman" w:hAnsi="Times New Roman"/>
          <w:b/>
          <w:bCs/>
          <w:iCs/>
          <w:sz w:val="24"/>
          <w:szCs w:val="24"/>
          <w:lang w:eastAsia="ar-SA"/>
        </w:rPr>
        <w:t xml:space="preserve"> zobowiązany jest poinformować Zamawiającego czy wybór oferty będzie prowadził do powstania u Zamawiającego obowiązku podatkowego, wskazując nazwę (rodzaj) towaru lub usługi, których dostawa lub świadczenie będzie prowadzić do jego powstania, oraz wskazując ich wartość bez kwoty podatku.</w:t>
      </w:r>
    </w:p>
    <w:p w14:paraId="18629F18" w14:textId="2410BB77" w:rsidR="0077303F" w:rsidRDefault="00AB2213" w:rsidP="003C04DC">
      <w:pPr>
        <w:pStyle w:val="Akapitzlist"/>
        <w:numPr>
          <w:ilvl w:val="0"/>
          <w:numId w:val="44"/>
        </w:numPr>
        <w:suppressAutoHyphens/>
        <w:spacing w:before="120" w:after="120"/>
        <w:ind w:left="425" w:hanging="425"/>
        <w:contextualSpacing w:val="0"/>
        <w:jc w:val="both"/>
        <w:rPr>
          <w:rFonts w:ascii="Times New Roman" w:hAnsi="Times New Roman"/>
          <w:b/>
          <w:smallCaps/>
          <w:u w:val="single"/>
        </w:rPr>
      </w:pPr>
      <w:r w:rsidRPr="00F5453F">
        <w:rPr>
          <w:rFonts w:ascii="Times New Roman" w:hAnsi="Times New Roman"/>
          <w:b/>
          <w:smallCaps/>
          <w:u w:val="single"/>
        </w:rPr>
        <w:t xml:space="preserve">KRYTERIA, KTÓRYMI </w:t>
      </w:r>
      <w:r w:rsidR="00663014">
        <w:rPr>
          <w:rFonts w:ascii="Times New Roman" w:hAnsi="Times New Roman"/>
          <w:b/>
          <w:smallCaps/>
          <w:u w:val="single"/>
        </w:rPr>
        <w:t>ZAMAWIAJĄCY</w:t>
      </w:r>
      <w:r w:rsidRPr="00F5453F">
        <w:rPr>
          <w:rFonts w:ascii="Times New Roman" w:hAnsi="Times New Roman"/>
          <w:b/>
          <w:smallCaps/>
          <w:u w:val="single"/>
        </w:rPr>
        <w:t xml:space="preserve"> BĘDZIE SI KIEROWA PRZY WYBORZE OFERTY WRAZ Z PODANIEM ZNACZENIA TYCH KRYTERIÓW</w:t>
      </w:r>
      <w:r>
        <w:rPr>
          <w:rFonts w:ascii="Times New Roman" w:hAnsi="Times New Roman"/>
          <w:b/>
          <w:smallCaps/>
          <w:u w:val="single"/>
        </w:rPr>
        <w:t xml:space="preserve"> </w:t>
      </w:r>
      <w:r w:rsidRPr="00113A19">
        <w:rPr>
          <w:rFonts w:ascii="Times New Roman" w:hAnsi="Times New Roman"/>
          <w:b/>
          <w:smallCaps/>
          <w:color w:val="FF0000"/>
          <w:u w:val="single"/>
        </w:rPr>
        <w:t xml:space="preserve"> </w:t>
      </w:r>
    </w:p>
    <w:p w14:paraId="1A7E1A23" w14:textId="3321AD0F" w:rsidR="009400D9" w:rsidRDefault="009400D9" w:rsidP="00D91257">
      <w:pPr>
        <w:pStyle w:val="Tekstpodstawowy"/>
        <w:numPr>
          <w:ilvl w:val="1"/>
          <w:numId w:val="1"/>
        </w:numPr>
        <w:tabs>
          <w:tab w:val="clear" w:pos="567"/>
        </w:tabs>
        <w:ind w:left="284" w:hanging="284"/>
        <w:jc w:val="both"/>
        <w:rPr>
          <w:szCs w:val="24"/>
        </w:rPr>
      </w:pPr>
      <w:r w:rsidRPr="00D31817">
        <w:rPr>
          <w:szCs w:val="24"/>
        </w:rPr>
        <w:t xml:space="preserve">Przy wyborze oferty </w:t>
      </w:r>
      <w:r w:rsidR="00663014">
        <w:rPr>
          <w:szCs w:val="24"/>
        </w:rPr>
        <w:t>Zamawiający</w:t>
      </w:r>
      <w:r w:rsidRPr="00D31817">
        <w:rPr>
          <w:szCs w:val="24"/>
        </w:rPr>
        <w:t xml:space="preserve"> będzie się kierował następującymi kryteriami:</w:t>
      </w:r>
    </w:p>
    <w:p w14:paraId="0827A926" w14:textId="2D1ECF7E" w:rsidR="00A75B89" w:rsidRPr="00A75B89" w:rsidRDefault="00A75B89" w:rsidP="00422516">
      <w:pPr>
        <w:pStyle w:val="Akapitzlist"/>
        <w:numPr>
          <w:ilvl w:val="0"/>
          <w:numId w:val="62"/>
        </w:numPr>
        <w:suppressAutoHyphens/>
        <w:spacing w:before="120" w:after="120"/>
        <w:ind w:left="709" w:hanging="425"/>
        <w:contextualSpacing w:val="0"/>
        <w:jc w:val="both"/>
        <w:rPr>
          <w:rFonts w:ascii="Times New Roman" w:hAnsi="Times New Roman"/>
          <w:b/>
        </w:rPr>
      </w:pPr>
      <w:r w:rsidRPr="00A75B89">
        <w:rPr>
          <w:rFonts w:ascii="Times New Roman" w:hAnsi="Times New Roman"/>
          <w:b/>
        </w:rPr>
        <w:t>Cena brutto z VAT – (C)</w:t>
      </w:r>
      <w:r w:rsidRPr="00EA276F">
        <w:rPr>
          <w:rFonts w:ascii="Times New Roman" w:hAnsi="Times New Roman"/>
          <w:b/>
          <w:color w:val="00B0F0"/>
        </w:rPr>
        <w:tab/>
      </w:r>
      <w:r w:rsidR="002B01E5" w:rsidRPr="00241068">
        <w:rPr>
          <w:rFonts w:ascii="Times New Roman" w:hAnsi="Times New Roman"/>
          <w:b/>
        </w:rPr>
        <w:t>7</w:t>
      </w:r>
      <w:r w:rsidR="00E157B3" w:rsidRPr="00241068">
        <w:rPr>
          <w:rFonts w:ascii="Times New Roman" w:hAnsi="Times New Roman"/>
          <w:b/>
        </w:rPr>
        <w:t>0</w:t>
      </w:r>
      <w:r w:rsidR="00C00D9D" w:rsidRPr="00241068">
        <w:rPr>
          <w:rFonts w:ascii="Times New Roman" w:hAnsi="Times New Roman"/>
          <w:b/>
        </w:rPr>
        <w:t xml:space="preserve"> pkt</w:t>
      </w:r>
      <w:r w:rsidRPr="00241068">
        <w:rPr>
          <w:rFonts w:ascii="Times New Roman" w:hAnsi="Times New Roman"/>
          <w:b/>
        </w:rPr>
        <w:t xml:space="preserve"> wg wzoru:</w:t>
      </w:r>
    </w:p>
    <w:p w14:paraId="7490C089" w14:textId="668DC62A" w:rsidR="00A75B89" w:rsidRPr="00A75B89" w:rsidRDefault="00A75B89" w:rsidP="00A75B89">
      <w:pPr>
        <w:pStyle w:val="Akapitzlist"/>
        <w:suppressAutoHyphens/>
        <w:spacing w:before="120" w:after="120"/>
        <w:jc w:val="both"/>
        <w:rPr>
          <w:rFonts w:ascii="Times New Roman" w:hAnsi="Times New Roman"/>
          <w:b/>
        </w:rPr>
      </w:pPr>
      <w:r w:rsidRPr="00A75B89">
        <w:rPr>
          <w:rFonts w:ascii="Times New Roman" w:hAnsi="Times New Roman"/>
          <w:b/>
        </w:rPr>
        <w:t>C= (cena brutto najniższa oferowana)</w:t>
      </w:r>
      <w:r w:rsidR="00C90D06">
        <w:rPr>
          <w:rFonts w:ascii="Times New Roman" w:hAnsi="Times New Roman"/>
          <w:b/>
        </w:rPr>
        <w:t xml:space="preserve"> </w:t>
      </w:r>
      <w:r w:rsidRPr="00A75B89">
        <w:rPr>
          <w:rFonts w:ascii="Times New Roman" w:hAnsi="Times New Roman"/>
          <w:b/>
        </w:rPr>
        <w:t>/</w:t>
      </w:r>
      <w:r w:rsidR="00C90D06">
        <w:rPr>
          <w:rFonts w:ascii="Times New Roman" w:hAnsi="Times New Roman"/>
          <w:b/>
        </w:rPr>
        <w:t xml:space="preserve"> </w:t>
      </w:r>
      <w:r w:rsidRPr="00A75B89">
        <w:rPr>
          <w:rFonts w:ascii="Times New Roman" w:hAnsi="Times New Roman"/>
          <w:b/>
        </w:rPr>
        <w:t xml:space="preserve">(cena brutto oferty ocenianej) × </w:t>
      </w:r>
      <w:r w:rsidR="005D640E">
        <w:rPr>
          <w:rFonts w:ascii="Times New Roman" w:hAnsi="Times New Roman"/>
          <w:b/>
        </w:rPr>
        <w:t>7</w:t>
      </w:r>
      <w:r w:rsidRPr="00A75B89">
        <w:rPr>
          <w:rFonts w:ascii="Times New Roman" w:hAnsi="Times New Roman"/>
          <w:b/>
        </w:rPr>
        <w:t>0 pkt.</w:t>
      </w:r>
    </w:p>
    <w:p w14:paraId="4DD74CA4" w14:textId="77777777" w:rsidR="00F71394" w:rsidRPr="00F71394" w:rsidRDefault="00A75B89" w:rsidP="00422516">
      <w:pPr>
        <w:pStyle w:val="Akapitzlist"/>
        <w:numPr>
          <w:ilvl w:val="0"/>
          <w:numId w:val="62"/>
        </w:numPr>
        <w:suppressAutoHyphens/>
        <w:spacing w:before="240"/>
        <w:ind w:left="709" w:hanging="425"/>
        <w:contextualSpacing w:val="0"/>
        <w:jc w:val="both"/>
        <w:rPr>
          <w:rFonts w:ascii="Times New Roman" w:hAnsi="Times New Roman"/>
          <w:b/>
        </w:rPr>
      </w:pPr>
      <w:bookmarkStart w:id="9" w:name="_Hlk94511519"/>
      <w:bookmarkStart w:id="10" w:name="_Hlk94490534"/>
      <w:r>
        <w:rPr>
          <w:rFonts w:ascii="Times New Roman" w:hAnsi="Times New Roman"/>
          <w:b/>
          <w:bCs/>
        </w:rPr>
        <w:t xml:space="preserve">Termin gwarancji jakości i rękojmi – </w:t>
      </w:r>
      <w:r w:rsidR="00F71394">
        <w:rPr>
          <w:rFonts w:ascii="Times New Roman" w:hAnsi="Times New Roman"/>
          <w:b/>
          <w:bCs/>
        </w:rPr>
        <w:t xml:space="preserve">dla </w:t>
      </w:r>
      <w:r w:rsidR="00F71394" w:rsidRPr="00F71394">
        <w:rPr>
          <w:rFonts w:ascii="Times New Roman" w:hAnsi="Times New Roman"/>
          <w:b/>
          <w:bCs/>
        </w:rPr>
        <w:t xml:space="preserve">kogeneratora i zainstalowanych urządzeń </w:t>
      </w:r>
    </w:p>
    <w:bookmarkEnd w:id="9"/>
    <w:p w14:paraId="6CA2095E" w14:textId="1EB98B02" w:rsidR="00A75B89" w:rsidRDefault="00A75B89" w:rsidP="00F71394">
      <w:pPr>
        <w:pStyle w:val="Akapitzlist"/>
        <w:suppressAutoHyphens/>
        <w:spacing w:after="120"/>
        <w:ind w:left="709"/>
        <w:contextualSpacing w:val="0"/>
        <w:jc w:val="both"/>
        <w:rPr>
          <w:rFonts w:ascii="Times New Roman" w:hAnsi="Times New Roman"/>
          <w:b/>
        </w:rPr>
      </w:pPr>
      <w:r>
        <w:rPr>
          <w:rFonts w:ascii="Times New Roman" w:hAnsi="Times New Roman"/>
          <w:b/>
          <w:bCs/>
        </w:rPr>
        <w:t>(G</w:t>
      </w:r>
      <w:r w:rsidR="00F71394">
        <w:rPr>
          <w:rFonts w:ascii="Times New Roman" w:hAnsi="Times New Roman"/>
          <w:b/>
          <w:bCs/>
        </w:rPr>
        <w:t>k</w:t>
      </w:r>
      <w:r>
        <w:rPr>
          <w:rFonts w:ascii="Times New Roman" w:hAnsi="Times New Roman"/>
          <w:b/>
          <w:bCs/>
          <w:sz w:val="28"/>
          <w:szCs w:val="28"/>
        </w:rPr>
        <w:t>)</w:t>
      </w:r>
      <w:r w:rsidR="008725E6">
        <w:rPr>
          <w:rFonts w:ascii="Times New Roman" w:hAnsi="Times New Roman"/>
          <w:b/>
          <w:bCs/>
          <w:sz w:val="28"/>
          <w:szCs w:val="28"/>
        </w:rPr>
        <w:t xml:space="preserve"> - </w:t>
      </w:r>
      <w:r w:rsidR="002B01E5">
        <w:rPr>
          <w:rFonts w:ascii="Times New Roman" w:hAnsi="Times New Roman"/>
          <w:b/>
          <w:bCs/>
          <w:sz w:val="28"/>
          <w:szCs w:val="28"/>
        </w:rPr>
        <w:t>24</w:t>
      </w:r>
      <w:r>
        <w:rPr>
          <w:rFonts w:ascii="Times New Roman" w:hAnsi="Times New Roman"/>
          <w:b/>
        </w:rPr>
        <w:t xml:space="preserve"> </w:t>
      </w:r>
      <w:r w:rsidR="00C00D9D">
        <w:rPr>
          <w:rFonts w:ascii="Times New Roman" w:hAnsi="Times New Roman"/>
          <w:b/>
        </w:rPr>
        <w:t>pkt</w:t>
      </w:r>
      <w:bookmarkEnd w:id="10"/>
    </w:p>
    <w:p w14:paraId="23E1F646" w14:textId="77777777" w:rsidR="00F71394" w:rsidRDefault="00A75B89" w:rsidP="00422516">
      <w:pPr>
        <w:pStyle w:val="Akapitzlist"/>
        <w:numPr>
          <w:ilvl w:val="0"/>
          <w:numId w:val="64"/>
        </w:numPr>
        <w:ind w:left="1134" w:right="-1" w:hanging="425"/>
        <w:jc w:val="both"/>
        <w:rPr>
          <w:rFonts w:ascii="Times New Roman" w:hAnsi="Times New Roman"/>
          <w:color w:val="000000"/>
        </w:rPr>
      </w:pPr>
      <w:r w:rsidRPr="000445FE">
        <w:rPr>
          <w:rFonts w:ascii="Times New Roman" w:hAnsi="Times New Roman"/>
          <w:color w:val="000000"/>
        </w:rPr>
        <w:t>wymagany termin gwarancji i rękojmi dla kogeneratora i za</w:t>
      </w:r>
      <w:r w:rsidR="00F71394">
        <w:rPr>
          <w:rFonts w:ascii="Times New Roman" w:hAnsi="Times New Roman"/>
          <w:color w:val="000000"/>
        </w:rPr>
        <w:t>instalowanych</w:t>
      </w:r>
      <w:r w:rsidRPr="000445FE">
        <w:rPr>
          <w:rFonts w:ascii="Times New Roman" w:hAnsi="Times New Roman"/>
          <w:color w:val="000000"/>
        </w:rPr>
        <w:t xml:space="preserve"> urządzeń – 24 miesiące,</w:t>
      </w:r>
    </w:p>
    <w:p w14:paraId="4ABD1708" w14:textId="77483559" w:rsidR="00F71394" w:rsidRPr="000445FE" w:rsidRDefault="00F71394" w:rsidP="00422516">
      <w:pPr>
        <w:pStyle w:val="Akapitzlist"/>
        <w:numPr>
          <w:ilvl w:val="0"/>
          <w:numId w:val="64"/>
        </w:numPr>
        <w:ind w:left="1134" w:right="-1" w:hanging="425"/>
        <w:jc w:val="both"/>
        <w:rPr>
          <w:rFonts w:ascii="Times New Roman" w:eastAsia="Calibri" w:hAnsi="Times New Roman"/>
          <w:color w:val="000000"/>
        </w:rPr>
      </w:pPr>
      <w:r>
        <w:rPr>
          <w:rFonts w:ascii="Times New Roman" w:hAnsi="Times New Roman"/>
          <w:color w:val="000000"/>
        </w:rPr>
        <w:t xml:space="preserve">minimalny </w:t>
      </w:r>
      <w:r w:rsidRPr="000445FE">
        <w:rPr>
          <w:rFonts w:ascii="Times New Roman" w:hAnsi="Times New Roman"/>
          <w:color w:val="000000"/>
        </w:rPr>
        <w:t xml:space="preserve">termin gwarancji jakości i </w:t>
      </w:r>
      <w:r w:rsidR="00146F67" w:rsidRPr="00146F67">
        <w:rPr>
          <w:rFonts w:ascii="Times New Roman" w:hAnsi="Times New Roman"/>
          <w:color w:val="000000"/>
        </w:rPr>
        <w:t xml:space="preserve">dla kogeneratora i zainstalowanych urządzeń </w:t>
      </w:r>
      <w:r w:rsidRPr="000445FE">
        <w:rPr>
          <w:rFonts w:ascii="Times New Roman" w:hAnsi="Times New Roman"/>
          <w:color w:val="000000"/>
        </w:rPr>
        <w:t xml:space="preserve">– </w:t>
      </w:r>
      <w:r>
        <w:rPr>
          <w:rFonts w:ascii="Times New Roman" w:hAnsi="Times New Roman"/>
          <w:color w:val="000000"/>
        </w:rPr>
        <w:t>24</w:t>
      </w:r>
      <w:r w:rsidR="00146F67">
        <w:rPr>
          <w:rFonts w:ascii="Times New Roman" w:hAnsi="Times New Roman"/>
          <w:color w:val="000000"/>
        </w:rPr>
        <w:t> </w:t>
      </w:r>
      <w:r w:rsidRPr="000445FE">
        <w:rPr>
          <w:rFonts w:ascii="Times New Roman" w:hAnsi="Times New Roman"/>
          <w:color w:val="000000"/>
        </w:rPr>
        <w:t>miesi</w:t>
      </w:r>
      <w:r>
        <w:rPr>
          <w:rFonts w:ascii="Times New Roman" w:hAnsi="Times New Roman"/>
          <w:color w:val="000000"/>
        </w:rPr>
        <w:t>ące</w:t>
      </w:r>
      <w:r w:rsidRPr="000445FE">
        <w:rPr>
          <w:rFonts w:ascii="Times New Roman" w:hAnsi="Times New Roman"/>
          <w:color w:val="000000"/>
        </w:rPr>
        <w:t xml:space="preserve">, </w:t>
      </w:r>
    </w:p>
    <w:p w14:paraId="5329596F" w14:textId="77777777" w:rsidR="00F71394" w:rsidRPr="000445FE" w:rsidRDefault="00F71394" w:rsidP="00422516">
      <w:pPr>
        <w:pStyle w:val="Akapitzlist"/>
        <w:numPr>
          <w:ilvl w:val="0"/>
          <w:numId w:val="64"/>
        </w:numPr>
        <w:ind w:left="1134" w:right="-709" w:hanging="425"/>
        <w:jc w:val="both"/>
        <w:rPr>
          <w:rFonts w:ascii="Times New Roman" w:eastAsia="Calibri" w:hAnsi="Times New Roman"/>
          <w:color w:val="000000"/>
        </w:rPr>
      </w:pPr>
      <w:r w:rsidRPr="000445FE">
        <w:rPr>
          <w:rFonts w:ascii="Times New Roman" w:hAnsi="Times New Roman"/>
          <w:color w:val="000000"/>
        </w:rPr>
        <w:t xml:space="preserve">punkty za ww. kryterium zostaną przyznane w następującej skali: </w:t>
      </w:r>
    </w:p>
    <w:p w14:paraId="7458D4C2" w14:textId="7F002DC6" w:rsidR="00F71394" w:rsidRPr="000445FE" w:rsidRDefault="00F71394" w:rsidP="00422516">
      <w:pPr>
        <w:pStyle w:val="Akapitzlist"/>
        <w:numPr>
          <w:ilvl w:val="0"/>
          <w:numId w:val="63"/>
        </w:numPr>
        <w:spacing w:after="4"/>
        <w:ind w:left="1560" w:right="-709" w:hanging="284"/>
        <w:jc w:val="both"/>
        <w:rPr>
          <w:rFonts w:ascii="Times New Roman" w:eastAsia="Calibri" w:hAnsi="Times New Roman"/>
          <w:color w:val="000000"/>
        </w:rPr>
      </w:pPr>
      <w:bookmarkStart w:id="11" w:name="_Hlk94490618"/>
      <w:r w:rsidRPr="000445FE">
        <w:rPr>
          <w:rFonts w:ascii="Times New Roman" w:hAnsi="Times New Roman"/>
          <w:color w:val="000000"/>
        </w:rPr>
        <w:t xml:space="preserve">za udzielenie </w:t>
      </w:r>
      <w:r>
        <w:rPr>
          <w:rFonts w:ascii="Times New Roman" w:hAnsi="Times New Roman"/>
          <w:color w:val="000000"/>
        </w:rPr>
        <w:t>24</w:t>
      </w:r>
      <w:r w:rsidRPr="000445FE">
        <w:rPr>
          <w:rFonts w:ascii="Times New Roman" w:hAnsi="Times New Roman"/>
          <w:color w:val="000000"/>
        </w:rPr>
        <w:t xml:space="preserve"> miesięcy wymaganego terminu gwarancji i rękojmi – 0 pkt.,</w:t>
      </w:r>
    </w:p>
    <w:p w14:paraId="0EE703BA" w14:textId="14E04BF1" w:rsidR="00F71394" w:rsidRPr="000445FE" w:rsidRDefault="00F71394" w:rsidP="00422516">
      <w:pPr>
        <w:pStyle w:val="Akapitzlist"/>
        <w:numPr>
          <w:ilvl w:val="0"/>
          <w:numId w:val="63"/>
        </w:numPr>
        <w:spacing w:after="4"/>
        <w:ind w:left="1560" w:right="-709" w:hanging="284"/>
        <w:jc w:val="both"/>
        <w:rPr>
          <w:rFonts w:ascii="Times New Roman" w:eastAsia="Calibri" w:hAnsi="Times New Roman"/>
          <w:color w:val="000000"/>
        </w:rPr>
      </w:pPr>
      <w:r w:rsidRPr="000445FE">
        <w:rPr>
          <w:rFonts w:ascii="Times New Roman" w:hAnsi="Times New Roman"/>
          <w:color w:val="000000"/>
        </w:rPr>
        <w:t xml:space="preserve">za udzielenie </w:t>
      </w:r>
      <w:r>
        <w:rPr>
          <w:rFonts w:ascii="Times New Roman" w:hAnsi="Times New Roman"/>
          <w:color w:val="000000"/>
        </w:rPr>
        <w:t>36</w:t>
      </w:r>
      <w:r w:rsidRPr="000445FE">
        <w:rPr>
          <w:rFonts w:ascii="Times New Roman" w:hAnsi="Times New Roman"/>
          <w:color w:val="000000"/>
        </w:rPr>
        <w:t xml:space="preserve"> miesięcznego terminu gwarancji i rękojmi – </w:t>
      </w:r>
      <w:r w:rsidR="002B01E5">
        <w:rPr>
          <w:rFonts w:ascii="Times New Roman" w:hAnsi="Times New Roman"/>
          <w:color w:val="000000"/>
        </w:rPr>
        <w:t>8</w:t>
      </w:r>
      <w:r w:rsidRPr="000445FE">
        <w:rPr>
          <w:rFonts w:ascii="Times New Roman" w:hAnsi="Times New Roman"/>
          <w:color w:val="000000"/>
        </w:rPr>
        <w:t xml:space="preserve"> pkt.,</w:t>
      </w:r>
    </w:p>
    <w:p w14:paraId="4F86A3C0" w14:textId="208D5916" w:rsidR="00F71394" w:rsidRPr="000445FE" w:rsidRDefault="00F71394" w:rsidP="00422516">
      <w:pPr>
        <w:pStyle w:val="Akapitzlist"/>
        <w:numPr>
          <w:ilvl w:val="0"/>
          <w:numId w:val="63"/>
        </w:numPr>
        <w:spacing w:after="4"/>
        <w:ind w:left="1560" w:right="-709" w:hanging="284"/>
        <w:jc w:val="both"/>
        <w:rPr>
          <w:rFonts w:ascii="Times New Roman" w:eastAsia="Calibri" w:hAnsi="Times New Roman"/>
          <w:color w:val="000000"/>
        </w:rPr>
      </w:pPr>
      <w:r w:rsidRPr="000445FE">
        <w:rPr>
          <w:rFonts w:ascii="Times New Roman" w:hAnsi="Times New Roman"/>
          <w:color w:val="000000"/>
        </w:rPr>
        <w:t xml:space="preserve">za udzielenie </w:t>
      </w:r>
      <w:r>
        <w:rPr>
          <w:rFonts w:ascii="Times New Roman" w:hAnsi="Times New Roman"/>
          <w:color w:val="000000"/>
        </w:rPr>
        <w:t>48</w:t>
      </w:r>
      <w:r w:rsidRPr="000445FE">
        <w:rPr>
          <w:rFonts w:ascii="Times New Roman" w:hAnsi="Times New Roman"/>
          <w:color w:val="000000"/>
        </w:rPr>
        <w:t xml:space="preserve"> miesięcznego terminu gwarancji i rękojmi – </w:t>
      </w:r>
      <w:r w:rsidR="002B01E5">
        <w:rPr>
          <w:rFonts w:ascii="Times New Roman" w:hAnsi="Times New Roman"/>
          <w:color w:val="000000"/>
        </w:rPr>
        <w:t>16</w:t>
      </w:r>
      <w:r w:rsidRPr="000445FE">
        <w:rPr>
          <w:rFonts w:ascii="Times New Roman" w:hAnsi="Times New Roman"/>
          <w:color w:val="000000"/>
        </w:rPr>
        <w:t xml:space="preserve"> pkt.,</w:t>
      </w:r>
    </w:p>
    <w:p w14:paraId="7B44EAE4" w14:textId="6E5726CF" w:rsidR="00F71394" w:rsidRPr="00F71394" w:rsidRDefault="00F71394" w:rsidP="00422516">
      <w:pPr>
        <w:pStyle w:val="Akapitzlist"/>
        <w:numPr>
          <w:ilvl w:val="0"/>
          <w:numId w:val="63"/>
        </w:numPr>
        <w:spacing w:after="4"/>
        <w:ind w:left="1560" w:right="-709" w:hanging="284"/>
        <w:jc w:val="both"/>
        <w:rPr>
          <w:rFonts w:ascii="Times New Roman" w:eastAsia="Calibri" w:hAnsi="Times New Roman"/>
          <w:color w:val="000000"/>
        </w:rPr>
      </w:pPr>
      <w:r w:rsidRPr="000445FE">
        <w:rPr>
          <w:rFonts w:ascii="Times New Roman" w:hAnsi="Times New Roman"/>
          <w:color w:val="000000"/>
        </w:rPr>
        <w:t>za udzielenie 6</w:t>
      </w:r>
      <w:r>
        <w:rPr>
          <w:rFonts w:ascii="Times New Roman" w:hAnsi="Times New Roman"/>
          <w:color w:val="000000"/>
        </w:rPr>
        <w:t>0</w:t>
      </w:r>
      <w:r w:rsidRPr="000445FE">
        <w:rPr>
          <w:rFonts w:ascii="Times New Roman" w:hAnsi="Times New Roman"/>
          <w:color w:val="000000"/>
        </w:rPr>
        <w:t xml:space="preserve"> miesięcznego</w:t>
      </w:r>
      <w:r>
        <w:rPr>
          <w:rFonts w:ascii="Times New Roman" w:hAnsi="Times New Roman"/>
          <w:color w:val="000000"/>
        </w:rPr>
        <w:t xml:space="preserve"> terminu gwarancji i rękojmi – </w:t>
      </w:r>
      <w:r w:rsidR="002B01E5">
        <w:rPr>
          <w:rFonts w:ascii="Times New Roman" w:hAnsi="Times New Roman"/>
          <w:color w:val="000000"/>
        </w:rPr>
        <w:t>24</w:t>
      </w:r>
      <w:r>
        <w:rPr>
          <w:rFonts w:ascii="Times New Roman" w:hAnsi="Times New Roman"/>
          <w:color w:val="000000"/>
        </w:rPr>
        <w:t xml:space="preserve"> pkt.,</w:t>
      </w:r>
    </w:p>
    <w:bookmarkEnd w:id="11"/>
    <w:p w14:paraId="630B6856" w14:textId="6996945C" w:rsidR="00F71394" w:rsidRPr="00F71394" w:rsidRDefault="00F71394" w:rsidP="00422516">
      <w:pPr>
        <w:pStyle w:val="Akapitzlist"/>
        <w:numPr>
          <w:ilvl w:val="0"/>
          <w:numId w:val="64"/>
        </w:numPr>
        <w:ind w:left="1134" w:hanging="425"/>
        <w:contextualSpacing w:val="0"/>
        <w:jc w:val="both"/>
        <w:rPr>
          <w:rFonts w:ascii="Times New Roman" w:eastAsia="Calibri" w:hAnsi="Times New Roman"/>
          <w:color w:val="000000"/>
        </w:rPr>
      </w:pPr>
      <w:r w:rsidRPr="000445FE">
        <w:rPr>
          <w:rFonts w:ascii="Times New Roman" w:hAnsi="Times New Roman"/>
          <w:color w:val="000000"/>
        </w:rPr>
        <w:t xml:space="preserve">jeżeli </w:t>
      </w:r>
      <w:r w:rsidR="00663014">
        <w:rPr>
          <w:rFonts w:ascii="Times New Roman" w:hAnsi="Times New Roman"/>
          <w:color w:val="000000"/>
        </w:rPr>
        <w:t>Wykonawca</w:t>
      </w:r>
      <w:r w:rsidRPr="000445FE">
        <w:rPr>
          <w:rFonts w:ascii="Times New Roman" w:hAnsi="Times New Roman"/>
          <w:color w:val="000000"/>
        </w:rPr>
        <w:t xml:space="preserve"> zadeklaruje termin gwarancji i rękojmi powyżej 6</w:t>
      </w:r>
      <w:r>
        <w:rPr>
          <w:rFonts w:ascii="Times New Roman" w:hAnsi="Times New Roman"/>
          <w:color w:val="000000"/>
        </w:rPr>
        <w:t>0</w:t>
      </w:r>
      <w:r w:rsidRPr="000445FE">
        <w:rPr>
          <w:rFonts w:ascii="Times New Roman" w:hAnsi="Times New Roman"/>
          <w:color w:val="000000"/>
        </w:rPr>
        <w:t xml:space="preserve"> miesięcy do oceny ofert zostanie przyjęty termin gwarancji i rękojmi w wysokości 6</w:t>
      </w:r>
      <w:r>
        <w:rPr>
          <w:rFonts w:ascii="Times New Roman" w:hAnsi="Times New Roman"/>
          <w:color w:val="000000"/>
        </w:rPr>
        <w:t>0</w:t>
      </w:r>
      <w:r w:rsidRPr="000445FE">
        <w:rPr>
          <w:rFonts w:ascii="Times New Roman" w:hAnsi="Times New Roman"/>
          <w:color w:val="000000"/>
        </w:rPr>
        <w:t xml:space="preserve"> miesięcy, zaś w</w:t>
      </w:r>
      <w:r>
        <w:rPr>
          <w:rFonts w:ascii="Times New Roman" w:hAnsi="Times New Roman"/>
          <w:color w:val="000000"/>
        </w:rPr>
        <w:t> </w:t>
      </w:r>
      <w:r w:rsidRPr="000445FE">
        <w:rPr>
          <w:rFonts w:ascii="Times New Roman" w:hAnsi="Times New Roman"/>
          <w:color w:val="000000"/>
        </w:rPr>
        <w:t>umowie z Wykonawcą zostanie uwzględniony termin gwarancji i rękojmi podany w</w:t>
      </w:r>
      <w:r>
        <w:rPr>
          <w:rFonts w:ascii="Times New Roman" w:hAnsi="Times New Roman"/>
          <w:color w:val="000000"/>
        </w:rPr>
        <w:t> </w:t>
      </w:r>
      <w:r w:rsidRPr="000445FE">
        <w:rPr>
          <w:rFonts w:ascii="Times New Roman" w:hAnsi="Times New Roman"/>
          <w:color w:val="000000"/>
        </w:rPr>
        <w:t>ofercie</w:t>
      </w:r>
      <w:r>
        <w:rPr>
          <w:rFonts w:ascii="Times New Roman" w:hAnsi="Times New Roman"/>
          <w:color w:val="000000"/>
        </w:rPr>
        <w:t>,</w:t>
      </w:r>
    </w:p>
    <w:p w14:paraId="5D6F278B" w14:textId="002CE22E" w:rsidR="00ED00FF" w:rsidRPr="00F71394" w:rsidRDefault="00F71394" w:rsidP="00422516">
      <w:pPr>
        <w:pStyle w:val="Akapitzlist"/>
        <w:numPr>
          <w:ilvl w:val="0"/>
          <w:numId w:val="64"/>
        </w:numPr>
        <w:ind w:left="1134" w:hanging="425"/>
        <w:contextualSpacing w:val="0"/>
        <w:jc w:val="both"/>
        <w:rPr>
          <w:rFonts w:ascii="Times New Roman" w:eastAsia="Calibri" w:hAnsi="Times New Roman"/>
          <w:color w:val="000000"/>
        </w:rPr>
      </w:pPr>
      <w:r>
        <w:rPr>
          <w:rFonts w:ascii="Times New Roman" w:hAnsi="Times New Roman"/>
          <w:color w:val="000000"/>
        </w:rPr>
        <w:t>d</w:t>
      </w:r>
      <w:r w:rsidRPr="000445FE">
        <w:rPr>
          <w:rFonts w:ascii="Times New Roman" w:hAnsi="Times New Roman"/>
          <w:color w:val="000000"/>
        </w:rPr>
        <w:t>la Wykonawcy, który w ofercie nie poda terminu gwarancji jakości i rękojmi, Zmawiający przyjmie, iż zaoferował on wymagany termin gwarancji i rękojmi tj. 24 miesiące i przyzna „0” punktów</w:t>
      </w:r>
      <w:r w:rsidR="00ED00FF">
        <w:rPr>
          <w:rFonts w:ascii="Times New Roman" w:hAnsi="Times New Roman"/>
          <w:color w:val="000000"/>
        </w:rPr>
        <w:t xml:space="preserve">, </w:t>
      </w:r>
      <w:r w:rsidR="00ED00FF" w:rsidRPr="000445FE">
        <w:rPr>
          <w:rFonts w:ascii="Times New Roman" w:hAnsi="Times New Roman"/>
          <w:color w:val="000000"/>
        </w:rPr>
        <w:t>zaś w</w:t>
      </w:r>
      <w:r w:rsidR="00ED00FF">
        <w:rPr>
          <w:rFonts w:ascii="Times New Roman" w:hAnsi="Times New Roman"/>
          <w:color w:val="000000"/>
        </w:rPr>
        <w:t xml:space="preserve"> </w:t>
      </w:r>
      <w:r w:rsidR="00ED00FF" w:rsidRPr="000445FE">
        <w:rPr>
          <w:rFonts w:ascii="Times New Roman" w:hAnsi="Times New Roman"/>
          <w:color w:val="000000"/>
        </w:rPr>
        <w:t xml:space="preserve">umowie z Wykonawcą zostanie </w:t>
      </w:r>
      <w:r w:rsidR="00ED00FF">
        <w:rPr>
          <w:rFonts w:ascii="Times New Roman" w:hAnsi="Times New Roman"/>
          <w:color w:val="000000"/>
        </w:rPr>
        <w:t xml:space="preserve">zapisany </w:t>
      </w:r>
      <w:r w:rsidR="00ED00FF" w:rsidRPr="000445FE">
        <w:rPr>
          <w:rFonts w:ascii="Times New Roman" w:hAnsi="Times New Roman"/>
          <w:color w:val="000000"/>
        </w:rPr>
        <w:t xml:space="preserve">termin gwarancji i rękojmi </w:t>
      </w:r>
      <w:r w:rsidR="00ED00FF">
        <w:rPr>
          <w:rFonts w:ascii="Times New Roman" w:hAnsi="Times New Roman"/>
          <w:color w:val="000000"/>
        </w:rPr>
        <w:t>– 24 miesiące,</w:t>
      </w:r>
    </w:p>
    <w:p w14:paraId="540C710F" w14:textId="7D50AB8A" w:rsidR="00F71394" w:rsidRPr="009A1C93" w:rsidRDefault="00F71394" w:rsidP="00422516">
      <w:pPr>
        <w:pStyle w:val="Akapitzlist"/>
        <w:numPr>
          <w:ilvl w:val="0"/>
          <w:numId w:val="62"/>
        </w:numPr>
        <w:suppressAutoHyphens/>
        <w:spacing w:before="120" w:after="120"/>
        <w:ind w:left="709" w:hanging="425"/>
        <w:contextualSpacing w:val="0"/>
        <w:jc w:val="both"/>
        <w:rPr>
          <w:rFonts w:ascii="Times New Roman" w:hAnsi="Times New Roman"/>
          <w:b/>
        </w:rPr>
      </w:pPr>
      <w:bookmarkStart w:id="12" w:name="_Hlk94490996"/>
      <w:r w:rsidRPr="009A1C93">
        <w:rPr>
          <w:rFonts w:ascii="Times New Roman" w:hAnsi="Times New Roman"/>
          <w:b/>
          <w:bCs/>
        </w:rPr>
        <w:t xml:space="preserve">Termin gwarancji jakości i rękojmi – dla robót budowlanych </w:t>
      </w:r>
      <w:bookmarkEnd w:id="12"/>
      <w:r w:rsidRPr="009A1C93">
        <w:rPr>
          <w:rFonts w:ascii="Times New Roman" w:hAnsi="Times New Roman"/>
          <w:b/>
          <w:bCs/>
        </w:rPr>
        <w:t>(Gb</w:t>
      </w:r>
      <w:r w:rsidRPr="009A1C93">
        <w:rPr>
          <w:rFonts w:ascii="Times New Roman" w:hAnsi="Times New Roman"/>
          <w:b/>
          <w:bCs/>
          <w:sz w:val="28"/>
          <w:szCs w:val="28"/>
        </w:rPr>
        <w:t>)</w:t>
      </w:r>
      <w:r w:rsidR="008725E6" w:rsidRPr="009A1C93">
        <w:rPr>
          <w:rFonts w:ascii="Times New Roman" w:hAnsi="Times New Roman"/>
          <w:b/>
          <w:bCs/>
          <w:sz w:val="28"/>
          <w:szCs w:val="28"/>
        </w:rPr>
        <w:t xml:space="preserve"> - </w:t>
      </w:r>
      <w:r w:rsidR="002B01E5">
        <w:rPr>
          <w:rFonts w:ascii="Times New Roman" w:hAnsi="Times New Roman"/>
        </w:rPr>
        <w:t>6</w:t>
      </w:r>
      <w:r w:rsidRPr="009A1C93">
        <w:rPr>
          <w:rFonts w:ascii="Times New Roman" w:hAnsi="Times New Roman"/>
          <w:b/>
        </w:rPr>
        <w:t xml:space="preserve"> </w:t>
      </w:r>
      <w:r w:rsidR="00C00D9D" w:rsidRPr="009A1C93">
        <w:rPr>
          <w:rFonts w:ascii="Times New Roman" w:hAnsi="Times New Roman"/>
          <w:b/>
        </w:rPr>
        <w:t>pkt</w:t>
      </w:r>
    </w:p>
    <w:p w14:paraId="1BE57671" w14:textId="018C3B75" w:rsidR="00A75B89" w:rsidRPr="009A1C93" w:rsidRDefault="00F71394" w:rsidP="00422516">
      <w:pPr>
        <w:pStyle w:val="Akapitzlist"/>
        <w:numPr>
          <w:ilvl w:val="0"/>
          <w:numId w:val="83"/>
        </w:numPr>
        <w:ind w:left="1134" w:right="-709" w:hanging="425"/>
        <w:jc w:val="both"/>
        <w:rPr>
          <w:rFonts w:ascii="Times New Roman" w:eastAsia="Calibri" w:hAnsi="Times New Roman"/>
        </w:rPr>
      </w:pPr>
      <w:r w:rsidRPr="009A1C93">
        <w:rPr>
          <w:rFonts w:ascii="Times New Roman" w:hAnsi="Times New Roman"/>
        </w:rPr>
        <w:t xml:space="preserve">minimalny </w:t>
      </w:r>
      <w:r w:rsidR="00A75B89" w:rsidRPr="009A1C93">
        <w:rPr>
          <w:rFonts w:ascii="Times New Roman" w:hAnsi="Times New Roman"/>
        </w:rPr>
        <w:t xml:space="preserve">termin gwarancji jakości i rękojmi na roboty budowlane – 60 miesięcy, </w:t>
      </w:r>
    </w:p>
    <w:p w14:paraId="4CFD9295" w14:textId="77777777" w:rsidR="00A75B89" w:rsidRPr="009A1C93" w:rsidRDefault="00A75B89" w:rsidP="00422516">
      <w:pPr>
        <w:pStyle w:val="Akapitzlist"/>
        <w:numPr>
          <w:ilvl w:val="0"/>
          <w:numId w:val="83"/>
        </w:numPr>
        <w:ind w:left="1134" w:right="-709" w:hanging="425"/>
        <w:jc w:val="both"/>
        <w:rPr>
          <w:rFonts w:ascii="Times New Roman" w:eastAsia="Calibri" w:hAnsi="Times New Roman"/>
        </w:rPr>
      </w:pPr>
      <w:r w:rsidRPr="009A1C93">
        <w:rPr>
          <w:rFonts w:ascii="Times New Roman" w:hAnsi="Times New Roman"/>
        </w:rPr>
        <w:t xml:space="preserve">punkty za ww. kryterium zostaną przyznane w następującej skali: </w:t>
      </w:r>
    </w:p>
    <w:p w14:paraId="36ED4D8C" w14:textId="7CE28803" w:rsidR="00A75B89" w:rsidRPr="009A1C93" w:rsidRDefault="00A75B89" w:rsidP="00422516">
      <w:pPr>
        <w:pStyle w:val="Akapitzlist"/>
        <w:numPr>
          <w:ilvl w:val="0"/>
          <w:numId w:val="63"/>
        </w:numPr>
        <w:spacing w:after="4"/>
        <w:ind w:left="1418" w:right="-1" w:hanging="284"/>
        <w:jc w:val="both"/>
        <w:rPr>
          <w:rFonts w:ascii="Times New Roman" w:eastAsia="Calibri" w:hAnsi="Times New Roman"/>
        </w:rPr>
      </w:pPr>
      <w:bookmarkStart w:id="13" w:name="_Hlk94491081"/>
      <w:r w:rsidRPr="009A1C93">
        <w:rPr>
          <w:rFonts w:ascii="Times New Roman" w:hAnsi="Times New Roman"/>
        </w:rPr>
        <w:t xml:space="preserve">za udzielenie </w:t>
      </w:r>
      <w:r w:rsidR="00F71394" w:rsidRPr="009A1C93">
        <w:rPr>
          <w:rFonts w:ascii="Times New Roman" w:hAnsi="Times New Roman"/>
        </w:rPr>
        <w:t>60</w:t>
      </w:r>
      <w:r w:rsidRPr="009A1C93">
        <w:rPr>
          <w:rFonts w:ascii="Times New Roman" w:hAnsi="Times New Roman"/>
        </w:rPr>
        <w:t xml:space="preserve"> miesięcy wymaganego terminu gwarancji i rękojmi</w:t>
      </w:r>
      <w:r w:rsidR="00C26A54" w:rsidRPr="009A1C93">
        <w:rPr>
          <w:rFonts w:ascii="Times New Roman" w:hAnsi="Times New Roman"/>
        </w:rPr>
        <w:t xml:space="preserve"> </w:t>
      </w:r>
      <w:r w:rsidR="00C26A54" w:rsidRPr="009A1C93">
        <w:rPr>
          <w:rFonts w:ascii="Times New Roman" w:hAnsi="Times New Roman"/>
        </w:rPr>
        <w:tab/>
      </w:r>
      <w:r w:rsidRPr="009A1C93">
        <w:rPr>
          <w:rFonts w:ascii="Times New Roman" w:hAnsi="Times New Roman"/>
        </w:rPr>
        <w:t>– 0 pkt.,</w:t>
      </w:r>
    </w:p>
    <w:p w14:paraId="48C4D185" w14:textId="7C3DFF51" w:rsidR="00A75B89" w:rsidRPr="009A1C93" w:rsidRDefault="00A75B89" w:rsidP="00422516">
      <w:pPr>
        <w:pStyle w:val="Akapitzlist"/>
        <w:numPr>
          <w:ilvl w:val="0"/>
          <w:numId w:val="63"/>
        </w:numPr>
        <w:spacing w:after="4"/>
        <w:ind w:left="1418" w:right="-709" w:hanging="284"/>
        <w:jc w:val="both"/>
        <w:rPr>
          <w:rFonts w:ascii="Times New Roman" w:eastAsia="Calibri" w:hAnsi="Times New Roman"/>
        </w:rPr>
      </w:pPr>
      <w:r w:rsidRPr="009A1C93">
        <w:rPr>
          <w:rFonts w:ascii="Times New Roman" w:hAnsi="Times New Roman"/>
        </w:rPr>
        <w:t xml:space="preserve">za udzielenie </w:t>
      </w:r>
      <w:r w:rsidR="00F71394" w:rsidRPr="009A1C93">
        <w:rPr>
          <w:rFonts w:ascii="Times New Roman" w:hAnsi="Times New Roman"/>
        </w:rPr>
        <w:t>72</w:t>
      </w:r>
      <w:r w:rsidRPr="009A1C93">
        <w:rPr>
          <w:rFonts w:ascii="Times New Roman" w:hAnsi="Times New Roman"/>
        </w:rPr>
        <w:t xml:space="preserve"> miesięcznego terminu gwarancji i rękojmi</w:t>
      </w:r>
      <w:r w:rsidR="00F71394" w:rsidRPr="009A1C93">
        <w:rPr>
          <w:rFonts w:ascii="Times New Roman" w:hAnsi="Times New Roman"/>
        </w:rPr>
        <w:tab/>
      </w:r>
      <w:r w:rsidR="00C26A54" w:rsidRPr="009A1C93">
        <w:rPr>
          <w:rFonts w:ascii="Times New Roman" w:hAnsi="Times New Roman"/>
        </w:rPr>
        <w:tab/>
      </w:r>
      <w:r w:rsidR="00F71394" w:rsidRPr="009A1C93">
        <w:rPr>
          <w:rFonts w:ascii="Times New Roman" w:hAnsi="Times New Roman"/>
        </w:rPr>
        <w:tab/>
      </w:r>
      <w:r w:rsidRPr="009A1C93">
        <w:rPr>
          <w:rFonts w:ascii="Times New Roman" w:hAnsi="Times New Roman"/>
        </w:rPr>
        <w:t xml:space="preserve">– </w:t>
      </w:r>
      <w:r w:rsidR="002B01E5">
        <w:rPr>
          <w:rFonts w:ascii="Times New Roman" w:hAnsi="Times New Roman"/>
        </w:rPr>
        <w:t>3</w:t>
      </w:r>
      <w:r w:rsidRPr="009A1C93">
        <w:rPr>
          <w:rFonts w:ascii="Times New Roman" w:hAnsi="Times New Roman"/>
        </w:rPr>
        <w:t xml:space="preserve"> pkt.,</w:t>
      </w:r>
    </w:p>
    <w:p w14:paraId="41A6B71B" w14:textId="32D5D80C" w:rsidR="00A75B89" w:rsidRPr="009A1C93" w:rsidRDefault="00A75B89" w:rsidP="00422516">
      <w:pPr>
        <w:pStyle w:val="Akapitzlist"/>
        <w:numPr>
          <w:ilvl w:val="0"/>
          <w:numId w:val="63"/>
        </w:numPr>
        <w:spacing w:after="4"/>
        <w:ind w:left="1418" w:right="-709" w:hanging="284"/>
        <w:jc w:val="both"/>
        <w:rPr>
          <w:rFonts w:ascii="Times New Roman" w:eastAsia="Calibri" w:hAnsi="Times New Roman"/>
        </w:rPr>
      </w:pPr>
      <w:r w:rsidRPr="009A1C93">
        <w:rPr>
          <w:rFonts w:ascii="Times New Roman" w:hAnsi="Times New Roman"/>
        </w:rPr>
        <w:t xml:space="preserve">za udzielenie </w:t>
      </w:r>
      <w:r w:rsidR="00F71394" w:rsidRPr="009A1C93">
        <w:rPr>
          <w:rFonts w:ascii="Times New Roman" w:hAnsi="Times New Roman"/>
        </w:rPr>
        <w:t>84</w:t>
      </w:r>
      <w:r w:rsidRPr="009A1C93">
        <w:rPr>
          <w:rFonts w:ascii="Times New Roman" w:hAnsi="Times New Roman"/>
        </w:rPr>
        <w:t xml:space="preserve"> miesięcznego terminu gwarancji i rękojmi</w:t>
      </w:r>
      <w:r w:rsidR="00F71394" w:rsidRPr="009A1C93">
        <w:rPr>
          <w:rFonts w:ascii="Times New Roman" w:hAnsi="Times New Roman"/>
        </w:rPr>
        <w:tab/>
      </w:r>
      <w:r w:rsidR="00C26A54" w:rsidRPr="009A1C93">
        <w:rPr>
          <w:rFonts w:ascii="Times New Roman" w:hAnsi="Times New Roman"/>
        </w:rPr>
        <w:tab/>
      </w:r>
      <w:r w:rsidR="00F71394" w:rsidRPr="009A1C93">
        <w:rPr>
          <w:rFonts w:ascii="Times New Roman" w:hAnsi="Times New Roman"/>
        </w:rPr>
        <w:tab/>
      </w:r>
      <w:r w:rsidRPr="009A1C93">
        <w:rPr>
          <w:rFonts w:ascii="Times New Roman" w:hAnsi="Times New Roman"/>
        </w:rPr>
        <w:t xml:space="preserve">– </w:t>
      </w:r>
      <w:r w:rsidR="00F71394" w:rsidRPr="009A1C93">
        <w:rPr>
          <w:rFonts w:ascii="Times New Roman" w:hAnsi="Times New Roman"/>
        </w:rPr>
        <w:t>6</w:t>
      </w:r>
      <w:r w:rsidRPr="009A1C93">
        <w:rPr>
          <w:rFonts w:ascii="Times New Roman" w:hAnsi="Times New Roman"/>
        </w:rPr>
        <w:t xml:space="preserve"> pkt.,</w:t>
      </w:r>
      <w:bookmarkEnd w:id="13"/>
    </w:p>
    <w:p w14:paraId="1E8FB42D" w14:textId="6D62C8BD" w:rsidR="00ED00FF" w:rsidRPr="00ED00FF" w:rsidRDefault="00A75B89" w:rsidP="00422516">
      <w:pPr>
        <w:pStyle w:val="Akapitzlist"/>
        <w:numPr>
          <w:ilvl w:val="0"/>
          <w:numId w:val="83"/>
        </w:numPr>
        <w:ind w:left="1134" w:right="-1" w:hanging="425"/>
        <w:jc w:val="both"/>
        <w:rPr>
          <w:rFonts w:ascii="Times New Roman" w:eastAsia="Calibri" w:hAnsi="Times New Roman"/>
          <w:color w:val="000000"/>
        </w:rPr>
      </w:pPr>
      <w:r w:rsidRPr="000445FE">
        <w:rPr>
          <w:rFonts w:ascii="Times New Roman" w:hAnsi="Times New Roman"/>
          <w:color w:val="000000"/>
        </w:rPr>
        <w:lastRenderedPageBreak/>
        <w:t xml:space="preserve">jeżeli </w:t>
      </w:r>
      <w:r w:rsidR="00663014">
        <w:rPr>
          <w:rFonts w:ascii="Times New Roman" w:hAnsi="Times New Roman"/>
          <w:color w:val="000000"/>
        </w:rPr>
        <w:t>Wykonawca</w:t>
      </w:r>
      <w:r w:rsidRPr="000445FE">
        <w:rPr>
          <w:rFonts w:ascii="Times New Roman" w:hAnsi="Times New Roman"/>
          <w:color w:val="000000"/>
        </w:rPr>
        <w:t xml:space="preserve"> zadeklaruje termin gwarancji i rękojmi powyżej </w:t>
      </w:r>
      <w:r w:rsidR="002B01E5">
        <w:rPr>
          <w:rFonts w:ascii="Times New Roman" w:hAnsi="Times New Roman"/>
          <w:color w:val="000000"/>
        </w:rPr>
        <w:t>84</w:t>
      </w:r>
      <w:r w:rsidRPr="000445FE">
        <w:rPr>
          <w:rFonts w:ascii="Times New Roman" w:hAnsi="Times New Roman"/>
          <w:color w:val="000000"/>
        </w:rPr>
        <w:t xml:space="preserve"> miesięcy do oceny ofert zostanie przyjęty termin gwarancji i rękojmi w wysokości </w:t>
      </w:r>
      <w:r w:rsidR="002B01E5">
        <w:rPr>
          <w:rFonts w:ascii="Times New Roman" w:hAnsi="Times New Roman"/>
          <w:color w:val="000000"/>
        </w:rPr>
        <w:t>84</w:t>
      </w:r>
      <w:r w:rsidRPr="000445FE">
        <w:rPr>
          <w:rFonts w:ascii="Times New Roman" w:hAnsi="Times New Roman"/>
          <w:color w:val="000000"/>
        </w:rPr>
        <w:t xml:space="preserve"> miesięcy, zaś w</w:t>
      </w:r>
      <w:r w:rsidR="00F71394">
        <w:rPr>
          <w:rFonts w:ascii="Times New Roman" w:hAnsi="Times New Roman"/>
          <w:color w:val="000000"/>
        </w:rPr>
        <w:t> </w:t>
      </w:r>
      <w:r w:rsidRPr="000445FE">
        <w:rPr>
          <w:rFonts w:ascii="Times New Roman" w:hAnsi="Times New Roman"/>
          <w:color w:val="000000"/>
        </w:rPr>
        <w:t>umowie z Wykonawcą zostanie uwzględniony termin gwarancji i rękojmi podany w</w:t>
      </w:r>
      <w:r w:rsidR="00F71394">
        <w:rPr>
          <w:rFonts w:ascii="Times New Roman" w:hAnsi="Times New Roman"/>
          <w:color w:val="000000"/>
        </w:rPr>
        <w:t> </w:t>
      </w:r>
      <w:r w:rsidRPr="000445FE">
        <w:rPr>
          <w:rFonts w:ascii="Times New Roman" w:hAnsi="Times New Roman"/>
          <w:color w:val="000000"/>
        </w:rPr>
        <w:t>ofercie.</w:t>
      </w:r>
    </w:p>
    <w:p w14:paraId="3A61074B" w14:textId="39C3FBA2" w:rsidR="00ED00FF" w:rsidRPr="00F71394" w:rsidRDefault="00A75B89" w:rsidP="00422516">
      <w:pPr>
        <w:pStyle w:val="Akapitzlist"/>
        <w:numPr>
          <w:ilvl w:val="0"/>
          <w:numId w:val="83"/>
        </w:numPr>
        <w:ind w:left="1134" w:right="-1" w:hanging="425"/>
        <w:jc w:val="both"/>
        <w:rPr>
          <w:rFonts w:ascii="Times New Roman" w:eastAsia="Calibri" w:hAnsi="Times New Roman"/>
          <w:color w:val="000000"/>
        </w:rPr>
      </w:pPr>
      <w:r w:rsidRPr="000445FE">
        <w:rPr>
          <w:rFonts w:ascii="Times New Roman" w:hAnsi="Times New Roman"/>
          <w:color w:val="000000"/>
        </w:rPr>
        <w:t xml:space="preserve"> </w:t>
      </w:r>
      <w:r w:rsidR="00ED00FF">
        <w:rPr>
          <w:rFonts w:ascii="Times New Roman" w:hAnsi="Times New Roman"/>
          <w:color w:val="000000"/>
        </w:rPr>
        <w:t>d</w:t>
      </w:r>
      <w:r w:rsidR="00ED00FF" w:rsidRPr="000445FE">
        <w:rPr>
          <w:rFonts w:ascii="Times New Roman" w:hAnsi="Times New Roman"/>
          <w:color w:val="000000"/>
        </w:rPr>
        <w:t xml:space="preserve">la Wykonawcy, który w ofercie nie poda terminu gwarancji jakości i rękojmi, Zmawiający przyjmie, iż zaoferował on wymagany termin gwarancji i rękojmi tj. </w:t>
      </w:r>
      <w:r w:rsidR="00ED00FF">
        <w:rPr>
          <w:rFonts w:ascii="Times New Roman" w:hAnsi="Times New Roman"/>
          <w:color w:val="000000"/>
        </w:rPr>
        <w:t>60 </w:t>
      </w:r>
      <w:r w:rsidR="00ED00FF" w:rsidRPr="000445FE">
        <w:rPr>
          <w:rFonts w:ascii="Times New Roman" w:hAnsi="Times New Roman"/>
          <w:color w:val="000000"/>
        </w:rPr>
        <w:t>miesiące i przyzna „0” punktów</w:t>
      </w:r>
      <w:r w:rsidR="00ED00FF">
        <w:rPr>
          <w:rFonts w:ascii="Times New Roman" w:hAnsi="Times New Roman"/>
          <w:color w:val="000000"/>
        </w:rPr>
        <w:t xml:space="preserve">, </w:t>
      </w:r>
      <w:r w:rsidR="00ED00FF" w:rsidRPr="000445FE">
        <w:rPr>
          <w:rFonts w:ascii="Times New Roman" w:hAnsi="Times New Roman"/>
          <w:color w:val="000000"/>
        </w:rPr>
        <w:t>zaś w</w:t>
      </w:r>
      <w:r w:rsidR="00ED00FF">
        <w:rPr>
          <w:rFonts w:ascii="Times New Roman" w:hAnsi="Times New Roman"/>
          <w:color w:val="000000"/>
        </w:rPr>
        <w:t xml:space="preserve"> </w:t>
      </w:r>
      <w:r w:rsidR="00ED00FF" w:rsidRPr="000445FE">
        <w:rPr>
          <w:rFonts w:ascii="Times New Roman" w:hAnsi="Times New Roman"/>
          <w:color w:val="000000"/>
        </w:rPr>
        <w:t xml:space="preserve">umowie z Wykonawcą zostanie </w:t>
      </w:r>
      <w:r w:rsidR="00ED00FF">
        <w:rPr>
          <w:rFonts w:ascii="Times New Roman" w:hAnsi="Times New Roman"/>
          <w:color w:val="000000"/>
        </w:rPr>
        <w:t xml:space="preserve">zapisany </w:t>
      </w:r>
      <w:r w:rsidR="00ED00FF" w:rsidRPr="000445FE">
        <w:rPr>
          <w:rFonts w:ascii="Times New Roman" w:hAnsi="Times New Roman"/>
          <w:color w:val="000000"/>
        </w:rPr>
        <w:t xml:space="preserve">termin gwarancji i rękojmi </w:t>
      </w:r>
      <w:r w:rsidR="00ED00FF">
        <w:rPr>
          <w:rFonts w:ascii="Times New Roman" w:hAnsi="Times New Roman"/>
          <w:color w:val="000000"/>
        </w:rPr>
        <w:t>– 60 miesięcy,</w:t>
      </w:r>
    </w:p>
    <w:p w14:paraId="61AE2AA7" w14:textId="4ECA2FE7" w:rsidR="00A75B89" w:rsidRPr="000445FE" w:rsidRDefault="00ED00FF" w:rsidP="00ED00FF">
      <w:pPr>
        <w:pStyle w:val="Akapitzlist"/>
        <w:spacing w:before="120"/>
        <w:ind w:left="284"/>
        <w:contextualSpacing w:val="0"/>
        <w:jc w:val="both"/>
        <w:rPr>
          <w:rFonts w:ascii="Times New Roman" w:eastAsia="Calibri" w:hAnsi="Times New Roman"/>
          <w:color w:val="000000"/>
        </w:rPr>
      </w:pPr>
      <w:r>
        <w:rPr>
          <w:rFonts w:ascii="Times New Roman" w:hAnsi="Times New Roman"/>
          <w:color w:val="000000"/>
        </w:rPr>
        <w:t>O</w:t>
      </w:r>
      <w:r w:rsidR="00A75B89" w:rsidRPr="000445FE">
        <w:rPr>
          <w:rFonts w:ascii="Times New Roman" w:hAnsi="Times New Roman"/>
          <w:color w:val="000000"/>
        </w:rPr>
        <w:t>ferta Wykonawcy, który zaproponuje inn</w:t>
      </w:r>
      <w:r>
        <w:rPr>
          <w:rFonts w:ascii="Times New Roman" w:hAnsi="Times New Roman"/>
          <w:color w:val="000000"/>
        </w:rPr>
        <w:t>e</w:t>
      </w:r>
      <w:r w:rsidR="00A75B89" w:rsidRPr="000445FE">
        <w:rPr>
          <w:rFonts w:ascii="Times New Roman" w:hAnsi="Times New Roman"/>
          <w:color w:val="000000"/>
        </w:rPr>
        <w:t xml:space="preserve"> termin</w:t>
      </w:r>
      <w:r>
        <w:rPr>
          <w:rFonts w:ascii="Times New Roman" w:hAnsi="Times New Roman"/>
          <w:color w:val="000000"/>
        </w:rPr>
        <w:t>y</w:t>
      </w:r>
      <w:r w:rsidR="00A75B89" w:rsidRPr="000445FE">
        <w:rPr>
          <w:rFonts w:ascii="Times New Roman" w:hAnsi="Times New Roman"/>
          <w:color w:val="000000"/>
        </w:rPr>
        <w:t xml:space="preserve"> gwarancji i rękojmi niż określon</w:t>
      </w:r>
      <w:r>
        <w:rPr>
          <w:rFonts w:ascii="Times New Roman" w:hAnsi="Times New Roman"/>
          <w:color w:val="000000"/>
        </w:rPr>
        <w:t>e</w:t>
      </w:r>
      <w:r w:rsidR="00A75B89" w:rsidRPr="000445FE">
        <w:rPr>
          <w:rFonts w:ascii="Times New Roman" w:hAnsi="Times New Roman"/>
          <w:color w:val="000000"/>
        </w:rPr>
        <w:t xml:space="preserve"> w</w:t>
      </w:r>
      <w:r w:rsidR="00F71394">
        <w:rPr>
          <w:rFonts w:ascii="Times New Roman" w:hAnsi="Times New Roman"/>
          <w:color w:val="000000"/>
        </w:rPr>
        <w:t> </w:t>
      </w:r>
      <w:r w:rsidR="00A75B89" w:rsidRPr="000445FE">
        <w:rPr>
          <w:rFonts w:ascii="Times New Roman" w:hAnsi="Times New Roman"/>
          <w:color w:val="000000"/>
        </w:rPr>
        <w:t xml:space="preserve">ppkt. </w:t>
      </w:r>
      <w:r w:rsidR="00022832">
        <w:rPr>
          <w:rFonts w:ascii="Times New Roman" w:hAnsi="Times New Roman"/>
          <w:color w:val="000000"/>
        </w:rPr>
        <w:t>b</w:t>
      </w:r>
      <w:r w:rsidR="00A75B89" w:rsidRPr="000445FE">
        <w:rPr>
          <w:rFonts w:ascii="Times New Roman" w:hAnsi="Times New Roman"/>
          <w:color w:val="000000"/>
        </w:rPr>
        <w:t>)1</w:t>
      </w:r>
      <w:r>
        <w:rPr>
          <w:rFonts w:ascii="Times New Roman" w:hAnsi="Times New Roman"/>
          <w:color w:val="000000"/>
        </w:rPr>
        <w:t>; c)1</w:t>
      </w:r>
      <w:r w:rsidR="00A75B89" w:rsidRPr="000445FE">
        <w:rPr>
          <w:rFonts w:ascii="Times New Roman" w:hAnsi="Times New Roman"/>
          <w:color w:val="000000"/>
        </w:rPr>
        <w:t xml:space="preserve">. z zastrzeżeniem ppkt. </w:t>
      </w:r>
      <w:r w:rsidR="00022832">
        <w:rPr>
          <w:rFonts w:ascii="Times New Roman" w:hAnsi="Times New Roman"/>
          <w:color w:val="000000"/>
        </w:rPr>
        <w:t>b</w:t>
      </w:r>
      <w:r w:rsidR="00A75B89" w:rsidRPr="000445FE">
        <w:rPr>
          <w:rFonts w:ascii="Times New Roman" w:hAnsi="Times New Roman"/>
          <w:color w:val="000000"/>
        </w:rPr>
        <w:t>)4</w:t>
      </w:r>
      <w:r>
        <w:rPr>
          <w:rFonts w:ascii="Times New Roman" w:hAnsi="Times New Roman"/>
          <w:color w:val="000000"/>
        </w:rPr>
        <w:t>; c)4</w:t>
      </w:r>
      <w:r w:rsidR="00A75B89" w:rsidRPr="000445FE">
        <w:rPr>
          <w:rFonts w:ascii="Times New Roman" w:hAnsi="Times New Roman"/>
          <w:color w:val="000000"/>
        </w:rPr>
        <w:t xml:space="preserve"> zostanie odrzucona zgodnie z art.</w:t>
      </w:r>
      <w:r w:rsidR="00917615">
        <w:rPr>
          <w:rFonts w:ascii="Times New Roman" w:hAnsi="Times New Roman"/>
          <w:color w:val="000000"/>
        </w:rPr>
        <w:t>226</w:t>
      </w:r>
      <w:r w:rsidR="00A75B89" w:rsidRPr="000445FE">
        <w:rPr>
          <w:rFonts w:ascii="Times New Roman" w:hAnsi="Times New Roman"/>
          <w:color w:val="000000"/>
        </w:rPr>
        <w:t xml:space="preserve"> ust. 1 pkt </w:t>
      </w:r>
      <w:r w:rsidR="00917615">
        <w:rPr>
          <w:rFonts w:ascii="Times New Roman" w:hAnsi="Times New Roman"/>
          <w:color w:val="000000"/>
        </w:rPr>
        <w:t>5)</w:t>
      </w:r>
      <w:r w:rsidR="00A75B89" w:rsidRPr="000445FE">
        <w:rPr>
          <w:rFonts w:ascii="Times New Roman" w:hAnsi="Times New Roman"/>
          <w:color w:val="000000"/>
        </w:rPr>
        <w:t xml:space="preserve"> Ustawy Pzp. </w:t>
      </w:r>
    </w:p>
    <w:p w14:paraId="71B6CDC1" w14:textId="77777777" w:rsidR="0036456C" w:rsidRPr="0036456C" w:rsidRDefault="0036456C" w:rsidP="00ED00FF">
      <w:pPr>
        <w:pStyle w:val="Akapitzlist"/>
        <w:spacing w:before="120"/>
        <w:ind w:left="709" w:hanging="425"/>
        <w:contextualSpacing w:val="0"/>
        <w:jc w:val="both"/>
        <w:rPr>
          <w:rFonts w:ascii="Times New Roman" w:hAnsi="Times New Roman"/>
          <w:color w:val="000000"/>
        </w:rPr>
      </w:pPr>
      <w:r w:rsidRPr="0036456C">
        <w:rPr>
          <w:rFonts w:ascii="Times New Roman" w:hAnsi="Times New Roman"/>
          <w:color w:val="000000"/>
        </w:rPr>
        <w:t>1.1.</w:t>
      </w:r>
      <w:r w:rsidRPr="0036456C">
        <w:rPr>
          <w:rFonts w:ascii="Times New Roman" w:hAnsi="Times New Roman"/>
          <w:color w:val="000000"/>
        </w:rPr>
        <w:tab/>
        <w:t>Całkowita ocena punktowa oferty będzie wynikała z sumy punktów, jakie otrzyma oferta za poszczególne kryteria zgodnie z poniższym wzorem:</w:t>
      </w:r>
    </w:p>
    <w:p w14:paraId="0D004EEA" w14:textId="16A05A8B" w:rsidR="0036456C" w:rsidRPr="00ED00FF" w:rsidRDefault="0036456C" w:rsidP="00ED00FF">
      <w:pPr>
        <w:pStyle w:val="Akapitzlist"/>
        <w:spacing w:before="120" w:after="120"/>
        <w:ind w:left="709" w:right="-709"/>
        <w:contextualSpacing w:val="0"/>
        <w:jc w:val="both"/>
        <w:rPr>
          <w:rFonts w:ascii="Times New Roman" w:hAnsi="Times New Roman"/>
          <w:b/>
          <w:bCs/>
          <w:color w:val="000000"/>
        </w:rPr>
      </w:pPr>
      <w:r w:rsidRPr="00ED00FF">
        <w:rPr>
          <w:rFonts w:ascii="Times New Roman" w:hAnsi="Times New Roman"/>
          <w:b/>
          <w:bCs/>
          <w:color w:val="000000"/>
        </w:rPr>
        <w:t>P = C + G</w:t>
      </w:r>
      <w:r w:rsidR="00ED00FF" w:rsidRPr="00ED00FF">
        <w:rPr>
          <w:rFonts w:ascii="Times New Roman" w:hAnsi="Times New Roman"/>
          <w:b/>
          <w:bCs/>
          <w:color w:val="000000"/>
        </w:rPr>
        <w:t>k + Gb</w:t>
      </w:r>
      <w:r w:rsidRPr="00ED00FF">
        <w:rPr>
          <w:rFonts w:ascii="Times New Roman" w:hAnsi="Times New Roman"/>
          <w:b/>
          <w:bCs/>
          <w:color w:val="000000"/>
        </w:rPr>
        <w:t xml:space="preserve"> </w:t>
      </w:r>
    </w:p>
    <w:p w14:paraId="5FE02CC4" w14:textId="77777777" w:rsidR="0036456C" w:rsidRPr="0036456C" w:rsidRDefault="0036456C" w:rsidP="0036456C">
      <w:pPr>
        <w:pStyle w:val="Akapitzlist"/>
        <w:ind w:left="709" w:right="-709"/>
        <w:jc w:val="both"/>
        <w:rPr>
          <w:rFonts w:ascii="Times New Roman" w:hAnsi="Times New Roman"/>
          <w:color w:val="000000"/>
        </w:rPr>
      </w:pPr>
      <w:r w:rsidRPr="0036456C">
        <w:rPr>
          <w:rFonts w:ascii="Times New Roman" w:hAnsi="Times New Roman"/>
          <w:color w:val="000000"/>
        </w:rPr>
        <w:t xml:space="preserve">gdzie:  </w:t>
      </w:r>
    </w:p>
    <w:p w14:paraId="3622392A" w14:textId="77777777" w:rsidR="0036456C" w:rsidRPr="0036456C" w:rsidRDefault="0036456C" w:rsidP="0036456C">
      <w:pPr>
        <w:pStyle w:val="Akapitzlist"/>
        <w:ind w:left="709" w:right="-709"/>
        <w:jc w:val="both"/>
        <w:rPr>
          <w:rFonts w:ascii="Times New Roman" w:hAnsi="Times New Roman"/>
          <w:color w:val="000000"/>
        </w:rPr>
      </w:pPr>
      <w:r w:rsidRPr="0036456C">
        <w:rPr>
          <w:rFonts w:ascii="Times New Roman" w:hAnsi="Times New Roman"/>
          <w:color w:val="000000"/>
        </w:rPr>
        <w:t xml:space="preserve">P – łączna liczba punktów oferty ocenianej. </w:t>
      </w:r>
    </w:p>
    <w:p w14:paraId="59F7D18E" w14:textId="77777777" w:rsidR="0036456C" w:rsidRPr="0036456C" w:rsidRDefault="0036456C" w:rsidP="0036456C">
      <w:pPr>
        <w:pStyle w:val="Akapitzlist"/>
        <w:ind w:left="709" w:right="-709"/>
        <w:jc w:val="both"/>
        <w:rPr>
          <w:rFonts w:ascii="Times New Roman" w:hAnsi="Times New Roman"/>
          <w:color w:val="000000"/>
        </w:rPr>
      </w:pPr>
      <w:r w:rsidRPr="0036456C">
        <w:rPr>
          <w:rFonts w:ascii="Times New Roman" w:hAnsi="Times New Roman"/>
          <w:color w:val="000000"/>
        </w:rPr>
        <w:t xml:space="preserve">C – liczba punktów uzyskanych w kryterium „cena”. </w:t>
      </w:r>
    </w:p>
    <w:p w14:paraId="5B096FCA" w14:textId="77777777" w:rsidR="00ED00FF" w:rsidRDefault="0036456C" w:rsidP="00ED00FF">
      <w:pPr>
        <w:pStyle w:val="Akapitzlist"/>
        <w:ind w:left="1276" w:right="-1" w:hanging="567"/>
        <w:jc w:val="both"/>
        <w:rPr>
          <w:rFonts w:ascii="Times New Roman" w:hAnsi="Times New Roman"/>
          <w:color w:val="000000"/>
        </w:rPr>
      </w:pPr>
      <w:r w:rsidRPr="0036456C">
        <w:rPr>
          <w:rFonts w:ascii="Times New Roman" w:hAnsi="Times New Roman"/>
          <w:color w:val="000000"/>
        </w:rPr>
        <w:t>G</w:t>
      </w:r>
      <w:r w:rsidR="00ED00FF">
        <w:rPr>
          <w:rFonts w:ascii="Times New Roman" w:hAnsi="Times New Roman"/>
          <w:color w:val="000000"/>
        </w:rPr>
        <w:t>k</w:t>
      </w:r>
      <w:r w:rsidRPr="0036456C">
        <w:rPr>
          <w:rFonts w:ascii="Times New Roman" w:hAnsi="Times New Roman"/>
          <w:color w:val="000000"/>
        </w:rPr>
        <w:t xml:space="preserve"> - liczba punktów uzyskanych w kryterium „termin gwarancji jakości i rękojmi</w:t>
      </w:r>
      <w:r w:rsidR="00ED00FF">
        <w:rPr>
          <w:rFonts w:ascii="Times New Roman" w:hAnsi="Times New Roman"/>
          <w:color w:val="000000"/>
        </w:rPr>
        <w:t xml:space="preserve"> dla </w:t>
      </w:r>
      <w:r w:rsidR="00ED00FF" w:rsidRPr="00ED00FF">
        <w:rPr>
          <w:rFonts w:ascii="Times New Roman" w:hAnsi="Times New Roman"/>
          <w:color w:val="000000"/>
        </w:rPr>
        <w:t>kogeneratora i zainstalowanych urządzeń</w:t>
      </w:r>
      <w:r w:rsidRPr="0036456C">
        <w:rPr>
          <w:rFonts w:ascii="Times New Roman" w:hAnsi="Times New Roman"/>
          <w:color w:val="000000"/>
        </w:rPr>
        <w:t>”</w:t>
      </w:r>
      <w:r w:rsidR="00ED00FF">
        <w:rPr>
          <w:rFonts w:ascii="Times New Roman" w:hAnsi="Times New Roman"/>
          <w:color w:val="000000"/>
        </w:rPr>
        <w:t>,</w:t>
      </w:r>
    </w:p>
    <w:p w14:paraId="71A72BF2" w14:textId="155573CB" w:rsidR="00A75B89" w:rsidRPr="000445FE" w:rsidRDefault="00ED00FF" w:rsidP="00ED00FF">
      <w:pPr>
        <w:pStyle w:val="Akapitzlist"/>
        <w:ind w:left="1276" w:right="-1" w:hanging="567"/>
        <w:jc w:val="both"/>
        <w:rPr>
          <w:rFonts w:ascii="Times New Roman" w:eastAsia="Calibri" w:hAnsi="Times New Roman"/>
          <w:color w:val="000000"/>
        </w:rPr>
      </w:pPr>
      <w:r>
        <w:rPr>
          <w:rFonts w:ascii="Times New Roman" w:hAnsi="Times New Roman"/>
          <w:color w:val="000000"/>
        </w:rPr>
        <w:t>Gb – liczba punktów uzyskanych w kryterium „termin gwarancji i rękojmi dla robót budowlanych,</w:t>
      </w:r>
      <w:r w:rsidR="00A75B89" w:rsidRPr="000445FE">
        <w:rPr>
          <w:rFonts w:ascii="Times New Roman" w:hAnsi="Times New Roman"/>
          <w:color w:val="000000"/>
        </w:rPr>
        <w:t xml:space="preserve"> </w:t>
      </w:r>
    </w:p>
    <w:p w14:paraId="662E3E26" w14:textId="77777777" w:rsidR="003438C2" w:rsidRPr="003438C2" w:rsidRDefault="0077303F" w:rsidP="00D91257">
      <w:pPr>
        <w:pStyle w:val="Tekstpodstawowy"/>
        <w:numPr>
          <w:ilvl w:val="1"/>
          <w:numId w:val="1"/>
        </w:numPr>
        <w:tabs>
          <w:tab w:val="clear" w:pos="567"/>
        </w:tabs>
        <w:ind w:left="284" w:hanging="284"/>
        <w:jc w:val="both"/>
        <w:rPr>
          <w:szCs w:val="24"/>
        </w:rPr>
      </w:pPr>
      <w:r w:rsidRPr="003438C2">
        <w:rPr>
          <w:szCs w:val="24"/>
        </w:rPr>
        <w:t>Za najkorzystniejszą zostanie wybrana oferta, która zgodnie z powyższym</w:t>
      </w:r>
      <w:r w:rsidR="00B251C3" w:rsidRPr="003438C2">
        <w:rPr>
          <w:szCs w:val="24"/>
        </w:rPr>
        <w:t>i</w:t>
      </w:r>
      <w:r w:rsidRPr="003438C2">
        <w:rPr>
          <w:szCs w:val="24"/>
        </w:rPr>
        <w:t xml:space="preserve"> kryteri</w:t>
      </w:r>
      <w:r w:rsidR="00B251C3" w:rsidRPr="003438C2">
        <w:rPr>
          <w:szCs w:val="24"/>
        </w:rPr>
        <w:t>ami</w:t>
      </w:r>
      <w:r w:rsidRPr="003438C2">
        <w:rPr>
          <w:szCs w:val="24"/>
        </w:rPr>
        <w:t xml:space="preserve"> oceny ofert uzyska najwyższą l</w:t>
      </w:r>
      <w:r w:rsidR="00F32216">
        <w:rPr>
          <w:szCs w:val="24"/>
        </w:rPr>
        <w:t>iczbę punktów spośród ofert nie</w:t>
      </w:r>
      <w:r w:rsidRPr="003438C2">
        <w:rPr>
          <w:szCs w:val="24"/>
        </w:rPr>
        <w:t>podlegających odrzuceniu</w:t>
      </w:r>
      <w:r w:rsidR="00B251C3" w:rsidRPr="003438C2">
        <w:rPr>
          <w:szCs w:val="24"/>
        </w:rPr>
        <w:t xml:space="preserve"> (do 2 miejsc po przecinku)</w:t>
      </w:r>
      <w:r w:rsidR="003438C2" w:rsidRPr="003438C2">
        <w:rPr>
          <w:szCs w:val="24"/>
        </w:rPr>
        <w:t>.</w:t>
      </w:r>
    </w:p>
    <w:p w14:paraId="17131DDC" w14:textId="526FD693" w:rsidR="003438C2" w:rsidRPr="009400D9" w:rsidRDefault="0036456C" w:rsidP="0036456C">
      <w:pPr>
        <w:pStyle w:val="Tekstpodstawowy"/>
        <w:numPr>
          <w:ilvl w:val="1"/>
          <w:numId w:val="1"/>
        </w:numPr>
        <w:tabs>
          <w:tab w:val="clear" w:pos="567"/>
        </w:tabs>
        <w:ind w:left="284" w:hanging="284"/>
        <w:jc w:val="both"/>
        <w:rPr>
          <w:iCs/>
          <w:szCs w:val="24"/>
        </w:rPr>
      </w:pPr>
      <w:r w:rsidRPr="0036456C">
        <w:rPr>
          <w:iCs/>
          <w:szCs w:val="24"/>
        </w:rPr>
        <w:t xml:space="preserve">Jeżeli w niniejszym postępowaniu nie będzie można dokonać wyboru oferty najkorzystniejszej ze względu na to, iż oferty będą przedstawiały taki sam bilans ceny i innych kryteriów oceny ofert </w:t>
      </w:r>
      <w:r w:rsidR="00663014">
        <w:rPr>
          <w:iCs/>
          <w:szCs w:val="24"/>
        </w:rPr>
        <w:t>Zamawiający</w:t>
      </w:r>
      <w:r w:rsidRPr="0036456C">
        <w:rPr>
          <w:iCs/>
          <w:szCs w:val="24"/>
        </w:rPr>
        <w:t xml:space="preserve">ch spośród tych ofert wybierze ofertę z najniższą ceną, a jeżeli zostały złożone oferty o takiej samej cenie, </w:t>
      </w:r>
      <w:r w:rsidR="00663014">
        <w:rPr>
          <w:iCs/>
          <w:szCs w:val="24"/>
        </w:rPr>
        <w:t>Zamawiający</w:t>
      </w:r>
      <w:r w:rsidRPr="0036456C">
        <w:rPr>
          <w:iCs/>
          <w:szCs w:val="24"/>
        </w:rPr>
        <w:t xml:space="preserve"> wezwie Wykonawców, którzy złożyli te oferty, do złożenia w</w:t>
      </w:r>
      <w:r w:rsidR="00CA360A">
        <w:rPr>
          <w:iCs/>
          <w:szCs w:val="24"/>
        </w:rPr>
        <w:t> </w:t>
      </w:r>
      <w:r w:rsidRPr="0036456C">
        <w:rPr>
          <w:iCs/>
          <w:szCs w:val="24"/>
        </w:rPr>
        <w:t xml:space="preserve">terminie określonym przez </w:t>
      </w:r>
      <w:r w:rsidR="00663014">
        <w:rPr>
          <w:iCs/>
          <w:szCs w:val="24"/>
        </w:rPr>
        <w:t>Zamawiający</w:t>
      </w:r>
      <w:r w:rsidRPr="0036456C">
        <w:rPr>
          <w:iCs/>
          <w:szCs w:val="24"/>
        </w:rPr>
        <w:t>ch ofert dodatkowych</w:t>
      </w:r>
      <w:r w:rsidR="003438C2" w:rsidRPr="009400D9">
        <w:rPr>
          <w:iCs/>
          <w:szCs w:val="24"/>
        </w:rPr>
        <w:t xml:space="preserve">. </w:t>
      </w:r>
    </w:p>
    <w:p w14:paraId="536D4388" w14:textId="18CCA102" w:rsidR="003438C2" w:rsidRPr="00D91257" w:rsidRDefault="003438C2" w:rsidP="00D91257">
      <w:pPr>
        <w:pStyle w:val="Tekstpodstawowy"/>
        <w:numPr>
          <w:ilvl w:val="1"/>
          <w:numId w:val="1"/>
        </w:numPr>
        <w:tabs>
          <w:tab w:val="clear" w:pos="567"/>
        </w:tabs>
        <w:ind w:left="284" w:hanging="284"/>
        <w:jc w:val="both"/>
        <w:rPr>
          <w:i/>
          <w:szCs w:val="24"/>
        </w:rPr>
      </w:pPr>
      <w:r w:rsidRPr="00D91257">
        <w:rPr>
          <w:szCs w:val="24"/>
        </w:rPr>
        <w:t>Jeżeli zaoferowana cena lub koszt, lub ich istotne części skład</w:t>
      </w:r>
      <w:r w:rsidR="00F32216" w:rsidRPr="00D91257">
        <w:rPr>
          <w:szCs w:val="24"/>
        </w:rPr>
        <w:t>owe, wydają się rażąco niskie w </w:t>
      </w:r>
      <w:r w:rsidRPr="00D91257">
        <w:rPr>
          <w:szCs w:val="24"/>
        </w:rPr>
        <w:t xml:space="preserve">stosunku do przedmiotu zamówienia lub budzą wątpliwości </w:t>
      </w:r>
      <w:r w:rsidR="0036456C">
        <w:rPr>
          <w:szCs w:val="24"/>
        </w:rPr>
        <w:t>Z</w:t>
      </w:r>
      <w:r w:rsidR="0036456C" w:rsidRPr="00D91257">
        <w:rPr>
          <w:szCs w:val="24"/>
        </w:rPr>
        <w:t>amawiającego, co</w:t>
      </w:r>
      <w:r w:rsidRPr="00D91257">
        <w:rPr>
          <w:szCs w:val="24"/>
        </w:rPr>
        <w:t xml:space="preserve"> do możliwości wykonania przedmiotu zamówienia zgodnie z wymaganiami określonymi w dokumentach zamówienia lub wynikającymi z odrębnych przepisów, </w:t>
      </w:r>
      <w:r w:rsidR="00663014">
        <w:rPr>
          <w:szCs w:val="24"/>
        </w:rPr>
        <w:t>Zamawiający</w:t>
      </w:r>
      <w:r w:rsidRPr="00D91257">
        <w:rPr>
          <w:szCs w:val="24"/>
        </w:rPr>
        <w:t xml:space="preserve"> żąda od wykonawcy wyjaśnień, w tym złożenia dowodów w zakresie wyliczenia ceny lub kosztu, lub ich istotnych części składowych.</w:t>
      </w:r>
    </w:p>
    <w:p w14:paraId="21C4A49B" w14:textId="77777777" w:rsidR="003438C2" w:rsidRPr="00D91257" w:rsidRDefault="003438C2" w:rsidP="00D91257">
      <w:pPr>
        <w:pStyle w:val="Tekstpodstawowy"/>
        <w:numPr>
          <w:ilvl w:val="1"/>
          <w:numId w:val="1"/>
        </w:numPr>
        <w:tabs>
          <w:tab w:val="clear" w:pos="567"/>
        </w:tabs>
        <w:ind w:left="284" w:hanging="284"/>
        <w:jc w:val="both"/>
        <w:rPr>
          <w:i/>
          <w:szCs w:val="24"/>
        </w:rPr>
      </w:pPr>
      <w:r w:rsidRPr="00D91257">
        <w:rPr>
          <w:szCs w:val="24"/>
        </w:rPr>
        <w:t>W przypadku gdy cena całkowita oferty złożonej w terminie jest niższa o co najmniej 30% od:</w:t>
      </w:r>
    </w:p>
    <w:p w14:paraId="0FEB8CE1" w14:textId="566D3841" w:rsidR="003438C2" w:rsidRPr="00D91257" w:rsidRDefault="003438C2" w:rsidP="003C04DC">
      <w:pPr>
        <w:pStyle w:val="divpoint"/>
        <w:numPr>
          <w:ilvl w:val="1"/>
          <w:numId w:val="17"/>
        </w:numPr>
        <w:ind w:left="567" w:hanging="283"/>
        <w:jc w:val="both"/>
        <w:rPr>
          <w:rFonts w:ascii="Times New Roman" w:hAnsi="Times New Roman" w:cs="Times New Roman"/>
          <w:color w:val="auto"/>
          <w:sz w:val="24"/>
          <w:szCs w:val="24"/>
        </w:rPr>
      </w:pPr>
      <w:r w:rsidRPr="00D91257">
        <w:rPr>
          <w:rFonts w:ascii="Times New Roman" w:hAnsi="Times New Roman" w:cs="Times New Roman"/>
          <w:color w:val="auto"/>
          <w:sz w:val="24"/>
          <w:szCs w:val="24"/>
        </w:rPr>
        <w:t>wartości zamówienia powiększonej o należny podatek od towarów i usług, ustalonej przed wszczęciem postępowania lub średniej arytmetycznej cen wszystkich złożonych ofert niepodlegających odrzuceniu na podstawie art. 22</w:t>
      </w:r>
      <w:r w:rsidR="00E727D6">
        <w:rPr>
          <w:rFonts w:ascii="Times New Roman" w:hAnsi="Times New Roman" w:cs="Times New Roman"/>
          <w:color w:val="auto"/>
          <w:sz w:val="24"/>
          <w:szCs w:val="24"/>
        </w:rPr>
        <w:t>4</w:t>
      </w:r>
      <w:r w:rsidRPr="00D91257">
        <w:rPr>
          <w:rFonts w:ascii="Times New Roman" w:hAnsi="Times New Roman" w:cs="Times New Roman"/>
          <w:color w:val="auto"/>
          <w:sz w:val="24"/>
          <w:szCs w:val="24"/>
        </w:rPr>
        <w:t xml:space="preserve"> ust. </w:t>
      </w:r>
      <w:r w:rsidR="00E727D6">
        <w:rPr>
          <w:rFonts w:ascii="Times New Roman" w:hAnsi="Times New Roman" w:cs="Times New Roman"/>
          <w:color w:val="auto"/>
          <w:sz w:val="24"/>
          <w:szCs w:val="24"/>
        </w:rPr>
        <w:t>2</w:t>
      </w:r>
      <w:r w:rsidRPr="00D91257">
        <w:rPr>
          <w:rFonts w:ascii="Times New Roman" w:hAnsi="Times New Roman" w:cs="Times New Roman"/>
          <w:color w:val="auto"/>
          <w:sz w:val="24"/>
          <w:szCs w:val="24"/>
        </w:rPr>
        <w:t xml:space="preserve"> pkt 1, </w:t>
      </w:r>
      <w:r w:rsidR="00663014">
        <w:rPr>
          <w:rFonts w:ascii="Times New Roman" w:hAnsi="Times New Roman" w:cs="Times New Roman"/>
          <w:color w:val="auto"/>
          <w:sz w:val="24"/>
          <w:szCs w:val="24"/>
        </w:rPr>
        <w:t>Zamawiający</w:t>
      </w:r>
      <w:r w:rsidRPr="00D91257">
        <w:rPr>
          <w:rFonts w:ascii="Times New Roman" w:hAnsi="Times New Roman" w:cs="Times New Roman"/>
          <w:color w:val="auto"/>
          <w:sz w:val="24"/>
          <w:szCs w:val="24"/>
        </w:rPr>
        <w:t xml:space="preserve"> zwraca się o</w:t>
      </w:r>
      <w:r w:rsidR="00FB6AF3">
        <w:rPr>
          <w:rFonts w:ascii="Times New Roman" w:hAnsi="Times New Roman" w:cs="Times New Roman"/>
          <w:color w:val="auto"/>
          <w:sz w:val="24"/>
          <w:szCs w:val="24"/>
        </w:rPr>
        <w:t> </w:t>
      </w:r>
      <w:r w:rsidRPr="00D91257">
        <w:rPr>
          <w:rFonts w:ascii="Times New Roman" w:hAnsi="Times New Roman" w:cs="Times New Roman"/>
          <w:color w:val="auto"/>
          <w:sz w:val="24"/>
          <w:szCs w:val="24"/>
        </w:rPr>
        <w:t xml:space="preserve">udzielenie </w:t>
      </w:r>
      <w:r w:rsidR="008725E6" w:rsidRPr="00D91257">
        <w:rPr>
          <w:rFonts w:ascii="Times New Roman" w:hAnsi="Times New Roman" w:cs="Times New Roman"/>
          <w:color w:val="auto"/>
          <w:sz w:val="24"/>
          <w:szCs w:val="24"/>
        </w:rPr>
        <w:t>wyjaśnień,</w:t>
      </w:r>
      <w:r w:rsidR="00583ADD" w:rsidRPr="00D91257">
        <w:rPr>
          <w:rFonts w:ascii="Times New Roman" w:hAnsi="Times New Roman" w:cs="Times New Roman"/>
          <w:color w:val="auto"/>
          <w:sz w:val="24"/>
          <w:szCs w:val="24"/>
        </w:rPr>
        <w:t xml:space="preserve"> o których mowa w ust 1 chyba, że rozbieżność wynika z okoliczności oczywistych, które nie wymagają </w:t>
      </w:r>
      <w:r w:rsidR="008725E6" w:rsidRPr="00D91257">
        <w:rPr>
          <w:rFonts w:ascii="Times New Roman" w:hAnsi="Times New Roman" w:cs="Times New Roman"/>
          <w:color w:val="auto"/>
          <w:sz w:val="24"/>
          <w:szCs w:val="24"/>
        </w:rPr>
        <w:t>wyjaśnienia.</w:t>
      </w:r>
      <w:r w:rsidR="00583ADD" w:rsidRPr="00D91257">
        <w:rPr>
          <w:rFonts w:ascii="Times New Roman" w:hAnsi="Times New Roman" w:cs="Times New Roman"/>
          <w:color w:val="auto"/>
          <w:sz w:val="24"/>
          <w:szCs w:val="24"/>
        </w:rPr>
        <w:t xml:space="preserve"> </w:t>
      </w:r>
    </w:p>
    <w:p w14:paraId="5A883A8D" w14:textId="136E0075" w:rsidR="003438C2" w:rsidRPr="00D91257" w:rsidRDefault="003438C2" w:rsidP="003C04DC">
      <w:pPr>
        <w:pStyle w:val="divpoint"/>
        <w:numPr>
          <w:ilvl w:val="1"/>
          <w:numId w:val="17"/>
        </w:numPr>
        <w:ind w:left="567" w:hanging="283"/>
        <w:jc w:val="both"/>
        <w:rPr>
          <w:rFonts w:ascii="Times New Roman" w:hAnsi="Times New Roman" w:cs="Times New Roman"/>
          <w:color w:val="auto"/>
          <w:sz w:val="24"/>
          <w:szCs w:val="24"/>
        </w:rPr>
      </w:pPr>
      <w:r w:rsidRPr="00D91257">
        <w:rPr>
          <w:rFonts w:ascii="Times New Roman" w:hAnsi="Times New Roman" w:cs="Times New Roman"/>
          <w:color w:val="auto"/>
          <w:sz w:val="24"/>
          <w:szCs w:val="24"/>
        </w:rPr>
        <w:t xml:space="preserve"> wartości zamówienia powiększonej o należny podatek od tow</w:t>
      </w:r>
      <w:r w:rsidR="00191C71" w:rsidRPr="00D91257">
        <w:rPr>
          <w:rFonts w:ascii="Times New Roman" w:hAnsi="Times New Roman" w:cs="Times New Roman"/>
          <w:color w:val="auto"/>
          <w:sz w:val="24"/>
          <w:szCs w:val="24"/>
        </w:rPr>
        <w:t>arów i usług, zaktualizowanej z </w:t>
      </w:r>
      <w:r w:rsidRPr="00D91257">
        <w:rPr>
          <w:rFonts w:ascii="Times New Roman" w:hAnsi="Times New Roman" w:cs="Times New Roman"/>
          <w:color w:val="auto"/>
          <w:sz w:val="24"/>
          <w:szCs w:val="24"/>
        </w:rPr>
        <w:t xml:space="preserve">uwzględnieniem okoliczności, które nastąpiły po wszczęciu postępowania, w szczególności istotnej zmiany cen rynkowych, </w:t>
      </w:r>
      <w:r w:rsidR="00663014">
        <w:rPr>
          <w:rFonts w:ascii="Times New Roman" w:hAnsi="Times New Roman" w:cs="Times New Roman"/>
          <w:color w:val="auto"/>
          <w:sz w:val="24"/>
          <w:szCs w:val="24"/>
        </w:rPr>
        <w:t>Zamawiający</w:t>
      </w:r>
      <w:r w:rsidRPr="00D91257">
        <w:rPr>
          <w:rFonts w:ascii="Times New Roman" w:hAnsi="Times New Roman" w:cs="Times New Roman"/>
          <w:color w:val="auto"/>
          <w:sz w:val="24"/>
          <w:szCs w:val="24"/>
        </w:rPr>
        <w:t xml:space="preserve"> może zwróci</w:t>
      </w:r>
      <w:r w:rsidR="00191C71" w:rsidRPr="00D91257">
        <w:rPr>
          <w:rFonts w:ascii="Times New Roman" w:hAnsi="Times New Roman" w:cs="Times New Roman"/>
          <w:color w:val="auto"/>
          <w:sz w:val="24"/>
          <w:szCs w:val="24"/>
        </w:rPr>
        <w:t>ć się o udzielenie wyjaśnień</w:t>
      </w:r>
      <w:r w:rsidR="00583ADD" w:rsidRPr="00D91257">
        <w:rPr>
          <w:rFonts w:ascii="Times New Roman" w:hAnsi="Times New Roman" w:cs="Times New Roman"/>
          <w:color w:val="auto"/>
          <w:sz w:val="24"/>
          <w:szCs w:val="24"/>
        </w:rPr>
        <w:t>, o</w:t>
      </w:r>
      <w:r w:rsidR="00D91257">
        <w:rPr>
          <w:rFonts w:ascii="Times New Roman" w:hAnsi="Times New Roman" w:cs="Times New Roman"/>
          <w:color w:val="auto"/>
          <w:sz w:val="24"/>
          <w:szCs w:val="24"/>
        </w:rPr>
        <w:t> </w:t>
      </w:r>
      <w:r w:rsidR="00583ADD" w:rsidRPr="00D91257">
        <w:rPr>
          <w:rFonts w:ascii="Times New Roman" w:hAnsi="Times New Roman" w:cs="Times New Roman"/>
          <w:color w:val="auto"/>
          <w:sz w:val="24"/>
          <w:szCs w:val="24"/>
        </w:rPr>
        <w:t xml:space="preserve">których mowa w ust. 1. </w:t>
      </w:r>
    </w:p>
    <w:p w14:paraId="373B1082" w14:textId="77777777" w:rsidR="0077303F" w:rsidRDefault="0077303F" w:rsidP="0036456C">
      <w:pPr>
        <w:pStyle w:val="Bezodstpw"/>
        <w:ind w:left="567"/>
        <w:rPr>
          <w:rFonts w:ascii="Times New Roman" w:hAnsi="Times New Roman"/>
          <w:b/>
          <w:sz w:val="24"/>
          <w:szCs w:val="24"/>
        </w:rPr>
      </w:pPr>
      <w:r w:rsidRPr="00D503D2">
        <w:rPr>
          <w:rFonts w:ascii="Times New Roman" w:hAnsi="Times New Roman"/>
          <w:b/>
          <w:sz w:val="24"/>
          <w:szCs w:val="24"/>
        </w:rPr>
        <w:t>Nie dopuszcza się podawania ceny w walutach obcych.</w:t>
      </w:r>
    </w:p>
    <w:p w14:paraId="231D45B8" w14:textId="6AF74AB7" w:rsidR="0036456C" w:rsidRDefault="0036456C" w:rsidP="0036456C">
      <w:pPr>
        <w:pStyle w:val="Tekstpodstawowy"/>
        <w:numPr>
          <w:ilvl w:val="1"/>
          <w:numId w:val="1"/>
        </w:numPr>
        <w:tabs>
          <w:tab w:val="clear" w:pos="567"/>
        </w:tabs>
        <w:ind w:left="284" w:hanging="284"/>
        <w:jc w:val="both"/>
        <w:rPr>
          <w:szCs w:val="24"/>
        </w:rPr>
      </w:pPr>
      <w:r w:rsidRPr="0036456C">
        <w:rPr>
          <w:szCs w:val="24"/>
        </w:rPr>
        <w:lastRenderedPageBreak/>
        <w:t xml:space="preserve">W przypadku wpłynięcia jednej oferty niepodlegającej odrzuceniu </w:t>
      </w:r>
      <w:r w:rsidR="00663014">
        <w:rPr>
          <w:szCs w:val="24"/>
        </w:rPr>
        <w:t>Zamawiający</w:t>
      </w:r>
      <w:r w:rsidRPr="0036456C">
        <w:rPr>
          <w:szCs w:val="24"/>
        </w:rPr>
        <w:t xml:space="preserve"> nie będzie dokonywał jej oceny punktowej</w:t>
      </w:r>
    </w:p>
    <w:p w14:paraId="2B6DA569" w14:textId="1B928BB9" w:rsidR="00AA25B0" w:rsidRPr="00D91257" w:rsidRDefault="00AB2213" w:rsidP="003C04DC">
      <w:pPr>
        <w:pStyle w:val="Akapitzlist"/>
        <w:numPr>
          <w:ilvl w:val="0"/>
          <w:numId w:val="44"/>
        </w:numPr>
        <w:suppressAutoHyphens/>
        <w:spacing w:before="120" w:after="120"/>
        <w:ind w:left="425" w:hanging="425"/>
        <w:contextualSpacing w:val="0"/>
        <w:jc w:val="both"/>
        <w:rPr>
          <w:rFonts w:ascii="Times New Roman" w:hAnsi="Times New Roman" w:cs="Times New Roman"/>
          <w:b/>
          <w:bCs/>
          <w:smallCaps/>
        </w:rPr>
      </w:pPr>
      <w:r w:rsidRPr="00D91257">
        <w:rPr>
          <w:rFonts w:ascii="Times New Roman" w:hAnsi="Times New Roman" w:cs="Times New Roman"/>
          <w:b/>
          <w:bCs/>
          <w:smallCaps/>
        </w:rPr>
        <w:t>ŚRODKI OCHRONY PRAWNEJ</w:t>
      </w:r>
    </w:p>
    <w:p w14:paraId="286F6651" w14:textId="77777777" w:rsidR="006039FC" w:rsidRPr="006039FC" w:rsidRDefault="00AA25B0" w:rsidP="00055E9A">
      <w:pPr>
        <w:pStyle w:val="h1chapter"/>
        <w:numPr>
          <w:ilvl w:val="1"/>
          <w:numId w:val="50"/>
        </w:numPr>
        <w:tabs>
          <w:tab w:val="clear" w:pos="567"/>
        </w:tabs>
        <w:spacing w:before="0" w:line="240" w:lineRule="auto"/>
        <w:ind w:left="284" w:hanging="284"/>
        <w:jc w:val="both"/>
        <w:rPr>
          <w:rFonts w:ascii="Times New Roman" w:hAnsi="Times New Roman" w:cs="Times New Roman"/>
          <w:b w:val="0"/>
          <w:bCs w:val="0"/>
          <w:sz w:val="24"/>
          <w:szCs w:val="24"/>
        </w:rPr>
      </w:pPr>
      <w:r w:rsidRPr="006039FC">
        <w:rPr>
          <w:rFonts w:ascii="Times New Roman" w:hAnsi="Times New Roman" w:cs="Times New Roman"/>
          <w:b w:val="0"/>
          <w:sz w:val="24"/>
          <w:szCs w:val="24"/>
        </w:rPr>
        <w:t xml:space="preserve">Zasady </w:t>
      </w:r>
      <w:r w:rsidR="006039FC">
        <w:rPr>
          <w:rFonts w:ascii="Times New Roman" w:hAnsi="Times New Roman" w:cs="Times New Roman"/>
          <w:b w:val="0"/>
          <w:sz w:val="24"/>
          <w:szCs w:val="24"/>
        </w:rPr>
        <w:t xml:space="preserve">i terminy </w:t>
      </w:r>
      <w:r w:rsidRPr="006039FC">
        <w:rPr>
          <w:rFonts w:ascii="Times New Roman" w:hAnsi="Times New Roman" w:cs="Times New Roman"/>
          <w:b w:val="0"/>
          <w:sz w:val="24"/>
          <w:szCs w:val="24"/>
        </w:rPr>
        <w:t>wnoszenia środków ochrony prawnej w niniejszym postępowaniu regul</w:t>
      </w:r>
      <w:r w:rsidR="00C7310D" w:rsidRPr="006039FC">
        <w:rPr>
          <w:rFonts w:ascii="Times New Roman" w:hAnsi="Times New Roman" w:cs="Times New Roman"/>
          <w:b w:val="0"/>
          <w:sz w:val="24"/>
          <w:szCs w:val="24"/>
        </w:rPr>
        <w:t xml:space="preserve">ują </w:t>
      </w:r>
      <w:r w:rsidRPr="006039FC">
        <w:rPr>
          <w:rFonts w:ascii="Times New Roman" w:hAnsi="Times New Roman" w:cs="Times New Roman"/>
          <w:b w:val="0"/>
          <w:sz w:val="24"/>
          <w:szCs w:val="24"/>
        </w:rPr>
        <w:t xml:space="preserve">przepisy </w:t>
      </w:r>
      <w:r w:rsidR="00C7310D" w:rsidRPr="006039FC">
        <w:rPr>
          <w:rFonts w:ascii="Times New Roman" w:hAnsi="Times New Roman" w:cs="Times New Roman"/>
          <w:b w:val="0"/>
          <w:sz w:val="24"/>
          <w:szCs w:val="24"/>
        </w:rPr>
        <w:t>Działu IX, Rozdziału</w:t>
      </w:r>
      <w:r w:rsidR="006039FC" w:rsidRPr="006039FC">
        <w:rPr>
          <w:rFonts w:ascii="Times New Roman" w:hAnsi="Times New Roman" w:cs="Times New Roman"/>
          <w:b w:val="0"/>
          <w:sz w:val="24"/>
          <w:szCs w:val="24"/>
        </w:rPr>
        <w:t xml:space="preserve"> 2.</w:t>
      </w:r>
    </w:p>
    <w:p w14:paraId="54B4FB9B" w14:textId="77777777" w:rsidR="006039FC" w:rsidRPr="006039FC" w:rsidRDefault="006039FC" w:rsidP="00055E9A">
      <w:pPr>
        <w:pStyle w:val="h1chapter"/>
        <w:numPr>
          <w:ilvl w:val="1"/>
          <w:numId w:val="50"/>
        </w:numPr>
        <w:spacing w:before="0" w:line="240" w:lineRule="auto"/>
        <w:ind w:left="284" w:hanging="284"/>
        <w:jc w:val="both"/>
        <w:rPr>
          <w:rFonts w:ascii="Times New Roman" w:hAnsi="Times New Roman" w:cs="Times New Roman"/>
          <w:b w:val="0"/>
          <w:bCs w:val="0"/>
          <w:sz w:val="24"/>
          <w:szCs w:val="24"/>
        </w:rPr>
      </w:pPr>
      <w:r w:rsidRPr="006039FC">
        <w:rPr>
          <w:rFonts w:ascii="Times New Roman" w:hAnsi="Times New Roman" w:cs="Times New Roman"/>
          <w:b w:val="0"/>
          <w:sz w:val="24"/>
          <w:szCs w:val="24"/>
        </w:rPr>
        <w:t xml:space="preserve"> Odwołanie wnosi się do Prezesa Krajowej Izby Odwoławczej.</w:t>
      </w:r>
    </w:p>
    <w:p w14:paraId="3E253C68" w14:textId="77777777" w:rsidR="006039FC" w:rsidRPr="006039FC" w:rsidRDefault="006039FC" w:rsidP="00055E9A">
      <w:pPr>
        <w:pStyle w:val="h1chapter"/>
        <w:numPr>
          <w:ilvl w:val="1"/>
          <w:numId w:val="50"/>
        </w:numPr>
        <w:spacing w:before="0" w:line="240" w:lineRule="auto"/>
        <w:ind w:left="284" w:hanging="284"/>
        <w:jc w:val="both"/>
        <w:rPr>
          <w:rFonts w:ascii="Times New Roman" w:hAnsi="Times New Roman" w:cs="Times New Roman"/>
          <w:b w:val="0"/>
          <w:bCs w:val="0"/>
          <w:sz w:val="24"/>
          <w:szCs w:val="24"/>
        </w:rPr>
      </w:pPr>
      <w:r w:rsidRPr="006039FC">
        <w:rPr>
          <w:rFonts w:ascii="Times New Roman" w:hAnsi="Times New Roman" w:cs="Times New Roman"/>
          <w:b w:val="0"/>
          <w:sz w:val="24"/>
          <w:szCs w:val="24"/>
        </w:rPr>
        <w:t>Odwołujący przekazuje kopię odwołania zamawiającemu przed upływem terminu do wniesienia odwołania w taki sposób, aby mógł on zapoznać się z jego treścią przed upływem tego terminu.</w:t>
      </w:r>
    </w:p>
    <w:p w14:paraId="358B261E" w14:textId="37739D54" w:rsidR="006039FC" w:rsidRPr="006039FC" w:rsidRDefault="006039FC" w:rsidP="00055E9A">
      <w:pPr>
        <w:pStyle w:val="h1chapter"/>
        <w:numPr>
          <w:ilvl w:val="1"/>
          <w:numId w:val="50"/>
        </w:numPr>
        <w:spacing w:before="0" w:line="240" w:lineRule="auto"/>
        <w:ind w:left="284" w:hanging="284"/>
        <w:jc w:val="both"/>
        <w:rPr>
          <w:rFonts w:ascii="Times New Roman" w:hAnsi="Times New Roman" w:cs="Times New Roman"/>
          <w:b w:val="0"/>
          <w:bCs w:val="0"/>
          <w:sz w:val="24"/>
          <w:szCs w:val="24"/>
        </w:rPr>
      </w:pPr>
      <w:r w:rsidRPr="006039FC">
        <w:rPr>
          <w:rFonts w:ascii="Times New Roman" w:hAnsi="Times New Roman" w:cs="Times New Roman"/>
          <w:b w:val="0"/>
          <w:sz w:val="24"/>
          <w:szCs w:val="24"/>
        </w:rPr>
        <w:t xml:space="preserve">Domniemywa się, że </w:t>
      </w:r>
      <w:r w:rsidR="00663014">
        <w:rPr>
          <w:rFonts w:ascii="Times New Roman" w:hAnsi="Times New Roman" w:cs="Times New Roman"/>
          <w:b w:val="0"/>
          <w:sz w:val="24"/>
          <w:szCs w:val="24"/>
        </w:rPr>
        <w:t>Zamawiający</w:t>
      </w:r>
      <w:r w:rsidRPr="006039FC">
        <w:rPr>
          <w:rFonts w:ascii="Times New Roman" w:hAnsi="Times New Roman" w:cs="Times New Roman"/>
          <w:b w:val="0"/>
          <w:sz w:val="24"/>
          <w:szCs w:val="24"/>
        </w:rPr>
        <w:t xml:space="preserve"> mógł zapoznać się z treścią odwołania przed upływem terminu do jego wniesienia, jeżeli przekazanie jego kopii nastąpiło przed upływem terminu do jego wniesienia przy użyciu środków komunikacji elektronicznej.</w:t>
      </w:r>
    </w:p>
    <w:p w14:paraId="3642198D" w14:textId="77777777" w:rsidR="006039FC" w:rsidRPr="006039FC" w:rsidRDefault="006039FC" w:rsidP="00954BA2">
      <w:pPr>
        <w:pStyle w:val="h1chapter"/>
        <w:numPr>
          <w:ilvl w:val="1"/>
          <w:numId w:val="50"/>
        </w:numPr>
        <w:tabs>
          <w:tab w:val="clear" w:pos="567"/>
        </w:tabs>
        <w:spacing w:before="0" w:line="240" w:lineRule="auto"/>
        <w:ind w:left="284" w:hanging="284"/>
        <w:jc w:val="both"/>
        <w:rPr>
          <w:rFonts w:ascii="Times New Roman" w:hAnsi="Times New Roman" w:cs="Times New Roman"/>
          <w:b w:val="0"/>
          <w:bCs w:val="0"/>
          <w:sz w:val="24"/>
          <w:szCs w:val="24"/>
        </w:rPr>
      </w:pPr>
      <w:r w:rsidRPr="006039FC">
        <w:rPr>
          <w:rFonts w:ascii="Times New Roman" w:hAnsi="Times New Roman" w:cs="Times New Roman"/>
          <w:b w:val="0"/>
          <w:sz w:val="24"/>
          <w:szCs w:val="24"/>
        </w:rPr>
        <w:t>Odwołanie przysługuje na:</w:t>
      </w:r>
    </w:p>
    <w:p w14:paraId="20DB0918" w14:textId="585FF697" w:rsidR="006039FC" w:rsidRPr="006039FC" w:rsidRDefault="006039FC" w:rsidP="00992D44">
      <w:pPr>
        <w:pStyle w:val="divpoint"/>
        <w:numPr>
          <w:ilvl w:val="0"/>
          <w:numId w:val="22"/>
        </w:numPr>
        <w:spacing w:line="240" w:lineRule="auto"/>
        <w:ind w:left="567" w:hanging="283"/>
        <w:jc w:val="both"/>
        <w:rPr>
          <w:rFonts w:ascii="Times New Roman" w:hAnsi="Times New Roman" w:cs="Times New Roman"/>
          <w:sz w:val="24"/>
          <w:szCs w:val="24"/>
        </w:rPr>
      </w:pPr>
      <w:r w:rsidRPr="006039FC">
        <w:rPr>
          <w:rFonts w:ascii="Times New Roman" w:hAnsi="Times New Roman" w:cs="Times New Roman"/>
          <w:sz w:val="24"/>
          <w:szCs w:val="24"/>
        </w:rPr>
        <w:t>niezgodną z przepisami ustawy czynność zamawiającego, podjętą w postępowaniu o</w:t>
      </w:r>
      <w:r w:rsidR="00931928">
        <w:rPr>
          <w:rFonts w:ascii="Times New Roman" w:hAnsi="Times New Roman" w:cs="Times New Roman"/>
          <w:sz w:val="24"/>
          <w:szCs w:val="24"/>
        </w:rPr>
        <w:t> </w:t>
      </w:r>
      <w:r w:rsidRPr="006039FC">
        <w:rPr>
          <w:rFonts w:ascii="Times New Roman" w:hAnsi="Times New Roman" w:cs="Times New Roman"/>
          <w:sz w:val="24"/>
          <w:szCs w:val="24"/>
        </w:rPr>
        <w:t xml:space="preserve">udzielenie zamówienia, o zawarcie umowy ramowej, dynamicznym systemie zakupów, systemie kwalifikowania wykonawców lub konkursie, w tym na projektowane postanowienie umowy; </w:t>
      </w:r>
    </w:p>
    <w:p w14:paraId="0DF8B384" w14:textId="41BB88D3" w:rsidR="006039FC" w:rsidRPr="006039FC" w:rsidRDefault="006039FC" w:rsidP="00992D44">
      <w:pPr>
        <w:pStyle w:val="divpoint"/>
        <w:numPr>
          <w:ilvl w:val="0"/>
          <w:numId w:val="22"/>
        </w:numPr>
        <w:spacing w:line="240" w:lineRule="auto"/>
        <w:ind w:left="567" w:hanging="283"/>
        <w:jc w:val="both"/>
        <w:rPr>
          <w:rFonts w:ascii="Times New Roman" w:hAnsi="Times New Roman" w:cs="Times New Roman"/>
          <w:sz w:val="24"/>
          <w:szCs w:val="24"/>
        </w:rPr>
      </w:pPr>
      <w:r w:rsidRPr="006039FC">
        <w:rPr>
          <w:rFonts w:ascii="Times New Roman" w:hAnsi="Times New Roman" w:cs="Times New Roman"/>
          <w:sz w:val="24"/>
          <w:szCs w:val="24"/>
        </w:rPr>
        <w:t xml:space="preserve">zaniechanie czynności w postępowaniu o udzielenie zamówienia, o zawarcie umowy ramowej, dynamicznym systemie zakupów, systemie kwalifikowania wykonawców lub konkursie, do której </w:t>
      </w:r>
      <w:r w:rsidR="00663014">
        <w:rPr>
          <w:rFonts w:ascii="Times New Roman" w:hAnsi="Times New Roman" w:cs="Times New Roman"/>
          <w:sz w:val="24"/>
          <w:szCs w:val="24"/>
        </w:rPr>
        <w:t>Zamawiający</w:t>
      </w:r>
      <w:r w:rsidRPr="006039FC">
        <w:rPr>
          <w:rFonts w:ascii="Times New Roman" w:hAnsi="Times New Roman" w:cs="Times New Roman"/>
          <w:sz w:val="24"/>
          <w:szCs w:val="24"/>
        </w:rPr>
        <w:t xml:space="preserve"> był obowiązany na podstawie ustawy;</w:t>
      </w:r>
    </w:p>
    <w:p w14:paraId="190B819B" w14:textId="1D18E3CD" w:rsidR="00AA25B0" w:rsidRPr="006039FC" w:rsidRDefault="006039FC" w:rsidP="00992D44">
      <w:pPr>
        <w:pStyle w:val="Bezodstpw"/>
        <w:numPr>
          <w:ilvl w:val="0"/>
          <w:numId w:val="22"/>
        </w:numPr>
        <w:ind w:left="567" w:hanging="283"/>
        <w:jc w:val="both"/>
        <w:rPr>
          <w:rFonts w:ascii="Times New Roman" w:hAnsi="Times New Roman"/>
          <w:sz w:val="24"/>
          <w:szCs w:val="24"/>
        </w:rPr>
      </w:pPr>
      <w:r w:rsidRPr="006039FC">
        <w:rPr>
          <w:rFonts w:ascii="Times New Roman" w:hAnsi="Times New Roman"/>
          <w:sz w:val="24"/>
          <w:szCs w:val="24"/>
        </w:rPr>
        <w:t xml:space="preserve">zaniechanie przeprowadzenia postępowania o udzielenie zamówienia lub zorganizowania konkursu na podstawie ustawy, mimo że </w:t>
      </w:r>
      <w:r w:rsidR="00663014">
        <w:rPr>
          <w:rFonts w:ascii="Times New Roman" w:hAnsi="Times New Roman"/>
          <w:sz w:val="24"/>
          <w:szCs w:val="24"/>
        </w:rPr>
        <w:t>Zamawiający</w:t>
      </w:r>
      <w:r w:rsidRPr="006039FC">
        <w:rPr>
          <w:rFonts w:ascii="Times New Roman" w:hAnsi="Times New Roman"/>
          <w:sz w:val="24"/>
          <w:szCs w:val="24"/>
        </w:rPr>
        <w:t xml:space="preserve"> był do tego obowiązany.</w:t>
      </w:r>
    </w:p>
    <w:p w14:paraId="1A8E0699" w14:textId="590FE744" w:rsidR="0065291E" w:rsidRPr="00D2433E" w:rsidRDefault="00AB2213" w:rsidP="003C04DC">
      <w:pPr>
        <w:pStyle w:val="Akapitzlist"/>
        <w:numPr>
          <w:ilvl w:val="0"/>
          <w:numId w:val="44"/>
        </w:numPr>
        <w:suppressAutoHyphens/>
        <w:spacing w:before="120" w:after="120"/>
        <w:ind w:left="425" w:hanging="425"/>
        <w:contextualSpacing w:val="0"/>
        <w:jc w:val="both"/>
        <w:rPr>
          <w:rFonts w:ascii="Times New Roman" w:hAnsi="Times New Roman"/>
          <w:b/>
          <w:smallCaps/>
          <w:u w:val="single"/>
        </w:rPr>
      </w:pPr>
      <w:r w:rsidRPr="00D2433E">
        <w:rPr>
          <w:rFonts w:ascii="Times New Roman" w:hAnsi="Times New Roman"/>
          <w:b/>
          <w:smallCaps/>
          <w:u w:val="single"/>
        </w:rPr>
        <w:t>ZASADY I TRYB WYBORU OFERTY NAJKORZYSTNIEJSZEJ</w:t>
      </w:r>
    </w:p>
    <w:p w14:paraId="559FE396" w14:textId="3BCDF156" w:rsidR="001351E7" w:rsidRPr="00C7310D" w:rsidRDefault="001351E7" w:rsidP="00992D44">
      <w:pPr>
        <w:pStyle w:val="divparagraph"/>
        <w:numPr>
          <w:ilvl w:val="2"/>
          <w:numId w:val="50"/>
        </w:numPr>
        <w:tabs>
          <w:tab w:val="clear" w:pos="850"/>
        </w:tabs>
        <w:ind w:left="284" w:hanging="284"/>
        <w:jc w:val="both"/>
        <w:rPr>
          <w:rFonts w:ascii="Times New Roman" w:hAnsi="Times New Roman" w:cs="Times New Roman"/>
          <w:sz w:val="24"/>
          <w:szCs w:val="24"/>
        </w:rPr>
      </w:pPr>
      <w:r w:rsidRPr="00C7310D">
        <w:rPr>
          <w:rFonts w:ascii="Times New Roman" w:hAnsi="Times New Roman" w:cs="Times New Roman"/>
          <w:sz w:val="24"/>
          <w:szCs w:val="24"/>
        </w:rPr>
        <w:t xml:space="preserve">W toku badania i oceny ofert </w:t>
      </w:r>
      <w:r w:rsidR="00663014">
        <w:rPr>
          <w:rFonts w:ascii="Times New Roman" w:hAnsi="Times New Roman" w:cs="Times New Roman"/>
          <w:sz w:val="24"/>
          <w:szCs w:val="24"/>
        </w:rPr>
        <w:t>Zamawiający</w:t>
      </w:r>
      <w:r w:rsidRPr="00C7310D">
        <w:rPr>
          <w:rFonts w:ascii="Times New Roman" w:hAnsi="Times New Roman" w:cs="Times New Roman"/>
          <w:sz w:val="24"/>
          <w:szCs w:val="24"/>
        </w:rPr>
        <w:t xml:space="preserve"> może żądać od wykonawców wyjaśnień dotyczących treści złożonych ofert oraz przedmiotowych środków dowodowych lub innych składanych dokumentów lub oświadczeń. Niedopuszczalne jest prowadzenie między </w:t>
      </w:r>
      <w:r w:rsidR="00663014">
        <w:rPr>
          <w:rFonts w:ascii="Times New Roman" w:hAnsi="Times New Roman" w:cs="Times New Roman"/>
          <w:sz w:val="24"/>
          <w:szCs w:val="24"/>
        </w:rPr>
        <w:t>Zamawiający</w:t>
      </w:r>
      <w:r w:rsidRPr="00C7310D">
        <w:rPr>
          <w:rFonts w:ascii="Times New Roman" w:hAnsi="Times New Roman" w:cs="Times New Roman"/>
          <w:sz w:val="24"/>
          <w:szCs w:val="24"/>
        </w:rPr>
        <w:t>m a</w:t>
      </w:r>
      <w:r w:rsidR="00C90D06">
        <w:rPr>
          <w:rFonts w:ascii="Times New Roman" w:hAnsi="Times New Roman" w:cs="Times New Roman"/>
          <w:sz w:val="24"/>
          <w:szCs w:val="24"/>
        </w:rPr>
        <w:t> </w:t>
      </w:r>
      <w:r w:rsidRPr="00C7310D">
        <w:rPr>
          <w:rFonts w:ascii="Times New Roman" w:hAnsi="Times New Roman" w:cs="Times New Roman"/>
          <w:sz w:val="24"/>
          <w:szCs w:val="24"/>
        </w:rPr>
        <w:t>wykonawcą negocja</w:t>
      </w:r>
      <w:r w:rsidR="00191C71">
        <w:rPr>
          <w:rFonts w:ascii="Times New Roman" w:hAnsi="Times New Roman" w:cs="Times New Roman"/>
          <w:sz w:val="24"/>
          <w:szCs w:val="24"/>
        </w:rPr>
        <w:t>cji dotyczących złożonej oferty.</w:t>
      </w:r>
    </w:p>
    <w:p w14:paraId="71EAE0AF" w14:textId="109BC165" w:rsidR="001351E7" w:rsidRPr="00C7310D" w:rsidRDefault="00663014" w:rsidP="00992D44">
      <w:pPr>
        <w:pStyle w:val="divparagraph"/>
        <w:numPr>
          <w:ilvl w:val="2"/>
          <w:numId w:val="50"/>
        </w:numPr>
        <w:tabs>
          <w:tab w:val="clear" w:pos="850"/>
        </w:tabs>
        <w:ind w:left="284" w:hanging="284"/>
        <w:jc w:val="both"/>
        <w:rPr>
          <w:rFonts w:ascii="Times New Roman" w:hAnsi="Times New Roman" w:cs="Times New Roman"/>
          <w:sz w:val="24"/>
          <w:szCs w:val="24"/>
        </w:rPr>
      </w:pPr>
      <w:r>
        <w:rPr>
          <w:rFonts w:ascii="Times New Roman" w:hAnsi="Times New Roman" w:cs="Times New Roman"/>
          <w:sz w:val="24"/>
          <w:szCs w:val="24"/>
        </w:rPr>
        <w:t>Zamawiający</w:t>
      </w:r>
      <w:r w:rsidR="001351E7" w:rsidRPr="00C7310D">
        <w:rPr>
          <w:rFonts w:ascii="Times New Roman" w:hAnsi="Times New Roman" w:cs="Times New Roman"/>
          <w:sz w:val="24"/>
          <w:szCs w:val="24"/>
        </w:rPr>
        <w:t xml:space="preserve"> poprawia w ofercie:</w:t>
      </w:r>
    </w:p>
    <w:p w14:paraId="5ABA88B1" w14:textId="77777777" w:rsidR="001351E7" w:rsidRPr="00C7310D" w:rsidRDefault="001351E7" w:rsidP="00992D44">
      <w:pPr>
        <w:pStyle w:val="divpoint"/>
        <w:numPr>
          <w:ilvl w:val="0"/>
          <w:numId w:val="20"/>
        </w:numPr>
        <w:ind w:left="567" w:hanging="283"/>
        <w:jc w:val="both"/>
        <w:rPr>
          <w:rFonts w:ascii="Times New Roman" w:hAnsi="Times New Roman" w:cs="Times New Roman"/>
          <w:sz w:val="24"/>
          <w:szCs w:val="24"/>
        </w:rPr>
      </w:pPr>
      <w:r w:rsidRPr="00C7310D">
        <w:rPr>
          <w:rFonts w:ascii="Times New Roman" w:hAnsi="Times New Roman" w:cs="Times New Roman"/>
          <w:sz w:val="24"/>
          <w:szCs w:val="24"/>
        </w:rPr>
        <w:t>oczywiste omyłki pisarskie,</w:t>
      </w:r>
    </w:p>
    <w:p w14:paraId="411AD687" w14:textId="77777777" w:rsidR="001351E7" w:rsidRPr="00C7310D" w:rsidRDefault="001351E7" w:rsidP="00992D44">
      <w:pPr>
        <w:pStyle w:val="divpoint"/>
        <w:numPr>
          <w:ilvl w:val="0"/>
          <w:numId w:val="20"/>
        </w:numPr>
        <w:ind w:left="567" w:hanging="283"/>
        <w:jc w:val="both"/>
        <w:rPr>
          <w:rFonts w:ascii="Times New Roman" w:hAnsi="Times New Roman" w:cs="Times New Roman"/>
          <w:sz w:val="24"/>
          <w:szCs w:val="24"/>
        </w:rPr>
      </w:pPr>
      <w:r w:rsidRPr="00C7310D">
        <w:rPr>
          <w:rFonts w:ascii="Times New Roman" w:hAnsi="Times New Roman" w:cs="Times New Roman"/>
          <w:sz w:val="24"/>
          <w:szCs w:val="24"/>
        </w:rPr>
        <w:t>oczywiste omyłki rachunkowe, z uwzględnieniem konsekwencji rachunkowych dokonanych poprawek,</w:t>
      </w:r>
    </w:p>
    <w:p w14:paraId="3DA4C5EB" w14:textId="77777777" w:rsidR="001351E7" w:rsidRPr="00C7310D" w:rsidRDefault="001351E7" w:rsidP="00992D44">
      <w:pPr>
        <w:pStyle w:val="divpoint"/>
        <w:numPr>
          <w:ilvl w:val="0"/>
          <w:numId w:val="20"/>
        </w:numPr>
        <w:ind w:left="567" w:hanging="283"/>
        <w:jc w:val="both"/>
        <w:rPr>
          <w:rFonts w:ascii="Times New Roman" w:hAnsi="Times New Roman" w:cs="Times New Roman"/>
          <w:sz w:val="24"/>
          <w:szCs w:val="24"/>
        </w:rPr>
      </w:pPr>
      <w:r w:rsidRPr="00C7310D">
        <w:rPr>
          <w:rFonts w:ascii="Times New Roman" w:hAnsi="Times New Roman" w:cs="Times New Roman"/>
          <w:sz w:val="24"/>
          <w:szCs w:val="24"/>
        </w:rPr>
        <w:t>inne omyłki polegające na niezgodności oferty z dokumentami zamówienia, niepowodujące istotnych zmian w treści oferty</w:t>
      </w:r>
    </w:p>
    <w:p w14:paraId="7549B025" w14:textId="77777777" w:rsidR="001351E7" w:rsidRPr="00C7310D" w:rsidRDefault="001351E7" w:rsidP="00992D44">
      <w:pPr>
        <w:pStyle w:val="divpoint"/>
        <w:ind w:left="567" w:hanging="283"/>
        <w:jc w:val="both"/>
        <w:rPr>
          <w:rFonts w:ascii="Times New Roman" w:hAnsi="Times New Roman" w:cs="Times New Roman"/>
          <w:sz w:val="24"/>
          <w:szCs w:val="24"/>
        </w:rPr>
      </w:pPr>
      <w:r w:rsidRPr="00C7310D">
        <w:rPr>
          <w:rFonts w:ascii="Times New Roman" w:hAnsi="Times New Roman" w:cs="Times New Roman"/>
          <w:sz w:val="24"/>
          <w:szCs w:val="24"/>
        </w:rPr>
        <w:t>- niezwłocznie zawiadamiając o tym wykonawcę, którego oferta została poprawiona.</w:t>
      </w:r>
    </w:p>
    <w:p w14:paraId="26F76B3C" w14:textId="1E64F728" w:rsidR="001351E7" w:rsidRPr="00B57CC0" w:rsidRDefault="001351E7" w:rsidP="003C04DC">
      <w:pPr>
        <w:pStyle w:val="divparagraph"/>
        <w:numPr>
          <w:ilvl w:val="0"/>
          <w:numId w:val="21"/>
        </w:numPr>
        <w:ind w:left="284" w:hanging="284"/>
        <w:jc w:val="both"/>
        <w:rPr>
          <w:rFonts w:ascii="Times New Roman" w:hAnsi="Times New Roman" w:cs="Times New Roman"/>
          <w:color w:val="auto"/>
          <w:sz w:val="24"/>
          <w:szCs w:val="24"/>
        </w:rPr>
      </w:pPr>
      <w:r w:rsidRPr="00C7310D">
        <w:rPr>
          <w:rFonts w:ascii="Times New Roman" w:hAnsi="Times New Roman" w:cs="Times New Roman"/>
          <w:sz w:val="24"/>
          <w:szCs w:val="24"/>
        </w:rPr>
        <w:t>W przypa</w:t>
      </w:r>
      <w:r w:rsidRPr="00B57CC0">
        <w:rPr>
          <w:rFonts w:ascii="Times New Roman" w:hAnsi="Times New Roman" w:cs="Times New Roman"/>
          <w:sz w:val="24"/>
          <w:szCs w:val="24"/>
        </w:rPr>
        <w:t>dku,</w:t>
      </w:r>
      <w:r w:rsidR="00CC3A94" w:rsidRPr="00B57CC0">
        <w:rPr>
          <w:rFonts w:ascii="Times New Roman" w:hAnsi="Times New Roman" w:cs="Times New Roman"/>
          <w:sz w:val="24"/>
          <w:szCs w:val="24"/>
        </w:rPr>
        <w:t xml:space="preserve"> o którym mowa w ust. 2 pkt 3, </w:t>
      </w:r>
      <w:r w:rsidR="00663014">
        <w:rPr>
          <w:rFonts w:ascii="Times New Roman" w:hAnsi="Times New Roman" w:cs="Times New Roman"/>
          <w:sz w:val="24"/>
          <w:szCs w:val="24"/>
        </w:rPr>
        <w:t>Zamawiający</w:t>
      </w:r>
      <w:r w:rsidR="00D2433E" w:rsidRPr="00B57CC0">
        <w:rPr>
          <w:rFonts w:ascii="Times New Roman" w:hAnsi="Times New Roman" w:cs="Times New Roman"/>
          <w:sz w:val="24"/>
          <w:szCs w:val="24"/>
        </w:rPr>
        <w:t xml:space="preserve"> wyznaczy</w:t>
      </w:r>
      <w:r w:rsidRPr="00B57CC0">
        <w:rPr>
          <w:rFonts w:ascii="Times New Roman" w:hAnsi="Times New Roman" w:cs="Times New Roman"/>
          <w:sz w:val="24"/>
          <w:szCs w:val="24"/>
        </w:rPr>
        <w:t xml:space="preserve"> wykonawcy odpowiedni termin na wyrażenie zgody na poprawienie w ofercie omyłki lub zakwestionowanie sposobu jej poprawienia. Brak odpowiedzi w wyznaczonym terminie uznaje się za wyrażenie zgody na </w:t>
      </w:r>
      <w:r w:rsidRPr="00B57CC0">
        <w:rPr>
          <w:rFonts w:ascii="Times New Roman" w:hAnsi="Times New Roman" w:cs="Times New Roman"/>
          <w:color w:val="auto"/>
          <w:sz w:val="24"/>
          <w:szCs w:val="24"/>
        </w:rPr>
        <w:t xml:space="preserve">poprawienie omyłki. </w:t>
      </w:r>
    </w:p>
    <w:p w14:paraId="7CD9B6EF" w14:textId="673A3A1F" w:rsidR="00B57CC0" w:rsidRPr="00B57CC0" w:rsidRDefault="00B57CC0" w:rsidP="003C04DC">
      <w:pPr>
        <w:pStyle w:val="divparagraph"/>
        <w:numPr>
          <w:ilvl w:val="0"/>
          <w:numId w:val="21"/>
        </w:numPr>
        <w:ind w:left="284" w:hanging="284"/>
        <w:jc w:val="both"/>
        <w:rPr>
          <w:rFonts w:ascii="Times New Roman" w:hAnsi="Times New Roman" w:cs="Times New Roman"/>
          <w:color w:val="auto"/>
          <w:sz w:val="24"/>
          <w:szCs w:val="24"/>
        </w:rPr>
      </w:pPr>
      <w:r w:rsidRPr="00B57CC0">
        <w:rPr>
          <w:rFonts w:ascii="Times New Roman" w:hAnsi="Times New Roman"/>
          <w:color w:val="auto"/>
          <w:sz w:val="24"/>
          <w:szCs w:val="24"/>
        </w:rPr>
        <w:t xml:space="preserve">Jeżeli </w:t>
      </w:r>
      <w:r w:rsidR="00663014">
        <w:rPr>
          <w:rFonts w:ascii="Times New Roman" w:hAnsi="Times New Roman"/>
          <w:color w:val="auto"/>
          <w:sz w:val="24"/>
          <w:szCs w:val="24"/>
        </w:rPr>
        <w:t>Wykonawca</w:t>
      </w:r>
      <w:r w:rsidRPr="00B57CC0">
        <w:rPr>
          <w:rFonts w:ascii="Times New Roman" w:hAnsi="Times New Roman"/>
          <w:color w:val="auto"/>
          <w:sz w:val="24"/>
          <w:szCs w:val="24"/>
        </w:rPr>
        <w:t xml:space="preserve"> nie złożył oświadczenia, o którym mowa w Rozdziale VI ust. 1, podmiotowych środków dowodowych, innych dokumentów lub oświadczeń sk</w:t>
      </w:r>
      <w:r w:rsidR="00216840">
        <w:rPr>
          <w:rFonts w:ascii="Times New Roman" w:hAnsi="Times New Roman"/>
          <w:color w:val="auto"/>
          <w:sz w:val="24"/>
          <w:szCs w:val="24"/>
        </w:rPr>
        <w:t>ładanych w </w:t>
      </w:r>
      <w:r w:rsidRPr="00B57CC0">
        <w:rPr>
          <w:rFonts w:ascii="Times New Roman" w:hAnsi="Times New Roman"/>
          <w:color w:val="auto"/>
          <w:sz w:val="24"/>
          <w:szCs w:val="24"/>
        </w:rPr>
        <w:t xml:space="preserve">postępowaniu lub są one niekompletne lub zawierają błędy, </w:t>
      </w:r>
      <w:r w:rsidR="00663014">
        <w:rPr>
          <w:rFonts w:ascii="Times New Roman" w:hAnsi="Times New Roman"/>
          <w:color w:val="auto"/>
          <w:sz w:val="24"/>
          <w:szCs w:val="24"/>
        </w:rPr>
        <w:t>Zamawiający</w:t>
      </w:r>
      <w:r w:rsidRPr="00B57CC0">
        <w:rPr>
          <w:rFonts w:ascii="Times New Roman" w:hAnsi="Times New Roman"/>
          <w:color w:val="auto"/>
          <w:sz w:val="24"/>
          <w:szCs w:val="24"/>
        </w:rPr>
        <w:t xml:space="preserve"> wzywa wykonawcę odpowiednio do ich złożenia, poprawienia lub uzupełnienia w wyznaczonym terminie, chyba że:</w:t>
      </w:r>
      <w:bookmarkStart w:id="14" w:name="mip51080708"/>
      <w:bookmarkEnd w:id="14"/>
      <w:r w:rsidRPr="00B57CC0">
        <w:rPr>
          <w:rFonts w:ascii="Times New Roman" w:hAnsi="Times New Roman"/>
          <w:color w:val="auto"/>
          <w:sz w:val="24"/>
          <w:szCs w:val="24"/>
        </w:rPr>
        <w:t xml:space="preserve"> oferta wykonawcy podlegają odrzuceniu bez względu na ich złożenie, uzupełnienie lub poprawienie lub</w:t>
      </w:r>
      <w:bookmarkStart w:id="15" w:name="mip51080709"/>
      <w:bookmarkEnd w:id="15"/>
      <w:r w:rsidRPr="00B57CC0">
        <w:rPr>
          <w:rFonts w:ascii="Times New Roman" w:hAnsi="Times New Roman"/>
          <w:color w:val="auto"/>
          <w:sz w:val="24"/>
          <w:szCs w:val="24"/>
        </w:rPr>
        <w:t> zachodzą przesłanki unieważnienia postępowania.</w:t>
      </w:r>
    </w:p>
    <w:p w14:paraId="474BDC5F" w14:textId="5B05AAA3" w:rsidR="00B57CC0" w:rsidRPr="00B57CC0" w:rsidRDefault="00663014" w:rsidP="003C04DC">
      <w:pPr>
        <w:pStyle w:val="divparagraph"/>
        <w:numPr>
          <w:ilvl w:val="0"/>
          <w:numId w:val="21"/>
        </w:numPr>
        <w:ind w:left="284" w:hanging="284"/>
        <w:jc w:val="both"/>
        <w:rPr>
          <w:rFonts w:ascii="Times New Roman" w:hAnsi="Times New Roman" w:cs="Times New Roman"/>
          <w:color w:val="auto"/>
          <w:sz w:val="24"/>
          <w:szCs w:val="24"/>
        </w:rPr>
      </w:pPr>
      <w:bookmarkStart w:id="16" w:name="mip51080710"/>
      <w:bookmarkEnd w:id="16"/>
      <w:r>
        <w:rPr>
          <w:rFonts w:ascii="Times New Roman" w:hAnsi="Times New Roman"/>
          <w:color w:val="auto"/>
          <w:sz w:val="24"/>
          <w:szCs w:val="24"/>
        </w:rPr>
        <w:t>Wykonawca</w:t>
      </w:r>
      <w:r w:rsidR="00B57CC0" w:rsidRPr="00B57CC0">
        <w:rPr>
          <w:rFonts w:ascii="Times New Roman" w:hAnsi="Times New Roman"/>
          <w:color w:val="auto"/>
          <w:sz w:val="24"/>
          <w:szCs w:val="24"/>
        </w:rPr>
        <w:t xml:space="preserve"> </w:t>
      </w:r>
      <w:r w:rsidR="00332B07" w:rsidRPr="00B57CC0">
        <w:rPr>
          <w:rFonts w:ascii="Times New Roman" w:hAnsi="Times New Roman"/>
          <w:color w:val="auto"/>
          <w:sz w:val="24"/>
          <w:szCs w:val="24"/>
        </w:rPr>
        <w:t xml:space="preserve">na wezwanie </w:t>
      </w:r>
      <w:r w:rsidR="00B57CC0" w:rsidRPr="00B57CC0">
        <w:rPr>
          <w:rFonts w:ascii="Times New Roman" w:hAnsi="Times New Roman"/>
          <w:color w:val="auto"/>
          <w:sz w:val="24"/>
          <w:szCs w:val="24"/>
        </w:rPr>
        <w:t>składa podmiotowe środki dowodowe aktualne na dzień ich złożenia.</w:t>
      </w:r>
      <w:bookmarkStart w:id="17" w:name="mip51080711"/>
      <w:bookmarkStart w:id="18" w:name="mip51080712"/>
      <w:bookmarkStart w:id="19" w:name="mip51080713"/>
      <w:bookmarkEnd w:id="17"/>
      <w:bookmarkEnd w:id="18"/>
      <w:bookmarkEnd w:id="19"/>
    </w:p>
    <w:p w14:paraId="4451F191" w14:textId="77777777" w:rsidR="00B57CC0" w:rsidRPr="00B57CC0" w:rsidRDefault="00B57CC0" w:rsidP="003C04DC">
      <w:pPr>
        <w:pStyle w:val="divparagraph"/>
        <w:numPr>
          <w:ilvl w:val="0"/>
          <w:numId w:val="21"/>
        </w:numPr>
        <w:ind w:left="284" w:hanging="284"/>
        <w:jc w:val="both"/>
        <w:rPr>
          <w:rFonts w:ascii="Times New Roman" w:hAnsi="Times New Roman" w:cs="Times New Roman"/>
          <w:sz w:val="24"/>
          <w:szCs w:val="24"/>
        </w:rPr>
      </w:pPr>
      <w:r w:rsidRPr="00B57CC0">
        <w:rPr>
          <w:rFonts w:ascii="Times New Roman" w:hAnsi="Times New Roman"/>
          <w:color w:val="auto"/>
          <w:sz w:val="24"/>
          <w:szCs w:val="24"/>
        </w:rPr>
        <w:t xml:space="preserve">Jeżeli złożone przez wykonawcę oświadczenie, o którym mowa w Rozdziale VI ust. 1,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w:t>
      </w:r>
      <w:r w:rsidRPr="00B57CC0">
        <w:rPr>
          <w:rFonts w:ascii="Times New Roman" w:hAnsi="Times New Roman"/>
          <w:color w:val="auto"/>
          <w:sz w:val="24"/>
          <w:szCs w:val="24"/>
        </w:rPr>
        <w:lastRenderedPageBreak/>
        <w:t>selekcji lub braku podstaw wykluczenia, o przedstawienie takich informacji lub dokumentów.</w:t>
      </w:r>
    </w:p>
    <w:p w14:paraId="16AD2557" w14:textId="00D8190F" w:rsidR="00B57CC0" w:rsidRPr="00750BDF" w:rsidRDefault="00B57CC0" w:rsidP="003C04DC">
      <w:pPr>
        <w:pStyle w:val="divparagraph"/>
        <w:numPr>
          <w:ilvl w:val="0"/>
          <w:numId w:val="21"/>
        </w:numPr>
        <w:ind w:left="284" w:hanging="284"/>
        <w:jc w:val="both"/>
        <w:rPr>
          <w:rFonts w:ascii="Times New Roman" w:hAnsi="Times New Roman" w:cs="Times New Roman"/>
          <w:sz w:val="24"/>
          <w:szCs w:val="24"/>
        </w:rPr>
      </w:pPr>
      <w:bookmarkStart w:id="20" w:name="mip51080714"/>
      <w:bookmarkEnd w:id="20"/>
      <w:r w:rsidRPr="00D262BC">
        <w:rPr>
          <w:rFonts w:ascii="Times New Roman" w:hAnsi="Times New Roman"/>
          <w:iCs/>
          <w:color w:val="auto"/>
          <w:sz w:val="24"/>
          <w:szCs w:val="24"/>
        </w:rPr>
        <w:t xml:space="preserve">Jeżeli </w:t>
      </w:r>
      <w:r w:rsidR="00663014">
        <w:rPr>
          <w:rFonts w:ascii="Times New Roman" w:hAnsi="Times New Roman"/>
          <w:iCs/>
          <w:color w:val="auto"/>
          <w:sz w:val="24"/>
          <w:szCs w:val="24"/>
        </w:rPr>
        <w:t>Wykonawca</w:t>
      </w:r>
      <w:r w:rsidRPr="00D262BC">
        <w:rPr>
          <w:rFonts w:ascii="Times New Roman" w:hAnsi="Times New Roman"/>
          <w:iCs/>
          <w:color w:val="auto"/>
          <w:sz w:val="24"/>
          <w:szCs w:val="24"/>
        </w:rPr>
        <w:t xml:space="preserve"> nie złożył przedmiotowych środków dowodowych lub złożone przedmiotowe środki dowodowe są niekompletne, </w:t>
      </w:r>
      <w:r w:rsidR="00663014">
        <w:rPr>
          <w:rFonts w:ascii="Times New Roman" w:hAnsi="Times New Roman"/>
          <w:iCs/>
          <w:color w:val="auto"/>
          <w:sz w:val="24"/>
          <w:szCs w:val="24"/>
        </w:rPr>
        <w:t>Zamawiający</w:t>
      </w:r>
      <w:r w:rsidRPr="00D262BC">
        <w:rPr>
          <w:rFonts w:ascii="Times New Roman" w:hAnsi="Times New Roman"/>
          <w:iCs/>
          <w:color w:val="auto"/>
          <w:sz w:val="24"/>
          <w:szCs w:val="24"/>
        </w:rPr>
        <w:t xml:space="preserve"> wzywa do ich złożenia lub uzupełnienia w wyznaczonym terminie</w:t>
      </w:r>
      <w:r w:rsidR="00D262BC">
        <w:rPr>
          <w:rFonts w:ascii="Times New Roman" w:hAnsi="Times New Roman"/>
          <w:iCs/>
          <w:color w:val="auto"/>
          <w:sz w:val="24"/>
          <w:szCs w:val="24"/>
        </w:rPr>
        <w:t xml:space="preserve">. </w:t>
      </w:r>
      <w:r w:rsidRPr="00750BDF">
        <w:rPr>
          <w:rFonts w:ascii="Times New Roman" w:hAnsi="Times New Roman"/>
          <w:i/>
          <w:color w:val="FF0000"/>
          <w:sz w:val="24"/>
          <w:szCs w:val="24"/>
        </w:rPr>
        <w:t xml:space="preserve"> </w:t>
      </w:r>
      <w:r w:rsidR="00D262BC" w:rsidRPr="00D262BC">
        <w:rPr>
          <w:rFonts w:ascii="Times New Roman" w:hAnsi="Times New Roman"/>
          <w:iCs/>
          <w:color w:val="auto"/>
          <w:sz w:val="24"/>
          <w:szCs w:val="24"/>
        </w:rPr>
        <w:t>P</w:t>
      </w:r>
      <w:r w:rsidRPr="00D262BC">
        <w:rPr>
          <w:rFonts w:ascii="Times New Roman" w:hAnsi="Times New Roman"/>
          <w:iCs/>
          <w:color w:val="auto"/>
          <w:sz w:val="24"/>
          <w:szCs w:val="24"/>
        </w:rPr>
        <w:t>rzepisu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0B7E3008" w14:textId="7DAC5D8D" w:rsidR="00750BDF" w:rsidRDefault="00663014" w:rsidP="003C04DC">
      <w:pPr>
        <w:pStyle w:val="divparagraph"/>
        <w:numPr>
          <w:ilvl w:val="0"/>
          <w:numId w:val="21"/>
        </w:numPr>
        <w:ind w:left="284" w:hanging="284"/>
        <w:jc w:val="both"/>
        <w:rPr>
          <w:rFonts w:ascii="Times New Roman" w:hAnsi="Times New Roman" w:cs="Times New Roman"/>
          <w:sz w:val="24"/>
          <w:szCs w:val="24"/>
        </w:rPr>
      </w:pPr>
      <w:r>
        <w:rPr>
          <w:rFonts w:ascii="Times New Roman" w:hAnsi="Times New Roman" w:cs="Times New Roman"/>
          <w:sz w:val="24"/>
          <w:szCs w:val="24"/>
        </w:rPr>
        <w:t>Zamawiający</w:t>
      </w:r>
      <w:r w:rsidR="001351E7" w:rsidRPr="00C7310D">
        <w:rPr>
          <w:rFonts w:ascii="Times New Roman" w:hAnsi="Times New Roman" w:cs="Times New Roman"/>
          <w:sz w:val="24"/>
          <w:szCs w:val="24"/>
        </w:rPr>
        <w:t xml:space="preserve"> odrzuci ofertę wykonawcy w przypadkach określonych w art. 226 ustawy Pzp.</w:t>
      </w:r>
    </w:p>
    <w:p w14:paraId="01BDFD86" w14:textId="3A706B70" w:rsidR="00434C0E" w:rsidRPr="00D2433E" w:rsidRDefault="00AB2213" w:rsidP="003C04DC">
      <w:pPr>
        <w:pStyle w:val="Akapitzlist"/>
        <w:numPr>
          <w:ilvl w:val="0"/>
          <w:numId w:val="44"/>
        </w:numPr>
        <w:suppressAutoHyphens/>
        <w:spacing w:before="120" w:after="120"/>
        <w:ind w:left="425" w:hanging="425"/>
        <w:contextualSpacing w:val="0"/>
        <w:jc w:val="both"/>
        <w:rPr>
          <w:rFonts w:ascii="Times New Roman" w:hAnsi="Times New Roman"/>
          <w:b/>
          <w:bCs/>
          <w:iCs/>
          <w:smallCaps/>
          <w:u w:val="single"/>
          <w:lang w:eastAsia="ar-SA"/>
        </w:rPr>
      </w:pPr>
      <w:r>
        <w:rPr>
          <w:rFonts w:ascii="Times New Roman" w:hAnsi="Times New Roman"/>
          <w:b/>
          <w:bCs/>
          <w:iCs/>
          <w:smallCaps/>
          <w:u w:val="single"/>
          <w:lang w:eastAsia="ar-SA"/>
        </w:rPr>
        <w:t xml:space="preserve">TERMIN ZAWARCIA UMOWY </w:t>
      </w:r>
    </w:p>
    <w:p w14:paraId="70B3AF48" w14:textId="541FCF1B" w:rsidR="00AA2625" w:rsidRPr="00AA2625" w:rsidRDefault="00663014" w:rsidP="003C04DC">
      <w:pPr>
        <w:pStyle w:val="divparagraph"/>
        <w:numPr>
          <w:ilvl w:val="0"/>
          <w:numId w:val="24"/>
        </w:numPr>
        <w:ind w:left="284" w:hanging="284"/>
        <w:jc w:val="both"/>
        <w:rPr>
          <w:rFonts w:ascii="Times New Roman" w:hAnsi="Times New Roman" w:cs="Times New Roman"/>
          <w:sz w:val="24"/>
          <w:szCs w:val="24"/>
        </w:rPr>
      </w:pPr>
      <w:r>
        <w:rPr>
          <w:rFonts w:ascii="Times New Roman" w:hAnsi="Times New Roman" w:cs="Times New Roman"/>
          <w:sz w:val="24"/>
          <w:szCs w:val="24"/>
        </w:rPr>
        <w:t>Zamawiający</w:t>
      </w:r>
      <w:r w:rsidR="00AA2625" w:rsidRPr="00AA2625">
        <w:rPr>
          <w:rFonts w:ascii="Times New Roman" w:hAnsi="Times New Roman" w:cs="Times New Roman"/>
          <w:sz w:val="24"/>
          <w:szCs w:val="24"/>
        </w:rPr>
        <w:t xml:space="preserve"> zawiera umowę w sprawie zamówienia publicznego, z uwzględnienie</w:t>
      </w:r>
      <w:r w:rsidR="00216840">
        <w:rPr>
          <w:rFonts w:ascii="Times New Roman" w:hAnsi="Times New Roman" w:cs="Times New Roman"/>
          <w:sz w:val="24"/>
          <w:szCs w:val="24"/>
        </w:rPr>
        <w:t>m art. 577 ustawy Pzp, w</w:t>
      </w:r>
      <w:r w:rsidR="000103BA">
        <w:rPr>
          <w:rFonts w:ascii="Times New Roman" w:hAnsi="Times New Roman" w:cs="Times New Roman"/>
          <w:sz w:val="24"/>
          <w:szCs w:val="24"/>
        </w:rPr>
        <w:t xml:space="preserve"> </w:t>
      </w:r>
      <w:r w:rsidR="00AA2625" w:rsidRPr="00AA2625">
        <w:rPr>
          <w:rFonts w:ascii="Times New Roman" w:hAnsi="Times New Roman" w:cs="Times New Roman"/>
          <w:sz w:val="24"/>
          <w:szCs w:val="24"/>
        </w:rPr>
        <w:t xml:space="preserve">terminie nie krótszym niż 5 dni od dnia przesłania zawiadomienia o wyborze najkorzystniejszej oferty, jeżeli zawiadomienie to zostało przesłane przy użyciu środków komunikacji elektronicznej, albo 10 dni, jeżeli zostało przesłane w inny sposób. </w:t>
      </w:r>
    </w:p>
    <w:p w14:paraId="3858576F" w14:textId="6F29E669" w:rsidR="00AA2625" w:rsidRPr="00710A4E" w:rsidRDefault="00663014" w:rsidP="003C04DC">
      <w:pPr>
        <w:pStyle w:val="divparagraph"/>
        <w:numPr>
          <w:ilvl w:val="0"/>
          <w:numId w:val="24"/>
        </w:numPr>
        <w:ind w:left="284" w:hanging="284"/>
        <w:jc w:val="both"/>
        <w:rPr>
          <w:rFonts w:ascii="Times New Roman" w:hAnsi="Times New Roman" w:cs="Times New Roman"/>
          <w:sz w:val="24"/>
          <w:szCs w:val="24"/>
        </w:rPr>
      </w:pPr>
      <w:r>
        <w:rPr>
          <w:rFonts w:ascii="Times New Roman" w:hAnsi="Times New Roman" w:cs="Times New Roman"/>
          <w:sz w:val="24"/>
          <w:szCs w:val="24"/>
        </w:rPr>
        <w:t>Zamawiający</w:t>
      </w:r>
      <w:r w:rsidR="00AA2625" w:rsidRPr="00AA2625">
        <w:rPr>
          <w:rFonts w:ascii="Times New Roman" w:hAnsi="Times New Roman" w:cs="Times New Roman"/>
          <w:sz w:val="24"/>
          <w:szCs w:val="24"/>
        </w:rPr>
        <w:t xml:space="preserve"> może zawrzeć umowę w sprawie zamówienia publicznego przed upływem terminu, </w:t>
      </w:r>
      <w:r w:rsidR="00AA2625">
        <w:rPr>
          <w:rFonts w:ascii="Times New Roman" w:hAnsi="Times New Roman" w:cs="Times New Roman"/>
          <w:sz w:val="24"/>
          <w:szCs w:val="24"/>
        </w:rPr>
        <w:t>o którym mowa w ust. 1</w:t>
      </w:r>
      <w:r w:rsidR="00AA2625" w:rsidRPr="00AA2625">
        <w:rPr>
          <w:rFonts w:ascii="Times New Roman" w:hAnsi="Times New Roman" w:cs="Times New Roman"/>
          <w:sz w:val="24"/>
          <w:szCs w:val="24"/>
        </w:rPr>
        <w:t xml:space="preserve">, jeżeli w postępowaniu o udzielenie zamówienia prowadzonym w trybie </w:t>
      </w:r>
      <w:r w:rsidR="00AA2625" w:rsidRPr="00710A4E">
        <w:rPr>
          <w:rFonts w:ascii="Times New Roman" w:hAnsi="Times New Roman" w:cs="Times New Roman"/>
          <w:sz w:val="24"/>
          <w:szCs w:val="24"/>
        </w:rPr>
        <w:t>podstaw</w:t>
      </w:r>
      <w:r w:rsidR="00710A4E" w:rsidRPr="00710A4E">
        <w:rPr>
          <w:rFonts w:ascii="Times New Roman" w:hAnsi="Times New Roman" w:cs="Times New Roman"/>
          <w:sz w:val="24"/>
          <w:szCs w:val="24"/>
        </w:rPr>
        <w:t>owym złożono tylko jedną ofertę.</w:t>
      </w:r>
    </w:p>
    <w:p w14:paraId="301F2075" w14:textId="05F88E9B" w:rsidR="00AA2625" w:rsidRPr="00710A4E" w:rsidRDefault="00AA2625" w:rsidP="003C04DC">
      <w:pPr>
        <w:pStyle w:val="divparagraph"/>
        <w:numPr>
          <w:ilvl w:val="0"/>
          <w:numId w:val="24"/>
        </w:numPr>
        <w:ind w:left="284" w:hanging="284"/>
        <w:jc w:val="both"/>
        <w:rPr>
          <w:rFonts w:ascii="Times New Roman" w:hAnsi="Times New Roman" w:cs="Times New Roman"/>
          <w:sz w:val="24"/>
          <w:szCs w:val="24"/>
        </w:rPr>
      </w:pPr>
      <w:r w:rsidRPr="00710A4E">
        <w:rPr>
          <w:rFonts w:ascii="Times New Roman" w:hAnsi="Times New Roman" w:cs="Times New Roman"/>
          <w:b/>
          <w:bCs/>
          <w:sz w:val="24"/>
          <w:szCs w:val="24"/>
        </w:rPr>
        <w:t xml:space="preserve"> </w:t>
      </w:r>
      <w:r w:rsidR="00710A4E" w:rsidRPr="00710A4E">
        <w:rPr>
          <w:rFonts w:ascii="Times New Roman" w:hAnsi="Times New Roman" w:cs="Times New Roman"/>
          <w:color w:val="333333"/>
          <w:sz w:val="24"/>
          <w:szCs w:val="24"/>
          <w:shd w:val="clear" w:color="auto" w:fill="FFFFFF"/>
        </w:rPr>
        <w:t xml:space="preserve">W przypadku wniesienia odwołania </w:t>
      </w:r>
      <w:r w:rsidR="00663014">
        <w:rPr>
          <w:rFonts w:ascii="Times New Roman" w:hAnsi="Times New Roman" w:cs="Times New Roman"/>
          <w:color w:val="333333"/>
          <w:sz w:val="24"/>
          <w:szCs w:val="24"/>
          <w:shd w:val="clear" w:color="auto" w:fill="FFFFFF"/>
        </w:rPr>
        <w:t>Zamawiający</w:t>
      </w:r>
      <w:r w:rsidR="00710A4E" w:rsidRPr="00710A4E">
        <w:rPr>
          <w:rFonts w:ascii="Times New Roman" w:hAnsi="Times New Roman" w:cs="Times New Roman"/>
          <w:color w:val="333333"/>
          <w:sz w:val="24"/>
          <w:szCs w:val="24"/>
          <w:shd w:val="clear" w:color="auto" w:fill="FFFFFF"/>
        </w:rPr>
        <w:t xml:space="preserve"> nie może zawrzeć umowy do czasu ogłoszenia przez Izbę wyroku lub postanowienia kończącego postępowanie odwoławcze.</w:t>
      </w:r>
    </w:p>
    <w:p w14:paraId="352CE7E5" w14:textId="565EA197" w:rsidR="00D6319D" w:rsidRPr="00D2433E" w:rsidRDefault="00AB2213" w:rsidP="003C04DC">
      <w:pPr>
        <w:pStyle w:val="Akapitzlist"/>
        <w:numPr>
          <w:ilvl w:val="0"/>
          <w:numId w:val="44"/>
        </w:numPr>
        <w:suppressAutoHyphens/>
        <w:spacing w:before="120" w:after="120"/>
        <w:ind w:left="425" w:hanging="425"/>
        <w:contextualSpacing w:val="0"/>
        <w:jc w:val="both"/>
        <w:rPr>
          <w:rFonts w:ascii="Times New Roman" w:hAnsi="Times New Roman"/>
          <w:b/>
          <w:bCs/>
          <w:iCs/>
          <w:smallCaps/>
          <w:u w:val="single"/>
          <w:lang w:eastAsia="ar-SA"/>
        </w:rPr>
      </w:pPr>
      <w:r w:rsidRPr="00D2433E">
        <w:rPr>
          <w:rFonts w:ascii="Times New Roman" w:hAnsi="Times New Roman"/>
          <w:b/>
          <w:bCs/>
          <w:iCs/>
          <w:smallCaps/>
          <w:u w:val="single"/>
          <w:lang w:eastAsia="ar-SA"/>
        </w:rPr>
        <w:t>POZOSTAŁE INFORMACJE</w:t>
      </w:r>
    </w:p>
    <w:p w14:paraId="0A66D781" w14:textId="2B7F32CF" w:rsidR="002F79F6" w:rsidRPr="00AB2213" w:rsidRDefault="00663014" w:rsidP="00055E9A">
      <w:pPr>
        <w:numPr>
          <w:ilvl w:val="3"/>
          <w:numId w:val="50"/>
        </w:numPr>
        <w:spacing w:after="0" w:line="240" w:lineRule="auto"/>
        <w:ind w:left="284" w:hanging="284"/>
        <w:jc w:val="both"/>
        <w:rPr>
          <w:rFonts w:ascii="Times New Roman" w:hAnsi="Times New Roman"/>
          <w:sz w:val="24"/>
          <w:szCs w:val="24"/>
          <w:lang w:eastAsia="ar-SA"/>
        </w:rPr>
      </w:pPr>
      <w:r>
        <w:rPr>
          <w:rFonts w:ascii="Times New Roman" w:hAnsi="Times New Roman"/>
          <w:sz w:val="24"/>
          <w:szCs w:val="24"/>
        </w:rPr>
        <w:t>Zamawiający</w:t>
      </w:r>
      <w:r w:rsidR="002F79F6" w:rsidRPr="00AB2213">
        <w:rPr>
          <w:rFonts w:ascii="Times New Roman" w:hAnsi="Times New Roman"/>
          <w:sz w:val="24"/>
          <w:szCs w:val="24"/>
        </w:rPr>
        <w:t xml:space="preserve"> przewiduje możliwość zmiany zawartej umowy w stosunku do treści wybranej oferty w zakresie uregulowanym w art. 454-455 p.z.p. oraz wskazanym we Wzorze Umowy, stanowiącym </w:t>
      </w:r>
      <w:r w:rsidR="002F79F6" w:rsidRPr="00AB2213">
        <w:rPr>
          <w:rFonts w:ascii="Times New Roman" w:hAnsi="Times New Roman"/>
          <w:bCs/>
          <w:sz w:val="24"/>
          <w:szCs w:val="24"/>
        </w:rPr>
        <w:t xml:space="preserve">Załącznik nr </w:t>
      </w:r>
      <w:r w:rsidR="009C2AF0">
        <w:rPr>
          <w:rFonts w:ascii="Times New Roman" w:hAnsi="Times New Roman"/>
          <w:bCs/>
          <w:sz w:val="24"/>
          <w:szCs w:val="24"/>
        </w:rPr>
        <w:t>1</w:t>
      </w:r>
      <w:r w:rsidR="00B40491">
        <w:rPr>
          <w:rFonts w:ascii="Times New Roman" w:hAnsi="Times New Roman"/>
          <w:bCs/>
          <w:sz w:val="24"/>
          <w:szCs w:val="24"/>
        </w:rPr>
        <w:t>7</w:t>
      </w:r>
      <w:r w:rsidR="002F79F6" w:rsidRPr="00AB2213">
        <w:rPr>
          <w:rFonts w:ascii="Times New Roman" w:hAnsi="Times New Roman"/>
          <w:bCs/>
          <w:sz w:val="24"/>
          <w:szCs w:val="24"/>
        </w:rPr>
        <w:t xml:space="preserve"> do SWZ.</w:t>
      </w:r>
    </w:p>
    <w:p w14:paraId="5AFBD5F0" w14:textId="77777777" w:rsidR="0073358A" w:rsidRPr="00906C1E" w:rsidRDefault="0073358A" w:rsidP="0073358A">
      <w:pPr>
        <w:numPr>
          <w:ilvl w:val="3"/>
          <w:numId w:val="50"/>
        </w:numPr>
        <w:spacing w:after="0" w:line="240" w:lineRule="auto"/>
        <w:ind w:left="284" w:hanging="284"/>
        <w:jc w:val="both"/>
        <w:rPr>
          <w:rFonts w:ascii="Times New Roman" w:hAnsi="Times New Roman"/>
          <w:b/>
          <w:bCs/>
          <w:sz w:val="24"/>
          <w:szCs w:val="24"/>
          <w:lang w:eastAsia="ar-SA"/>
        </w:rPr>
      </w:pPr>
      <w:r w:rsidRPr="00906C1E">
        <w:rPr>
          <w:rFonts w:ascii="Times New Roman" w:hAnsi="Times New Roman"/>
          <w:b/>
          <w:bCs/>
        </w:rPr>
        <w:t>Zgodnie z art. 13 Rozporządzenia Parlamentu Europejskiego i Rady (UE) 2016/679 z dnia 27 kwietnia 2016 r. („RODO”), w związku z przetwarzaniem Pani/Pana danych osobowych informujemy, że:</w:t>
      </w:r>
    </w:p>
    <w:p w14:paraId="0A4B3541" w14:textId="77777777" w:rsidR="0073358A" w:rsidRPr="0063259E" w:rsidRDefault="0073358A" w:rsidP="0073358A">
      <w:pPr>
        <w:pStyle w:val="Bezodstpw"/>
        <w:numPr>
          <w:ilvl w:val="0"/>
          <w:numId w:val="10"/>
        </w:numPr>
        <w:suppressAutoHyphens/>
        <w:ind w:left="567" w:hanging="283"/>
        <w:jc w:val="both"/>
        <w:rPr>
          <w:rFonts w:ascii="Times New Roman" w:eastAsia="Batang" w:hAnsi="Times New Roman"/>
          <w:sz w:val="24"/>
          <w:szCs w:val="24"/>
        </w:rPr>
      </w:pPr>
      <w:r w:rsidRPr="00B619A3">
        <w:rPr>
          <w:rFonts w:ascii="Times New Roman" w:eastAsia="Batang" w:hAnsi="Times New Roman"/>
          <w:sz w:val="24"/>
          <w:szCs w:val="24"/>
        </w:rPr>
        <w:t>Administratorem Pani/Pana danych osobowych</w:t>
      </w:r>
      <w:r>
        <w:rPr>
          <w:rFonts w:ascii="Times New Roman" w:eastAsia="Batang" w:hAnsi="Times New Roman"/>
          <w:sz w:val="24"/>
          <w:szCs w:val="24"/>
        </w:rPr>
        <w:t>, czyli podmiotem decydującym o celach i sposobach przetwarzania</w:t>
      </w:r>
      <w:r w:rsidRPr="00B619A3">
        <w:rPr>
          <w:rFonts w:ascii="Times New Roman" w:eastAsia="Batang" w:hAnsi="Times New Roman"/>
          <w:sz w:val="24"/>
          <w:szCs w:val="24"/>
        </w:rPr>
        <w:t xml:space="preserve"> jest Samodzielny Publiczny Specjalistyczny Szpital</w:t>
      </w:r>
      <w:r w:rsidRPr="0063259E">
        <w:rPr>
          <w:rFonts w:ascii="Times New Roman" w:eastAsia="Batang" w:hAnsi="Times New Roman"/>
          <w:sz w:val="24"/>
          <w:szCs w:val="24"/>
        </w:rPr>
        <w:t xml:space="preserve"> Zachodni im. św. Jana Pawła II z siedzibą w Grodzisku Mazowieckim (05-825), ul.</w:t>
      </w:r>
      <w:r>
        <w:rPr>
          <w:rFonts w:ascii="Times New Roman" w:eastAsia="Batang" w:hAnsi="Times New Roman"/>
          <w:sz w:val="24"/>
          <w:szCs w:val="24"/>
        </w:rPr>
        <w:t xml:space="preserve"> </w:t>
      </w:r>
      <w:r w:rsidRPr="0063259E">
        <w:rPr>
          <w:rFonts w:ascii="Times New Roman" w:eastAsia="Batang" w:hAnsi="Times New Roman"/>
          <w:sz w:val="24"/>
          <w:szCs w:val="24"/>
        </w:rPr>
        <w:t>Daleka 11.</w:t>
      </w:r>
    </w:p>
    <w:p w14:paraId="0246A2A8" w14:textId="77777777" w:rsidR="0073358A" w:rsidRPr="0063259E" w:rsidRDefault="0073358A" w:rsidP="0073358A">
      <w:pPr>
        <w:pStyle w:val="Bezodstpw"/>
        <w:numPr>
          <w:ilvl w:val="0"/>
          <w:numId w:val="10"/>
        </w:numPr>
        <w:suppressAutoHyphens/>
        <w:ind w:left="567" w:hanging="283"/>
        <w:jc w:val="both"/>
        <w:rPr>
          <w:rFonts w:ascii="Times New Roman" w:eastAsia="Batang" w:hAnsi="Times New Roman"/>
          <w:sz w:val="24"/>
          <w:szCs w:val="24"/>
        </w:rPr>
      </w:pPr>
      <w:r>
        <w:rPr>
          <w:rFonts w:ascii="Times New Roman" w:eastAsia="Batang" w:hAnsi="Times New Roman"/>
          <w:sz w:val="24"/>
          <w:szCs w:val="24"/>
        </w:rPr>
        <w:t xml:space="preserve">W sprawach związanych z przetwarzaniem danych osobowych, w tym realizacją przysługujących Pani/Panu w tym zakresie praw, można się kontaktować z Inspektorem Ochrony Danych drogą mailową, pisząc na adres: </w:t>
      </w:r>
      <w:hyperlink r:id="rId34" w:history="1">
        <w:r w:rsidRPr="0063259E">
          <w:rPr>
            <w:rStyle w:val="Hipercze"/>
            <w:rFonts w:ascii="Times New Roman" w:eastAsia="Batang" w:hAnsi="Times New Roman"/>
            <w:sz w:val="24"/>
            <w:szCs w:val="24"/>
          </w:rPr>
          <w:t>iod@szpitalzachodni.pl</w:t>
        </w:r>
      </w:hyperlink>
      <w:r>
        <w:rPr>
          <w:rStyle w:val="Hipercze"/>
          <w:rFonts w:ascii="Times New Roman" w:eastAsia="Batang" w:hAnsi="Times New Roman"/>
          <w:sz w:val="24"/>
          <w:szCs w:val="24"/>
        </w:rPr>
        <w:t>, drogą listowną, pisząc na adres siedziby administratora lub telefonicznie, dzwoniąc pod numer: +48663307507</w:t>
      </w:r>
      <w:r w:rsidRPr="0063259E">
        <w:rPr>
          <w:rFonts w:ascii="Times New Roman" w:eastAsia="Batang" w:hAnsi="Times New Roman"/>
          <w:sz w:val="24"/>
          <w:szCs w:val="24"/>
        </w:rPr>
        <w:t xml:space="preserve">. </w:t>
      </w:r>
    </w:p>
    <w:p w14:paraId="6ADAC8AB" w14:textId="77777777" w:rsidR="0073358A" w:rsidRDefault="0073358A" w:rsidP="0073358A">
      <w:pPr>
        <w:pStyle w:val="Bezodstpw"/>
        <w:numPr>
          <w:ilvl w:val="0"/>
          <w:numId w:val="10"/>
        </w:numPr>
        <w:suppressAutoHyphens/>
        <w:ind w:left="567" w:hanging="283"/>
        <w:jc w:val="both"/>
        <w:rPr>
          <w:rFonts w:ascii="Times New Roman" w:hAnsi="Times New Roman"/>
          <w:sz w:val="24"/>
          <w:szCs w:val="24"/>
        </w:rPr>
      </w:pPr>
      <w:r w:rsidRPr="00172E73">
        <w:rPr>
          <w:rFonts w:ascii="Times New Roman" w:eastAsia="Batang" w:hAnsi="Times New Roman"/>
          <w:sz w:val="24"/>
          <w:szCs w:val="24"/>
        </w:rPr>
        <w:t>Pani/Pana dane osobowe będą przetwarzane w celu związanym z postępowaniem o udzielenie zamówienia publicznego na podstawie art. 6 ust. 1 lit. c RODO, w związku z obowiązującymi przepisami prawa, w szczególności w związku z ustawą z dnia 29 stycznia 2004 r. prawo zamówień publicznych (zwaną dalej „ustawą PZP”), ustawą z dnia 23 kwietnia 1964 r. Kodeks Cywilny, ustawą z dnia 27 sierpnia 2009 r. o finansach publicznych, a w przypadku zawarcia umowy, z ustawą z dnia 29 sierpnia 1997 r. ordynacja podatkowa oraz ustawą z dnia 29</w:t>
      </w:r>
      <w:r>
        <w:rPr>
          <w:rFonts w:ascii="Times New Roman" w:eastAsia="Batang" w:hAnsi="Times New Roman"/>
          <w:sz w:val="24"/>
          <w:szCs w:val="24"/>
        </w:rPr>
        <w:t> </w:t>
      </w:r>
      <w:r w:rsidRPr="00172E73">
        <w:rPr>
          <w:rFonts w:ascii="Times New Roman" w:eastAsia="Batang" w:hAnsi="Times New Roman"/>
          <w:sz w:val="24"/>
          <w:szCs w:val="24"/>
        </w:rPr>
        <w:t xml:space="preserve">września 1994 r. o rachunkowości. </w:t>
      </w:r>
      <w:r w:rsidRPr="00645991">
        <w:rPr>
          <w:rFonts w:ascii="Times New Roman" w:eastAsia="Batang" w:hAnsi="Times New Roman"/>
          <w:sz w:val="24"/>
          <w:szCs w:val="24"/>
        </w:rPr>
        <w:t>Pani/Pana dane osobowe będziemy udostępniać organom publicznym i podmiotom uprawnionym na podstawie przepisów prawa oraz osobom i</w:t>
      </w:r>
      <w:r>
        <w:rPr>
          <w:rFonts w:ascii="Times New Roman" w:eastAsia="Batang" w:hAnsi="Times New Roman"/>
          <w:sz w:val="24"/>
          <w:szCs w:val="24"/>
        </w:rPr>
        <w:t> </w:t>
      </w:r>
      <w:r w:rsidRPr="00645991">
        <w:rPr>
          <w:rFonts w:ascii="Times New Roman" w:eastAsia="Batang" w:hAnsi="Times New Roman"/>
          <w:sz w:val="24"/>
          <w:szCs w:val="24"/>
        </w:rPr>
        <w:t>podmiotom na podstawie art. 18 ust. 6 oraz art. 96 ustawy PZP. Pani/Pana dane będziemy także powierzać podmiotom tylko na podstawie zawartych umów i na wyraźne polecenie administratora, np. dostawcom systemów informatycznych i usług IT.</w:t>
      </w:r>
      <w:r>
        <w:rPr>
          <w:rFonts w:ascii="Times New Roman" w:eastAsia="Batang" w:hAnsi="Times New Roman"/>
          <w:sz w:val="24"/>
          <w:szCs w:val="24"/>
        </w:rPr>
        <w:t xml:space="preserve"> </w:t>
      </w:r>
      <w:r w:rsidRPr="00645991">
        <w:rPr>
          <w:rFonts w:ascii="Times New Roman" w:hAnsi="Times New Roman"/>
          <w:sz w:val="24"/>
          <w:szCs w:val="24"/>
        </w:rPr>
        <w:t xml:space="preserve">Pani/Pana dane osobowe będziemy przechowywać przez okres 4 lat na podstawie art. 76 </w:t>
      </w:r>
      <w:r>
        <w:rPr>
          <w:rFonts w:ascii="Times New Roman" w:hAnsi="Times New Roman"/>
          <w:sz w:val="24"/>
          <w:szCs w:val="24"/>
        </w:rPr>
        <w:t>U</w:t>
      </w:r>
      <w:r w:rsidRPr="00645991">
        <w:rPr>
          <w:rFonts w:ascii="Times New Roman" w:hAnsi="Times New Roman"/>
          <w:sz w:val="24"/>
          <w:szCs w:val="24"/>
        </w:rPr>
        <w:t xml:space="preserve">stawy </w:t>
      </w:r>
      <w:r>
        <w:rPr>
          <w:rFonts w:ascii="Times New Roman" w:hAnsi="Times New Roman"/>
          <w:sz w:val="24"/>
          <w:szCs w:val="24"/>
        </w:rPr>
        <w:t>p.z.p</w:t>
      </w:r>
      <w:r w:rsidRPr="00645991">
        <w:rPr>
          <w:rFonts w:ascii="Times New Roman" w:hAnsi="Times New Roman"/>
          <w:sz w:val="24"/>
          <w:szCs w:val="24"/>
        </w:rPr>
        <w:t xml:space="preserve"> a jeżeli czas trwania umowy przekracza 4 lata, okres przechowywania obejmuje cały czas trwania umowy. W</w:t>
      </w:r>
      <w:r>
        <w:rPr>
          <w:rFonts w:ascii="Times New Roman" w:hAnsi="Times New Roman"/>
          <w:sz w:val="24"/>
          <w:szCs w:val="24"/>
        </w:rPr>
        <w:t> </w:t>
      </w:r>
      <w:r w:rsidRPr="00645991">
        <w:rPr>
          <w:rFonts w:ascii="Times New Roman" w:hAnsi="Times New Roman"/>
          <w:sz w:val="24"/>
          <w:szCs w:val="24"/>
        </w:rPr>
        <w:t xml:space="preserve">przypadku wyboru oferty i zawarcia umowy, dane osobowe związane z realizacja umowy będą przechowywane przez okres 5 lat, licząc od początku roku kalendarzowego poprzedzającego rok, w którym nastąpiło wygaśnięcie umowy lub w którym upłynął termin </w:t>
      </w:r>
      <w:r w:rsidRPr="00645991">
        <w:rPr>
          <w:rFonts w:ascii="Times New Roman" w:hAnsi="Times New Roman"/>
          <w:sz w:val="24"/>
          <w:szCs w:val="24"/>
        </w:rPr>
        <w:lastRenderedPageBreak/>
        <w:t>zobowiązania podatkowego.</w:t>
      </w:r>
      <w:r>
        <w:rPr>
          <w:rFonts w:ascii="Times New Roman" w:hAnsi="Times New Roman"/>
          <w:sz w:val="24"/>
          <w:szCs w:val="24"/>
        </w:rPr>
        <w:t xml:space="preserve"> </w:t>
      </w:r>
      <w:r w:rsidRPr="00645991">
        <w:rPr>
          <w:rFonts w:ascii="Times New Roman" w:hAnsi="Times New Roman"/>
          <w:sz w:val="24"/>
          <w:szCs w:val="24"/>
        </w:rPr>
        <w:t>Udział w postępowaniu o udzielenie zamówienia publicznego wiąże się z obowiązkiem podania przez Panią/Pana danych osobowych i wynika z obowiązków ustawowych określonych w przepisach ustawy PZP. Konsekwencje niepodania określonych danych wynikają z ustawy PZP.</w:t>
      </w:r>
    </w:p>
    <w:p w14:paraId="66512675" w14:textId="77777777" w:rsidR="0073358A" w:rsidRPr="0063259E" w:rsidRDefault="0073358A" w:rsidP="0073358A">
      <w:pPr>
        <w:pStyle w:val="Bezodstpw"/>
        <w:numPr>
          <w:ilvl w:val="0"/>
          <w:numId w:val="10"/>
        </w:numPr>
        <w:suppressAutoHyphens/>
        <w:ind w:left="567" w:hanging="283"/>
        <w:jc w:val="both"/>
        <w:rPr>
          <w:rFonts w:ascii="Times New Roman" w:hAnsi="Times New Roman"/>
          <w:sz w:val="24"/>
          <w:szCs w:val="24"/>
        </w:rPr>
      </w:pPr>
      <w:r>
        <w:rPr>
          <w:rFonts w:ascii="Times New Roman" w:hAnsi="Times New Roman"/>
          <w:sz w:val="24"/>
          <w:szCs w:val="24"/>
        </w:rPr>
        <w:t>P</w:t>
      </w:r>
      <w:r w:rsidRPr="0063259E">
        <w:rPr>
          <w:rFonts w:ascii="Times New Roman" w:hAnsi="Times New Roman"/>
          <w:sz w:val="24"/>
          <w:szCs w:val="24"/>
        </w:rPr>
        <w:t>osiada Pani/Pan:</w:t>
      </w:r>
    </w:p>
    <w:p w14:paraId="523D3B48" w14:textId="77777777" w:rsidR="0073358A" w:rsidRPr="0063259E" w:rsidRDefault="0073358A" w:rsidP="0073358A">
      <w:pPr>
        <w:pStyle w:val="Bezodstpw"/>
        <w:numPr>
          <w:ilvl w:val="0"/>
          <w:numId w:val="11"/>
        </w:numPr>
        <w:suppressAutoHyphens/>
        <w:ind w:left="851" w:hanging="284"/>
        <w:jc w:val="both"/>
        <w:rPr>
          <w:rFonts w:ascii="Times New Roman" w:hAnsi="Times New Roman"/>
          <w:sz w:val="24"/>
          <w:szCs w:val="24"/>
        </w:rPr>
      </w:pPr>
      <w:r w:rsidRPr="0063259E">
        <w:rPr>
          <w:rFonts w:ascii="Times New Roman" w:hAnsi="Times New Roman"/>
          <w:sz w:val="24"/>
          <w:szCs w:val="24"/>
        </w:rPr>
        <w:t>na podstawie art. 15 RODO prawo dostępu do danych osobowych Pani/Pana</w:t>
      </w:r>
      <w:r>
        <w:rPr>
          <w:rFonts w:ascii="Times New Roman" w:hAnsi="Times New Roman"/>
          <w:sz w:val="24"/>
          <w:szCs w:val="24"/>
        </w:rPr>
        <w:t xml:space="preserve"> </w:t>
      </w:r>
      <w:r w:rsidRPr="0063259E">
        <w:rPr>
          <w:rFonts w:ascii="Times New Roman" w:hAnsi="Times New Roman"/>
          <w:sz w:val="24"/>
          <w:szCs w:val="24"/>
        </w:rPr>
        <w:t>dotyczących;</w:t>
      </w:r>
    </w:p>
    <w:p w14:paraId="12181EC3" w14:textId="77777777" w:rsidR="0073358A" w:rsidRPr="0063259E" w:rsidRDefault="0073358A" w:rsidP="0073358A">
      <w:pPr>
        <w:pStyle w:val="Bezodstpw"/>
        <w:numPr>
          <w:ilvl w:val="0"/>
          <w:numId w:val="11"/>
        </w:numPr>
        <w:suppressAutoHyphens/>
        <w:ind w:left="851" w:hanging="284"/>
        <w:jc w:val="both"/>
        <w:rPr>
          <w:rFonts w:ascii="Times New Roman" w:hAnsi="Times New Roman"/>
          <w:sz w:val="24"/>
          <w:szCs w:val="24"/>
        </w:rPr>
      </w:pPr>
      <w:r w:rsidRPr="0063259E">
        <w:rPr>
          <w:rFonts w:ascii="Times New Roman" w:hAnsi="Times New Roman"/>
          <w:sz w:val="24"/>
          <w:szCs w:val="24"/>
        </w:rPr>
        <w:t>na podstawie art. 16 RODO prawo do sprostowania Pani/Pana danych osobowych;</w:t>
      </w:r>
    </w:p>
    <w:p w14:paraId="4260DE01" w14:textId="77777777" w:rsidR="0073358A" w:rsidRPr="0063259E" w:rsidRDefault="0073358A" w:rsidP="0073358A">
      <w:pPr>
        <w:pStyle w:val="Bezodstpw"/>
        <w:numPr>
          <w:ilvl w:val="0"/>
          <w:numId w:val="11"/>
        </w:numPr>
        <w:suppressAutoHyphens/>
        <w:ind w:left="851" w:hanging="284"/>
        <w:jc w:val="both"/>
        <w:rPr>
          <w:rFonts w:ascii="Times New Roman" w:hAnsi="Times New Roman"/>
          <w:sz w:val="24"/>
          <w:szCs w:val="24"/>
        </w:rPr>
      </w:pPr>
      <w:r w:rsidRPr="0063259E">
        <w:rPr>
          <w:rFonts w:ascii="Times New Roman" w:hAnsi="Times New Roman"/>
          <w:sz w:val="24"/>
          <w:szCs w:val="24"/>
        </w:rPr>
        <w:t>na podstawie art. 18 RODO prawo żądania od administratora ograniczenia przetwarzania danych osobowych z zastrzeżeniem przypadków, o których mowa w art. 18 ust. 2 RODO;</w:t>
      </w:r>
    </w:p>
    <w:p w14:paraId="1931AAED" w14:textId="77777777" w:rsidR="0073358A" w:rsidRPr="0063259E" w:rsidRDefault="0073358A" w:rsidP="0073358A">
      <w:pPr>
        <w:pStyle w:val="Bezodstpw"/>
        <w:numPr>
          <w:ilvl w:val="0"/>
          <w:numId w:val="11"/>
        </w:numPr>
        <w:suppressAutoHyphens/>
        <w:ind w:left="851" w:hanging="284"/>
        <w:jc w:val="both"/>
        <w:rPr>
          <w:rFonts w:ascii="Times New Roman" w:hAnsi="Times New Roman"/>
          <w:sz w:val="24"/>
          <w:szCs w:val="24"/>
        </w:rPr>
      </w:pPr>
      <w:r w:rsidRPr="0063259E">
        <w:rPr>
          <w:rFonts w:ascii="Times New Roman" w:hAnsi="Times New Roman"/>
          <w:sz w:val="24"/>
          <w:szCs w:val="24"/>
        </w:rPr>
        <w:t>prawo do wniesienia skargi do Prezesa Urzędu Ochrony Danych Osobowych, gdy uzna Pani/Pan, że przetwarzanie danych osobowych Pani/Pana dotyczących narusza przepisy RODO;</w:t>
      </w:r>
    </w:p>
    <w:p w14:paraId="2177026B" w14:textId="77777777" w:rsidR="0073358A" w:rsidRPr="0063259E" w:rsidRDefault="0073358A" w:rsidP="0073358A">
      <w:pPr>
        <w:pStyle w:val="Bezodstpw"/>
        <w:numPr>
          <w:ilvl w:val="0"/>
          <w:numId w:val="10"/>
        </w:numPr>
        <w:suppressAutoHyphens/>
        <w:ind w:left="567" w:hanging="283"/>
        <w:jc w:val="both"/>
        <w:rPr>
          <w:rFonts w:ascii="Times New Roman" w:hAnsi="Times New Roman"/>
          <w:sz w:val="24"/>
          <w:szCs w:val="24"/>
        </w:rPr>
      </w:pPr>
      <w:r w:rsidRPr="0063259E">
        <w:rPr>
          <w:rFonts w:ascii="Times New Roman" w:hAnsi="Times New Roman"/>
          <w:sz w:val="24"/>
          <w:szCs w:val="24"/>
        </w:rPr>
        <w:t>nie przysługuje Pani/Panu:</w:t>
      </w:r>
    </w:p>
    <w:p w14:paraId="6DA47ED0" w14:textId="77777777" w:rsidR="0073358A" w:rsidRPr="0063259E" w:rsidRDefault="0073358A" w:rsidP="0073358A">
      <w:pPr>
        <w:pStyle w:val="Bezodstpw"/>
        <w:numPr>
          <w:ilvl w:val="0"/>
          <w:numId w:val="12"/>
        </w:numPr>
        <w:suppressAutoHyphens/>
        <w:ind w:left="851" w:hanging="284"/>
        <w:jc w:val="both"/>
        <w:rPr>
          <w:rFonts w:ascii="Times New Roman" w:hAnsi="Times New Roman"/>
          <w:sz w:val="24"/>
          <w:szCs w:val="24"/>
        </w:rPr>
      </w:pPr>
      <w:r w:rsidRPr="0063259E">
        <w:rPr>
          <w:rFonts w:ascii="Times New Roman" w:hAnsi="Times New Roman"/>
          <w:sz w:val="24"/>
          <w:szCs w:val="24"/>
        </w:rPr>
        <w:t>w związku z art. 17 ust. 3 lit. B, d lub e RODO prawo do usunięcia danych osobowych;</w:t>
      </w:r>
    </w:p>
    <w:p w14:paraId="5AA1D764" w14:textId="77777777" w:rsidR="0073358A" w:rsidRPr="0063259E" w:rsidRDefault="0073358A" w:rsidP="0073358A">
      <w:pPr>
        <w:pStyle w:val="Bezodstpw"/>
        <w:numPr>
          <w:ilvl w:val="0"/>
          <w:numId w:val="12"/>
        </w:numPr>
        <w:suppressAutoHyphens/>
        <w:ind w:left="851" w:hanging="284"/>
        <w:jc w:val="both"/>
        <w:rPr>
          <w:rFonts w:ascii="Times New Roman" w:hAnsi="Times New Roman"/>
          <w:sz w:val="24"/>
          <w:szCs w:val="24"/>
        </w:rPr>
      </w:pPr>
      <w:r w:rsidRPr="0063259E">
        <w:rPr>
          <w:rFonts w:ascii="Times New Roman" w:hAnsi="Times New Roman"/>
          <w:sz w:val="24"/>
          <w:szCs w:val="24"/>
        </w:rPr>
        <w:t>prawo do przenoszenia danych osobowych, o którym mowa w art. 20 RODO;</w:t>
      </w:r>
    </w:p>
    <w:p w14:paraId="0DD0EB7A" w14:textId="77777777" w:rsidR="0073358A" w:rsidRPr="0063259E" w:rsidRDefault="0073358A" w:rsidP="0073358A">
      <w:pPr>
        <w:pStyle w:val="Bezodstpw"/>
        <w:numPr>
          <w:ilvl w:val="0"/>
          <w:numId w:val="12"/>
        </w:numPr>
        <w:suppressAutoHyphens/>
        <w:ind w:left="851" w:hanging="284"/>
        <w:jc w:val="both"/>
        <w:rPr>
          <w:rFonts w:ascii="Times New Roman" w:hAnsi="Times New Roman"/>
          <w:sz w:val="24"/>
          <w:szCs w:val="24"/>
        </w:rPr>
      </w:pPr>
      <w:r w:rsidRPr="0063259E">
        <w:rPr>
          <w:rFonts w:ascii="Times New Roman" w:hAnsi="Times New Roman"/>
          <w:sz w:val="24"/>
          <w:szCs w:val="24"/>
        </w:rPr>
        <w:t>na podstawie art. 21 RODO prawo sprzeciwu, wobec przetwarzania danych osobowych, gdyż podstawą prawną przetwarzania Pani/Pana danych osobowych jest art. 6 ust. 1 lit.</w:t>
      </w:r>
      <w:r>
        <w:rPr>
          <w:rFonts w:ascii="Times New Roman" w:hAnsi="Times New Roman"/>
          <w:sz w:val="24"/>
          <w:szCs w:val="24"/>
        </w:rPr>
        <w:t> </w:t>
      </w:r>
      <w:r w:rsidRPr="0063259E">
        <w:rPr>
          <w:rFonts w:ascii="Times New Roman" w:hAnsi="Times New Roman"/>
          <w:sz w:val="24"/>
          <w:szCs w:val="24"/>
        </w:rPr>
        <w:t xml:space="preserve">C RODO. </w:t>
      </w:r>
    </w:p>
    <w:p w14:paraId="722F501C" w14:textId="4B740837" w:rsidR="0073358A" w:rsidRPr="007A672B" w:rsidRDefault="007A672B" w:rsidP="007A672B">
      <w:pPr>
        <w:pStyle w:val="Akapitzlist"/>
        <w:ind w:left="284" w:hanging="284"/>
        <w:rPr>
          <w:rFonts w:ascii="Times New Roman" w:hAnsi="Times New Roman" w:cs="Times New Roman"/>
          <w:b/>
          <w:bCs/>
        </w:rPr>
      </w:pPr>
      <w:r w:rsidRPr="007A672B">
        <w:rPr>
          <w:rFonts w:ascii="Times New Roman" w:hAnsi="Times New Roman" w:cs="Times New Roman"/>
          <w:b/>
          <w:bCs/>
        </w:rPr>
        <w:t>3.</w:t>
      </w:r>
      <w:r w:rsidRPr="007A672B">
        <w:rPr>
          <w:rFonts w:ascii="Times New Roman" w:hAnsi="Times New Roman" w:cs="Times New Roman"/>
          <w:b/>
          <w:bCs/>
        </w:rPr>
        <w:tab/>
        <w:t>w przypadku gdyby wystąpiła  rozbieżność  treści PFU  - Aktualizacja  w stosunku  do OPZ załącznik nr 6 pierwszeństwo  ma opis i zakres zawarty  w OPZ załącznik nr 6.</w:t>
      </w:r>
    </w:p>
    <w:p w14:paraId="317707D2" w14:textId="382C3579" w:rsidR="00D31817" w:rsidRPr="00424925" w:rsidRDefault="00AB2213" w:rsidP="003C04DC">
      <w:pPr>
        <w:pStyle w:val="Akapitzlist"/>
        <w:numPr>
          <w:ilvl w:val="0"/>
          <w:numId w:val="44"/>
        </w:numPr>
        <w:suppressAutoHyphens/>
        <w:spacing w:before="120" w:after="120"/>
        <w:ind w:left="425" w:hanging="425"/>
        <w:contextualSpacing w:val="0"/>
        <w:jc w:val="both"/>
        <w:rPr>
          <w:rFonts w:ascii="Times New Roman" w:hAnsi="Times New Roman" w:cs="Times New Roman"/>
          <w:b/>
          <w:smallCaps/>
          <w:u w:val="single"/>
        </w:rPr>
      </w:pPr>
      <w:r w:rsidRPr="00424925">
        <w:rPr>
          <w:rFonts w:ascii="Times New Roman" w:hAnsi="Times New Roman" w:cs="Times New Roman"/>
          <w:b/>
          <w:smallCaps/>
          <w:u w:val="single"/>
        </w:rPr>
        <w:t>INFORMACJE O FORMALNOŚCIACH JAKIE NALEŻY DOPEŁNIĆ PRZED ZAWARCIEM UMOWY</w:t>
      </w:r>
    </w:p>
    <w:p w14:paraId="3E73C4EE" w14:textId="351FD150" w:rsidR="00D4248A" w:rsidRPr="00751E80" w:rsidRDefault="00D4248A" w:rsidP="00B7284D">
      <w:pPr>
        <w:pStyle w:val="divparagraph"/>
        <w:numPr>
          <w:ilvl w:val="0"/>
          <w:numId w:val="51"/>
        </w:numPr>
        <w:ind w:left="284" w:hanging="284"/>
        <w:jc w:val="both"/>
        <w:rPr>
          <w:rFonts w:ascii="Times New Roman" w:hAnsi="Times New Roman" w:cs="Times New Roman"/>
          <w:sz w:val="24"/>
          <w:szCs w:val="24"/>
        </w:rPr>
      </w:pPr>
      <w:r w:rsidRPr="00751E80">
        <w:rPr>
          <w:rFonts w:ascii="Times New Roman" w:hAnsi="Times New Roman" w:cs="Times New Roman"/>
          <w:sz w:val="24"/>
          <w:szCs w:val="24"/>
        </w:rPr>
        <w:t xml:space="preserve">Niezwłocznie po wyborze najkorzystniejszej </w:t>
      </w:r>
      <w:r w:rsidR="00A75B89" w:rsidRPr="00751E80">
        <w:rPr>
          <w:rFonts w:ascii="Times New Roman" w:hAnsi="Times New Roman" w:cs="Times New Roman"/>
          <w:sz w:val="24"/>
          <w:szCs w:val="24"/>
        </w:rPr>
        <w:t>oferty zamawiającej</w:t>
      </w:r>
      <w:r w:rsidRPr="00751E80">
        <w:rPr>
          <w:rFonts w:ascii="Times New Roman" w:hAnsi="Times New Roman" w:cs="Times New Roman"/>
          <w:sz w:val="24"/>
          <w:szCs w:val="24"/>
        </w:rPr>
        <w:t xml:space="preserve"> informuje równocześnie wykonawców, którzy złożyli oferty, o:</w:t>
      </w:r>
    </w:p>
    <w:p w14:paraId="7A56AD6F" w14:textId="77777777" w:rsidR="00D4248A" w:rsidRPr="00D4248A" w:rsidRDefault="00D4248A" w:rsidP="00B7284D">
      <w:pPr>
        <w:pStyle w:val="divpoint"/>
        <w:numPr>
          <w:ilvl w:val="0"/>
          <w:numId w:val="25"/>
        </w:numPr>
        <w:ind w:left="567" w:hanging="283"/>
        <w:jc w:val="both"/>
        <w:rPr>
          <w:rFonts w:ascii="Times New Roman" w:hAnsi="Times New Roman" w:cs="Times New Roman"/>
          <w:sz w:val="24"/>
          <w:szCs w:val="24"/>
        </w:rPr>
      </w:pPr>
      <w:r w:rsidRPr="00D4248A">
        <w:rPr>
          <w:rFonts w:ascii="Times New Roman" w:hAnsi="Times New Roman" w:cs="Times New Roman"/>
          <w:sz w:val="24"/>
          <w:szCs w:val="24"/>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6A486665" w14:textId="0012DEA6" w:rsidR="00D4248A" w:rsidRPr="00D262BC" w:rsidRDefault="00663014" w:rsidP="00B7284D">
      <w:pPr>
        <w:pStyle w:val="divpoint"/>
        <w:numPr>
          <w:ilvl w:val="0"/>
          <w:numId w:val="25"/>
        </w:numPr>
        <w:ind w:left="567" w:hanging="283"/>
        <w:jc w:val="both"/>
        <w:rPr>
          <w:rFonts w:ascii="Times New Roman" w:hAnsi="Times New Roman" w:cs="Times New Roman"/>
          <w:sz w:val="24"/>
          <w:szCs w:val="24"/>
        </w:rPr>
      </w:pPr>
      <w:r>
        <w:rPr>
          <w:rFonts w:ascii="Times New Roman" w:hAnsi="Times New Roman" w:cs="Times New Roman"/>
          <w:sz w:val="24"/>
          <w:szCs w:val="24"/>
        </w:rPr>
        <w:t>Wykonawca</w:t>
      </w:r>
      <w:r w:rsidR="00D4248A" w:rsidRPr="00D4248A">
        <w:rPr>
          <w:rFonts w:ascii="Times New Roman" w:hAnsi="Times New Roman" w:cs="Times New Roman"/>
          <w:sz w:val="24"/>
          <w:szCs w:val="24"/>
        </w:rPr>
        <w:t>ch, których oferty zostały odrzucone</w:t>
      </w:r>
      <w:r w:rsidR="00D262BC">
        <w:rPr>
          <w:rFonts w:ascii="Times New Roman" w:hAnsi="Times New Roman" w:cs="Times New Roman"/>
          <w:sz w:val="24"/>
          <w:szCs w:val="24"/>
        </w:rPr>
        <w:t xml:space="preserve"> </w:t>
      </w:r>
      <w:r w:rsidR="00710A4E" w:rsidRPr="00D262BC">
        <w:rPr>
          <w:rFonts w:ascii="Times New Roman" w:hAnsi="Times New Roman" w:cs="Times New Roman"/>
          <w:sz w:val="24"/>
          <w:szCs w:val="24"/>
        </w:rPr>
        <w:t>─</w:t>
      </w:r>
      <w:r w:rsidR="00D4248A" w:rsidRPr="00D262BC">
        <w:rPr>
          <w:rFonts w:ascii="Times New Roman" w:hAnsi="Times New Roman" w:cs="Times New Roman"/>
          <w:sz w:val="24"/>
          <w:szCs w:val="24"/>
        </w:rPr>
        <w:t xml:space="preserve"> podając uzasadnienie faktyczne i prawne.</w:t>
      </w:r>
    </w:p>
    <w:p w14:paraId="768D2042" w14:textId="09B12EE1" w:rsidR="00D4248A" w:rsidRPr="00CC50DE" w:rsidRDefault="00663014" w:rsidP="00B7284D">
      <w:pPr>
        <w:pStyle w:val="divparagraph"/>
        <w:numPr>
          <w:ilvl w:val="0"/>
          <w:numId w:val="51"/>
        </w:numPr>
        <w:ind w:left="284" w:hanging="284"/>
        <w:jc w:val="both"/>
        <w:rPr>
          <w:rFonts w:ascii="Times New Roman" w:hAnsi="Times New Roman" w:cs="Times New Roman"/>
          <w:sz w:val="24"/>
          <w:szCs w:val="24"/>
        </w:rPr>
      </w:pPr>
      <w:r>
        <w:rPr>
          <w:rFonts w:ascii="Times New Roman" w:hAnsi="Times New Roman" w:cs="Times New Roman"/>
          <w:sz w:val="24"/>
          <w:szCs w:val="24"/>
        </w:rPr>
        <w:t>Zamawiający</w:t>
      </w:r>
      <w:r w:rsidR="00D4248A" w:rsidRPr="00D4248A">
        <w:rPr>
          <w:rFonts w:ascii="Times New Roman" w:hAnsi="Times New Roman" w:cs="Times New Roman"/>
          <w:sz w:val="24"/>
          <w:szCs w:val="24"/>
        </w:rPr>
        <w:t xml:space="preserve"> udostępnia niezwłocznie informacje, o których mowa w ust. 1 pkt 1, na stronie </w:t>
      </w:r>
      <w:r w:rsidR="00D4248A" w:rsidRPr="00CC50DE">
        <w:rPr>
          <w:rFonts w:ascii="Times New Roman" w:hAnsi="Times New Roman" w:cs="Times New Roman"/>
          <w:sz w:val="24"/>
          <w:szCs w:val="24"/>
        </w:rPr>
        <w:t>internetowej prowadzonego postępowania.</w:t>
      </w:r>
    </w:p>
    <w:p w14:paraId="1F1B6F93" w14:textId="1E009479" w:rsidR="00D4248A" w:rsidRPr="00CC50DE" w:rsidRDefault="00663014" w:rsidP="00B7284D">
      <w:pPr>
        <w:pStyle w:val="divparagraph"/>
        <w:numPr>
          <w:ilvl w:val="0"/>
          <w:numId w:val="51"/>
        </w:numPr>
        <w:ind w:left="284" w:hanging="284"/>
        <w:jc w:val="both"/>
        <w:rPr>
          <w:rFonts w:ascii="Times New Roman" w:hAnsi="Times New Roman" w:cs="Times New Roman"/>
          <w:sz w:val="24"/>
          <w:szCs w:val="24"/>
        </w:rPr>
      </w:pPr>
      <w:r>
        <w:rPr>
          <w:rFonts w:ascii="Times New Roman" w:hAnsi="Times New Roman" w:cs="Times New Roman"/>
          <w:sz w:val="24"/>
          <w:szCs w:val="24"/>
        </w:rPr>
        <w:t>Zamawiający</w:t>
      </w:r>
      <w:r w:rsidR="00D4248A" w:rsidRPr="00CC50DE">
        <w:rPr>
          <w:rFonts w:ascii="Times New Roman" w:hAnsi="Times New Roman" w:cs="Times New Roman"/>
          <w:sz w:val="24"/>
          <w:szCs w:val="24"/>
        </w:rPr>
        <w:t xml:space="preserve"> może nie ujawniać informacji, o których mowa w ust. 1, jeżeli ich ujawnienie byłoby sprzeczne z ważnym interesem publicznym.</w:t>
      </w:r>
    </w:p>
    <w:p w14:paraId="7A942DF2" w14:textId="77777777" w:rsidR="00CC50DE" w:rsidRPr="00CC50DE" w:rsidRDefault="00CC50DE" w:rsidP="00B7284D">
      <w:pPr>
        <w:pStyle w:val="divparagraph"/>
        <w:numPr>
          <w:ilvl w:val="0"/>
          <w:numId w:val="51"/>
        </w:numPr>
        <w:ind w:left="284" w:hanging="284"/>
        <w:jc w:val="both"/>
        <w:rPr>
          <w:rFonts w:ascii="Times New Roman" w:hAnsi="Times New Roman" w:cs="Times New Roman"/>
          <w:sz w:val="24"/>
          <w:szCs w:val="24"/>
        </w:rPr>
      </w:pPr>
      <w:r w:rsidRPr="00CC50DE">
        <w:rPr>
          <w:rFonts w:ascii="Times New Roman" w:hAnsi="Times New Roman" w:cs="Times New Roman"/>
          <w:sz w:val="24"/>
          <w:szCs w:val="24"/>
        </w:rPr>
        <w:t>Przed podpisaniem umowy Wykonawcy występujący wspólnie przedstawią zamawiającemu treść łączącej ich umowy na podstawie której złożyli wspólnie ofertę, spełniającą następujące wymagania: powinna być sporządzona w formie pisemnej i zawierać co najmniej: oznaczenie stron (firma (nazwa), adres, formę organizacyjnoprawną, wskazanie rejestrów lub ewidencji działalności gospodarczej), cel gospodarczy, zakresy zadań poszczególnych uczestników konsorcjum, odpowiedzialność solidarną uczestników konsorcjum, okres obowiązywania umowy, zasady partycypacji w zyskach oraz kosztach związanych z realizacją wspólnego celu gospodarczego, określenie sposobu reprezentacji konsorcjum, zakaz dokonywania zm</w:t>
      </w:r>
      <w:r w:rsidR="00CC3A94">
        <w:rPr>
          <w:rFonts w:ascii="Times New Roman" w:hAnsi="Times New Roman" w:cs="Times New Roman"/>
          <w:sz w:val="24"/>
          <w:szCs w:val="24"/>
        </w:rPr>
        <w:t>ian umowy bez zgody z</w:t>
      </w:r>
      <w:r w:rsidRPr="00CC50DE">
        <w:rPr>
          <w:rFonts w:ascii="Times New Roman" w:hAnsi="Times New Roman" w:cs="Times New Roman"/>
          <w:sz w:val="24"/>
          <w:szCs w:val="24"/>
        </w:rPr>
        <w:t>amawiającego.</w:t>
      </w:r>
    </w:p>
    <w:p w14:paraId="21B38B10" w14:textId="77777777" w:rsidR="00C93144" w:rsidRDefault="00CC50DE" w:rsidP="00B7284D">
      <w:pPr>
        <w:pStyle w:val="divparagraph"/>
        <w:numPr>
          <w:ilvl w:val="0"/>
          <w:numId w:val="51"/>
        </w:numPr>
        <w:ind w:left="284" w:hanging="284"/>
        <w:jc w:val="both"/>
        <w:rPr>
          <w:rFonts w:ascii="Times New Roman" w:hAnsi="Times New Roman" w:cs="Times New Roman"/>
          <w:sz w:val="24"/>
          <w:szCs w:val="24"/>
        </w:rPr>
      </w:pPr>
      <w:r w:rsidRPr="00CC50DE">
        <w:rPr>
          <w:rFonts w:ascii="Times New Roman" w:hAnsi="Times New Roman" w:cs="Times New Roman"/>
          <w:sz w:val="24"/>
          <w:szCs w:val="24"/>
        </w:rPr>
        <w:t>Przed podpisaniem umowy Wykonawcy prowadzący wspólnie działalność na podstawie umowy spółki cywilnej zobowiązani są do przedstawienia umowy spółki cywilnej.</w:t>
      </w:r>
    </w:p>
    <w:p w14:paraId="65F81F85" w14:textId="5EB1AD66" w:rsidR="008D5BC1" w:rsidRPr="00911B4D" w:rsidRDefault="00906C1E" w:rsidP="003C04DC">
      <w:pPr>
        <w:pStyle w:val="Akapitzlist"/>
        <w:numPr>
          <w:ilvl w:val="0"/>
          <w:numId w:val="44"/>
        </w:numPr>
        <w:suppressAutoHyphens/>
        <w:spacing w:before="120" w:after="120"/>
        <w:ind w:left="425" w:hanging="425"/>
        <w:contextualSpacing w:val="0"/>
        <w:jc w:val="both"/>
        <w:rPr>
          <w:rFonts w:ascii="Times New Roman" w:hAnsi="Times New Roman"/>
          <w:b/>
          <w:bCs/>
        </w:rPr>
      </w:pPr>
      <w:r w:rsidRPr="00911B4D">
        <w:rPr>
          <w:rFonts w:ascii="Times New Roman" w:hAnsi="Times New Roman"/>
          <w:b/>
          <w:bCs/>
        </w:rPr>
        <w:t xml:space="preserve">ZALECENIA ZAMAWIAJĄCEGO </w:t>
      </w:r>
    </w:p>
    <w:p w14:paraId="41664191" w14:textId="15B088C6" w:rsidR="00906C1E" w:rsidRPr="00911B4D" w:rsidRDefault="00906C1E" w:rsidP="003C04DC">
      <w:pPr>
        <w:numPr>
          <w:ilvl w:val="0"/>
          <w:numId w:val="41"/>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b/>
          <w:bCs/>
          <w:sz w:val="24"/>
          <w:szCs w:val="24"/>
        </w:rPr>
        <w:lastRenderedPageBreak/>
        <w:t>Rozszerzenia plików wykorzystywanych przez Wykonawców powinny być zgodne z</w:t>
      </w:r>
      <w:r w:rsidR="00C90D06">
        <w:rPr>
          <w:rFonts w:ascii="Times New Roman" w:hAnsi="Times New Roman"/>
          <w:b/>
          <w:bCs/>
          <w:sz w:val="24"/>
          <w:szCs w:val="24"/>
        </w:rPr>
        <w:t> </w:t>
      </w:r>
      <w:r w:rsidRPr="00911B4D">
        <w:rPr>
          <w:rFonts w:ascii="Times New Roman" w:hAnsi="Times New Roman"/>
          <w:sz w:val="24"/>
          <w:szCs w:val="24"/>
        </w:rPr>
        <w:t>Załącznikiem nr 2 do “Rozporządzenia Rady Ministrów w sprawie Krajowych Ram Interoperacyjności, minimalnych wymagań dla rejestrów publicznych i wymiany informacji w</w:t>
      </w:r>
      <w:r w:rsidR="00392747">
        <w:rPr>
          <w:rFonts w:ascii="Times New Roman" w:hAnsi="Times New Roman"/>
          <w:sz w:val="24"/>
          <w:szCs w:val="24"/>
        </w:rPr>
        <w:t> </w:t>
      </w:r>
      <w:r w:rsidRPr="00911B4D">
        <w:rPr>
          <w:rFonts w:ascii="Times New Roman" w:hAnsi="Times New Roman"/>
          <w:sz w:val="24"/>
          <w:szCs w:val="24"/>
        </w:rPr>
        <w:t>postaci elektronicznej oraz minimalnych wymagań dla systemów teleinformatycznych”, zwanego dalej Rozporządzeniem KRI.</w:t>
      </w:r>
    </w:p>
    <w:p w14:paraId="0AEE31BE" w14:textId="70174F76" w:rsidR="00906C1E" w:rsidRPr="00911B4D" w:rsidRDefault="00663014" w:rsidP="003C04DC">
      <w:pPr>
        <w:numPr>
          <w:ilvl w:val="0"/>
          <w:numId w:val="41"/>
        </w:numPr>
        <w:tabs>
          <w:tab w:val="clear" w:pos="720"/>
        </w:tabs>
        <w:spacing w:after="0" w:line="240" w:lineRule="auto"/>
        <w:ind w:left="426" w:hanging="426"/>
        <w:jc w:val="both"/>
        <w:textAlignment w:val="baseline"/>
        <w:rPr>
          <w:rFonts w:ascii="Times New Roman" w:hAnsi="Times New Roman"/>
          <w:sz w:val="24"/>
          <w:szCs w:val="24"/>
        </w:rPr>
      </w:pPr>
      <w:r>
        <w:rPr>
          <w:rFonts w:ascii="Times New Roman" w:hAnsi="Times New Roman"/>
          <w:sz w:val="24"/>
          <w:szCs w:val="24"/>
        </w:rPr>
        <w:t>Zamawiający</w:t>
      </w:r>
      <w:r w:rsidR="00906C1E" w:rsidRPr="00911B4D">
        <w:rPr>
          <w:rFonts w:ascii="Times New Roman" w:hAnsi="Times New Roman"/>
          <w:sz w:val="24"/>
          <w:szCs w:val="24"/>
        </w:rPr>
        <w:t xml:space="preserve"> rekomenduje wykorzystanie formatów: .pdf .doc .docx .xls .xlsx .jpg (.jpeg) </w:t>
      </w:r>
      <w:r w:rsidR="00906C1E" w:rsidRPr="00911B4D">
        <w:rPr>
          <w:rFonts w:ascii="Times New Roman" w:hAnsi="Times New Roman"/>
          <w:b/>
          <w:bCs/>
          <w:sz w:val="24"/>
          <w:szCs w:val="24"/>
          <w:u w:val="single"/>
        </w:rPr>
        <w:t>ze szczególnym wskazaniem na .pdf</w:t>
      </w:r>
    </w:p>
    <w:p w14:paraId="6EF7063C" w14:textId="282048B5" w:rsidR="00906C1E" w:rsidRPr="00911B4D" w:rsidRDefault="00906C1E" w:rsidP="003C04DC">
      <w:pPr>
        <w:numPr>
          <w:ilvl w:val="0"/>
          <w:numId w:val="41"/>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 xml:space="preserve">W celu ewentualnej kompresji danych </w:t>
      </w:r>
      <w:r w:rsidR="00663014">
        <w:rPr>
          <w:rFonts w:ascii="Times New Roman" w:hAnsi="Times New Roman"/>
          <w:sz w:val="24"/>
          <w:szCs w:val="24"/>
        </w:rPr>
        <w:t>Zamawiający</w:t>
      </w:r>
      <w:r w:rsidRPr="00911B4D">
        <w:rPr>
          <w:rFonts w:ascii="Times New Roman" w:hAnsi="Times New Roman"/>
          <w:sz w:val="24"/>
          <w:szCs w:val="24"/>
        </w:rPr>
        <w:t xml:space="preserve"> rekomenduje wykorzystanie jednego z</w:t>
      </w:r>
      <w:r w:rsidR="00951C3A">
        <w:rPr>
          <w:rFonts w:ascii="Times New Roman" w:hAnsi="Times New Roman"/>
          <w:sz w:val="24"/>
          <w:szCs w:val="24"/>
        </w:rPr>
        <w:t> </w:t>
      </w:r>
      <w:r w:rsidRPr="00911B4D">
        <w:rPr>
          <w:rFonts w:ascii="Times New Roman" w:hAnsi="Times New Roman"/>
          <w:sz w:val="24"/>
          <w:szCs w:val="24"/>
        </w:rPr>
        <w:t>rozszerzeń:</w:t>
      </w:r>
    </w:p>
    <w:p w14:paraId="15B71F30" w14:textId="77777777" w:rsidR="00906C1E" w:rsidRPr="00911B4D" w:rsidRDefault="00906C1E" w:rsidP="003C04DC">
      <w:pPr>
        <w:numPr>
          <w:ilvl w:val="0"/>
          <w:numId w:val="42"/>
        </w:numPr>
        <w:spacing w:after="0" w:line="240" w:lineRule="auto"/>
        <w:ind w:left="709" w:hanging="283"/>
        <w:jc w:val="both"/>
        <w:textAlignment w:val="baseline"/>
        <w:rPr>
          <w:rFonts w:ascii="Times New Roman" w:hAnsi="Times New Roman"/>
          <w:sz w:val="24"/>
          <w:szCs w:val="24"/>
        </w:rPr>
      </w:pPr>
      <w:r w:rsidRPr="00911B4D">
        <w:rPr>
          <w:rFonts w:ascii="Times New Roman" w:hAnsi="Times New Roman"/>
          <w:sz w:val="24"/>
          <w:szCs w:val="24"/>
        </w:rPr>
        <w:t>.zip </w:t>
      </w:r>
    </w:p>
    <w:p w14:paraId="2D3443CA" w14:textId="77777777" w:rsidR="00906C1E" w:rsidRPr="00911B4D" w:rsidRDefault="00906C1E" w:rsidP="003C04DC">
      <w:pPr>
        <w:numPr>
          <w:ilvl w:val="0"/>
          <w:numId w:val="42"/>
        </w:numPr>
        <w:spacing w:after="0" w:line="240" w:lineRule="auto"/>
        <w:ind w:left="709" w:hanging="283"/>
        <w:jc w:val="both"/>
        <w:textAlignment w:val="baseline"/>
        <w:rPr>
          <w:rFonts w:ascii="Times New Roman" w:hAnsi="Times New Roman"/>
          <w:sz w:val="24"/>
          <w:szCs w:val="24"/>
        </w:rPr>
      </w:pPr>
      <w:r w:rsidRPr="00911B4D">
        <w:rPr>
          <w:rFonts w:ascii="Times New Roman" w:hAnsi="Times New Roman"/>
          <w:sz w:val="24"/>
          <w:szCs w:val="24"/>
        </w:rPr>
        <w:t>.7Z</w:t>
      </w:r>
    </w:p>
    <w:p w14:paraId="49195D92" w14:textId="77777777" w:rsidR="00906C1E" w:rsidRPr="00911B4D" w:rsidRDefault="00906C1E" w:rsidP="003C04DC">
      <w:pPr>
        <w:numPr>
          <w:ilvl w:val="0"/>
          <w:numId w:val="41"/>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 xml:space="preserve">Wśród rozszerzeń powszechnych a </w:t>
      </w:r>
      <w:r w:rsidRPr="00911B4D">
        <w:rPr>
          <w:rFonts w:ascii="Times New Roman" w:hAnsi="Times New Roman"/>
          <w:b/>
          <w:bCs/>
          <w:sz w:val="24"/>
          <w:szCs w:val="24"/>
        </w:rPr>
        <w:t>niewystępujących</w:t>
      </w:r>
      <w:r w:rsidRPr="00911B4D">
        <w:rPr>
          <w:rFonts w:ascii="Times New Roman" w:hAnsi="Times New Roman"/>
          <w:sz w:val="24"/>
          <w:szCs w:val="24"/>
        </w:rPr>
        <w:t xml:space="preserve"> w Rozporządzeniu KRI występują: .rar .gif .bmp .numbers .pages. </w:t>
      </w:r>
      <w:r w:rsidRPr="00911B4D">
        <w:rPr>
          <w:rFonts w:ascii="Times New Roman" w:hAnsi="Times New Roman"/>
          <w:b/>
          <w:bCs/>
          <w:sz w:val="24"/>
          <w:szCs w:val="24"/>
        </w:rPr>
        <w:t>Dokumenty złożone w takich plikach zostaną uznane za złożone nieskutecznie.</w:t>
      </w:r>
    </w:p>
    <w:p w14:paraId="6D2784ED" w14:textId="72B2DD55" w:rsidR="00906C1E" w:rsidRPr="00911B4D" w:rsidRDefault="00663014" w:rsidP="003C04DC">
      <w:pPr>
        <w:numPr>
          <w:ilvl w:val="0"/>
          <w:numId w:val="41"/>
        </w:numPr>
        <w:tabs>
          <w:tab w:val="clear" w:pos="720"/>
        </w:tabs>
        <w:spacing w:after="0" w:line="240" w:lineRule="auto"/>
        <w:ind w:left="426" w:hanging="426"/>
        <w:jc w:val="both"/>
        <w:textAlignment w:val="baseline"/>
        <w:rPr>
          <w:rFonts w:ascii="Times New Roman" w:hAnsi="Times New Roman"/>
          <w:sz w:val="24"/>
          <w:szCs w:val="24"/>
        </w:rPr>
      </w:pPr>
      <w:r>
        <w:rPr>
          <w:rFonts w:ascii="Times New Roman" w:hAnsi="Times New Roman"/>
          <w:sz w:val="24"/>
          <w:szCs w:val="24"/>
        </w:rPr>
        <w:t>Zamawiający</w:t>
      </w:r>
      <w:r w:rsidR="00906C1E" w:rsidRPr="00911B4D">
        <w:rPr>
          <w:rFonts w:ascii="Times New Roman" w:hAnsi="Times New Roman"/>
          <w:sz w:val="24"/>
          <w:szCs w:val="24"/>
        </w:rPr>
        <w:t xml:space="preserve"> zwraca uwagę na ograniczenia wielkości plików podpisywanych profilem zaufanym, który wynosi </w:t>
      </w:r>
      <w:r w:rsidR="00906C1E" w:rsidRPr="00911B4D">
        <w:rPr>
          <w:rFonts w:ascii="Times New Roman" w:hAnsi="Times New Roman"/>
          <w:b/>
          <w:bCs/>
          <w:sz w:val="24"/>
          <w:szCs w:val="24"/>
        </w:rPr>
        <w:t>maksymalnie 10MB</w:t>
      </w:r>
      <w:r w:rsidR="00906C1E" w:rsidRPr="00911B4D">
        <w:rPr>
          <w:rFonts w:ascii="Times New Roman" w:hAnsi="Times New Roman"/>
          <w:sz w:val="24"/>
          <w:szCs w:val="24"/>
        </w:rPr>
        <w:t xml:space="preserve">, oraz na ograniczenie wielkości plików podpisywanych w aplikacji eDoApp służącej do składania podpisu osobistego, który wynosi </w:t>
      </w:r>
      <w:r w:rsidR="00906C1E" w:rsidRPr="00911B4D">
        <w:rPr>
          <w:rFonts w:ascii="Times New Roman" w:hAnsi="Times New Roman"/>
          <w:b/>
          <w:bCs/>
          <w:sz w:val="24"/>
          <w:szCs w:val="24"/>
        </w:rPr>
        <w:t>maksymalnie 5MB</w:t>
      </w:r>
      <w:r w:rsidR="00906C1E" w:rsidRPr="00911B4D">
        <w:rPr>
          <w:rFonts w:ascii="Times New Roman" w:hAnsi="Times New Roman"/>
          <w:sz w:val="24"/>
          <w:szCs w:val="24"/>
        </w:rPr>
        <w:t>.</w:t>
      </w:r>
    </w:p>
    <w:p w14:paraId="20235E9A" w14:textId="77777777" w:rsidR="00906C1E" w:rsidRPr="00911B4D" w:rsidRDefault="00906C1E" w:rsidP="003C04DC">
      <w:pPr>
        <w:numPr>
          <w:ilvl w:val="0"/>
          <w:numId w:val="41"/>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W przypadku stosowania przez wykonawcę kwalifikowanego podpisu elektronicznego:</w:t>
      </w:r>
    </w:p>
    <w:p w14:paraId="07F10002" w14:textId="42A5F5AC" w:rsidR="00906C1E" w:rsidRPr="00911B4D" w:rsidRDefault="00906C1E" w:rsidP="003C04DC">
      <w:pPr>
        <w:numPr>
          <w:ilvl w:val="0"/>
          <w:numId w:val="43"/>
        </w:numPr>
        <w:tabs>
          <w:tab w:val="clear" w:pos="720"/>
        </w:tabs>
        <w:spacing w:after="0" w:line="240" w:lineRule="auto"/>
        <w:ind w:left="709" w:hanging="283"/>
        <w:jc w:val="both"/>
        <w:textAlignment w:val="baseline"/>
        <w:rPr>
          <w:rFonts w:ascii="Times New Roman" w:hAnsi="Times New Roman"/>
          <w:sz w:val="24"/>
          <w:szCs w:val="24"/>
        </w:rPr>
      </w:pPr>
      <w:r w:rsidRPr="00911B4D">
        <w:rPr>
          <w:rFonts w:ascii="Times New Roman" w:hAnsi="Times New Roman"/>
          <w:sz w:val="24"/>
          <w:szCs w:val="24"/>
        </w:rPr>
        <w:t xml:space="preserve">Ze względu na niskie ryzyko naruszenia integralności pliku oraz łatwiejszą weryfikację podpisu </w:t>
      </w:r>
      <w:r w:rsidR="00663014">
        <w:rPr>
          <w:rFonts w:ascii="Times New Roman" w:hAnsi="Times New Roman"/>
          <w:sz w:val="24"/>
          <w:szCs w:val="24"/>
        </w:rPr>
        <w:t>Zamawiający</w:t>
      </w:r>
      <w:r w:rsidRPr="00911B4D">
        <w:rPr>
          <w:rFonts w:ascii="Times New Roman" w:hAnsi="Times New Roman"/>
          <w:sz w:val="24"/>
          <w:szCs w:val="24"/>
        </w:rPr>
        <w:t xml:space="preserve"> zaleca, w miarę możliwości, </w:t>
      </w:r>
      <w:r w:rsidRPr="00911B4D">
        <w:rPr>
          <w:rFonts w:ascii="Times New Roman" w:hAnsi="Times New Roman"/>
          <w:b/>
          <w:bCs/>
          <w:sz w:val="24"/>
          <w:szCs w:val="24"/>
        </w:rPr>
        <w:t>przekonwertowanie plików składających się na ofertę na rozszerzenie .pdf i opatrzenie ich podpisem kwalifikowanym w formacie PAdES. </w:t>
      </w:r>
    </w:p>
    <w:p w14:paraId="4399F9D5" w14:textId="2AF4B859" w:rsidR="00906C1E" w:rsidRPr="00911B4D" w:rsidRDefault="00906C1E" w:rsidP="003C04DC">
      <w:pPr>
        <w:numPr>
          <w:ilvl w:val="0"/>
          <w:numId w:val="43"/>
        </w:numPr>
        <w:tabs>
          <w:tab w:val="clear" w:pos="720"/>
        </w:tabs>
        <w:spacing w:after="0" w:line="240" w:lineRule="auto"/>
        <w:ind w:left="709" w:hanging="283"/>
        <w:jc w:val="both"/>
        <w:textAlignment w:val="baseline"/>
        <w:rPr>
          <w:rFonts w:ascii="Times New Roman" w:hAnsi="Times New Roman"/>
          <w:sz w:val="24"/>
          <w:szCs w:val="24"/>
        </w:rPr>
      </w:pPr>
      <w:r w:rsidRPr="00911B4D">
        <w:rPr>
          <w:rFonts w:ascii="Times New Roman" w:hAnsi="Times New Roman"/>
          <w:sz w:val="24"/>
          <w:szCs w:val="24"/>
        </w:rPr>
        <w:t xml:space="preserve">Pliki w innych formatach niż PDF </w:t>
      </w:r>
      <w:r w:rsidRPr="00911B4D">
        <w:rPr>
          <w:rFonts w:ascii="Times New Roman" w:hAnsi="Times New Roman"/>
          <w:b/>
          <w:bCs/>
          <w:sz w:val="24"/>
          <w:szCs w:val="24"/>
        </w:rPr>
        <w:t>zaleca się opatrzyć podpisem w formacie XAdES o typie zewnętrznym</w:t>
      </w:r>
      <w:r w:rsidRPr="00911B4D">
        <w:rPr>
          <w:rFonts w:ascii="Times New Roman" w:hAnsi="Times New Roman"/>
          <w:sz w:val="24"/>
          <w:szCs w:val="24"/>
        </w:rPr>
        <w:t xml:space="preserve">. </w:t>
      </w:r>
      <w:r w:rsidR="00663014">
        <w:rPr>
          <w:rFonts w:ascii="Times New Roman" w:hAnsi="Times New Roman"/>
          <w:sz w:val="24"/>
          <w:szCs w:val="24"/>
        </w:rPr>
        <w:t>Wykonawca</w:t>
      </w:r>
      <w:r w:rsidRPr="00911B4D">
        <w:rPr>
          <w:rFonts w:ascii="Times New Roman" w:hAnsi="Times New Roman"/>
          <w:sz w:val="24"/>
          <w:szCs w:val="24"/>
        </w:rPr>
        <w:t xml:space="preserve"> powinien pamiętać, aby plik z podpisem przekazywać łącznie z</w:t>
      </w:r>
      <w:r w:rsidR="00C90D06">
        <w:rPr>
          <w:rFonts w:ascii="Times New Roman" w:hAnsi="Times New Roman"/>
          <w:sz w:val="24"/>
          <w:szCs w:val="24"/>
        </w:rPr>
        <w:t> </w:t>
      </w:r>
      <w:r w:rsidRPr="00911B4D">
        <w:rPr>
          <w:rFonts w:ascii="Times New Roman" w:hAnsi="Times New Roman"/>
          <w:sz w:val="24"/>
          <w:szCs w:val="24"/>
        </w:rPr>
        <w:t>dokumentem podpisywanym.</w:t>
      </w:r>
    </w:p>
    <w:p w14:paraId="0512478F" w14:textId="575DB25A" w:rsidR="00906C1E" w:rsidRPr="00911B4D" w:rsidRDefault="00663014" w:rsidP="003C04DC">
      <w:pPr>
        <w:numPr>
          <w:ilvl w:val="0"/>
          <w:numId w:val="43"/>
        </w:numPr>
        <w:tabs>
          <w:tab w:val="clear" w:pos="720"/>
        </w:tabs>
        <w:spacing w:after="0" w:line="240" w:lineRule="auto"/>
        <w:ind w:left="709" w:hanging="283"/>
        <w:jc w:val="both"/>
        <w:textAlignment w:val="baseline"/>
        <w:rPr>
          <w:rFonts w:ascii="Times New Roman" w:hAnsi="Times New Roman"/>
          <w:sz w:val="24"/>
          <w:szCs w:val="24"/>
        </w:rPr>
      </w:pPr>
      <w:r>
        <w:rPr>
          <w:rFonts w:ascii="Times New Roman" w:hAnsi="Times New Roman"/>
          <w:sz w:val="24"/>
          <w:szCs w:val="24"/>
        </w:rPr>
        <w:t>Zamawiający</w:t>
      </w:r>
      <w:r w:rsidR="00906C1E" w:rsidRPr="00911B4D">
        <w:rPr>
          <w:rFonts w:ascii="Times New Roman" w:hAnsi="Times New Roman"/>
          <w:sz w:val="24"/>
          <w:szCs w:val="24"/>
        </w:rPr>
        <w:t xml:space="preserve"> rekomenduje wykorzystanie podpisu z kwalifikowanym znacznikiem czasu.</w:t>
      </w:r>
    </w:p>
    <w:p w14:paraId="294FF0FF" w14:textId="70A7CB79" w:rsidR="00906C1E" w:rsidRPr="00911B4D" w:rsidRDefault="00663014" w:rsidP="003C04DC">
      <w:pPr>
        <w:numPr>
          <w:ilvl w:val="0"/>
          <w:numId w:val="41"/>
        </w:numPr>
        <w:tabs>
          <w:tab w:val="clear" w:pos="720"/>
        </w:tabs>
        <w:spacing w:after="0" w:line="240" w:lineRule="auto"/>
        <w:ind w:left="426" w:hanging="426"/>
        <w:jc w:val="both"/>
        <w:textAlignment w:val="baseline"/>
        <w:rPr>
          <w:rFonts w:ascii="Times New Roman" w:hAnsi="Times New Roman"/>
          <w:sz w:val="24"/>
          <w:szCs w:val="24"/>
        </w:rPr>
      </w:pPr>
      <w:r>
        <w:rPr>
          <w:rFonts w:ascii="Times New Roman" w:hAnsi="Times New Roman"/>
          <w:sz w:val="24"/>
          <w:szCs w:val="24"/>
        </w:rPr>
        <w:t>Zamawiający</w:t>
      </w:r>
      <w:r w:rsidR="00906C1E" w:rsidRPr="00911B4D">
        <w:rPr>
          <w:rFonts w:ascii="Times New Roman" w:hAnsi="Times New Roman"/>
          <w:sz w:val="24"/>
          <w:szCs w:val="24"/>
        </w:rPr>
        <w:t xml:space="preserve"> zaleca, aby</w:t>
      </w:r>
      <w:r w:rsidR="00906C1E" w:rsidRPr="00911B4D">
        <w:rPr>
          <w:rFonts w:ascii="Times New Roman" w:hAnsi="Times New Roman"/>
          <w:b/>
          <w:bCs/>
          <w:sz w:val="24"/>
          <w:szCs w:val="24"/>
        </w:rPr>
        <w:t xml:space="preserve"> w przypadku podpisywania pliku przez kilka osób, stosować podpisy tego samego rodzaju.</w:t>
      </w:r>
      <w:r w:rsidR="00906C1E" w:rsidRPr="00911B4D">
        <w:rPr>
          <w:rFonts w:ascii="Times New Roman" w:hAnsi="Times New Roman"/>
          <w:sz w:val="24"/>
          <w:szCs w:val="24"/>
        </w:rPr>
        <w:t xml:space="preserve"> Podpisywanie różnymi rodzajami podpisów np. osobistym i</w:t>
      </w:r>
      <w:r w:rsidR="00C90D06">
        <w:rPr>
          <w:rFonts w:ascii="Times New Roman" w:hAnsi="Times New Roman"/>
          <w:sz w:val="24"/>
          <w:szCs w:val="24"/>
        </w:rPr>
        <w:t> </w:t>
      </w:r>
      <w:r w:rsidR="00906C1E" w:rsidRPr="00911B4D">
        <w:rPr>
          <w:rFonts w:ascii="Times New Roman" w:hAnsi="Times New Roman"/>
          <w:sz w:val="24"/>
          <w:szCs w:val="24"/>
        </w:rPr>
        <w:t>kwalifikowanym może doprowadzić do problemów w weryfikacji plików. </w:t>
      </w:r>
    </w:p>
    <w:p w14:paraId="7ADD3B61" w14:textId="02186FAA" w:rsidR="00906C1E" w:rsidRPr="00911B4D" w:rsidRDefault="00663014" w:rsidP="003C04DC">
      <w:pPr>
        <w:numPr>
          <w:ilvl w:val="0"/>
          <w:numId w:val="41"/>
        </w:numPr>
        <w:tabs>
          <w:tab w:val="clear" w:pos="720"/>
        </w:tabs>
        <w:spacing w:after="0" w:line="240" w:lineRule="auto"/>
        <w:ind w:left="426" w:hanging="426"/>
        <w:jc w:val="both"/>
        <w:textAlignment w:val="baseline"/>
        <w:rPr>
          <w:rFonts w:ascii="Times New Roman" w:hAnsi="Times New Roman"/>
        </w:rPr>
      </w:pPr>
      <w:r>
        <w:rPr>
          <w:rFonts w:ascii="Times New Roman" w:hAnsi="Times New Roman"/>
        </w:rPr>
        <w:t>Zamawiający</w:t>
      </w:r>
      <w:r w:rsidR="00906C1E" w:rsidRPr="00911B4D">
        <w:rPr>
          <w:rFonts w:ascii="Times New Roman" w:hAnsi="Times New Roman"/>
        </w:rPr>
        <w:t xml:space="preserve"> zaleca, aby </w:t>
      </w:r>
      <w:r>
        <w:rPr>
          <w:rFonts w:ascii="Times New Roman" w:hAnsi="Times New Roman"/>
        </w:rPr>
        <w:t>Wykonawca</w:t>
      </w:r>
      <w:r w:rsidR="00906C1E" w:rsidRPr="00911B4D">
        <w:rPr>
          <w:rFonts w:ascii="Times New Roman" w:hAnsi="Times New Roman"/>
        </w:rPr>
        <w:t xml:space="preserve"> z odpowiednim wyprzedzeniem przetestował możliwość prawidłowego wykorzystania wybranej metody podpisania plików oferty.</w:t>
      </w:r>
    </w:p>
    <w:p w14:paraId="143BE2CA" w14:textId="77777777" w:rsidR="00906C1E" w:rsidRPr="00911B4D" w:rsidRDefault="00906C1E" w:rsidP="003C04DC">
      <w:pPr>
        <w:numPr>
          <w:ilvl w:val="0"/>
          <w:numId w:val="41"/>
        </w:numPr>
        <w:tabs>
          <w:tab w:val="clear" w:pos="720"/>
        </w:tabs>
        <w:spacing w:after="0" w:line="240" w:lineRule="auto"/>
        <w:ind w:left="426" w:hanging="426"/>
        <w:jc w:val="both"/>
        <w:textAlignment w:val="baseline"/>
        <w:rPr>
          <w:rFonts w:ascii="Times New Roman" w:hAnsi="Times New Roman"/>
        </w:rPr>
      </w:pPr>
      <w:r w:rsidRPr="00911B4D">
        <w:rPr>
          <w:rFonts w:ascii="Times New Roman" w:hAnsi="Times New Roman"/>
        </w:rPr>
        <w:t>Osobą składającą ofertę powinna być osoba kontaktowa podawana w dokumentacji.</w:t>
      </w:r>
    </w:p>
    <w:p w14:paraId="58781E3F" w14:textId="2E3407BB" w:rsidR="00906C1E" w:rsidRPr="00911B4D" w:rsidRDefault="00906C1E" w:rsidP="003C04DC">
      <w:pPr>
        <w:numPr>
          <w:ilvl w:val="0"/>
          <w:numId w:val="41"/>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32D3FF0" w14:textId="44FA1F27" w:rsidR="00906C1E" w:rsidRPr="00911B4D" w:rsidRDefault="00906C1E" w:rsidP="003C04DC">
      <w:pPr>
        <w:numPr>
          <w:ilvl w:val="0"/>
          <w:numId w:val="41"/>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 xml:space="preserve">Jeśli </w:t>
      </w:r>
      <w:r w:rsidR="00663014">
        <w:rPr>
          <w:rFonts w:ascii="Times New Roman" w:hAnsi="Times New Roman"/>
          <w:sz w:val="24"/>
          <w:szCs w:val="24"/>
        </w:rPr>
        <w:t>Wykonawca</w:t>
      </w:r>
      <w:r w:rsidRPr="00911B4D">
        <w:rPr>
          <w:rFonts w:ascii="Times New Roman" w:hAnsi="Times New Roman"/>
          <w:sz w:val="24"/>
          <w:szCs w:val="24"/>
        </w:rPr>
        <w:t xml:space="preserve"> pakuje dokumenty np. w plik o rozszerzeniu .zip, zaleca się wcześniejsze podpisanie każdego ze skompresowanych plików.</w:t>
      </w:r>
    </w:p>
    <w:p w14:paraId="2FE518B8" w14:textId="246154AC" w:rsidR="00906C1E" w:rsidRPr="00754DCE" w:rsidRDefault="00663014" w:rsidP="00565A1A">
      <w:pPr>
        <w:numPr>
          <w:ilvl w:val="0"/>
          <w:numId w:val="41"/>
        </w:numPr>
        <w:tabs>
          <w:tab w:val="clear" w:pos="720"/>
        </w:tabs>
        <w:spacing w:after="0" w:line="240" w:lineRule="auto"/>
        <w:ind w:left="426" w:hanging="426"/>
        <w:jc w:val="both"/>
        <w:textAlignment w:val="baseline"/>
        <w:rPr>
          <w:rFonts w:ascii="Times New Roman" w:hAnsi="Times New Roman"/>
          <w:sz w:val="24"/>
          <w:szCs w:val="24"/>
        </w:rPr>
      </w:pPr>
      <w:r w:rsidRPr="00754DCE">
        <w:rPr>
          <w:rFonts w:ascii="Times New Roman" w:hAnsi="Times New Roman"/>
          <w:sz w:val="24"/>
          <w:szCs w:val="24"/>
        </w:rPr>
        <w:t>Zamawiający</w:t>
      </w:r>
      <w:r w:rsidR="00906C1E" w:rsidRPr="00754DCE">
        <w:rPr>
          <w:rFonts w:ascii="Times New Roman" w:hAnsi="Times New Roman"/>
          <w:sz w:val="24"/>
          <w:szCs w:val="24"/>
        </w:rPr>
        <w:t xml:space="preserve"> </w:t>
      </w:r>
      <w:r w:rsidR="00655CE0" w:rsidRPr="00754DCE">
        <w:rPr>
          <w:rFonts w:ascii="Times New Roman" w:hAnsi="Times New Roman"/>
          <w:sz w:val="24"/>
          <w:szCs w:val="24"/>
        </w:rPr>
        <w:t>zaleca,</w:t>
      </w:r>
      <w:r w:rsidR="00906C1E" w:rsidRPr="00754DCE">
        <w:rPr>
          <w:rFonts w:ascii="Times New Roman" w:hAnsi="Times New Roman"/>
          <w:sz w:val="24"/>
          <w:szCs w:val="24"/>
        </w:rPr>
        <w:t xml:space="preserve"> aby nie wprowadzać jakichkolwiek zmian w plikach po podpisaniu ich podpisem kwalifikowanym.</w:t>
      </w:r>
      <w:r w:rsidR="00754DCE" w:rsidRPr="00754DCE">
        <w:rPr>
          <w:rFonts w:ascii="Times New Roman" w:hAnsi="Times New Roman"/>
          <w:sz w:val="24"/>
          <w:szCs w:val="24"/>
        </w:rPr>
        <w:t xml:space="preserve"> Mo</w:t>
      </w:r>
      <w:r w:rsidR="00906C1E" w:rsidRPr="00754DCE">
        <w:rPr>
          <w:rFonts w:ascii="Times New Roman" w:hAnsi="Times New Roman"/>
          <w:sz w:val="24"/>
          <w:szCs w:val="24"/>
        </w:rPr>
        <w:t>że to skutkować naruszeniem integralności plików co równoważne będzie z koniecznością odrzucenia oferty.</w:t>
      </w:r>
    </w:p>
    <w:p w14:paraId="2079B115" w14:textId="77777777" w:rsidR="000B767D" w:rsidRPr="00617ED8" w:rsidRDefault="000B767D" w:rsidP="00C90D06">
      <w:pPr>
        <w:widowControl w:val="0"/>
        <w:suppressAutoHyphens/>
        <w:autoSpaceDE w:val="0"/>
        <w:spacing w:before="120" w:after="0" w:line="240" w:lineRule="auto"/>
        <w:rPr>
          <w:rFonts w:ascii="Times New Roman" w:hAnsi="Times New Roman"/>
          <w:b/>
          <w:sz w:val="24"/>
          <w:szCs w:val="24"/>
          <w:u w:val="single"/>
          <w:lang w:eastAsia="ar-SA"/>
        </w:rPr>
      </w:pPr>
      <w:r w:rsidRPr="00617ED8">
        <w:rPr>
          <w:rFonts w:ascii="Times New Roman" w:hAnsi="Times New Roman"/>
          <w:b/>
          <w:sz w:val="24"/>
          <w:szCs w:val="24"/>
          <w:u w:val="single"/>
          <w:lang w:eastAsia="ar-SA"/>
        </w:rPr>
        <w:t>Załączniki:</w:t>
      </w:r>
    </w:p>
    <w:p w14:paraId="778B2F18" w14:textId="47C3D391" w:rsidR="00F034BB" w:rsidRPr="00EC6D36" w:rsidRDefault="006A26BC" w:rsidP="006507E5">
      <w:pPr>
        <w:widowControl w:val="0"/>
        <w:numPr>
          <w:ilvl w:val="0"/>
          <w:numId w:val="31"/>
        </w:numPr>
        <w:suppressAutoHyphens/>
        <w:autoSpaceDE w:val="0"/>
        <w:spacing w:after="0" w:line="240" w:lineRule="auto"/>
        <w:ind w:left="426" w:hanging="426"/>
        <w:rPr>
          <w:rFonts w:ascii="Times New Roman" w:hAnsi="Times New Roman"/>
          <w:sz w:val="24"/>
          <w:szCs w:val="24"/>
        </w:rPr>
      </w:pPr>
      <w:r w:rsidRPr="00EC6D36">
        <w:rPr>
          <w:rFonts w:ascii="Times New Roman" w:hAnsi="Times New Roman"/>
          <w:sz w:val="24"/>
          <w:szCs w:val="24"/>
        </w:rPr>
        <w:t xml:space="preserve">Załącznik nr 1 </w:t>
      </w:r>
      <w:r w:rsidR="00CE6A83">
        <w:rPr>
          <w:rFonts w:ascii="Times New Roman" w:hAnsi="Times New Roman"/>
          <w:sz w:val="24"/>
          <w:szCs w:val="24"/>
        </w:rPr>
        <w:t xml:space="preserve">- </w:t>
      </w:r>
      <w:r w:rsidRPr="00EC6D36">
        <w:rPr>
          <w:rFonts w:ascii="Times New Roman" w:hAnsi="Times New Roman"/>
          <w:sz w:val="24"/>
          <w:szCs w:val="24"/>
        </w:rPr>
        <w:t>Formularz oferty</w:t>
      </w:r>
      <w:r w:rsidR="00EA0C79" w:rsidRPr="00EC6D36">
        <w:rPr>
          <w:rFonts w:ascii="Times New Roman" w:hAnsi="Times New Roman"/>
          <w:sz w:val="24"/>
          <w:szCs w:val="24"/>
        </w:rPr>
        <w:t>,</w:t>
      </w:r>
    </w:p>
    <w:p w14:paraId="319A9BF6" w14:textId="73916D34" w:rsidR="00695566" w:rsidRPr="00EC6D36" w:rsidRDefault="006A26BC" w:rsidP="006507E5">
      <w:pPr>
        <w:widowControl w:val="0"/>
        <w:numPr>
          <w:ilvl w:val="0"/>
          <w:numId w:val="31"/>
        </w:numPr>
        <w:suppressAutoHyphens/>
        <w:autoSpaceDE w:val="0"/>
        <w:spacing w:after="0" w:line="240" w:lineRule="auto"/>
        <w:ind w:left="426" w:hanging="426"/>
        <w:rPr>
          <w:rFonts w:ascii="Times New Roman" w:hAnsi="Times New Roman"/>
          <w:sz w:val="24"/>
          <w:szCs w:val="24"/>
        </w:rPr>
      </w:pPr>
      <w:r w:rsidRPr="00EC6D36">
        <w:rPr>
          <w:rFonts w:ascii="Times New Roman" w:hAnsi="Times New Roman"/>
          <w:sz w:val="24"/>
          <w:szCs w:val="24"/>
        </w:rPr>
        <w:t xml:space="preserve">Załącznik nr 2 </w:t>
      </w:r>
      <w:r w:rsidR="00CE6A83">
        <w:rPr>
          <w:rFonts w:ascii="Times New Roman" w:hAnsi="Times New Roman"/>
          <w:sz w:val="24"/>
          <w:szCs w:val="24"/>
        </w:rPr>
        <w:t xml:space="preserve">- </w:t>
      </w:r>
      <w:r w:rsidRPr="00EC6D36">
        <w:rPr>
          <w:rFonts w:ascii="Times New Roman" w:hAnsi="Times New Roman"/>
          <w:sz w:val="24"/>
          <w:szCs w:val="24"/>
        </w:rPr>
        <w:t>Formularz cenowy</w:t>
      </w:r>
      <w:r w:rsidR="00EA0C79" w:rsidRPr="00EC6D36">
        <w:rPr>
          <w:rFonts w:ascii="Times New Roman" w:hAnsi="Times New Roman"/>
          <w:sz w:val="24"/>
          <w:szCs w:val="24"/>
        </w:rPr>
        <w:t>,</w:t>
      </w:r>
    </w:p>
    <w:p w14:paraId="135E0A1B" w14:textId="76A3F03D" w:rsidR="006A26BC" w:rsidRDefault="006A26BC" w:rsidP="006507E5">
      <w:pPr>
        <w:widowControl w:val="0"/>
        <w:numPr>
          <w:ilvl w:val="0"/>
          <w:numId w:val="31"/>
        </w:numPr>
        <w:suppressAutoHyphens/>
        <w:autoSpaceDE w:val="0"/>
        <w:spacing w:after="0" w:line="240" w:lineRule="auto"/>
        <w:ind w:left="426" w:hanging="426"/>
        <w:jc w:val="both"/>
        <w:rPr>
          <w:rFonts w:ascii="Times New Roman" w:hAnsi="Times New Roman"/>
          <w:sz w:val="24"/>
          <w:szCs w:val="24"/>
        </w:rPr>
      </w:pPr>
      <w:r w:rsidRPr="00EC6D36">
        <w:rPr>
          <w:rFonts w:ascii="Times New Roman" w:hAnsi="Times New Roman"/>
          <w:sz w:val="24"/>
          <w:szCs w:val="24"/>
        </w:rPr>
        <w:t xml:space="preserve">Załącznik nr 3 </w:t>
      </w:r>
      <w:r w:rsidR="00CE6A83">
        <w:rPr>
          <w:rFonts w:ascii="Times New Roman" w:hAnsi="Times New Roman"/>
          <w:sz w:val="24"/>
          <w:szCs w:val="24"/>
        </w:rPr>
        <w:t xml:space="preserve">- </w:t>
      </w:r>
      <w:r w:rsidRPr="00EC6D36">
        <w:rPr>
          <w:rFonts w:ascii="Times New Roman" w:hAnsi="Times New Roman"/>
          <w:sz w:val="24"/>
          <w:szCs w:val="24"/>
        </w:rPr>
        <w:t>Oświadczenie dotyczące braku podstaw do wykluczenia</w:t>
      </w:r>
      <w:r w:rsidR="00216840" w:rsidRPr="00EC6D36">
        <w:rPr>
          <w:rFonts w:ascii="Times New Roman" w:hAnsi="Times New Roman"/>
          <w:sz w:val="24"/>
          <w:szCs w:val="24"/>
        </w:rPr>
        <w:t xml:space="preserve"> i spełnienia warunków udziału w postępowaniu</w:t>
      </w:r>
      <w:r w:rsidR="00B00FB1">
        <w:rPr>
          <w:rFonts w:ascii="Times New Roman" w:hAnsi="Times New Roman"/>
          <w:sz w:val="24"/>
          <w:szCs w:val="24"/>
        </w:rPr>
        <w:t>,</w:t>
      </w:r>
    </w:p>
    <w:p w14:paraId="071B24E9" w14:textId="76ADD043" w:rsidR="00B00FB1" w:rsidRDefault="00A40A72" w:rsidP="006507E5">
      <w:pPr>
        <w:widowControl w:val="0"/>
        <w:numPr>
          <w:ilvl w:val="0"/>
          <w:numId w:val="31"/>
        </w:numPr>
        <w:suppressAutoHyphens/>
        <w:autoSpaceDE w:val="0"/>
        <w:spacing w:after="0" w:line="240" w:lineRule="auto"/>
        <w:ind w:left="426" w:hanging="426"/>
        <w:jc w:val="both"/>
        <w:rPr>
          <w:rFonts w:ascii="Times New Roman" w:hAnsi="Times New Roman"/>
          <w:sz w:val="24"/>
          <w:szCs w:val="24"/>
        </w:rPr>
      </w:pPr>
      <w:r w:rsidRPr="00EC6D36">
        <w:rPr>
          <w:rFonts w:ascii="Times New Roman" w:hAnsi="Times New Roman"/>
          <w:sz w:val="24"/>
          <w:szCs w:val="24"/>
        </w:rPr>
        <w:t xml:space="preserve">Załącznik nr </w:t>
      </w:r>
      <w:r>
        <w:rPr>
          <w:rFonts w:ascii="Times New Roman" w:hAnsi="Times New Roman"/>
          <w:sz w:val="24"/>
          <w:szCs w:val="24"/>
        </w:rPr>
        <w:t>4</w:t>
      </w:r>
      <w:r w:rsidRPr="00EC6D36">
        <w:rPr>
          <w:rFonts w:ascii="Times New Roman" w:hAnsi="Times New Roman"/>
          <w:sz w:val="24"/>
          <w:szCs w:val="24"/>
        </w:rPr>
        <w:t xml:space="preserve"> </w:t>
      </w:r>
      <w:r w:rsidR="00CE6A83">
        <w:rPr>
          <w:rFonts w:ascii="Times New Roman" w:hAnsi="Times New Roman"/>
          <w:sz w:val="24"/>
          <w:szCs w:val="24"/>
        </w:rPr>
        <w:t xml:space="preserve">- </w:t>
      </w:r>
      <w:r w:rsidR="00B00FB1">
        <w:rPr>
          <w:rFonts w:ascii="Times New Roman" w:hAnsi="Times New Roman"/>
          <w:sz w:val="24"/>
          <w:szCs w:val="24"/>
        </w:rPr>
        <w:t>Oświadczenie dotyczące przynależności d</w:t>
      </w:r>
      <w:r w:rsidR="0007167E">
        <w:rPr>
          <w:rFonts w:ascii="Times New Roman" w:hAnsi="Times New Roman"/>
          <w:sz w:val="24"/>
          <w:szCs w:val="24"/>
        </w:rPr>
        <w:t>o</w:t>
      </w:r>
      <w:r w:rsidR="00B00FB1">
        <w:rPr>
          <w:rFonts w:ascii="Times New Roman" w:hAnsi="Times New Roman"/>
          <w:sz w:val="24"/>
          <w:szCs w:val="24"/>
        </w:rPr>
        <w:t xml:space="preserve"> grupy kapitałowej,</w:t>
      </w:r>
    </w:p>
    <w:p w14:paraId="1E876D8C" w14:textId="0C66D674" w:rsidR="00B00FB1" w:rsidRDefault="00A40A72" w:rsidP="006507E5">
      <w:pPr>
        <w:widowControl w:val="0"/>
        <w:numPr>
          <w:ilvl w:val="0"/>
          <w:numId w:val="31"/>
        </w:numPr>
        <w:suppressAutoHyphens/>
        <w:autoSpaceDE w:val="0"/>
        <w:spacing w:after="0" w:line="240" w:lineRule="auto"/>
        <w:ind w:left="426" w:hanging="426"/>
        <w:jc w:val="both"/>
        <w:rPr>
          <w:rFonts w:ascii="Times New Roman" w:hAnsi="Times New Roman"/>
          <w:sz w:val="24"/>
          <w:szCs w:val="24"/>
        </w:rPr>
      </w:pPr>
      <w:r w:rsidRPr="00EC6D36">
        <w:rPr>
          <w:rFonts w:ascii="Times New Roman" w:hAnsi="Times New Roman"/>
          <w:sz w:val="24"/>
          <w:szCs w:val="24"/>
        </w:rPr>
        <w:t xml:space="preserve">Załącznik nr </w:t>
      </w:r>
      <w:r>
        <w:rPr>
          <w:rFonts w:ascii="Times New Roman" w:hAnsi="Times New Roman"/>
          <w:sz w:val="24"/>
          <w:szCs w:val="24"/>
        </w:rPr>
        <w:t>5</w:t>
      </w:r>
      <w:r w:rsidRPr="00EC6D36">
        <w:rPr>
          <w:rFonts w:ascii="Times New Roman" w:hAnsi="Times New Roman"/>
          <w:sz w:val="24"/>
          <w:szCs w:val="24"/>
        </w:rPr>
        <w:t xml:space="preserve"> </w:t>
      </w:r>
      <w:r w:rsidR="00CE6A83">
        <w:rPr>
          <w:rFonts w:ascii="Times New Roman" w:hAnsi="Times New Roman"/>
          <w:sz w:val="24"/>
          <w:szCs w:val="24"/>
        </w:rPr>
        <w:t xml:space="preserve">- </w:t>
      </w:r>
      <w:r w:rsidR="00B00FB1">
        <w:rPr>
          <w:rFonts w:ascii="Times New Roman" w:hAnsi="Times New Roman"/>
          <w:sz w:val="24"/>
          <w:szCs w:val="24"/>
        </w:rPr>
        <w:t>Program Funkcjonalno-Użytkowy – PFU,</w:t>
      </w:r>
    </w:p>
    <w:p w14:paraId="329FF1C9" w14:textId="411CACDA" w:rsidR="007D47C4" w:rsidRPr="00CE6A83" w:rsidRDefault="007D47C4" w:rsidP="007D47C4">
      <w:pPr>
        <w:widowControl w:val="0"/>
        <w:numPr>
          <w:ilvl w:val="0"/>
          <w:numId w:val="31"/>
        </w:numPr>
        <w:suppressAutoHyphens/>
        <w:autoSpaceDE w:val="0"/>
        <w:spacing w:after="0" w:line="240" w:lineRule="auto"/>
        <w:ind w:left="425" w:hanging="425"/>
        <w:jc w:val="both"/>
        <w:rPr>
          <w:rFonts w:ascii="Times New Roman" w:hAnsi="Times New Roman"/>
          <w:sz w:val="24"/>
          <w:szCs w:val="24"/>
        </w:rPr>
      </w:pPr>
      <w:r w:rsidRPr="00CE6A83">
        <w:rPr>
          <w:rFonts w:ascii="Times New Roman" w:hAnsi="Times New Roman"/>
          <w:sz w:val="24"/>
          <w:szCs w:val="24"/>
        </w:rPr>
        <w:lastRenderedPageBreak/>
        <w:t>Załącznik nr 5</w:t>
      </w:r>
      <w:r w:rsidR="00750749" w:rsidRPr="00CE6A83">
        <w:rPr>
          <w:rFonts w:ascii="Times New Roman" w:hAnsi="Times New Roman"/>
          <w:sz w:val="24"/>
          <w:szCs w:val="24"/>
        </w:rPr>
        <w:t>A</w:t>
      </w:r>
      <w:r w:rsidRPr="00CE6A83">
        <w:rPr>
          <w:rFonts w:ascii="Times New Roman" w:hAnsi="Times New Roman"/>
          <w:sz w:val="24"/>
          <w:szCs w:val="24"/>
        </w:rPr>
        <w:t xml:space="preserve"> </w:t>
      </w:r>
      <w:r w:rsidR="00CE6A83">
        <w:rPr>
          <w:rFonts w:ascii="Times New Roman" w:hAnsi="Times New Roman"/>
          <w:sz w:val="24"/>
          <w:szCs w:val="24"/>
        </w:rPr>
        <w:t xml:space="preserve">- </w:t>
      </w:r>
      <w:r w:rsidRPr="00CE6A83">
        <w:rPr>
          <w:rFonts w:ascii="Times New Roman" w:hAnsi="Times New Roman"/>
          <w:sz w:val="24"/>
          <w:szCs w:val="24"/>
        </w:rPr>
        <w:t>Program Funkcjonalno-Użytkowy (zmiana) – PFU (zmiana),</w:t>
      </w:r>
    </w:p>
    <w:p w14:paraId="3701948F" w14:textId="5B10E539" w:rsidR="00B00FB1" w:rsidRDefault="00A40A72" w:rsidP="006507E5">
      <w:pPr>
        <w:widowControl w:val="0"/>
        <w:numPr>
          <w:ilvl w:val="0"/>
          <w:numId w:val="31"/>
        </w:numPr>
        <w:suppressAutoHyphens/>
        <w:autoSpaceDE w:val="0"/>
        <w:spacing w:after="0" w:line="240" w:lineRule="auto"/>
        <w:ind w:left="426" w:hanging="426"/>
        <w:jc w:val="both"/>
        <w:rPr>
          <w:rFonts w:ascii="Times New Roman" w:hAnsi="Times New Roman"/>
          <w:sz w:val="24"/>
          <w:szCs w:val="24"/>
        </w:rPr>
      </w:pPr>
      <w:r w:rsidRPr="00EC6D36">
        <w:rPr>
          <w:rFonts w:ascii="Times New Roman" w:hAnsi="Times New Roman"/>
          <w:sz w:val="24"/>
          <w:szCs w:val="24"/>
        </w:rPr>
        <w:t xml:space="preserve">Załącznik nr </w:t>
      </w:r>
      <w:r>
        <w:rPr>
          <w:rFonts w:ascii="Times New Roman" w:hAnsi="Times New Roman"/>
          <w:sz w:val="24"/>
          <w:szCs w:val="24"/>
        </w:rPr>
        <w:t>6</w:t>
      </w:r>
      <w:r w:rsidRPr="00EC6D36">
        <w:rPr>
          <w:rFonts w:ascii="Times New Roman" w:hAnsi="Times New Roman"/>
          <w:sz w:val="24"/>
          <w:szCs w:val="24"/>
        </w:rPr>
        <w:t xml:space="preserve"> </w:t>
      </w:r>
      <w:r w:rsidR="00CE6A83">
        <w:rPr>
          <w:rFonts w:ascii="Times New Roman" w:hAnsi="Times New Roman"/>
          <w:sz w:val="24"/>
          <w:szCs w:val="24"/>
        </w:rPr>
        <w:t xml:space="preserve">- </w:t>
      </w:r>
      <w:r w:rsidR="00B00FB1">
        <w:rPr>
          <w:rFonts w:ascii="Times New Roman" w:hAnsi="Times New Roman"/>
          <w:sz w:val="24"/>
          <w:szCs w:val="24"/>
        </w:rPr>
        <w:t>Opis przedmiotu zamówienia – OPZ,</w:t>
      </w:r>
    </w:p>
    <w:p w14:paraId="6875F59D" w14:textId="7749DD08" w:rsidR="007D47C4" w:rsidRPr="00CE6A83" w:rsidRDefault="007D47C4" w:rsidP="005A0F48">
      <w:pPr>
        <w:widowControl w:val="0"/>
        <w:numPr>
          <w:ilvl w:val="0"/>
          <w:numId w:val="31"/>
        </w:numPr>
        <w:suppressAutoHyphens/>
        <w:autoSpaceDE w:val="0"/>
        <w:spacing w:after="0" w:line="240" w:lineRule="auto"/>
        <w:ind w:left="425" w:hanging="425"/>
        <w:jc w:val="both"/>
        <w:rPr>
          <w:rFonts w:ascii="Times New Roman" w:hAnsi="Times New Roman"/>
          <w:sz w:val="24"/>
          <w:szCs w:val="24"/>
        </w:rPr>
      </w:pPr>
      <w:r w:rsidRPr="00CE6A83">
        <w:rPr>
          <w:rFonts w:ascii="Times New Roman" w:hAnsi="Times New Roman"/>
          <w:sz w:val="24"/>
          <w:szCs w:val="24"/>
        </w:rPr>
        <w:t>Załącznik nr 6</w:t>
      </w:r>
      <w:r w:rsidR="00750749" w:rsidRPr="00CE6A83">
        <w:rPr>
          <w:rFonts w:ascii="Times New Roman" w:hAnsi="Times New Roman"/>
          <w:sz w:val="24"/>
          <w:szCs w:val="24"/>
        </w:rPr>
        <w:t>A</w:t>
      </w:r>
      <w:r w:rsidRPr="00CE6A83">
        <w:rPr>
          <w:rFonts w:ascii="Times New Roman" w:hAnsi="Times New Roman"/>
          <w:sz w:val="24"/>
          <w:szCs w:val="24"/>
        </w:rPr>
        <w:t xml:space="preserve"> </w:t>
      </w:r>
      <w:r w:rsidR="00CE6A83">
        <w:rPr>
          <w:rFonts w:ascii="Times New Roman" w:hAnsi="Times New Roman"/>
          <w:sz w:val="24"/>
          <w:szCs w:val="24"/>
        </w:rPr>
        <w:t xml:space="preserve">- </w:t>
      </w:r>
      <w:r w:rsidR="005A0F48" w:rsidRPr="00CE6A83">
        <w:rPr>
          <w:rFonts w:ascii="Times New Roman" w:hAnsi="Times New Roman"/>
          <w:sz w:val="24"/>
          <w:szCs w:val="24"/>
        </w:rPr>
        <w:t xml:space="preserve">Dokumentacja do </w:t>
      </w:r>
      <w:r w:rsidRPr="00CE6A83">
        <w:rPr>
          <w:rFonts w:ascii="Times New Roman" w:hAnsi="Times New Roman"/>
          <w:sz w:val="24"/>
          <w:szCs w:val="24"/>
        </w:rPr>
        <w:t>Opis</w:t>
      </w:r>
      <w:r w:rsidR="005A0F48" w:rsidRPr="00CE6A83">
        <w:rPr>
          <w:rFonts w:ascii="Times New Roman" w:hAnsi="Times New Roman"/>
          <w:sz w:val="24"/>
          <w:szCs w:val="24"/>
        </w:rPr>
        <w:t>u</w:t>
      </w:r>
      <w:r w:rsidRPr="00CE6A83">
        <w:rPr>
          <w:rFonts w:ascii="Times New Roman" w:hAnsi="Times New Roman"/>
          <w:sz w:val="24"/>
          <w:szCs w:val="24"/>
        </w:rPr>
        <w:t xml:space="preserve"> przedmiotu zamówienia – </w:t>
      </w:r>
      <w:r w:rsidR="005A0F48" w:rsidRPr="00CE6A83">
        <w:rPr>
          <w:rFonts w:ascii="Times New Roman" w:hAnsi="Times New Roman"/>
          <w:sz w:val="24"/>
          <w:szCs w:val="24"/>
        </w:rPr>
        <w:t xml:space="preserve">Dokumentacja do </w:t>
      </w:r>
      <w:r w:rsidRPr="00CE6A83">
        <w:rPr>
          <w:rFonts w:ascii="Times New Roman" w:hAnsi="Times New Roman"/>
          <w:sz w:val="24"/>
          <w:szCs w:val="24"/>
        </w:rPr>
        <w:t>OPZ,</w:t>
      </w:r>
    </w:p>
    <w:p w14:paraId="4BE74214" w14:textId="1D410360" w:rsidR="00B00FB1" w:rsidRPr="00EC6D36" w:rsidRDefault="00A40A72" w:rsidP="006507E5">
      <w:pPr>
        <w:widowControl w:val="0"/>
        <w:numPr>
          <w:ilvl w:val="0"/>
          <w:numId w:val="31"/>
        </w:numPr>
        <w:suppressAutoHyphens/>
        <w:autoSpaceDE w:val="0"/>
        <w:spacing w:after="0" w:line="240" w:lineRule="auto"/>
        <w:ind w:left="426" w:hanging="426"/>
        <w:jc w:val="both"/>
        <w:rPr>
          <w:rFonts w:ascii="Times New Roman" w:hAnsi="Times New Roman"/>
          <w:sz w:val="24"/>
          <w:szCs w:val="24"/>
        </w:rPr>
      </w:pPr>
      <w:r w:rsidRPr="00EC6D36">
        <w:rPr>
          <w:rFonts w:ascii="Times New Roman" w:hAnsi="Times New Roman"/>
          <w:sz w:val="24"/>
          <w:szCs w:val="24"/>
        </w:rPr>
        <w:t xml:space="preserve">Załącznik nr </w:t>
      </w:r>
      <w:r>
        <w:rPr>
          <w:rFonts w:ascii="Times New Roman" w:hAnsi="Times New Roman"/>
          <w:sz w:val="24"/>
          <w:szCs w:val="24"/>
        </w:rPr>
        <w:t>7</w:t>
      </w:r>
      <w:r w:rsidRPr="00EC6D36">
        <w:rPr>
          <w:rFonts w:ascii="Times New Roman" w:hAnsi="Times New Roman"/>
          <w:sz w:val="24"/>
          <w:szCs w:val="24"/>
        </w:rPr>
        <w:t xml:space="preserve"> </w:t>
      </w:r>
      <w:r w:rsidR="00CE6A83">
        <w:rPr>
          <w:rFonts w:ascii="Times New Roman" w:hAnsi="Times New Roman"/>
          <w:sz w:val="24"/>
          <w:szCs w:val="24"/>
        </w:rPr>
        <w:t xml:space="preserve">- </w:t>
      </w:r>
      <w:r w:rsidR="00B00FB1">
        <w:rPr>
          <w:rFonts w:ascii="Times New Roman" w:hAnsi="Times New Roman"/>
          <w:sz w:val="24"/>
          <w:szCs w:val="24"/>
        </w:rPr>
        <w:t>Zobowiązanie podmiotu trzeciego,</w:t>
      </w:r>
    </w:p>
    <w:p w14:paraId="78BE98AE" w14:textId="2EAB3988" w:rsidR="00B00FB1" w:rsidRDefault="00A40A72" w:rsidP="006507E5">
      <w:pPr>
        <w:widowControl w:val="0"/>
        <w:numPr>
          <w:ilvl w:val="0"/>
          <w:numId w:val="31"/>
        </w:numPr>
        <w:suppressAutoHyphens/>
        <w:autoSpaceDE w:val="0"/>
        <w:spacing w:after="0" w:line="240" w:lineRule="auto"/>
        <w:ind w:left="426" w:hanging="426"/>
        <w:rPr>
          <w:rFonts w:ascii="Times New Roman" w:hAnsi="Times New Roman"/>
          <w:sz w:val="24"/>
          <w:szCs w:val="24"/>
        </w:rPr>
      </w:pPr>
      <w:r w:rsidRPr="00EC6D36">
        <w:rPr>
          <w:rFonts w:ascii="Times New Roman" w:hAnsi="Times New Roman"/>
          <w:sz w:val="24"/>
          <w:szCs w:val="24"/>
        </w:rPr>
        <w:t xml:space="preserve">Załącznik nr </w:t>
      </w:r>
      <w:r>
        <w:rPr>
          <w:rFonts w:ascii="Times New Roman" w:hAnsi="Times New Roman"/>
          <w:sz w:val="24"/>
          <w:szCs w:val="24"/>
        </w:rPr>
        <w:t>8</w:t>
      </w:r>
      <w:r w:rsidRPr="00EC6D36">
        <w:rPr>
          <w:rFonts w:ascii="Times New Roman" w:hAnsi="Times New Roman"/>
          <w:sz w:val="24"/>
          <w:szCs w:val="24"/>
        </w:rPr>
        <w:t xml:space="preserve"> </w:t>
      </w:r>
      <w:r w:rsidR="00CE6A83">
        <w:rPr>
          <w:rFonts w:ascii="Times New Roman" w:hAnsi="Times New Roman"/>
          <w:sz w:val="24"/>
          <w:szCs w:val="24"/>
        </w:rPr>
        <w:t xml:space="preserve">- </w:t>
      </w:r>
      <w:r w:rsidR="00B00FB1">
        <w:rPr>
          <w:rFonts w:ascii="Times New Roman" w:hAnsi="Times New Roman"/>
          <w:sz w:val="24"/>
          <w:szCs w:val="24"/>
        </w:rPr>
        <w:t xml:space="preserve">Wykaz wykonanych robót budowlanych, </w:t>
      </w:r>
    </w:p>
    <w:p w14:paraId="1A52AB67" w14:textId="7686F40D" w:rsidR="00B00FB1" w:rsidRDefault="00A40A72" w:rsidP="007E5673">
      <w:pPr>
        <w:widowControl w:val="0"/>
        <w:numPr>
          <w:ilvl w:val="0"/>
          <w:numId w:val="31"/>
        </w:numPr>
        <w:suppressAutoHyphens/>
        <w:autoSpaceDE w:val="0"/>
        <w:spacing w:after="0" w:line="240" w:lineRule="auto"/>
        <w:ind w:left="426" w:hanging="426"/>
        <w:rPr>
          <w:rFonts w:ascii="Times New Roman" w:hAnsi="Times New Roman"/>
          <w:sz w:val="24"/>
          <w:szCs w:val="24"/>
        </w:rPr>
      </w:pPr>
      <w:r w:rsidRPr="00EC6D36">
        <w:rPr>
          <w:rFonts w:ascii="Times New Roman" w:hAnsi="Times New Roman"/>
          <w:sz w:val="24"/>
          <w:szCs w:val="24"/>
        </w:rPr>
        <w:t>Załącznik</w:t>
      </w:r>
      <w:r w:rsidR="007E5673">
        <w:rPr>
          <w:rFonts w:ascii="Times New Roman" w:hAnsi="Times New Roman"/>
          <w:sz w:val="24"/>
          <w:szCs w:val="24"/>
        </w:rPr>
        <w:t xml:space="preserve"> nr </w:t>
      </w:r>
      <w:r>
        <w:rPr>
          <w:rFonts w:ascii="Times New Roman" w:hAnsi="Times New Roman"/>
          <w:sz w:val="24"/>
          <w:szCs w:val="24"/>
        </w:rPr>
        <w:t>9</w:t>
      </w:r>
      <w:r w:rsidRPr="00EC6D36">
        <w:rPr>
          <w:rFonts w:ascii="Times New Roman" w:hAnsi="Times New Roman"/>
          <w:sz w:val="24"/>
          <w:szCs w:val="24"/>
        </w:rPr>
        <w:t xml:space="preserve"> </w:t>
      </w:r>
      <w:r w:rsidR="00CE6A83">
        <w:rPr>
          <w:rFonts w:ascii="Times New Roman" w:hAnsi="Times New Roman"/>
          <w:sz w:val="24"/>
          <w:szCs w:val="24"/>
        </w:rPr>
        <w:t xml:space="preserve">- </w:t>
      </w:r>
      <w:r w:rsidR="00B00FB1">
        <w:rPr>
          <w:rFonts w:ascii="Times New Roman" w:hAnsi="Times New Roman"/>
          <w:sz w:val="24"/>
          <w:szCs w:val="24"/>
        </w:rPr>
        <w:t>Wykaz osób skierowanych przez wykonawcę do realizacji zamówienia publicznego,</w:t>
      </w:r>
    </w:p>
    <w:p w14:paraId="611F2002" w14:textId="4B908067" w:rsidR="00255A8D" w:rsidRDefault="00A40A72" w:rsidP="006507E5">
      <w:pPr>
        <w:widowControl w:val="0"/>
        <w:numPr>
          <w:ilvl w:val="0"/>
          <w:numId w:val="31"/>
        </w:numPr>
        <w:suppressAutoHyphens/>
        <w:autoSpaceDE w:val="0"/>
        <w:spacing w:after="0" w:line="240" w:lineRule="auto"/>
        <w:ind w:left="426" w:hanging="426"/>
        <w:rPr>
          <w:rFonts w:ascii="Times New Roman" w:hAnsi="Times New Roman"/>
          <w:sz w:val="24"/>
          <w:szCs w:val="24"/>
        </w:rPr>
      </w:pPr>
      <w:r w:rsidRPr="00EC6D36">
        <w:rPr>
          <w:rFonts w:ascii="Times New Roman" w:hAnsi="Times New Roman"/>
          <w:sz w:val="24"/>
          <w:szCs w:val="24"/>
        </w:rPr>
        <w:t xml:space="preserve">Załącznik nr </w:t>
      </w:r>
      <w:r>
        <w:rPr>
          <w:rFonts w:ascii="Times New Roman" w:hAnsi="Times New Roman"/>
          <w:sz w:val="24"/>
          <w:szCs w:val="24"/>
        </w:rPr>
        <w:t>10</w:t>
      </w:r>
      <w:r w:rsidRPr="00EC6D36">
        <w:rPr>
          <w:rFonts w:ascii="Times New Roman" w:hAnsi="Times New Roman"/>
          <w:sz w:val="24"/>
          <w:szCs w:val="24"/>
        </w:rPr>
        <w:t xml:space="preserve"> </w:t>
      </w:r>
      <w:r w:rsidR="00D16D00">
        <w:rPr>
          <w:rFonts w:ascii="Times New Roman" w:hAnsi="Times New Roman"/>
          <w:sz w:val="24"/>
          <w:szCs w:val="24"/>
        </w:rPr>
        <w:t>–</w:t>
      </w:r>
      <w:r w:rsidR="0007167E">
        <w:rPr>
          <w:rFonts w:ascii="Times New Roman" w:hAnsi="Times New Roman"/>
          <w:sz w:val="24"/>
          <w:szCs w:val="24"/>
        </w:rPr>
        <w:t xml:space="preserve"> </w:t>
      </w:r>
      <w:r w:rsidR="00D16D00">
        <w:rPr>
          <w:rFonts w:ascii="Times New Roman" w:hAnsi="Times New Roman"/>
          <w:sz w:val="24"/>
          <w:szCs w:val="24"/>
        </w:rPr>
        <w:t xml:space="preserve">Wzór </w:t>
      </w:r>
      <w:r w:rsidR="00255A8D">
        <w:rPr>
          <w:rFonts w:ascii="Times New Roman" w:hAnsi="Times New Roman"/>
          <w:sz w:val="24"/>
          <w:szCs w:val="24"/>
        </w:rPr>
        <w:t>Harmonogram rzeczowo-finansowy,</w:t>
      </w:r>
    </w:p>
    <w:p w14:paraId="35F76960" w14:textId="34C6E9DE" w:rsidR="00255A8D" w:rsidRDefault="00A40A72" w:rsidP="006507E5">
      <w:pPr>
        <w:widowControl w:val="0"/>
        <w:numPr>
          <w:ilvl w:val="0"/>
          <w:numId w:val="31"/>
        </w:numPr>
        <w:suppressAutoHyphens/>
        <w:autoSpaceDE w:val="0"/>
        <w:spacing w:after="0" w:line="240" w:lineRule="auto"/>
        <w:ind w:left="426" w:hanging="426"/>
        <w:rPr>
          <w:rFonts w:ascii="Times New Roman" w:hAnsi="Times New Roman"/>
          <w:sz w:val="24"/>
          <w:szCs w:val="24"/>
        </w:rPr>
      </w:pPr>
      <w:r w:rsidRPr="00EC6D36">
        <w:rPr>
          <w:rFonts w:ascii="Times New Roman" w:hAnsi="Times New Roman"/>
          <w:sz w:val="24"/>
          <w:szCs w:val="24"/>
        </w:rPr>
        <w:t xml:space="preserve">Załącznik nr </w:t>
      </w:r>
      <w:r>
        <w:rPr>
          <w:rFonts w:ascii="Times New Roman" w:hAnsi="Times New Roman"/>
          <w:sz w:val="24"/>
          <w:szCs w:val="24"/>
        </w:rPr>
        <w:t>11</w:t>
      </w:r>
      <w:r w:rsidRPr="00EC6D36">
        <w:rPr>
          <w:rFonts w:ascii="Times New Roman" w:hAnsi="Times New Roman"/>
          <w:sz w:val="24"/>
          <w:szCs w:val="24"/>
        </w:rPr>
        <w:t xml:space="preserve"> </w:t>
      </w:r>
      <w:r w:rsidR="0007167E">
        <w:rPr>
          <w:rFonts w:ascii="Times New Roman" w:hAnsi="Times New Roman"/>
          <w:sz w:val="24"/>
          <w:szCs w:val="24"/>
        </w:rPr>
        <w:t xml:space="preserve">- </w:t>
      </w:r>
      <w:r w:rsidR="00635D4B">
        <w:rPr>
          <w:rFonts w:ascii="Times New Roman" w:hAnsi="Times New Roman"/>
          <w:sz w:val="24"/>
          <w:szCs w:val="24"/>
        </w:rPr>
        <w:t>Wskaźniki rezultatu i wskaźniki produktu.</w:t>
      </w:r>
    </w:p>
    <w:p w14:paraId="2C97B70B" w14:textId="703C557B" w:rsidR="00255A8D" w:rsidRDefault="00A40A72" w:rsidP="006507E5">
      <w:pPr>
        <w:widowControl w:val="0"/>
        <w:numPr>
          <w:ilvl w:val="0"/>
          <w:numId w:val="31"/>
        </w:numPr>
        <w:suppressAutoHyphens/>
        <w:autoSpaceDE w:val="0"/>
        <w:spacing w:after="0" w:line="240" w:lineRule="auto"/>
        <w:ind w:left="426" w:hanging="426"/>
        <w:rPr>
          <w:rFonts w:ascii="Times New Roman" w:hAnsi="Times New Roman"/>
          <w:sz w:val="24"/>
          <w:szCs w:val="24"/>
        </w:rPr>
      </w:pPr>
      <w:r w:rsidRPr="00EC6D36">
        <w:rPr>
          <w:rFonts w:ascii="Times New Roman" w:hAnsi="Times New Roman"/>
          <w:sz w:val="24"/>
          <w:szCs w:val="24"/>
        </w:rPr>
        <w:t xml:space="preserve">Załącznik nr </w:t>
      </w:r>
      <w:r>
        <w:rPr>
          <w:rFonts w:ascii="Times New Roman" w:hAnsi="Times New Roman"/>
          <w:sz w:val="24"/>
          <w:szCs w:val="24"/>
        </w:rPr>
        <w:t>12</w:t>
      </w:r>
      <w:r w:rsidRPr="00EC6D36">
        <w:rPr>
          <w:rFonts w:ascii="Times New Roman" w:hAnsi="Times New Roman"/>
          <w:sz w:val="24"/>
          <w:szCs w:val="24"/>
        </w:rPr>
        <w:t xml:space="preserve"> </w:t>
      </w:r>
      <w:r w:rsidR="0007167E">
        <w:rPr>
          <w:rFonts w:ascii="Times New Roman" w:hAnsi="Times New Roman"/>
          <w:sz w:val="24"/>
          <w:szCs w:val="24"/>
        </w:rPr>
        <w:t xml:space="preserve">- </w:t>
      </w:r>
      <w:r w:rsidR="00255A8D">
        <w:rPr>
          <w:rFonts w:ascii="Times New Roman" w:hAnsi="Times New Roman"/>
          <w:sz w:val="24"/>
          <w:szCs w:val="24"/>
        </w:rPr>
        <w:t>Wzór protokołu przejęcia do eksploatacji,</w:t>
      </w:r>
    </w:p>
    <w:p w14:paraId="58A720C4" w14:textId="353007A9" w:rsidR="00255A8D" w:rsidRDefault="00A40A72" w:rsidP="006507E5">
      <w:pPr>
        <w:widowControl w:val="0"/>
        <w:numPr>
          <w:ilvl w:val="0"/>
          <w:numId w:val="31"/>
        </w:numPr>
        <w:suppressAutoHyphens/>
        <w:autoSpaceDE w:val="0"/>
        <w:spacing w:after="0" w:line="240" w:lineRule="auto"/>
        <w:ind w:left="426" w:hanging="426"/>
        <w:rPr>
          <w:rFonts w:ascii="Times New Roman" w:hAnsi="Times New Roman"/>
          <w:sz w:val="24"/>
          <w:szCs w:val="24"/>
        </w:rPr>
      </w:pPr>
      <w:r w:rsidRPr="00EC6D36">
        <w:rPr>
          <w:rFonts w:ascii="Times New Roman" w:hAnsi="Times New Roman"/>
          <w:sz w:val="24"/>
          <w:szCs w:val="24"/>
        </w:rPr>
        <w:t xml:space="preserve">Załącznik nr </w:t>
      </w:r>
      <w:r>
        <w:rPr>
          <w:rFonts w:ascii="Times New Roman" w:hAnsi="Times New Roman"/>
          <w:sz w:val="24"/>
          <w:szCs w:val="24"/>
        </w:rPr>
        <w:t>1</w:t>
      </w:r>
      <w:r w:rsidRPr="00EC6D36">
        <w:rPr>
          <w:rFonts w:ascii="Times New Roman" w:hAnsi="Times New Roman"/>
          <w:sz w:val="24"/>
          <w:szCs w:val="24"/>
        </w:rPr>
        <w:t xml:space="preserve">3 </w:t>
      </w:r>
      <w:r w:rsidR="0007167E">
        <w:rPr>
          <w:rFonts w:ascii="Times New Roman" w:hAnsi="Times New Roman"/>
          <w:sz w:val="24"/>
          <w:szCs w:val="24"/>
        </w:rPr>
        <w:t xml:space="preserve">- </w:t>
      </w:r>
      <w:r w:rsidR="00255A8D">
        <w:rPr>
          <w:rFonts w:ascii="Times New Roman" w:hAnsi="Times New Roman"/>
          <w:sz w:val="24"/>
          <w:szCs w:val="24"/>
        </w:rPr>
        <w:t>Szczegółowy wykaz d</w:t>
      </w:r>
      <w:r w:rsidR="00A32489">
        <w:rPr>
          <w:rFonts w:ascii="Times New Roman" w:hAnsi="Times New Roman"/>
          <w:sz w:val="24"/>
          <w:szCs w:val="24"/>
        </w:rPr>
        <w:t>o</w:t>
      </w:r>
      <w:r w:rsidR="00255A8D">
        <w:rPr>
          <w:rFonts w:ascii="Times New Roman" w:hAnsi="Times New Roman"/>
          <w:sz w:val="24"/>
          <w:szCs w:val="24"/>
        </w:rPr>
        <w:t>kumentacji odbioru końcowego zadania,</w:t>
      </w:r>
    </w:p>
    <w:p w14:paraId="7A02A596" w14:textId="12D34F5C" w:rsidR="00255A8D" w:rsidRDefault="00A40A72" w:rsidP="006507E5">
      <w:pPr>
        <w:widowControl w:val="0"/>
        <w:numPr>
          <w:ilvl w:val="0"/>
          <w:numId w:val="31"/>
        </w:numPr>
        <w:suppressAutoHyphens/>
        <w:autoSpaceDE w:val="0"/>
        <w:spacing w:after="0" w:line="240" w:lineRule="auto"/>
        <w:ind w:left="426" w:hanging="426"/>
        <w:rPr>
          <w:rFonts w:ascii="Times New Roman" w:hAnsi="Times New Roman"/>
          <w:sz w:val="24"/>
          <w:szCs w:val="24"/>
        </w:rPr>
      </w:pPr>
      <w:r w:rsidRPr="00EC6D36">
        <w:rPr>
          <w:rFonts w:ascii="Times New Roman" w:hAnsi="Times New Roman"/>
          <w:sz w:val="24"/>
          <w:szCs w:val="24"/>
        </w:rPr>
        <w:t xml:space="preserve">Załącznik nr </w:t>
      </w:r>
      <w:r>
        <w:rPr>
          <w:rFonts w:ascii="Times New Roman" w:hAnsi="Times New Roman"/>
          <w:sz w:val="24"/>
          <w:szCs w:val="24"/>
        </w:rPr>
        <w:t>14</w:t>
      </w:r>
      <w:r w:rsidRPr="00EC6D36">
        <w:rPr>
          <w:rFonts w:ascii="Times New Roman" w:hAnsi="Times New Roman"/>
          <w:sz w:val="24"/>
          <w:szCs w:val="24"/>
        </w:rPr>
        <w:t xml:space="preserve"> </w:t>
      </w:r>
      <w:r w:rsidR="0007167E">
        <w:rPr>
          <w:rFonts w:ascii="Times New Roman" w:hAnsi="Times New Roman"/>
          <w:sz w:val="24"/>
          <w:szCs w:val="24"/>
        </w:rPr>
        <w:t xml:space="preserve">- </w:t>
      </w:r>
      <w:r w:rsidR="00255A8D">
        <w:rPr>
          <w:rFonts w:ascii="Times New Roman" w:hAnsi="Times New Roman"/>
          <w:sz w:val="24"/>
          <w:szCs w:val="24"/>
        </w:rPr>
        <w:t>Oświadczenie Wykonawcy,</w:t>
      </w:r>
    </w:p>
    <w:p w14:paraId="0CB31908" w14:textId="3201D7AF" w:rsidR="00255A8D" w:rsidRDefault="00A40A72" w:rsidP="006507E5">
      <w:pPr>
        <w:widowControl w:val="0"/>
        <w:numPr>
          <w:ilvl w:val="0"/>
          <w:numId w:val="31"/>
        </w:numPr>
        <w:suppressAutoHyphens/>
        <w:autoSpaceDE w:val="0"/>
        <w:spacing w:after="0" w:line="240" w:lineRule="auto"/>
        <w:ind w:left="426" w:hanging="426"/>
        <w:rPr>
          <w:rFonts w:ascii="Times New Roman" w:hAnsi="Times New Roman"/>
          <w:sz w:val="24"/>
          <w:szCs w:val="24"/>
        </w:rPr>
      </w:pPr>
      <w:r w:rsidRPr="00EC6D36">
        <w:rPr>
          <w:rFonts w:ascii="Times New Roman" w:hAnsi="Times New Roman"/>
          <w:sz w:val="24"/>
          <w:szCs w:val="24"/>
        </w:rPr>
        <w:t xml:space="preserve">Załącznik nr </w:t>
      </w:r>
      <w:r>
        <w:rPr>
          <w:rFonts w:ascii="Times New Roman" w:hAnsi="Times New Roman"/>
          <w:sz w:val="24"/>
          <w:szCs w:val="24"/>
        </w:rPr>
        <w:t>15</w:t>
      </w:r>
      <w:r w:rsidRPr="00EC6D36">
        <w:rPr>
          <w:rFonts w:ascii="Times New Roman" w:hAnsi="Times New Roman"/>
          <w:sz w:val="24"/>
          <w:szCs w:val="24"/>
        </w:rPr>
        <w:t xml:space="preserve"> </w:t>
      </w:r>
      <w:r w:rsidR="00D16D00">
        <w:rPr>
          <w:rFonts w:ascii="Times New Roman" w:hAnsi="Times New Roman"/>
          <w:sz w:val="24"/>
          <w:szCs w:val="24"/>
        </w:rPr>
        <w:t>–</w:t>
      </w:r>
      <w:r w:rsidR="0007167E">
        <w:rPr>
          <w:rFonts w:ascii="Times New Roman" w:hAnsi="Times New Roman"/>
          <w:sz w:val="24"/>
          <w:szCs w:val="24"/>
        </w:rPr>
        <w:t xml:space="preserve"> </w:t>
      </w:r>
      <w:r w:rsidR="00D16D00">
        <w:rPr>
          <w:rFonts w:ascii="Times New Roman" w:hAnsi="Times New Roman"/>
          <w:sz w:val="24"/>
          <w:szCs w:val="24"/>
        </w:rPr>
        <w:t xml:space="preserve">Wzór </w:t>
      </w:r>
      <w:r w:rsidR="00255A8D">
        <w:rPr>
          <w:rFonts w:ascii="Times New Roman" w:hAnsi="Times New Roman"/>
          <w:sz w:val="24"/>
          <w:szCs w:val="24"/>
        </w:rPr>
        <w:t>Karta gwarancyjna,</w:t>
      </w:r>
    </w:p>
    <w:p w14:paraId="6954CE0B" w14:textId="1DB6A343" w:rsidR="000D39E3" w:rsidRDefault="00A40A72" w:rsidP="006507E5">
      <w:pPr>
        <w:widowControl w:val="0"/>
        <w:numPr>
          <w:ilvl w:val="0"/>
          <w:numId w:val="31"/>
        </w:numPr>
        <w:suppressAutoHyphens/>
        <w:autoSpaceDE w:val="0"/>
        <w:spacing w:after="0" w:line="240" w:lineRule="auto"/>
        <w:ind w:left="426" w:hanging="426"/>
        <w:rPr>
          <w:rFonts w:ascii="Times New Roman" w:hAnsi="Times New Roman"/>
          <w:sz w:val="24"/>
          <w:szCs w:val="24"/>
        </w:rPr>
      </w:pPr>
      <w:r w:rsidRPr="00EC6D36">
        <w:rPr>
          <w:rFonts w:ascii="Times New Roman" w:hAnsi="Times New Roman"/>
          <w:sz w:val="24"/>
          <w:szCs w:val="24"/>
        </w:rPr>
        <w:t xml:space="preserve">Załącznik nr </w:t>
      </w:r>
      <w:r>
        <w:rPr>
          <w:rFonts w:ascii="Times New Roman" w:hAnsi="Times New Roman"/>
          <w:sz w:val="24"/>
          <w:szCs w:val="24"/>
        </w:rPr>
        <w:t>16</w:t>
      </w:r>
      <w:r w:rsidRPr="00EC6D36">
        <w:rPr>
          <w:rFonts w:ascii="Times New Roman" w:hAnsi="Times New Roman"/>
          <w:sz w:val="24"/>
          <w:szCs w:val="24"/>
        </w:rPr>
        <w:t xml:space="preserve"> </w:t>
      </w:r>
      <w:r w:rsidR="0007167E">
        <w:rPr>
          <w:rFonts w:ascii="Times New Roman" w:hAnsi="Times New Roman"/>
          <w:sz w:val="24"/>
          <w:szCs w:val="24"/>
        </w:rPr>
        <w:t xml:space="preserve">- </w:t>
      </w:r>
      <w:r w:rsidR="000D39E3">
        <w:rPr>
          <w:rFonts w:ascii="Times New Roman" w:hAnsi="Times New Roman"/>
          <w:sz w:val="24"/>
          <w:szCs w:val="24"/>
        </w:rPr>
        <w:t>Wzór paszportu technicznego,</w:t>
      </w:r>
    </w:p>
    <w:p w14:paraId="202B9B74" w14:textId="1B679A05" w:rsidR="00E157B3" w:rsidRPr="00714C01" w:rsidRDefault="00A40A72" w:rsidP="00565A1A">
      <w:pPr>
        <w:widowControl w:val="0"/>
        <w:numPr>
          <w:ilvl w:val="0"/>
          <w:numId w:val="31"/>
        </w:numPr>
        <w:suppressAutoHyphens/>
        <w:autoSpaceDE w:val="0"/>
        <w:spacing w:after="0" w:line="240" w:lineRule="auto"/>
        <w:ind w:left="426" w:hanging="426"/>
        <w:rPr>
          <w:rFonts w:ascii="Times New Roman" w:hAnsi="Times New Roman"/>
          <w:b/>
          <w:sz w:val="24"/>
          <w:szCs w:val="24"/>
        </w:rPr>
      </w:pPr>
      <w:r w:rsidRPr="00EC6D36">
        <w:rPr>
          <w:rFonts w:ascii="Times New Roman" w:hAnsi="Times New Roman"/>
          <w:sz w:val="24"/>
          <w:szCs w:val="24"/>
        </w:rPr>
        <w:t xml:space="preserve">Załącznik nr </w:t>
      </w:r>
      <w:r>
        <w:rPr>
          <w:rFonts w:ascii="Times New Roman" w:hAnsi="Times New Roman"/>
          <w:sz w:val="24"/>
          <w:szCs w:val="24"/>
        </w:rPr>
        <w:t>17</w:t>
      </w:r>
      <w:r w:rsidRPr="00EC6D36">
        <w:rPr>
          <w:rFonts w:ascii="Times New Roman" w:hAnsi="Times New Roman"/>
          <w:sz w:val="24"/>
          <w:szCs w:val="24"/>
        </w:rPr>
        <w:t xml:space="preserve"> </w:t>
      </w:r>
      <w:r w:rsidR="0007167E">
        <w:rPr>
          <w:rFonts w:ascii="Times New Roman" w:hAnsi="Times New Roman"/>
          <w:sz w:val="24"/>
          <w:szCs w:val="24"/>
        </w:rPr>
        <w:t xml:space="preserve">- </w:t>
      </w:r>
      <w:r w:rsidR="00255A8D" w:rsidRPr="00255A8D">
        <w:rPr>
          <w:rFonts w:ascii="Times New Roman" w:hAnsi="Times New Roman"/>
          <w:sz w:val="24"/>
          <w:szCs w:val="24"/>
        </w:rPr>
        <w:t>Projekt umowy.</w:t>
      </w:r>
    </w:p>
    <w:p w14:paraId="7AD5CEB3" w14:textId="77777777" w:rsidR="00714C01" w:rsidRPr="0007167E" w:rsidRDefault="00714C01" w:rsidP="0007167E">
      <w:pPr>
        <w:widowControl w:val="0"/>
        <w:numPr>
          <w:ilvl w:val="0"/>
          <w:numId w:val="31"/>
        </w:numPr>
        <w:suppressAutoHyphens/>
        <w:autoSpaceDE w:val="0"/>
        <w:spacing w:after="0" w:line="240" w:lineRule="auto"/>
        <w:ind w:left="425" w:hanging="425"/>
        <w:rPr>
          <w:rFonts w:ascii="Times New Roman" w:hAnsi="Times New Roman"/>
          <w:bCs/>
          <w:sz w:val="24"/>
          <w:szCs w:val="24"/>
        </w:rPr>
      </w:pPr>
      <w:r w:rsidRPr="0007167E">
        <w:rPr>
          <w:rFonts w:ascii="Times New Roman" w:hAnsi="Times New Roman"/>
          <w:bCs/>
          <w:sz w:val="24"/>
          <w:szCs w:val="24"/>
        </w:rPr>
        <w:t>Załącznik nr 18 - Oferowane terminy gwarancji jakości i rękojmi.</w:t>
      </w:r>
    </w:p>
    <w:p w14:paraId="776796F2" w14:textId="2485841B" w:rsidR="00714C01" w:rsidRPr="0007167E" w:rsidRDefault="00714C01" w:rsidP="0007167E">
      <w:pPr>
        <w:widowControl w:val="0"/>
        <w:numPr>
          <w:ilvl w:val="0"/>
          <w:numId w:val="31"/>
        </w:numPr>
        <w:suppressAutoHyphens/>
        <w:autoSpaceDE w:val="0"/>
        <w:spacing w:after="0" w:line="240" w:lineRule="auto"/>
        <w:ind w:left="425" w:hanging="425"/>
        <w:rPr>
          <w:rFonts w:ascii="Times New Roman" w:hAnsi="Times New Roman"/>
          <w:bCs/>
          <w:sz w:val="24"/>
          <w:szCs w:val="24"/>
        </w:rPr>
      </w:pPr>
      <w:r w:rsidRPr="0007167E">
        <w:rPr>
          <w:rFonts w:ascii="Times New Roman" w:hAnsi="Times New Roman"/>
          <w:bCs/>
          <w:sz w:val="24"/>
          <w:szCs w:val="24"/>
        </w:rPr>
        <w:t>Załącznik nr 19</w:t>
      </w:r>
      <w:r w:rsidR="0007167E">
        <w:rPr>
          <w:rFonts w:ascii="Times New Roman" w:hAnsi="Times New Roman"/>
          <w:bCs/>
          <w:sz w:val="24"/>
          <w:szCs w:val="24"/>
        </w:rPr>
        <w:t xml:space="preserve"> -</w:t>
      </w:r>
      <w:r w:rsidRPr="0007167E">
        <w:rPr>
          <w:rFonts w:ascii="Times New Roman" w:hAnsi="Times New Roman"/>
          <w:bCs/>
          <w:sz w:val="24"/>
          <w:szCs w:val="24"/>
        </w:rPr>
        <w:t xml:space="preserve"> Wykaz podwykonawców (jeśli dotyczy)</w:t>
      </w:r>
    </w:p>
    <w:p w14:paraId="5C16ADBC" w14:textId="3129BF20" w:rsidR="00714C01" w:rsidRPr="0007167E" w:rsidRDefault="00714C01" w:rsidP="0007167E">
      <w:pPr>
        <w:widowControl w:val="0"/>
        <w:numPr>
          <w:ilvl w:val="0"/>
          <w:numId w:val="31"/>
        </w:numPr>
        <w:suppressAutoHyphens/>
        <w:autoSpaceDE w:val="0"/>
        <w:spacing w:after="0" w:line="240" w:lineRule="auto"/>
        <w:ind w:left="425" w:hanging="425"/>
        <w:rPr>
          <w:rFonts w:ascii="Times New Roman" w:hAnsi="Times New Roman"/>
          <w:bCs/>
          <w:sz w:val="24"/>
          <w:szCs w:val="24"/>
        </w:rPr>
      </w:pPr>
      <w:r w:rsidRPr="0007167E">
        <w:rPr>
          <w:rFonts w:ascii="Times New Roman" w:hAnsi="Times New Roman"/>
          <w:bCs/>
          <w:sz w:val="24"/>
          <w:szCs w:val="24"/>
        </w:rPr>
        <w:t xml:space="preserve">Załącznik nr 20 - Oświadczenie o podziale obowiązków w trakcie realizacji zamówienia </w:t>
      </w:r>
    </w:p>
    <w:p w14:paraId="6D13EDD2" w14:textId="2995F4C2" w:rsidR="00714C01" w:rsidRPr="0007167E" w:rsidRDefault="00714C01" w:rsidP="0007167E">
      <w:pPr>
        <w:widowControl w:val="0"/>
        <w:numPr>
          <w:ilvl w:val="0"/>
          <w:numId w:val="31"/>
        </w:numPr>
        <w:suppressAutoHyphens/>
        <w:autoSpaceDE w:val="0"/>
        <w:spacing w:after="0" w:line="240" w:lineRule="auto"/>
        <w:ind w:left="425" w:hanging="425"/>
        <w:rPr>
          <w:rFonts w:ascii="Times New Roman" w:hAnsi="Times New Roman"/>
          <w:bCs/>
          <w:sz w:val="24"/>
          <w:szCs w:val="24"/>
        </w:rPr>
      </w:pPr>
      <w:r w:rsidRPr="0007167E">
        <w:rPr>
          <w:rFonts w:ascii="Times New Roman" w:hAnsi="Times New Roman"/>
          <w:bCs/>
          <w:sz w:val="24"/>
          <w:szCs w:val="24"/>
        </w:rPr>
        <w:t xml:space="preserve">Załącznik nr 21 - Oświadczenie Kontrahenta RODO </w:t>
      </w:r>
    </w:p>
    <w:p w14:paraId="6ACF9B65" w14:textId="1DDF75CF" w:rsidR="00B757BE" w:rsidRPr="00250EA9" w:rsidRDefault="00714C01" w:rsidP="00250EA9">
      <w:pPr>
        <w:widowControl w:val="0"/>
        <w:numPr>
          <w:ilvl w:val="0"/>
          <w:numId w:val="31"/>
        </w:numPr>
        <w:suppressAutoHyphens/>
        <w:autoSpaceDE w:val="0"/>
        <w:spacing w:after="0" w:line="240" w:lineRule="auto"/>
        <w:ind w:left="425" w:hanging="425"/>
        <w:rPr>
          <w:rFonts w:ascii="Times New Roman" w:hAnsi="Times New Roman"/>
          <w:b/>
          <w:sz w:val="24"/>
          <w:szCs w:val="24"/>
        </w:rPr>
      </w:pPr>
      <w:r w:rsidRPr="0007167E">
        <w:rPr>
          <w:rFonts w:ascii="Times New Roman" w:hAnsi="Times New Roman"/>
          <w:bCs/>
          <w:sz w:val="24"/>
          <w:szCs w:val="24"/>
        </w:rPr>
        <w:t>Załącznik nr 2</w:t>
      </w:r>
      <w:r w:rsidR="00250EA9">
        <w:rPr>
          <w:rFonts w:ascii="Times New Roman" w:hAnsi="Times New Roman"/>
          <w:bCs/>
          <w:sz w:val="24"/>
          <w:szCs w:val="24"/>
        </w:rPr>
        <w:t>2</w:t>
      </w:r>
      <w:r w:rsidRPr="00250EA9">
        <w:rPr>
          <w:rFonts w:ascii="Times New Roman" w:hAnsi="Times New Roman"/>
          <w:bCs/>
          <w:sz w:val="24"/>
          <w:szCs w:val="24"/>
        </w:rPr>
        <w:t xml:space="preserve"> - Oświadczenie Kontrahenta RODO</w:t>
      </w:r>
      <w:r w:rsidR="00B757BE" w:rsidRPr="00250EA9">
        <w:rPr>
          <w:rFonts w:ascii="Times New Roman" w:hAnsi="Times New Roman"/>
          <w:b/>
          <w:sz w:val="24"/>
          <w:szCs w:val="24"/>
        </w:rPr>
        <w:br w:type="page"/>
      </w:r>
    </w:p>
    <w:p w14:paraId="39897484" w14:textId="77777777" w:rsidR="009821CA" w:rsidRPr="00C90D06" w:rsidRDefault="00D2433E" w:rsidP="00534029">
      <w:pPr>
        <w:suppressAutoHyphens/>
        <w:spacing w:after="0"/>
        <w:jc w:val="right"/>
        <w:rPr>
          <w:rFonts w:ascii="Times New Roman" w:hAnsi="Times New Roman"/>
          <w:sz w:val="24"/>
          <w:szCs w:val="24"/>
        </w:rPr>
      </w:pPr>
      <w:r w:rsidRPr="00C90D06">
        <w:rPr>
          <w:rFonts w:ascii="Times New Roman" w:hAnsi="Times New Roman"/>
          <w:sz w:val="24"/>
          <w:szCs w:val="24"/>
        </w:rPr>
        <w:lastRenderedPageBreak/>
        <w:t xml:space="preserve">Załącznik </w:t>
      </w:r>
      <w:r w:rsidR="00695566" w:rsidRPr="00C90D06">
        <w:rPr>
          <w:rFonts w:ascii="Times New Roman" w:hAnsi="Times New Roman"/>
          <w:sz w:val="24"/>
          <w:szCs w:val="24"/>
        </w:rPr>
        <w:t>n</w:t>
      </w:r>
      <w:r w:rsidRPr="00C90D06">
        <w:rPr>
          <w:rFonts w:ascii="Times New Roman" w:hAnsi="Times New Roman"/>
          <w:sz w:val="24"/>
          <w:szCs w:val="24"/>
        </w:rPr>
        <w:t xml:space="preserve">r </w:t>
      </w:r>
      <w:r w:rsidR="009821CA" w:rsidRPr="00C90D06">
        <w:rPr>
          <w:rFonts w:ascii="Times New Roman" w:hAnsi="Times New Roman"/>
          <w:sz w:val="24"/>
          <w:szCs w:val="24"/>
        </w:rPr>
        <w:t>1</w:t>
      </w:r>
    </w:p>
    <w:p w14:paraId="2D5F2606" w14:textId="77777777" w:rsidR="00567E51" w:rsidRDefault="00567E51" w:rsidP="002675E1">
      <w:pPr>
        <w:suppressAutoHyphens/>
        <w:spacing w:before="240" w:after="120"/>
        <w:jc w:val="center"/>
        <w:rPr>
          <w:rFonts w:ascii="Times New Roman" w:hAnsi="Times New Roman"/>
          <w:sz w:val="20"/>
          <w:szCs w:val="20"/>
        </w:rPr>
      </w:pPr>
    </w:p>
    <w:p w14:paraId="7C137FF9" w14:textId="15EFD8DC" w:rsidR="009821CA" w:rsidRPr="0082705E" w:rsidRDefault="002675E1" w:rsidP="002675E1">
      <w:pPr>
        <w:suppressAutoHyphens/>
        <w:spacing w:before="240" w:after="120"/>
        <w:jc w:val="center"/>
        <w:rPr>
          <w:rFonts w:ascii="Times New Roman" w:hAnsi="Times New Roman"/>
          <w:b/>
          <w:sz w:val="28"/>
          <w:szCs w:val="28"/>
        </w:rPr>
      </w:pPr>
      <w:r>
        <w:rPr>
          <w:rFonts w:ascii="Times New Roman" w:hAnsi="Times New Roman"/>
          <w:b/>
          <w:sz w:val="28"/>
          <w:szCs w:val="28"/>
        </w:rPr>
        <w:t xml:space="preserve">FORMULARZ </w:t>
      </w:r>
      <w:r w:rsidR="009821CA" w:rsidRPr="0082705E">
        <w:rPr>
          <w:rFonts w:ascii="Times New Roman" w:hAnsi="Times New Roman"/>
          <w:b/>
          <w:sz w:val="28"/>
          <w:szCs w:val="28"/>
        </w:rPr>
        <w:t>OFERT</w:t>
      </w:r>
      <w:r w:rsidR="0067728A">
        <w:rPr>
          <w:rFonts w:ascii="Times New Roman" w:hAnsi="Times New Roman"/>
          <w:b/>
          <w:sz w:val="28"/>
          <w:szCs w:val="28"/>
        </w:rPr>
        <w:t>Y</w:t>
      </w:r>
    </w:p>
    <w:p w14:paraId="7C8F47E4" w14:textId="47800941" w:rsidR="007026F3" w:rsidRPr="007026F3" w:rsidRDefault="007026F3" w:rsidP="007026F3">
      <w:pPr>
        <w:spacing w:after="0"/>
        <w:rPr>
          <w:rFonts w:ascii="Times New Roman" w:eastAsia="Calibri" w:hAnsi="Times New Roman"/>
          <w:sz w:val="24"/>
          <w:szCs w:val="24"/>
        </w:rPr>
      </w:pPr>
      <w:r w:rsidRPr="007026F3">
        <w:rPr>
          <w:rFonts w:ascii="Times New Roman" w:eastAsia="Calibri" w:hAnsi="Times New Roman"/>
          <w:sz w:val="24"/>
          <w:szCs w:val="24"/>
          <w:u w:val="single"/>
          <w:lang w:eastAsia="en-US"/>
        </w:rPr>
        <w:t xml:space="preserve">Nazwa i siedziba </w:t>
      </w:r>
      <w:r w:rsidR="00567E51">
        <w:rPr>
          <w:rFonts w:ascii="Times New Roman" w:eastAsia="Calibri" w:hAnsi="Times New Roman"/>
          <w:sz w:val="24"/>
          <w:szCs w:val="24"/>
          <w:u w:val="single"/>
          <w:lang w:eastAsia="en-US"/>
        </w:rPr>
        <w:t>Wykonawcy</w:t>
      </w:r>
      <w:r w:rsidRPr="007026F3">
        <w:rPr>
          <w:rFonts w:ascii="Times New Roman" w:eastAsia="Calibri" w:hAnsi="Times New Roman"/>
          <w:sz w:val="24"/>
          <w:szCs w:val="24"/>
          <w:u w:val="single"/>
          <w:lang w:eastAsia="en-US"/>
        </w:rPr>
        <w:t>:</w:t>
      </w:r>
      <w:r w:rsidRPr="007026F3">
        <w:rPr>
          <w:rFonts w:eastAsia="Calibri"/>
          <w:u w:val="single"/>
          <w:lang w:eastAsia="en-US"/>
        </w:rPr>
        <w:t xml:space="preserve"> </w:t>
      </w:r>
      <w:r w:rsidRPr="007026F3">
        <w:rPr>
          <w:rFonts w:eastAsia="Calibri"/>
          <w:lang w:eastAsia="en-US"/>
        </w:rPr>
        <w:t>..........................................................................................................................................................................................................................................................................................................................................................</w:t>
      </w:r>
      <w:r w:rsidRPr="007026F3">
        <w:rPr>
          <w:rFonts w:ascii="Times New Roman" w:eastAsia="Calibri" w:hAnsi="Times New Roman"/>
          <w:b/>
          <w:sz w:val="24"/>
          <w:szCs w:val="24"/>
        </w:rPr>
        <w:t xml:space="preserve"> </w:t>
      </w:r>
      <w:r w:rsidRPr="007026F3">
        <w:rPr>
          <w:rFonts w:ascii="Times New Roman" w:eastAsia="Calibri" w:hAnsi="Times New Roman"/>
          <w:sz w:val="24"/>
          <w:szCs w:val="24"/>
        </w:rPr>
        <w:t>Numer telefonu / faxu ……………………………………...………………………………………….</w:t>
      </w:r>
    </w:p>
    <w:p w14:paraId="1FC5EA58" w14:textId="77777777" w:rsidR="007026F3" w:rsidRPr="007026F3" w:rsidRDefault="007026F3" w:rsidP="007026F3">
      <w:pPr>
        <w:suppressAutoHyphens/>
        <w:spacing w:after="120" w:line="240" w:lineRule="auto"/>
        <w:rPr>
          <w:rFonts w:ascii="Times New Roman" w:hAnsi="Times New Roman"/>
          <w:bCs/>
          <w:sz w:val="24"/>
          <w:szCs w:val="24"/>
          <w:lang w:val="x-none" w:eastAsia="ar-SA"/>
        </w:rPr>
      </w:pPr>
      <w:r w:rsidRPr="007026F3">
        <w:rPr>
          <w:rFonts w:ascii="Times New Roman" w:hAnsi="Times New Roman"/>
          <w:bCs/>
          <w:sz w:val="24"/>
          <w:szCs w:val="24"/>
          <w:lang w:val="x-none" w:eastAsia="ar-SA"/>
        </w:rPr>
        <w:t>Adres e-mail ..........................................................................................................................................</w:t>
      </w:r>
    </w:p>
    <w:p w14:paraId="06BBF6D5" w14:textId="77777777" w:rsidR="007026F3" w:rsidRPr="007026F3" w:rsidRDefault="007026F3" w:rsidP="007026F3">
      <w:pPr>
        <w:spacing w:after="0" w:line="240" w:lineRule="auto"/>
        <w:jc w:val="both"/>
        <w:rPr>
          <w:rFonts w:ascii="Times New Roman" w:eastAsia="Calibri" w:hAnsi="Times New Roman"/>
          <w:sz w:val="24"/>
          <w:szCs w:val="24"/>
        </w:rPr>
      </w:pPr>
      <w:r w:rsidRPr="007026F3">
        <w:rPr>
          <w:rFonts w:ascii="Times New Roman" w:eastAsia="Calibri" w:hAnsi="Times New Roman"/>
          <w:sz w:val="24"/>
          <w:szCs w:val="24"/>
        </w:rPr>
        <w:t>Numer NIP i Regon ……………………………………………………..…………………………….</w:t>
      </w:r>
    </w:p>
    <w:p w14:paraId="73F8FA14" w14:textId="77777777" w:rsidR="007026F3" w:rsidRPr="007026F3" w:rsidRDefault="007026F3" w:rsidP="007026F3">
      <w:pPr>
        <w:spacing w:after="0" w:line="240" w:lineRule="auto"/>
        <w:jc w:val="both"/>
        <w:rPr>
          <w:rFonts w:ascii="Times New Roman" w:eastAsia="Calibri" w:hAnsi="Times New Roman"/>
          <w:sz w:val="24"/>
          <w:szCs w:val="24"/>
        </w:rPr>
      </w:pPr>
      <w:r w:rsidRPr="007026F3">
        <w:rPr>
          <w:rFonts w:ascii="Times New Roman" w:eastAsia="Calibri" w:hAnsi="Times New Roman"/>
          <w:sz w:val="24"/>
          <w:szCs w:val="24"/>
        </w:rPr>
        <w:t>KRS: ………………………………………………………………………………….  (jeśli dotyczy)</w:t>
      </w:r>
    </w:p>
    <w:p w14:paraId="063E23BC" w14:textId="77777777" w:rsidR="007026F3" w:rsidRDefault="007026F3" w:rsidP="00534029">
      <w:pPr>
        <w:suppressAutoHyphens/>
        <w:spacing w:after="0"/>
        <w:rPr>
          <w:rFonts w:ascii="Times New Roman" w:hAnsi="Times New Roman"/>
          <w:sz w:val="24"/>
          <w:szCs w:val="24"/>
          <w:u w:val="single"/>
        </w:rPr>
      </w:pPr>
    </w:p>
    <w:p w14:paraId="40B3906A" w14:textId="52118C3F" w:rsidR="009821CA" w:rsidRPr="003B7CCA" w:rsidRDefault="003B7CCA" w:rsidP="007026F3">
      <w:pPr>
        <w:suppressAutoHyphens/>
        <w:spacing w:after="0"/>
        <w:rPr>
          <w:rFonts w:ascii="Times New Roman" w:hAnsi="Times New Roman"/>
          <w:sz w:val="24"/>
          <w:szCs w:val="24"/>
          <w:u w:val="single"/>
        </w:rPr>
      </w:pPr>
      <w:r w:rsidRPr="003B7CCA">
        <w:rPr>
          <w:rFonts w:ascii="Times New Roman" w:hAnsi="Times New Roman"/>
          <w:sz w:val="24"/>
          <w:szCs w:val="24"/>
          <w:u w:val="single"/>
        </w:rPr>
        <w:t>N</w:t>
      </w:r>
      <w:r w:rsidR="009821CA" w:rsidRPr="003B7CCA">
        <w:rPr>
          <w:rFonts w:ascii="Times New Roman" w:hAnsi="Times New Roman"/>
          <w:sz w:val="24"/>
          <w:szCs w:val="24"/>
          <w:u w:val="single"/>
        </w:rPr>
        <w:t>azwa i siedziba Zamawiającego</w:t>
      </w:r>
      <w:r>
        <w:rPr>
          <w:rFonts w:ascii="Times New Roman" w:hAnsi="Times New Roman"/>
          <w:sz w:val="24"/>
          <w:szCs w:val="24"/>
          <w:u w:val="single"/>
        </w:rPr>
        <w:t>:</w:t>
      </w:r>
    </w:p>
    <w:p w14:paraId="030ECE82" w14:textId="7566BC00" w:rsidR="009821CA" w:rsidRPr="009821CA" w:rsidRDefault="00CD2EF7" w:rsidP="007026F3">
      <w:pPr>
        <w:suppressAutoHyphens/>
        <w:spacing w:after="0" w:line="240" w:lineRule="auto"/>
        <w:jc w:val="both"/>
        <w:rPr>
          <w:rFonts w:ascii="Times New Roman" w:hAnsi="Times New Roman"/>
          <w:sz w:val="24"/>
          <w:szCs w:val="24"/>
        </w:rPr>
      </w:pPr>
      <w:r w:rsidRPr="00CD2EF7">
        <w:rPr>
          <w:rFonts w:ascii="Times New Roman" w:hAnsi="Times New Roman"/>
          <w:sz w:val="24"/>
          <w:szCs w:val="24"/>
        </w:rPr>
        <w:t>Samodzielny Publiczny Specjalistyczny Szpital Zachodni im. św. Jana Pawła II; 05-825 Grodzisk Mazowiecki; ul. Daleka 11</w:t>
      </w:r>
    </w:p>
    <w:p w14:paraId="6A150B12" w14:textId="0997C418" w:rsidR="009821CA" w:rsidRPr="00CD2EF7" w:rsidRDefault="00CD2EF7" w:rsidP="003B73F7">
      <w:pPr>
        <w:suppressAutoHyphens/>
        <w:spacing w:after="0" w:line="240" w:lineRule="auto"/>
        <w:jc w:val="both"/>
        <w:rPr>
          <w:rFonts w:ascii="Times New Roman" w:hAnsi="Times New Roman"/>
          <w:bCs/>
          <w:sz w:val="24"/>
          <w:szCs w:val="24"/>
        </w:rPr>
      </w:pPr>
      <w:r w:rsidRPr="00CD2EF7">
        <w:rPr>
          <w:rFonts w:ascii="Times New Roman" w:hAnsi="Times New Roman"/>
          <w:sz w:val="24"/>
          <w:szCs w:val="24"/>
        </w:rPr>
        <w:t xml:space="preserve">Nawiązując do zaproszenia do wzięcia udziału w </w:t>
      </w:r>
      <w:r w:rsidR="00B85E40">
        <w:rPr>
          <w:rFonts w:ascii="Times New Roman" w:hAnsi="Times New Roman"/>
          <w:sz w:val="24"/>
          <w:szCs w:val="24"/>
        </w:rPr>
        <w:t>postępowaniu</w:t>
      </w:r>
      <w:r w:rsidRPr="00CD2EF7">
        <w:rPr>
          <w:rFonts w:ascii="Times New Roman" w:hAnsi="Times New Roman"/>
          <w:sz w:val="24"/>
          <w:szCs w:val="24"/>
        </w:rPr>
        <w:t xml:space="preserve"> na</w:t>
      </w:r>
      <w:r w:rsidR="00B85E40">
        <w:rPr>
          <w:rFonts w:ascii="Times New Roman" w:hAnsi="Times New Roman"/>
          <w:sz w:val="24"/>
          <w:szCs w:val="24"/>
        </w:rPr>
        <w:t xml:space="preserve">: </w:t>
      </w:r>
      <w:r w:rsidR="008D7E44" w:rsidRPr="008D7E44">
        <w:rPr>
          <w:rFonts w:ascii="Times New Roman" w:hAnsi="Times New Roman"/>
          <w:sz w:val="24"/>
          <w:szCs w:val="24"/>
        </w:rPr>
        <w:t>Budow</w:t>
      </w:r>
      <w:r w:rsidR="008F2CA9">
        <w:rPr>
          <w:rFonts w:ascii="Times New Roman" w:hAnsi="Times New Roman"/>
          <w:sz w:val="24"/>
          <w:szCs w:val="24"/>
        </w:rPr>
        <w:t>ę</w:t>
      </w:r>
      <w:r w:rsidR="008D7E44" w:rsidRPr="008D7E44">
        <w:rPr>
          <w:rFonts w:ascii="Times New Roman" w:hAnsi="Times New Roman"/>
          <w:sz w:val="24"/>
          <w:szCs w:val="24"/>
        </w:rPr>
        <w:t xml:space="preserve"> </w:t>
      </w:r>
      <w:r w:rsidR="008D7E44" w:rsidRPr="001054CD">
        <w:rPr>
          <w:rFonts w:ascii="Times New Roman" w:hAnsi="Times New Roman"/>
          <w:sz w:val="24"/>
          <w:szCs w:val="24"/>
        </w:rPr>
        <w:t>układu trigeneracyjnego o mocy do 1 MW wraz z instalacją wytwarzania pary w Szpitalu Zachodnim w Grodzisku Mazowieckim</w:t>
      </w:r>
      <w:r w:rsidR="00B85E40">
        <w:rPr>
          <w:rFonts w:ascii="Times New Roman" w:hAnsi="Times New Roman"/>
          <w:sz w:val="24"/>
          <w:szCs w:val="24"/>
        </w:rPr>
        <w:t xml:space="preserve"> w formule zaprojektuj i wybuduj</w:t>
      </w:r>
      <w:r w:rsidRPr="001054CD">
        <w:rPr>
          <w:rFonts w:ascii="Times New Roman" w:hAnsi="Times New Roman"/>
          <w:sz w:val="24"/>
          <w:szCs w:val="24"/>
        </w:rPr>
        <w:t xml:space="preserve">, opublikowano w Biuletynie Zamówień Publicznych </w:t>
      </w:r>
      <w:r w:rsidR="00426E9C" w:rsidRPr="00426E9C">
        <w:rPr>
          <w:rFonts w:ascii="Times New Roman" w:hAnsi="Times New Roman"/>
          <w:sz w:val="24"/>
          <w:szCs w:val="24"/>
        </w:rPr>
        <w:t>nr 2022/BZP 00047556/01 z dnia 2022-02-04</w:t>
      </w:r>
      <w:r w:rsidR="00426E9C">
        <w:rPr>
          <w:rFonts w:ascii="Times New Roman" w:hAnsi="Times New Roman"/>
          <w:sz w:val="24"/>
          <w:szCs w:val="24"/>
        </w:rPr>
        <w:t xml:space="preserve"> oraz </w:t>
      </w:r>
      <w:r w:rsidRPr="001054CD">
        <w:rPr>
          <w:rFonts w:ascii="Times New Roman" w:hAnsi="Times New Roman"/>
          <w:sz w:val="24"/>
          <w:szCs w:val="24"/>
        </w:rPr>
        <w:t>na platformie</w:t>
      </w:r>
      <w:r>
        <w:rPr>
          <w:rFonts w:ascii="Times New Roman" w:hAnsi="Times New Roman"/>
          <w:sz w:val="24"/>
          <w:szCs w:val="24"/>
        </w:rPr>
        <w:t xml:space="preserve"> zakupowej </w:t>
      </w:r>
      <w:hyperlink r:id="rId35" w:history="1">
        <w:r w:rsidR="001054CD" w:rsidRPr="00AA58FF">
          <w:rPr>
            <w:rStyle w:val="Hipercze"/>
            <w:rFonts w:ascii="Times New Roman" w:hAnsi="Times New Roman"/>
            <w:sz w:val="24"/>
            <w:szCs w:val="24"/>
          </w:rPr>
          <w:t>https://platformazakupowa.pl/pn/szpitalzachodni</w:t>
        </w:r>
      </w:hyperlink>
      <w:r w:rsidR="001054CD">
        <w:rPr>
          <w:rFonts w:ascii="Times New Roman" w:hAnsi="Times New Roman"/>
          <w:sz w:val="24"/>
          <w:szCs w:val="24"/>
        </w:rPr>
        <w:t xml:space="preserve"> </w:t>
      </w:r>
      <w:r>
        <w:rPr>
          <w:rFonts w:ascii="Times New Roman" w:hAnsi="Times New Roman"/>
          <w:sz w:val="24"/>
          <w:szCs w:val="24"/>
        </w:rPr>
        <w:t xml:space="preserve">na stronie </w:t>
      </w:r>
      <w:r w:rsidRPr="00CD2EF7">
        <w:rPr>
          <w:rFonts w:ascii="Times New Roman" w:hAnsi="Times New Roman"/>
          <w:sz w:val="24"/>
          <w:szCs w:val="24"/>
        </w:rPr>
        <w:t>Zamawiającego</w:t>
      </w:r>
    </w:p>
    <w:p w14:paraId="44569412" w14:textId="184C24C2" w:rsidR="009821CA" w:rsidRPr="009821CA" w:rsidRDefault="009821CA" w:rsidP="00650478">
      <w:pPr>
        <w:numPr>
          <w:ilvl w:val="0"/>
          <w:numId w:val="52"/>
        </w:numPr>
        <w:suppressAutoHyphens/>
        <w:spacing w:before="120" w:after="120" w:line="240" w:lineRule="auto"/>
        <w:ind w:left="426" w:hanging="426"/>
        <w:jc w:val="both"/>
        <w:rPr>
          <w:rFonts w:ascii="Times New Roman" w:hAnsi="Times New Roman"/>
          <w:sz w:val="24"/>
          <w:szCs w:val="24"/>
        </w:rPr>
      </w:pPr>
      <w:r w:rsidRPr="009821CA">
        <w:rPr>
          <w:rFonts w:ascii="Times New Roman" w:hAnsi="Times New Roman"/>
          <w:sz w:val="24"/>
          <w:szCs w:val="24"/>
        </w:rPr>
        <w:t>Oferuję wykonanie zamówienia</w:t>
      </w:r>
      <w:r w:rsidR="009E6C40">
        <w:rPr>
          <w:rFonts w:ascii="Times New Roman" w:hAnsi="Times New Roman"/>
          <w:sz w:val="24"/>
          <w:szCs w:val="24"/>
        </w:rPr>
        <w:t>:</w:t>
      </w:r>
      <w:r w:rsidRPr="009821CA">
        <w:rPr>
          <w:rFonts w:ascii="Times New Roman" w:hAnsi="Times New Roman"/>
          <w:sz w:val="24"/>
          <w:szCs w:val="24"/>
        </w:rPr>
        <w:t xml:space="preserve">  </w:t>
      </w:r>
    </w:p>
    <w:p w14:paraId="487B61E9" w14:textId="650367D8" w:rsidR="009821CA" w:rsidRPr="009821CA" w:rsidRDefault="009821CA" w:rsidP="003B73F7">
      <w:pPr>
        <w:pStyle w:val="Tekstpodstawowy"/>
        <w:numPr>
          <w:ilvl w:val="0"/>
          <w:numId w:val="28"/>
        </w:numPr>
        <w:spacing w:line="360" w:lineRule="auto"/>
        <w:rPr>
          <w:szCs w:val="24"/>
        </w:rPr>
      </w:pPr>
      <w:r w:rsidRPr="009821CA">
        <w:rPr>
          <w:szCs w:val="24"/>
        </w:rPr>
        <w:t xml:space="preserve">za cenę </w:t>
      </w:r>
      <w:r w:rsidR="00FE0891">
        <w:rPr>
          <w:szCs w:val="24"/>
        </w:rPr>
        <w:t xml:space="preserve">ryczałtową </w:t>
      </w:r>
      <w:r w:rsidRPr="009821CA">
        <w:rPr>
          <w:szCs w:val="24"/>
        </w:rPr>
        <w:t>(netto).......</w:t>
      </w:r>
      <w:r w:rsidR="00BE1145">
        <w:rPr>
          <w:szCs w:val="24"/>
        </w:rPr>
        <w:t>..........................   zł</w:t>
      </w:r>
    </w:p>
    <w:p w14:paraId="40680CA6" w14:textId="77777777" w:rsidR="009821CA" w:rsidRPr="009821CA" w:rsidRDefault="009821CA" w:rsidP="003B73F7">
      <w:pPr>
        <w:numPr>
          <w:ilvl w:val="0"/>
          <w:numId w:val="28"/>
        </w:numPr>
        <w:suppressAutoHyphens/>
        <w:spacing w:after="0" w:line="360" w:lineRule="auto"/>
        <w:rPr>
          <w:rFonts w:ascii="Times New Roman" w:hAnsi="Times New Roman"/>
          <w:sz w:val="24"/>
          <w:szCs w:val="24"/>
        </w:rPr>
      </w:pPr>
      <w:r w:rsidRPr="009821CA">
        <w:rPr>
          <w:rFonts w:ascii="Times New Roman" w:hAnsi="Times New Roman"/>
          <w:sz w:val="24"/>
          <w:szCs w:val="24"/>
        </w:rPr>
        <w:t>podatek VAT      ....</w:t>
      </w:r>
      <w:r w:rsidR="00BE1145">
        <w:rPr>
          <w:rFonts w:ascii="Times New Roman" w:hAnsi="Times New Roman"/>
          <w:sz w:val="24"/>
          <w:szCs w:val="24"/>
        </w:rPr>
        <w:t>...........................  zł</w:t>
      </w:r>
    </w:p>
    <w:p w14:paraId="72BA1072" w14:textId="05071B7A" w:rsidR="00BE1145" w:rsidRDefault="009821CA" w:rsidP="003B73F7">
      <w:pPr>
        <w:pStyle w:val="Tekstpodstawowy"/>
        <w:numPr>
          <w:ilvl w:val="0"/>
          <w:numId w:val="28"/>
        </w:numPr>
        <w:spacing w:line="360" w:lineRule="auto"/>
        <w:rPr>
          <w:szCs w:val="24"/>
        </w:rPr>
      </w:pPr>
      <w:r w:rsidRPr="009821CA">
        <w:rPr>
          <w:szCs w:val="24"/>
        </w:rPr>
        <w:t xml:space="preserve">cena </w:t>
      </w:r>
      <w:r w:rsidR="00FE0891">
        <w:rPr>
          <w:szCs w:val="24"/>
        </w:rPr>
        <w:t>ryczałtową (</w:t>
      </w:r>
      <w:r w:rsidRPr="009821CA">
        <w:rPr>
          <w:szCs w:val="24"/>
        </w:rPr>
        <w:t>brutto</w:t>
      </w:r>
      <w:r w:rsidR="00FE0891">
        <w:rPr>
          <w:szCs w:val="24"/>
        </w:rPr>
        <w:t>)</w:t>
      </w:r>
      <w:r w:rsidRPr="009821CA">
        <w:rPr>
          <w:szCs w:val="24"/>
        </w:rPr>
        <w:t xml:space="preserve">         .....</w:t>
      </w:r>
      <w:r w:rsidR="00BE1145">
        <w:rPr>
          <w:szCs w:val="24"/>
        </w:rPr>
        <w:t>........................... zł</w:t>
      </w:r>
    </w:p>
    <w:p w14:paraId="6715E4F1" w14:textId="77777777" w:rsidR="009821CA" w:rsidRPr="00BE1145" w:rsidRDefault="00BE1145" w:rsidP="003B73F7">
      <w:pPr>
        <w:pStyle w:val="Tekstpodstawowy"/>
        <w:numPr>
          <w:ilvl w:val="0"/>
          <w:numId w:val="28"/>
        </w:numPr>
        <w:spacing w:line="360" w:lineRule="auto"/>
        <w:rPr>
          <w:szCs w:val="24"/>
        </w:rPr>
      </w:pPr>
      <w:r>
        <w:rPr>
          <w:szCs w:val="24"/>
        </w:rPr>
        <w:t>s</w:t>
      </w:r>
      <w:r w:rsidR="009821CA" w:rsidRPr="00BE1145">
        <w:rPr>
          <w:szCs w:val="24"/>
        </w:rPr>
        <w:t>łownie brutto:  ...................................................................................</w:t>
      </w:r>
      <w:r>
        <w:rPr>
          <w:szCs w:val="24"/>
        </w:rPr>
        <w:t xml:space="preserve"> </w:t>
      </w:r>
      <w:r w:rsidR="009821CA" w:rsidRPr="00BE1145">
        <w:rPr>
          <w:szCs w:val="24"/>
        </w:rPr>
        <w:t>złotych</w:t>
      </w:r>
    </w:p>
    <w:p w14:paraId="4DFCD162" w14:textId="2D642022" w:rsidR="009821CA" w:rsidRPr="003B73F7" w:rsidRDefault="009821CA" w:rsidP="003C04DC">
      <w:pPr>
        <w:numPr>
          <w:ilvl w:val="0"/>
          <w:numId w:val="29"/>
        </w:numPr>
        <w:suppressAutoHyphens/>
        <w:spacing w:before="120" w:after="0" w:line="360" w:lineRule="auto"/>
        <w:ind w:left="714" w:hanging="357"/>
        <w:rPr>
          <w:rFonts w:ascii="Times New Roman" w:hAnsi="Times New Roman"/>
          <w:sz w:val="24"/>
          <w:szCs w:val="24"/>
        </w:rPr>
      </w:pPr>
      <w:r w:rsidRPr="009821CA">
        <w:rPr>
          <w:rFonts w:ascii="Times New Roman" w:hAnsi="Times New Roman"/>
          <w:sz w:val="24"/>
          <w:szCs w:val="24"/>
        </w:rPr>
        <w:t xml:space="preserve">wyliczoną na podstawie </w:t>
      </w:r>
      <w:r w:rsidRPr="003B73F7">
        <w:rPr>
          <w:rFonts w:ascii="Times New Roman" w:hAnsi="Times New Roman"/>
          <w:sz w:val="24"/>
          <w:szCs w:val="24"/>
        </w:rPr>
        <w:t xml:space="preserve">wypełnionego FORMULARZA CENOWEGO – </w:t>
      </w:r>
      <w:r w:rsidR="003B7CCA" w:rsidRPr="003B73F7">
        <w:rPr>
          <w:rFonts w:ascii="Times New Roman" w:hAnsi="Times New Roman"/>
          <w:sz w:val="24"/>
          <w:szCs w:val="24"/>
        </w:rPr>
        <w:t>zał</w:t>
      </w:r>
      <w:r w:rsidR="00416E20">
        <w:rPr>
          <w:rFonts w:ascii="Times New Roman" w:hAnsi="Times New Roman"/>
          <w:sz w:val="24"/>
          <w:szCs w:val="24"/>
        </w:rPr>
        <w:t>.</w:t>
      </w:r>
      <w:r w:rsidR="003B7CCA" w:rsidRPr="003B73F7">
        <w:rPr>
          <w:rFonts w:ascii="Times New Roman" w:hAnsi="Times New Roman"/>
          <w:sz w:val="24"/>
          <w:szCs w:val="24"/>
        </w:rPr>
        <w:t xml:space="preserve"> n</w:t>
      </w:r>
      <w:r w:rsidRPr="003B73F7">
        <w:rPr>
          <w:rFonts w:ascii="Times New Roman" w:hAnsi="Times New Roman"/>
          <w:sz w:val="24"/>
          <w:szCs w:val="24"/>
        </w:rPr>
        <w:t xml:space="preserve">r </w:t>
      </w:r>
      <w:r w:rsidR="00567E51">
        <w:rPr>
          <w:rFonts w:ascii="Times New Roman" w:hAnsi="Times New Roman"/>
          <w:sz w:val="24"/>
          <w:szCs w:val="24"/>
        </w:rPr>
        <w:t>2</w:t>
      </w:r>
      <w:r w:rsidR="00416E20">
        <w:rPr>
          <w:rFonts w:ascii="Times New Roman" w:hAnsi="Times New Roman"/>
          <w:sz w:val="24"/>
          <w:szCs w:val="24"/>
        </w:rPr>
        <w:t xml:space="preserve"> do oferty</w:t>
      </w:r>
    </w:p>
    <w:p w14:paraId="76F982A7" w14:textId="753193B0" w:rsidR="00DB14CE" w:rsidRDefault="009821CA" w:rsidP="003C04DC">
      <w:pPr>
        <w:pStyle w:val="Bezodstpw"/>
        <w:numPr>
          <w:ilvl w:val="0"/>
          <w:numId w:val="29"/>
        </w:numPr>
        <w:jc w:val="both"/>
        <w:rPr>
          <w:rFonts w:ascii="Times New Roman" w:hAnsi="Times New Roman"/>
          <w:b/>
          <w:bCs/>
          <w:sz w:val="24"/>
          <w:szCs w:val="24"/>
        </w:rPr>
      </w:pPr>
      <w:r w:rsidRPr="00F7705F">
        <w:rPr>
          <w:rFonts w:ascii="Times New Roman" w:hAnsi="Times New Roman"/>
          <w:sz w:val="24"/>
          <w:szCs w:val="24"/>
        </w:rPr>
        <w:t xml:space="preserve">w terminie: </w:t>
      </w:r>
      <w:r w:rsidR="009E6C40" w:rsidRPr="00957C32">
        <w:rPr>
          <w:rFonts w:ascii="Times New Roman" w:hAnsi="Times New Roman"/>
          <w:b/>
          <w:bCs/>
          <w:sz w:val="24"/>
          <w:szCs w:val="24"/>
        </w:rPr>
        <w:t>……</w:t>
      </w:r>
      <w:r w:rsidR="00DB14CE" w:rsidRPr="000441EC">
        <w:rPr>
          <w:rFonts w:ascii="Times New Roman" w:hAnsi="Times New Roman"/>
          <w:b/>
          <w:bCs/>
          <w:sz w:val="24"/>
          <w:szCs w:val="24"/>
        </w:rPr>
        <w:t xml:space="preserve"> </w:t>
      </w:r>
      <w:bookmarkStart w:id="21" w:name="_Hlk49861657"/>
      <w:r w:rsidR="003E0657">
        <w:rPr>
          <w:rFonts w:ascii="Times New Roman" w:hAnsi="Times New Roman"/>
          <w:bCs/>
          <w:sz w:val="24"/>
          <w:szCs w:val="24"/>
        </w:rPr>
        <w:t xml:space="preserve">miesięcy </w:t>
      </w:r>
      <w:r w:rsidR="00DB14CE" w:rsidRPr="005A236D">
        <w:rPr>
          <w:rFonts w:ascii="Times New Roman" w:hAnsi="Times New Roman"/>
          <w:bCs/>
          <w:sz w:val="24"/>
          <w:szCs w:val="24"/>
        </w:rPr>
        <w:t>od daty podpisania umowy</w:t>
      </w:r>
      <w:bookmarkEnd w:id="21"/>
      <w:r w:rsidR="00736861">
        <w:rPr>
          <w:rFonts w:ascii="Times New Roman" w:hAnsi="Times New Roman"/>
          <w:bCs/>
          <w:sz w:val="24"/>
          <w:szCs w:val="24"/>
        </w:rPr>
        <w:t xml:space="preserve"> /</w:t>
      </w:r>
      <w:r w:rsidR="001B59DF">
        <w:rPr>
          <w:rFonts w:ascii="Times New Roman" w:hAnsi="Times New Roman"/>
          <w:bCs/>
          <w:sz w:val="24"/>
          <w:szCs w:val="24"/>
        </w:rPr>
        <w:t xml:space="preserve"> </w:t>
      </w:r>
      <w:r w:rsidR="001B59DF" w:rsidRPr="00957C32">
        <w:rPr>
          <w:rFonts w:ascii="Times New Roman" w:hAnsi="Times New Roman"/>
          <w:bCs/>
          <w:sz w:val="24"/>
          <w:szCs w:val="24"/>
        </w:rPr>
        <w:t xml:space="preserve">maksymalny </w:t>
      </w:r>
      <w:r w:rsidR="00736861" w:rsidRPr="00957C32">
        <w:rPr>
          <w:rFonts w:ascii="Times New Roman" w:hAnsi="Times New Roman"/>
          <w:bCs/>
          <w:sz w:val="24"/>
          <w:szCs w:val="24"/>
        </w:rPr>
        <w:t>termin wykonania zadania 1</w:t>
      </w:r>
      <w:r w:rsidR="003E0657" w:rsidRPr="00957C32">
        <w:rPr>
          <w:rFonts w:ascii="Times New Roman" w:hAnsi="Times New Roman"/>
          <w:bCs/>
          <w:sz w:val="24"/>
          <w:szCs w:val="24"/>
        </w:rPr>
        <w:t>1</w:t>
      </w:r>
      <w:r w:rsidR="00736861" w:rsidRPr="00957C32">
        <w:rPr>
          <w:rFonts w:ascii="Times New Roman" w:hAnsi="Times New Roman"/>
          <w:bCs/>
          <w:sz w:val="24"/>
          <w:szCs w:val="24"/>
        </w:rPr>
        <w:t xml:space="preserve"> </w:t>
      </w:r>
      <w:r w:rsidR="003E0657" w:rsidRPr="00957C32">
        <w:rPr>
          <w:rFonts w:ascii="Times New Roman" w:hAnsi="Times New Roman"/>
          <w:bCs/>
          <w:sz w:val="24"/>
          <w:szCs w:val="24"/>
        </w:rPr>
        <w:t>miesięcy</w:t>
      </w:r>
      <w:r w:rsidR="001B59DF" w:rsidRPr="00957C32">
        <w:rPr>
          <w:rFonts w:ascii="Times New Roman" w:hAnsi="Times New Roman"/>
          <w:bCs/>
          <w:sz w:val="24"/>
          <w:szCs w:val="24"/>
        </w:rPr>
        <w:t xml:space="preserve"> nie później niż do 28.02.202</w:t>
      </w:r>
      <w:r w:rsidR="003E0657" w:rsidRPr="00957C32">
        <w:rPr>
          <w:rFonts w:ascii="Times New Roman" w:hAnsi="Times New Roman"/>
          <w:bCs/>
          <w:sz w:val="24"/>
          <w:szCs w:val="24"/>
        </w:rPr>
        <w:t>3</w:t>
      </w:r>
      <w:r w:rsidR="001B59DF" w:rsidRPr="00957C32">
        <w:rPr>
          <w:rFonts w:ascii="Times New Roman" w:hAnsi="Times New Roman"/>
          <w:bCs/>
          <w:sz w:val="24"/>
          <w:szCs w:val="24"/>
        </w:rPr>
        <w:t xml:space="preserve"> r.</w:t>
      </w:r>
    </w:p>
    <w:p w14:paraId="364864DA" w14:textId="099FF680" w:rsidR="00D56D56" w:rsidRPr="00D31EB8" w:rsidRDefault="009821CA" w:rsidP="003C04DC">
      <w:pPr>
        <w:numPr>
          <w:ilvl w:val="0"/>
          <w:numId w:val="29"/>
        </w:numPr>
        <w:suppressAutoHyphens/>
        <w:spacing w:after="0"/>
        <w:jc w:val="both"/>
        <w:rPr>
          <w:rFonts w:ascii="Times New Roman" w:hAnsi="Times New Roman"/>
          <w:sz w:val="24"/>
          <w:szCs w:val="24"/>
        </w:rPr>
      </w:pPr>
      <w:r w:rsidRPr="00D31EB8">
        <w:rPr>
          <w:rFonts w:ascii="Times New Roman" w:hAnsi="Times New Roman"/>
          <w:sz w:val="24"/>
          <w:szCs w:val="24"/>
        </w:rPr>
        <w:t>przy warunk</w:t>
      </w:r>
      <w:r w:rsidR="00AB5087" w:rsidRPr="00D31EB8">
        <w:rPr>
          <w:rFonts w:ascii="Times New Roman" w:hAnsi="Times New Roman"/>
          <w:sz w:val="24"/>
          <w:szCs w:val="24"/>
        </w:rPr>
        <w:t>ach płatności ........ dni /</w:t>
      </w:r>
      <w:r w:rsidRPr="00D31EB8">
        <w:rPr>
          <w:rFonts w:ascii="Times New Roman" w:hAnsi="Times New Roman"/>
          <w:sz w:val="24"/>
          <w:szCs w:val="24"/>
        </w:rPr>
        <w:t xml:space="preserve">wymagany termin płatności minimum: </w:t>
      </w:r>
      <w:r w:rsidRPr="00D31EB8">
        <w:rPr>
          <w:rFonts w:ascii="Times New Roman" w:hAnsi="Times New Roman"/>
          <w:b/>
          <w:sz w:val="24"/>
          <w:szCs w:val="24"/>
        </w:rPr>
        <w:t xml:space="preserve">60 </w:t>
      </w:r>
      <w:r w:rsidRPr="00D31EB8">
        <w:rPr>
          <w:rFonts w:ascii="Times New Roman" w:hAnsi="Times New Roman"/>
          <w:sz w:val="24"/>
          <w:szCs w:val="24"/>
        </w:rPr>
        <w:t xml:space="preserve">dni, pożądany termin płatności </w:t>
      </w:r>
      <w:r w:rsidRPr="00D31EB8">
        <w:rPr>
          <w:rFonts w:ascii="Times New Roman" w:hAnsi="Times New Roman"/>
          <w:b/>
          <w:sz w:val="24"/>
          <w:szCs w:val="24"/>
        </w:rPr>
        <w:t>90</w:t>
      </w:r>
      <w:r w:rsidRPr="00D31EB8">
        <w:rPr>
          <w:rFonts w:ascii="Times New Roman" w:hAnsi="Times New Roman"/>
          <w:sz w:val="24"/>
          <w:szCs w:val="24"/>
        </w:rPr>
        <w:t xml:space="preserve"> dni </w:t>
      </w:r>
      <w:r w:rsidR="00D56D56" w:rsidRPr="00D31EB8">
        <w:rPr>
          <w:rFonts w:ascii="Times New Roman" w:hAnsi="Times New Roman"/>
          <w:sz w:val="24"/>
          <w:szCs w:val="24"/>
        </w:rPr>
        <w:t>/</w:t>
      </w:r>
      <w:r w:rsidR="005A236D" w:rsidRPr="00D31EB8">
        <w:rPr>
          <w:rFonts w:ascii="Times New Roman" w:hAnsi="Times New Roman"/>
          <w:sz w:val="24"/>
          <w:szCs w:val="24"/>
        </w:rPr>
        <w:t xml:space="preserve"> z zachowaniem płatności częściowej określonej w projekcie umowy</w:t>
      </w:r>
    </w:p>
    <w:p w14:paraId="10620EC8" w14:textId="410E52E3" w:rsidR="00D44F23" w:rsidRDefault="00D44F23" w:rsidP="003C04DC">
      <w:pPr>
        <w:numPr>
          <w:ilvl w:val="0"/>
          <w:numId w:val="29"/>
        </w:numPr>
        <w:suppressAutoHyphens/>
        <w:spacing w:after="0"/>
        <w:jc w:val="both"/>
        <w:rPr>
          <w:rFonts w:ascii="Times New Roman" w:hAnsi="Times New Roman"/>
          <w:sz w:val="24"/>
          <w:szCs w:val="24"/>
        </w:rPr>
      </w:pPr>
      <w:r>
        <w:rPr>
          <w:rFonts w:ascii="Times New Roman" w:hAnsi="Times New Roman"/>
          <w:sz w:val="24"/>
          <w:szCs w:val="24"/>
        </w:rPr>
        <w:t xml:space="preserve">z terminem </w:t>
      </w:r>
      <w:r w:rsidR="005A236D">
        <w:rPr>
          <w:rFonts w:ascii="Times New Roman" w:hAnsi="Times New Roman"/>
          <w:sz w:val="24"/>
          <w:szCs w:val="24"/>
        </w:rPr>
        <w:t>gwarancji:</w:t>
      </w:r>
    </w:p>
    <w:p w14:paraId="7D0DA699" w14:textId="16458713" w:rsidR="005A236D" w:rsidRPr="005A236D" w:rsidRDefault="005A236D" w:rsidP="005A236D">
      <w:pPr>
        <w:suppressAutoHyphens/>
        <w:spacing w:after="0"/>
        <w:ind w:left="1134" w:hanging="414"/>
        <w:jc w:val="both"/>
        <w:rPr>
          <w:rFonts w:ascii="Times New Roman" w:hAnsi="Times New Roman"/>
          <w:sz w:val="24"/>
          <w:szCs w:val="24"/>
        </w:rPr>
      </w:pPr>
      <w:r w:rsidRPr="005A236D">
        <w:rPr>
          <w:rFonts w:ascii="Times New Roman" w:hAnsi="Times New Roman"/>
          <w:sz w:val="24"/>
          <w:szCs w:val="24"/>
        </w:rPr>
        <w:t>a)</w:t>
      </w:r>
      <w:r w:rsidRPr="005A236D">
        <w:rPr>
          <w:rFonts w:ascii="Times New Roman" w:hAnsi="Times New Roman"/>
          <w:sz w:val="24"/>
          <w:szCs w:val="24"/>
        </w:rPr>
        <w:tab/>
        <w:t>kogeneratora i urządzeń: ………… miesięcy/min. okres gwarancji 24 miesięcy</w:t>
      </w:r>
    </w:p>
    <w:p w14:paraId="5D8E9BF0" w14:textId="54C185CE" w:rsidR="005A236D" w:rsidRDefault="005A236D" w:rsidP="005A236D">
      <w:pPr>
        <w:suppressAutoHyphens/>
        <w:spacing w:after="0"/>
        <w:ind w:left="1134" w:hanging="414"/>
        <w:jc w:val="both"/>
        <w:rPr>
          <w:rFonts w:ascii="Times New Roman" w:hAnsi="Times New Roman"/>
          <w:sz w:val="24"/>
          <w:szCs w:val="24"/>
        </w:rPr>
      </w:pPr>
      <w:r w:rsidRPr="005A236D">
        <w:rPr>
          <w:rFonts w:ascii="Times New Roman" w:hAnsi="Times New Roman"/>
          <w:sz w:val="24"/>
          <w:szCs w:val="24"/>
        </w:rPr>
        <w:t>b)</w:t>
      </w:r>
      <w:r w:rsidRPr="005A236D">
        <w:rPr>
          <w:rFonts w:ascii="Times New Roman" w:hAnsi="Times New Roman"/>
          <w:sz w:val="24"/>
          <w:szCs w:val="24"/>
        </w:rPr>
        <w:tab/>
        <w:t>na roboty budowlane: ………..……. miesięcy/min. okres gwarancji 60 miesięcy</w:t>
      </w:r>
      <w:r w:rsidR="00AC0FB6">
        <w:rPr>
          <w:rFonts w:ascii="Times New Roman" w:hAnsi="Times New Roman"/>
          <w:sz w:val="24"/>
          <w:szCs w:val="24"/>
        </w:rPr>
        <w:t>.</w:t>
      </w:r>
    </w:p>
    <w:p w14:paraId="65CCB165" w14:textId="77777777" w:rsidR="009F0683" w:rsidRDefault="0023572E" w:rsidP="00650478">
      <w:pPr>
        <w:numPr>
          <w:ilvl w:val="0"/>
          <w:numId w:val="52"/>
        </w:numPr>
        <w:suppressAutoHyphens/>
        <w:spacing w:before="120" w:after="120" w:line="240" w:lineRule="auto"/>
        <w:ind w:left="425" w:hanging="425"/>
        <w:jc w:val="both"/>
        <w:rPr>
          <w:rFonts w:ascii="Times New Roman" w:hAnsi="Times New Roman"/>
          <w:sz w:val="24"/>
          <w:szCs w:val="24"/>
        </w:rPr>
      </w:pPr>
      <w:r w:rsidRPr="0023572E">
        <w:rPr>
          <w:rFonts w:ascii="Times New Roman" w:hAnsi="Times New Roman"/>
          <w:sz w:val="24"/>
          <w:szCs w:val="24"/>
        </w:rPr>
        <w:t>Oświadczamy, iż zamówienie zrealizujemy:* sami*)</w:t>
      </w:r>
      <w:r>
        <w:rPr>
          <w:rFonts w:ascii="Times New Roman" w:hAnsi="Times New Roman"/>
          <w:sz w:val="24"/>
          <w:szCs w:val="24"/>
        </w:rPr>
        <w:t xml:space="preserve"> /przy udziale podwykonawców*)</w:t>
      </w:r>
      <w:r w:rsidR="009F0683" w:rsidRPr="009F0683">
        <w:rPr>
          <w:rFonts w:ascii="Times New Roman" w:hAnsi="Times New Roman"/>
          <w:sz w:val="24"/>
          <w:szCs w:val="24"/>
        </w:rPr>
        <w:t>/ wspólnie*)</w:t>
      </w:r>
    </w:p>
    <w:p w14:paraId="3CE7AEA4" w14:textId="4D9EB399" w:rsidR="00AC0FB6" w:rsidRPr="00AC0FB6" w:rsidRDefault="00AC0FB6" w:rsidP="009F0683">
      <w:pPr>
        <w:suppressAutoHyphens/>
        <w:spacing w:before="120" w:after="120" w:line="240" w:lineRule="auto"/>
        <w:ind w:left="425"/>
        <w:jc w:val="both"/>
        <w:rPr>
          <w:rFonts w:ascii="Times New Roman" w:hAnsi="Times New Roman"/>
          <w:sz w:val="24"/>
          <w:szCs w:val="24"/>
        </w:rPr>
      </w:pPr>
      <w:r w:rsidRPr="00AC0FB6">
        <w:rPr>
          <w:rFonts w:ascii="Times New Roman" w:hAnsi="Times New Roman"/>
          <w:sz w:val="24"/>
          <w:szCs w:val="24"/>
        </w:rPr>
        <w:t>Podwykonawcom zamierzamy powierzyć wykonanie następującej(-ych) części zamówienia (należy podać zakres prac oraz firmę Podwykonawcy</w:t>
      </w:r>
      <w:r w:rsidR="009F0683">
        <w:rPr>
          <w:rFonts w:ascii="Times New Roman" w:hAnsi="Times New Roman"/>
          <w:sz w:val="24"/>
          <w:szCs w:val="24"/>
        </w:rPr>
        <w:t xml:space="preserve">, </w:t>
      </w:r>
      <w:r w:rsidR="009F0683" w:rsidRPr="00617ED8">
        <w:rPr>
          <w:rFonts w:ascii="Times New Roman" w:hAnsi="Times New Roman"/>
          <w:sz w:val="24"/>
          <w:szCs w:val="24"/>
        </w:rPr>
        <w:t>jeżeli są znani</w:t>
      </w:r>
      <w:r w:rsidRPr="00617ED8">
        <w:rPr>
          <w:rFonts w:ascii="Times New Roman" w:hAnsi="Times New Roman"/>
          <w:sz w:val="24"/>
          <w:szCs w:val="24"/>
        </w:rPr>
        <w:t>)*:</w:t>
      </w:r>
    </w:p>
    <w:p w14:paraId="1F23AB36" w14:textId="300D918B" w:rsidR="00AC0FB6" w:rsidRPr="00AC0FB6" w:rsidRDefault="00AC0FB6" w:rsidP="00422516">
      <w:pPr>
        <w:pStyle w:val="Akapitzlist"/>
        <w:numPr>
          <w:ilvl w:val="4"/>
          <w:numId w:val="65"/>
        </w:numPr>
        <w:suppressAutoHyphens/>
        <w:ind w:left="567" w:hanging="283"/>
        <w:jc w:val="both"/>
        <w:rPr>
          <w:rFonts w:ascii="Times New Roman" w:hAnsi="Times New Roman"/>
        </w:rPr>
      </w:pPr>
      <w:r w:rsidRPr="00AC0FB6">
        <w:rPr>
          <w:rFonts w:ascii="Times New Roman" w:hAnsi="Times New Roman"/>
        </w:rPr>
        <w:t>………………………………………………………………………………………………*</w:t>
      </w:r>
    </w:p>
    <w:p w14:paraId="366C0418" w14:textId="1EDAAB4C" w:rsidR="00AC0FB6" w:rsidRPr="00AC0FB6" w:rsidRDefault="00AC0FB6" w:rsidP="00422516">
      <w:pPr>
        <w:pStyle w:val="Akapitzlist"/>
        <w:numPr>
          <w:ilvl w:val="4"/>
          <w:numId w:val="65"/>
        </w:numPr>
        <w:suppressAutoHyphens/>
        <w:ind w:left="567" w:hanging="283"/>
        <w:jc w:val="both"/>
        <w:rPr>
          <w:rFonts w:ascii="Times New Roman" w:hAnsi="Times New Roman"/>
        </w:rPr>
      </w:pPr>
      <w:r w:rsidRPr="00AC0FB6">
        <w:rPr>
          <w:rFonts w:ascii="Times New Roman" w:hAnsi="Times New Roman"/>
        </w:rPr>
        <w:t>………………………………………………………………………………………………*</w:t>
      </w:r>
    </w:p>
    <w:p w14:paraId="5D139ED7" w14:textId="20118B9D" w:rsidR="00AC0FB6" w:rsidRPr="00485D5A" w:rsidRDefault="00AC0FB6" w:rsidP="00AC0FB6">
      <w:pPr>
        <w:suppressAutoHyphens/>
        <w:spacing w:after="0" w:line="240" w:lineRule="auto"/>
        <w:ind w:left="709" w:hanging="142"/>
        <w:jc w:val="both"/>
        <w:rPr>
          <w:rFonts w:ascii="Times New Roman" w:hAnsi="Times New Roman"/>
          <w:sz w:val="24"/>
          <w:szCs w:val="24"/>
        </w:rPr>
      </w:pPr>
      <w:r w:rsidRPr="00AC0FB6">
        <w:rPr>
          <w:rFonts w:ascii="Times New Roman" w:hAnsi="Times New Roman"/>
          <w:sz w:val="24"/>
          <w:szCs w:val="24"/>
        </w:rPr>
        <w:lastRenderedPageBreak/>
        <w:t xml:space="preserve">* w przypadku niewypełnienia </w:t>
      </w:r>
      <w:r w:rsidR="00663014">
        <w:rPr>
          <w:rFonts w:ascii="Times New Roman" w:hAnsi="Times New Roman"/>
          <w:sz w:val="24"/>
          <w:szCs w:val="24"/>
        </w:rPr>
        <w:t>Zamawiający</w:t>
      </w:r>
      <w:r w:rsidRPr="00AC0FB6">
        <w:rPr>
          <w:rFonts w:ascii="Times New Roman" w:hAnsi="Times New Roman"/>
          <w:sz w:val="24"/>
          <w:szCs w:val="24"/>
        </w:rPr>
        <w:t xml:space="preserve"> uzna, że </w:t>
      </w:r>
      <w:r w:rsidR="00663014">
        <w:rPr>
          <w:rFonts w:ascii="Times New Roman" w:hAnsi="Times New Roman"/>
          <w:sz w:val="24"/>
          <w:szCs w:val="24"/>
        </w:rPr>
        <w:t>Wykonawca</w:t>
      </w:r>
      <w:r w:rsidRPr="00AC0FB6">
        <w:rPr>
          <w:rFonts w:ascii="Times New Roman" w:hAnsi="Times New Roman"/>
          <w:sz w:val="24"/>
          <w:szCs w:val="24"/>
        </w:rPr>
        <w:t xml:space="preserve"> nie zamierza powierzyć </w:t>
      </w:r>
      <w:r w:rsidRPr="00485D5A">
        <w:rPr>
          <w:rFonts w:ascii="Times New Roman" w:hAnsi="Times New Roman"/>
          <w:sz w:val="24"/>
          <w:szCs w:val="24"/>
        </w:rPr>
        <w:t>wykonania żadnej części zamówienia podwykonawcom.</w:t>
      </w:r>
    </w:p>
    <w:p w14:paraId="108D5658" w14:textId="786C90BF" w:rsidR="00AC0FB6" w:rsidRPr="00485D5A" w:rsidRDefault="00AC0FB6" w:rsidP="00650478">
      <w:pPr>
        <w:numPr>
          <w:ilvl w:val="0"/>
          <w:numId w:val="52"/>
        </w:numPr>
        <w:suppressAutoHyphens/>
        <w:spacing w:after="0" w:line="240" w:lineRule="auto"/>
        <w:ind w:left="426" w:hanging="426"/>
        <w:jc w:val="both"/>
        <w:rPr>
          <w:rFonts w:ascii="Times New Roman" w:hAnsi="Times New Roman"/>
          <w:sz w:val="24"/>
          <w:szCs w:val="24"/>
        </w:rPr>
      </w:pPr>
      <w:r w:rsidRPr="00485D5A">
        <w:rPr>
          <w:rFonts w:ascii="Times New Roman" w:hAnsi="Times New Roman"/>
          <w:sz w:val="24"/>
          <w:szCs w:val="24"/>
        </w:rPr>
        <w:t xml:space="preserve">Oświadczam, że powyższa cena jest ostateczna, zawiera wszystkie koszty, jakie poniesie </w:t>
      </w:r>
      <w:r w:rsidR="00663014" w:rsidRPr="00485D5A">
        <w:rPr>
          <w:rFonts w:ascii="Times New Roman" w:hAnsi="Times New Roman"/>
          <w:sz w:val="24"/>
          <w:szCs w:val="24"/>
        </w:rPr>
        <w:t>Zamawiający</w:t>
      </w:r>
      <w:r w:rsidRPr="00485D5A">
        <w:rPr>
          <w:rFonts w:ascii="Times New Roman" w:hAnsi="Times New Roman"/>
          <w:sz w:val="24"/>
          <w:szCs w:val="24"/>
        </w:rPr>
        <w:t xml:space="preserve"> z tytułu realizacji umowy i podlega zmianie w trakcie realizacji umowy tylko na zasadach określonych w umowie o zamówienie publiczne lub ustawie Pzp, Oferowana cena obejmuje wykonanie prac, które wynikają z </w:t>
      </w:r>
      <w:r w:rsidR="00FE0891">
        <w:rPr>
          <w:rFonts w:ascii="Times New Roman" w:hAnsi="Times New Roman"/>
          <w:sz w:val="24"/>
          <w:szCs w:val="24"/>
        </w:rPr>
        <w:t xml:space="preserve">PFU (załącznik nr 5 </w:t>
      </w:r>
      <w:r w:rsidR="00D31EB8">
        <w:rPr>
          <w:rFonts w:ascii="Times New Roman" w:hAnsi="Times New Roman"/>
          <w:sz w:val="24"/>
          <w:szCs w:val="24"/>
        </w:rPr>
        <w:t xml:space="preserve">i 5a </w:t>
      </w:r>
      <w:r w:rsidR="00FE0891">
        <w:rPr>
          <w:rFonts w:ascii="Times New Roman" w:hAnsi="Times New Roman"/>
          <w:sz w:val="24"/>
          <w:szCs w:val="24"/>
        </w:rPr>
        <w:t xml:space="preserve">do SWZ) oraz </w:t>
      </w:r>
      <w:r w:rsidR="0082705E" w:rsidRPr="00485D5A">
        <w:rPr>
          <w:rFonts w:ascii="Times New Roman" w:hAnsi="Times New Roman"/>
          <w:sz w:val="24"/>
          <w:szCs w:val="24"/>
        </w:rPr>
        <w:t>O</w:t>
      </w:r>
      <w:r w:rsidRPr="00485D5A">
        <w:rPr>
          <w:rFonts w:ascii="Times New Roman" w:hAnsi="Times New Roman"/>
          <w:sz w:val="24"/>
          <w:szCs w:val="24"/>
        </w:rPr>
        <w:t xml:space="preserve">pisu przedmiotu zamówienia (załącznik nr </w:t>
      </w:r>
      <w:r w:rsidR="0082705E" w:rsidRPr="00485D5A">
        <w:rPr>
          <w:rFonts w:ascii="Times New Roman" w:hAnsi="Times New Roman"/>
          <w:sz w:val="24"/>
          <w:szCs w:val="24"/>
        </w:rPr>
        <w:t>6</w:t>
      </w:r>
      <w:r w:rsidRPr="00485D5A">
        <w:rPr>
          <w:rFonts w:ascii="Times New Roman" w:hAnsi="Times New Roman"/>
          <w:sz w:val="24"/>
          <w:szCs w:val="24"/>
        </w:rPr>
        <w:t xml:space="preserve"> do SWZ)</w:t>
      </w:r>
      <w:r w:rsidR="00FE0891">
        <w:rPr>
          <w:rFonts w:ascii="Times New Roman" w:hAnsi="Times New Roman"/>
          <w:sz w:val="24"/>
          <w:szCs w:val="24"/>
        </w:rPr>
        <w:t>;</w:t>
      </w:r>
    </w:p>
    <w:p w14:paraId="65F502FD" w14:textId="230E24AE" w:rsidR="009821CA" w:rsidRPr="0082705E" w:rsidRDefault="009821CA" w:rsidP="00650478">
      <w:pPr>
        <w:numPr>
          <w:ilvl w:val="0"/>
          <w:numId w:val="52"/>
        </w:numPr>
        <w:suppressAutoHyphens/>
        <w:spacing w:after="0" w:line="240" w:lineRule="auto"/>
        <w:ind w:left="426" w:hanging="426"/>
        <w:jc w:val="both"/>
        <w:rPr>
          <w:rFonts w:ascii="Times New Roman" w:hAnsi="Times New Roman"/>
          <w:color w:val="000000"/>
          <w:sz w:val="24"/>
          <w:szCs w:val="24"/>
        </w:rPr>
      </w:pPr>
      <w:r w:rsidRPr="0082705E">
        <w:rPr>
          <w:rFonts w:ascii="Times New Roman" w:hAnsi="Times New Roman"/>
          <w:sz w:val="24"/>
          <w:szCs w:val="24"/>
        </w:rPr>
        <w:t>Oświadczam, że uważam się związanym(ą) niniejs</w:t>
      </w:r>
      <w:r w:rsidR="003B7CCA" w:rsidRPr="0082705E">
        <w:rPr>
          <w:rFonts w:ascii="Times New Roman" w:hAnsi="Times New Roman"/>
          <w:sz w:val="24"/>
          <w:szCs w:val="24"/>
        </w:rPr>
        <w:t>zą ofertą przez czas wskazany w</w:t>
      </w:r>
      <w:r w:rsidR="00650478">
        <w:rPr>
          <w:rFonts w:ascii="Times New Roman" w:hAnsi="Times New Roman"/>
          <w:sz w:val="24"/>
          <w:szCs w:val="24"/>
        </w:rPr>
        <w:t xml:space="preserve"> </w:t>
      </w:r>
      <w:r w:rsidR="00CC50DE" w:rsidRPr="0082705E">
        <w:rPr>
          <w:rFonts w:ascii="Times New Roman" w:hAnsi="Times New Roman"/>
          <w:sz w:val="24"/>
          <w:szCs w:val="24"/>
        </w:rPr>
        <w:t>SWZ</w:t>
      </w:r>
      <w:r w:rsidRPr="0082705E">
        <w:rPr>
          <w:rFonts w:ascii="Times New Roman" w:hAnsi="Times New Roman"/>
          <w:sz w:val="24"/>
          <w:szCs w:val="24"/>
        </w:rPr>
        <w:t>.</w:t>
      </w:r>
    </w:p>
    <w:p w14:paraId="2A8DD234" w14:textId="3E1AEEFF" w:rsidR="00AC0FB6" w:rsidRPr="0082705E" w:rsidRDefault="00AC0FB6" w:rsidP="00650478">
      <w:pPr>
        <w:numPr>
          <w:ilvl w:val="0"/>
          <w:numId w:val="52"/>
        </w:numPr>
        <w:suppressAutoHyphens/>
        <w:spacing w:after="0" w:line="240" w:lineRule="auto"/>
        <w:ind w:left="426" w:hanging="426"/>
        <w:jc w:val="both"/>
        <w:rPr>
          <w:rFonts w:ascii="Times New Roman" w:hAnsi="Times New Roman"/>
          <w:color w:val="000000"/>
          <w:sz w:val="24"/>
          <w:szCs w:val="24"/>
        </w:rPr>
      </w:pPr>
      <w:r w:rsidRPr="0082705E">
        <w:rPr>
          <w:rFonts w:ascii="Times New Roman" w:hAnsi="Times New Roman"/>
          <w:color w:val="000000"/>
          <w:sz w:val="24"/>
          <w:szCs w:val="24"/>
        </w:rPr>
        <w:t>Oświadczamy, że niniejszą ofertę składam przy pełnej świadomości odpowiedzialności karnej wynikającej z Ustawy Kodeks karny z dnia 6 czerwca 1997 r. / Dz. U. nr 88, poz. 553 ze zmianami/</w:t>
      </w:r>
    </w:p>
    <w:p w14:paraId="03808193" w14:textId="462EFBC7" w:rsidR="009821CA" w:rsidRPr="0082705E" w:rsidRDefault="009821CA" w:rsidP="00650478">
      <w:pPr>
        <w:numPr>
          <w:ilvl w:val="0"/>
          <w:numId w:val="52"/>
        </w:numPr>
        <w:suppressAutoHyphens/>
        <w:spacing w:after="0" w:line="240" w:lineRule="auto"/>
        <w:ind w:left="426" w:hanging="426"/>
        <w:jc w:val="both"/>
        <w:rPr>
          <w:rFonts w:ascii="Times New Roman" w:hAnsi="Times New Roman"/>
          <w:sz w:val="24"/>
          <w:szCs w:val="24"/>
        </w:rPr>
      </w:pPr>
      <w:r w:rsidRPr="0082705E">
        <w:rPr>
          <w:rFonts w:ascii="Times New Roman" w:hAnsi="Times New Roman"/>
          <w:sz w:val="24"/>
          <w:szCs w:val="24"/>
        </w:rPr>
        <w:t xml:space="preserve">Oświadczam, że zawarte w </w:t>
      </w:r>
      <w:r w:rsidR="00CC50DE" w:rsidRPr="0082705E">
        <w:rPr>
          <w:rFonts w:ascii="Times New Roman" w:hAnsi="Times New Roman"/>
          <w:sz w:val="24"/>
          <w:szCs w:val="24"/>
        </w:rPr>
        <w:t xml:space="preserve">SWZ </w:t>
      </w:r>
      <w:r w:rsidRPr="0082705E">
        <w:rPr>
          <w:rFonts w:ascii="Times New Roman" w:hAnsi="Times New Roman"/>
          <w:sz w:val="24"/>
          <w:szCs w:val="24"/>
        </w:rPr>
        <w:t>ogólne i szczegółowe warunki umowy zastały zaakceptowane i</w:t>
      </w:r>
      <w:r w:rsidR="0082705E">
        <w:rPr>
          <w:rFonts w:ascii="Times New Roman" w:hAnsi="Times New Roman"/>
          <w:sz w:val="24"/>
          <w:szCs w:val="24"/>
        </w:rPr>
        <w:t> </w:t>
      </w:r>
      <w:r w:rsidRPr="0082705E">
        <w:rPr>
          <w:rFonts w:ascii="Times New Roman" w:hAnsi="Times New Roman"/>
          <w:sz w:val="24"/>
          <w:szCs w:val="24"/>
        </w:rPr>
        <w:t>zobowiązuję się w przypadku wyboru mojej oferty do zawarcia umowy na warunkach w tej umowie i mojej ofercie określonych, w miejscu i terminie wyznaczonym przez Zamawiającego.</w:t>
      </w:r>
    </w:p>
    <w:p w14:paraId="73F799D3" w14:textId="1B435C83" w:rsidR="009821CA" w:rsidRDefault="009821CA" w:rsidP="00650478">
      <w:pPr>
        <w:numPr>
          <w:ilvl w:val="0"/>
          <w:numId w:val="52"/>
        </w:numPr>
        <w:suppressAutoHyphens/>
        <w:spacing w:after="0" w:line="240" w:lineRule="auto"/>
        <w:ind w:left="426" w:hanging="426"/>
        <w:jc w:val="both"/>
        <w:rPr>
          <w:rFonts w:ascii="Times New Roman" w:hAnsi="Times New Roman"/>
          <w:sz w:val="24"/>
          <w:szCs w:val="24"/>
        </w:rPr>
      </w:pPr>
      <w:r w:rsidRPr="0082705E">
        <w:rPr>
          <w:rFonts w:ascii="Times New Roman" w:hAnsi="Times New Roman"/>
          <w:sz w:val="24"/>
          <w:szCs w:val="24"/>
        </w:rPr>
        <w:t>Oświadczam, że oferowan</w:t>
      </w:r>
      <w:r w:rsidR="00366614" w:rsidRPr="0082705E">
        <w:rPr>
          <w:rFonts w:ascii="Times New Roman" w:hAnsi="Times New Roman"/>
          <w:sz w:val="24"/>
          <w:szCs w:val="24"/>
        </w:rPr>
        <w:t>a</w:t>
      </w:r>
      <w:r w:rsidR="00D44F23" w:rsidRPr="0082705E">
        <w:rPr>
          <w:rFonts w:ascii="Times New Roman" w:hAnsi="Times New Roman"/>
          <w:sz w:val="24"/>
          <w:szCs w:val="24"/>
        </w:rPr>
        <w:t xml:space="preserve"> </w:t>
      </w:r>
      <w:r w:rsidR="007026F3">
        <w:rPr>
          <w:rFonts w:ascii="Times New Roman" w:hAnsi="Times New Roman"/>
          <w:sz w:val="24"/>
          <w:szCs w:val="24"/>
        </w:rPr>
        <w:t>robota budowlana</w:t>
      </w:r>
      <w:r w:rsidR="00567E51">
        <w:rPr>
          <w:rFonts w:ascii="Times New Roman" w:hAnsi="Times New Roman"/>
          <w:sz w:val="24"/>
          <w:szCs w:val="24"/>
        </w:rPr>
        <w:t xml:space="preserve"> </w:t>
      </w:r>
      <w:r w:rsidR="007026F3">
        <w:rPr>
          <w:rFonts w:ascii="Times New Roman" w:hAnsi="Times New Roman"/>
          <w:sz w:val="24"/>
          <w:szCs w:val="24"/>
        </w:rPr>
        <w:t>/</w:t>
      </w:r>
      <w:r w:rsidR="00567E51">
        <w:rPr>
          <w:rFonts w:ascii="Times New Roman" w:hAnsi="Times New Roman"/>
          <w:sz w:val="24"/>
          <w:szCs w:val="24"/>
        </w:rPr>
        <w:t xml:space="preserve"> </w:t>
      </w:r>
      <w:r w:rsidR="007026F3">
        <w:rPr>
          <w:rFonts w:ascii="Times New Roman" w:hAnsi="Times New Roman"/>
          <w:sz w:val="24"/>
          <w:szCs w:val="24"/>
        </w:rPr>
        <w:t xml:space="preserve">usługa / </w:t>
      </w:r>
      <w:r w:rsidR="00D44F23" w:rsidRPr="0082705E">
        <w:rPr>
          <w:rFonts w:ascii="Times New Roman" w:hAnsi="Times New Roman"/>
          <w:sz w:val="24"/>
          <w:szCs w:val="24"/>
        </w:rPr>
        <w:t>dostawa</w:t>
      </w:r>
      <w:r w:rsidR="009E6C40" w:rsidRPr="0082705E">
        <w:rPr>
          <w:rFonts w:ascii="Times New Roman" w:hAnsi="Times New Roman"/>
          <w:sz w:val="24"/>
          <w:szCs w:val="24"/>
        </w:rPr>
        <w:t xml:space="preserve"> </w:t>
      </w:r>
      <w:r w:rsidRPr="0082705E">
        <w:rPr>
          <w:rFonts w:ascii="Times New Roman" w:hAnsi="Times New Roman"/>
          <w:sz w:val="24"/>
          <w:szCs w:val="24"/>
        </w:rPr>
        <w:t>jest zgodn</w:t>
      </w:r>
      <w:r w:rsidR="006A6ADA" w:rsidRPr="0082705E">
        <w:rPr>
          <w:rFonts w:ascii="Times New Roman" w:hAnsi="Times New Roman"/>
          <w:sz w:val="24"/>
          <w:szCs w:val="24"/>
        </w:rPr>
        <w:t>a</w:t>
      </w:r>
      <w:r w:rsidRPr="0082705E">
        <w:rPr>
          <w:rFonts w:ascii="Times New Roman" w:hAnsi="Times New Roman"/>
          <w:sz w:val="24"/>
          <w:szCs w:val="24"/>
        </w:rPr>
        <w:t xml:space="preserve"> z wymaganiami </w:t>
      </w:r>
      <w:r w:rsidR="007A42A5" w:rsidRPr="0082705E">
        <w:rPr>
          <w:rFonts w:ascii="Times New Roman" w:hAnsi="Times New Roman"/>
          <w:sz w:val="24"/>
          <w:szCs w:val="24"/>
        </w:rPr>
        <w:t xml:space="preserve">SWZ </w:t>
      </w:r>
      <w:r w:rsidRPr="0082705E">
        <w:rPr>
          <w:rFonts w:ascii="Times New Roman" w:hAnsi="Times New Roman"/>
          <w:sz w:val="24"/>
          <w:szCs w:val="24"/>
        </w:rPr>
        <w:t>oraz obowiązującymi przepisami.</w:t>
      </w:r>
    </w:p>
    <w:p w14:paraId="0240E0FD" w14:textId="3D4836F0" w:rsidR="00D86266" w:rsidRPr="0082705E" w:rsidRDefault="00D86266" w:rsidP="00650478">
      <w:pPr>
        <w:numPr>
          <w:ilvl w:val="0"/>
          <w:numId w:val="52"/>
        </w:numPr>
        <w:suppressAutoHyphens/>
        <w:spacing w:after="0" w:line="240" w:lineRule="auto"/>
        <w:ind w:left="426" w:hanging="426"/>
        <w:jc w:val="both"/>
        <w:rPr>
          <w:rFonts w:ascii="Times New Roman" w:hAnsi="Times New Roman"/>
          <w:sz w:val="24"/>
          <w:szCs w:val="24"/>
        </w:rPr>
      </w:pPr>
      <w:r>
        <w:rPr>
          <w:rFonts w:ascii="Times New Roman" w:hAnsi="Times New Roman"/>
          <w:sz w:val="24"/>
          <w:szCs w:val="24"/>
        </w:rPr>
        <w:t>Oświadczamy, że dostarczona j</w:t>
      </w:r>
      <w:r w:rsidRPr="00D86266">
        <w:rPr>
          <w:rFonts w:ascii="Times New Roman" w:hAnsi="Times New Roman"/>
          <w:sz w:val="24"/>
          <w:szCs w:val="24"/>
        </w:rPr>
        <w:t xml:space="preserve">ednostka wytwórcza </w:t>
      </w:r>
      <w:r>
        <w:rPr>
          <w:rFonts w:ascii="Times New Roman" w:hAnsi="Times New Roman"/>
          <w:sz w:val="24"/>
          <w:szCs w:val="24"/>
        </w:rPr>
        <w:t xml:space="preserve">będzie </w:t>
      </w:r>
      <w:r w:rsidRPr="00D86266">
        <w:rPr>
          <w:rFonts w:ascii="Times New Roman" w:hAnsi="Times New Roman"/>
          <w:sz w:val="24"/>
          <w:szCs w:val="24"/>
        </w:rPr>
        <w:t xml:space="preserve">nowa, nie rekondycjonowana </w:t>
      </w:r>
      <w:r>
        <w:rPr>
          <w:rFonts w:ascii="Times New Roman" w:hAnsi="Times New Roman"/>
          <w:sz w:val="24"/>
          <w:szCs w:val="24"/>
        </w:rPr>
        <w:t>i</w:t>
      </w:r>
      <w:r w:rsidRPr="00D86266">
        <w:rPr>
          <w:rFonts w:ascii="Times New Roman" w:hAnsi="Times New Roman"/>
          <w:sz w:val="24"/>
          <w:szCs w:val="24"/>
        </w:rPr>
        <w:t xml:space="preserve"> nie starsz</w:t>
      </w:r>
      <w:r w:rsidR="00AB35A7">
        <w:rPr>
          <w:rFonts w:ascii="Times New Roman" w:hAnsi="Times New Roman"/>
          <w:sz w:val="24"/>
          <w:szCs w:val="24"/>
        </w:rPr>
        <w:t>a</w:t>
      </w:r>
      <w:r w:rsidRPr="00D86266">
        <w:rPr>
          <w:rFonts w:ascii="Times New Roman" w:hAnsi="Times New Roman"/>
          <w:sz w:val="24"/>
          <w:szCs w:val="24"/>
        </w:rPr>
        <w:t xml:space="preserve"> niż  </w:t>
      </w:r>
      <w:r w:rsidR="00AB35A7">
        <w:rPr>
          <w:rFonts w:ascii="Times New Roman" w:hAnsi="Times New Roman"/>
          <w:sz w:val="24"/>
          <w:szCs w:val="24"/>
        </w:rPr>
        <w:t xml:space="preserve">z </w:t>
      </w:r>
      <w:r w:rsidRPr="00D86266">
        <w:rPr>
          <w:rFonts w:ascii="Times New Roman" w:hAnsi="Times New Roman"/>
          <w:sz w:val="24"/>
          <w:szCs w:val="24"/>
        </w:rPr>
        <w:t>2021</w:t>
      </w:r>
      <w:r w:rsidR="00AB35A7">
        <w:rPr>
          <w:rFonts w:ascii="Times New Roman" w:hAnsi="Times New Roman"/>
          <w:sz w:val="24"/>
          <w:szCs w:val="24"/>
        </w:rPr>
        <w:t xml:space="preserve"> roku (</w:t>
      </w:r>
      <w:r w:rsidR="00AB35A7" w:rsidRPr="00D86266">
        <w:rPr>
          <w:rFonts w:ascii="Times New Roman" w:hAnsi="Times New Roman"/>
          <w:sz w:val="24"/>
          <w:szCs w:val="24"/>
        </w:rPr>
        <w:t>rok produkcji</w:t>
      </w:r>
      <w:r w:rsidR="00AB35A7">
        <w:rPr>
          <w:rFonts w:ascii="Times New Roman" w:hAnsi="Times New Roman"/>
          <w:sz w:val="24"/>
          <w:szCs w:val="24"/>
        </w:rPr>
        <w:t>).</w:t>
      </w:r>
    </w:p>
    <w:p w14:paraId="7CD5210B" w14:textId="6777502B" w:rsidR="00C72CFB" w:rsidRPr="0082705E" w:rsidRDefault="00366614" w:rsidP="00650478">
      <w:pPr>
        <w:numPr>
          <w:ilvl w:val="0"/>
          <w:numId w:val="52"/>
        </w:numPr>
        <w:suppressAutoHyphens/>
        <w:spacing w:after="0" w:line="240" w:lineRule="auto"/>
        <w:ind w:left="426" w:hanging="426"/>
        <w:jc w:val="both"/>
        <w:rPr>
          <w:rFonts w:ascii="Times New Roman" w:hAnsi="Times New Roman"/>
          <w:sz w:val="24"/>
          <w:szCs w:val="24"/>
        </w:rPr>
      </w:pPr>
      <w:r w:rsidRPr="0082705E">
        <w:rPr>
          <w:rFonts w:ascii="Times New Roman" w:hAnsi="Times New Roman"/>
          <w:sz w:val="24"/>
          <w:szCs w:val="24"/>
        </w:rPr>
        <w:t xml:space="preserve">Oświadczam, że </w:t>
      </w:r>
      <w:r w:rsidR="006A6ADA" w:rsidRPr="0082705E">
        <w:rPr>
          <w:rFonts w:ascii="Times New Roman" w:hAnsi="Times New Roman"/>
          <w:sz w:val="24"/>
          <w:szCs w:val="24"/>
        </w:rPr>
        <w:t>będzie wykonywana zgodnie z ogólnie obowiązującymi przepisami i zasadami w</w:t>
      </w:r>
      <w:r w:rsidR="00485D5A">
        <w:rPr>
          <w:rFonts w:ascii="Times New Roman" w:hAnsi="Times New Roman"/>
          <w:sz w:val="24"/>
          <w:szCs w:val="24"/>
        </w:rPr>
        <w:t> </w:t>
      </w:r>
      <w:r w:rsidR="006A6ADA" w:rsidRPr="0082705E">
        <w:rPr>
          <w:rFonts w:ascii="Times New Roman" w:hAnsi="Times New Roman"/>
          <w:sz w:val="24"/>
          <w:szCs w:val="24"/>
        </w:rPr>
        <w:t>zakresie bezpieczeństwa i higieny pracy oraz ochrony środowiska.</w:t>
      </w:r>
    </w:p>
    <w:p w14:paraId="6A9451F0" w14:textId="54228B75" w:rsidR="002F79F6" w:rsidRPr="0082705E" w:rsidRDefault="002F79F6" w:rsidP="00650478">
      <w:pPr>
        <w:numPr>
          <w:ilvl w:val="0"/>
          <w:numId w:val="52"/>
        </w:numPr>
        <w:suppressAutoHyphens/>
        <w:spacing w:after="0" w:line="240" w:lineRule="auto"/>
        <w:ind w:left="426" w:hanging="426"/>
        <w:jc w:val="both"/>
        <w:rPr>
          <w:rFonts w:ascii="Times New Roman" w:hAnsi="Times New Roman"/>
          <w:sz w:val="24"/>
          <w:szCs w:val="24"/>
        </w:rPr>
      </w:pPr>
      <w:r w:rsidRPr="0082705E">
        <w:rPr>
          <w:rFonts w:ascii="Times New Roman" w:hAnsi="Times New Roman"/>
          <w:sz w:val="24"/>
          <w:szCs w:val="24"/>
        </w:rPr>
        <w:t xml:space="preserve">Oświadczamy, że wypełniliśmy obowiązki informacyjne przewidziane w art. 13 lub 14 RODO wobec osób fizycznych, od których dane osobowe bezpośrednio lub pośrednio </w:t>
      </w:r>
      <w:r w:rsidR="00645991" w:rsidRPr="0082705E">
        <w:rPr>
          <w:rFonts w:ascii="Times New Roman" w:hAnsi="Times New Roman"/>
          <w:sz w:val="24"/>
          <w:szCs w:val="24"/>
        </w:rPr>
        <w:t xml:space="preserve">pozyskaliśmy </w:t>
      </w:r>
      <w:r w:rsidRPr="0082705E">
        <w:rPr>
          <w:rFonts w:ascii="Times New Roman" w:hAnsi="Times New Roman"/>
          <w:sz w:val="24"/>
          <w:szCs w:val="24"/>
        </w:rPr>
        <w:t>w</w:t>
      </w:r>
      <w:r w:rsidR="00485D5A">
        <w:rPr>
          <w:rFonts w:ascii="Times New Roman" w:hAnsi="Times New Roman"/>
          <w:sz w:val="24"/>
          <w:szCs w:val="24"/>
        </w:rPr>
        <w:t> </w:t>
      </w:r>
      <w:r w:rsidRPr="0082705E">
        <w:rPr>
          <w:rFonts w:ascii="Times New Roman" w:hAnsi="Times New Roman"/>
          <w:sz w:val="24"/>
          <w:szCs w:val="24"/>
        </w:rPr>
        <w:t>celu ubiegania się o udzielenie zamówienia publicznego w niniejszym postępowaniu*</w:t>
      </w:r>
    </w:p>
    <w:p w14:paraId="3E18AA2E" w14:textId="77777777" w:rsidR="00AC0FB6" w:rsidRPr="00FE0891" w:rsidRDefault="00AC0FB6" w:rsidP="00650478">
      <w:pPr>
        <w:numPr>
          <w:ilvl w:val="0"/>
          <w:numId w:val="52"/>
        </w:numPr>
        <w:suppressAutoHyphens/>
        <w:spacing w:after="0" w:line="240" w:lineRule="auto"/>
        <w:ind w:left="426" w:hanging="426"/>
        <w:jc w:val="both"/>
        <w:rPr>
          <w:rFonts w:ascii="Times New Roman" w:hAnsi="Times New Roman"/>
          <w:sz w:val="24"/>
          <w:szCs w:val="24"/>
        </w:rPr>
      </w:pPr>
      <w:r w:rsidRPr="00FE0891">
        <w:rPr>
          <w:rFonts w:ascii="Times New Roman" w:hAnsi="Times New Roman"/>
          <w:sz w:val="24"/>
          <w:szCs w:val="24"/>
        </w:rPr>
        <w:t>Wadium w kwocie ………….. zostało wniesione w dniu …………w formie…………...………   Nr konta, na które należy zwrócić wadium ……………………</w:t>
      </w:r>
    </w:p>
    <w:p w14:paraId="77F86AED" w14:textId="77777777" w:rsidR="007452F4" w:rsidRDefault="00663014" w:rsidP="007452F4">
      <w:pPr>
        <w:numPr>
          <w:ilvl w:val="0"/>
          <w:numId w:val="52"/>
        </w:numPr>
        <w:suppressAutoHyphens/>
        <w:spacing w:after="0" w:line="240" w:lineRule="auto"/>
        <w:ind w:left="426" w:hanging="426"/>
        <w:jc w:val="both"/>
        <w:rPr>
          <w:rFonts w:ascii="Times New Roman" w:hAnsi="Times New Roman"/>
          <w:sz w:val="24"/>
          <w:szCs w:val="24"/>
        </w:rPr>
      </w:pPr>
      <w:r w:rsidRPr="00FE0891">
        <w:rPr>
          <w:rFonts w:ascii="Times New Roman" w:hAnsi="Times New Roman"/>
          <w:b/>
          <w:sz w:val="24"/>
          <w:szCs w:val="24"/>
        </w:rPr>
        <w:t>Wykonawca</w:t>
      </w:r>
      <w:r w:rsidR="00C72CFB" w:rsidRPr="00FE0891">
        <w:rPr>
          <w:rFonts w:ascii="Times New Roman" w:hAnsi="Times New Roman"/>
          <w:b/>
          <w:sz w:val="24"/>
          <w:szCs w:val="24"/>
        </w:rPr>
        <w:t xml:space="preserve"> jest</w:t>
      </w:r>
      <w:r w:rsidR="008C1347" w:rsidRPr="00FE0891">
        <w:rPr>
          <w:rFonts w:ascii="Times New Roman" w:hAnsi="Times New Roman"/>
          <w:b/>
          <w:sz w:val="24"/>
          <w:szCs w:val="24"/>
        </w:rPr>
        <w:t>:</w:t>
      </w:r>
      <w:r w:rsidR="00C72CFB" w:rsidRPr="00FE0891">
        <w:rPr>
          <w:rFonts w:ascii="Times New Roman" w:hAnsi="Times New Roman"/>
          <w:b/>
          <w:sz w:val="24"/>
          <w:szCs w:val="24"/>
        </w:rPr>
        <w:t xml:space="preserve"> </w:t>
      </w:r>
      <w:r w:rsidR="00E224C4">
        <w:rPr>
          <w:rFonts w:ascii="Times New Roman" w:hAnsi="Times New Roman"/>
          <w:b/>
          <w:sz w:val="24"/>
          <w:szCs w:val="24"/>
        </w:rPr>
        <w:t>mikro</w:t>
      </w:r>
      <w:r w:rsidR="00E224C4" w:rsidRPr="00FE0891">
        <w:rPr>
          <w:rFonts w:ascii="Times New Roman" w:hAnsi="Times New Roman"/>
          <w:b/>
          <w:sz w:val="24"/>
          <w:szCs w:val="24"/>
        </w:rPr>
        <w:t>*</w:t>
      </w:r>
      <w:r w:rsidR="00E224C4">
        <w:rPr>
          <w:rFonts w:ascii="Times New Roman" w:hAnsi="Times New Roman"/>
          <w:b/>
          <w:sz w:val="24"/>
          <w:szCs w:val="24"/>
        </w:rPr>
        <w:t xml:space="preserve"> / </w:t>
      </w:r>
      <w:r w:rsidR="00C72CFB" w:rsidRPr="00FE0891">
        <w:rPr>
          <w:rFonts w:ascii="Times New Roman" w:hAnsi="Times New Roman"/>
          <w:b/>
          <w:sz w:val="24"/>
          <w:szCs w:val="24"/>
        </w:rPr>
        <w:t>małym</w:t>
      </w:r>
      <w:r w:rsidR="008C1347" w:rsidRPr="00FE0891">
        <w:rPr>
          <w:rFonts w:ascii="Times New Roman" w:hAnsi="Times New Roman"/>
          <w:b/>
          <w:sz w:val="24"/>
          <w:szCs w:val="24"/>
        </w:rPr>
        <w:t>*</w:t>
      </w:r>
      <w:r w:rsidR="00C72CFB" w:rsidRPr="00FE0891">
        <w:rPr>
          <w:rFonts w:ascii="Times New Roman" w:hAnsi="Times New Roman"/>
          <w:b/>
          <w:sz w:val="24"/>
          <w:szCs w:val="24"/>
        </w:rPr>
        <w:t xml:space="preserve"> </w:t>
      </w:r>
      <w:r w:rsidR="008C1347" w:rsidRPr="00FE0891">
        <w:rPr>
          <w:rFonts w:ascii="Times New Roman" w:hAnsi="Times New Roman"/>
          <w:b/>
          <w:sz w:val="24"/>
          <w:szCs w:val="24"/>
        </w:rPr>
        <w:t xml:space="preserve">/ </w:t>
      </w:r>
      <w:r w:rsidR="00C72CFB" w:rsidRPr="00FE0891">
        <w:rPr>
          <w:rFonts w:ascii="Times New Roman" w:hAnsi="Times New Roman"/>
          <w:b/>
          <w:sz w:val="24"/>
          <w:szCs w:val="24"/>
        </w:rPr>
        <w:t>średnim</w:t>
      </w:r>
      <w:r w:rsidR="008C1347" w:rsidRPr="00FE0891">
        <w:rPr>
          <w:rFonts w:ascii="Times New Roman" w:hAnsi="Times New Roman"/>
          <w:b/>
          <w:sz w:val="24"/>
          <w:szCs w:val="24"/>
        </w:rPr>
        <w:t>*</w:t>
      </w:r>
      <w:r w:rsidR="00C72CFB" w:rsidRPr="00FE0891">
        <w:rPr>
          <w:rFonts w:ascii="Times New Roman" w:hAnsi="Times New Roman"/>
          <w:b/>
          <w:sz w:val="24"/>
          <w:szCs w:val="24"/>
        </w:rPr>
        <w:t xml:space="preserve"> </w:t>
      </w:r>
      <w:r w:rsidR="00FE0891">
        <w:rPr>
          <w:rFonts w:ascii="Times New Roman" w:hAnsi="Times New Roman"/>
          <w:b/>
          <w:sz w:val="24"/>
          <w:szCs w:val="24"/>
        </w:rPr>
        <w:t xml:space="preserve">/dużym </w:t>
      </w:r>
      <w:r w:rsidR="00C72CFB" w:rsidRPr="00FE0891">
        <w:rPr>
          <w:rFonts w:ascii="Times New Roman" w:hAnsi="Times New Roman"/>
          <w:b/>
          <w:sz w:val="24"/>
          <w:szCs w:val="24"/>
        </w:rPr>
        <w:t>przedsiębior</w:t>
      </w:r>
      <w:r w:rsidR="008C1347" w:rsidRPr="00FE0891">
        <w:rPr>
          <w:rFonts w:ascii="Times New Roman" w:hAnsi="Times New Roman"/>
          <w:b/>
          <w:sz w:val="24"/>
          <w:szCs w:val="24"/>
        </w:rPr>
        <w:t>stwem</w:t>
      </w:r>
      <w:r w:rsidR="00C72CFB" w:rsidRPr="00FE0891">
        <w:rPr>
          <w:rFonts w:ascii="Times New Roman" w:hAnsi="Times New Roman"/>
          <w:sz w:val="24"/>
          <w:szCs w:val="24"/>
        </w:rPr>
        <w:t xml:space="preserve"> </w:t>
      </w:r>
      <w:r w:rsidR="00BE1145" w:rsidRPr="00FE0891">
        <w:rPr>
          <w:rFonts w:ascii="Times New Roman" w:hAnsi="Times New Roman"/>
          <w:b/>
          <w:i/>
          <w:sz w:val="24"/>
          <w:szCs w:val="24"/>
        </w:rPr>
        <w:t>* niepotrzebne skreślić</w:t>
      </w:r>
    </w:p>
    <w:p w14:paraId="20E3323D" w14:textId="79F15D85" w:rsidR="008F2CA9" w:rsidRPr="007452F4" w:rsidRDefault="008F2CA9" w:rsidP="007452F4">
      <w:pPr>
        <w:numPr>
          <w:ilvl w:val="0"/>
          <w:numId w:val="52"/>
        </w:numPr>
        <w:suppressAutoHyphens/>
        <w:spacing w:after="0" w:line="240" w:lineRule="auto"/>
        <w:ind w:left="426" w:hanging="426"/>
        <w:jc w:val="both"/>
        <w:rPr>
          <w:rFonts w:ascii="Times New Roman" w:hAnsi="Times New Roman"/>
          <w:sz w:val="24"/>
          <w:szCs w:val="24"/>
        </w:rPr>
      </w:pPr>
      <w:r w:rsidRPr="007452F4">
        <w:rPr>
          <w:rFonts w:ascii="Times New Roman" w:hAnsi="Times New Roman"/>
          <w:sz w:val="24"/>
          <w:szCs w:val="24"/>
        </w:rPr>
        <w:t>Oświadczamy, że przed podpisaniem umowy</w:t>
      </w:r>
      <w:r w:rsidRPr="007452F4">
        <w:rPr>
          <w:rFonts w:ascii="Times New Roman" w:eastAsia="Times New Roman" w:hAnsi="Times New Roman"/>
          <w:sz w:val="24"/>
          <w:szCs w:val="24"/>
        </w:rPr>
        <w:t xml:space="preserve"> wykona</w:t>
      </w:r>
      <w:r w:rsidR="007452F4" w:rsidRPr="007452F4">
        <w:rPr>
          <w:rFonts w:ascii="Times New Roman" w:eastAsia="Times New Roman" w:hAnsi="Times New Roman"/>
          <w:sz w:val="24"/>
          <w:szCs w:val="24"/>
        </w:rPr>
        <w:t>my</w:t>
      </w:r>
      <w:r w:rsidRPr="007452F4">
        <w:rPr>
          <w:rFonts w:ascii="Times New Roman" w:eastAsia="Times New Roman" w:hAnsi="Times New Roman"/>
          <w:sz w:val="24"/>
          <w:szCs w:val="24"/>
        </w:rPr>
        <w:t>, przedłoż</w:t>
      </w:r>
      <w:r w:rsidR="007452F4" w:rsidRPr="007452F4">
        <w:rPr>
          <w:rFonts w:ascii="Times New Roman" w:eastAsia="Times New Roman" w:hAnsi="Times New Roman"/>
          <w:sz w:val="24"/>
          <w:szCs w:val="24"/>
        </w:rPr>
        <w:t>ymy</w:t>
      </w:r>
      <w:r w:rsidRPr="007452F4">
        <w:rPr>
          <w:rFonts w:ascii="Times New Roman" w:eastAsia="Times New Roman" w:hAnsi="Times New Roman"/>
          <w:sz w:val="24"/>
          <w:szCs w:val="24"/>
        </w:rPr>
        <w:t xml:space="preserve"> oraz uzgodni</w:t>
      </w:r>
      <w:r w:rsidR="007452F4" w:rsidRPr="007452F4">
        <w:rPr>
          <w:rFonts w:ascii="Times New Roman" w:eastAsia="Times New Roman" w:hAnsi="Times New Roman"/>
          <w:sz w:val="24"/>
          <w:szCs w:val="24"/>
        </w:rPr>
        <w:t>my</w:t>
      </w:r>
      <w:r w:rsidRPr="007452F4">
        <w:rPr>
          <w:rFonts w:ascii="Times New Roman" w:eastAsia="Times New Roman" w:hAnsi="Times New Roman"/>
          <w:sz w:val="24"/>
          <w:szCs w:val="24"/>
        </w:rPr>
        <w:t xml:space="preserve"> z Zamawiającym </w:t>
      </w:r>
      <w:r w:rsidR="007452F4" w:rsidRPr="007452F4">
        <w:rPr>
          <w:rFonts w:ascii="Times New Roman" w:eastAsia="Times New Roman" w:hAnsi="Times New Roman"/>
          <w:sz w:val="24"/>
          <w:szCs w:val="24"/>
        </w:rPr>
        <w:t>H</w:t>
      </w:r>
      <w:r w:rsidRPr="007452F4">
        <w:rPr>
          <w:rFonts w:ascii="Times New Roman" w:eastAsia="Times New Roman" w:hAnsi="Times New Roman"/>
          <w:sz w:val="24"/>
          <w:szCs w:val="24"/>
        </w:rPr>
        <w:t>armonogram rzeczowo - finansow</w:t>
      </w:r>
      <w:r w:rsidR="007452F4" w:rsidRPr="007452F4">
        <w:rPr>
          <w:rFonts w:ascii="Times New Roman" w:eastAsia="Times New Roman" w:hAnsi="Times New Roman"/>
          <w:sz w:val="24"/>
          <w:szCs w:val="24"/>
        </w:rPr>
        <w:t>y</w:t>
      </w:r>
      <w:r w:rsidRPr="007452F4">
        <w:rPr>
          <w:rFonts w:ascii="Times New Roman" w:eastAsia="Times New Roman" w:hAnsi="Times New Roman"/>
          <w:sz w:val="24"/>
          <w:szCs w:val="24"/>
        </w:rPr>
        <w:t>, uwzględniając</w:t>
      </w:r>
      <w:r w:rsidR="007452F4" w:rsidRPr="007452F4">
        <w:rPr>
          <w:rFonts w:ascii="Times New Roman" w:eastAsia="Times New Roman" w:hAnsi="Times New Roman"/>
          <w:sz w:val="24"/>
          <w:szCs w:val="24"/>
        </w:rPr>
        <w:t>y</w:t>
      </w:r>
      <w:r w:rsidRPr="007452F4">
        <w:rPr>
          <w:rFonts w:ascii="Times New Roman" w:eastAsia="Times New Roman" w:hAnsi="Times New Roman"/>
          <w:sz w:val="24"/>
          <w:szCs w:val="24"/>
        </w:rPr>
        <w:t xml:space="preserve"> wykonanie wszystkich robót objętych przedmiotem zamówienia</w:t>
      </w:r>
      <w:r w:rsidR="007452F4" w:rsidRPr="007452F4">
        <w:rPr>
          <w:rFonts w:ascii="Times New Roman" w:eastAsia="Times New Roman" w:hAnsi="Times New Roman"/>
          <w:sz w:val="24"/>
          <w:szCs w:val="24"/>
        </w:rPr>
        <w:t xml:space="preserve"> według wzoru stanowiącego </w:t>
      </w:r>
      <w:r w:rsidRPr="007452F4">
        <w:rPr>
          <w:rFonts w:ascii="Times New Roman" w:eastAsia="Times New Roman" w:hAnsi="Times New Roman"/>
          <w:sz w:val="24"/>
          <w:szCs w:val="24"/>
        </w:rPr>
        <w:t xml:space="preserve">załącznik nr </w:t>
      </w:r>
      <w:r w:rsidR="007452F4" w:rsidRPr="007452F4">
        <w:rPr>
          <w:rFonts w:ascii="Times New Roman" w:eastAsia="Times New Roman" w:hAnsi="Times New Roman"/>
          <w:sz w:val="24"/>
          <w:szCs w:val="24"/>
        </w:rPr>
        <w:t>10</w:t>
      </w:r>
      <w:r w:rsidRPr="007452F4">
        <w:rPr>
          <w:rFonts w:ascii="Times New Roman" w:eastAsia="Times New Roman" w:hAnsi="Times New Roman"/>
          <w:sz w:val="24"/>
          <w:szCs w:val="24"/>
        </w:rPr>
        <w:t xml:space="preserve"> do </w:t>
      </w:r>
      <w:r w:rsidR="007452F4" w:rsidRPr="007452F4">
        <w:rPr>
          <w:rFonts w:ascii="Times New Roman" w:eastAsia="Times New Roman" w:hAnsi="Times New Roman"/>
          <w:sz w:val="24"/>
          <w:szCs w:val="24"/>
        </w:rPr>
        <w:t>SWZ</w:t>
      </w:r>
      <w:r w:rsidRPr="007452F4">
        <w:rPr>
          <w:rFonts w:ascii="Times New Roman" w:eastAsia="Times New Roman" w:hAnsi="Times New Roman"/>
          <w:sz w:val="24"/>
          <w:szCs w:val="24"/>
        </w:rPr>
        <w:t xml:space="preserve">. </w:t>
      </w:r>
      <w:r w:rsidR="00526838">
        <w:rPr>
          <w:rFonts w:ascii="Times New Roman" w:eastAsia="Times New Roman" w:hAnsi="Times New Roman"/>
          <w:sz w:val="24"/>
          <w:szCs w:val="24"/>
        </w:rPr>
        <w:t>(</w:t>
      </w:r>
      <w:r w:rsidRPr="007452F4">
        <w:rPr>
          <w:rFonts w:ascii="Times New Roman" w:eastAsia="Times New Roman" w:hAnsi="Times New Roman"/>
          <w:sz w:val="24"/>
          <w:szCs w:val="24"/>
        </w:rPr>
        <w:t>Harmonogram rzeczowo finansowy musi zostać zaakceptowany przez Zamawiającego, brak akceptacji będzie skutkował niemożliwością przekazania Terenu realizacji prac</w:t>
      </w:r>
      <w:r w:rsidR="00526838">
        <w:rPr>
          <w:rFonts w:ascii="Times New Roman" w:eastAsia="Times New Roman" w:hAnsi="Times New Roman"/>
          <w:sz w:val="24"/>
          <w:szCs w:val="24"/>
        </w:rPr>
        <w:t>)</w:t>
      </w:r>
      <w:r w:rsidRPr="007452F4">
        <w:rPr>
          <w:rFonts w:ascii="Times New Roman" w:eastAsia="Times New Roman" w:hAnsi="Times New Roman"/>
          <w:sz w:val="24"/>
          <w:szCs w:val="24"/>
        </w:rPr>
        <w:t xml:space="preserve">. </w:t>
      </w:r>
    </w:p>
    <w:p w14:paraId="423CAED1" w14:textId="77777777" w:rsidR="00650478" w:rsidRDefault="009821CA" w:rsidP="00650478">
      <w:pPr>
        <w:numPr>
          <w:ilvl w:val="0"/>
          <w:numId w:val="52"/>
        </w:numPr>
        <w:suppressAutoHyphens/>
        <w:spacing w:after="0" w:line="240" w:lineRule="auto"/>
        <w:ind w:left="426" w:hanging="426"/>
        <w:jc w:val="both"/>
        <w:rPr>
          <w:rFonts w:ascii="Times New Roman" w:hAnsi="Times New Roman"/>
        </w:rPr>
      </w:pPr>
      <w:r w:rsidRPr="00BE1145">
        <w:rPr>
          <w:rFonts w:ascii="Times New Roman" w:hAnsi="Times New Roman"/>
        </w:rPr>
        <w:t>Imię, nazwisko i stanowisko osoby u</w:t>
      </w:r>
      <w:r w:rsidR="00BE1145">
        <w:rPr>
          <w:rFonts w:ascii="Times New Roman" w:hAnsi="Times New Roman"/>
        </w:rPr>
        <w:t>poważnionej do podpisania umowy</w:t>
      </w:r>
      <w:r w:rsidRPr="00BE1145">
        <w:rPr>
          <w:rFonts w:ascii="Times New Roman" w:hAnsi="Times New Roman"/>
        </w:rPr>
        <w:t>:</w:t>
      </w:r>
      <w:r w:rsidR="00BE1145">
        <w:rPr>
          <w:rFonts w:ascii="Times New Roman" w:hAnsi="Times New Roman"/>
        </w:rPr>
        <w:t xml:space="preserve"> </w:t>
      </w:r>
    </w:p>
    <w:p w14:paraId="18DE2058" w14:textId="0A00496B" w:rsidR="00BE1145" w:rsidRDefault="00650478" w:rsidP="00650478">
      <w:pPr>
        <w:suppressAutoHyphens/>
        <w:spacing w:after="0" w:line="240" w:lineRule="auto"/>
        <w:ind w:left="426"/>
        <w:jc w:val="both"/>
        <w:rPr>
          <w:rFonts w:ascii="Times New Roman" w:hAnsi="Times New Roman"/>
        </w:rPr>
      </w:pPr>
      <w:r>
        <w:rPr>
          <w:rFonts w:ascii="Times New Roman" w:hAnsi="Times New Roman"/>
        </w:rPr>
        <w:t>…………………………</w:t>
      </w:r>
      <w:r w:rsidR="009821CA" w:rsidRPr="00BE1145">
        <w:rPr>
          <w:rFonts w:ascii="Times New Roman" w:hAnsi="Times New Roman"/>
        </w:rPr>
        <w:t>.</w:t>
      </w:r>
      <w:r w:rsidR="00BE1145">
        <w:rPr>
          <w:rFonts w:ascii="Times New Roman" w:hAnsi="Times New Roman"/>
        </w:rPr>
        <w:t>.................</w:t>
      </w:r>
      <w:r w:rsidR="009821CA" w:rsidRPr="00BE1145">
        <w:rPr>
          <w:rFonts w:ascii="Times New Roman" w:hAnsi="Times New Roman"/>
        </w:rPr>
        <w:t>................................</w:t>
      </w:r>
      <w:r w:rsidR="00BE1145">
        <w:rPr>
          <w:rFonts w:ascii="Times New Roman" w:hAnsi="Times New Roman"/>
        </w:rPr>
        <w:t xml:space="preserve"> a</w:t>
      </w:r>
      <w:r w:rsidR="009E6C40" w:rsidRPr="00BE1145">
        <w:rPr>
          <w:rFonts w:ascii="Times New Roman" w:hAnsi="Times New Roman"/>
        </w:rPr>
        <w:t>dres e-mail ……………Tel……</w:t>
      </w:r>
      <w:r w:rsidR="00BE1145">
        <w:rPr>
          <w:rFonts w:ascii="Times New Roman" w:hAnsi="Times New Roman"/>
        </w:rPr>
        <w:t>….</w:t>
      </w:r>
      <w:r w:rsidR="009E6C40" w:rsidRPr="00BE1145">
        <w:rPr>
          <w:rFonts w:ascii="Times New Roman" w:hAnsi="Times New Roman"/>
        </w:rPr>
        <w:t>…………..</w:t>
      </w:r>
    </w:p>
    <w:p w14:paraId="1C8B93DB" w14:textId="7B7468CA" w:rsidR="00BE1145" w:rsidRDefault="009821CA" w:rsidP="00650478">
      <w:pPr>
        <w:pStyle w:val="Akapitzlist"/>
        <w:numPr>
          <w:ilvl w:val="0"/>
          <w:numId w:val="52"/>
        </w:numPr>
        <w:ind w:left="426" w:hanging="426"/>
        <w:rPr>
          <w:rFonts w:ascii="Times New Roman" w:hAnsi="Times New Roman"/>
        </w:rPr>
      </w:pPr>
      <w:r w:rsidRPr="00BE1145">
        <w:rPr>
          <w:rFonts w:ascii="Times New Roman" w:hAnsi="Times New Roman"/>
        </w:rPr>
        <w:t>Imię i nazwisko osoby odpowie</w:t>
      </w:r>
      <w:r w:rsidR="00BE1145">
        <w:rPr>
          <w:rFonts w:ascii="Times New Roman" w:hAnsi="Times New Roman"/>
        </w:rPr>
        <w:t>dzialnej za realizację zamówień</w:t>
      </w:r>
      <w:r w:rsidRPr="00BE1145">
        <w:rPr>
          <w:rFonts w:ascii="Times New Roman" w:hAnsi="Times New Roman"/>
        </w:rPr>
        <w:t>:</w:t>
      </w:r>
      <w:r w:rsidR="00BE1145" w:rsidRPr="00BE1145">
        <w:rPr>
          <w:rFonts w:ascii="Times New Roman" w:hAnsi="Times New Roman"/>
        </w:rPr>
        <w:t xml:space="preserve"> ..............</w:t>
      </w:r>
      <w:r w:rsidR="00BE1145">
        <w:rPr>
          <w:rFonts w:ascii="Times New Roman" w:hAnsi="Times New Roman"/>
        </w:rPr>
        <w:t>.................</w:t>
      </w:r>
      <w:r w:rsidR="00BE1145" w:rsidRPr="00BE1145">
        <w:rPr>
          <w:rFonts w:ascii="Times New Roman" w:hAnsi="Times New Roman"/>
        </w:rPr>
        <w:t>.........</w:t>
      </w:r>
      <w:r w:rsidR="00BE1145">
        <w:rPr>
          <w:rFonts w:ascii="Times New Roman" w:hAnsi="Times New Roman"/>
        </w:rPr>
        <w:t>......</w:t>
      </w:r>
      <w:r w:rsidR="00650478">
        <w:rPr>
          <w:rFonts w:ascii="Times New Roman" w:hAnsi="Times New Roman"/>
        </w:rPr>
        <w:t>.....</w:t>
      </w:r>
      <w:r w:rsidR="00BE1145">
        <w:rPr>
          <w:rFonts w:ascii="Times New Roman" w:hAnsi="Times New Roman"/>
        </w:rPr>
        <w:t>.</w:t>
      </w:r>
      <w:r w:rsidR="00BE1145" w:rsidRPr="00BE1145">
        <w:rPr>
          <w:rFonts w:ascii="Times New Roman" w:hAnsi="Times New Roman"/>
        </w:rPr>
        <w:t>...............</w:t>
      </w:r>
      <w:r w:rsidR="00BE1145">
        <w:rPr>
          <w:rFonts w:ascii="Times New Roman" w:hAnsi="Times New Roman"/>
        </w:rPr>
        <w:t>.....</w:t>
      </w:r>
      <w:r w:rsidR="00BE1145" w:rsidRPr="00BE1145">
        <w:rPr>
          <w:rFonts w:ascii="Times New Roman" w:hAnsi="Times New Roman"/>
        </w:rPr>
        <w:t>........</w:t>
      </w:r>
      <w:r w:rsidR="00BE1145">
        <w:rPr>
          <w:rFonts w:ascii="Times New Roman" w:hAnsi="Times New Roman"/>
        </w:rPr>
        <w:t xml:space="preserve"> a</w:t>
      </w:r>
      <w:r w:rsidR="00BE1145" w:rsidRPr="00BE1145">
        <w:rPr>
          <w:rFonts w:ascii="Times New Roman" w:hAnsi="Times New Roman"/>
        </w:rPr>
        <w:t>dres e-mail ……………Tel………………..</w:t>
      </w:r>
    </w:p>
    <w:p w14:paraId="31B401C4" w14:textId="67EE6017" w:rsidR="00BE1145" w:rsidRPr="00BE1145" w:rsidRDefault="009E6C40" w:rsidP="00650478">
      <w:pPr>
        <w:numPr>
          <w:ilvl w:val="0"/>
          <w:numId w:val="52"/>
        </w:numPr>
        <w:suppressAutoHyphens/>
        <w:spacing w:after="0" w:line="240" w:lineRule="auto"/>
        <w:ind w:left="426" w:hanging="426"/>
        <w:rPr>
          <w:rFonts w:ascii="Times New Roman" w:hAnsi="Times New Roman"/>
          <w:sz w:val="24"/>
          <w:szCs w:val="24"/>
        </w:rPr>
      </w:pPr>
      <w:r w:rsidRPr="00BE1145">
        <w:rPr>
          <w:rFonts w:ascii="Times New Roman" w:hAnsi="Times New Roman"/>
          <w:sz w:val="24"/>
          <w:szCs w:val="24"/>
        </w:rPr>
        <w:t>Imię i nazwisko osoby upoważnionej do kontaktów w sprawie prowadzonego postępowania:</w:t>
      </w:r>
      <w:r w:rsidR="00BE1145" w:rsidRPr="00BE1145">
        <w:rPr>
          <w:rFonts w:ascii="Times New Roman" w:hAnsi="Times New Roman"/>
          <w:sz w:val="24"/>
          <w:szCs w:val="24"/>
        </w:rPr>
        <w:t xml:space="preserve"> ....................................</w:t>
      </w:r>
      <w:r w:rsidR="00650478">
        <w:rPr>
          <w:rFonts w:ascii="Times New Roman" w:hAnsi="Times New Roman"/>
          <w:sz w:val="24"/>
          <w:szCs w:val="24"/>
        </w:rPr>
        <w:t>.......</w:t>
      </w:r>
      <w:r w:rsidR="00BE1145" w:rsidRPr="00BE1145">
        <w:rPr>
          <w:rFonts w:ascii="Times New Roman" w:hAnsi="Times New Roman"/>
          <w:sz w:val="24"/>
          <w:szCs w:val="24"/>
        </w:rPr>
        <w:t>...</w:t>
      </w:r>
      <w:r w:rsidR="00BE1145">
        <w:rPr>
          <w:rFonts w:ascii="Times New Roman" w:hAnsi="Times New Roman"/>
          <w:sz w:val="24"/>
          <w:szCs w:val="24"/>
        </w:rPr>
        <w:t>.............................</w:t>
      </w:r>
      <w:r w:rsidR="00BE1145" w:rsidRPr="00BE1145">
        <w:rPr>
          <w:rFonts w:ascii="Times New Roman" w:hAnsi="Times New Roman"/>
          <w:sz w:val="24"/>
          <w:szCs w:val="24"/>
        </w:rPr>
        <w:t>..... adres e-mail ……………Tel………………..</w:t>
      </w:r>
    </w:p>
    <w:p w14:paraId="64D6793B" w14:textId="3A44A30D" w:rsidR="000B767D" w:rsidRPr="00BE1145" w:rsidRDefault="00663014" w:rsidP="00055E9A">
      <w:pPr>
        <w:numPr>
          <w:ilvl w:val="0"/>
          <w:numId w:val="52"/>
        </w:numPr>
        <w:suppressAutoHyphens/>
        <w:spacing w:after="0" w:line="240" w:lineRule="auto"/>
        <w:ind w:left="426" w:hanging="426"/>
        <w:rPr>
          <w:rFonts w:ascii="Times New Roman" w:hAnsi="Times New Roman"/>
          <w:sz w:val="24"/>
          <w:szCs w:val="24"/>
        </w:rPr>
      </w:pPr>
      <w:r>
        <w:rPr>
          <w:rFonts w:ascii="Times New Roman" w:hAnsi="Times New Roman"/>
          <w:sz w:val="24"/>
          <w:szCs w:val="24"/>
        </w:rPr>
        <w:t>Wykonawca</w:t>
      </w:r>
      <w:r w:rsidR="000B767D" w:rsidRPr="00BE1145">
        <w:rPr>
          <w:rFonts w:ascii="Times New Roman" w:hAnsi="Times New Roman"/>
          <w:sz w:val="24"/>
          <w:szCs w:val="24"/>
        </w:rPr>
        <w:t xml:space="preserve"> informuje, że (niepotrzebne skreślić):</w:t>
      </w:r>
    </w:p>
    <w:p w14:paraId="12F5BA95" w14:textId="77777777" w:rsidR="000B767D" w:rsidRPr="00BE1145" w:rsidRDefault="000B767D" w:rsidP="003C04DC">
      <w:pPr>
        <w:pStyle w:val="Bezodstpw"/>
        <w:numPr>
          <w:ilvl w:val="0"/>
          <w:numId w:val="26"/>
        </w:numPr>
        <w:ind w:hanging="294"/>
        <w:jc w:val="both"/>
        <w:rPr>
          <w:rFonts w:ascii="Times New Roman" w:hAnsi="Times New Roman"/>
          <w:sz w:val="24"/>
          <w:szCs w:val="24"/>
        </w:rPr>
      </w:pPr>
      <w:r w:rsidRPr="00BE1145">
        <w:rPr>
          <w:rFonts w:ascii="Times New Roman" w:hAnsi="Times New Roman"/>
          <w:sz w:val="24"/>
          <w:szCs w:val="24"/>
        </w:rPr>
        <w:t>wybór oferty nie będzie prowadzić do powstania u Zamawiającego obowiązku podatkowego;</w:t>
      </w:r>
    </w:p>
    <w:p w14:paraId="78039A0D" w14:textId="3AE8200D" w:rsidR="000B767D" w:rsidRPr="0065291E" w:rsidRDefault="000B767D" w:rsidP="003C04DC">
      <w:pPr>
        <w:pStyle w:val="Bezodstpw"/>
        <w:numPr>
          <w:ilvl w:val="0"/>
          <w:numId w:val="26"/>
        </w:numPr>
        <w:ind w:hanging="294"/>
        <w:jc w:val="both"/>
        <w:rPr>
          <w:rFonts w:ascii="Times New Roman" w:hAnsi="Times New Roman"/>
          <w:sz w:val="24"/>
          <w:szCs w:val="24"/>
        </w:rPr>
      </w:pPr>
      <w:r w:rsidRPr="00BE1145">
        <w:rPr>
          <w:rFonts w:ascii="Times New Roman" w:hAnsi="Times New Roman"/>
          <w:sz w:val="24"/>
          <w:szCs w:val="24"/>
        </w:rPr>
        <w:t>wybór oferty będzie</w:t>
      </w:r>
      <w:r w:rsidRPr="0065291E">
        <w:rPr>
          <w:rFonts w:ascii="Times New Roman" w:hAnsi="Times New Roman"/>
          <w:sz w:val="24"/>
          <w:szCs w:val="24"/>
        </w:rPr>
        <w:t xml:space="preserve"> prowadzić do powstania u Zamawiającego obowiązku podatkowego w</w:t>
      </w:r>
      <w:r w:rsidR="00263F96">
        <w:rPr>
          <w:rFonts w:ascii="Times New Roman" w:hAnsi="Times New Roman"/>
          <w:sz w:val="24"/>
          <w:szCs w:val="24"/>
        </w:rPr>
        <w:t> </w:t>
      </w:r>
      <w:r w:rsidRPr="0065291E">
        <w:rPr>
          <w:rFonts w:ascii="Times New Roman" w:hAnsi="Times New Roman"/>
          <w:sz w:val="24"/>
          <w:szCs w:val="24"/>
        </w:rPr>
        <w:t>odniesieniu do następujących towa</w:t>
      </w:r>
      <w:r w:rsidR="009E6C40">
        <w:rPr>
          <w:rFonts w:ascii="Times New Roman" w:hAnsi="Times New Roman"/>
          <w:sz w:val="24"/>
          <w:szCs w:val="24"/>
        </w:rPr>
        <w:t>rów / usług: ……………………………………………</w:t>
      </w:r>
    </w:p>
    <w:p w14:paraId="3D39E034" w14:textId="77777777" w:rsidR="000B767D" w:rsidRPr="0065291E" w:rsidRDefault="009E6C40" w:rsidP="003C04DC">
      <w:pPr>
        <w:pStyle w:val="Bezodstpw"/>
        <w:numPr>
          <w:ilvl w:val="0"/>
          <w:numId w:val="26"/>
        </w:numPr>
        <w:ind w:hanging="294"/>
        <w:jc w:val="both"/>
        <w:rPr>
          <w:rFonts w:ascii="Times New Roman" w:hAnsi="Times New Roman"/>
          <w:sz w:val="24"/>
          <w:szCs w:val="24"/>
        </w:rPr>
      </w:pPr>
      <w:r>
        <w:rPr>
          <w:rFonts w:ascii="Times New Roman" w:hAnsi="Times New Roman"/>
          <w:sz w:val="24"/>
          <w:szCs w:val="24"/>
        </w:rPr>
        <w:t>w</w:t>
      </w:r>
      <w:r w:rsidR="000B767D" w:rsidRPr="0065291E">
        <w:rPr>
          <w:rFonts w:ascii="Times New Roman" w:hAnsi="Times New Roman"/>
          <w:sz w:val="24"/>
          <w:szCs w:val="24"/>
        </w:rPr>
        <w:t>artość towaru / usług powodująca obowiązek podatkowy u Zamawiającego to ………… zł netto*.</w:t>
      </w:r>
    </w:p>
    <w:p w14:paraId="705B11EA" w14:textId="77777777" w:rsidR="000B767D" w:rsidRPr="009E6C40" w:rsidRDefault="009E6C40" w:rsidP="00534029">
      <w:pPr>
        <w:pStyle w:val="Bezodstpw"/>
        <w:ind w:left="720"/>
        <w:jc w:val="both"/>
        <w:rPr>
          <w:rFonts w:ascii="Times New Roman" w:hAnsi="Times New Roman"/>
          <w:i/>
          <w:sz w:val="24"/>
          <w:szCs w:val="24"/>
        </w:rPr>
      </w:pPr>
      <w:r w:rsidRPr="009E6C40">
        <w:rPr>
          <w:rFonts w:ascii="Times New Roman" w:hAnsi="Times New Roman"/>
          <w:i/>
          <w:sz w:val="24"/>
          <w:szCs w:val="24"/>
        </w:rPr>
        <w:t>(</w:t>
      </w:r>
      <w:r w:rsidR="000B767D" w:rsidRPr="009E6C40">
        <w:rPr>
          <w:rFonts w:ascii="Times New Roman" w:hAnsi="Times New Roman"/>
          <w:i/>
          <w:sz w:val="24"/>
          <w:szCs w:val="24"/>
        </w:rPr>
        <w:t>dotyczy Wykonawców, których oferty będą generować obowiązek doliczania wartości podatku VAT do wartości netto oferty, tj. w przypadku:</w:t>
      </w:r>
    </w:p>
    <w:p w14:paraId="70CB34D7" w14:textId="2A42825D" w:rsidR="000B767D" w:rsidRPr="009E6C40" w:rsidRDefault="000B767D" w:rsidP="003C04DC">
      <w:pPr>
        <w:pStyle w:val="Bezodstpw"/>
        <w:numPr>
          <w:ilvl w:val="0"/>
          <w:numId w:val="26"/>
        </w:numPr>
        <w:ind w:hanging="294"/>
        <w:jc w:val="both"/>
        <w:rPr>
          <w:rFonts w:ascii="Times New Roman" w:hAnsi="Times New Roman"/>
          <w:i/>
          <w:sz w:val="24"/>
          <w:szCs w:val="24"/>
        </w:rPr>
      </w:pPr>
      <w:r w:rsidRPr="009E6C40">
        <w:rPr>
          <w:rFonts w:ascii="Times New Roman" w:hAnsi="Times New Roman"/>
          <w:i/>
          <w:sz w:val="24"/>
          <w:szCs w:val="24"/>
        </w:rPr>
        <w:t>wewnątrzwspólnotowego nabycia towarów</w:t>
      </w:r>
      <w:r w:rsidR="007026F3">
        <w:rPr>
          <w:rFonts w:ascii="Times New Roman" w:hAnsi="Times New Roman"/>
          <w:i/>
          <w:sz w:val="24"/>
          <w:szCs w:val="24"/>
        </w:rPr>
        <w:t>*</w:t>
      </w:r>
      <w:r w:rsidRPr="009E6C40">
        <w:rPr>
          <w:rFonts w:ascii="Times New Roman" w:hAnsi="Times New Roman"/>
          <w:i/>
          <w:sz w:val="24"/>
          <w:szCs w:val="24"/>
        </w:rPr>
        <w:t>,</w:t>
      </w:r>
    </w:p>
    <w:p w14:paraId="3EB71F9B" w14:textId="549002B9" w:rsidR="000B767D" w:rsidRPr="009E6C40" w:rsidRDefault="000B767D" w:rsidP="003C04DC">
      <w:pPr>
        <w:pStyle w:val="Bezodstpw"/>
        <w:numPr>
          <w:ilvl w:val="0"/>
          <w:numId w:val="26"/>
        </w:numPr>
        <w:ind w:hanging="294"/>
        <w:jc w:val="both"/>
        <w:rPr>
          <w:rFonts w:ascii="Times New Roman" w:hAnsi="Times New Roman"/>
          <w:i/>
          <w:sz w:val="24"/>
          <w:szCs w:val="24"/>
        </w:rPr>
      </w:pPr>
      <w:r w:rsidRPr="009E6C40">
        <w:rPr>
          <w:rFonts w:ascii="Times New Roman" w:hAnsi="Times New Roman"/>
          <w:i/>
          <w:sz w:val="24"/>
          <w:szCs w:val="24"/>
        </w:rPr>
        <w:t>mechanizmu odwróconego obciążenia, o którym mowa w art. 17 ust. 1 pkt. 7 i ustawy o</w:t>
      </w:r>
      <w:r w:rsidR="0082705E">
        <w:rPr>
          <w:rFonts w:ascii="Times New Roman" w:hAnsi="Times New Roman"/>
          <w:i/>
          <w:sz w:val="24"/>
          <w:szCs w:val="24"/>
        </w:rPr>
        <w:t> </w:t>
      </w:r>
      <w:r w:rsidRPr="009E6C40">
        <w:rPr>
          <w:rFonts w:ascii="Times New Roman" w:hAnsi="Times New Roman"/>
          <w:i/>
          <w:sz w:val="24"/>
          <w:szCs w:val="24"/>
        </w:rPr>
        <w:t>podatku od towarów i usług</w:t>
      </w:r>
      <w:r w:rsidR="007026F3">
        <w:rPr>
          <w:rFonts w:ascii="Times New Roman" w:hAnsi="Times New Roman"/>
          <w:i/>
          <w:sz w:val="24"/>
          <w:szCs w:val="24"/>
        </w:rPr>
        <w:t>*</w:t>
      </w:r>
      <w:r w:rsidRPr="009E6C40">
        <w:rPr>
          <w:rFonts w:ascii="Times New Roman" w:hAnsi="Times New Roman"/>
          <w:i/>
          <w:sz w:val="24"/>
          <w:szCs w:val="24"/>
        </w:rPr>
        <w:t>,</w:t>
      </w:r>
    </w:p>
    <w:p w14:paraId="12444EC2" w14:textId="33C5645A" w:rsidR="009E6C40" w:rsidRPr="009E6C40" w:rsidRDefault="000B767D" w:rsidP="003C04DC">
      <w:pPr>
        <w:pStyle w:val="Bezodstpw"/>
        <w:numPr>
          <w:ilvl w:val="0"/>
          <w:numId w:val="26"/>
        </w:numPr>
        <w:ind w:hanging="294"/>
        <w:jc w:val="both"/>
        <w:rPr>
          <w:rFonts w:ascii="Times New Roman" w:hAnsi="Times New Roman"/>
          <w:i/>
          <w:sz w:val="24"/>
          <w:szCs w:val="24"/>
        </w:rPr>
      </w:pPr>
      <w:r w:rsidRPr="009E6C40">
        <w:rPr>
          <w:rFonts w:ascii="Times New Roman" w:hAnsi="Times New Roman"/>
          <w:i/>
          <w:sz w:val="24"/>
          <w:szCs w:val="24"/>
        </w:rPr>
        <w:lastRenderedPageBreak/>
        <w:t>importu usług lub importu towarów, z którymi wiąże się obowiązek doliczenia przez Zamawiającego przy porównywaniu cen ofertowych podatku VAT</w:t>
      </w:r>
      <w:r w:rsidR="007026F3">
        <w:rPr>
          <w:rFonts w:ascii="Times New Roman" w:hAnsi="Times New Roman"/>
          <w:i/>
          <w:sz w:val="24"/>
          <w:szCs w:val="24"/>
        </w:rPr>
        <w:t>*</w:t>
      </w:r>
      <w:r w:rsidRPr="009E6C40">
        <w:rPr>
          <w:rFonts w:ascii="Times New Roman" w:hAnsi="Times New Roman"/>
          <w:i/>
          <w:sz w:val="24"/>
          <w:szCs w:val="24"/>
        </w:rPr>
        <w:t>.</w:t>
      </w:r>
      <w:r w:rsidR="009E6C40" w:rsidRPr="009E6C40">
        <w:rPr>
          <w:rFonts w:ascii="Times New Roman" w:hAnsi="Times New Roman"/>
          <w:i/>
          <w:sz w:val="24"/>
          <w:szCs w:val="24"/>
        </w:rPr>
        <w:t>)</w:t>
      </w:r>
    </w:p>
    <w:p w14:paraId="265FB3F5" w14:textId="4BE227DC" w:rsidR="009821CA" w:rsidRDefault="009821CA" w:rsidP="00055E9A">
      <w:pPr>
        <w:numPr>
          <w:ilvl w:val="0"/>
          <w:numId w:val="52"/>
        </w:numPr>
        <w:suppressAutoHyphens/>
        <w:spacing w:after="0" w:line="240" w:lineRule="auto"/>
        <w:ind w:left="426" w:hanging="426"/>
        <w:rPr>
          <w:rFonts w:ascii="Times New Roman" w:hAnsi="Times New Roman"/>
          <w:sz w:val="24"/>
          <w:szCs w:val="24"/>
        </w:rPr>
      </w:pPr>
      <w:r w:rsidRPr="009821CA">
        <w:rPr>
          <w:rFonts w:ascii="Times New Roman" w:hAnsi="Times New Roman"/>
          <w:sz w:val="24"/>
          <w:szCs w:val="24"/>
        </w:rPr>
        <w:t>Załączniki do oferty:</w:t>
      </w:r>
    </w:p>
    <w:p w14:paraId="3E1FF26C" w14:textId="33A3B9D1" w:rsidR="002A4F36" w:rsidRDefault="00DD12FC" w:rsidP="002A4F36">
      <w:pPr>
        <w:suppressAutoHyphens/>
        <w:spacing w:after="0" w:line="240" w:lineRule="auto"/>
        <w:ind w:left="426"/>
        <w:rPr>
          <w:rFonts w:ascii="Times New Roman" w:hAnsi="Times New Roman"/>
          <w:sz w:val="24"/>
          <w:szCs w:val="24"/>
        </w:rPr>
      </w:pPr>
      <w:r>
        <w:rPr>
          <w:rFonts w:ascii="Times New Roman" w:hAnsi="Times New Roman"/>
          <w:sz w:val="24"/>
          <w:szCs w:val="24"/>
        </w:rPr>
        <w:t xml:space="preserve">1. </w:t>
      </w:r>
      <w:r w:rsidR="002A4F36">
        <w:rPr>
          <w:rFonts w:ascii="Times New Roman" w:hAnsi="Times New Roman"/>
          <w:sz w:val="24"/>
          <w:szCs w:val="24"/>
        </w:rPr>
        <w:t>…………………………………………</w:t>
      </w:r>
    </w:p>
    <w:p w14:paraId="2B1C632A" w14:textId="1014EC8B" w:rsidR="00DD12FC" w:rsidRDefault="00DD12FC" w:rsidP="002A4F36">
      <w:pPr>
        <w:suppressAutoHyphens/>
        <w:spacing w:after="0" w:line="240" w:lineRule="auto"/>
        <w:ind w:left="426"/>
        <w:rPr>
          <w:rFonts w:ascii="Times New Roman" w:hAnsi="Times New Roman"/>
          <w:sz w:val="24"/>
          <w:szCs w:val="24"/>
        </w:rPr>
      </w:pPr>
      <w:r>
        <w:rPr>
          <w:rFonts w:ascii="Times New Roman" w:hAnsi="Times New Roman"/>
          <w:sz w:val="24"/>
          <w:szCs w:val="24"/>
        </w:rPr>
        <w:t>2. …………………………………………</w:t>
      </w:r>
    </w:p>
    <w:p w14:paraId="015C78D8" w14:textId="77777777" w:rsidR="002A4F36" w:rsidRDefault="002A4F36" w:rsidP="002A4F36">
      <w:pPr>
        <w:suppressAutoHyphens/>
        <w:spacing w:after="0" w:line="240" w:lineRule="auto"/>
        <w:ind w:left="426"/>
        <w:rPr>
          <w:rFonts w:ascii="Times New Roman" w:hAnsi="Times New Roman"/>
          <w:sz w:val="24"/>
          <w:szCs w:val="24"/>
        </w:rPr>
      </w:pPr>
    </w:p>
    <w:p w14:paraId="5DCC10BB" w14:textId="3952E3F7" w:rsidR="0069036D" w:rsidRPr="0069036D" w:rsidRDefault="0069036D" w:rsidP="007B25F9">
      <w:pPr>
        <w:pStyle w:val="Tekstpodstawowy"/>
        <w:jc w:val="both"/>
        <w:rPr>
          <w:szCs w:val="24"/>
        </w:rPr>
      </w:pPr>
      <w:bookmarkStart w:id="22" w:name="_Hlk64876461"/>
    </w:p>
    <w:bookmarkEnd w:id="22"/>
    <w:p w14:paraId="7D91DC41" w14:textId="4C4A9376" w:rsidR="00D73C50" w:rsidRPr="0041016C" w:rsidRDefault="00D73C50" w:rsidP="008F4BD8">
      <w:pPr>
        <w:pStyle w:val="Tekstpodstawowy"/>
        <w:ind w:left="851"/>
        <w:rPr>
          <w:szCs w:val="24"/>
        </w:rPr>
      </w:pPr>
    </w:p>
    <w:p w14:paraId="7B7D2ABB" w14:textId="77777777" w:rsidR="009821CA" w:rsidRPr="009821CA" w:rsidRDefault="009821CA" w:rsidP="00DD12FC">
      <w:pPr>
        <w:suppressAutoHyphens/>
        <w:spacing w:after="0"/>
        <w:ind w:left="2126" w:firstLine="3634"/>
        <w:rPr>
          <w:rFonts w:ascii="Times New Roman" w:hAnsi="Times New Roman"/>
          <w:sz w:val="24"/>
          <w:szCs w:val="24"/>
        </w:rPr>
      </w:pPr>
      <w:r w:rsidRPr="009821CA">
        <w:rPr>
          <w:rFonts w:ascii="Times New Roman" w:hAnsi="Times New Roman"/>
          <w:sz w:val="24"/>
          <w:szCs w:val="24"/>
        </w:rPr>
        <w:t>.............................................................</w:t>
      </w:r>
    </w:p>
    <w:p w14:paraId="159A1AB2" w14:textId="77777777" w:rsidR="00D73C50" w:rsidRDefault="00D73C50" w:rsidP="00534029">
      <w:pPr>
        <w:suppressAutoHyphens/>
        <w:spacing w:after="0"/>
        <w:ind w:left="2124" w:firstLine="3636"/>
        <w:rPr>
          <w:rFonts w:ascii="Times New Roman" w:hAnsi="Times New Roman"/>
          <w:b/>
          <w:sz w:val="20"/>
          <w:szCs w:val="20"/>
        </w:rPr>
      </w:pPr>
    </w:p>
    <w:p w14:paraId="4E370DCE" w14:textId="77777777" w:rsidR="00DD12FC" w:rsidRDefault="00DD12FC" w:rsidP="00E15B73">
      <w:pPr>
        <w:keepNext/>
        <w:suppressAutoHyphens/>
        <w:spacing w:after="0" w:line="240" w:lineRule="auto"/>
        <w:jc w:val="right"/>
        <w:outlineLvl w:val="5"/>
        <w:rPr>
          <w:rFonts w:ascii="Times New Roman" w:hAnsi="Times New Roman"/>
          <w:sz w:val="24"/>
          <w:szCs w:val="24"/>
        </w:rPr>
      </w:pPr>
    </w:p>
    <w:p w14:paraId="3858C973" w14:textId="77777777" w:rsidR="00DD12FC" w:rsidRDefault="00DD12FC" w:rsidP="00E15B73">
      <w:pPr>
        <w:keepNext/>
        <w:suppressAutoHyphens/>
        <w:spacing w:after="0" w:line="240" w:lineRule="auto"/>
        <w:jc w:val="right"/>
        <w:outlineLvl w:val="5"/>
        <w:rPr>
          <w:rFonts w:ascii="Times New Roman" w:hAnsi="Times New Roman"/>
          <w:sz w:val="24"/>
          <w:szCs w:val="24"/>
        </w:rPr>
      </w:pPr>
    </w:p>
    <w:p w14:paraId="2ED79F3A" w14:textId="77777777" w:rsidR="00DD12FC" w:rsidRDefault="00DD12FC" w:rsidP="00E15B73">
      <w:pPr>
        <w:keepNext/>
        <w:suppressAutoHyphens/>
        <w:spacing w:after="0" w:line="240" w:lineRule="auto"/>
        <w:jc w:val="right"/>
        <w:outlineLvl w:val="5"/>
        <w:rPr>
          <w:rFonts w:ascii="Times New Roman" w:hAnsi="Times New Roman"/>
          <w:sz w:val="24"/>
          <w:szCs w:val="24"/>
        </w:rPr>
      </w:pPr>
    </w:p>
    <w:p w14:paraId="385F6CAB" w14:textId="77777777" w:rsidR="00DD12FC" w:rsidRDefault="00DD12FC" w:rsidP="00E15B73">
      <w:pPr>
        <w:keepNext/>
        <w:suppressAutoHyphens/>
        <w:spacing w:after="0" w:line="240" w:lineRule="auto"/>
        <w:jc w:val="right"/>
        <w:outlineLvl w:val="5"/>
        <w:rPr>
          <w:rFonts w:ascii="Times New Roman" w:hAnsi="Times New Roman"/>
          <w:sz w:val="24"/>
          <w:szCs w:val="24"/>
        </w:rPr>
      </w:pPr>
    </w:p>
    <w:p w14:paraId="7795B25D" w14:textId="77777777" w:rsidR="00DD12FC" w:rsidRDefault="00DD12FC" w:rsidP="00E15B73">
      <w:pPr>
        <w:keepNext/>
        <w:suppressAutoHyphens/>
        <w:spacing w:after="0" w:line="240" w:lineRule="auto"/>
        <w:jc w:val="right"/>
        <w:outlineLvl w:val="5"/>
        <w:rPr>
          <w:rFonts w:ascii="Times New Roman" w:hAnsi="Times New Roman"/>
          <w:sz w:val="24"/>
          <w:szCs w:val="24"/>
        </w:rPr>
      </w:pPr>
    </w:p>
    <w:p w14:paraId="29F555D5" w14:textId="77777777" w:rsidR="00DD12FC" w:rsidRDefault="00DD12FC" w:rsidP="00E15B73">
      <w:pPr>
        <w:keepNext/>
        <w:suppressAutoHyphens/>
        <w:spacing w:after="0" w:line="240" w:lineRule="auto"/>
        <w:jc w:val="right"/>
        <w:outlineLvl w:val="5"/>
        <w:rPr>
          <w:rFonts w:ascii="Times New Roman" w:hAnsi="Times New Roman"/>
          <w:sz w:val="24"/>
          <w:szCs w:val="24"/>
        </w:rPr>
      </w:pPr>
    </w:p>
    <w:p w14:paraId="18E6C753" w14:textId="77777777" w:rsidR="00DD12FC" w:rsidRDefault="00DD12FC" w:rsidP="00E15B73">
      <w:pPr>
        <w:keepNext/>
        <w:suppressAutoHyphens/>
        <w:spacing w:after="0" w:line="240" w:lineRule="auto"/>
        <w:jc w:val="right"/>
        <w:outlineLvl w:val="5"/>
        <w:rPr>
          <w:rFonts w:ascii="Times New Roman" w:hAnsi="Times New Roman"/>
          <w:sz w:val="24"/>
          <w:szCs w:val="24"/>
        </w:rPr>
      </w:pPr>
    </w:p>
    <w:p w14:paraId="1764B357" w14:textId="77777777" w:rsidR="00DD12FC" w:rsidRDefault="00DD12FC" w:rsidP="00E15B73">
      <w:pPr>
        <w:keepNext/>
        <w:suppressAutoHyphens/>
        <w:spacing w:after="0" w:line="240" w:lineRule="auto"/>
        <w:jc w:val="right"/>
        <w:outlineLvl w:val="5"/>
        <w:rPr>
          <w:rFonts w:ascii="Times New Roman" w:hAnsi="Times New Roman"/>
          <w:sz w:val="24"/>
          <w:szCs w:val="24"/>
        </w:rPr>
      </w:pPr>
    </w:p>
    <w:p w14:paraId="0CAB9D65" w14:textId="77777777" w:rsidR="00DD12FC" w:rsidRDefault="00DD12FC" w:rsidP="00E15B73">
      <w:pPr>
        <w:keepNext/>
        <w:suppressAutoHyphens/>
        <w:spacing w:after="0" w:line="240" w:lineRule="auto"/>
        <w:jc w:val="right"/>
        <w:outlineLvl w:val="5"/>
        <w:rPr>
          <w:rFonts w:ascii="Times New Roman" w:hAnsi="Times New Roman"/>
          <w:sz w:val="24"/>
          <w:szCs w:val="24"/>
        </w:rPr>
      </w:pPr>
    </w:p>
    <w:p w14:paraId="5DC3AFFE" w14:textId="77777777" w:rsidR="00DD12FC" w:rsidRDefault="00DD12FC" w:rsidP="00E15B73">
      <w:pPr>
        <w:keepNext/>
        <w:suppressAutoHyphens/>
        <w:spacing w:after="0" w:line="240" w:lineRule="auto"/>
        <w:jc w:val="right"/>
        <w:outlineLvl w:val="5"/>
        <w:rPr>
          <w:rFonts w:ascii="Times New Roman" w:hAnsi="Times New Roman"/>
          <w:sz w:val="24"/>
          <w:szCs w:val="24"/>
        </w:rPr>
      </w:pPr>
    </w:p>
    <w:p w14:paraId="3365B03C" w14:textId="77777777" w:rsidR="00DD12FC" w:rsidRDefault="00DD12FC" w:rsidP="00E15B73">
      <w:pPr>
        <w:keepNext/>
        <w:suppressAutoHyphens/>
        <w:spacing w:after="0" w:line="240" w:lineRule="auto"/>
        <w:jc w:val="right"/>
        <w:outlineLvl w:val="5"/>
        <w:rPr>
          <w:rFonts w:ascii="Times New Roman" w:hAnsi="Times New Roman"/>
          <w:sz w:val="24"/>
          <w:szCs w:val="24"/>
        </w:rPr>
      </w:pPr>
    </w:p>
    <w:p w14:paraId="6AFF89D4" w14:textId="77777777" w:rsidR="00DD12FC" w:rsidRDefault="00DD12FC" w:rsidP="00E15B73">
      <w:pPr>
        <w:keepNext/>
        <w:suppressAutoHyphens/>
        <w:spacing w:after="0" w:line="240" w:lineRule="auto"/>
        <w:jc w:val="right"/>
        <w:outlineLvl w:val="5"/>
        <w:rPr>
          <w:rFonts w:ascii="Times New Roman" w:hAnsi="Times New Roman"/>
          <w:sz w:val="24"/>
          <w:szCs w:val="24"/>
        </w:rPr>
      </w:pPr>
    </w:p>
    <w:p w14:paraId="7E9E17D9" w14:textId="77777777" w:rsidR="00DD12FC" w:rsidRDefault="00DD12FC" w:rsidP="00E15B73">
      <w:pPr>
        <w:keepNext/>
        <w:suppressAutoHyphens/>
        <w:spacing w:after="0" w:line="240" w:lineRule="auto"/>
        <w:jc w:val="right"/>
        <w:outlineLvl w:val="5"/>
        <w:rPr>
          <w:rFonts w:ascii="Times New Roman" w:hAnsi="Times New Roman"/>
          <w:sz w:val="24"/>
          <w:szCs w:val="24"/>
        </w:rPr>
      </w:pPr>
    </w:p>
    <w:p w14:paraId="048AC0F4" w14:textId="77777777" w:rsidR="00DD12FC" w:rsidRDefault="00DD12FC" w:rsidP="00E15B73">
      <w:pPr>
        <w:keepNext/>
        <w:suppressAutoHyphens/>
        <w:spacing w:after="0" w:line="240" w:lineRule="auto"/>
        <w:jc w:val="right"/>
        <w:outlineLvl w:val="5"/>
        <w:rPr>
          <w:rFonts w:ascii="Times New Roman" w:hAnsi="Times New Roman"/>
          <w:sz w:val="24"/>
          <w:szCs w:val="24"/>
        </w:rPr>
      </w:pPr>
    </w:p>
    <w:p w14:paraId="09E8854B" w14:textId="77777777" w:rsidR="00DD12FC" w:rsidRDefault="00DD12FC" w:rsidP="00E15B73">
      <w:pPr>
        <w:keepNext/>
        <w:suppressAutoHyphens/>
        <w:spacing w:after="0" w:line="240" w:lineRule="auto"/>
        <w:jc w:val="right"/>
        <w:outlineLvl w:val="5"/>
        <w:rPr>
          <w:rFonts w:ascii="Times New Roman" w:hAnsi="Times New Roman"/>
          <w:sz w:val="24"/>
          <w:szCs w:val="24"/>
        </w:rPr>
      </w:pPr>
    </w:p>
    <w:p w14:paraId="2E307CE3" w14:textId="77777777" w:rsidR="00DD12FC" w:rsidRDefault="00DD12FC" w:rsidP="00E15B73">
      <w:pPr>
        <w:keepNext/>
        <w:suppressAutoHyphens/>
        <w:spacing w:after="0" w:line="240" w:lineRule="auto"/>
        <w:jc w:val="right"/>
        <w:outlineLvl w:val="5"/>
        <w:rPr>
          <w:rFonts w:ascii="Times New Roman" w:hAnsi="Times New Roman"/>
          <w:sz w:val="24"/>
          <w:szCs w:val="24"/>
        </w:rPr>
      </w:pPr>
    </w:p>
    <w:p w14:paraId="02DEAD74" w14:textId="77777777" w:rsidR="00DD12FC" w:rsidRDefault="00DD12FC" w:rsidP="00E15B73">
      <w:pPr>
        <w:keepNext/>
        <w:suppressAutoHyphens/>
        <w:spacing w:after="0" w:line="240" w:lineRule="auto"/>
        <w:jc w:val="right"/>
        <w:outlineLvl w:val="5"/>
        <w:rPr>
          <w:rFonts w:ascii="Times New Roman" w:hAnsi="Times New Roman"/>
          <w:sz w:val="24"/>
          <w:szCs w:val="24"/>
        </w:rPr>
      </w:pPr>
    </w:p>
    <w:p w14:paraId="24C4E053" w14:textId="77777777" w:rsidR="00DD12FC" w:rsidRDefault="00DD12FC" w:rsidP="00E15B73">
      <w:pPr>
        <w:keepNext/>
        <w:suppressAutoHyphens/>
        <w:spacing w:after="0" w:line="240" w:lineRule="auto"/>
        <w:jc w:val="right"/>
        <w:outlineLvl w:val="5"/>
        <w:rPr>
          <w:rFonts w:ascii="Times New Roman" w:hAnsi="Times New Roman"/>
          <w:sz w:val="24"/>
          <w:szCs w:val="24"/>
        </w:rPr>
      </w:pPr>
    </w:p>
    <w:p w14:paraId="0BCA8B59" w14:textId="77777777" w:rsidR="00DD12FC" w:rsidRDefault="00DD12FC" w:rsidP="00E15B73">
      <w:pPr>
        <w:keepNext/>
        <w:suppressAutoHyphens/>
        <w:spacing w:after="0" w:line="240" w:lineRule="auto"/>
        <w:jc w:val="right"/>
        <w:outlineLvl w:val="5"/>
        <w:rPr>
          <w:rFonts w:ascii="Times New Roman" w:hAnsi="Times New Roman"/>
          <w:sz w:val="24"/>
          <w:szCs w:val="24"/>
        </w:rPr>
      </w:pPr>
    </w:p>
    <w:p w14:paraId="4E8C56AB" w14:textId="77777777" w:rsidR="00DD12FC" w:rsidRDefault="00DD12FC" w:rsidP="00E15B73">
      <w:pPr>
        <w:keepNext/>
        <w:suppressAutoHyphens/>
        <w:spacing w:after="0" w:line="240" w:lineRule="auto"/>
        <w:jc w:val="right"/>
        <w:outlineLvl w:val="5"/>
        <w:rPr>
          <w:rFonts w:ascii="Times New Roman" w:hAnsi="Times New Roman"/>
          <w:sz w:val="24"/>
          <w:szCs w:val="24"/>
        </w:rPr>
      </w:pPr>
    </w:p>
    <w:p w14:paraId="1E6ABA14" w14:textId="77777777" w:rsidR="00DD12FC" w:rsidRDefault="00DD12FC" w:rsidP="00E15B73">
      <w:pPr>
        <w:keepNext/>
        <w:suppressAutoHyphens/>
        <w:spacing w:after="0" w:line="240" w:lineRule="auto"/>
        <w:jc w:val="right"/>
        <w:outlineLvl w:val="5"/>
        <w:rPr>
          <w:rFonts w:ascii="Times New Roman" w:hAnsi="Times New Roman"/>
          <w:sz w:val="24"/>
          <w:szCs w:val="24"/>
        </w:rPr>
      </w:pPr>
    </w:p>
    <w:p w14:paraId="3932EA01" w14:textId="77777777" w:rsidR="00DD12FC" w:rsidRDefault="00DD12FC" w:rsidP="00E15B73">
      <w:pPr>
        <w:keepNext/>
        <w:suppressAutoHyphens/>
        <w:spacing w:after="0" w:line="240" w:lineRule="auto"/>
        <w:jc w:val="right"/>
        <w:outlineLvl w:val="5"/>
        <w:rPr>
          <w:rFonts w:ascii="Times New Roman" w:hAnsi="Times New Roman"/>
          <w:sz w:val="24"/>
          <w:szCs w:val="24"/>
        </w:rPr>
      </w:pPr>
    </w:p>
    <w:p w14:paraId="7169E37E" w14:textId="77777777" w:rsidR="00DD12FC" w:rsidRDefault="00DD12FC" w:rsidP="00E15B73">
      <w:pPr>
        <w:keepNext/>
        <w:suppressAutoHyphens/>
        <w:spacing w:after="0" w:line="240" w:lineRule="auto"/>
        <w:jc w:val="right"/>
        <w:outlineLvl w:val="5"/>
        <w:rPr>
          <w:rFonts w:ascii="Times New Roman" w:hAnsi="Times New Roman"/>
          <w:sz w:val="24"/>
          <w:szCs w:val="24"/>
        </w:rPr>
      </w:pPr>
    </w:p>
    <w:p w14:paraId="45605228" w14:textId="77777777" w:rsidR="00DD12FC" w:rsidRDefault="00DD12FC" w:rsidP="00E15B73">
      <w:pPr>
        <w:keepNext/>
        <w:suppressAutoHyphens/>
        <w:spacing w:after="0" w:line="240" w:lineRule="auto"/>
        <w:jc w:val="right"/>
        <w:outlineLvl w:val="5"/>
        <w:rPr>
          <w:rFonts w:ascii="Times New Roman" w:hAnsi="Times New Roman"/>
          <w:sz w:val="24"/>
          <w:szCs w:val="24"/>
        </w:rPr>
      </w:pPr>
    </w:p>
    <w:p w14:paraId="7EE916CB" w14:textId="77777777" w:rsidR="00DD12FC" w:rsidRDefault="00DD12FC" w:rsidP="00E15B73">
      <w:pPr>
        <w:keepNext/>
        <w:suppressAutoHyphens/>
        <w:spacing w:after="0" w:line="240" w:lineRule="auto"/>
        <w:jc w:val="right"/>
        <w:outlineLvl w:val="5"/>
        <w:rPr>
          <w:rFonts w:ascii="Times New Roman" w:hAnsi="Times New Roman"/>
          <w:sz w:val="24"/>
          <w:szCs w:val="24"/>
        </w:rPr>
      </w:pPr>
    </w:p>
    <w:p w14:paraId="10D4388C" w14:textId="16E1CFE7" w:rsidR="00DD12FC" w:rsidRDefault="00DD12FC" w:rsidP="00E15B73">
      <w:pPr>
        <w:keepNext/>
        <w:suppressAutoHyphens/>
        <w:spacing w:after="0" w:line="240" w:lineRule="auto"/>
        <w:jc w:val="right"/>
        <w:outlineLvl w:val="5"/>
        <w:rPr>
          <w:rFonts w:ascii="Times New Roman" w:hAnsi="Times New Roman"/>
          <w:sz w:val="24"/>
          <w:szCs w:val="24"/>
        </w:rPr>
      </w:pPr>
    </w:p>
    <w:p w14:paraId="6FF196E6" w14:textId="2236E86C" w:rsidR="00DD12FC" w:rsidRDefault="00DD12FC" w:rsidP="00E15B73">
      <w:pPr>
        <w:keepNext/>
        <w:suppressAutoHyphens/>
        <w:spacing w:after="0" w:line="240" w:lineRule="auto"/>
        <w:jc w:val="right"/>
        <w:outlineLvl w:val="5"/>
        <w:rPr>
          <w:rFonts w:ascii="Times New Roman" w:hAnsi="Times New Roman"/>
          <w:sz w:val="24"/>
          <w:szCs w:val="24"/>
        </w:rPr>
      </w:pPr>
    </w:p>
    <w:p w14:paraId="2F7F3C3F" w14:textId="77777777" w:rsidR="00DD12FC" w:rsidRDefault="00DD12FC" w:rsidP="00E15B73">
      <w:pPr>
        <w:keepNext/>
        <w:suppressAutoHyphens/>
        <w:spacing w:after="0" w:line="240" w:lineRule="auto"/>
        <w:jc w:val="right"/>
        <w:outlineLvl w:val="5"/>
        <w:rPr>
          <w:rFonts w:ascii="Times New Roman" w:hAnsi="Times New Roman"/>
          <w:sz w:val="24"/>
          <w:szCs w:val="24"/>
        </w:rPr>
      </w:pPr>
    </w:p>
    <w:p w14:paraId="222A8287" w14:textId="24A14F9B" w:rsidR="00DD12FC" w:rsidRDefault="00DD12FC" w:rsidP="00E15B73">
      <w:pPr>
        <w:keepNext/>
        <w:suppressAutoHyphens/>
        <w:spacing w:after="0" w:line="240" w:lineRule="auto"/>
        <w:jc w:val="right"/>
        <w:outlineLvl w:val="5"/>
        <w:rPr>
          <w:rFonts w:ascii="Times New Roman" w:hAnsi="Times New Roman"/>
          <w:sz w:val="24"/>
          <w:szCs w:val="24"/>
        </w:rPr>
      </w:pPr>
    </w:p>
    <w:p w14:paraId="5B77B829" w14:textId="1AE0E858" w:rsidR="00DD12FC" w:rsidRDefault="00DD12FC" w:rsidP="00E15B73">
      <w:pPr>
        <w:keepNext/>
        <w:suppressAutoHyphens/>
        <w:spacing w:after="0" w:line="240" w:lineRule="auto"/>
        <w:jc w:val="right"/>
        <w:outlineLvl w:val="5"/>
        <w:rPr>
          <w:rFonts w:ascii="Times New Roman" w:hAnsi="Times New Roman"/>
          <w:sz w:val="24"/>
          <w:szCs w:val="24"/>
        </w:rPr>
      </w:pPr>
    </w:p>
    <w:p w14:paraId="413E3D94" w14:textId="0BCD26CB" w:rsidR="00DD12FC" w:rsidRDefault="00DD12FC" w:rsidP="00E15B73">
      <w:pPr>
        <w:keepNext/>
        <w:suppressAutoHyphens/>
        <w:spacing w:after="0" w:line="240" w:lineRule="auto"/>
        <w:jc w:val="right"/>
        <w:outlineLvl w:val="5"/>
        <w:rPr>
          <w:rFonts w:ascii="Times New Roman" w:hAnsi="Times New Roman"/>
          <w:sz w:val="24"/>
          <w:szCs w:val="24"/>
        </w:rPr>
      </w:pPr>
    </w:p>
    <w:p w14:paraId="5855ECEC" w14:textId="736EF5E5" w:rsidR="00DD12FC" w:rsidRDefault="00DD12FC" w:rsidP="00E15B73">
      <w:pPr>
        <w:keepNext/>
        <w:suppressAutoHyphens/>
        <w:spacing w:after="0" w:line="240" w:lineRule="auto"/>
        <w:jc w:val="right"/>
        <w:outlineLvl w:val="5"/>
        <w:rPr>
          <w:rFonts w:ascii="Times New Roman" w:hAnsi="Times New Roman"/>
          <w:sz w:val="24"/>
          <w:szCs w:val="24"/>
        </w:rPr>
      </w:pPr>
    </w:p>
    <w:p w14:paraId="02DC3C12" w14:textId="55F924FA" w:rsidR="00DD12FC" w:rsidRDefault="00DD12FC" w:rsidP="00E15B73">
      <w:pPr>
        <w:keepNext/>
        <w:suppressAutoHyphens/>
        <w:spacing w:after="0" w:line="240" w:lineRule="auto"/>
        <w:jc w:val="right"/>
        <w:outlineLvl w:val="5"/>
        <w:rPr>
          <w:rFonts w:ascii="Times New Roman" w:hAnsi="Times New Roman"/>
          <w:sz w:val="24"/>
          <w:szCs w:val="24"/>
        </w:rPr>
      </w:pPr>
    </w:p>
    <w:p w14:paraId="520C6BA1" w14:textId="4189E40B" w:rsidR="00DD12FC" w:rsidRDefault="00DD12FC" w:rsidP="00E15B73">
      <w:pPr>
        <w:keepNext/>
        <w:suppressAutoHyphens/>
        <w:spacing w:after="0" w:line="240" w:lineRule="auto"/>
        <w:jc w:val="right"/>
        <w:outlineLvl w:val="5"/>
        <w:rPr>
          <w:rFonts w:ascii="Times New Roman" w:hAnsi="Times New Roman"/>
          <w:sz w:val="24"/>
          <w:szCs w:val="24"/>
        </w:rPr>
      </w:pPr>
    </w:p>
    <w:p w14:paraId="10997BE4" w14:textId="77777777" w:rsidR="00DD12FC" w:rsidRDefault="00DD12FC" w:rsidP="00E15B73">
      <w:pPr>
        <w:keepNext/>
        <w:suppressAutoHyphens/>
        <w:spacing w:after="0" w:line="240" w:lineRule="auto"/>
        <w:jc w:val="right"/>
        <w:outlineLvl w:val="5"/>
        <w:rPr>
          <w:rFonts w:ascii="Times New Roman" w:hAnsi="Times New Roman"/>
          <w:sz w:val="24"/>
          <w:szCs w:val="24"/>
        </w:rPr>
      </w:pPr>
    </w:p>
    <w:p w14:paraId="0F71C358" w14:textId="00A7D61F" w:rsidR="00DD12FC" w:rsidRDefault="00DD12FC" w:rsidP="00E15B73">
      <w:pPr>
        <w:keepNext/>
        <w:suppressAutoHyphens/>
        <w:spacing w:after="0" w:line="240" w:lineRule="auto"/>
        <w:jc w:val="right"/>
        <w:outlineLvl w:val="5"/>
        <w:rPr>
          <w:rFonts w:ascii="Times New Roman" w:hAnsi="Times New Roman"/>
          <w:sz w:val="24"/>
          <w:szCs w:val="24"/>
        </w:rPr>
      </w:pPr>
    </w:p>
    <w:p w14:paraId="67692319" w14:textId="77777777" w:rsidR="00DD12FC" w:rsidRDefault="00DD12FC" w:rsidP="00E15B73">
      <w:pPr>
        <w:keepNext/>
        <w:suppressAutoHyphens/>
        <w:spacing w:after="0" w:line="240" w:lineRule="auto"/>
        <w:jc w:val="right"/>
        <w:outlineLvl w:val="5"/>
        <w:rPr>
          <w:rFonts w:ascii="Times New Roman" w:hAnsi="Times New Roman"/>
          <w:sz w:val="24"/>
          <w:szCs w:val="24"/>
        </w:rPr>
      </w:pPr>
    </w:p>
    <w:p w14:paraId="7D94D25C" w14:textId="77777777" w:rsidR="00AD6E82" w:rsidRDefault="00AD6E82" w:rsidP="00E15B73">
      <w:pPr>
        <w:rPr>
          <w:rFonts w:ascii="Times New Roman" w:hAnsi="Times New Roman"/>
        </w:rPr>
      </w:pPr>
    </w:p>
    <w:p w14:paraId="50743879" w14:textId="77777777" w:rsidR="00DD12FC" w:rsidRPr="00E15B73" w:rsidRDefault="00DD12FC" w:rsidP="00DD12FC">
      <w:pPr>
        <w:keepNext/>
        <w:suppressAutoHyphens/>
        <w:spacing w:after="0" w:line="240" w:lineRule="auto"/>
        <w:jc w:val="right"/>
        <w:outlineLvl w:val="5"/>
        <w:rPr>
          <w:rFonts w:ascii="Times New Roman" w:hAnsi="Times New Roman"/>
          <w:sz w:val="24"/>
          <w:szCs w:val="24"/>
        </w:rPr>
      </w:pPr>
      <w:r w:rsidRPr="00E15B73">
        <w:rPr>
          <w:rFonts w:ascii="Times New Roman" w:hAnsi="Times New Roman"/>
          <w:sz w:val="24"/>
          <w:szCs w:val="24"/>
        </w:rPr>
        <w:lastRenderedPageBreak/>
        <w:t>Załącznik nr 2</w:t>
      </w:r>
    </w:p>
    <w:p w14:paraId="535DE0F7" w14:textId="77777777" w:rsidR="00DD12FC" w:rsidRDefault="00DD12FC" w:rsidP="00E15B73">
      <w:pPr>
        <w:rPr>
          <w:rFonts w:ascii="Times New Roman" w:hAnsi="Times New Roman"/>
        </w:rPr>
      </w:pPr>
    </w:p>
    <w:p w14:paraId="1D8E0983" w14:textId="1A5F416E" w:rsidR="00E15B73" w:rsidRPr="00E15B73" w:rsidRDefault="00E15B73" w:rsidP="00E15B73">
      <w:pPr>
        <w:rPr>
          <w:rFonts w:ascii="Times New Roman" w:hAnsi="Times New Roman"/>
        </w:rPr>
      </w:pPr>
      <w:r w:rsidRPr="00E15B73">
        <w:rPr>
          <w:rFonts w:ascii="Times New Roman" w:hAnsi="Times New Roman"/>
        </w:rPr>
        <w:t>Nazwa wykonawcy: …………………………………………………………………………………………</w:t>
      </w:r>
    </w:p>
    <w:p w14:paraId="6D0F9F29" w14:textId="77777777" w:rsidR="00E15B73" w:rsidRPr="00E15B73" w:rsidRDefault="00E15B73" w:rsidP="00E15B73">
      <w:pPr>
        <w:suppressAutoHyphens/>
        <w:spacing w:after="0"/>
        <w:rPr>
          <w:rFonts w:ascii="Times New Roman" w:hAnsi="Times New Roman"/>
        </w:rPr>
      </w:pPr>
      <w:r w:rsidRPr="00E15B73">
        <w:rPr>
          <w:rFonts w:ascii="Times New Roman" w:hAnsi="Times New Roman"/>
        </w:rPr>
        <w:t>Adres Wykonawcy: ………………………………………………………………………………………….</w:t>
      </w:r>
    </w:p>
    <w:p w14:paraId="0B59C70F" w14:textId="77777777" w:rsidR="00E15B73" w:rsidRPr="00E15B73" w:rsidRDefault="00E15B73" w:rsidP="00E15B73">
      <w:pPr>
        <w:suppressAutoHyphens/>
        <w:spacing w:before="360" w:after="120" w:line="240" w:lineRule="auto"/>
        <w:jc w:val="center"/>
        <w:rPr>
          <w:rFonts w:ascii="Times New Roman" w:hAnsi="Times New Roman"/>
          <w:b/>
          <w:bCs/>
          <w:sz w:val="28"/>
          <w:szCs w:val="28"/>
        </w:rPr>
      </w:pPr>
      <w:r w:rsidRPr="00E15B73">
        <w:rPr>
          <w:rFonts w:ascii="Times New Roman" w:hAnsi="Times New Roman"/>
          <w:b/>
          <w:bCs/>
          <w:sz w:val="28"/>
          <w:szCs w:val="28"/>
        </w:rPr>
        <w:t xml:space="preserve">FORMULARZ CENOWY </w:t>
      </w:r>
    </w:p>
    <w:tbl>
      <w:tblPr>
        <w:tblW w:w="9850" w:type="dxa"/>
        <w:tblInd w:w="-470" w:type="dxa"/>
        <w:tblLayout w:type="fixed"/>
        <w:tblCellMar>
          <w:left w:w="70" w:type="dxa"/>
          <w:right w:w="70" w:type="dxa"/>
        </w:tblCellMar>
        <w:tblLook w:val="04A0" w:firstRow="1" w:lastRow="0" w:firstColumn="1" w:lastColumn="0" w:noHBand="0" w:noVBand="1"/>
      </w:tblPr>
      <w:tblGrid>
        <w:gridCol w:w="3828"/>
        <w:gridCol w:w="635"/>
        <w:gridCol w:w="567"/>
        <w:gridCol w:w="1560"/>
        <w:gridCol w:w="708"/>
        <w:gridCol w:w="993"/>
        <w:gridCol w:w="1559"/>
      </w:tblGrid>
      <w:tr w:rsidR="00E15B73" w:rsidRPr="00E15B73" w14:paraId="49EE7D55" w14:textId="77777777" w:rsidTr="00DD3D5D">
        <w:tc>
          <w:tcPr>
            <w:tcW w:w="3828" w:type="dxa"/>
            <w:tcBorders>
              <w:top w:val="single" w:sz="2" w:space="0" w:color="000000"/>
              <w:left w:val="single" w:sz="2" w:space="0" w:color="000000"/>
              <w:bottom w:val="single" w:sz="2" w:space="0" w:color="000000"/>
              <w:right w:val="nil"/>
            </w:tcBorders>
            <w:vAlign w:val="center"/>
          </w:tcPr>
          <w:p w14:paraId="0E3631F1" w14:textId="77777777" w:rsidR="00E15B73" w:rsidRPr="00E15B73" w:rsidRDefault="00E15B73" w:rsidP="00E15B73">
            <w:pPr>
              <w:spacing w:after="0" w:line="240" w:lineRule="auto"/>
              <w:jc w:val="center"/>
              <w:rPr>
                <w:rFonts w:ascii="Times New Roman" w:eastAsia="Calibri" w:hAnsi="Times New Roman"/>
                <w:lang w:eastAsia="en-US"/>
              </w:rPr>
            </w:pPr>
            <w:r w:rsidRPr="00E15B73">
              <w:rPr>
                <w:rFonts w:ascii="Times New Roman" w:eastAsia="Calibri" w:hAnsi="Times New Roman"/>
                <w:lang w:eastAsia="en-US"/>
              </w:rPr>
              <w:t>Nazwa</w:t>
            </w:r>
          </w:p>
        </w:tc>
        <w:tc>
          <w:tcPr>
            <w:tcW w:w="635" w:type="dxa"/>
            <w:tcBorders>
              <w:top w:val="single" w:sz="2" w:space="0" w:color="000000"/>
              <w:left w:val="single" w:sz="2" w:space="0" w:color="000000"/>
              <w:bottom w:val="single" w:sz="2" w:space="0" w:color="000000"/>
              <w:right w:val="single" w:sz="2" w:space="0" w:color="000000"/>
            </w:tcBorders>
            <w:vAlign w:val="center"/>
          </w:tcPr>
          <w:p w14:paraId="50269376" w14:textId="77777777" w:rsidR="00E15B73" w:rsidRPr="00E15B73" w:rsidRDefault="00E15B73" w:rsidP="00E15B73">
            <w:pPr>
              <w:spacing w:after="0" w:line="240" w:lineRule="auto"/>
              <w:jc w:val="center"/>
              <w:rPr>
                <w:rFonts w:ascii="Times New Roman" w:eastAsia="Calibri" w:hAnsi="Times New Roman"/>
                <w:lang w:eastAsia="en-US"/>
              </w:rPr>
            </w:pPr>
            <w:r w:rsidRPr="00E15B73">
              <w:rPr>
                <w:rFonts w:ascii="Times New Roman" w:eastAsia="Calibri" w:hAnsi="Times New Roman"/>
                <w:lang w:eastAsia="en-US"/>
              </w:rPr>
              <w:t>Ilość</w:t>
            </w:r>
          </w:p>
        </w:tc>
        <w:tc>
          <w:tcPr>
            <w:tcW w:w="567" w:type="dxa"/>
            <w:tcBorders>
              <w:top w:val="single" w:sz="2" w:space="0" w:color="000000"/>
              <w:left w:val="single" w:sz="2" w:space="0" w:color="000000"/>
              <w:bottom w:val="single" w:sz="2" w:space="0" w:color="000000"/>
              <w:right w:val="nil"/>
            </w:tcBorders>
            <w:vAlign w:val="center"/>
          </w:tcPr>
          <w:p w14:paraId="72F3F672" w14:textId="77777777" w:rsidR="00E15B73" w:rsidRPr="00E15B73" w:rsidRDefault="00E15B73" w:rsidP="00E15B73">
            <w:pPr>
              <w:spacing w:after="0" w:line="240" w:lineRule="auto"/>
              <w:jc w:val="center"/>
              <w:rPr>
                <w:rFonts w:ascii="Times New Roman" w:eastAsia="Calibri" w:hAnsi="Times New Roman"/>
                <w:lang w:eastAsia="en-US"/>
              </w:rPr>
            </w:pPr>
            <w:r w:rsidRPr="00E15B73">
              <w:rPr>
                <w:rFonts w:ascii="Times New Roman" w:eastAsia="Calibri" w:hAnsi="Times New Roman"/>
                <w:lang w:eastAsia="en-US"/>
              </w:rPr>
              <w:t>J. m.</w:t>
            </w:r>
          </w:p>
        </w:tc>
        <w:tc>
          <w:tcPr>
            <w:tcW w:w="1560" w:type="dxa"/>
            <w:tcBorders>
              <w:top w:val="single" w:sz="2" w:space="0" w:color="000000"/>
              <w:left w:val="single" w:sz="2" w:space="0" w:color="000000"/>
              <w:bottom w:val="single" w:sz="2" w:space="0" w:color="000000"/>
              <w:right w:val="nil"/>
            </w:tcBorders>
            <w:vAlign w:val="center"/>
          </w:tcPr>
          <w:p w14:paraId="144278CA" w14:textId="77777777" w:rsidR="00E15B73" w:rsidRPr="00E15B73" w:rsidRDefault="00E15B73" w:rsidP="00E15B73">
            <w:pPr>
              <w:spacing w:after="0" w:line="240" w:lineRule="auto"/>
              <w:jc w:val="center"/>
              <w:rPr>
                <w:rFonts w:ascii="Times New Roman" w:eastAsia="Calibri" w:hAnsi="Times New Roman"/>
                <w:lang w:eastAsia="en-US"/>
              </w:rPr>
            </w:pPr>
            <w:r w:rsidRPr="00E15B73">
              <w:rPr>
                <w:rFonts w:ascii="Times New Roman" w:eastAsia="Calibri" w:hAnsi="Times New Roman"/>
                <w:lang w:eastAsia="en-US"/>
              </w:rPr>
              <w:t>Cena netto zł.</w:t>
            </w:r>
          </w:p>
        </w:tc>
        <w:tc>
          <w:tcPr>
            <w:tcW w:w="708" w:type="dxa"/>
            <w:tcBorders>
              <w:top w:val="single" w:sz="2" w:space="0" w:color="000000"/>
              <w:left w:val="single" w:sz="2" w:space="0" w:color="000000"/>
              <w:bottom w:val="single" w:sz="2" w:space="0" w:color="000000"/>
              <w:right w:val="nil"/>
            </w:tcBorders>
            <w:vAlign w:val="center"/>
          </w:tcPr>
          <w:p w14:paraId="55209D25" w14:textId="77777777" w:rsidR="00E15B73" w:rsidRPr="00E15B73" w:rsidRDefault="00E15B73" w:rsidP="00E15B73">
            <w:pPr>
              <w:spacing w:after="0" w:line="240" w:lineRule="auto"/>
              <w:jc w:val="center"/>
              <w:rPr>
                <w:rFonts w:ascii="Times New Roman" w:eastAsia="Calibri" w:hAnsi="Times New Roman"/>
                <w:lang w:eastAsia="en-US"/>
              </w:rPr>
            </w:pPr>
            <w:r w:rsidRPr="00E15B73">
              <w:rPr>
                <w:rFonts w:ascii="Times New Roman" w:eastAsia="Calibri" w:hAnsi="Times New Roman"/>
                <w:lang w:eastAsia="en-US"/>
              </w:rPr>
              <w:t>VAT</w:t>
            </w:r>
          </w:p>
          <w:p w14:paraId="5F398462" w14:textId="77777777" w:rsidR="00E15B73" w:rsidRPr="00E15B73" w:rsidRDefault="00E15B73" w:rsidP="00E15B73">
            <w:pPr>
              <w:spacing w:after="0" w:line="240" w:lineRule="auto"/>
              <w:jc w:val="center"/>
              <w:rPr>
                <w:rFonts w:ascii="Times New Roman" w:eastAsia="Calibri" w:hAnsi="Times New Roman"/>
                <w:lang w:eastAsia="en-US"/>
              </w:rPr>
            </w:pPr>
            <w:r w:rsidRPr="00E15B73">
              <w:rPr>
                <w:rFonts w:ascii="Times New Roman" w:eastAsia="Calibri" w:hAnsi="Times New Roman"/>
                <w:lang w:eastAsia="en-US"/>
              </w:rPr>
              <w:t>%</w:t>
            </w:r>
          </w:p>
        </w:tc>
        <w:tc>
          <w:tcPr>
            <w:tcW w:w="993" w:type="dxa"/>
            <w:tcBorders>
              <w:top w:val="single" w:sz="2" w:space="0" w:color="000000"/>
              <w:left w:val="single" w:sz="2" w:space="0" w:color="000000"/>
              <w:bottom w:val="single" w:sz="2" w:space="0" w:color="000000"/>
              <w:right w:val="nil"/>
            </w:tcBorders>
            <w:vAlign w:val="center"/>
          </w:tcPr>
          <w:p w14:paraId="3C988BAD" w14:textId="77777777" w:rsidR="00E15B73" w:rsidRPr="00E15B73" w:rsidRDefault="00E15B73" w:rsidP="00E15B73">
            <w:pPr>
              <w:spacing w:after="0" w:line="240" w:lineRule="auto"/>
              <w:jc w:val="center"/>
              <w:rPr>
                <w:rFonts w:ascii="Times New Roman" w:eastAsia="Calibri" w:hAnsi="Times New Roman"/>
                <w:lang w:eastAsia="en-US"/>
              </w:rPr>
            </w:pPr>
            <w:r w:rsidRPr="00E15B73">
              <w:rPr>
                <w:rFonts w:ascii="Times New Roman" w:eastAsia="Calibri" w:hAnsi="Times New Roman"/>
                <w:lang w:eastAsia="en-US"/>
              </w:rPr>
              <w:t>VAT</w:t>
            </w:r>
          </w:p>
          <w:p w14:paraId="43335127" w14:textId="77777777" w:rsidR="00E15B73" w:rsidRPr="00E15B73" w:rsidRDefault="00E15B73" w:rsidP="00E15B73">
            <w:pPr>
              <w:spacing w:after="0" w:line="240" w:lineRule="auto"/>
              <w:jc w:val="center"/>
              <w:rPr>
                <w:rFonts w:ascii="Times New Roman" w:eastAsia="Calibri" w:hAnsi="Times New Roman"/>
                <w:lang w:eastAsia="en-US"/>
              </w:rPr>
            </w:pPr>
            <w:r w:rsidRPr="00E15B73">
              <w:rPr>
                <w:rFonts w:ascii="Times New Roman" w:eastAsia="Calibri" w:hAnsi="Times New Roman"/>
                <w:lang w:eastAsia="en-US"/>
              </w:rPr>
              <w:t>zł.</w:t>
            </w:r>
          </w:p>
        </w:tc>
        <w:tc>
          <w:tcPr>
            <w:tcW w:w="1559" w:type="dxa"/>
            <w:tcBorders>
              <w:top w:val="single" w:sz="2" w:space="0" w:color="000000"/>
              <w:left w:val="single" w:sz="2" w:space="0" w:color="000000"/>
              <w:bottom w:val="single" w:sz="2" w:space="0" w:color="000000"/>
              <w:right w:val="single" w:sz="2" w:space="0" w:color="000000"/>
            </w:tcBorders>
            <w:vAlign w:val="center"/>
          </w:tcPr>
          <w:p w14:paraId="22BD0ED3" w14:textId="77777777" w:rsidR="00E15B73" w:rsidRPr="00E15B73" w:rsidRDefault="00E15B73" w:rsidP="00E15B73">
            <w:pPr>
              <w:spacing w:after="0" w:line="240" w:lineRule="auto"/>
              <w:jc w:val="center"/>
              <w:rPr>
                <w:rFonts w:ascii="Times New Roman" w:eastAsia="Calibri" w:hAnsi="Times New Roman"/>
                <w:lang w:eastAsia="en-US"/>
              </w:rPr>
            </w:pPr>
            <w:r w:rsidRPr="00E15B73">
              <w:rPr>
                <w:rFonts w:ascii="Times New Roman" w:eastAsia="Calibri" w:hAnsi="Times New Roman"/>
                <w:lang w:eastAsia="en-US"/>
              </w:rPr>
              <w:t>Cena brutto zł.</w:t>
            </w:r>
          </w:p>
        </w:tc>
      </w:tr>
      <w:tr w:rsidR="00E15B73" w:rsidRPr="00E15B73" w14:paraId="6480CF54" w14:textId="77777777" w:rsidTr="00DD3D5D">
        <w:trPr>
          <w:trHeight w:val="585"/>
        </w:trPr>
        <w:tc>
          <w:tcPr>
            <w:tcW w:w="3828" w:type="dxa"/>
            <w:tcBorders>
              <w:top w:val="nil"/>
              <w:left w:val="single" w:sz="2" w:space="0" w:color="000000"/>
              <w:bottom w:val="single" w:sz="2" w:space="0" w:color="000000"/>
              <w:right w:val="nil"/>
            </w:tcBorders>
          </w:tcPr>
          <w:p w14:paraId="5D4B070F" w14:textId="77777777" w:rsidR="00E15B73" w:rsidRPr="00E15B73" w:rsidRDefault="00E15B73" w:rsidP="00E15B73">
            <w:pPr>
              <w:spacing w:after="0" w:line="240" w:lineRule="auto"/>
              <w:jc w:val="both"/>
              <w:rPr>
                <w:rFonts w:ascii="Times New Roman" w:eastAsia="Calibri" w:hAnsi="Times New Roman"/>
                <w:b/>
                <w:bCs/>
                <w:lang w:eastAsia="en-US"/>
              </w:rPr>
            </w:pPr>
            <w:r w:rsidRPr="00E15B73">
              <w:rPr>
                <w:rFonts w:ascii="Times New Roman" w:eastAsia="Calibri" w:hAnsi="Times New Roman"/>
                <w:b/>
                <w:bCs/>
                <w:lang w:eastAsia="en-US"/>
              </w:rPr>
              <w:t>Budowa układu trigeneracyjnego o mocy do 1 MW wraz z instalacją wytwarzania pary w Szpitalu Zachodnim w Grodzisku Mazowieckim w formule „Zaprojektuj i Wybuduj”.</w:t>
            </w:r>
          </w:p>
          <w:p w14:paraId="225ABAD8" w14:textId="77D4F69B" w:rsidR="00E15B73" w:rsidRPr="00E15B73" w:rsidRDefault="00E15B73" w:rsidP="00E15B73">
            <w:pPr>
              <w:spacing w:after="0" w:line="240" w:lineRule="auto"/>
              <w:jc w:val="both"/>
              <w:rPr>
                <w:rFonts w:ascii="Times New Roman" w:eastAsia="Calibri" w:hAnsi="Times New Roman"/>
                <w:lang w:eastAsia="en-US"/>
              </w:rPr>
            </w:pPr>
            <w:r w:rsidRPr="00E15B73">
              <w:rPr>
                <w:rFonts w:ascii="Times New Roman" w:eastAsia="Calibri" w:hAnsi="Times New Roman"/>
                <w:lang w:eastAsia="en-US"/>
              </w:rPr>
              <w:t>(cena ryczałtowa za realizację całości  przedmiotu zamówienia</w:t>
            </w:r>
            <w:r w:rsidR="00CF3ED7">
              <w:rPr>
                <w:rFonts w:ascii="Times New Roman" w:eastAsia="Calibri" w:hAnsi="Times New Roman"/>
                <w:lang w:eastAsia="en-US"/>
              </w:rPr>
              <w:t xml:space="preserve"> - </w:t>
            </w:r>
            <w:r w:rsidRPr="00E15B73">
              <w:rPr>
                <w:rFonts w:ascii="Times New Roman" w:eastAsia="Calibri" w:hAnsi="Times New Roman"/>
                <w:lang w:eastAsia="en-US"/>
              </w:rPr>
              <w:t>roboty budowlane wraz z dokumentacją projektową oraz serwisem i uzyskaniem wymaganych prawem zgód, pozwoleń, koncesji - jeśli dotyczy).</w:t>
            </w:r>
          </w:p>
        </w:tc>
        <w:tc>
          <w:tcPr>
            <w:tcW w:w="635" w:type="dxa"/>
            <w:tcBorders>
              <w:top w:val="nil"/>
              <w:left w:val="single" w:sz="2" w:space="0" w:color="000000"/>
              <w:bottom w:val="single" w:sz="2" w:space="0" w:color="000000"/>
              <w:right w:val="single" w:sz="2" w:space="0" w:color="000000"/>
            </w:tcBorders>
          </w:tcPr>
          <w:p w14:paraId="0DBEB5A2" w14:textId="77777777" w:rsidR="00E15B73" w:rsidRPr="00E15B73" w:rsidRDefault="00E15B73" w:rsidP="00E15B73">
            <w:pPr>
              <w:spacing w:line="240" w:lineRule="auto"/>
              <w:rPr>
                <w:rFonts w:ascii="Times New Roman" w:eastAsia="Calibri" w:hAnsi="Times New Roman"/>
                <w:lang w:eastAsia="en-US"/>
              </w:rPr>
            </w:pPr>
            <w:r w:rsidRPr="00E15B73">
              <w:rPr>
                <w:rFonts w:ascii="Times New Roman" w:eastAsia="Calibri" w:hAnsi="Times New Roman"/>
                <w:lang w:eastAsia="en-US"/>
              </w:rPr>
              <w:t>1</w:t>
            </w:r>
          </w:p>
        </w:tc>
        <w:tc>
          <w:tcPr>
            <w:tcW w:w="567" w:type="dxa"/>
            <w:tcBorders>
              <w:top w:val="nil"/>
              <w:left w:val="single" w:sz="2" w:space="0" w:color="000000"/>
              <w:bottom w:val="single" w:sz="2" w:space="0" w:color="000000"/>
              <w:right w:val="nil"/>
            </w:tcBorders>
          </w:tcPr>
          <w:p w14:paraId="684AAE10" w14:textId="77777777" w:rsidR="00E15B73" w:rsidRPr="00E15B73" w:rsidRDefault="00E15B73" w:rsidP="00E15B73">
            <w:pPr>
              <w:spacing w:line="240" w:lineRule="auto"/>
              <w:rPr>
                <w:rFonts w:ascii="Times New Roman" w:eastAsia="Calibri" w:hAnsi="Times New Roman"/>
                <w:lang w:eastAsia="en-US"/>
              </w:rPr>
            </w:pPr>
            <w:r w:rsidRPr="00E15B73">
              <w:rPr>
                <w:rFonts w:ascii="Times New Roman" w:eastAsia="Calibri" w:hAnsi="Times New Roman"/>
                <w:lang w:eastAsia="en-US"/>
              </w:rPr>
              <w:t>kpl.</w:t>
            </w:r>
          </w:p>
        </w:tc>
        <w:tc>
          <w:tcPr>
            <w:tcW w:w="1560" w:type="dxa"/>
            <w:tcBorders>
              <w:top w:val="nil"/>
              <w:left w:val="single" w:sz="2" w:space="0" w:color="000000"/>
              <w:bottom w:val="single" w:sz="2" w:space="0" w:color="000000"/>
              <w:right w:val="nil"/>
            </w:tcBorders>
          </w:tcPr>
          <w:p w14:paraId="14048E15" w14:textId="77777777" w:rsidR="00E15B73" w:rsidRPr="00E15B73" w:rsidRDefault="00E15B73" w:rsidP="00E15B73">
            <w:pPr>
              <w:spacing w:line="240" w:lineRule="auto"/>
              <w:rPr>
                <w:rFonts w:ascii="Times New Roman" w:eastAsia="Calibri" w:hAnsi="Times New Roman"/>
                <w:lang w:eastAsia="en-US"/>
              </w:rPr>
            </w:pPr>
          </w:p>
        </w:tc>
        <w:tc>
          <w:tcPr>
            <w:tcW w:w="708" w:type="dxa"/>
            <w:tcBorders>
              <w:top w:val="nil"/>
              <w:left w:val="single" w:sz="2" w:space="0" w:color="000000"/>
              <w:bottom w:val="single" w:sz="2" w:space="0" w:color="000000"/>
              <w:right w:val="nil"/>
            </w:tcBorders>
          </w:tcPr>
          <w:p w14:paraId="0DCB6F2F" w14:textId="77777777" w:rsidR="00E15B73" w:rsidRPr="00E15B73" w:rsidRDefault="00E15B73" w:rsidP="00E15B73">
            <w:pPr>
              <w:spacing w:line="240" w:lineRule="auto"/>
              <w:rPr>
                <w:rFonts w:ascii="Times New Roman" w:eastAsia="Calibri" w:hAnsi="Times New Roman"/>
                <w:lang w:eastAsia="en-US"/>
              </w:rPr>
            </w:pPr>
          </w:p>
        </w:tc>
        <w:tc>
          <w:tcPr>
            <w:tcW w:w="993" w:type="dxa"/>
            <w:tcBorders>
              <w:top w:val="nil"/>
              <w:left w:val="single" w:sz="2" w:space="0" w:color="000000"/>
              <w:bottom w:val="single" w:sz="2" w:space="0" w:color="000000"/>
              <w:right w:val="nil"/>
            </w:tcBorders>
          </w:tcPr>
          <w:p w14:paraId="5075105A" w14:textId="77777777" w:rsidR="00E15B73" w:rsidRPr="00E15B73" w:rsidRDefault="00E15B73" w:rsidP="00E15B73">
            <w:pPr>
              <w:spacing w:line="240" w:lineRule="auto"/>
              <w:rPr>
                <w:rFonts w:ascii="Times New Roman" w:eastAsia="Calibri" w:hAnsi="Times New Roman"/>
                <w:lang w:eastAsia="en-US"/>
              </w:rPr>
            </w:pPr>
          </w:p>
        </w:tc>
        <w:tc>
          <w:tcPr>
            <w:tcW w:w="1559" w:type="dxa"/>
            <w:tcBorders>
              <w:top w:val="nil"/>
              <w:left w:val="single" w:sz="2" w:space="0" w:color="000000"/>
              <w:bottom w:val="single" w:sz="2" w:space="0" w:color="000000"/>
              <w:right w:val="single" w:sz="2" w:space="0" w:color="000000"/>
            </w:tcBorders>
          </w:tcPr>
          <w:p w14:paraId="360121F7" w14:textId="77777777" w:rsidR="00E15B73" w:rsidRPr="00E15B73" w:rsidRDefault="00E15B73" w:rsidP="00E15B73">
            <w:pPr>
              <w:spacing w:line="240" w:lineRule="auto"/>
              <w:rPr>
                <w:rFonts w:ascii="Times New Roman" w:eastAsia="Calibri" w:hAnsi="Times New Roman"/>
                <w:lang w:eastAsia="en-US"/>
              </w:rPr>
            </w:pPr>
          </w:p>
        </w:tc>
      </w:tr>
      <w:tr w:rsidR="00E15B73" w:rsidRPr="00E15B73" w14:paraId="75B06955" w14:textId="77777777" w:rsidTr="00DD3D5D">
        <w:trPr>
          <w:trHeight w:val="371"/>
        </w:trPr>
        <w:tc>
          <w:tcPr>
            <w:tcW w:w="5030" w:type="dxa"/>
            <w:gridSpan w:val="3"/>
            <w:tcBorders>
              <w:top w:val="single" w:sz="4" w:space="0" w:color="auto"/>
              <w:left w:val="single" w:sz="4" w:space="0" w:color="auto"/>
              <w:bottom w:val="single" w:sz="4" w:space="0" w:color="auto"/>
              <w:right w:val="single" w:sz="4" w:space="0" w:color="auto"/>
            </w:tcBorders>
            <w:vAlign w:val="center"/>
          </w:tcPr>
          <w:p w14:paraId="3C9EB81C" w14:textId="77777777" w:rsidR="00E15B73" w:rsidRPr="00E15B73" w:rsidRDefault="00E15B73" w:rsidP="00E15B73">
            <w:pPr>
              <w:spacing w:after="0" w:line="240" w:lineRule="auto"/>
              <w:jc w:val="right"/>
              <w:rPr>
                <w:rFonts w:ascii="Times New Roman" w:eastAsia="Calibri" w:hAnsi="Times New Roman"/>
                <w:lang w:eastAsia="en-US"/>
              </w:rPr>
            </w:pPr>
            <w:r w:rsidRPr="00E15B73">
              <w:rPr>
                <w:rFonts w:ascii="Times New Roman" w:eastAsia="Calibri" w:hAnsi="Times New Roman"/>
                <w:lang w:eastAsia="en-US"/>
              </w:rPr>
              <w:t>Razem</w:t>
            </w:r>
          </w:p>
        </w:tc>
        <w:tc>
          <w:tcPr>
            <w:tcW w:w="1560" w:type="dxa"/>
            <w:tcBorders>
              <w:top w:val="single" w:sz="4" w:space="0" w:color="auto"/>
              <w:left w:val="single" w:sz="4" w:space="0" w:color="auto"/>
              <w:bottom w:val="single" w:sz="4" w:space="0" w:color="auto"/>
              <w:right w:val="single" w:sz="4" w:space="0" w:color="auto"/>
            </w:tcBorders>
          </w:tcPr>
          <w:p w14:paraId="3009E7E9" w14:textId="77777777" w:rsidR="00E15B73" w:rsidRPr="00E15B73" w:rsidRDefault="00E15B73" w:rsidP="00E15B73">
            <w:pPr>
              <w:spacing w:line="240" w:lineRule="auto"/>
              <w:rPr>
                <w:rFonts w:ascii="Times New Roman" w:eastAsia="Calibri" w:hAnsi="Times New Roman"/>
                <w:lang w:eastAsia="en-US"/>
              </w:rPr>
            </w:pPr>
          </w:p>
        </w:tc>
        <w:tc>
          <w:tcPr>
            <w:tcW w:w="708" w:type="dxa"/>
            <w:tcBorders>
              <w:top w:val="single" w:sz="4" w:space="0" w:color="auto"/>
              <w:left w:val="single" w:sz="4" w:space="0" w:color="auto"/>
              <w:bottom w:val="single" w:sz="4" w:space="0" w:color="auto"/>
              <w:right w:val="single" w:sz="4" w:space="0" w:color="auto"/>
            </w:tcBorders>
          </w:tcPr>
          <w:p w14:paraId="0712920A" w14:textId="77777777" w:rsidR="00E15B73" w:rsidRPr="00E15B73" w:rsidRDefault="00E15B73" w:rsidP="00E15B73">
            <w:pPr>
              <w:spacing w:line="240" w:lineRule="auto"/>
              <w:rPr>
                <w:rFonts w:ascii="Times New Roman" w:eastAsia="Calibri" w:hAnsi="Times New Roman"/>
                <w:lang w:eastAsia="en-US"/>
              </w:rPr>
            </w:pPr>
          </w:p>
        </w:tc>
        <w:tc>
          <w:tcPr>
            <w:tcW w:w="993" w:type="dxa"/>
            <w:tcBorders>
              <w:top w:val="single" w:sz="4" w:space="0" w:color="auto"/>
              <w:left w:val="single" w:sz="4" w:space="0" w:color="auto"/>
              <w:bottom w:val="single" w:sz="4" w:space="0" w:color="auto"/>
              <w:right w:val="single" w:sz="4" w:space="0" w:color="auto"/>
            </w:tcBorders>
          </w:tcPr>
          <w:p w14:paraId="6E794C8B" w14:textId="77777777" w:rsidR="00E15B73" w:rsidRPr="00E15B73" w:rsidRDefault="00E15B73" w:rsidP="00E15B73">
            <w:pPr>
              <w:spacing w:line="240" w:lineRule="auto"/>
              <w:rPr>
                <w:rFonts w:ascii="Times New Roman" w:eastAsia="Calibri" w:hAnsi="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14:paraId="3E7A5234" w14:textId="77777777" w:rsidR="00E15B73" w:rsidRPr="00E15B73" w:rsidRDefault="00E15B73" w:rsidP="00E15B73">
            <w:pPr>
              <w:spacing w:line="240" w:lineRule="auto"/>
              <w:rPr>
                <w:rFonts w:ascii="Times New Roman" w:eastAsia="Calibri" w:hAnsi="Times New Roman"/>
                <w:lang w:eastAsia="en-US"/>
              </w:rPr>
            </w:pPr>
          </w:p>
        </w:tc>
      </w:tr>
    </w:tbl>
    <w:p w14:paraId="0BC5D6EC" w14:textId="77777777" w:rsidR="00E15B73" w:rsidRPr="00E15B73" w:rsidRDefault="00E15B73" w:rsidP="00E15B73">
      <w:pPr>
        <w:spacing w:after="160" w:line="259" w:lineRule="auto"/>
        <w:rPr>
          <w:rFonts w:ascii="Times New Roman" w:eastAsiaTheme="minorHAnsi" w:hAnsi="Times New Roman"/>
          <w:sz w:val="24"/>
          <w:szCs w:val="24"/>
          <w:lang w:eastAsia="en-US"/>
        </w:rPr>
      </w:pPr>
    </w:p>
    <w:p w14:paraId="05279C53" w14:textId="638C4DF2" w:rsidR="007B7793" w:rsidRDefault="007B7793" w:rsidP="00E15B73">
      <w:pPr>
        <w:spacing w:after="160" w:line="259" w:lineRule="auto"/>
        <w:rPr>
          <w:rFonts w:ascii="Times New Roman" w:eastAsiaTheme="minorHAnsi" w:hAnsi="Times New Roman"/>
          <w:sz w:val="24"/>
          <w:szCs w:val="24"/>
          <w:lang w:eastAsia="en-US"/>
        </w:rPr>
      </w:pPr>
      <w:r>
        <w:rPr>
          <w:rFonts w:ascii="Times New Roman" w:eastAsiaTheme="minorHAnsi" w:hAnsi="Times New Roman"/>
          <w:sz w:val="24"/>
          <w:szCs w:val="24"/>
          <w:lang w:eastAsia="en-US"/>
        </w:rPr>
        <w:t>Cena brutto (słownie):</w:t>
      </w:r>
      <w:r w:rsidR="00526838">
        <w:rPr>
          <w:rFonts w:ascii="Times New Roman" w:eastAsiaTheme="minorHAnsi" w:hAnsi="Times New Roman"/>
          <w:sz w:val="24"/>
          <w:szCs w:val="24"/>
          <w:lang w:eastAsia="en-US"/>
        </w:rPr>
        <w:t>………………………………………………………………………………</w:t>
      </w:r>
    </w:p>
    <w:p w14:paraId="07871F37" w14:textId="77777777" w:rsidR="007B7793" w:rsidRDefault="007B7793" w:rsidP="007B7793">
      <w:pPr>
        <w:rPr>
          <w:rFonts w:ascii="Times New Roman" w:hAnsi="Times New Roman"/>
          <w:sz w:val="24"/>
          <w:szCs w:val="24"/>
        </w:rPr>
      </w:pPr>
    </w:p>
    <w:p w14:paraId="3FD2C4B8" w14:textId="4B10E5A5" w:rsidR="00E15B73" w:rsidRPr="007B7793" w:rsidRDefault="00E15B73" w:rsidP="00CF3ED7">
      <w:pPr>
        <w:rPr>
          <w:rFonts w:ascii="Times New Roman" w:hAnsi="Times New Roman"/>
          <w:sz w:val="24"/>
          <w:szCs w:val="24"/>
        </w:rPr>
      </w:pPr>
      <w:r w:rsidRPr="007B7793">
        <w:rPr>
          <w:rFonts w:ascii="Times New Roman" w:hAnsi="Times New Roman"/>
          <w:sz w:val="24"/>
          <w:szCs w:val="24"/>
        </w:rPr>
        <w:t>Producent</w:t>
      </w:r>
      <w:r w:rsidR="007B7793" w:rsidRPr="007B7793">
        <w:rPr>
          <w:rFonts w:ascii="Times New Roman" w:hAnsi="Times New Roman"/>
          <w:sz w:val="24"/>
          <w:szCs w:val="24"/>
        </w:rPr>
        <w:t xml:space="preserve"> oferowanej jednostki wytwórczej</w:t>
      </w:r>
      <w:r w:rsidRPr="007B7793">
        <w:rPr>
          <w:rFonts w:ascii="Times New Roman" w:hAnsi="Times New Roman"/>
          <w:sz w:val="24"/>
          <w:szCs w:val="24"/>
        </w:rPr>
        <w:t xml:space="preserve">, nazwa, typ, model </w:t>
      </w:r>
      <w:r w:rsidR="00AD6E82" w:rsidRPr="007B7793">
        <w:rPr>
          <w:rFonts w:ascii="Times New Roman" w:hAnsi="Times New Roman"/>
          <w:sz w:val="24"/>
          <w:szCs w:val="24"/>
        </w:rPr>
        <w:t xml:space="preserve">- </w:t>
      </w:r>
      <w:r w:rsidRPr="007B7793">
        <w:rPr>
          <w:rFonts w:ascii="Times New Roman" w:hAnsi="Times New Roman"/>
          <w:sz w:val="24"/>
          <w:szCs w:val="24"/>
        </w:rPr>
        <w:t>…………</w:t>
      </w:r>
      <w:r w:rsidR="00AD6E82" w:rsidRPr="007B7793">
        <w:rPr>
          <w:rFonts w:ascii="Times New Roman" w:hAnsi="Times New Roman"/>
          <w:sz w:val="24"/>
          <w:szCs w:val="24"/>
        </w:rPr>
        <w:t>…………..</w:t>
      </w:r>
      <w:r w:rsidRPr="007B7793">
        <w:rPr>
          <w:rFonts w:ascii="Times New Roman" w:hAnsi="Times New Roman"/>
          <w:sz w:val="24"/>
          <w:szCs w:val="24"/>
        </w:rPr>
        <w:t>…</w:t>
      </w:r>
      <w:r w:rsidR="00AD6E82" w:rsidRPr="007B7793">
        <w:rPr>
          <w:rFonts w:ascii="Times New Roman" w:hAnsi="Times New Roman"/>
          <w:sz w:val="24"/>
          <w:szCs w:val="24"/>
        </w:rPr>
        <w:t>…………………</w:t>
      </w:r>
      <w:r w:rsidRPr="007B7793">
        <w:rPr>
          <w:rFonts w:ascii="Times New Roman" w:hAnsi="Times New Roman"/>
          <w:sz w:val="24"/>
          <w:szCs w:val="24"/>
        </w:rPr>
        <w:t>…………………………………………………………</w:t>
      </w:r>
      <w:r w:rsidR="00AD6E82" w:rsidRPr="007B7793">
        <w:rPr>
          <w:rFonts w:ascii="Times New Roman" w:hAnsi="Times New Roman"/>
          <w:sz w:val="24"/>
          <w:szCs w:val="24"/>
        </w:rPr>
        <w:t>…</w:t>
      </w:r>
      <w:r w:rsidR="00CF3ED7">
        <w:rPr>
          <w:rFonts w:ascii="Times New Roman" w:hAnsi="Times New Roman"/>
          <w:sz w:val="24"/>
          <w:szCs w:val="24"/>
        </w:rPr>
        <w:t xml:space="preserve"> </w:t>
      </w:r>
      <w:r w:rsidR="00CF3ED7">
        <w:rPr>
          <w:rFonts w:ascii="Times New Roman" w:hAnsi="Times New Roman"/>
          <w:sz w:val="20"/>
          <w:szCs w:val="20"/>
        </w:rPr>
        <w:t>(</w:t>
      </w:r>
      <w:bookmarkStart w:id="23" w:name="_Hlk94858925"/>
      <w:r w:rsidR="00CF3ED7">
        <w:rPr>
          <w:rFonts w:ascii="Times New Roman" w:hAnsi="Times New Roman"/>
          <w:sz w:val="20"/>
          <w:szCs w:val="20"/>
        </w:rPr>
        <w:t xml:space="preserve">Jednostka wytwórcza nowa, nie rekondycjonowana </w:t>
      </w:r>
      <w:r w:rsidR="00957C32">
        <w:rPr>
          <w:rFonts w:ascii="Times New Roman" w:hAnsi="Times New Roman"/>
          <w:sz w:val="20"/>
          <w:szCs w:val="20"/>
        </w:rPr>
        <w:t xml:space="preserve">- </w:t>
      </w:r>
      <w:r w:rsidR="00CF3ED7" w:rsidRPr="00CF3ED7">
        <w:rPr>
          <w:rFonts w:ascii="Times New Roman" w:hAnsi="Times New Roman"/>
          <w:sz w:val="20"/>
          <w:szCs w:val="20"/>
        </w:rPr>
        <w:t>rok produkcji nie starszy niż  2021</w:t>
      </w:r>
      <w:bookmarkEnd w:id="23"/>
      <w:r w:rsidR="00957C32">
        <w:rPr>
          <w:rFonts w:ascii="Times New Roman" w:hAnsi="Times New Roman"/>
          <w:sz w:val="20"/>
          <w:szCs w:val="20"/>
        </w:rPr>
        <w:t>.</w:t>
      </w:r>
      <w:r w:rsidR="00CF3ED7" w:rsidRPr="00CF3ED7">
        <w:rPr>
          <w:rFonts w:ascii="Times New Roman" w:hAnsi="Times New Roman"/>
          <w:sz w:val="20"/>
          <w:szCs w:val="20"/>
        </w:rPr>
        <w:t>)</w:t>
      </w:r>
    </w:p>
    <w:p w14:paraId="74D94909" w14:textId="081C66D5" w:rsidR="00AD6E82" w:rsidRPr="007B7793" w:rsidRDefault="00AD6E82" w:rsidP="007B7793">
      <w:pPr>
        <w:rPr>
          <w:rFonts w:ascii="Times New Roman" w:hAnsi="Times New Roman"/>
          <w:sz w:val="24"/>
          <w:szCs w:val="24"/>
        </w:rPr>
      </w:pPr>
      <w:r w:rsidRPr="007B7793">
        <w:rPr>
          <w:rFonts w:ascii="Times New Roman" w:hAnsi="Times New Roman"/>
          <w:sz w:val="24"/>
          <w:szCs w:val="24"/>
        </w:rPr>
        <w:t>Termin gwarancji jakości i rękojmi – dla kogeneratora i zainstalowanych urządzeń</w:t>
      </w:r>
      <w:r w:rsidR="00CF3ED7">
        <w:rPr>
          <w:rFonts w:ascii="Times New Roman" w:hAnsi="Times New Roman"/>
          <w:sz w:val="24"/>
          <w:szCs w:val="24"/>
        </w:rPr>
        <w:t xml:space="preserve"> - </w:t>
      </w:r>
      <w:r w:rsidRPr="007B7793">
        <w:rPr>
          <w:rFonts w:ascii="Times New Roman" w:hAnsi="Times New Roman"/>
          <w:sz w:val="24"/>
          <w:szCs w:val="24"/>
        </w:rPr>
        <w:t>…………</w:t>
      </w:r>
      <w:r w:rsidR="007B7793">
        <w:rPr>
          <w:rFonts w:ascii="Times New Roman" w:hAnsi="Times New Roman"/>
          <w:sz w:val="24"/>
          <w:szCs w:val="24"/>
        </w:rPr>
        <w:t>……..</w:t>
      </w:r>
      <w:r w:rsidRPr="007B7793">
        <w:rPr>
          <w:rFonts w:ascii="Times New Roman" w:hAnsi="Times New Roman"/>
          <w:sz w:val="24"/>
          <w:szCs w:val="24"/>
        </w:rPr>
        <w:t>……………………………………………………………………………….…… (minimum 24 miesiące).</w:t>
      </w:r>
    </w:p>
    <w:p w14:paraId="28BC0AF4" w14:textId="2A46AB03" w:rsidR="00AD6E82" w:rsidRPr="007B7793" w:rsidRDefault="00AD6E82" w:rsidP="007B7793">
      <w:pPr>
        <w:rPr>
          <w:rFonts w:ascii="Times New Roman" w:hAnsi="Times New Roman"/>
          <w:sz w:val="24"/>
          <w:szCs w:val="24"/>
        </w:rPr>
      </w:pPr>
      <w:r w:rsidRPr="007B7793">
        <w:rPr>
          <w:rFonts w:ascii="Times New Roman" w:hAnsi="Times New Roman"/>
          <w:sz w:val="24"/>
          <w:szCs w:val="24"/>
        </w:rPr>
        <w:t>Termin gwarancji jakości i rękojmi – dla robót budowlanych – ………………………………………………………………………………………………………..</w:t>
      </w:r>
      <w:r w:rsidR="007B7793">
        <w:rPr>
          <w:rFonts w:ascii="Times New Roman" w:hAnsi="Times New Roman"/>
          <w:sz w:val="24"/>
          <w:szCs w:val="24"/>
        </w:rPr>
        <w:t xml:space="preserve"> </w:t>
      </w:r>
      <w:r w:rsidRPr="007B7793">
        <w:rPr>
          <w:rFonts w:ascii="Times New Roman" w:hAnsi="Times New Roman"/>
          <w:sz w:val="24"/>
          <w:szCs w:val="24"/>
        </w:rPr>
        <w:t>(minimum 60 miesięcy).</w:t>
      </w:r>
    </w:p>
    <w:p w14:paraId="2C3D3FCC" w14:textId="77777777" w:rsidR="00AD6E82" w:rsidRPr="00AD6E82" w:rsidRDefault="00AD6E82" w:rsidP="00E15B73">
      <w:pPr>
        <w:rPr>
          <w:rFonts w:ascii="Times New Roman" w:hAnsi="Times New Roman"/>
        </w:rPr>
      </w:pPr>
    </w:p>
    <w:p w14:paraId="3D8EFBE6" w14:textId="3162857D" w:rsidR="00E15B73" w:rsidRDefault="00E15B73" w:rsidP="00E15B73"/>
    <w:p w14:paraId="2BA7EB92" w14:textId="64050DBD" w:rsidR="00E15B73" w:rsidRDefault="00E15B73" w:rsidP="00E15B73"/>
    <w:p w14:paraId="30ECF35D" w14:textId="0D40F940" w:rsidR="00E15B73" w:rsidRDefault="00E15B73" w:rsidP="00E15B73"/>
    <w:p w14:paraId="10A6C426" w14:textId="68BFAC9C" w:rsidR="00E15B73" w:rsidRDefault="00E15B73" w:rsidP="00E15B73"/>
    <w:p w14:paraId="061566F0" w14:textId="77777777" w:rsidR="00884CD4" w:rsidRPr="0082705E" w:rsidRDefault="006A4A95" w:rsidP="00FB02E2">
      <w:pPr>
        <w:pStyle w:val="Nagwek5"/>
        <w:tabs>
          <w:tab w:val="clear" w:pos="0"/>
        </w:tabs>
        <w:jc w:val="right"/>
        <w:rPr>
          <w:b w:val="0"/>
          <w:sz w:val="24"/>
          <w:szCs w:val="24"/>
        </w:rPr>
      </w:pPr>
      <w:r w:rsidRPr="0082705E">
        <w:rPr>
          <w:b w:val="0"/>
          <w:sz w:val="24"/>
          <w:szCs w:val="24"/>
        </w:rPr>
        <w:lastRenderedPageBreak/>
        <w:t xml:space="preserve">Załącznik nr </w:t>
      </w:r>
      <w:r w:rsidR="006A26BC" w:rsidRPr="0082705E">
        <w:rPr>
          <w:b w:val="0"/>
          <w:sz w:val="24"/>
          <w:szCs w:val="24"/>
        </w:rPr>
        <w:t>3</w:t>
      </w:r>
    </w:p>
    <w:p w14:paraId="6236A2E9" w14:textId="77777777" w:rsidR="00927668" w:rsidRPr="00DE1DF9" w:rsidRDefault="00927668" w:rsidP="00FB02E2">
      <w:pPr>
        <w:pStyle w:val="Bezodstpw"/>
        <w:spacing w:before="360" w:line="360" w:lineRule="auto"/>
        <w:jc w:val="both"/>
        <w:rPr>
          <w:rFonts w:ascii="Times New Roman" w:hAnsi="Times New Roman"/>
          <w:bCs/>
          <w:sz w:val="24"/>
          <w:szCs w:val="24"/>
          <w:lang w:eastAsia="pl-PL"/>
        </w:rPr>
      </w:pPr>
      <w:bookmarkStart w:id="24" w:name="_Hlk85092475"/>
      <w:r w:rsidRPr="00DE1DF9">
        <w:rPr>
          <w:rFonts w:ascii="Times New Roman" w:hAnsi="Times New Roman"/>
          <w:bCs/>
          <w:sz w:val="24"/>
          <w:szCs w:val="24"/>
          <w:lang w:eastAsia="pl-PL"/>
        </w:rPr>
        <w:t>Nazwa Wykonawcy ………………………………………………………………….</w:t>
      </w:r>
    </w:p>
    <w:p w14:paraId="6514B410" w14:textId="77777777" w:rsidR="00927668" w:rsidRPr="00DE1DF9" w:rsidRDefault="00927668" w:rsidP="00FB02E2">
      <w:pPr>
        <w:pStyle w:val="Bezodstpw"/>
        <w:spacing w:line="360" w:lineRule="auto"/>
        <w:jc w:val="both"/>
        <w:rPr>
          <w:rFonts w:ascii="Times New Roman" w:hAnsi="Times New Roman"/>
          <w:bCs/>
          <w:sz w:val="24"/>
          <w:szCs w:val="24"/>
          <w:lang w:eastAsia="pl-PL"/>
        </w:rPr>
      </w:pPr>
      <w:r w:rsidRPr="00DE1DF9">
        <w:rPr>
          <w:rFonts w:ascii="Times New Roman" w:hAnsi="Times New Roman"/>
          <w:bCs/>
          <w:sz w:val="24"/>
          <w:szCs w:val="24"/>
          <w:lang w:eastAsia="pl-PL"/>
        </w:rPr>
        <w:t>Adres Wykonawcy …………………………………………………………………..</w:t>
      </w:r>
    </w:p>
    <w:bookmarkEnd w:id="24"/>
    <w:p w14:paraId="63738FDF" w14:textId="77777777" w:rsidR="0082705E" w:rsidRDefault="003E7B73" w:rsidP="0082705E">
      <w:pPr>
        <w:spacing w:before="360" w:after="0"/>
        <w:jc w:val="center"/>
        <w:rPr>
          <w:rFonts w:ascii="Times New Roman" w:hAnsi="Times New Roman"/>
          <w:b/>
          <w:sz w:val="28"/>
          <w:szCs w:val="28"/>
          <w:u w:val="single"/>
        </w:rPr>
      </w:pPr>
      <w:r w:rsidRPr="0082705E">
        <w:rPr>
          <w:rFonts w:ascii="Times New Roman" w:hAnsi="Times New Roman"/>
          <w:b/>
          <w:sz w:val="28"/>
          <w:szCs w:val="28"/>
          <w:u w:val="single"/>
        </w:rPr>
        <w:t>OŚWIADCZENIE WYKONAWCY</w:t>
      </w:r>
    </w:p>
    <w:p w14:paraId="416CC40C" w14:textId="40862335" w:rsidR="0082705E" w:rsidRDefault="00927668" w:rsidP="0082705E">
      <w:pPr>
        <w:spacing w:before="120" w:after="0"/>
        <w:jc w:val="center"/>
        <w:rPr>
          <w:rFonts w:ascii="Times New Roman" w:hAnsi="Times New Roman"/>
          <w:b/>
          <w:sz w:val="28"/>
          <w:szCs w:val="28"/>
          <w:u w:val="single"/>
        </w:rPr>
      </w:pPr>
      <w:r w:rsidRPr="0082705E">
        <w:rPr>
          <w:rFonts w:ascii="Times New Roman" w:hAnsi="Times New Roman"/>
          <w:b/>
          <w:sz w:val="28"/>
          <w:szCs w:val="28"/>
          <w:u w:val="single"/>
        </w:rPr>
        <w:t>DOTYCZĄCE PRZESŁANEK WYKLUCZENIA Z</w:t>
      </w:r>
      <w:r w:rsidR="001B2810">
        <w:rPr>
          <w:rFonts w:ascii="Times New Roman" w:hAnsi="Times New Roman"/>
          <w:b/>
          <w:sz w:val="28"/>
          <w:szCs w:val="28"/>
          <w:u w:val="single"/>
        </w:rPr>
        <w:t xml:space="preserve"> </w:t>
      </w:r>
      <w:r w:rsidRPr="0082705E">
        <w:rPr>
          <w:rFonts w:ascii="Times New Roman" w:hAnsi="Times New Roman"/>
          <w:b/>
          <w:sz w:val="28"/>
          <w:szCs w:val="28"/>
          <w:u w:val="single"/>
        </w:rPr>
        <w:t>POSTĘPOWANIA</w:t>
      </w:r>
    </w:p>
    <w:p w14:paraId="25C1A8BF" w14:textId="00B20465" w:rsidR="00151F42" w:rsidRPr="0082705E" w:rsidRDefault="00151F42" w:rsidP="0082705E">
      <w:pPr>
        <w:spacing w:before="120" w:after="0"/>
        <w:jc w:val="center"/>
        <w:rPr>
          <w:rFonts w:ascii="Times New Roman" w:hAnsi="Times New Roman"/>
          <w:b/>
          <w:sz w:val="28"/>
          <w:szCs w:val="28"/>
          <w:u w:val="single"/>
        </w:rPr>
      </w:pPr>
      <w:r w:rsidRPr="0082705E">
        <w:rPr>
          <w:rFonts w:ascii="Times New Roman" w:hAnsi="Times New Roman"/>
          <w:b/>
          <w:sz w:val="28"/>
          <w:szCs w:val="28"/>
          <w:u w:val="single"/>
        </w:rPr>
        <w:t>I SPEŁNIENIA WARUNKÓW UDZIAŁU W POSTĘPOWANIU</w:t>
      </w:r>
    </w:p>
    <w:p w14:paraId="11736E6C" w14:textId="77777777" w:rsidR="00927668" w:rsidRPr="00695566" w:rsidRDefault="00927668" w:rsidP="00534029">
      <w:pPr>
        <w:spacing w:after="0" w:line="360" w:lineRule="auto"/>
        <w:jc w:val="both"/>
        <w:rPr>
          <w:rFonts w:ascii="Times New Roman" w:hAnsi="Times New Roman"/>
          <w:sz w:val="24"/>
          <w:szCs w:val="24"/>
        </w:rPr>
      </w:pPr>
    </w:p>
    <w:p w14:paraId="6AB429E5" w14:textId="77777777" w:rsidR="00861B84" w:rsidRDefault="00927668" w:rsidP="00C15ADA">
      <w:pPr>
        <w:pStyle w:val="Bezodstpw"/>
        <w:jc w:val="both"/>
        <w:rPr>
          <w:rFonts w:ascii="Times New Roman" w:hAnsi="Times New Roman"/>
          <w:b/>
          <w:sz w:val="24"/>
          <w:szCs w:val="24"/>
        </w:rPr>
      </w:pPr>
      <w:r w:rsidRPr="00695566">
        <w:rPr>
          <w:rFonts w:ascii="Times New Roman" w:hAnsi="Times New Roman"/>
          <w:sz w:val="24"/>
          <w:szCs w:val="24"/>
        </w:rPr>
        <w:t>Na potrzeby postępowania o udziel</w:t>
      </w:r>
      <w:r w:rsidR="006A4A95" w:rsidRPr="00695566">
        <w:rPr>
          <w:rFonts w:ascii="Times New Roman" w:hAnsi="Times New Roman"/>
          <w:sz w:val="24"/>
          <w:szCs w:val="24"/>
        </w:rPr>
        <w:t>enie zamówienia publicznego na:</w:t>
      </w:r>
      <w:r w:rsidR="00C15ADA" w:rsidRPr="00C15ADA">
        <w:rPr>
          <w:rFonts w:ascii="Times New Roman" w:hAnsi="Times New Roman"/>
          <w:b/>
          <w:sz w:val="24"/>
          <w:szCs w:val="24"/>
        </w:rPr>
        <w:t xml:space="preserve"> </w:t>
      </w:r>
    </w:p>
    <w:p w14:paraId="3F7A1581" w14:textId="4997D21A" w:rsidR="00861B84" w:rsidRPr="00861B84" w:rsidRDefault="00C15ADA" w:rsidP="00C15ADA">
      <w:pPr>
        <w:pStyle w:val="Bezodstpw"/>
        <w:jc w:val="both"/>
        <w:rPr>
          <w:rFonts w:ascii="Times New Roman" w:hAnsi="Times New Roman"/>
          <w:b/>
          <w:sz w:val="24"/>
          <w:szCs w:val="24"/>
        </w:rPr>
      </w:pPr>
      <w:r w:rsidRPr="00861B84">
        <w:rPr>
          <w:rFonts w:ascii="Times New Roman" w:hAnsi="Times New Roman"/>
          <w:b/>
          <w:sz w:val="24"/>
          <w:szCs w:val="24"/>
        </w:rPr>
        <w:t>Budowa układu trigeneracyjnego o mocy do 1 MW wraz z instalacją wytwarzania pary w</w:t>
      </w:r>
      <w:r w:rsidR="0082705E" w:rsidRPr="00861B84">
        <w:rPr>
          <w:rFonts w:ascii="Times New Roman" w:hAnsi="Times New Roman"/>
          <w:b/>
          <w:sz w:val="24"/>
          <w:szCs w:val="24"/>
        </w:rPr>
        <w:t> </w:t>
      </w:r>
      <w:r w:rsidRPr="00861B84">
        <w:rPr>
          <w:rFonts w:ascii="Times New Roman" w:hAnsi="Times New Roman"/>
          <w:b/>
          <w:sz w:val="24"/>
          <w:szCs w:val="24"/>
        </w:rPr>
        <w:t>Szpitalu Zachodnim w Grodzisku Mazowieckim</w:t>
      </w:r>
      <w:r w:rsidR="006A4A95" w:rsidRPr="00861B84">
        <w:rPr>
          <w:rFonts w:ascii="Times New Roman" w:hAnsi="Times New Roman"/>
          <w:b/>
          <w:sz w:val="24"/>
          <w:szCs w:val="24"/>
        </w:rPr>
        <w:t xml:space="preserve"> </w:t>
      </w:r>
      <w:r w:rsidR="00861B84" w:rsidRPr="00861B84">
        <w:rPr>
          <w:rFonts w:ascii="Times New Roman" w:hAnsi="Times New Roman"/>
          <w:b/>
          <w:sz w:val="24"/>
          <w:szCs w:val="24"/>
        </w:rPr>
        <w:t>w formule zaprojektuj i wybuduj</w:t>
      </w:r>
      <w:r w:rsidR="00861B84">
        <w:rPr>
          <w:rFonts w:ascii="Times New Roman" w:hAnsi="Times New Roman"/>
          <w:b/>
          <w:sz w:val="24"/>
          <w:szCs w:val="24"/>
        </w:rPr>
        <w:t>.</w:t>
      </w:r>
    </w:p>
    <w:p w14:paraId="145FE035" w14:textId="158F8F53" w:rsidR="00927668" w:rsidRPr="00695566" w:rsidRDefault="00927668" w:rsidP="00C15ADA">
      <w:pPr>
        <w:pStyle w:val="Bezodstpw"/>
        <w:jc w:val="both"/>
        <w:rPr>
          <w:rFonts w:ascii="Times New Roman" w:hAnsi="Times New Roman"/>
          <w:sz w:val="24"/>
          <w:szCs w:val="24"/>
        </w:rPr>
      </w:pPr>
      <w:r w:rsidRPr="00695566">
        <w:rPr>
          <w:rFonts w:ascii="Times New Roman" w:hAnsi="Times New Roman"/>
          <w:sz w:val="24"/>
          <w:szCs w:val="24"/>
        </w:rPr>
        <w:t>oświadczam, co następuje:</w:t>
      </w:r>
    </w:p>
    <w:p w14:paraId="3D2902DB" w14:textId="77777777" w:rsidR="0002651B" w:rsidRDefault="0002651B" w:rsidP="00534029">
      <w:pPr>
        <w:spacing w:after="0" w:line="360" w:lineRule="auto"/>
        <w:jc w:val="center"/>
        <w:rPr>
          <w:rFonts w:ascii="Times New Roman" w:hAnsi="Times New Roman"/>
          <w:b/>
          <w:sz w:val="24"/>
          <w:szCs w:val="24"/>
        </w:rPr>
      </w:pPr>
    </w:p>
    <w:p w14:paraId="695F6ED6" w14:textId="77777777" w:rsidR="00927668" w:rsidRPr="0082705E" w:rsidRDefault="00927668" w:rsidP="00534029">
      <w:pPr>
        <w:spacing w:after="0" w:line="360" w:lineRule="auto"/>
        <w:jc w:val="center"/>
        <w:rPr>
          <w:rFonts w:ascii="Times New Roman" w:hAnsi="Times New Roman"/>
          <w:b/>
          <w:sz w:val="28"/>
          <w:szCs w:val="28"/>
        </w:rPr>
      </w:pPr>
      <w:r w:rsidRPr="0082705E">
        <w:rPr>
          <w:rFonts w:ascii="Times New Roman" w:hAnsi="Times New Roman"/>
          <w:b/>
          <w:sz w:val="28"/>
          <w:szCs w:val="28"/>
        </w:rPr>
        <w:t>OŚWIADCZENIA DOTYCZĄCE WYKONAWCY:</w:t>
      </w:r>
    </w:p>
    <w:p w14:paraId="0D2BFB6F" w14:textId="77777777" w:rsidR="00927668" w:rsidRPr="00695566" w:rsidRDefault="00927668" w:rsidP="00534029">
      <w:pPr>
        <w:pStyle w:val="Bezodstpw"/>
        <w:rPr>
          <w:rFonts w:ascii="Times New Roman" w:hAnsi="Times New Roman"/>
          <w:sz w:val="24"/>
          <w:szCs w:val="24"/>
        </w:rPr>
      </w:pPr>
    </w:p>
    <w:p w14:paraId="6B59962E" w14:textId="3A3A03F4" w:rsidR="00927668" w:rsidRPr="00695566" w:rsidRDefault="00927668" w:rsidP="003C04DC">
      <w:pPr>
        <w:pStyle w:val="Akapitzlist"/>
        <w:numPr>
          <w:ilvl w:val="0"/>
          <w:numId w:val="30"/>
        </w:numPr>
        <w:spacing w:line="360" w:lineRule="auto"/>
        <w:ind w:left="426" w:hanging="426"/>
        <w:jc w:val="both"/>
        <w:rPr>
          <w:rFonts w:ascii="Times New Roman" w:hAnsi="Times New Roman" w:cs="Times New Roman"/>
        </w:rPr>
      </w:pPr>
      <w:r w:rsidRPr="00695566">
        <w:rPr>
          <w:rFonts w:ascii="Times New Roman" w:hAnsi="Times New Roman" w:cs="Times New Roman"/>
        </w:rPr>
        <w:t>Oświadczam, że nie podlegam wykluczeniu z postępowania na p</w:t>
      </w:r>
      <w:r w:rsidR="006A4A95" w:rsidRPr="00695566">
        <w:rPr>
          <w:rFonts w:ascii="Times New Roman" w:hAnsi="Times New Roman" w:cs="Times New Roman"/>
        </w:rPr>
        <w:t>odstawie</w:t>
      </w:r>
      <w:r w:rsidR="00C15ADA">
        <w:rPr>
          <w:rFonts w:ascii="Times New Roman" w:hAnsi="Times New Roman" w:cs="Times New Roman"/>
        </w:rPr>
        <w:t xml:space="preserve"> </w:t>
      </w:r>
      <w:r w:rsidR="006A4A95" w:rsidRPr="00695566">
        <w:rPr>
          <w:rFonts w:ascii="Times New Roman" w:hAnsi="Times New Roman" w:cs="Times New Roman"/>
        </w:rPr>
        <w:t>art. 108</w:t>
      </w:r>
      <w:r w:rsidRPr="00695566">
        <w:rPr>
          <w:rFonts w:ascii="Times New Roman" w:hAnsi="Times New Roman" w:cs="Times New Roman"/>
        </w:rPr>
        <w:t xml:space="preserve"> </w:t>
      </w:r>
      <w:r w:rsidR="007954E4" w:rsidRPr="00695566">
        <w:rPr>
          <w:rFonts w:ascii="Times New Roman" w:hAnsi="Times New Roman" w:cs="Times New Roman"/>
        </w:rPr>
        <w:t xml:space="preserve">ust. 1 </w:t>
      </w:r>
      <w:r w:rsidRPr="00695566">
        <w:rPr>
          <w:rFonts w:ascii="Times New Roman" w:hAnsi="Times New Roman" w:cs="Times New Roman"/>
        </w:rPr>
        <w:t>ustawy Pzp.</w:t>
      </w:r>
    </w:p>
    <w:p w14:paraId="66E36024" w14:textId="5148838C" w:rsidR="00151F42" w:rsidRPr="00695566" w:rsidRDefault="00927668" w:rsidP="003C04DC">
      <w:pPr>
        <w:pStyle w:val="Akapitzlist"/>
        <w:numPr>
          <w:ilvl w:val="0"/>
          <w:numId w:val="30"/>
        </w:numPr>
        <w:spacing w:line="360" w:lineRule="auto"/>
        <w:ind w:left="426" w:hanging="426"/>
        <w:jc w:val="both"/>
        <w:rPr>
          <w:rFonts w:ascii="Times New Roman" w:hAnsi="Times New Roman" w:cs="Times New Roman"/>
        </w:rPr>
      </w:pPr>
      <w:r w:rsidRPr="00695566">
        <w:rPr>
          <w:rFonts w:ascii="Times New Roman" w:hAnsi="Times New Roman" w:cs="Times New Roman"/>
        </w:rPr>
        <w:t>Oświadczam, że nie podlegam wykluczeniu z postępowa</w:t>
      </w:r>
      <w:r w:rsidR="006A4A95" w:rsidRPr="00695566">
        <w:rPr>
          <w:rFonts w:ascii="Times New Roman" w:hAnsi="Times New Roman" w:cs="Times New Roman"/>
        </w:rPr>
        <w:t>nia na podstawie</w:t>
      </w:r>
      <w:r w:rsidR="00C15ADA">
        <w:rPr>
          <w:rFonts w:ascii="Times New Roman" w:hAnsi="Times New Roman" w:cs="Times New Roman"/>
        </w:rPr>
        <w:t xml:space="preserve"> </w:t>
      </w:r>
      <w:r w:rsidR="006A4A95" w:rsidRPr="00695566">
        <w:rPr>
          <w:rFonts w:ascii="Times New Roman" w:hAnsi="Times New Roman" w:cs="Times New Roman"/>
        </w:rPr>
        <w:t xml:space="preserve">art. </w:t>
      </w:r>
      <w:r w:rsidR="00AB2B72" w:rsidRPr="00AB2B72">
        <w:rPr>
          <w:rFonts w:ascii="Times New Roman" w:hAnsi="Times New Roman" w:cs="Times New Roman"/>
          <w:iCs/>
        </w:rPr>
        <w:t xml:space="preserve">109 ust. 1 pkt: 4 </w:t>
      </w:r>
      <w:r w:rsidRPr="00695566">
        <w:rPr>
          <w:rFonts w:ascii="Times New Roman" w:hAnsi="Times New Roman" w:cs="Times New Roman"/>
        </w:rPr>
        <w:t>us</w:t>
      </w:r>
      <w:r w:rsidR="00151F42" w:rsidRPr="00695566">
        <w:rPr>
          <w:rFonts w:ascii="Times New Roman" w:hAnsi="Times New Roman" w:cs="Times New Roman"/>
        </w:rPr>
        <w:t>tawy Pzp</w:t>
      </w:r>
      <w:r w:rsidRPr="00695566">
        <w:rPr>
          <w:rFonts w:ascii="Times New Roman" w:hAnsi="Times New Roman" w:cs="Times New Roman"/>
        </w:rPr>
        <w:t>.</w:t>
      </w:r>
      <w:r w:rsidR="00151F42" w:rsidRPr="00695566">
        <w:rPr>
          <w:rFonts w:ascii="Times New Roman" w:hAnsi="Times New Roman" w:cs="Times New Roman"/>
        </w:rPr>
        <w:t xml:space="preserve"> </w:t>
      </w:r>
    </w:p>
    <w:p w14:paraId="6CD26A63" w14:textId="23DE8F59" w:rsidR="00151F42" w:rsidRPr="00695566" w:rsidRDefault="00151F42" w:rsidP="003C04DC">
      <w:pPr>
        <w:pStyle w:val="Akapitzlist"/>
        <w:numPr>
          <w:ilvl w:val="0"/>
          <w:numId w:val="30"/>
        </w:numPr>
        <w:spacing w:line="360" w:lineRule="auto"/>
        <w:ind w:left="426" w:hanging="426"/>
        <w:jc w:val="both"/>
        <w:rPr>
          <w:rFonts w:ascii="Times New Roman" w:hAnsi="Times New Roman" w:cs="Times New Roman"/>
        </w:rPr>
      </w:pPr>
      <w:r w:rsidRPr="00695566">
        <w:rPr>
          <w:rFonts w:ascii="Times New Roman" w:hAnsi="Times New Roman" w:cs="Times New Roman"/>
        </w:rPr>
        <w:t xml:space="preserve">Oświadczam, że spełniam warunki udziału w postępowaniu określone przez zamawiającego, </w:t>
      </w:r>
    </w:p>
    <w:p w14:paraId="5F483673" w14:textId="77777777" w:rsidR="00927668" w:rsidRPr="00695566" w:rsidRDefault="00927668" w:rsidP="00534029">
      <w:pPr>
        <w:spacing w:after="0" w:line="360" w:lineRule="auto"/>
        <w:jc w:val="both"/>
        <w:rPr>
          <w:rFonts w:ascii="Times New Roman" w:hAnsi="Times New Roman"/>
          <w:i/>
          <w:sz w:val="24"/>
          <w:szCs w:val="24"/>
        </w:rPr>
      </w:pPr>
    </w:p>
    <w:p w14:paraId="560B42B5" w14:textId="77777777" w:rsidR="00927668" w:rsidRPr="00695566" w:rsidRDefault="00927668" w:rsidP="00534029">
      <w:pPr>
        <w:pStyle w:val="Bezodstpw"/>
        <w:rPr>
          <w:rFonts w:ascii="Times New Roman" w:hAnsi="Times New Roman"/>
          <w:sz w:val="24"/>
          <w:szCs w:val="24"/>
        </w:rPr>
      </w:pPr>
    </w:p>
    <w:p w14:paraId="090AFB17" w14:textId="5A472A3D" w:rsidR="00927668" w:rsidRDefault="00927668" w:rsidP="00534029">
      <w:pPr>
        <w:spacing w:after="0" w:line="360" w:lineRule="auto"/>
        <w:jc w:val="both"/>
        <w:rPr>
          <w:rFonts w:ascii="Times New Roman" w:hAnsi="Times New Roman"/>
          <w:sz w:val="24"/>
          <w:szCs w:val="24"/>
        </w:rPr>
      </w:pP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t>…………………………………………</w:t>
      </w:r>
    </w:p>
    <w:p w14:paraId="772C5773" w14:textId="77777777" w:rsidR="00F21984" w:rsidRPr="00695566" w:rsidRDefault="00F21984" w:rsidP="00534029">
      <w:pPr>
        <w:spacing w:after="0" w:line="360" w:lineRule="auto"/>
        <w:jc w:val="both"/>
        <w:rPr>
          <w:rFonts w:ascii="Times New Roman" w:hAnsi="Times New Roman"/>
          <w:sz w:val="24"/>
          <w:szCs w:val="24"/>
        </w:rPr>
      </w:pPr>
    </w:p>
    <w:p w14:paraId="4F2E6449" w14:textId="77777777" w:rsidR="00927668" w:rsidRPr="00695566" w:rsidRDefault="00927668" w:rsidP="00534029">
      <w:pPr>
        <w:spacing w:after="0" w:line="360" w:lineRule="auto"/>
        <w:jc w:val="both"/>
        <w:rPr>
          <w:rFonts w:ascii="Times New Roman" w:hAnsi="Times New Roman"/>
          <w:sz w:val="24"/>
          <w:szCs w:val="24"/>
        </w:rPr>
      </w:pPr>
      <w:r w:rsidRPr="00695566">
        <w:rPr>
          <w:rFonts w:ascii="Times New Roman" w:hAnsi="Times New Roman"/>
          <w:sz w:val="24"/>
          <w:szCs w:val="24"/>
        </w:rPr>
        <w:t xml:space="preserve">Oświadczam, że zachodzą w stosunku do mnie podstawy wykluczenia z postępowania na podstawie art. …………. ustawy Pzp </w:t>
      </w:r>
      <w:r w:rsidRPr="00695566">
        <w:rPr>
          <w:rFonts w:ascii="Times New Roman" w:hAnsi="Times New Roman"/>
          <w:i/>
          <w:sz w:val="24"/>
          <w:szCs w:val="24"/>
        </w:rPr>
        <w:t>(podać mającą zastosowanie podstawę wykluczenia spo</w:t>
      </w:r>
      <w:r w:rsidR="007954E4" w:rsidRPr="00695566">
        <w:rPr>
          <w:rFonts w:ascii="Times New Roman" w:hAnsi="Times New Roman"/>
          <w:i/>
          <w:sz w:val="24"/>
          <w:szCs w:val="24"/>
        </w:rPr>
        <w:t>śród wymienionych w art. 108 ust. 1 lub art. 109 ust. ….</w:t>
      </w:r>
      <w:r w:rsidRPr="00695566">
        <w:rPr>
          <w:rFonts w:ascii="Times New Roman" w:hAnsi="Times New Roman"/>
          <w:i/>
          <w:sz w:val="24"/>
          <w:szCs w:val="24"/>
        </w:rPr>
        <w:t xml:space="preserve"> ustawy Pzp).</w:t>
      </w:r>
      <w:r w:rsidRPr="00695566">
        <w:rPr>
          <w:rFonts w:ascii="Times New Roman" w:hAnsi="Times New Roman"/>
          <w:sz w:val="24"/>
          <w:szCs w:val="24"/>
        </w:rPr>
        <w:t xml:space="preserve"> Jednocześnie oświadczam, że w związku z ww. okoliczności</w:t>
      </w:r>
      <w:r w:rsidR="007954E4" w:rsidRPr="00695566">
        <w:rPr>
          <w:rFonts w:ascii="Times New Roman" w:hAnsi="Times New Roman"/>
          <w:sz w:val="24"/>
          <w:szCs w:val="24"/>
        </w:rPr>
        <w:t>ą, na podstawie art. 110 ust. 2</w:t>
      </w:r>
      <w:r w:rsidRPr="00695566">
        <w:rPr>
          <w:rFonts w:ascii="Times New Roman" w:hAnsi="Times New Roman"/>
          <w:sz w:val="24"/>
          <w:szCs w:val="24"/>
        </w:rPr>
        <w:t xml:space="preserve"> ustawy Pzp podjąłem następujące środki naprawcze: ………</w:t>
      </w:r>
      <w:r w:rsidR="00695566">
        <w:rPr>
          <w:rFonts w:ascii="Times New Roman" w:hAnsi="Times New Roman"/>
          <w:sz w:val="24"/>
          <w:szCs w:val="24"/>
        </w:rPr>
        <w:t>…………………………………………………..</w:t>
      </w:r>
    </w:p>
    <w:p w14:paraId="41CA11D9" w14:textId="77777777" w:rsidR="00927668" w:rsidRPr="00695566" w:rsidRDefault="00927668" w:rsidP="00534029">
      <w:pPr>
        <w:spacing w:after="0" w:line="360" w:lineRule="auto"/>
        <w:jc w:val="right"/>
        <w:rPr>
          <w:rFonts w:ascii="Times New Roman" w:hAnsi="Times New Roman"/>
          <w:sz w:val="24"/>
          <w:szCs w:val="24"/>
        </w:rPr>
      </w:pPr>
    </w:p>
    <w:p w14:paraId="38A53B5E" w14:textId="77777777" w:rsidR="00927668" w:rsidRPr="00695566" w:rsidRDefault="00927668" w:rsidP="00534029">
      <w:pPr>
        <w:pStyle w:val="Bezodstpw"/>
        <w:rPr>
          <w:rFonts w:ascii="Times New Roman" w:hAnsi="Times New Roman"/>
          <w:sz w:val="24"/>
          <w:szCs w:val="24"/>
        </w:rPr>
      </w:pPr>
    </w:p>
    <w:p w14:paraId="35E3618A" w14:textId="77777777" w:rsidR="00927668" w:rsidRPr="00695566" w:rsidRDefault="00927668" w:rsidP="00534029">
      <w:pPr>
        <w:spacing w:after="0" w:line="360" w:lineRule="auto"/>
        <w:jc w:val="both"/>
        <w:rPr>
          <w:rFonts w:ascii="Times New Roman" w:hAnsi="Times New Roman"/>
          <w:sz w:val="24"/>
          <w:szCs w:val="24"/>
        </w:rPr>
      </w:pP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t>…………………………………………</w:t>
      </w:r>
    </w:p>
    <w:p w14:paraId="41E23F99" w14:textId="77777777" w:rsidR="00F21984" w:rsidRDefault="00F21984" w:rsidP="00E15B73">
      <w:pPr>
        <w:spacing w:after="0" w:line="360" w:lineRule="auto"/>
        <w:jc w:val="right"/>
        <w:rPr>
          <w:rFonts w:ascii="Times New Roman" w:hAnsi="Times New Roman"/>
          <w:i/>
          <w:sz w:val="24"/>
          <w:szCs w:val="24"/>
        </w:rPr>
      </w:pPr>
    </w:p>
    <w:p w14:paraId="0D002990" w14:textId="77777777" w:rsidR="00F21984" w:rsidRDefault="00F21984" w:rsidP="00E15B73">
      <w:pPr>
        <w:spacing w:after="0" w:line="360" w:lineRule="auto"/>
        <w:jc w:val="right"/>
        <w:rPr>
          <w:rFonts w:ascii="Times New Roman" w:hAnsi="Times New Roman"/>
          <w:i/>
          <w:sz w:val="24"/>
          <w:szCs w:val="24"/>
        </w:rPr>
      </w:pPr>
    </w:p>
    <w:p w14:paraId="18A8B957" w14:textId="1FAEB91C" w:rsidR="00E15B73" w:rsidRPr="00E15B73" w:rsidRDefault="00E15B73" w:rsidP="00E15B73">
      <w:pPr>
        <w:spacing w:after="0" w:line="360" w:lineRule="auto"/>
        <w:jc w:val="right"/>
        <w:rPr>
          <w:rFonts w:ascii="Times New Roman" w:hAnsi="Times New Roman"/>
          <w:bCs/>
          <w:sz w:val="24"/>
          <w:szCs w:val="24"/>
        </w:rPr>
      </w:pPr>
      <w:r w:rsidRPr="00E15B73">
        <w:rPr>
          <w:rFonts w:ascii="Times New Roman" w:hAnsi="Times New Roman"/>
          <w:bCs/>
          <w:sz w:val="24"/>
          <w:szCs w:val="24"/>
        </w:rPr>
        <w:lastRenderedPageBreak/>
        <w:t>Załącznik nr 3</w:t>
      </w:r>
    </w:p>
    <w:p w14:paraId="0C6D2C89" w14:textId="32E86648" w:rsidR="0082705E" w:rsidRDefault="00927668" w:rsidP="00534029">
      <w:pPr>
        <w:spacing w:after="0" w:line="360" w:lineRule="auto"/>
        <w:jc w:val="center"/>
        <w:rPr>
          <w:rFonts w:ascii="Times New Roman" w:hAnsi="Times New Roman"/>
          <w:b/>
          <w:sz w:val="28"/>
          <w:szCs w:val="28"/>
        </w:rPr>
      </w:pPr>
      <w:r w:rsidRPr="0082705E">
        <w:rPr>
          <w:rFonts w:ascii="Times New Roman" w:hAnsi="Times New Roman"/>
          <w:b/>
          <w:sz w:val="28"/>
          <w:szCs w:val="28"/>
        </w:rPr>
        <w:t>OŚWIADCZENIE DOTYCZĄCE PODMIOTU</w:t>
      </w:r>
    </w:p>
    <w:p w14:paraId="79BFE1F8" w14:textId="08D964F5" w:rsidR="00927668" w:rsidRPr="0082705E" w:rsidRDefault="00927668" w:rsidP="00534029">
      <w:pPr>
        <w:spacing w:after="0" w:line="360" w:lineRule="auto"/>
        <w:jc w:val="center"/>
        <w:rPr>
          <w:rFonts w:ascii="Times New Roman" w:hAnsi="Times New Roman"/>
          <w:b/>
          <w:sz w:val="28"/>
          <w:szCs w:val="28"/>
        </w:rPr>
      </w:pPr>
      <w:r w:rsidRPr="0082705E">
        <w:rPr>
          <w:rFonts w:ascii="Times New Roman" w:hAnsi="Times New Roman"/>
          <w:b/>
          <w:sz w:val="28"/>
          <w:szCs w:val="28"/>
        </w:rPr>
        <w:t xml:space="preserve">NA KTÓREGO ZASOBY POWOŁUJE SIĘ </w:t>
      </w:r>
      <w:r w:rsidR="00663014">
        <w:rPr>
          <w:rFonts w:ascii="Times New Roman" w:hAnsi="Times New Roman"/>
          <w:b/>
          <w:sz w:val="28"/>
          <w:szCs w:val="28"/>
        </w:rPr>
        <w:t>WYKONAWCA</w:t>
      </w:r>
      <w:r w:rsidRPr="0082705E">
        <w:rPr>
          <w:rFonts w:ascii="Times New Roman" w:hAnsi="Times New Roman"/>
          <w:b/>
          <w:sz w:val="28"/>
          <w:szCs w:val="28"/>
        </w:rPr>
        <w:t>:</w:t>
      </w:r>
    </w:p>
    <w:p w14:paraId="514CD084" w14:textId="77777777" w:rsidR="00927668" w:rsidRPr="00695566" w:rsidRDefault="00927668" w:rsidP="00534029">
      <w:pPr>
        <w:spacing w:after="0" w:line="360" w:lineRule="auto"/>
        <w:jc w:val="both"/>
        <w:rPr>
          <w:rFonts w:ascii="Times New Roman" w:hAnsi="Times New Roman"/>
          <w:b/>
          <w:sz w:val="24"/>
          <w:szCs w:val="24"/>
        </w:rPr>
      </w:pPr>
    </w:p>
    <w:p w14:paraId="693AAB70" w14:textId="77777777" w:rsidR="0082705E" w:rsidRDefault="00927668" w:rsidP="00534029">
      <w:pPr>
        <w:spacing w:after="0" w:line="360" w:lineRule="auto"/>
        <w:jc w:val="both"/>
        <w:rPr>
          <w:rFonts w:ascii="Times New Roman" w:hAnsi="Times New Roman"/>
          <w:sz w:val="24"/>
          <w:szCs w:val="24"/>
        </w:rPr>
      </w:pPr>
      <w:r w:rsidRPr="00695566">
        <w:rPr>
          <w:rFonts w:ascii="Times New Roman" w:hAnsi="Times New Roman"/>
          <w:sz w:val="24"/>
          <w:szCs w:val="24"/>
        </w:rPr>
        <w:t>Oświadczam, że następujący/e podmiot/y, na którego/ych zasoby powołuję się w niniejszym postępowaniu, t</w:t>
      </w:r>
      <w:r w:rsidR="003B7CCA">
        <w:rPr>
          <w:rFonts w:ascii="Times New Roman" w:hAnsi="Times New Roman"/>
          <w:sz w:val="24"/>
          <w:szCs w:val="24"/>
        </w:rPr>
        <w:t>j.: ……………………………………………………………</w:t>
      </w:r>
      <w:r w:rsidRPr="00695566">
        <w:rPr>
          <w:rFonts w:ascii="Times New Roman" w:hAnsi="Times New Roman"/>
          <w:sz w:val="24"/>
          <w:szCs w:val="24"/>
        </w:rPr>
        <w:t>……………………</w:t>
      </w:r>
      <w:r w:rsidR="0082705E">
        <w:rPr>
          <w:rFonts w:ascii="Times New Roman" w:hAnsi="Times New Roman"/>
          <w:sz w:val="24"/>
          <w:szCs w:val="24"/>
        </w:rPr>
        <w:t>.......</w:t>
      </w:r>
    </w:p>
    <w:p w14:paraId="0AE847AD" w14:textId="64D7A94F" w:rsidR="00927668" w:rsidRPr="00695566" w:rsidRDefault="0082705E" w:rsidP="0082705E">
      <w:pPr>
        <w:spacing w:after="0" w:line="240" w:lineRule="auto"/>
        <w:jc w:val="both"/>
        <w:rPr>
          <w:rFonts w:ascii="Times New Roman" w:hAnsi="Times New Roman"/>
          <w:i/>
          <w:sz w:val="24"/>
          <w:szCs w:val="24"/>
        </w:rPr>
      </w:pPr>
      <w:r>
        <w:rPr>
          <w:rFonts w:ascii="Times New Roman" w:hAnsi="Times New Roman"/>
          <w:sz w:val="24"/>
          <w:szCs w:val="24"/>
        </w:rPr>
        <w:t>................................................................................................................................................................</w:t>
      </w:r>
      <w:r w:rsidR="00927668" w:rsidRPr="00695566">
        <w:rPr>
          <w:rFonts w:ascii="Times New Roman" w:hAnsi="Times New Roman"/>
          <w:sz w:val="24"/>
          <w:szCs w:val="24"/>
        </w:rPr>
        <w:t xml:space="preserve"> </w:t>
      </w:r>
      <w:r w:rsidR="00927668" w:rsidRPr="00695566">
        <w:rPr>
          <w:rFonts w:ascii="Times New Roman" w:hAnsi="Times New Roman"/>
          <w:i/>
          <w:sz w:val="24"/>
          <w:szCs w:val="24"/>
        </w:rPr>
        <w:t xml:space="preserve">(podać pełną nazwę/firmę, adres, a także w zależności od podmiotu: NIP/PESEL, KRS/CEiDG) </w:t>
      </w:r>
      <w:r w:rsidR="00927668" w:rsidRPr="00695566">
        <w:rPr>
          <w:rFonts w:ascii="Times New Roman" w:hAnsi="Times New Roman"/>
          <w:sz w:val="24"/>
          <w:szCs w:val="24"/>
        </w:rPr>
        <w:t>nie podlega/ją wykluczeniu z postępowania o udzielenie zamówienia.</w:t>
      </w:r>
    </w:p>
    <w:p w14:paraId="0C1264A9" w14:textId="77777777" w:rsidR="00927668" w:rsidRPr="00695566" w:rsidRDefault="00927668" w:rsidP="00534029">
      <w:pPr>
        <w:spacing w:after="0" w:line="360" w:lineRule="auto"/>
        <w:jc w:val="right"/>
        <w:rPr>
          <w:rFonts w:ascii="Times New Roman" w:hAnsi="Times New Roman"/>
          <w:sz w:val="24"/>
          <w:szCs w:val="24"/>
        </w:rPr>
      </w:pPr>
    </w:p>
    <w:p w14:paraId="44F947C6" w14:textId="77777777" w:rsidR="00927668" w:rsidRPr="00695566" w:rsidRDefault="00927668" w:rsidP="00534029">
      <w:pPr>
        <w:spacing w:after="0" w:line="360" w:lineRule="auto"/>
        <w:jc w:val="both"/>
        <w:rPr>
          <w:rFonts w:ascii="Times New Roman" w:hAnsi="Times New Roman"/>
          <w:sz w:val="24"/>
          <w:szCs w:val="24"/>
        </w:rPr>
      </w:pPr>
    </w:p>
    <w:p w14:paraId="2A434A2D" w14:textId="77777777" w:rsidR="00927668" w:rsidRPr="00695566" w:rsidRDefault="00927668" w:rsidP="00534029">
      <w:pPr>
        <w:spacing w:after="0" w:line="360" w:lineRule="auto"/>
        <w:jc w:val="both"/>
        <w:rPr>
          <w:rFonts w:ascii="Times New Roman" w:hAnsi="Times New Roman"/>
          <w:sz w:val="24"/>
          <w:szCs w:val="24"/>
        </w:rPr>
      </w:pP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t>…………………………………………</w:t>
      </w:r>
    </w:p>
    <w:p w14:paraId="6B17022B" w14:textId="77777777" w:rsidR="00927668" w:rsidRPr="00695566" w:rsidRDefault="00927668" w:rsidP="00534029">
      <w:pPr>
        <w:spacing w:after="0" w:line="360" w:lineRule="auto"/>
        <w:jc w:val="both"/>
        <w:rPr>
          <w:rFonts w:ascii="Times New Roman" w:hAnsi="Times New Roman"/>
          <w:i/>
          <w:sz w:val="24"/>
          <w:szCs w:val="24"/>
        </w:rPr>
      </w:pPr>
    </w:p>
    <w:p w14:paraId="6CBB25AD" w14:textId="77777777" w:rsidR="00927668" w:rsidRPr="00695566" w:rsidRDefault="00927668" w:rsidP="00534029">
      <w:pPr>
        <w:spacing w:after="0" w:line="360" w:lineRule="auto"/>
        <w:jc w:val="center"/>
        <w:rPr>
          <w:rFonts w:ascii="Times New Roman" w:hAnsi="Times New Roman"/>
          <w:i/>
          <w:sz w:val="24"/>
          <w:szCs w:val="24"/>
        </w:rPr>
      </w:pPr>
    </w:p>
    <w:p w14:paraId="62A15A01" w14:textId="77777777" w:rsidR="00927668" w:rsidRPr="0082705E" w:rsidRDefault="00927668" w:rsidP="00534029">
      <w:pPr>
        <w:spacing w:line="360" w:lineRule="auto"/>
        <w:jc w:val="center"/>
        <w:rPr>
          <w:rFonts w:ascii="Times New Roman" w:hAnsi="Times New Roman"/>
          <w:b/>
          <w:sz w:val="28"/>
          <w:szCs w:val="28"/>
        </w:rPr>
      </w:pPr>
      <w:r w:rsidRPr="0082705E">
        <w:rPr>
          <w:rFonts w:ascii="Times New Roman" w:hAnsi="Times New Roman"/>
          <w:b/>
          <w:sz w:val="28"/>
          <w:szCs w:val="28"/>
        </w:rPr>
        <w:t>OŚWIADCZENIE DOTYCZĄCE PODANYCH INFORMACJI:</w:t>
      </w:r>
    </w:p>
    <w:p w14:paraId="6306B174" w14:textId="77777777" w:rsidR="00927668" w:rsidRPr="00695566" w:rsidRDefault="00927668" w:rsidP="00534029">
      <w:pPr>
        <w:spacing w:after="0" w:line="360" w:lineRule="auto"/>
        <w:jc w:val="both"/>
        <w:rPr>
          <w:rFonts w:ascii="Times New Roman" w:hAnsi="Times New Roman"/>
          <w:b/>
          <w:sz w:val="24"/>
          <w:szCs w:val="24"/>
        </w:rPr>
      </w:pPr>
    </w:p>
    <w:p w14:paraId="12D287DC" w14:textId="77777777" w:rsidR="00927668" w:rsidRPr="00695566" w:rsidRDefault="00927668" w:rsidP="00534029">
      <w:pPr>
        <w:spacing w:after="0" w:line="360" w:lineRule="auto"/>
        <w:jc w:val="both"/>
        <w:rPr>
          <w:rFonts w:ascii="Times New Roman" w:hAnsi="Times New Roman"/>
          <w:sz w:val="24"/>
          <w:szCs w:val="24"/>
        </w:rPr>
      </w:pPr>
      <w:r w:rsidRPr="00695566">
        <w:rPr>
          <w:rFonts w:ascii="Times New Roman" w:hAnsi="Times New Roman"/>
          <w:sz w:val="24"/>
          <w:szCs w:val="24"/>
        </w:rPr>
        <w:t xml:space="preserve">Oświadczam, że wszystkie informacje podane w powyższych oświadczeniach są aktualne </w:t>
      </w:r>
      <w:r w:rsidRPr="00695566">
        <w:rPr>
          <w:rFonts w:ascii="Times New Roman" w:hAnsi="Times New Roman"/>
          <w:sz w:val="24"/>
          <w:szCs w:val="24"/>
        </w:rPr>
        <w:br/>
        <w:t>i zgodne z prawdą oraz zostały przedstawione z pełną świadomością konsekwencji wprowadzenia zamawiającego w błąd przy przedstawianiu informacji.</w:t>
      </w:r>
    </w:p>
    <w:p w14:paraId="31B2B8CC" w14:textId="77777777" w:rsidR="00927668" w:rsidRPr="00695566" w:rsidRDefault="00927668" w:rsidP="00534029">
      <w:pPr>
        <w:spacing w:after="0" w:line="360" w:lineRule="auto"/>
        <w:jc w:val="both"/>
        <w:rPr>
          <w:rFonts w:ascii="Times New Roman" w:hAnsi="Times New Roman"/>
          <w:sz w:val="24"/>
          <w:szCs w:val="24"/>
        </w:rPr>
      </w:pPr>
    </w:p>
    <w:p w14:paraId="30683497" w14:textId="77777777" w:rsidR="00927668" w:rsidRPr="00695566" w:rsidRDefault="00927668" w:rsidP="00534029">
      <w:pPr>
        <w:spacing w:after="0" w:line="360" w:lineRule="auto"/>
        <w:jc w:val="right"/>
        <w:rPr>
          <w:rFonts w:ascii="Times New Roman" w:hAnsi="Times New Roman"/>
          <w:sz w:val="24"/>
          <w:szCs w:val="24"/>
        </w:rPr>
      </w:pPr>
    </w:p>
    <w:p w14:paraId="74C68214" w14:textId="77777777" w:rsidR="00927668" w:rsidRPr="00695566" w:rsidRDefault="00927668" w:rsidP="00534029">
      <w:pPr>
        <w:spacing w:after="0" w:line="360" w:lineRule="auto"/>
        <w:jc w:val="both"/>
        <w:rPr>
          <w:rFonts w:ascii="Times New Roman" w:hAnsi="Times New Roman"/>
          <w:sz w:val="24"/>
          <w:szCs w:val="24"/>
        </w:rPr>
      </w:pPr>
    </w:p>
    <w:p w14:paraId="7E792DC7" w14:textId="77777777" w:rsidR="00927668" w:rsidRPr="00695566" w:rsidRDefault="00927668" w:rsidP="00534029">
      <w:pPr>
        <w:spacing w:after="0" w:line="360" w:lineRule="auto"/>
        <w:jc w:val="both"/>
        <w:rPr>
          <w:rFonts w:ascii="Times New Roman" w:hAnsi="Times New Roman"/>
          <w:sz w:val="24"/>
          <w:szCs w:val="24"/>
        </w:rPr>
      </w:pP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t>…………………………………………</w:t>
      </w:r>
    </w:p>
    <w:p w14:paraId="28129D19" w14:textId="77777777" w:rsidR="00927668" w:rsidRPr="00695566" w:rsidRDefault="00927668" w:rsidP="00534029">
      <w:pPr>
        <w:rPr>
          <w:rFonts w:ascii="Times New Roman" w:hAnsi="Times New Roman"/>
          <w:sz w:val="24"/>
          <w:szCs w:val="24"/>
        </w:rPr>
      </w:pPr>
    </w:p>
    <w:p w14:paraId="6D218512" w14:textId="634134A5" w:rsidR="00F044DA" w:rsidRDefault="00F044DA" w:rsidP="00534029">
      <w:pPr>
        <w:spacing w:after="0"/>
        <w:rPr>
          <w:rFonts w:ascii="Times New Roman" w:hAnsi="Times New Roman"/>
          <w:b/>
          <w:sz w:val="24"/>
          <w:szCs w:val="24"/>
        </w:rPr>
      </w:pPr>
    </w:p>
    <w:p w14:paraId="578D8B69" w14:textId="6C2A2371" w:rsidR="00342A4D" w:rsidRDefault="00342A4D" w:rsidP="00534029">
      <w:pPr>
        <w:spacing w:after="0"/>
        <w:rPr>
          <w:rFonts w:ascii="Times New Roman" w:hAnsi="Times New Roman"/>
          <w:b/>
          <w:sz w:val="24"/>
          <w:szCs w:val="24"/>
        </w:rPr>
      </w:pPr>
    </w:p>
    <w:p w14:paraId="155CBFA5" w14:textId="647B48FE" w:rsidR="00FB02E2" w:rsidRDefault="00FB02E2">
      <w:pPr>
        <w:spacing w:after="0" w:line="240" w:lineRule="auto"/>
        <w:rPr>
          <w:rFonts w:ascii="Times New Roman" w:hAnsi="Times New Roman"/>
          <w:b/>
          <w:sz w:val="24"/>
          <w:szCs w:val="24"/>
        </w:rPr>
      </w:pPr>
      <w:r>
        <w:rPr>
          <w:rFonts w:ascii="Times New Roman" w:hAnsi="Times New Roman"/>
          <w:b/>
          <w:sz w:val="24"/>
          <w:szCs w:val="24"/>
        </w:rPr>
        <w:br w:type="page"/>
      </w:r>
    </w:p>
    <w:p w14:paraId="3E5ACEF8" w14:textId="0F008DDB" w:rsidR="00342A4D" w:rsidRPr="0082705E" w:rsidRDefault="00342A4D" w:rsidP="00FB02E2">
      <w:pPr>
        <w:pStyle w:val="Nagwek5"/>
        <w:tabs>
          <w:tab w:val="clear" w:pos="0"/>
        </w:tabs>
        <w:jc w:val="right"/>
        <w:rPr>
          <w:b w:val="0"/>
          <w:sz w:val="24"/>
          <w:szCs w:val="24"/>
        </w:rPr>
      </w:pPr>
      <w:r w:rsidRPr="0082705E">
        <w:rPr>
          <w:b w:val="0"/>
          <w:sz w:val="24"/>
          <w:szCs w:val="24"/>
        </w:rPr>
        <w:lastRenderedPageBreak/>
        <w:t>Załącznik nr 4</w:t>
      </w:r>
    </w:p>
    <w:p w14:paraId="6A436A53" w14:textId="77777777" w:rsidR="00CF156A" w:rsidRDefault="00CF156A" w:rsidP="00FF36BC">
      <w:pPr>
        <w:spacing w:before="480" w:after="240"/>
        <w:jc w:val="center"/>
        <w:rPr>
          <w:rFonts w:ascii="Times New Roman" w:hAnsi="Times New Roman"/>
          <w:b/>
          <w:smallCaps/>
          <w:sz w:val="28"/>
          <w:szCs w:val="28"/>
        </w:rPr>
      </w:pPr>
      <w:r w:rsidRPr="0082705E">
        <w:rPr>
          <w:rFonts w:ascii="Times New Roman" w:hAnsi="Times New Roman"/>
          <w:b/>
          <w:smallCaps/>
          <w:sz w:val="28"/>
          <w:szCs w:val="28"/>
        </w:rPr>
        <w:t xml:space="preserve">OŚWIADCZENIE </w:t>
      </w:r>
    </w:p>
    <w:p w14:paraId="192CC323" w14:textId="3752E16C" w:rsidR="00342A4D" w:rsidRPr="0082705E" w:rsidRDefault="00CF156A" w:rsidP="00CF156A">
      <w:pPr>
        <w:spacing w:before="240" w:after="240"/>
        <w:jc w:val="center"/>
        <w:rPr>
          <w:rFonts w:ascii="Times New Roman" w:hAnsi="Times New Roman"/>
          <w:smallCaps/>
          <w:sz w:val="28"/>
          <w:szCs w:val="28"/>
        </w:rPr>
      </w:pPr>
      <w:r w:rsidRPr="0082705E">
        <w:rPr>
          <w:rFonts w:ascii="Times New Roman" w:hAnsi="Times New Roman"/>
          <w:b/>
          <w:smallCaps/>
          <w:sz w:val="28"/>
          <w:szCs w:val="28"/>
        </w:rPr>
        <w:t>DOTYCZĄCE PRZYNALEŻNOŚCI DO GRUPY KAPITAŁOWEJ</w:t>
      </w:r>
    </w:p>
    <w:p w14:paraId="50F912B4" w14:textId="77777777" w:rsidR="00DE1DF9" w:rsidRPr="00DE1DF9" w:rsidRDefault="00DE1DF9" w:rsidP="00DE1DF9">
      <w:pPr>
        <w:pStyle w:val="Bezodstpw"/>
        <w:spacing w:before="360" w:line="360" w:lineRule="auto"/>
        <w:jc w:val="both"/>
        <w:rPr>
          <w:rFonts w:ascii="Times New Roman" w:hAnsi="Times New Roman"/>
          <w:bCs/>
          <w:sz w:val="24"/>
          <w:szCs w:val="24"/>
          <w:lang w:eastAsia="pl-PL"/>
        </w:rPr>
      </w:pPr>
      <w:bookmarkStart w:id="25" w:name="_Hlk85095624"/>
      <w:r w:rsidRPr="00DE1DF9">
        <w:rPr>
          <w:rFonts w:ascii="Times New Roman" w:hAnsi="Times New Roman"/>
          <w:bCs/>
          <w:sz w:val="24"/>
          <w:szCs w:val="24"/>
          <w:lang w:eastAsia="pl-PL"/>
        </w:rPr>
        <w:t>Nazwa Wykonawcy ………………………………………………………………….</w:t>
      </w:r>
    </w:p>
    <w:p w14:paraId="7E4F726F" w14:textId="77777777" w:rsidR="00DE1DF9" w:rsidRPr="00DE1DF9" w:rsidRDefault="00DE1DF9" w:rsidP="00DE1DF9">
      <w:pPr>
        <w:pStyle w:val="Bezodstpw"/>
        <w:spacing w:line="360" w:lineRule="auto"/>
        <w:jc w:val="both"/>
        <w:rPr>
          <w:rFonts w:ascii="Times New Roman" w:hAnsi="Times New Roman"/>
          <w:bCs/>
          <w:sz w:val="24"/>
          <w:szCs w:val="24"/>
          <w:lang w:eastAsia="pl-PL"/>
        </w:rPr>
      </w:pPr>
      <w:r w:rsidRPr="00DE1DF9">
        <w:rPr>
          <w:rFonts w:ascii="Times New Roman" w:hAnsi="Times New Roman"/>
          <w:bCs/>
          <w:sz w:val="24"/>
          <w:szCs w:val="24"/>
          <w:lang w:eastAsia="pl-PL"/>
        </w:rPr>
        <w:t>Adres Wykonawcy …………………………………………………………………..</w:t>
      </w:r>
    </w:p>
    <w:bookmarkEnd w:id="25"/>
    <w:p w14:paraId="69EBAC9B" w14:textId="77777777" w:rsidR="00342A4D" w:rsidRDefault="00342A4D" w:rsidP="00342A4D">
      <w:pPr>
        <w:jc w:val="both"/>
        <w:rPr>
          <w:rFonts w:ascii="Times New Roman" w:hAnsi="Times New Roman"/>
          <w:sz w:val="24"/>
          <w:szCs w:val="24"/>
        </w:rPr>
      </w:pPr>
    </w:p>
    <w:p w14:paraId="1149B5C4" w14:textId="5AC98CB5" w:rsidR="00342A4D" w:rsidRDefault="00342A4D" w:rsidP="00342A4D">
      <w:pPr>
        <w:jc w:val="both"/>
        <w:rPr>
          <w:rFonts w:ascii="Times New Roman" w:hAnsi="Times New Roman"/>
          <w:sz w:val="24"/>
          <w:szCs w:val="24"/>
        </w:rPr>
      </w:pPr>
      <w:r>
        <w:rPr>
          <w:rFonts w:ascii="Times New Roman" w:hAnsi="Times New Roman"/>
          <w:sz w:val="24"/>
          <w:szCs w:val="24"/>
        </w:rPr>
        <w:t xml:space="preserve">Oświadczenie Zgodnie z treścią art. 108 ust. 1 pkt 5 ustawy Prawo zamówień publicznych oświadczam o braku przynależności do tej samej grupy kapitałowej, w rozumieniu ustawy z dnia 16 lutego 2007 r. o ochronie konkurencji i konsumentów (Dz. U. z 2019 r. poz. 369), z innym wykonawcą, który złożył odrębną ofertę lub ofertę </w:t>
      </w:r>
      <w:r w:rsidR="00C830DE">
        <w:rPr>
          <w:rFonts w:ascii="Times New Roman" w:hAnsi="Times New Roman"/>
          <w:sz w:val="24"/>
          <w:szCs w:val="24"/>
        </w:rPr>
        <w:t>częściową. *</w:t>
      </w:r>
    </w:p>
    <w:p w14:paraId="53CED28E" w14:textId="77777777" w:rsidR="00342A4D" w:rsidRDefault="00342A4D" w:rsidP="00342A4D">
      <w:pPr>
        <w:jc w:val="both"/>
        <w:rPr>
          <w:rFonts w:ascii="Times New Roman" w:hAnsi="Times New Roman"/>
          <w:sz w:val="24"/>
          <w:szCs w:val="24"/>
        </w:rPr>
      </w:pPr>
      <w:r>
        <w:rPr>
          <w:rFonts w:ascii="Times New Roman" w:hAnsi="Times New Roman"/>
          <w:sz w:val="24"/>
          <w:szCs w:val="24"/>
        </w:rPr>
        <w:t xml:space="preserve">lub </w:t>
      </w:r>
    </w:p>
    <w:p w14:paraId="40706DD3" w14:textId="00AAEB33" w:rsidR="00342A4D" w:rsidRDefault="00342A4D" w:rsidP="00342A4D">
      <w:pPr>
        <w:jc w:val="both"/>
        <w:rPr>
          <w:rFonts w:ascii="Times New Roman" w:hAnsi="Times New Roman"/>
          <w:sz w:val="24"/>
          <w:szCs w:val="24"/>
        </w:rPr>
      </w:pPr>
      <w:r>
        <w:rPr>
          <w:rFonts w:ascii="Times New Roman" w:hAnsi="Times New Roman"/>
          <w:sz w:val="24"/>
          <w:szCs w:val="24"/>
        </w:rPr>
        <w:t xml:space="preserve">Zgodnie z treścią art. 108 ust. 1 pkt 5 ustawy Prawo zamówień publicznych oświadczam o przynależności do tej samej grupy kapitałowej wraz z innym wykonawcą (podać nazwę wykonawcy ………………………), który złożył ofertę/ofertę częściową w postępowaniu. Jednocześnie załączam dokumenty i/lub informacje potwierdzającymi przygotowanie oferty, oferty częściowej niezależnie od innego wykonawcy należącego do tej samej grupy </w:t>
      </w:r>
      <w:r w:rsidR="00C830DE">
        <w:rPr>
          <w:rFonts w:ascii="Times New Roman" w:hAnsi="Times New Roman"/>
          <w:sz w:val="24"/>
          <w:szCs w:val="24"/>
        </w:rPr>
        <w:t>kapitałowej. *</w:t>
      </w:r>
      <w:r>
        <w:rPr>
          <w:rFonts w:ascii="Times New Roman" w:hAnsi="Times New Roman"/>
          <w:sz w:val="24"/>
          <w:szCs w:val="24"/>
        </w:rPr>
        <w:t xml:space="preserve"> </w:t>
      </w:r>
    </w:p>
    <w:p w14:paraId="34320222" w14:textId="77777777" w:rsidR="00342A4D" w:rsidRDefault="00342A4D" w:rsidP="00342A4D">
      <w:pPr>
        <w:jc w:val="both"/>
        <w:rPr>
          <w:rFonts w:ascii="Times New Roman" w:hAnsi="Times New Roman"/>
          <w:sz w:val="24"/>
          <w:szCs w:val="24"/>
        </w:rPr>
      </w:pPr>
      <w:r>
        <w:rPr>
          <w:rFonts w:ascii="Times New Roman" w:hAnsi="Times New Roman"/>
          <w:sz w:val="24"/>
          <w:szCs w:val="24"/>
        </w:rPr>
        <w:t>*</w:t>
      </w:r>
      <w:r>
        <w:rPr>
          <w:rFonts w:ascii="Times New Roman" w:hAnsi="Times New Roman"/>
          <w:i/>
          <w:sz w:val="24"/>
          <w:szCs w:val="24"/>
        </w:rPr>
        <w:t>niewłaściwe skreślić</w:t>
      </w:r>
    </w:p>
    <w:p w14:paraId="7D889AF4" w14:textId="77777777" w:rsidR="00342A4D" w:rsidRDefault="00342A4D" w:rsidP="00342A4D"/>
    <w:p w14:paraId="7CAD8337" w14:textId="77777777" w:rsidR="00342A4D" w:rsidRDefault="00342A4D" w:rsidP="00342A4D"/>
    <w:p w14:paraId="278FC97F" w14:textId="77777777" w:rsidR="00342A4D" w:rsidRDefault="00342A4D" w:rsidP="00342A4D">
      <w:pPr>
        <w:suppressAutoHyphens/>
        <w:spacing w:after="0" w:line="240" w:lineRule="auto"/>
        <w:ind w:left="4248" w:right="-228" w:firstLine="708"/>
        <w:rPr>
          <w:rFonts w:ascii="Times New Roman" w:hAnsi="Times New Roman"/>
          <w:szCs w:val="20"/>
        </w:rPr>
      </w:pPr>
      <w:r>
        <w:rPr>
          <w:rFonts w:ascii="Times New Roman" w:hAnsi="Times New Roman"/>
          <w:szCs w:val="20"/>
        </w:rPr>
        <w:t>.....................................................................................</w:t>
      </w:r>
    </w:p>
    <w:p w14:paraId="5C51FAB4" w14:textId="77777777" w:rsidR="00342A4D" w:rsidRDefault="00342A4D" w:rsidP="00342A4D">
      <w:pPr>
        <w:spacing w:after="0"/>
        <w:rPr>
          <w:rFonts w:ascii="Times New Roman" w:hAnsi="Times New Roman"/>
        </w:rPr>
      </w:pPr>
    </w:p>
    <w:p w14:paraId="3451DDB7" w14:textId="328559EA" w:rsidR="00F044DA" w:rsidRPr="00695566" w:rsidRDefault="00342A4D" w:rsidP="00534029">
      <w:pPr>
        <w:spacing w:after="0"/>
        <w:rPr>
          <w:rFonts w:ascii="Times New Roman" w:hAnsi="Times New Roman"/>
          <w:b/>
          <w:sz w:val="24"/>
          <w:szCs w:val="24"/>
        </w:rPr>
      </w:pPr>
      <w:r>
        <w:rPr>
          <w:rFonts w:ascii="Times New Roman" w:hAnsi="Times New Roman"/>
          <w:b/>
        </w:rPr>
        <w:br w:type="page"/>
      </w:r>
    </w:p>
    <w:p w14:paraId="3F53AECD" w14:textId="5841F757" w:rsidR="00D35EDA" w:rsidRPr="00A00440" w:rsidRDefault="007F59EB" w:rsidP="00534029">
      <w:pPr>
        <w:suppressAutoHyphens/>
        <w:spacing w:after="0"/>
        <w:ind w:left="-720"/>
        <w:jc w:val="right"/>
        <w:rPr>
          <w:rFonts w:ascii="Times New Roman" w:hAnsi="Times New Roman"/>
          <w:bCs/>
          <w:sz w:val="24"/>
          <w:szCs w:val="24"/>
        </w:rPr>
      </w:pPr>
      <w:r w:rsidRPr="00A00440">
        <w:rPr>
          <w:rFonts w:ascii="Times New Roman" w:hAnsi="Times New Roman"/>
          <w:bCs/>
          <w:sz w:val="24"/>
          <w:szCs w:val="24"/>
        </w:rPr>
        <w:lastRenderedPageBreak/>
        <w:t xml:space="preserve">Załącznik nr </w:t>
      </w:r>
      <w:r w:rsidR="00342A4D" w:rsidRPr="00A00440">
        <w:rPr>
          <w:rFonts w:ascii="Times New Roman" w:hAnsi="Times New Roman"/>
          <w:bCs/>
          <w:sz w:val="24"/>
          <w:szCs w:val="24"/>
        </w:rPr>
        <w:t>5</w:t>
      </w:r>
    </w:p>
    <w:p w14:paraId="1DFA58B6" w14:textId="77777777" w:rsidR="002E4189" w:rsidRDefault="002E4189" w:rsidP="00A00440">
      <w:pPr>
        <w:suppressAutoHyphens/>
        <w:spacing w:after="120"/>
        <w:jc w:val="center"/>
        <w:rPr>
          <w:rFonts w:ascii="Times New Roman" w:hAnsi="Times New Roman"/>
          <w:b/>
          <w:sz w:val="28"/>
          <w:szCs w:val="28"/>
          <w:u w:val="single"/>
        </w:rPr>
      </w:pPr>
    </w:p>
    <w:p w14:paraId="70B25183" w14:textId="6D5DDE59" w:rsidR="002E4189" w:rsidRPr="00681D8A" w:rsidRDefault="002E4189" w:rsidP="00A00440">
      <w:pPr>
        <w:suppressAutoHyphens/>
        <w:spacing w:after="120"/>
        <w:jc w:val="center"/>
        <w:rPr>
          <w:rFonts w:ascii="Times New Roman" w:hAnsi="Times New Roman"/>
          <w:b/>
          <w:sz w:val="28"/>
          <w:szCs w:val="28"/>
        </w:rPr>
      </w:pPr>
      <w:r w:rsidRPr="00681D8A">
        <w:rPr>
          <w:rFonts w:ascii="Times New Roman" w:hAnsi="Times New Roman"/>
          <w:b/>
          <w:sz w:val="28"/>
          <w:szCs w:val="28"/>
        </w:rPr>
        <w:t>PFU</w:t>
      </w:r>
    </w:p>
    <w:p w14:paraId="4527E36F" w14:textId="01A3360B" w:rsidR="00681D8A" w:rsidRDefault="00681D8A" w:rsidP="00681D8A">
      <w:pPr>
        <w:suppressAutoHyphens/>
        <w:spacing w:after="120"/>
        <w:rPr>
          <w:rFonts w:ascii="Times New Roman" w:hAnsi="Times New Roman"/>
          <w:bCs/>
          <w:sz w:val="28"/>
          <w:szCs w:val="28"/>
        </w:rPr>
      </w:pPr>
      <w:r w:rsidRPr="00681D8A">
        <w:rPr>
          <w:rFonts w:ascii="Times New Roman" w:hAnsi="Times New Roman"/>
          <w:bCs/>
          <w:sz w:val="28"/>
          <w:szCs w:val="28"/>
        </w:rPr>
        <w:t xml:space="preserve">W postaci pliku pdf stanowi </w:t>
      </w:r>
      <w:r w:rsidR="00C659F6">
        <w:rPr>
          <w:rFonts w:ascii="Times New Roman" w:hAnsi="Times New Roman"/>
          <w:bCs/>
          <w:sz w:val="28"/>
          <w:szCs w:val="28"/>
        </w:rPr>
        <w:t xml:space="preserve">osobny </w:t>
      </w:r>
      <w:r w:rsidRPr="00681D8A">
        <w:rPr>
          <w:rFonts w:ascii="Times New Roman" w:hAnsi="Times New Roman"/>
          <w:bCs/>
          <w:sz w:val="28"/>
          <w:szCs w:val="28"/>
        </w:rPr>
        <w:t>załącznik do SWZ.</w:t>
      </w:r>
    </w:p>
    <w:p w14:paraId="295219C0" w14:textId="5D6E14EC" w:rsidR="007D47C4" w:rsidRPr="00A00440" w:rsidRDefault="007D47C4" w:rsidP="007D47C4">
      <w:pPr>
        <w:suppressAutoHyphens/>
        <w:spacing w:after="0"/>
        <w:ind w:left="-720"/>
        <w:jc w:val="right"/>
        <w:rPr>
          <w:rFonts w:ascii="Times New Roman" w:hAnsi="Times New Roman"/>
          <w:bCs/>
          <w:sz w:val="24"/>
          <w:szCs w:val="24"/>
        </w:rPr>
      </w:pPr>
      <w:r w:rsidRPr="00A00440">
        <w:rPr>
          <w:rFonts w:ascii="Times New Roman" w:hAnsi="Times New Roman"/>
          <w:bCs/>
          <w:sz w:val="24"/>
          <w:szCs w:val="24"/>
        </w:rPr>
        <w:t>Załącznik nr 5</w:t>
      </w:r>
      <w:r>
        <w:rPr>
          <w:rFonts w:ascii="Times New Roman" w:hAnsi="Times New Roman"/>
          <w:bCs/>
          <w:sz w:val="24"/>
          <w:szCs w:val="24"/>
        </w:rPr>
        <w:t>a</w:t>
      </w:r>
    </w:p>
    <w:p w14:paraId="4DB29F75" w14:textId="77777777" w:rsidR="007D47C4" w:rsidRDefault="007D47C4" w:rsidP="007D47C4">
      <w:pPr>
        <w:suppressAutoHyphens/>
        <w:spacing w:after="120"/>
        <w:jc w:val="center"/>
        <w:rPr>
          <w:rFonts w:ascii="Times New Roman" w:hAnsi="Times New Roman"/>
          <w:b/>
          <w:sz w:val="28"/>
          <w:szCs w:val="28"/>
          <w:u w:val="single"/>
        </w:rPr>
      </w:pPr>
    </w:p>
    <w:p w14:paraId="589C3AFF" w14:textId="5AEF6BF2" w:rsidR="007D47C4" w:rsidRPr="00681D8A" w:rsidRDefault="007D47C4" w:rsidP="007D47C4">
      <w:pPr>
        <w:suppressAutoHyphens/>
        <w:spacing w:after="120"/>
        <w:jc w:val="center"/>
        <w:rPr>
          <w:rFonts w:ascii="Times New Roman" w:hAnsi="Times New Roman"/>
          <w:b/>
          <w:sz w:val="28"/>
          <w:szCs w:val="28"/>
        </w:rPr>
      </w:pPr>
      <w:r>
        <w:rPr>
          <w:rFonts w:ascii="Times New Roman" w:hAnsi="Times New Roman"/>
          <w:b/>
          <w:sz w:val="28"/>
          <w:szCs w:val="28"/>
        </w:rPr>
        <w:t xml:space="preserve">Zmiana do </w:t>
      </w:r>
      <w:r w:rsidRPr="00681D8A">
        <w:rPr>
          <w:rFonts w:ascii="Times New Roman" w:hAnsi="Times New Roman"/>
          <w:b/>
          <w:sz w:val="28"/>
          <w:szCs w:val="28"/>
        </w:rPr>
        <w:t>PFU</w:t>
      </w:r>
    </w:p>
    <w:p w14:paraId="7C902D43" w14:textId="2E6FB701" w:rsidR="007D47C4" w:rsidRPr="00681D8A" w:rsidRDefault="007D47C4" w:rsidP="007D47C4">
      <w:pPr>
        <w:suppressAutoHyphens/>
        <w:spacing w:after="120"/>
        <w:rPr>
          <w:rFonts w:ascii="Times New Roman" w:hAnsi="Times New Roman"/>
          <w:bCs/>
          <w:sz w:val="28"/>
          <w:szCs w:val="28"/>
        </w:rPr>
      </w:pPr>
      <w:bookmarkStart w:id="26" w:name="_Hlk94514867"/>
      <w:r w:rsidRPr="00681D8A">
        <w:rPr>
          <w:rFonts w:ascii="Times New Roman" w:hAnsi="Times New Roman"/>
          <w:bCs/>
          <w:sz w:val="28"/>
          <w:szCs w:val="28"/>
        </w:rPr>
        <w:t xml:space="preserve">W postaci pliku pdf stanowi </w:t>
      </w:r>
      <w:r w:rsidR="00C659F6">
        <w:rPr>
          <w:rFonts w:ascii="Times New Roman" w:hAnsi="Times New Roman"/>
          <w:bCs/>
          <w:sz w:val="28"/>
          <w:szCs w:val="28"/>
        </w:rPr>
        <w:t xml:space="preserve">osobny </w:t>
      </w:r>
      <w:r w:rsidRPr="00681D8A">
        <w:rPr>
          <w:rFonts w:ascii="Times New Roman" w:hAnsi="Times New Roman"/>
          <w:bCs/>
          <w:sz w:val="28"/>
          <w:szCs w:val="28"/>
        </w:rPr>
        <w:t>załącznik do SWZ.</w:t>
      </w:r>
    </w:p>
    <w:bookmarkEnd w:id="26"/>
    <w:p w14:paraId="7DA6F85C" w14:textId="77777777" w:rsidR="007D47C4" w:rsidRPr="00681D8A" w:rsidRDefault="007D47C4" w:rsidP="00681D8A">
      <w:pPr>
        <w:suppressAutoHyphens/>
        <w:spacing w:after="120"/>
        <w:rPr>
          <w:rFonts w:ascii="Times New Roman" w:hAnsi="Times New Roman"/>
          <w:bCs/>
          <w:sz w:val="28"/>
          <w:szCs w:val="28"/>
        </w:rPr>
      </w:pPr>
    </w:p>
    <w:p w14:paraId="0A6A836D" w14:textId="33409CC7" w:rsidR="002E4189" w:rsidRDefault="002E4189">
      <w:pPr>
        <w:spacing w:after="0" w:line="240" w:lineRule="auto"/>
        <w:rPr>
          <w:rFonts w:ascii="Times New Roman" w:hAnsi="Times New Roman"/>
          <w:b/>
          <w:sz w:val="28"/>
          <w:szCs w:val="28"/>
          <w:u w:val="single"/>
        </w:rPr>
      </w:pPr>
      <w:r>
        <w:rPr>
          <w:rFonts w:ascii="Times New Roman" w:hAnsi="Times New Roman"/>
          <w:b/>
          <w:sz w:val="28"/>
          <w:szCs w:val="28"/>
          <w:u w:val="single"/>
        </w:rPr>
        <w:br w:type="page"/>
      </w:r>
    </w:p>
    <w:p w14:paraId="28B99EFA" w14:textId="5580134E" w:rsidR="002E4189" w:rsidRPr="00A00440" w:rsidRDefault="002E4189" w:rsidP="002E4189">
      <w:pPr>
        <w:suppressAutoHyphens/>
        <w:spacing w:after="0"/>
        <w:ind w:left="-720"/>
        <w:jc w:val="right"/>
        <w:rPr>
          <w:rFonts w:ascii="Times New Roman" w:hAnsi="Times New Roman"/>
          <w:bCs/>
          <w:sz w:val="24"/>
          <w:szCs w:val="24"/>
        </w:rPr>
      </w:pPr>
      <w:r w:rsidRPr="00A00440">
        <w:rPr>
          <w:rFonts w:ascii="Times New Roman" w:hAnsi="Times New Roman"/>
          <w:bCs/>
          <w:sz w:val="24"/>
          <w:szCs w:val="24"/>
        </w:rPr>
        <w:lastRenderedPageBreak/>
        <w:t xml:space="preserve">Załącznik nr </w:t>
      </w:r>
      <w:r>
        <w:rPr>
          <w:rFonts w:ascii="Times New Roman" w:hAnsi="Times New Roman"/>
          <w:bCs/>
          <w:sz w:val="24"/>
          <w:szCs w:val="24"/>
        </w:rPr>
        <w:t>6</w:t>
      </w:r>
    </w:p>
    <w:p w14:paraId="26826A92" w14:textId="77777777" w:rsidR="00DC6C3F" w:rsidRPr="00DC6C3F" w:rsidRDefault="00DC6C3F" w:rsidP="00DC6C3F">
      <w:pPr>
        <w:suppressAutoHyphens/>
        <w:autoSpaceDN w:val="0"/>
        <w:spacing w:after="120"/>
        <w:jc w:val="center"/>
        <w:textAlignment w:val="baseline"/>
        <w:rPr>
          <w:rFonts w:ascii="Times New Roman" w:hAnsi="Times New Roman"/>
          <w:b/>
          <w:kern w:val="3"/>
          <w:sz w:val="28"/>
          <w:szCs w:val="28"/>
          <w:u w:val="single"/>
        </w:rPr>
      </w:pPr>
      <w:r w:rsidRPr="00DC6C3F">
        <w:rPr>
          <w:rFonts w:ascii="Times New Roman" w:hAnsi="Times New Roman"/>
          <w:b/>
          <w:kern w:val="3"/>
          <w:sz w:val="28"/>
          <w:szCs w:val="28"/>
          <w:u w:val="single"/>
        </w:rPr>
        <w:t>OPIS PRZEDMIOTU ZAMÓWIENIA - OPZ</w:t>
      </w:r>
    </w:p>
    <w:p w14:paraId="743F256C" w14:textId="396CF71B" w:rsidR="00DC6C3F" w:rsidRPr="00DC6C3F" w:rsidRDefault="00DC6C3F" w:rsidP="00422516">
      <w:pPr>
        <w:widowControl w:val="0"/>
        <w:numPr>
          <w:ilvl w:val="0"/>
          <w:numId w:val="96"/>
        </w:numPr>
        <w:suppressAutoHyphens/>
        <w:autoSpaceDN w:val="0"/>
        <w:spacing w:after="0" w:line="240" w:lineRule="auto"/>
        <w:ind w:left="425" w:hanging="425"/>
        <w:jc w:val="both"/>
        <w:textAlignment w:val="baseline"/>
        <w:rPr>
          <w:kern w:val="3"/>
        </w:rPr>
      </w:pPr>
      <w:r w:rsidRPr="00DC6C3F">
        <w:rPr>
          <w:rFonts w:ascii="Times New Roman" w:hAnsi="Times New Roman"/>
          <w:color w:val="000000"/>
          <w:kern w:val="3"/>
          <w:sz w:val="24"/>
        </w:rPr>
        <w:t xml:space="preserve">Przedmiotem zamówienia jest </w:t>
      </w:r>
      <w:r w:rsidRPr="00DC6C3F">
        <w:rPr>
          <w:rFonts w:ascii="Times New Roman" w:hAnsi="Times New Roman"/>
          <w:kern w:val="3"/>
          <w:sz w:val="24"/>
        </w:rPr>
        <w:t xml:space="preserve">wykonanie w </w:t>
      </w:r>
      <w:r w:rsidRPr="00DC6C3F">
        <w:rPr>
          <w:rFonts w:ascii="Times New Roman" w:hAnsi="Times New Roman"/>
          <w:kern w:val="3"/>
          <w:sz w:val="24"/>
          <w:szCs w:val="24"/>
        </w:rPr>
        <w:t xml:space="preserve">formule „zaprojektuj i wybuduj” zgodnie z Programem Funkcjonalno Użytkowym zwanym dalej PFU, </w:t>
      </w:r>
      <w:r w:rsidRPr="00DC6C3F">
        <w:rPr>
          <w:rFonts w:ascii="Times New Roman" w:hAnsi="Times New Roman"/>
          <w:kern w:val="3"/>
          <w:sz w:val="24"/>
        </w:rPr>
        <w:t>robót budowlanych, polegających na budowie</w:t>
      </w:r>
      <w:r w:rsidRPr="00DC6C3F">
        <w:rPr>
          <w:rFonts w:eastAsia="Calibri" w:cs="Calibri"/>
          <w:kern w:val="3"/>
        </w:rPr>
        <w:t xml:space="preserve"> </w:t>
      </w:r>
      <w:r w:rsidRPr="00DC6C3F">
        <w:rPr>
          <w:rFonts w:ascii="Times New Roman" w:hAnsi="Times New Roman"/>
          <w:kern w:val="3"/>
          <w:sz w:val="24"/>
        </w:rPr>
        <w:t>układu wysokosprawnej trigeneracji (kompletny system wytwarzania w skojarzeniu energii elektrycznej i ciepła</w:t>
      </w:r>
      <w:r w:rsidR="00953F63">
        <w:rPr>
          <w:rFonts w:ascii="Times New Roman" w:hAnsi="Times New Roman"/>
          <w:kern w:val="3"/>
          <w:sz w:val="24"/>
        </w:rPr>
        <w:t xml:space="preserve">) </w:t>
      </w:r>
      <w:r w:rsidRPr="00DC6C3F">
        <w:rPr>
          <w:rFonts w:ascii="Times New Roman" w:hAnsi="Times New Roman"/>
          <w:kern w:val="3"/>
          <w:sz w:val="24"/>
          <w:szCs w:val="24"/>
        </w:rPr>
        <w:t xml:space="preserve">z niezbędną infrastrukturą realizowaną w ramach umowy nr </w:t>
      </w:r>
      <w:r w:rsidRPr="00DC6C3F">
        <w:rPr>
          <w:rFonts w:ascii="Times New Roman" w:hAnsi="Times New Roman"/>
          <w:kern w:val="3"/>
          <w:sz w:val="24"/>
        </w:rPr>
        <w:t>RPMA.04.02.OO-14-c114/19-00,</w:t>
      </w:r>
      <w:r w:rsidRPr="00DC6C3F">
        <w:rPr>
          <w:rFonts w:ascii="Times New Roman" w:hAnsi="Times New Roman"/>
          <w:kern w:val="3"/>
          <w:sz w:val="24"/>
          <w:szCs w:val="24"/>
        </w:rPr>
        <w:t xml:space="preserve"> „Budowa układu trigeneracyjnego o mocy do 1 MW wraz z instalacją wytwarzania pary w Szpitalu Zachodnim w Grodzisku Mazowieckim” współfinansowany z Europejskiego Funduszu Rozwoju Regionalnego w ramach Osi Priorytetowej IV „Przejście na gospodarkę niskoemisyjną” Działania 4.2 „Efektywność energetyczna” Regionalnego Programu Operacyjnego Województwa Mazowieckiego na lata 2014-2020 </w:t>
      </w:r>
      <w:r w:rsidRPr="00DC6C3F">
        <w:rPr>
          <w:rFonts w:ascii="Times New Roman" w:hAnsi="Times New Roman"/>
          <w:kern w:val="3"/>
          <w:sz w:val="24"/>
        </w:rPr>
        <w:t>w Szpitalu Zachodnim w Grodzisku Mazowieckim, w tym:</w:t>
      </w:r>
    </w:p>
    <w:p w14:paraId="358B9DE4" w14:textId="77777777" w:rsidR="00DC6C3F" w:rsidRPr="00DC6C3F" w:rsidRDefault="00DC6C3F" w:rsidP="00DC6C3F">
      <w:pPr>
        <w:suppressAutoHyphens/>
        <w:autoSpaceDN w:val="0"/>
        <w:spacing w:after="0" w:line="240" w:lineRule="auto"/>
        <w:ind w:left="850" w:hanging="425"/>
        <w:jc w:val="both"/>
        <w:textAlignment w:val="baseline"/>
        <w:rPr>
          <w:kern w:val="3"/>
        </w:rPr>
      </w:pPr>
      <w:r w:rsidRPr="00DC6C3F">
        <w:rPr>
          <w:rFonts w:ascii="Times New Roman" w:hAnsi="Times New Roman"/>
          <w:kern w:val="3"/>
          <w:sz w:val="24"/>
          <w:szCs w:val="24"/>
          <w:lang w:val="zh-CN" w:eastAsia="zh-CN"/>
        </w:rPr>
        <w:t>1. Prace projektowe</w:t>
      </w:r>
      <w:r w:rsidRPr="00DC6C3F">
        <w:rPr>
          <w:rFonts w:ascii="Times New Roman" w:hAnsi="Times New Roman"/>
          <w:kern w:val="3"/>
          <w:sz w:val="24"/>
          <w:szCs w:val="24"/>
          <w:lang w:eastAsia="zh-CN"/>
        </w:rPr>
        <w:t xml:space="preserve"> </w:t>
      </w:r>
      <w:r w:rsidRPr="00DC6C3F">
        <w:rPr>
          <w:rFonts w:ascii="Times New Roman" w:hAnsi="Times New Roman"/>
          <w:kern w:val="3"/>
          <w:sz w:val="24"/>
          <w:szCs w:val="24"/>
          <w:lang w:val="zh-CN" w:eastAsia="zh-CN"/>
        </w:rPr>
        <w:t>obejmujące:</w:t>
      </w:r>
    </w:p>
    <w:p w14:paraId="4834FED5" w14:textId="77777777" w:rsidR="00DC6C3F" w:rsidRPr="00DC6C3F" w:rsidRDefault="00DC6C3F" w:rsidP="00DC6C3F">
      <w:pPr>
        <w:suppressAutoHyphens/>
        <w:autoSpaceDN w:val="0"/>
        <w:spacing w:after="0" w:line="240" w:lineRule="auto"/>
        <w:ind w:left="851"/>
        <w:jc w:val="both"/>
        <w:textAlignment w:val="baseline"/>
        <w:rPr>
          <w:rFonts w:ascii="Times New Roman" w:hAnsi="Times New Roman"/>
          <w:kern w:val="3"/>
          <w:sz w:val="24"/>
          <w:szCs w:val="24"/>
          <w:lang w:val="zh-CN" w:eastAsia="zh-CN"/>
        </w:rPr>
      </w:pPr>
      <w:r w:rsidRPr="00DC6C3F">
        <w:rPr>
          <w:rFonts w:ascii="Times New Roman" w:hAnsi="Times New Roman"/>
          <w:kern w:val="3"/>
          <w:sz w:val="24"/>
          <w:szCs w:val="24"/>
          <w:lang w:val="zh-CN" w:eastAsia="zh-CN"/>
        </w:rPr>
        <w:t>- opracowanie koncepcji budowlanej,</w:t>
      </w:r>
    </w:p>
    <w:p w14:paraId="34210467" w14:textId="77777777" w:rsidR="00DC6C3F" w:rsidRPr="00DC6C3F" w:rsidRDefault="00DC6C3F" w:rsidP="00DC6C3F">
      <w:pPr>
        <w:suppressAutoHyphens/>
        <w:autoSpaceDN w:val="0"/>
        <w:spacing w:after="0" w:line="240" w:lineRule="auto"/>
        <w:ind w:left="851"/>
        <w:jc w:val="both"/>
        <w:textAlignment w:val="baseline"/>
        <w:rPr>
          <w:rFonts w:ascii="Times New Roman" w:hAnsi="Times New Roman"/>
          <w:kern w:val="3"/>
          <w:sz w:val="24"/>
          <w:szCs w:val="24"/>
          <w:lang w:val="zh-CN" w:eastAsia="zh-CN"/>
        </w:rPr>
      </w:pPr>
      <w:r w:rsidRPr="00DC6C3F">
        <w:rPr>
          <w:rFonts w:ascii="Times New Roman" w:hAnsi="Times New Roman"/>
          <w:kern w:val="3"/>
          <w:sz w:val="24"/>
          <w:szCs w:val="24"/>
          <w:lang w:val="zh-CN" w:eastAsia="zh-CN"/>
        </w:rPr>
        <w:t>- przygotowanie projektu,</w:t>
      </w:r>
    </w:p>
    <w:p w14:paraId="71B2A0C8" w14:textId="77777777" w:rsidR="00DC6C3F" w:rsidRPr="00DC6C3F" w:rsidRDefault="00DC6C3F" w:rsidP="00DC6C3F">
      <w:pPr>
        <w:suppressAutoHyphens/>
        <w:autoSpaceDN w:val="0"/>
        <w:spacing w:after="0" w:line="240" w:lineRule="auto"/>
        <w:ind w:left="851"/>
        <w:jc w:val="both"/>
        <w:textAlignment w:val="baseline"/>
        <w:rPr>
          <w:rFonts w:ascii="Times New Roman" w:hAnsi="Times New Roman"/>
          <w:kern w:val="3"/>
          <w:sz w:val="24"/>
          <w:szCs w:val="24"/>
          <w:lang w:val="zh-CN" w:eastAsia="zh-CN"/>
        </w:rPr>
      </w:pPr>
      <w:r w:rsidRPr="00DC6C3F">
        <w:rPr>
          <w:rFonts w:ascii="Times New Roman" w:hAnsi="Times New Roman"/>
          <w:kern w:val="3"/>
          <w:sz w:val="24"/>
          <w:szCs w:val="24"/>
          <w:lang w:val="zh-CN" w:eastAsia="zh-CN"/>
        </w:rPr>
        <w:t>- opracowanie dokumentacji technicznej.</w:t>
      </w:r>
    </w:p>
    <w:p w14:paraId="6CCF0FCA" w14:textId="77777777" w:rsidR="00DC6C3F" w:rsidRPr="00DC6C3F" w:rsidRDefault="00DC6C3F" w:rsidP="00DC6C3F">
      <w:pPr>
        <w:suppressAutoHyphens/>
        <w:autoSpaceDN w:val="0"/>
        <w:spacing w:after="0" w:line="240" w:lineRule="auto"/>
        <w:ind w:left="851" w:hanging="425"/>
        <w:jc w:val="both"/>
        <w:textAlignment w:val="baseline"/>
        <w:rPr>
          <w:kern w:val="3"/>
        </w:rPr>
      </w:pPr>
      <w:r w:rsidRPr="00DC6C3F">
        <w:rPr>
          <w:rFonts w:ascii="Times New Roman" w:hAnsi="Times New Roman"/>
          <w:kern w:val="3"/>
          <w:sz w:val="24"/>
          <w:szCs w:val="24"/>
          <w:lang w:val="zh-CN" w:eastAsia="zh-CN"/>
        </w:rPr>
        <w:t>2. Prace budowlane obejmujące</w:t>
      </w:r>
      <w:r w:rsidRPr="00DC6C3F">
        <w:rPr>
          <w:rFonts w:ascii="Times New Roman" w:hAnsi="Times New Roman"/>
          <w:kern w:val="3"/>
          <w:sz w:val="24"/>
          <w:szCs w:val="24"/>
          <w:lang w:eastAsia="zh-CN"/>
        </w:rPr>
        <w:t>:</w:t>
      </w:r>
    </w:p>
    <w:p w14:paraId="5E9DB164" w14:textId="77777777" w:rsidR="00DC6C3F" w:rsidRPr="00DC6C3F" w:rsidRDefault="00DC6C3F" w:rsidP="00DC6C3F">
      <w:pPr>
        <w:suppressAutoHyphens/>
        <w:autoSpaceDN w:val="0"/>
        <w:spacing w:after="0" w:line="240" w:lineRule="auto"/>
        <w:ind w:left="851"/>
        <w:jc w:val="both"/>
        <w:textAlignment w:val="baseline"/>
        <w:rPr>
          <w:kern w:val="3"/>
        </w:rPr>
      </w:pPr>
      <w:r w:rsidRPr="00DC6C3F">
        <w:rPr>
          <w:rFonts w:ascii="Times New Roman" w:hAnsi="Times New Roman"/>
          <w:kern w:val="3"/>
          <w:sz w:val="24"/>
          <w:szCs w:val="24"/>
          <w:lang w:val="zh-CN" w:eastAsia="zh-CN" w:bidi="pl-PL"/>
        </w:rPr>
        <w:t xml:space="preserve">- system </w:t>
      </w:r>
      <w:r w:rsidRPr="00574754">
        <w:rPr>
          <w:rFonts w:ascii="Times New Roman" w:hAnsi="Times New Roman"/>
          <w:kern w:val="3"/>
          <w:sz w:val="24"/>
          <w:szCs w:val="24"/>
          <w:lang w:eastAsia="zh-CN" w:bidi="pl-PL"/>
        </w:rPr>
        <w:t>tri</w:t>
      </w:r>
      <w:r w:rsidRPr="00DC6C3F">
        <w:rPr>
          <w:rFonts w:ascii="Times New Roman" w:hAnsi="Times New Roman"/>
          <w:kern w:val="3"/>
          <w:sz w:val="24"/>
          <w:szCs w:val="24"/>
          <w:lang w:val="zh-CN" w:eastAsia="zh-CN" w:bidi="pl-PL"/>
        </w:rPr>
        <w:t>generacyjny,</w:t>
      </w:r>
    </w:p>
    <w:p w14:paraId="62AB30A7" w14:textId="77777777" w:rsidR="00DC6C3F" w:rsidRPr="00DC6C3F" w:rsidRDefault="00DC6C3F" w:rsidP="00DC6C3F">
      <w:pPr>
        <w:suppressAutoHyphens/>
        <w:autoSpaceDN w:val="0"/>
        <w:spacing w:after="0" w:line="240" w:lineRule="auto"/>
        <w:ind w:left="851"/>
        <w:jc w:val="both"/>
        <w:textAlignment w:val="baseline"/>
        <w:rPr>
          <w:rFonts w:ascii="Times New Roman" w:hAnsi="Times New Roman"/>
          <w:kern w:val="3"/>
          <w:sz w:val="24"/>
          <w:szCs w:val="24"/>
          <w:lang w:val="zh-CN" w:eastAsia="zh-CN" w:bidi="pl-PL"/>
        </w:rPr>
      </w:pPr>
      <w:r w:rsidRPr="00DC6C3F">
        <w:rPr>
          <w:rFonts w:ascii="Times New Roman" w:hAnsi="Times New Roman"/>
          <w:kern w:val="3"/>
          <w:sz w:val="24"/>
          <w:szCs w:val="24"/>
          <w:lang w:val="zh-CN" w:eastAsia="zh-CN" w:bidi="pl-PL"/>
        </w:rPr>
        <w:t>-  adaptację kotłowni gazowej,</w:t>
      </w:r>
    </w:p>
    <w:p w14:paraId="5C766303" w14:textId="77777777" w:rsidR="00DC6C3F" w:rsidRPr="00DC6C3F" w:rsidRDefault="00DC6C3F" w:rsidP="00DC6C3F">
      <w:pPr>
        <w:suppressAutoHyphens/>
        <w:autoSpaceDN w:val="0"/>
        <w:spacing w:after="0" w:line="240" w:lineRule="auto"/>
        <w:ind w:left="851"/>
        <w:jc w:val="both"/>
        <w:textAlignment w:val="baseline"/>
        <w:rPr>
          <w:rFonts w:ascii="Times New Roman" w:hAnsi="Times New Roman"/>
          <w:kern w:val="3"/>
          <w:sz w:val="24"/>
          <w:szCs w:val="24"/>
          <w:lang w:val="zh-CN" w:eastAsia="zh-CN" w:bidi="pl-PL"/>
        </w:rPr>
      </w:pPr>
      <w:r w:rsidRPr="00DC6C3F">
        <w:rPr>
          <w:rFonts w:ascii="Times New Roman" w:hAnsi="Times New Roman"/>
          <w:kern w:val="3"/>
          <w:sz w:val="24"/>
          <w:szCs w:val="24"/>
          <w:lang w:val="zh-CN" w:eastAsia="zh-CN" w:bidi="pl-PL"/>
        </w:rPr>
        <w:t>- prace budowlane-modernizacja obiektu,</w:t>
      </w:r>
    </w:p>
    <w:p w14:paraId="44C15CF4" w14:textId="77777777" w:rsidR="00DC6C3F" w:rsidRPr="00DC6C3F" w:rsidRDefault="00DC6C3F" w:rsidP="00DC6C3F">
      <w:pPr>
        <w:suppressAutoHyphens/>
        <w:autoSpaceDN w:val="0"/>
        <w:spacing w:after="0" w:line="240" w:lineRule="auto"/>
        <w:ind w:left="851"/>
        <w:jc w:val="both"/>
        <w:textAlignment w:val="baseline"/>
        <w:rPr>
          <w:rFonts w:ascii="Times New Roman" w:hAnsi="Times New Roman"/>
          <w:kern w:val="3"/>
          <w:sz w:val="24"/>
          <w:szCs w:val="24"/>
          <w:lang w:val="zh-CN" w:eastAsia="zh-CN" w:bidi="pl-PL"/>
        </w:rPr>
      </w:pPr>
      <w:r w:rsidRPr="00DC6C3F">
        <w:rPr>
          <w:rFonts w:ascii="Times New Roman" w:hAnsi="Times New Roman"/>
          <w:kern w:val="3"/>
          <w:sz w:val="24"/>
          <w:szCs w:val="24"/>
          <w:lang w:val="zh-CN" w:eastAsia="zh-CN" w:bidi="pl-PL"/>
        </w:rPr>
        <w:t>- zewnętrzne sieci -przyłącza:</w:t>
      </w:r>
    </w:p>
    <w:p w14:paraId="4917E7F0" w14:textId="31AEFA22" w:rsidR="00DC6C3F" w:rsidRPr="00DC6C3F" w:rsidRDefault="00DC6C3F" w:rsidP="00DC6C3F">
      <w:pPr>
        <w:suppressAutoHyphens/>
        <w:autoSpaceDN w:val="0"/>
        <w:spacing w:after="0" w:line="240" w:lineRule="auto"/>
        <w:ind w:left="880"/>
        <w:textAlignment w:val="baseline"/>
        <w:rPr>
          <w:rFonts w:ascii="Times New Roman" w:hAnsi="Times New Roman"/>
          <w:kern w:val="3"/>
          <w:sz w:val="24"/>
          <w:szCs w:val="24"/>
          <w:shd w:val="clear" w:color="auto" w:fill="FFFFFF"/>
          <w:lang w:val="zh-CN" w:eastAsia="zh-CN" w:bidi="pl-PL"/>
        </w:rPr>
      </w:pPr>
      <w:r w:rsidRPr="00DE1DF9">
        <w:rPr>
          <w:rFonts w:ascii="Times New Roman" w:hAnsi="Times New Roman"/>
          <w:kern w:val="3"/>
          <w:sz w:val="24"/>
          <w:szCs w:val="24"/>
          <w:shd w:val="clear" w:color="auto" w:fill="FFFFFF"/>
          <w:lang w:val="zh-CN" w:eastAsia="zh-CN" w:bidi="pl-PL"/>
        </w:rPr>
        <w:t>- instalacja  produkcji chłodu</w:t>
      </w:r>
      <w:r w:rsidR="00DE1DF9" w:rsidRPr="00DE1DF9">
        <w:rPr>
          <w:rFonts w:ascii="Times New Roman" w:hAnsi="Times New Roman"/>
          <w:kern w:val="3"/>
          <w:sz w:val="24"/>
          <w:szCs w:val="24"/>
          <w:shd w:val="clear" w:color="auto" w:fill="FFFFFF"/>
          <w:lang w:eastAsia="zh-CN" w:bidi="pl-PL"/>
        </w:rPr>
        <w:t xml:space="preserve"> </w:t>
      </w:r>
      <w:r w:rsidR="00DE1DF9" w:rsidRPr="00965C25">
        <w:rPr>
          <w:rFonts w:ascii="Times New Roman" w:hAnsi="Times New Roman"/>
          <w:kern w:val="3"/>
          <w:sz w:val="24"/>
          <w:szCs w:val="24"/>
          <w:highlight w:val="yellow"/>
          <w:shd w:val="clear" w:color="auto" w:fill="FFFFFF"/>
          <w:lang w:eastAsia="zh-CN" w:bidi="pl-PL"/>
        </w:rPr>
        <w:t>(bez otwartej wieży wodnej)</w:t>
      </w:r>
      <w:r w:rsidRPr="00965C25">
        <w:rPr>
          <w:rFonts w:ascii="Times New Roman" w:hAnsi="Times New Roman"/>
          <w:kern w:val="3"/>
          <w:sz w:val="24"/>
          <w:szCs w:val="24"/>
          <w:highlight w:val="yellow"/>
          <w:shd w:val="clear" w:color="auto" w:fill="FFFFFF"/>
          <w:lang w:val="zh-CN" w:eastAsia="zh-CN" w:bidi="pl-PL"/>
        </w:rPr>
        <w:t>,</w:t>
      </w:r>
    </w:p>
    <w:p w14:paraId="3529C039" w14:textId="77777777" w:rsidR="00DC6C3F" w:rsidRPr="00DC6C3F" w:rsidRDefault="00DC6C3F" w:rsidP="00DC6C3F">
      <w:pPr>
        <w:suppressAutoHyphens/>
        <w:autoSpaceDN w:val="0"/>
        <w:spacing w:after="0" w:line="240" w:lineRule="auto"/>
        <w:ind w:left="880"/>
        <w:textAlignment w:val="baseline"/>
        <w:rPr>
          <w:kern w:val="3"/>
        </w:rPr>
      </w:pPr>
      <w:r w:rsidRPr="00DC6C3F">
        <w:rPr>
          <w:rFonts w:ascii="Times New Roman" w:hAnsi="Times New Roman"/>
          <w:kern w:val="3"/>
          <w:sz w:val="24"/>
          <w:szCs w:val="24"/>
          <w:lang w:val="zh-CN" w:eastAsia="zh-CN" w:bidi="pl-PL"/>
        </w:rPr>
        <w:t>- instalacje elektryczne</w:t>
      </w:r>
      <w:r w:rsidRPr="00DC6C3F">
        <w:rPr>
          <w:rFonts w:ascii="Times New Roman" w:hAnsi="Times New Roman"/>
          <w:kern w:val="3"/>
          <w:sz w:val="24"/>
          <w:szCs w:val="24"/>
          <w:lang w:eastAsia="zh-CN" w:bidi="pl-PL"/>
        </w:rPr>
        <w:t xml:space="preserve"> </w:t>
      </w:r>
      <w:r w:rsidRPr="00DC6C3F">
        <w:rPr>
          <w:rFonts w:ascii="Times New Roman" w:hAnsi="Times New Roman"/>
          <w:kern w:val="3"/>
          <w:sz w:val="24"/>
          <w:szCs w:val="24"/>
          <w:lang w:val="zh-CN" w:eastAsia="zh-CN" w:bidi="pl-PL"/>
        </w:rPr>
        <w:t>-</w:t>
      </w:r>
      <w:r w:rsidRPr="00DC6C3F">
        <w:rPr>
          <w:rFonts w:ascii="Times New Roman" w:hAnsi="Times New Roman"/>
          <w:kern w:val="3"/>
          <w:sz w:val="24"/>
          <w:szCs w:val="24"/>
          <w:lang w:eastAsia="zh-CN" w:bidi="pl-PL"/>
        </w:rPr>
        <w:t xml:space="preserve"> </w:t>
      </w:r>
      <w:r w:rsidRPr="00DC6C3F">
        <w:rPr>
          <w:rFonts w:ascii="Times New Roman" w:hAnsi="Times New Roman"/>
          <w:kern w:val="3"/>
          <w:sz w:val="24"/>
          <w:szCs w:val="24"/>
          <w:lang w:val="zh-CN" w:eastAsia="zh-CN" w:bidi="pl-PL"/>
        </w:rPr>
        <w:t>dostosowanie,</w:t>
      </w:r>
    </w:p>
    <w:p w14:paraId="1DC022FA" w14:textId="77777777" w:rsidR="00DC6C3F" w:rsidRPr="00DC6C3F" w:rsidRDefault="00DC6C3F" w:rsidP="00DC6C3F">
      <w:pPr>
        <w:suppressAutoHyphens/>
        <w:autoSpaceDN w:val="0"/>
        <w:spacing w:after="0" w:line="240" w:lineRule="auto"/>
        <w:ind w:left="880"/>
        <w:jc w:val="both"/>
        <w:textAlignment w:val="baseline"/>
        <w:rPr>
          <w:rFonts w:ascii="Times New Roman" w:hAnsi="Times New Roman"/>
          <w:kern w:val="3"/>
          <w:sz w:val="24"/>
          <w:szCs w:val="24"/>
          <w:lang w:val="zh-CN" w:eastAsia="zh-CN" w:bidi="pl-PL"/>
        </w:rPr>
      </w:pPr>
      <w:r w:rsidRPr="00DC6C3F">
        <w:rPr>
          <w:rFonts w:ascii="Times New Roman" w:hAnsi="Times New Roman"/>
          <w:kern w:val="3"/>
          <w:sz w:val="24"/>
          <w:szCs w:val="24"/>
          <w:lang w:val="zh-CN" w:eastAsia="zh-CN" w:bidi="pl-PL"/>
        </w:rPr>
        <w:t xml:space="preserve">- instalacja sterowania i monitoringu nadrzędnego wraz ze stacją SCADA     </w:t>
      </w:r>
    </w:p>
    <w:p w14:paraId="6F0A833F" w14:textId="77777777" w:rsidR="00DC6C3F" w:rsidRPr="00DC6C3F" w:rsidRDefault="00DC6C3F" w:rsidP="00DC6C3F">
      <w:pPr>
        <w:suppressAutoHyphens/>
        <w:autoSpaceDN w:val="0"/>
        <w:spacing w:after="0" w:line="240" w:lineRule="auto"/>
        <w:ind w:left="880"/>
        <w:jc w:val="both"/>
        <w:textAlignment w:val="baseline"/>
        <w:rPr>
          <w:rFonts w:ascii="Times New Roman" w:hAnsi="Times New Roman"/>
          <w:kern w:val="3"/>
          <w:sz w:val="24"/>
          <w:szCs w:val="24"/>
          <w:lang w:val="zh-CN" w:eastAsia="zh-CN" w:bidi="pl-PL"/>
        </w:rPr>
      </w:pPr>
      <w:r w:rsidRPr="00DC6C3F">
        <w:rPr>
          <w:rFonts w:ascii="Times New Roman" w:hAnsi="Times New Roman"/>
          <w:kern w:val="3"/>
          <w:sz w:val="24"/>
          <w:szCs w:val="24"/>
          <w:lang w:val="zh-CN" w:eastAsia="zh-CN" w:bidi="pl-PL"/>
        </w:rPr>
        <w:t xml:space="preserve">   dla kogeneracji. Przedmiot zamówienia obejmuje</w:t>
      </w:r>
    </w:p>
    <w:p w14:paraId="0159EB19" w14:textId="77777777" w:rsidR="00DC6C3F" w:rsidRPr="00DE1DF9" w:rsidRDefault="00DC6C3F" w:rsidP="00DE1DF9">
      <w:pPr>
        <w:suppressAutoHyphens/>
        <w:autoSpaceDN w:val="0"/>
        <w:spacing w:after="0" w:line="240" w:lineRule="auto"/>
        <w:jc w:val="both"/>
        <w:textAlignment w:val="baseline"/>
        <w:rPr>
          <w:rFonts w:ascii="TimesNewRomanPSMT" w:hAnsi="TimesNewRomanPSMT"/>
          <w:kern w:val="3"/>
          <w:sz w:val="24"/>
          <w:szCs w:val="24"/>
        </w:rPr>
      </w:pPr>
      <w:r w:rsidRPr="00DE1DF9">
        <w:rPr>
          <w:rFonts w:ascii="TimesNewRomanPSMT" w:hAnsi="TimesNewRomanPSMT"/>
          <w:kern w:val="3"/>
          <w:sz w:val="24"/>
          <w:szCs w:val="24"/>
        </w:rPr>
        <w:t>Przedmiot zamówienia obejmuje postępowanie w systemie „zaprojektuj i wybuduj” w  związku z powyższym całość instalacji trigeneracji powinna obejmować wykorzystanie ciepła z chłodzenia bloku silnika oraz energię cieplną spalin do:</w:t>
      </w:r>
    </w:p>
    <w:p w14:paraId="719CBE13" w14:textId="77777777" w:rsidR="00DC6C3F" w:rsidRPr="00DC6C3F" w:rsidRDefault="00DC6C3F" w:rsidP="00DC6C3F">
      <w:pPr>
        <w:suppressAutoHyphens/>
        <w:autoSpaceDN w:val="0"/>
        <w:spacing w:after="0" w:line="240" w:lineRule="auto"/>
        <w:textAlignment w:val="baseline"/>
        <w:rPr>
          <w:rFonts w:ascii="TimesNewRomanPSMT" w:hAnsi="TimesNewRomanPSMT"/>
          <w:color w:val="0000FF"/>
          <w:kern w:val="3"/>
        </w:rPr>
      </w:pPr>
    </w:p>
    <w:p w14:paraId="6BBE0DA6" w14:textId="77777777" w:rsidR="00840920" w:rsidRPr="00DE1DF9" w:rsidRDefault="00DC6C3F" w:rsidP="00DE1DF9">
      <w:pPr>
        <w:suppressAutoHyphens/>
        <w:autoSpaceDN w:val="0"/>
        <w:spacing w:after="120" w:line="240" w:lineRule="auto"/>
        <w:ind w:left="709"/>
        <w:jc w:val="both"/>
        <w:textAlignment w:val="baseline"/>
        <w:rPr>
          <w:rFonts w:ascii="TimesNewRomanPSMT" w:hAnsi="TimesNewRomanPSMT"/>
          <w:kern w:val="3"/>
          <w:sz w:val="24"/>
          <w:szCs w:val="20"/>
        </w:rPr>
      </w:pPr>
      <w:r w:rsidRPr="00DE1DF9">
        <w:rPr>
          <w:rFonts w:ascii="TimesNewRomanPSMT" w:hAnsi="TimesNewRomanPSMT"/>
          <w:kern w:val="3"/>
          <w:sz w:val="24"/>
          <w:szCs w:val="20"/>
        </w:rPr>
        <w:t xml:space="preserve">a. wpięcia gorącej wody do systemu ogrzewania Szpitala w okresach grzewczych i ciepłej wody użytkowej                                         </w:t>
      </w:r>
    </w:p>
    <w:p w14:paraId="31FF6175" w14:textId="36F219AC" w:rsidR="00840920" w:rsidRPr="00DE1DF9" w:rsidRDefault="00DC6C3F" w:rsidP="00DE1DF9">
      <w:pPr>
        <w:suppressAutoHyphens/>
        <w:autoSpaceDN w:val="0"/>
        <w:spacing w:after="120" w:line="240" w:lineRule="auto"/>
        <w:ind w:left="709"/>
        <w:jc w:val="both"/>
        <w:textAlignment w:val="baseline"/>
        <w:rPr>
          <w:rFonts w:ascii="TimesNewRomanPSMT" w:hAnsi="TimesNewRomanPSMT"/>
          <w:kern w:val="3"/>
          <w:sz w:val="24"/>
          <w:szCs w:val="20"/>
        </w:rPr>
      </w:pPr>
      <w:r w:rsidRPr="00DE1DF9">
        <w:rPr>
          <w:rFonts w:ascii="TimesNewRomanPSMT" w:hAnsi="TimesNewRomanPSMT"/>
          <w:kern w:val="3"/>
          <w:sz w:val="24"/>
          <w:szCs w:val="20"/>
        </w:rPr>
        <w:t>b.</w:t>
      </w:r>
      <w:r w:rsidR="00840920" w:rsidRPr="00DE1DF9">
        <w:rPr>
          <w:rFonts w:ascii="TimesNewRomanPSMT" w:hAnsi="TimesNewRomanPSMT"/>
          <w:kern w:val="3"/>
          <w:sz w:val="24"/>
          <w:szCs w:val="20"/>
        </w:rPr>
        <w:t xml:space="preserve"> </w:t>
      </w:r>
      <w:r w:rsidRPr="00DE1DF9">
        <w:rPr>
          <w:rFonts w:ascii="TimesNewRomanPSMT" w:hAnsi="TimesNewRomanPSMT"/>
          <w:kern w:val="3"/>
          <w:sz w:val="24"/>
          <w:szCs w:val="20"/>
        </w:rPr>
        <w:t xml:space="preserve">przygotowanie do wpięcia systemu </w:t>
      </w:r>
      <w:r w:rsidR="00840920" w:rsidRPr="00DE1DF9">
        <w:rPr>
          <w:rFonts w:ascii="TimesNewRomanPSMT" w:hAnsi="TimesNewRomanPSMT"/>
          <w:kern w:val="3"/>
          <w:sz w:val="24"/>
          <w:szCs w:val="20"/>
        </w:rPr>
        <w:t>absorpcyjnego</w:t>
      </w:r>
      <w:r w:rsidRPr="00DE1DF9">
        <w:rPr>
          <w:rFonts w:ascii="TimesNewRomanPSMT" w:hAnsi="TimesNewRomanPSMT"/>
          <w:kern w:val="3"/>
          <w:sz w:val="24"/>
          <w:szCs w:val="20"/>
        </w:rPr>
        <w:t>, który będzie wspomagał istniejący Chiller sprężarkowy. Przewidywana lokalizacja do zainstalowania w przyszłości Chillera jest w pomieszczeniu przy kotłowni lub przy budynku szpitala alternatywnie w budynku szpitala blok G1 tak aby wykorzystać maksymalnie jego kubaturę.</w:t>
      </w:r>
      <w:r w:rsidR="00840920" w:rsidRPr="00DE1DF9">
        <w:rPr>
          <w:rFonts w:ascii="TimesNewRomanPSMT" w:hAnsi="TimesNewRomanPSMT"/>
          <w:kern w:val="3"/>
          <w:sz w:val="24"/>
          <w:szCs w:val="20"/>
        </w:rPr>
        <w:t xml:space="preserve"> </w:t>
      </w:r>
      <w:r w:rsidRPr="00DE1DF9">
        <w:rPr>
          <w:rFonts w:ascii="TimesNewRomanPSMT" w:hAnsi="TimesNewRomanPSMT"/>
          <w:kern w:val="3"/>
          <w:sz w:val="24"/>
          <w:szCs w:val="20"/>
        </w:rPr>
        <w:t>Wieża chłodnicza do chłodzenia Chillera będzie w przyszłości zlokalizowana na zewnątrz budynku kotłowni lub budynku szpitala. Należy zoptymalizować jego lokalizację by uniknąć wszelkich kolizji.</w:t>
      </w:r>
    </w:p>
    <w:p w14:paraId="2534CE40" w14:textId="751E99CE" w:rsidR="00DC6C3F" w:rsidRPr="00DE1DF9" w:rsidRDefault="00DC6C3F" w:rsidP="00DE1DF9">
      <w:pPr>
        <w:suppressAutoHyphens/>
        <w:autoSpaceDN w:val="0"/>
        <w:spacing w:after="120" w:line="240" w:lineRule="auto"/>
        <w:ind w:left="709"/>
        <w:jc w:val="both"/>
        <w:textAlignment w:val="baseline"/>
        <w:rPr>
          <w:rFonts w:ascii="Times New Roman" w:hAnsi="Times New Roman"/>
          <w:kern w:val="3"/>
          <w:sz w:val="24"/>
          <w:szCs w:val="20"/>
        </w:rPr>
      </w:pPr>
      <w:r w:rsidRPr="00DE1DF9">
        <w:rPr>
          <w:rFonts w:ascii="TimesNewRomanPSMT" w:hAnsi="TimesNewRomanPSMT"/>
          <w:kern w:val="3"/>
          <w:sz w:val="24"/>
          <w:szCs w:val="20"/>
        </w:rPr>
        <w:t>c. spaliny z procesu spalania gazu będą wykorzystywane do produkcji pary.</w:t>
      </w:r>
    </w:p>
    <w:p w14:paraId="75D9291D" w14:textId="143BBF88" w:rsidR="00DC6C3F" w:rsidRPr="00DE1DF9" w:rsidRDefault="00DC6C3F" w:rsidP="00DE1DF9">
      <w:pPr>
        <w:suppressAutoHyphens/>
        <w:autoSpaceDN w:val="0"/>
        <w:spacing w:after="283" w:line="240" w:lineRule="auto"/>
        <w:jc w:val="both"/>
        <w:textAlignment w:val="baseline"/>
        <w:rPr>
          <w:rFonts w:ascii="TimesNewRomanPSMT" w:hAnsi="TimesNewRomanPSMT"/>
          <w:kern w:val="3"/>
          <w:sz w:val="24"/>
          <w:szCs w:val="20"/>
        </w:rPr>
      </w:pPr>
      <w:r w:rsidRPr="00DE1DF9">
        <w:rPr>
          <w:rFonts w:ascii="TimesNewRomanPSMT" w:hAnsi="TimesNewRomanPSMT"/>
          <w:kern w:val="3"/>
          <w:sz w:val="24"/>
          <w:szCs w:val="20"/>
        </w:rPr>
        <w:t xml:space="preserve">Przedmiot zamówienia nie obejmuje zakupu systemu </w:t>
      </w:r>
      <w:r w:rsidR="00840920" w:rsidRPr="00DE1DF9">
        <w:rPr>
          <w:rFonts w:ascii="TimesNewRomanPSMT" w:hAnsi="TimesNewRomanPSMT"/>
          <w:kern w:val="3"/>
          <w:sz w:val="24"/>
          <w:szCs w:val="20"/>
        </w:rPr>
        <w:t>absorpcyjnego</w:t>
      </w:r>
      <w:r w:rsidRPr="00DE1DF9">
        <w:rPr>
          <w:rFonts w:ascii="TimesNewRomanPSMT" w:hAnsi="TimesNewRomanPSMT"/>
          <w:kern w:val="3"/>
          <w:sz w:val="24"/>
          <w:szCs w:val="20"/>
        </w:rPr>
        <w:t xml:space="preserve">, natomiast obejmuje przygotowanie instalacyjne do jego podłączenia. Wszystkie prace w zakresie projektowym i wykonawczym (za wyjątkiem instalacji doprowadzenia chłodu – wody lodowej) w branżach: budowlano-konstrukcyjnej, elektrycznej, instalacyjnej i AKPiA powinny obejmować całość zadania oraz możliwość podłączenia w przyszłości systemu </w:t>
      </w:r>
      <w:r w:rsidR="00840920" w:rsidRPr="00DE1DF9">
        <w:rPr>
          <w:rFonts w:ascii="TimesNewRomanPSMT" w:hAnsi="TimesNewRomanPSMT"/>
          <w:kern w:val="3"/>
          <w:sz w:val="24"/>
          <w:szCs w:val="20"/>
        </w:rPr>
        <w:t>absorpcyjnego</w:t>
      </w:r>
      <w:r w:rsidRPr="00DE1DF9">
        <w:rPr>
          <w:rFonts w:ascii="TimesNewRomanPSMT" w:hAnsi="TimesNewRomanPSMT"/>
          <w:kern w:val="3"/>
          <w:sz w:val="24"/>
          <w:szCs w:val="20"/>
        </w:rPr>
        <w:t>, w tym uzyskanie ewentualnych wymaganych pozwoleń i innych potrzebnych dokumentacji do realizacji całości zadania.</w:t>
      </w:r>
    </w:p>
    <w:p w14:paraId="270B42C2" w14:textId="77777777" w:rsidR="00DC6C3F" w:rsidRPr="00DC6C3F" w:rsidRDefault="00DC6C3F" w:rsidP="00DC6C3F">
      <w:pPr>
        <w:widowControl w:val="0"/>
        <w:suppressAutoHyphens/>
        <w:autoSpaceDN w:val="0"/>
        <w:spacing w:after="0" w:line="240" w:lineRule="auto"/>
        <w:ind w:left="426"/>
        <w:jc w:val="both"/>
        <w:textAlignment w:val="baseline"/>
        <w:rPr>
          <w:kern w:val="3"/>
        </w:rPr>
      </w:pPr>
      <w:r w:rsidRPr="00DC6C3F">
        <w:rPr>
          <w:rFonts w:ascii="Times New Roman" w:eastAsia="Arial" w:hAnsi="Times New Roman"/>
          <w:kern w:val="3"/>
          <w:sz w:val="24"/>
          <w:szCs w:val="24"/>
        </w:rPr>
        <w:t xml:space="preserve">Zadanie obejmuje realizację wszelkich prac budowlanych związanych z budowa jednostek wytwarzania energii elektrycznej, ciepła, pary, przyczyniających się do zwiększenia </w:t>
      </w:r>
      <w:r w:rsidRPr="00DC6C3F">
        <w:rPr>
          <w:rFonts w:ascii="Times New Roman" w:eastAsia="Arial" w:hAnsi="Times New Roman"/>
          <w:kern w:val="3"/>
          <w:sz w:val="24"/>
          <w:szCs w:val="24"/>
        </w:rPr>
        <w:lastRenderedPageBreak/>
        <w:t>efektywności energetycznej Szpitala Zachodniego w Grodzisku Mazowieckim.</w:t>
      </w:r>
    </w:p>
    <w:p w14:paraId="760CE4D0" w14:textId="77777777" w:rsidR="00DC6C3F" w:rsidRPr="00DC6C3F" w:rsidRDefault="00DC6C3F" w:rsidP="00422516">
      <w:pPr>
        <w:widowControl w:val="0"/>
        <w:numPr>
          <w:ilvl w:val="0"/>
          <w:numId w:val="88"/>
        </w:numPr>
        <w:suppressAutoHyphens/>
        <w:autoSpaceDN w:val="0"/>
        <w:spacing w:after="0" w:line="240" w:lineRule="auto"/>
        <w:ind w:left="425" w:hanging="425"/>
        <w:jc w:val="both"/>
        <w:textAlignment w:val="baseline"/>
        <w:rPr>
          <w:rFonts w:ascii="Times New Roman" w:eastAsia="Arial" w:hAnsi="Times New Roman"/>
          <w:kern w:val="3"/>
          <w:sz w:val="24"/>
          <w:szCs w:val="24"/>
        </w:rPr>
      </w:pPr>
      <w:r w:rsidRPr="00DC6C3F">
        <w:rPr>
          <w:rFonts w:ascii="Times New Roman" w:eastAsia="Arial" w:hAnsi="Times New Roman"/>
          <w:kern w:val="3"/>
          <w:sz w:val="24"/>
          <w:szCs w:val="24"/>
        </w:rPr>
        <w:t>Przedmiot zamówienia nie został podzielony na części. Zamawiający nie dopuszcza składania ofert częściowych.</w:t>
      </w:r>
    </w:p>
    <w:p w14:paraId="67B305AF" w14:textId="77777777" w:rsidR="00DC6C3F" w:rsidRPr="00DC6C3F" w:rsidRDefault="00DC6C3F" w:rsidP="00422516">
      <w:pPr>
        <w:widowControl w:val="0"/>
        <w:numPr>
          <w:ilvl w:val="0"/>
          <w:numId w:val="88"/>
        </w:numPr>
        <w:suppressAutoHyphens/>
        <w:autoSpaceDN w:val="0"/>
        <w:spacing w:after="0" w:line="240" w:lineRule="auto"/>
        <w:ind w:left="425" w:hanging="425"/>
        <w:jc w:val="both"/>
        <w:textAlignment w:val="baseline"/>
        <w:rPr>
          <w:rFonts w:ascii="Times New Roman" w:eastAsia="Arial" w:hAnsi="Times New Roman"/>
          <w:kern w:val="3"/>
          <w:sz w:val="24"/>
          <w:szCs w:val="24"/>
        </w:rPr>
      </w:pPr>
      <w:r w:rsidRPr="00DC6C3F">
        <w:rPr>
          <w:rFonts w:ascii="Times New Roman" w:eastAsia="Arial" w:hAnsi="Times New Roman"/>
          <w:kern w:val="3"/>
          <w:sz w:val="24"/>
          <w:szCs w:val="24"/>
        </w:rPr>
        <w:t>Zamawiający nie dopuszcza składania ofert wariantowych oraz w postaci katalogów elektronicznych.</w:t>
      </w:r>
    </w:p>
    <w:p w14:paraId="59EDE9CF" w14:textId="77777777" w:rsidR="00DC6C3F" w:rsidRPr="00DC6C3F" w:rsidRDefault="00DC6C3F" w:rsidP="00422516">
      <w:pPr>
        <w:widowControl w:val="0"/>
        <w:numPr>
          <w:ilvl w:val="0"/>
          <w:numId w:val="88"/>
        </w:numPr>
        <w:suppressAutoHyphens/>
        <w:autoSpaceDN w:val="0"/>
        <w:spacing w:after="0" w:line="240" w:lineRule="auto"/>
        <w:ind w:left="426" w:hanging="425"/>
        <w:jc w:val="both"/>
        <w:textAlignment w:val="baseline"/>
        <w:rPr>
          <w:rFonts w:ascii="Times New Roman" w:eastAsia="Arial" w:hAnsi="Times New Roman"/>
          <w:kern w:val="3"/>
          <w:sz w:val="24"/>
          <w:szCs w:val="24"/>
        </w:rPr>
      </w:pPr>
      <w:r w:rsidRPr="00DC6C3F">
        <w:rPr>
          <w:rFonts w:ascii="Times New Roman" w:eastAsia="Arial" w:hAnsi="Times New Roman"/>
          <w:kern w:val="3"/>
          <w:sz w:val="24"/>
          <w:szCs w:val="24"/>
        </w:rPr>
        <w:t>Zamawiający nie przewiduje udzielania zamówień, o których mowa w art. 214 ust. 1 pkt 7 p.z.p.</w:t>
      </w:r>
    </w:p>
    <w:p w14:paraId="172F7EDF" w14:textId="77777777" w:rsidR="00DC6C3F" w:rsidRPr="00DC6C3F" w:rsidRDefault="00DC6C3F" w:rsidP="00422516">
      <w:pPr>
        <w:widowControl w:val="0"/>
        <w:numPr>
          <w:ilvl w:val="0"/>
          <w:numId w:val="88"/>
        </w:numPr>
        <w:suppressAutoHyphens/>
        <w:autoSpaceDN w:val="0"/>
        <w:spacing w:after="0" w:line="240" w:lineRule="auto"/>
        <w:ind w:left="425" w:hanging="425"/>
        <w:jc w:val="both"/>
        <w:textAlignment w:val="baseline"/>
        <w:rPr>
          <w:rFonts w:ascii="Times New Roman" w:hAnsi="Times New Roman"/>
          <w:kern w:val="3"/>
          <w:sz w:val="24"/>
          <w:szCs w:val="24"/>
        </w:rPr>
      </w:pPr>
      <w:r w:rsidRPr="00DC6C3F">
        <w:rPr>
          <w:rFonts w:ascii="Times New Roman" w:hAnsi="Times New Roman"/>
          <w:kern w:val="3"/>
          <w:sz w:val="24"/>
          <w:szCs w:val="24"/>
        </w:rPr>
        <w:t>Zakres przedmiotu zamówienia obejmuje:</w:t>
      </w:r>
    </w:p>
    <w:p w14:paraId="1422EE3B" w14:textId="77777777" w:rsidR="00DC6C3F" w:rsidRPr="006C5AC7" w:rsidRDefault="00DC6C3F" w:rsidP="00422516">
      <w:pPr>
        <w:widowControl w:val="0"/>
        <w:numPr>
          <w:ilvl w:val="1"/>
          <w:numId w:val="89"/>
        </w:numPr>
        <w:suppressAutoHyphens/>
        <w:autoSpaceDN w:val="0"/>
        <w:spacing w:after="0" w:line="240" w:lineRule="auto"/>
        <w:ind w:left="993" w:hanging="581"/>
        <w:jc w:val="both"/>
        <w:textAlignment w:val="baseline"/>
        <w:rPr>
          <w:rFonts w:ascii="Times New Roman" w:hAnsi="Times New Roman"/>
          <w:kern w:val="3"/>
        </w:rPr>
      </w:pPr>
      <w:r w:rsidRPr="006C5AC7">
        <w:rPr>
          <w:rFonts w:ascii="Times New Roman" w:hAnsi="Times New Roman"/>
          <w:color w:val="000000"/>
          <w:kern w:val="3"/>
          <w:sz w:val="24"/>
          <w:szCs w:val="24"/>
        </w:rPr>
        <w:t>opracowanie dokumentacji projektowej w oparciu o PFU z uzgodnieniami i opiniami</w:t>
      </w:r>
      <w:r w:rsidRPr="006C5AC7">
        <w:rPr>
          <w:rFonts w:ascii="Times New Roman" w:hAnsi="Times New Roman"/>
          <w:color w:val="000000"/>
          <w:kern w:val="3"/>
          <w:sz w:val="24"/>
        </w:rPr>
        <w:t xml:space="preserve"> oraz jej niezwłoczne przekazanie Nadzorowi Inwestorskiemu do weryfikacji,</w:t>
      </w:r>
    </w:p>
    <w:p w14:paraId="1B1A1046" w14:textId="77777777" w:rsidR="00DC6C3F" w:rsidRPr="006C5AC7" w:rsidRDefault="00DC6C3F" w:rsidP="00422516">
      <w:pPr>
        <w:widowControl w:val="0"/>
        <w:numPr>
          <w:ilvl w:val="0"/>
          <w:numId w:val="97"/>
        </w:numPr>
        <w:suppressAutoHyphens/>
        <w:autoSpaceDN w:val="0"/>
        <w:spacing w:after="0" w:line="240" w:lineRule="auto"/>
        <w:ind w:left="1418" w:hanging="425"/>
        <w:jc w:val="both"/>
        <w:textAlignment w:val="baseline"/>
        <w:rPr>
          <w:rFonts w:ascii="Times New Roman" w:eastAsia="Calibri" w:hAnsi="Times New Roman"/>
          <w:color w:val="000000"/>
          <w:kern w:val="3"/>
          <w:sz w:val="24"/>
          <w:szCs w:val="24"/>
          <w:lang w:eastAsia="zh-CN"/>
        </w:rPr>
      </w:pPr>
      <w:r w:rsidRPr="006C5AC7">
        <w:rPr>
          <w:rFonts w:ascii="Times New Roman" w:eastAsia="Calibri" w:hAnsi="Times New Roman"/>
          <w:color w:val="000000"/>
          <w:kern w:val="3"/>
          <w:sz w:val="24"/>
          <w:szCs w:val="24"/>
          <w:lang w:eastAsia="zh-CN"/>
        </w:rPr>
        <w:t>Wykonawca, na prośbę Zamawiającego udostępni projektowany projekt budowlany Zamawiającemu na każdym etapie,</w:t>
      </w:r>
    </w:p>
    <w:p w14:paraId="51EF01CE" w14:textId="77777777" w:rsidR="00DC6C3F" w:rsidRPr="006C5AC7" w:rsidRDefault="00DC6C3F" w:rsidP="00422516">
      <w:pPr>
        <w:widowControl w:val="0"/>
        <w:numPr>
          <w:ilvl w:val="0"/>
          <w:numId w:val="90"/>
        </w:numPr>
        <w:suppressAutoHyphens/>
        <w:autoSpaceDN w:val="0"/>
        <w:spacing w:after="0" w:line="240" w:lineRule="auto"/>
        <w:ind w:left="1418" w:hanging="425"/>
        <w:jc w:val="both"/>
        <w:textAlignment w:val="baseline"/>
        <w:rPr>
          <w:rFonts w:ascii="Times New Roman" w:eastAsia="Calibri" w:hAnsi="Times New Roman"/>
          <w:color w:val="000000"/>
          <w:kern w:val="3"/>
          <w:sz w:val="24"/>
          <w:szCs w:val="24"/>
          <w:lang w:eastAsia="zh-CN"/>
        </w:rPr>
      </w:pPr>
      <w:r w:rsidRPr="006C5AC7">
        <w:rPr>
          <w:rFonts w:ascii="Times New Roman" w:eastAsia="Calibri" w:hAnsi="Times New Roman"/>
          <w:color w:val="000000"/>
          <w:kern w:val="3"/>
          <w:sz w:val="24"/>
          <w:szCs w:val="24"/>
          <w:lang w:eastAsia="zh-CN"/>
        </w:rPr>
        <w:t>Wykonawca uwzględni uwagi zgłoszone przez Zamawiającego do projektu budowlanego,</w:t>
      </w:r>
    </w:p>
    <w:p w14:paraId="776DE9BD" w14:textId="77777777" w:rsidR="00DE1DF9" w:rsidRPr="006C5AC7" w:rsidRDefault="00DC6C3F" w:rsidP="00422516">
      <w:pPr>
        <w:widowControl w:val="0"/>
        <w:numPr>
          <w:ilvl w:val="0"/>
          <w:numId w:val="90"/>
        </w:numPr>
        <w:suppressAutoHyphens/>
        <w:autoSpaceDN w:val="0"/>
        <w:spacing w:after="0" w:line="240" w:lineRule="auto"/>
        <w:ind w:left="1418" w:hanging="425"/>
        <w:jc w:val="both"/>
        <w:textAlignment w:val="baseline"/>
        <w:rPr>
          <w:rFonts w:ascii="Times New Roman" w:eastAsia="Calibri" w:hAnsi="Times New Roman"/>
          <w:color w:val="000000"/>
          <w:kern w:val="3"/>
          <w:sz w:val="24"/>
          <w:szCs w:val="24"/>
          <w:lang w:eastAsia="zh-CN"/>
        </w:rPr>
      </w:pPr>
      <w:r w:rsidRPr="006C5AC7">
        <w:rPr>
          <w:rFonts w:ascii="Times New Roman" w:eastAsia="Calibri" w:hAnsi="Times New Roman"/>
          <w:color w:val="000000"/>
          <w:kern w:val="3"/>
          <w:sz w:val="24"/>
          <w:szCs w:val="24"/>
          <w:lang w:eastAsia="zh-CN"/>
        </w:rPr>
        <w:t>Wykonawca w imieniu Zamawiającego uzyska warunki techniczne na :</w:t>
      </w:r>
    </w:p>
    <w:p w14:paraId="717F7747" w14:textId="48F1F1D1" w:rsidR="006C5AC7" w:rsidRPr="006C5AC7" w:rsidRDefault="00DC6C3F" w:rsidP="00422516">
      <w:pPr>
        <w:pStyle w:val="Akapitzlist"/>
        <w:widowControl w:val="0"/>
        <w:numPr>
          <w:ilvl w:val="0"/>
          <w:numId w:val="102"/>
        </w:numPr>
        <w:suppressAutoHyphens/>
        <w:autoSpaceDN w:val="0"/>
        <w:jc w:val="both"/>
        <w:textAlignment w:val="baseline"/>
        <w:rPr>
          <w:rFonts w:ascii="Times New Roman" w:eastAsia="Calibri" w:hAnsi="Times New Roman" w:cs="Times New Roman"/>
          <w:color w:val="000000"/>
          <w:kern w:val="3"/>
          <w:lang w:eastAsia="zh-CN"/>
        </w:rPr>
      </w:pPr>
      <w:r w:rsidRPr="006C5AC7">
        <w:rPr>
          <w:rFonts w:ascii="Times New Roman" w:eastAsia="Calibri" w:hAnsi="Times New Roman" w:cs="Times New Roman"/>
          <w:color w:val="000000"/>
          <w:kern w:val="3"/>
          <w:lang w:eastAsia="zh-CN"/>
        </w:rPr>
        <w:t>wpięcie do sieci elektroenergetycznej operatora systemu</w:t>
      </w:r>
      <w:r w:rsidR="006C5AC7" w:rsidRPr="006C5AC7">
        <w:rPr>
          <w:rFonts w:ascii="Times New Roman" w:eastAsia="Calibri" w:hAnsi="Times New Roman" w:cs="Times New Roman"/>
          <w:color w:val="000000"/>
          <w:kern w:val="3"/>
          <w:lang w:eastAsia="zh-CN"/>
        </w:rPr>
        <w:t xml:space="preserve"> </w:t>
      </w:r>
      <w:r w:rsidR="00DE1DF9" w:rsidRPr="006C5AC7">
        <w:rPr>
          <w:rFonts w:ascii="Times New Roman" w:eastAsia="Calibri" w:hAnsi="Times New Roman" w:cs="Times New Roman"/>
          <w:color w:val="000000"/>
          <w:kern w:val="3"/>
          <w:lang w:eastAsia="zh-CN"/>
        </w:rPr>
        <w:t>D</w:t>
      </w:r>
      <w:r w:rsidRPr="006C5AC7">
        <w:rPr>
          <w:rFonts w:ascii="Times New Roman" w:eastAsia="Calibri" w:hAnsi="Times New Roman" w:cs="Times New Roman"/>
          <w:color w:val="000000"/>
          <w:kern w:val="3"/>
          <w:lang w:eastAsia="zh-CN"/>
        </w:rPr>
        <w:t>ystrybucyjnego</w:t>
      </w:r>
      <w:r w:rsidR="00DE1DF9" w:rsidRPr="006C5AC7">
        <w:rPr>
          <w:rFonts w:ascii="Times New Roman" w:eastAsia="Calibri" w:hAnsi="Times New Roman" w:cs="Times New Roman"/>
          <w:color w:val="000000"/>
          <w:kern w:val="3"/>
          <w:lang w:eastAsia="zh-CN"/>
        </w:rPr>
        <w:t>;</w:t>
      </w:r>
    </w:p>
    <w:p w14:paraId="16ACE923" w14:textId="77777777" w:rsidR="006C5AC7" w:rsidRPr="006C5AC7" w:rsidRDefault="00DC6C3F" w:rsidP="00422516">
      <w:pPr>
        <w:pStyle w:val="Akapitzlist"/>
        <w:numPr>
          <w:ilvl w:val="0"/>
          <w:numId w:val="102"/>
        </w:numPr>
        <w:suppressAutoHyphens/>
        <w:autoSpaceDN w:val="0"/>
        <w:jc w:val="both"/>
        <w:textAlignment w:val="baseline"/>
        <w:rPr>
          <w:rFonts w:ascii="Times New Roman" w:eastAsia="Calibri" w:hAnsi="Times New Roman" w:cs="Times New Roman"/>
          <w:color w:val="000000"/>
          <w:kern w:val="3"/>
          <w:lang w:eastAsia="zh-CN"/>
        </w:rPr>
      </w:pPr>
      <w:r w:rsidRPr="006C5AC7">
        <w:rPr>
          <w:rFonts w:ascii="Times New Roman" w:eastAsia="Calibri" w:hAnsi="Times New Roman" w:cs="Times New Roman"/>
          <w:color w:val="000000"/>
          <w:kern w:val="3"/>
          <w:lang w:eastAsia="zh-CN"/>
        </w:rPr>
        <w:t>zwiększenie przydziału gazu od właściwego dystrybutora - o ile</w:t>
      </w:r>
      <w:r w:rsidR="006C5AC7" w:rsidRPr="006C5AC7">
        <w:rPr>
          <w:rFonts w:ascii="Times New Roman" w:eastAsia="Calibri" w:hAnsi="Times New Roman" w:cs="Times New Roman"/>
          <w:color w:val="000000"/>
          <w:kern w:val="3"/>
          <w:lang w:eastAsia="zh-CN"/>
        </w:rPr>
        <w:t xml:space="preserve"> </w:t>
      </w:r>
      <w:r w:rsidRPr="006C5AC7">
        <w:rPr>
          <w:rFonts w:ascii="Times New Roman" w:eastAsia="Calibri" w:hAnsi="Times New Roman" w:cs="Times New Roman"/>
          <w:color w:val="000000"/>
          <w:kern w:val="3"/>
          <w:lang w:eastAsia="zh-CN"/>
        </w:rPr>
        <w:t>wystąpi taka potrzeba</w:t>
      </w:r>
      <w:r w:rsidR="00DE1DF9" w:rsidRPr="006C5AC7">
        <w:rPr>
          <w:rFonts w:ascii="Times New Roman" w:eastAsia="Calibri" w:hAnsi="Times New Roman" w:cs="Times New Roman"/>
          <w:color w:val="000000"/>
          <w:kern w:val="3"/>
          <w:lang w:eastAsia="zh-CN"/>
        </w:rPr>
        <w:t>;</w:t>
      </w:r>
    </w:p>
    <w:p w14:paraId="62D55D67" w14:textId="5E98C36C" w:rsidR="00DC6C3F" w:rsidRPr="006C5AC7" w:rsidRDefault="00DC6C3F" w:rsidP="00422516">
      <w:pPr>
        <w:pStyle w:val="Akapitzlist"/>
        <w:numPr>
          <w:ilvl w:val="0"/>
          <w:numId w:val="102"/>
        </w:numPr>
        <w:suppressAutoHyphens/>
        <w:autoSpaceDN w:val="0"/>
        <w:jc w:val="both"/>
        <w:textAlignment w:val="baseline"/>
        <w:rPr>
          <w:rFonts w:ascii="Times New Roman" w:eastAsia="Calibri" w:hAnsi="Times New Roman" w:cs="Times New Roman"/>
          <w:kern w:val="3"/>
          <w:lang w:eastAsia="zh-CN"/>
        </w:rPr>
      </w:pPr>
      <w:r w:rsidRPr="006C5AC7">
        <w:rPr>
          <w:rFonts w:ascii="Times New Roman" w:eastAsia="Calibri" w:hAnsi="Times New Roman" w:cs="Times New Roman"/>
          <w:kern w:val="3"/>
          <w:lang w:eastAsia="zh-CN"/>
        </w:rPr>
        <w:t>oraz inne które będą niezbędne do osiągnięcia celu przedmiotu</w:t>
      </w:r>
      <w:r w:rsidR="006C5AC7" w:rsidRPr="006C5AC7">
        <w:rPr>
          <w:rFonts w:ascii="Times New Roman" w:eastAsia="Calibri" w:hAnsi="Times New Roman" w:cs="Times New Roman"/>
          <w:kern w:val="3"/>
          <w:lang w:eastAsia="zh-CN"/>
        </w:rPr>
        <w:t xml:space="preserve"> </w:t>
      </w:r>
      <w:r w:rsidR="00DE1DF9" w:rsidRPr="006C5AC7">
        <w:rPr>
          <w:rFonts w:ascii="Times New Roman" w:eastAsia="Calibri" w:hAnsi="Times New Roman" w:cs="Times New Roman"/>
          <w:kern w:val="3"/>
          <w:lang w:eastAsia="zh-CN"/>
        </w:rPr>
        <w:t>Z</w:t>
      </w:r>
      <w:r w:rsidRPr="006C5AC7">
        <w:rPr>
          <w:rFonts w:ascii="Times New Roman" w:eastAsia="Calibri" w:hAnsi="Times New Roman" w:cs="Times New Roman"/>
          <w:kern w:val="3"/>
          <w:lang w:eastAsia="zh-CN"/>
        </w:rPr>
        <w:t>amówienia</w:t>
      </w:r>
      <w:r w:rsidR="00DE1DF9" w:rsidRPr="006C5AC7">
        <w:rPr>
          <w:rFonts w:ascii="Times New Roman" w:eastAsia="Calibri" w:hAnsi="Times New Roman" w:cs="Times New Roman"/>
          <w:kern w:val="3"/>
          <w:lang w:eastAsia="zh-CN"/>
        </w:rPr>
        <w:t>.</w:t>
      </w:r>
    </w:p>
    <w:p w14:paraId="2E6D2C2F" w14:textId="77777777" w:rsidR="00DC6C3F" w:rsidRPr="006C5AC7" w:rsidRDefault="00DC6C3F" w:rsidP="00422516">
      <w:pPr>
        <w:widowControl w:val="0"/>
        <w:numPr>
          <w:ilvl w:val="1"/>
          <w:numId w:val="89"/>
        </w:numPr>
        <w:suppressAutoHyphens/>
        <w:autoSpaceDN w:val="0"/>
        <w:spacing w:after="0" w:line="240" w:lineRule="auto"/>
        <w:ind w:left="993" w:hanging="581"/>
        <w:jc w:val="both"/>
        <w:textAlignment w:val="baseline"/>
        <w:rPr>
          <w:rFonts w:ascii="Times New Roman" w:hAnsi="Times New Roman"/>
          <w:kern w:val="3"/>
        </w:rPr>
      </w:pPr>
      <w:bookmarkStart w:id="27" w:name="OLE_LINK1"/>
      <w:r w:rsidRPr="006C5AC7">
        <w:rPr>
          <w:rFonts w:ascii="Times New Roman" w:hAnsi="Times New Roman"/>
          <w:color w:val="000000"/>
          <w:kern w:val="3"/>
          <w:sz w:val="24"/>
        </w:rPr>
        <w:t xml:space="preserve">Zakres dokumentacji projektu budowlanego obejmuje inwentaryzację budowlaną i instalacyjną w zakresie będącym przedmiotem zamówienia oraz </w:t>
      </w:r>
      <w:r w:rsidRPr="006C5AC7">
        <w:rPr>
          <w:rFonts w:ascii="Times New Roman" w:hAnsi="Times New Roman"/>
          <w:kern w:val="3"/>
          <w:sz w:val="24"/>
        </w:rPr>
        <w:t xml:space="preserve">opracowanie projektu budowlanego i projektu wykonawczego oraz Specyfikację techniczną wykonania i odbioru robót. Ponadto Zamawiający wymaga wykonania wizualizacji przedmiotowej inwestycji </w:t>
      </w:r>
      <w:r w:rsidRPr="006C5AC7">
        <w:rPr>
          <w:rFonts w:ascii="Times New Roman" w:hAnsi="Times New Roman"/>
          <w:color w:val="000000"/>
          <w:kern w:val="3"/>
          <w:sz w:val="24"/>
        </w:rPr>
        <w:t>w technologii 3D.</w:t>
      </w:r>
    </w:p>
    <w:p w14:paraId="2D44D2E7" w14:textId="77777777" w:rsidR="00DC6C3F" w:rsidRPr="006C5AC7" w:rsidRDefault="00DC6C3F" w:rsidP="00422516">
      <w:pPr>
        <w:widowControl w:val="0"/>
        <w:numPr>
          <w:ilvl w:val="1"/>
          <w:numId w:val="89"/>
        </w:numPr>
        <w:suppressAutoHyphens/>
        <w:autoSpaceDN w:val="0"/>
        <w:spacing w:after="0" w:line="240" w:lineRule="auto"/>
        <w:ind w:left="993" w:hanging="581"/>
        <w:jc w:val="both"/>
        <w:textAlignment w:val="baseline"/>
        <w:rPr>
          <w:rFonts w:ascii="Times New Roman" w:hAnsi="Times New Roman"/>
          <w:kern w:val="3"/>
        </w:rPr>
      </w:pPr>
      <w:r w:rsidRPr="006C5AC7">
        <w:rPr>
          <w:rFonts w:ascii="Times New Roman" w:hAnsi="Times New Roman"/>
          <w:color w:val="000000"/>
          <w:kern w:val="3"/>
          <w:sz w:val="24"/>
          <w:szCs w:val="24"/>
        </w:rPr>
        <w:t xml:space="preserve">Uzyskanie przez Wykonawcę, po akceptacji Zamawiającego dokumentacji projektowej, o której mowa w pkt. 5.1, 5.2 </w:t>
      </w:r>
      <w:r w:rsidRPr="006C5AC7">
        <w:rPr>
          <w:rFonts w:ascii="Times New Roman" w:hAnsi="Times New Roman"/>
          <w:kern w:val="3"/>
          <w:sz w:val="24"/>
        </w:rPr>
        <w:t>wymaganych prawem decyzji administracyjnych wynikających z ustawy z dnia 07 lipca 1994r Prawo budowlane (t. j. Dz.U. z 2020r., poz. 1333, z późn. zm.).</w:t>
      </w:r>
    </w:p>
    <w:bookmarkEnd w:id="27"/>
    <w:p w14:paraId="445BBADD" w14:textId="77777777" w:rsidR="00DC6C3F" w:rsidRPr="006C5AC7" w:rsidRDefault="00DC6C3F" w:rsidP="00422516">
      <w:pPr>
        <w:widowControl w:val="0"/>
        <w:numPr>
          <w:ilvl w:val="1"/>
          <w:numId w:val="89"/>
        </w:numPr>
        <w:suppressAutoHyphens/>
        <w:autoSpaceDN w:val="0"/>
        <w:spacing w:after="0" w:line="240" w:lineRule="auto"/>
        <w:ind w:left="993" w:hanging="581"/>
        <w:jc w:val="both"/>
        <w:textAlignment w:val="baseline"/>
        <w:rPr>
          <w:rFonts w:ascii="Times New Roman" w:eastAsia="Calibri" w:hAnsi="Times New Roman"/>
          <w:color w:val="000000"/>
          <w:kern w:val="3"/>
          <w:sz w:val="24"/>
        </w:rPr>
      </w:pPr>
      <w:r w:rsidRPr="006C5AC7">
        <w:rPr>
          <w:rFonts w:ascii="Times New Roman" w:eastAsia="Calibri" w:hAnsi="Times New Roman"/>
          <w:color w:val="000000"/>
          <w:kern w:val="3"/>
          <w:sz w:val="24"/>
        </w:rPr>
        <w:t>Dokumentacja będzie opracowana i przekazana zamawiającemu w sposób następujący:</w:t>
      </w:r>
    </w:p>
    <w:p w14:paraId="0E1C8D0D" w14:textId="77777777" w:rsidR="00DC6C3F" w:rsidRPr="006C5AC7" w:rsidRDefault="00DC6C3F" w:rsidP="00422516">
      <w:pPr>
        <w:widowControl w:val="0"/>
        <w:numPr>
          <w:ilvl w:val="0"/>
          <w:numId w:val="98"/>
        </w:numPr>
        <w:suppressAutoHyphens/>
        <w:autoSpaceDN w:val="0"/>
        <w:spacing w:after="0" w:line="240" w:lineRule="auto"/>
        <w:ind w:left="1276" w:hanging="283"/>
        <w:jc w:val="both"/>
        <w:textAlignment w:val="baseline"/>
        <w:rPr>
          <w:rFonts w:ascii="Times New Roman" w:hAnsi="Times New Roman"/>
          <w:color w:val="000000"/>
          <w:kern w:val="3"/>
          <w:sz w:val="24"/>
          <w:szCs w:val="24"/>
          <w:lang w:eastAsia="zh-CN"/>
        </w:rPr>
      </w:pPr>
      <w:r w:rsidRPr="006C5AC7">
        <w:rPr>
          <w:rFonts w:ascii="Times New Roman" w:hAnsi="Times New Roman"/>
          <w:color w:val="000000"/>
          <w:kern w:val="3"/>
          <w:sz w:val="24"/>
          <w:szCs w:val="24"/>
          <w:lang w:eastAsia="zh-CN"/>
        </w:rPr>
        <w:t>wersja papierowa, złożona w sposób zgodny z wymogami obowiązującego prawa w wymaganej prawem ilości egzemplarzy</w:t>
      </w:r>
    </w:p>
    <w:p w14:paraId="785BDA40" w14:textId="77777777" w:rsidR="00DC6C3F" w:rsidRPr="006C5AC7" w:rsidRDefault="00DC6C3F" w:rsidP="00422516">
      <w:pPr>
        <w:widowControl w:val="0"/>
        <w:numPr>
          <w:ilvl w:val="0"/>
          <w:numId w:val="91"/>
        </w:numPr>
        <w:suppressAutoHyphens/>
        <w:autoSpaceDN w:val="0"/>
        <w:spacing w:after="0" w:line="240" w:lineRule="auto"/>
        <w:ind w:left="1276" w:hanging="283"/>
        <w:jc w:val="both"/>
        <w:textAlignment w:val="baseline"/>
        <w:rPr>
          <w:rFonts w:ascii="Times New Roman" w:hAnsi="Times New Roman"/>
          <w:color w:val="000000"/>
          <w:kern w:val="3"/>
          <w:sz w:val="24"/>
          <w:szCs w:val="24"/>
          <w:lang w:eastAsia="zh-CN"/>
        </w:rPr>
      </w:pPr>
      <w:r w:rsidRPr="006C5AC7">
        <w:rPr>
          <w:rFonts w:ascii="Times New Roman" w:hAnsi="Times New Roman"/>
          <w:color w:val="000000"/>
          <w:kern w:val="3"/>
          <w:sz w:val="24"/>
          <w:szCs w:val="24"/>
          <w:lang w:eastAsia="zh-CN"/>
        </w:rPr>
        <w:t>wersja elektroniczna w formacie PDF na płycie DVD, w pudełku z nadrukiem / informacją o jego zawartości, DWG na płycie w pudełku z nadrukiem/informacją o jego zawartości</w:t>
      </w:r>
    </w:p>
    <w:p w14:paraId="76D0C1BB" w14:textId="77777777" w:rsidR="00DC6C3F" w:rsidRPr="006C5AC7" w:rsidRDefault="00DC6C3F" w:rsidP="00422516">
      <w:pPr>
        <w:widowControl w:val="0"/>
        <w:numPr>
          <w:ilvl w:val="0"/>
          <w:numId w:val="91"/>
        </w:numPr>
        <w:suppressAutoHyphens/>
        <w:autoSpaceDN w:val="0"/>
        <w:spacing w:after="0" w:line="240" w:lineRule="auto"/>
        <w:ind w:left="1276" w:hanging="283"/>
        <w:jc w:val="both"/>
        <w:textAlignment w:val="baseline"/>
        <w:rPr>
          <w:rFonts w:ascii="Times New Roman" w:hAnsi="Times New Roman"/>
          <w:color w:val="000000"/>
          <w:kern w:val="3"/>
          <w:sz w:val="24"/>
          <w:szCs w:val="24"/>
          <w:lang w:eastAsia="zh-CN"/>
        </w:rPr>
      </w:pPr>
      <w:r w:rsidRPr="006C5AC7">
        <w:rPr>
          <w:rFonts w:ascii="Times New Roman" w:hAnsi="Times New Roman"/>
          <w:color w:val="000000"/>
          <w:kern w:val="3"/>
          <w:sz w:val="24"/>
          <w:szCs w:val="24"/>
          <w:lang w:eastAsia="zh-CN"/>
        </w:rPr>
        <w:t>wizualizacja 3D – na nośniku zewnętrznym ( płyta DVD lub pendrive) w formacie mp4 lub powerpoint  PPTX.</w:t>
      </w:r>
    </w:p>
    <w:p w14:paraId="41A52622" w14:textId="77777777" w:rsidR="00DC6C3F" w:rsidRPr="006C5AC7" w:rsidRDefault="00DC6C3F" w:rsidP="00422516">
      <w:pPr>
        <w:widowControl w:val="0"/>
        <w:numPr>
          <w:ilvl w:val="1"/>
          <w:numId w:val="89"/>
        </w:numPr>
        <w:suppressAutoHyphens/>
        <w:autoSpaceDN w:val="0"/>
        <w:spacing w:after="0" w:line="240" w:lineRule="auto"/>
        <w:ind w:left="993" w:hanging="581"/>
        <w:jc w:val="both"/>
        <w:textAlignment w:val="baseline"/>
        <w:rPr>
          <w:rFonts w:ascii="Times New Roman" w:hAnsi="Times New Roman"/>
          <w:kern w:val="3"/>
        </w:rPr>
      </w:pPr>
      <w:r w:rsidRPr="006C5AC7">
        <w:rPr>
          <w:rFonts w:ascii="Times New Roman" w:hAnsi="Times New Roman"/>
          <w:color w:val="000000"/>
          <w:kern w:val="3"/>
          <w:sz w:val="24"/>
        </w:rPr>
        <w:t>dokumentacja projektowa musi uzyskać pełną akceptację przyjętych i zastosowanych rozwiązań technicznych i technologicznych przez Zamawiającego</w:t>
      </w:r>
    </w:p>
    <w:p w14:paraId="77B4C249" w14:textId="77777777" w:rsidR="00DC6C3F" w:rsidRPr="006C5AC7" w:rsidRDefault="00DC6C3F" w:rsidP="00422516">
      <w:pPr>
        <w:widowControl w:val="0"/>
        <w:numPr>
          <w:ilvl w:val="1"/>
          <w:numId w:val="89"/>
        </w:numPr>
        <w:suppressAutoHyphens/>
        <w:autoSpaceDN w:val="0"/>
        <w:spacing w:after="0" w:line="240" w:lineRule="auto"/>
        <w:ind w:left="993" w:hanging="581"/>
        <w:jc w:val="both"/>
        <w:textAlignment w:val="baseline"/>
        <w:rPr>
          <w:rFonts w:ascii="Times New Roman" w:hAnsi="Times New Roman"/>
          <w:color w:val="000000"/>
          <w:kern w:val="3"/>
          <w:sz w:val="24"/>
        </w:rPr>
      </w:pPr>
      <w:r w:rsidRPr="006C5AC7">
        <w:rPr>
          <w:rFonts w:ascii="Times New Roman" w:hAnsi="Times New Roman"/>
          <w:color w:val="000000"/>
          <w:kern w:val="3"/>
          <w:sz w:val="24"/>
        </w:rPr>
        <w:t>szczegółowe obowiązki związane z wykonaniem kompletnej dokumentacji projektowej zawiera PFU.</w:t>
      </w:r>
    </w:p>
    <w:p w14:paraId="6C8E65D9" w14:textId="77777777" w:rsidR="00DC6C3F" w:rsidRPr="00965C25" w:rsidRDefault="00DC6C3F" w:rsidP="00422516">
      <w:pPr>
        <w:widowControl w:val="0"/>
        <w:numPr>
          <w:ilvl w:val="1"/>
          <w:numId w:val="89"/>
        </w:numPr>
        <w:suppressAutoHyphens/>
        <w:autoSpaceDN w:val="0"/>
        <w:spacing w:after="0" w:line="240" w:lineRule="auto"/>
        <w:ind w:left="993" w:hanging="581"/>
        <w:jc w:val="both"/>
        <w:textAlignment w:val="baseline"/>
        <w:rPr>
          <w:rFonts w:ascii="Times New Roman" w:hAnsi="Times New Roman"/>
          <w:kern w:val="3"/>
        </w:rPr>
      </w:pPr>
      <w:r w:rsidRPr="00965C25">
        <w:rPr>
          <w:rFonts w:ascii="Times New Roman" w:hAnsi="Times New Roman"/>
          <w:kern w:val="3"/>
          <w:sz w:val="24"/>
        </w:rPr>
        <w:t>złożenie w imieniu Zamawiającego wniosku o pozwolenie na budowę i uzyskanie decyzji o pozwoleniu na budowę oraz pozwolenia na użytkowanie o ile będzie wymagane.</w:t>
      </w:r>
    </w:p>
    <w:p w14:paraId="2DE63570" w14:textId="77777777" w:rsidR="00DC6C3F" w:rsidRPr="006C5AC7" w:rsidRDefault="00DC6C3F" w:rsidP="00422516">
      <w:pPr>
        <w:widowControl w:val="0"/>
        <w:numPr>
          <w:ilvl w:val="1"/>
          <w:numId w:val="89"/>
        </w:numPr>
        <w:suppressAutoHyphens/>
        <w:autoSpaceDN w:val="0"/>
        <w:spacing w:after="0" w:line="240" w:lineRule="auto"/>
        <w:ind w:left="993" w:hanging="581"/>
        <w:jc w:val="both"/>
        <w:textAlignment w:val="baseline"/>
        <w:rPr>
          <w:rFonts w:ascii="Times New Roman" w:hAnsi="Times New Roman"/>
          <w:kern w:val="3"/>
        </w:rPr>
      </w:pPr>
      <w:r w:rsidRPr="006C5AC7">
        <w:rPr>
          <w:rFonts w:ascii="Times New Roman" w:hAnsi="Times New Roman"/>
          <w:kern w:val="3"/>
          <w:sz w:val="24"/>
        </w:rPr>
        <w:t xml:space="preserve">Wykonawca zapewni sprawowanie nadzoru autorskiego obejmującego </w:t>
      </w:r>
      <w:r w:rsidRPr="006C5AC7">
        <w:rPr>
          <w:rFonts w:ascii="Times New Roman" w:hAnsi="Times New Roman"/>
          <w:color w:val="000000"/>
          <w:kern w:val="3"/>
          <w:sz w:val="24"/>
        </w:rPr>
        <w:t>również prace zamienne i dodatkowe – jeżeli dotyczy, w trakcie realizacji inwestycji.</w:t>
      </w:r>
    </w:p>
    <w:p w14:paraId="739CCA0C" w14:textId="77777777" w:rsidR="00DC6C3F" w:rsidRPr="006C5AC7" w:rsidRDefault="00DC6C3F" w:rsidP="00422516">
      <w:pPr>
        <w:widowControl w:val="0"/>
        <w:numPr>
          <w:ilvl w:val="1"/>
          <w:numId w:val="89"/>
        </w:numPr>
        <w:suppressAutoHyphens/>
        <w:autoSpaceDN w:val="0"/>
        <w:spacing w:after="0" w:line="240" w:lineRule="auto"/>
        <w:ind w:left="993" w:hanging="581"/>
        <w:jc w:val="both"/>
        <w:textAlignment w:val="baseline"/>
        <w:rPr>
          <w:rFonts w:ascii="Times New Roman" w:hAnsi="Times New Roman"/>
          <w:color w:val="000000"/>
          <w:kern w:val="3"/>
          <w:sz w:val="24"/>
          <w:szCs w:val="24"/>
        </w:rPr>
      </w:pPr>
      <w:bookmarkStart w:id="28" w:name="OLE_LINK4"/>
      <w:bookmarkStart w:id="29" w:name="OLE_LINK2"/>
      <w:r w:rsidRPr="006C5AC7">
        <w:rPr>
          <w:rFonts w:ascii="Times New Roman" w:hAnsi="Times New Roman"/>
          <w:color w:val="000000"/>
          <w:kern w:val="3"/>
          <w:sz w:val="24"/>
          <w:szCs w:val="24"/>
        </w:rPr>
        <w:t>wykonanie prac budowlanych zgodnie z zatwierdzonym projektem, w tym:</w:t>
      </w:r>
    </w:p>
    <w:p w14:paraId="61002FAF" w14:textId="77777777" w:rsidR="00DC6C3F" w:rsidRPr="006C5AC7" w:rsidRDefault="00DC6C3F" w:rsidP="00422516">
      <w:pPr>
        <w:widowControl w:val="0"/>
        <w:numPr>
          <w:ilvl w:val="0"/>
          <w:numId w:val="99"/>
        </w:numPr>
        <w:suppressAutoHyphens/>
        <w:autoSpaceDN w:val="0"/>
        <w:spacing w:after="0" w:line="240" w:lineRule="auto"/>
        <w:ind w:left="1418" w:hanging="425"/>
        <w:jc w:val="both"/>
        <w:textAlignment w:val="baseline"/>
        <w:rPr>
          <w:rFonts w:ascii="Times New Roman" w:hAnsi="Times New Roman"/>
          <w:kern w:val="3"/>
        </w:rPr>
      </w:pPr>
      <w:r w:rsidRPr="006C5AC7">
        <w:rPr>
          <w:rFonts w:ascii="Times New Roman" w:hAnsi="Times New Roman"/>
          <w:kern w:val="3"/>
          <w:sz w:val="24"/>
          <w:szCs w:val="24"/>
          <w:lang w:eastAsia="zh-CN"/>
        </w:rPr>
        <w:t>d</w:t>
      </w:r>
      <w:r w:rsidRPr="006C5AC7">
        <w:rPr>
          <w:rFonts w:ascii="Times New Roman" w:hAnsi="Times New Roman"/>
          <w:kern w:val="3"/>
          <w:sz w:val="24"/>
          <w:szCs w:val="24"/>
          <w:lang w:val="zh-CN" w:eastAsia="zh-CN"/>
        </w:rPr>
        <w:t>ostawa i montaż systemu kogeneracyjnego wraz z niezbędną infrastrukturą sanitarną</w:t>
      </w:r>
      <w:r w:rsidRPr="006C5AC7">
        <w:rPr>
          <w:rFonts w:ascii="Times New Roman" w:hAnsi="Times New Roman"/>
          <w:kern w:val="3"/>
          <w:sz w:val="24"/>
          <w:szCs w:val="24"/>
          <w:lang w:eastAsia="zh-CN"/>
        </w:rPr>
        <w:t xml:space="preserve"> i </w:t>
      </w:r>
      <w:r w:rsidRPr="006C5AC7">
        <w:rPr>
          <w:rFonts w:ascii="Times New Roman" w:hAnsi="Times New Roman"/>
          <w:kern w:val="3"/>
          <w:sz w:val="24"/>
          <w:szCs w:val="24"/>
          <w:lang w:val="zh-CN" w:eastAsia="zh-CN"/>
        </w:rPr>
        <w:t>elektroenergetyczną,</w:t>
      </w:r>
    </w:p>
    <w:p w14:paraId="5F323A31" w14:textId="77777777" w:rsidR="00DC6C3F" w:rsidRPr="006C5AC7" w:rsidRDefault="00DC6C3F" w:rsidP="00422516">
      <w:pPr>
        <w:widowControl w:val="0"/>
        <w:numPr>
          <w:ilvl w:val="0"/>
          <w:numId w:val="92"/>
        </w:numPr>
        <w:suppressAutoHyphens/>
        <w:autoSpaceDN w:val="0"/>
        <w:spacing w:after="0" w:line="240" w:lineRule="auto"/>
        <w:ind w:left="1418" w:hanging="425"/>
        <w:jc w:val="both"/>
        <w:textAlignment w:val="baseline"/>
        <w:rPr>
          <w:rFonts w:ascii="Times New Roman" w:hAnsi="Times New Roman"/>
          <w:kern w:val="3"/>
          <w:sz w:val="24"/>
          <w:szCs w:val="24"/>
          <w:lang w:eastAsia="zh-CN"/>
        </w:rPr>
      </w:pPr>
      <w:r w:rsidRPr="006C5AC7">
        <w:rPr>
          <w:rFonts w:ascii="Times New Roman" w:hAnsi="Times New Roman"/>
          <w:kern w:val="3"/>
          <w:sz w:val="24"/>
          <w:szCs w:val="24"/>
          <w:lang w:eastAsia="zh-CN"/>
        </w:rPr>
        <w:t>adaptacja kotłowni gazowej,</w:t>
      </w:r>
    </w:p>
    <w:p w14:paraId="24EF600A" w14:textId="77777777" w:rsidR="00DC6C3F" w:rsidRPr="006C5AC7" w:rsidRDefault="00DC6C3F" w:rsidP="00422516">
      <w:pPr>
        <w:widowControl w:val="0"/>
        <w:numPr>
          <w:ilvl w:val="0"/>
          <w:numId w:val="92"/>
        </w:numPr>
        <w:suppressAutoHyphens/>
        <w:autoSpaceDN w:val="0"/>
        <w:spacing w:after="0" w:line="240" w:lineRule="auto"/>
        <w:ind w:left="1418" w:hanging="425"/>
        <w:jc w:val="both"/>
        <w:textAlignment w:val="baseline"/>
        <w:rPr>
          <w:rFonts w:ascii="Times New Roman" w:hAnsi="Times New Roman"/>
          <w:kern w:val="3"/>
          <w:sz w:val="24"/>
          <w:szCs w:val="24"/>
          <w:lang w:eastAsia="zh-CN"/>
        </w:rPr>
      </w:pPr>
      <w:r w:rsidRPr="006C5AC7">
        <w:rPr>
          <w:rFonts w:ascii="Times New Roman" w:hAnsi="Times New Roman"/>
          <w:kern w:val="3"/>
          <w:sz w:val="24"/>
          <w:szCs w:val="24"/>
          <w:lang w:eastAsia="zh-CN"/>
        </w:rPr>
        <w:t>prace budowlane - modernizacja obiektu</w:t>
      </w:r>
    </w:p>
    <w:p w14:paraId="0E442B3D" w14:textId="77777777" w:rsidR="00DC6C3F" w:rsidRPr="006C5AC7" w:rsidRDefault="00DC6C3F" w:rsidP="00422516">
      <w:pPr>
        <w:widowControl w:val="0"/>
        <w:numPr>
          <w:ilvl w:val="0"/>
          <w:numId w:val="92"/>
        </w:numPr>
        <w:suppressAutoHyphens/>
        <w:autoSpaceDN w:val="0"/>
        <w:spacing w:after="0" w:line="240" w:lineRule="auto"/>
        <w:ind w:left="1418" w:hanging="425"/>
        <w:jc w:val="both"/>
        <w:textAlignment w:val="baseline"/>
        <w:rPr>
          <w:rFonts w:ascii="Times New Roman" w:hAnsi="Times New Roman"/>
          <w:kern w:val="3"/>
          <w:sz w:val="24"/>
          <w:szCs w:val="24"/>
          <w:lang w:eastAsia="zh-CN"/>
        </w:rPr>
      </w:pPr>
      <w:r w:rsidRPr="006C5AC7">
        <w:rPr>
          <w:rFonts w:ascii="Times New Roman" w:hAnsi="Times New Roman"/>
          <w:kern w:val="3"/>
          <w:sz w:val="24"/>
          <w:szCs w:val="24"/>
          <w:lang w:eastAsia="zh-CN"/>
        </w:rPr>
        <w:t>zewnętrzne sieci-przyłącza</w:t>
      </w:r>
    </w:p>
    <w:p w14:paraId="683B8133" w14:textId="3A95220C" w:rsidR="00DC6C3F" w:rsidRPr="006C5AC7" w:rsidRDefault="00DC6C3F" w:rsidP="00422516">
      <w:pPr>
        <w:widowControl w:val="0"/>
        <w:numPr>
          <w:ilvl w:val="0"/>
          <w:numId w:val="92"/>
        </w:numPr>
        <w:suppressAutoHyphens/>
        <w:autoSpaceDN w:val="0"/>
        <w:spacing w:after="0" w:line="240" w:lineRule="auto"/>
        <w:ind w:left="1418" w:hanging="425"/>
        <w:jc w:val="both"/>
        <w:textAlignment w:val="baseline"/>
        <w:rPr>
          <w:rFonts w:ascii="Times New Roman" w:hAnsi="Times New Roman"/>
          <w:kern w:val="3"/>
          <w:sz w:val="24"/>
          <w:szCs w:val="24"/>
          <w:highlight w:val="yellow"/>
          <w:shd w:val="clear" w:color="auto" w:fill="FFFFFF"/>
          <w:lang w:eastAsia="zh-CN"/>
        </w:rPr>
      </w:pPr>
      <w:r w:rsidRPr="006C5AC7">
        <w:rPr>
          <w:rFonts w:ascii="Times New Roman" w:hAnsi="Times New Roman"/>
          <w:kern w:val="3"/>
          <w:sz w:val="24"/>
          <w:szCs w:val="24"/>
          <w:highlight w:val="yellow"/>
          <w:shd w:val="clear" w:color="auto" w:fill="FFFFFF"/>
          <w:lang w:eastAsia="zh-CN"/>
        </w:rPr>
        <w:lastRenderedPageBreak/>
        <w:t>instalacja produkcji chłodu</w:t>
      </w:r>
      <w:r w:rsidR="006C5AC7">
        <w:rPr>
          <w:rFonts w:ascii="Times New Roman" w:hAnsi="Times New Roman"/>
          <w:kern w:val="3"/>
          <w:sz w:val="24"/>
          <w:szCs w:val="24"/>
          <w:highlight w:val="yellow"/>
          <w:shd w:val="clear" w:color="auto" w:fill="FFFFFF"/>
          <w:lang w:eastAsia="zh-CN"/>
        </w:rPr>
        <w:t xml:space="preserve"> (bez otwartej wieży wodnej)</w:t>
      </w:r>
    </w:p>
    <w:p w14:paraId="4DD86AA7" w14:textId="77777777" w:rsidR="00DC6C3F" w:rsidRPr="006C5AC7" w:rsidRDefault="00DC6C3F" w:rsidP="00422516">
      <w:pPr>
        <w:widowControl w:val="0"/>
        <w:numPr>
          <w:ilvl w:val="0"/>
          <w:numId w:val="92"/>
        </w:numPr>
        <w:suppressAutoHyphens/>
        <w:autoSpaceDN w:val="0"/>
        <w:spacing w:after="0" w:line="240" w:lineRule="auto"/>
        <w:ind w:left="1418" w:hanging="425"/>
        <w:jc w:val="both"/>
        <w:textAlignment w:val="baseline"/>
        <w:rPr>
          <w:rFonts w:ascii="Times New Roman" w:hAnsi="Times New Roman"/>
          <w:kern w:val="3"/>
          <w:sz w:val="24"/>
          <w:szCs w:val="24"/>
          <w:lang w:eastAsia="zh-CN"/>
        </w:rPr>
      </w:pPr>
      <w:r w:rsidRPr="006C5AC7">
        <w:rPr>
          <w:rFonts w:ascii="Times New Roman" w:hAnsi="Times New Roman"/>
          <w:kern w:val="3"/>
          <w:sz w:val="24"/>
          <w:szCs w:val="24"/>
          <w:lang w:eastAsia="zh-CN"/>
        </w:rPr>
        <w:t>instalacje elektryczne - dostosowanie</w:t>
      </w:r>
    </w:p>
    <w:p w14:paraId="02805C71" w14:textId="77777777" w:rsidR="00DC6C3F" w:rsidRPr="006C5AC7" w:rsidRDefault="00DC6C3F" w:rsidP="00422516">
      <w:pPr>
        <w:widowControl w:val="0"/>
        <w:numPr>
          <w:ilvl w:val="0"/>
          <w:numId w:val="92"/>
        </w:numPr>
        <w:suppressAutoHyphens/>
        <w:autoSpaceDN w:val="0"/>
        <w:spacing w:after="0" w:line="240" w:lineRule="auto"/>
        <w:ind w:left="1418" w:hanging="425"/>
        <w:jc w:val="both"/>
        <w:textAlignment w:val="baseline"/>
        <w:rPr>
          <w:rFonts w:ascii="Times New Roman" w:hAnsi="Times New Roman"/>
          <w:kern w:val="3"/>
          <w:sz w:val="24"/>
          <w:szCs w:val="24"/>
          <w:lang w:eastAsia="zh-CN"/>
        </w:rPr>
      </w:pPr>
      <w:r w:rsidRPr="006C5AC7">
        <w:rPr>
          <w:rFonts w:ascii="Times New Roman" w:hAnsi="Times New Roman"/>
          <w:kern w:val="3"/>
          <w:sz w:val="24"/>
          <w:szCs w:val="24"/>
          <w:lang w:eastAsia="zh-CN"/>
        </w:rPr>
        <w:t>instalacja sterowania i monitoringu</w:t>
      </w:r>
    </w:p>
    <w:p w14:paraId="11671161" w14:textId="77777777" w:rsidR="00DC6C3F" w:rsidRPr="006C5AC7" w:rsidRDefault="00DC6C3F" w:rsidP="00422516">
      <w:pPr>
        <w:widowControl w:val="0"/>
        <w:numPr>
          <w:ilvl w:val="1"/>
          <w:numId w:val="89"/>
        </w:numPr>
        <w:suppressAutoHyphens/>
        <w:autoSpaceDN w:val="0"/>
        <w:spacing w:after="0" w:line="240" w:lineRule="auto"/>
        <w:ind w:left="993" w:hanging="581"/>
        <w:jc w:val="both"/>
        <w:textAlignment w:val="baseline"/>
        <w:rPr>
          <w:rFonts w:ascii="Times New Roman" w:hAnsi="Times New Roman"/>
          <w:color w:val="000000"/>
          <w:kern w:val="3"/>
          <w:sz w:val="24"/>
          <w:szCs w:val="24"/>
        </w:rPr>
      </w:pPr>
      <w:bookmarkStart w:id="30" w:name="OLE_LINK3"/>
      <w:bookmarkEnd w:id="28"/>
      <w:r w:rsidRPr="006C5AC7">
        <w:rPr>
          <w:rFonts w:ascii="Times New Roman" w:hAnsi="Times New Roman"/>
          <w:color w:val="000000"/>
          <w:kern w:val="3"/>
          <w:sz w:val="24"/>
          <w:szCs w:val="24"/>
        </w:rPr>
        <w:t>zakup, dostawa urządzeń, sprzętu oraz zapewnienie materiałów niezbędnych dla realizacji Inwestycji,</w:t>
      </w:r>
    </w:p>
    <w:p w14:paraId="3A125DCE" w14:textId="622D6735" w:rsidR="00DC6C3F" w:rsidRPr="006C5AC7" w:rsidRDefault="00DC6C3F" w:rsidP="00422516">
      <w:pPr>
        <w:widowControl w:val="0"/>
        <w:numPr>
          <w:ilvl w:val="1"/>
          <w:numId w:val="89"/>
        </w:numPr>
        <w:suppressAutoHyphens/>
        <w:autoSpaceDN w:val="0"/>
        <w:spacing w:after="0" w:line="240" w:lineRule="auto"/>
        <w:ind w:left="993" w:hanging="581"/>
        <w:jc w:val="both"/>
        <w:textAlignment w:val="baseline"/>
        <w:rPr>
          <w:rFonts w:ascii="Times New Roman" w:hAnsi="Times New Roman"/>
          <w:kern w:val="3"/>
          <w:sz w:val="24"/>
          <w:szCs w:val="24"/>
        </w:rPr>
      </w:pPr>
      <w:r w:rsidRPr="006C5AC7">
        <w:rPr>
          <w:rFonts w:ascii="Times New Roman" w:hAnsi="Times New Roman"/>
          <w:kern w:val="3"/>
          <w:sz w:val="24"/>
          <w:szCs w:val="24"/>
        </w:rPr>
        <w:t xml:space="preserve">rozruch i uruchomienie układu trigeneracyjnego uwzględniający możliwość wpięcia układu </w:t>
      </w:r>
      <w:r w:rsidR="00840920" w:rsidRPr="006C5AC7">
        <w:rPr>
          <w:rFonts w:ascii="Times New Roman" w:hAnsi="Times New Roman"/>
          <w:kern w:val="3"/>
          <w:sz w:val="24"/>
          <w:szCs w:val="24"/>
        </w:rPr>
        <w:t>absorpcyjnego</w:t>
      </w:r>
      <w:r w:rsidRPr="006C5AC7">
        <w:rPr>
          <w:rFonts w:ascii="Times New Roman" w:hAnsi="Times New Roman"/>
          <w:kern w:val="3"/>
          <w:sz w:val="24"/>
          <w:szCs w:val="24"/>
        </w:rPr>
        <w:t>,</w:t>
      </w:r>
    </w:p>
    <w:p w14:paraId="6DA56EB7" w14:textId="430D7339" w:rsidR="00DC6C3F" w:rsidRPr="006C5AC7" w:rsidRDefault="00DC6C3F" w:rsidP="00422516">
      <w:pPr>
        <w:widowControl w:val="0"/>
        <w:numPr>
          <w:ilvl w:val="1"/>
          <w:numId w:val="89"/>
        </w:numPr>
        <w:suppressAutoHyphens/>
        <w:autoSpaceDN w:val="0"/>
        <w:spacing w:after="0" w:line="240" w:lineRule="auto"/>
        <w:ind w:left="993" w:hanging="581"/>
        <w:jc w:val="both"/>
        <w:textAlignment w:val="baseline"/>
        <w:rPr>
          <w:rFonts w:ascii="Times New Roman" w:hAnsi="Times New Roman"/>
          <w:kern w:val="3"/>
          <w:sz w:val="24"/>
          <w:szCs w:val="24"/>
        </w:rPr>
      </w:pPr>
      <w:r w:rsidRPr="006C5AC7">
        <w:rPr>
          <w:rFonts w:ascii="Times New Roman" w:eastAsia="Calibri" w:hAnsi="Times New Roman"/>
          <w:kern w:val="3"/>
          <w:sz w:val="24"/>
          <w:szCs w:val="24"/>
        </w:rPr>
        <w:t>rozruch ma</w:t>
      </w:r>
      <w:r w:rsidR="006C5AC7" w:rsidRPr="006C5AC7">
        <w:rPr>
          <w:rFonts w:ascii="Times New Roman" w:eastAsia="Calibri" w:hAnsi="Times New Roman"/>
          <w:kern w:val="3"/>
          <w:sz w:val="24"/>
          <w:szCs w:val="24"/>
        </w:rPr>
        <w:t xml:space="preserve"> </w:t>
      </w:r>
      <w:r w:rsidRPr="006C5AC7">
        <w:rPr>
          <w:rFonts w:ascii="Times New Roman" w:eastAsia="Calibri" w:hAnsi="Times New Roman"/>
          <w:kern w:val="3"/>
          <w:sz w:val="24"/>
          <w:szCs w:val="24"/>
        </w:rPr>
        <w:t xml:space="preserve">trwać nie krócej niż 1 pełny miesiąc ciągłej pracy układu trigeneracji uwzględniający możliwość wpięcia układu </w:t>
      </w:r>
      <w:r w:rsidR="00840920" w:rsidRPr="006C5AC7">
        <w:rPr>
          <w:rFonts w:ascii="Times New Roman" w:eastAsia="Calibri" w:hAnsi="Times New Roman"/>
          <w:kern w:val="3"/>
          <w:sz w:val="24"/>
          <w:szCs w:val="24"/>
        </w:rPr>
        <w:t>absorpcyjnego</w:t>
      </w:r>
      <w:r w:rsidRPr="006C5AC7">
        <w:rPr>
          <w:rFonts w:ascii="Times New Roman" w:eastAsia="Calibri" w:hAnsi="Times New Roman"/>
          <w:kern w:val="3"/>
          <w:sz w:val="24"/>
          <w:szCs w:val="24"/>
        </w:rPr>
        <w:t>,</w:t>
      </w:r>
    </w:p>
    <w:p w14:paraId="7E955C3C" w14:textId="5FCDDF94" w:rsidR="00DC6C3F" w:rsidRPr="006C5AC7" w:rsidRDefault="00DC6C3F" w:rsidP="00422516">
      <w:pPr>
        <w:widowControl w:val="0"/>
        <w:numPr>
          <w:ilvl w:val="1"/>
          <w:numId w:val="89"/>
        </w:numPr>
        <w:suppressAutoHyphens/>
        <w:autoSpaceDN w:val="0"/>
        <w:spacing w:after="0" w:line="240" w:lineRule="auto"/>
        <w:ind w:left="992" w:hanging="578"/>
        <w:jc w:val="both"/>
        <w:textAlignment w:val="baseline"/>
        <w:rPr>
          <w:rFonts w:ascii="Times New Roman" w:eastAsia="Calibri" w:hAnsi="Times New Roman"/>
          <w:kern w:val="3"/>
          <w:sz w:val="24"/>
          <w:szCs w:val="24"/>
        </w:rPr>
      </w:pPr>
      <w:r w:rsidRPr="006C5AC7">
        <w:rPr>
          <w:rFonts w:ascii="Times New Roman" w:eastAsia="Calibri" w:hAnsi="Times New Roman"/>
          <w:kern w:val="3"/>
          <w:sz w:val="24"/>
          <w:szCs w:val="24"/>
        </w:rPr>
        <w:t xml:space="preserve">przyjęcie do eksploatacji nastąpi po podpisaniu protokołu przyjęcia do eksploatacji układu trigeneracji uwzględniający możliwość wpięcia układu </w:t>
      </w:r>
      <w:r w:rsidR="00840920" w:rsidRPr="006C5AC7">
        <w:rPr>
          <w:rFonts w:ascii="Times New Roman" w:eastAsia="Calibri" w:hAnsi="Times New Roman"/>
          <w:kern w:val="3"/>
          <w:sz w:val="24"/>
          <w:szCs w:val="24"/>
        </w:rPr>
        <w:t>absorpcyjnego</w:t>
      </w:r>
      <w:r w:rsidRPr="006C5AC7">
        <w:rPr>
          <w:rFonts w:ascii="Times New Roman" w:eastAsia="Calibri" w:hAnsi="Times New Roman"/>
          <w:kern w:val="3"/>
          <w:sz w:val="24"/>
          <w:szCs w:val="24"/>
        </w:rPr>
        <w:t>,</w:t>
      </w:r>
    </w:p>
    <w:bookmarkEnd w:id="30"/>
    <w:p w14:paraId="43007071" w14:textId="4461E91F" w:rsidR="00DC6C3F" w:rsidRPr="006C5AC7" w:rsidRDefault="00DC6C3F" w:rsidP="00422516">
      <w:pPr>
        <w:widowControl w:val="0"/>
        <w:numPr>
          <w:ilvl w:val="1"/>
          <w:numId w:val="89"/>
        </w:numPr>
        <w:suppressAutoHyphens/>
        <w:autoSpaceDN w:val="0"/>
        <w:spacing w:after="0" w:line="240" w:lineRule="auto"/>
        <w:ind w:left="993" w:hanging="581"/>
        <w:jc w:val="both"/>
        <w:textAlignment w:val="baseline"/>
        <w:rPr>
          <w:rFonts w:ascii="Times New Roman" w:eastAsia="Calibri" w:hAnsi="Times New Roman"/>
          <w:kern w:val="3"/>
          <w:sz w:val="24"/>
          <w:szCs w:val="24"/>
        </w:rPr>
      </w:pPr>
      <w:r w:rsidRPr="006C5AC7">
        <w:rPr>
          <w:rFonts w:ascii="Times New Roman" w:eastAsia="Calibri" w:hAnsi="Times New Roman"/>
          <w:kern w:val="3"/>
          <w:sz w:val="24"/>
          <w:szCs w:val="24"/>
        </w:rPr>
        <w:t xml:space="preserve">przeglądy i kontrole układu trigeneracji co 6 miesięcy przez 5 lat (czas trwałości projektu liczony od dnia zakończenia realizacji projektu.) w zakresie prawidłowego działania sterowania i automatyki w terminach uzgodnionych z Zamawiającym, z uwzględnieniem możliwości wpięcia układu </w:t>
      </w:r>
      <w:r w:rsidR="00840920" w:rsidRPr="006C5AC7">
        <w:rPr>
          <w:rFonts w:ascii="Times New Roman" w:eastAsia="Calibri" w:hAnsi="Times New Roman"/>
          <w:kern w:val="3"/>
          <w:sz w:val="24"/>
          <w:szCs w:val="24"/>
        </w:rPr>
        <w:t>absorpcyjnego</w:t>
      </w:r>
      <w:r w:rsidRPr="006C5AC7">
        <w:rPr>
          <w:rFonts w:ascii="Times New Roman" w:eastAsia="Calibri" w:hAnsi="Times New Roman"/>
          <w:kern w:val="3"/>
          <w:sz w:val="24"/>
          <w:szCs w:val="24"/>
        </w:rPr>
        <w:t>.</w:t>
      </w:r>
    </w:p>
    <w:p w14:paraId="02E688A1" w14:textId="77777777" w:rsidR="00DC6C3F" w:rsidRPr="006C5AC7" w:rsidRDefault="00DC6C3F" w:rsidP="00422516">
      <w:pPr>
        <w:widowControl w:val="0"/>
        <w:numPr>
          <w:ilvl w:val="1"/>
          <w:numId w:val="89"/>
        </w:numPr>
        <w:suppressAutoHyphens/>
        <w:autoSpaceDN w:val="0"/>
        <w:spacing w:after="0" w:line="240" w:lineRule="auto"/>
        <w:ind w:left="993" w:hanging="581"/>
        <w:jc w:val="both"/>
        <w:textAlignment w:val="baseline"/>
        <w:rPr>
          <w:rFonts w:ascii="Times New Roman" w:hAnsi="Times New Roman"/>
          <w:color w:val="000000"/>
          <w:kern w:val="3"/>
          <w:sz w:val="24"/>
          <w:szCs w:val="24"/>
        </w:rPr>
      </w:pPr>
      <w:r w:rsidRPr="006C5AC7">
        <w:rPr>
          <w:rFonts w:ascii="Times New Roman" w:hAnsi="Times New Roman"/>
          <w:color w:val="000000"/>
          <w:kern w:val="3"/>
          <w:sz w:val="24"/>
          <w:szCs w:val="24"/>
        </w:rPr>
        <w:t>założenie paszportów technicznych na zamontowane urządzenia według wzoru Zamawiającego - załącznik nr 16 do SWZ (dostępny w postaci skanu PDF)</w:t>
      </w:r>
    </w:p>
    <w:p w14:paraId="61143957" w14:textId="77777777" w:rsidR="00DC6C3F" w:rsidRPr="006C5AC7" w:rsidRDefault="00DC6C3F" w:rsidP="00422516">
      <w:pPr>
        <w:widowControl w:val="0"/>
        <w:numPr>
          <w:ilvl w:val="1"/>
          <w:numId w:val="89"/>
        </w:numPr>
        <w:suppressAutoHyphens/>
        <w:autoSpaceDN w:val="0"/>
        <w:spacing w:after="0" w:line="240" w:lineRule="auto"/>
        <w:ind w:left="993" w:hanging="581"/>
        <w:jc w:val="both"/>
        <w:textAlignment w:val="baseline"/>
        <w:rPr>
          <w:rFonts w:ascii="Times New Roman" w:hAnsi="Times New Roman"/>
          <w:color w:val="000000"/>
          <w:kern w:val="3"/>
          <w:sz w:val="24"/>
          <w:szCs w:val="24"/>
        </w:rPr>
      </w:pPr>
      <w:r w:rsidRPr="006C5AC7">
        <w:rPr>
          <w:rFonts w:ascii="Times New Roman" w:hAnsi="Times New Roman"/>
          <w:color w:val="000000"/>
          <w:kern w:val="3"/>
          <w:sz w:val="24"/>
          <w:szCs w:val="24"/>
        </w:rPr>
        <w:t>wykonanie wizualizacji monitoringu działającego układu trigeneracji w pomieszczeniach: konserwatora, kierownika działu technicznego oraz w pokoju Dyrektora w budynku głównym</w:t>
      </w:r>
    </w:p>
    <w:p w14:paraId="5FE8A8EE" w14:textId="77777777" w:rsidR="00DC6C3F" w:rsidRPr="006C5AC7" w:rsidRDefault="00DC6C3F" w:rsidP="00422516">
      <w:pPr>
        <w:widowControl w:val="0"/>
        <w:numPr>
          <w:ilvl w:val="1"/>
          <w:numId w:val="89"/>
        </w:numPr>
        <w:suppressAutoHyphens/>
        <w:autoSpaceDN w:val="0"/>
        <w:spacing w:after="0" w:line="240" w:lineRule="auto"/>
        <w:ind w:left="993" w:hanging="581"/>
        <w:jc w:val="both"/>
        <w:textAlignment w:val="baseline"/>
        <w:rPr>
          <w:rFonts w:ascii="Times New Roman" w:hAnsi="Times New Roman"/>
          <w:color w:val="000000"/>
          <w:kern w:val="3"/>
          <w:sz w:val="24"/>
          <w:szCs w:val="24"/>
        </w:rPr>
      </w:pPr>
      <w:r w:rsidRPr="006C5AC7">
        <w:rPr>
          <w:rFonts w:ascii="Times New Roman" w:hAnsi="Times New Roman"/>
          <w:color w:val="000000"/>
          <w:kern w:val="3"/>
          <w:sz w:val="24"/>
          <w:szCs w:val="24"/>
        </w:rPr>
        <w:t>wykonanie robót budowlanych, które nie zostały wyszczególnione PFU i SWZ, a są konieczne do realizacji przedmiotu zamówienia (m.in. usunięcie kolizji w zakresie projektowanej instalacji, doprowadzenie do stanu pierwotnego terenu budowy),</w:t>
      </w:r>
    </w:p>
    <w:p w14:paraId="7BA599A2" w14:textId="77777777" w:rsidR="00DC6C3F" w:rsidRPr="006C5AC7" w:rsidRDefault="00DC6C3F" w:rsidP="00422516">
      <w:pPr>
        <w:widowControl w:val="0"/>
        <w:numPr>
          <w:ilvl w:val="1"/>
          <w:numId w:val="89"/>
        </w:numPr>
        <w:suppressAutoHyphens/>
        <w:autoSpaceDN w:val="0"/>
        <w:spacing w:after="0" w:line="240" w:lineRule="auto"/>
        <w:ind w:left="993" w:hanging="581"/>
        <w:jc w:val="both"/>
        <w:textAlignment w:val="baseline"/>
        <w:rPr>
          <w:rFonts w:ascii="Times New Roman" w:hAnsi="Times New Roman"/>
          <w:color w:val="000000"/>
          <w:kern w:val="3"/>
          <w:sz w:val="24"/>
          <w:szCs w:val="24"/>
        </w:rPr>
      </w:pPr>
      <w:r w:rsidRPr="006C5AC7">
        <w:rPr>
          <w:rFonts w:ascii="Times New Roman" w:hAnsi="Times New Roman"/>
          <w:color w:val="000000"/>
          <w:kern w:val="3"/>
          <w:sz w:val="24"/>
          <w:szCs w:val="24"/>
        </w:rPr>
        <w:t>zgłoszenie w imieniu Zamawiającego zamiaru wykonania i zakończenia robót, w tym uzyskanie pozwolenia na użytkowanie (o ile zaistnieje taka okoliczność) i pokrycia ich kosztów,</w:t>
      </w:r>
    </w:p>
    <w:p w14:paraId="1B03E0A1" w14:textId="77777777" w:rsidR="00DC6C3F" w:rsidRPr="006C5AC7" w:rsidRDefault="00DC6C3F" w:rsidP="00422516">
      <w:pPr>
        <w:widowControl w:val="0"/>
        <w:numPr>
          <w:ilvl w:val="1"/>
          <w:numId w:val="89"/>
        </w:numPr>
        <w:suppressAutoHyphens/>
        <w:autoSpaceDN w:val="0"/>
        <w:spacing w:after="0" w:line="240" w:lineRule="auto"/>
        <w:ind w:left="993" w:hanging="581"/>
        <w:jc w:val="both"/>
        <w:textAlignment w:val="baseline"/>
        <w:rPr>
          <w:rFonts w:ascii="Times New Roman" w:hAnsi="Times New Roman"/>
          <w:color w:val="000000"/>
          <w:kern w:val="3"/>
          <w:sz w:val="24"/>
          <w:szCs w:val="24"/>
        </w:rPr>
      </w:pPr>
      <w:r w:rsidRPr="006C5AC7">
        <w:rPr>
          <w:rFonts w:ascii="Times New Roman" w:hAnsi="Times New Roman"/>
          <w:color w:val="000000"/>
          <w:kern w:val="3"/>
          <w:sz w:val="24"/>
          <w:szCs w:val="24"/>
        </w:rPr>
        <w:t>indywidualne przeszkolenie użytkowników w czasie rozruchu oraz opracowanie instrukcji użytkowania i konserwacji urządzeń.</w:t>
      </w:r>
    </w:p>
    <w:p w14:paraId="7ECD2EDE" w14:textId="77777777" w:rsidR="00DC6C3F" w:rsidRPr="006C5AC7" w:rsidRDefault="00DC6C3F" w:rsidP="00422516">
      <w:pPr>
        <w:widowControl w:val="0"/>
        <w:numPr>
          <w:ilvl w:val="1"/>
          <w:numId w:val="89"/>
        </w:numPr>
        <w:suppressAutoHyphens/>
        <w:autoSpaceDN w:val="0"/>
        <w:spacing w:after="0" w:line="240" w:lineRule="auto"/>
        <w:ind w:left="993" w:hanging="581"/>
        <w:jc w:val="both"/>
        <w:textAlignment w:val="baseline"/>
        <w:rPr>
          <w:rFonts w:ascii="Times New Roman" w:hAnsi="Times New Roman"/>
          <w:color w:val="000000"/>
          <w:kern w:val="3"/>
          <w:sz w:val="24"/>
          <w:szCs w:val="24"/>
        </w:rPr>
      </w:pPr>
      <w:r w:rsidRPr="006C5AC7">
        <w:rPr>
          <w:rFonts w:ascii="Times New Roman" w:hAnsi="Times New Roman"/>
          <w:color w:val="000000"/>
          <w:kern w:val="3"/>
          <w:sz w:val="24"/>
          <w:szCs w:val="24"/>
        </w:rPr>
        <w:t>oddzielenie i zabezpieczenie miejsc wykonywanych prac osłonami zabezpieczającymi,</w:t>
      </w:r>
    </w:p>
    <w:p w14:paraId="208BE533" w14:textId="77777777" w:rsidR="00DC6C3F" w:rsidRPr="006C5AC7" w:rsidRDefault="00DC6C3F" w:rsidP="00422516">
      <w:pPr>
        <w:widowControl w:val="0"/>
        <w:numPr>
          <w:ilvl w:val="0"/>
          <w:numId w:val="100"/>
        </w:numPr>
        <w:suppressAutoHyphens/>
        <w:autoSpaceDN w:val="0"/>
        <w:spacing w:after="0" w:line="240" w:lineRule="auto"/>
        <w:ind w:left="1701" w:hanging="708"/>
        <w:jc w:val="both"/>
        <w:textAlignment w:val="baseline"/>
        <w:rPr>
          <w:rFonts w:ascii="Times New Roman" w:hAnsi="Times New Roman"/>
          <w:kern w:val="3"/>
        </w:rPr>
      </w:pPr>
      <w:r w:rsidRPr="006C5AC7">
        <w:rPr>
          <w:rFonts w:ascii="Times New Roman" w:eastAsia="Arial" w:hAnsi="Times New Roman"/>
          <w:kern w:val="3"/>
          <w:sz w:val="24"/>
          <w:szCs w:val="24"/>
        </w:rPr>
        <w:t>Zamawiający w dniu przekazania terenu budowy zapewni Wykonawcy punkt poboru energii elektrycznej i wody.</w:t>
      </w:r>
    </w:p>
    <w:p w14:paraId="31E49465" w14:textId="77777777" w:rsidR="00DC6C3F" w:rsidRPr="006C5AC7" w:rsidRDefault="00DC6C3F" w:rsidP="00422516">
      <w:pPr>
        <w:widowControl w:val="0"/>
        <w:numPr>
          <w:ilvl w:val="0"/>
          <w:numId w:val="93"/>
        </w:numPr>
        <w:suppressAutoHyphens/>
        <w:autoSpaceDN w:val="0"/>
        <w:spacing w:after="0" w:line="240" w:lineRule="auto"/>
        <w:ind w:left="1701" w:hanging="708"/>
        <w:jc w:val="both"/>
        <w:textAlignment w:val="baseline"/>
        <w:rPr>
          <w:rFonts w:ascii="Times New Roman" w:hAnsi="Times New Roman"/>
          <w:kern w:val="3"/>
        </w:rPr>
      </w:pPr>
      <w:r w:rsidRPr="006C5AC7">
        <w:rPr>
          <w:rFonts w:ascii="Times New Roman" w:eastAsia="Arial" w:hAnsi="Times New Roman"/>
          <w:kern w:val="3"/>
          <w:sz w:val="24"/>
          <w:szCs w:val="24"/>
        </w:rPr>
        <w:t xml:space="preserve">Przyłącza dla potrzeb terenu budowy wraz z zamontowaniem podliczników Wykonawca wykona we własnym zakresie i na swój koszt. </w:t>
      </w:r>
      <w:r w:rsidRPr="006C5AC7">
        <w:rPr>
          <w:rFonts w:ascii="Times New Roman" w:eastAsia="Arial" w:hAnsi="Times New Roman"/>
          <w:b/>
          <w:kern w:val="3"/>
          <w:sz w:val="24"/>
          <w:szCs w:val="24"/>
        </w:rPr>
        <w:t xml:space="preserve"> </w:t>
      </w:r>
    </w:p>
    <w:p w14:paraId="291DA961" w14:textId="77777777" w:rsidR="00DC6C3F" w:rsidRPr="006C5AC7" w:rsidRDefault="00DC6C3F" w:rsidP="00422516">
      <w:pPr>
        <w:widowControl w:val="0"/>
        <w:numPr>
          <w:ilvl w:val="0"/>
          <w:numId w:val="93"/>
        </w:numPr>
        <w:suppressAutoHyphens/>
        <w:autoSpaceDN w:val="0"/>
        <w:spacing w:after="0" w:line="240" w:lineRule="auto"/>
        <w:ind w:left="1701" w:hanging="708"/>
        <w:jc w:val="both"/>
        <w:textAlignment w:val="baseline"/>
        <w:rPr>
          <w:rFonts w:ascii="Times New Roman" w:hAnsi="Times New Roman"/>
          <w:kern w:val="3"/>
        </w:rPr>
      </w:pPr>
      <w:r w:rsidRPr="006C5AC7">
        <w:rPr>
          <w:rFonts w:ascii="Times New Roman" w:eastAsia="Arial" w:hAnsi="Times New Roman"/>
          <w:kern w:val="3"/>
          <w:sz w:val="24"/>
          <w:szCs w:val="24"/>
        </w:rPr>
        <w:t>Rozliczenie mediów (poboru energii elektrycznej i wody) nastąpi na podstawie wskazań podliczników. Należność za media Wykonawca będzie regulował w cyklach miesięcznych wpłacając kwotę wynikającą z odczytu podlicznika na konto Zamawiającego na podstawie faktury VAT wystawionej przez Zamawiającego.</w:t>
      </w:r>
    </w:p>
    <w:p w14:paraId="71F7BB09" w14:textId="77777777" w:rsidR="00DC6C3F" w:rsidRPr="006C5AC7" w:rsidRDefault="00DC6C3F" w:rsidP="00422516">
      <w:pPr>
        <w:widowControl w:val="0"/>
        <w:numPr>
          <w:ilvl w:val="0"/>
          <w:numId w:val="93"/>
        </w:numPr>
        <w:suppressAutoHyphens/>
        <w:autoSpaceDN w:val="0"/>
        <w:spacing w:after="0" w:line="240" w:lineRule="auto"/>
        <w:ind w:left="1701" w:hanging="708"/>
        <w:jc w:val="both"/>
        <w:textAlignment w:val="baseline"/>
        <w:rPr>
          <w:rFonts w:ascii="Times New Roman" w:hAnsi="Times New Roman"/>
          <w:kern w:val="3"/>
        </w:rPr>
      </w:pPr>
      <w:r w:rsidRPr="006C5AC7">
        <w:rPr>
          <w:rFonts w:ascii="Times New Roman" w:eastAsia="Arial" w:hAnsi="Times New Roman"/>
          <w:kern w:val="3"/>
          <w:sz w:val="24"/>
          <w:szCs w:val="24"/>
        </w:rPr>
        <w:t xml:space="preserve">Wykonawca w ramach wynagrodzenia określonego w umowie zobowiązany jest do wykonania i oznakowania oraz zabezpieczenia miejsc prowadzenia robót na czas ich realizacji i zapewni bezpieczne dojście i dojazd do terenu robót. </w:t>
      </w:r>
      <w:r w:rsidRPr="006C5AC7">
        <w:rPr>
          <w:rFonts w:ascii="Times New Roman" w:eastAsia="Arial" w:hAnsi="Times New Roman"/>
          <w:b/>
          <w:kern w:val="3"/>
          <w:sz w:val="24"/>
          <w:szCs w:val="24"/>
        </w:rPr>
        <w:t xml:space="preserve"> </w:t>
      </w:r>
    </w:p>
    <w:p w14:paraId="47CF4F71" w14:textId="77777777" w:rsidR="00DC6C3F" w:rsidRPr="006C5AC7" w:rsidRDefault="00DC6C3F" w:rsidP="00422516">
      <w:pPr>
        <w:widowControl w:val="0"/>
        <w:numPr>
          <w:ilvl w:val="0"/>
          <w:numId w:val="93"/>
        </w:numPr>
        <w:suppressAutoHyphens/>
        <w:autoSpaceDN w:val="0"/>
        <w:spacing w:after="0" w:line="240" w:lineRule="auto"/>
        <w:ind w:left="1701" w:hanging="708"/>
        <w:jc w:val="both"/>
        <w:textAlignment w:val="baseline"/>
        <w:rPr>
          <w:rFonts w:ascii="Times New Roman" w:hAnsi="Times New Roman"/>
          <w:kern w:val="3"/>
        </w:rPr>
      </w:pPr>
      <w:r w:rsidRPr="006C5AC7">
        <w:rPr>
          <w:rFonts w:ascii="Times New Roman" w:eastAsia="Arial" w:hAnsi="Times New Roman"/>
          <w:kern w:val="3"/>
          <w:sz w:val="24"/>
          <w:szCs w:val="24"/>
        </w:rPr>
        <w:t>Rozpoczęcie robót może nastąpić po wyniesieniu w teren oznakowania i po odbiorze dokonanym przez Inspektora Nadzoru Inwestorskiego.</w:t>
      </w:r>
    </w:p>
    <w:p w14:paraId="77276F99" w14:textId="77777777" w:rsidR="00DC6C3F" w:rsidRPr="006C5AC7" w:rsidRDefault="00DC6C3F" w:rsidP="00422516">
      <w:pPr>
        <w:widowControl w:val="0"/>
        <w:numPr>
          <w:ilvl w:val="0"/>
          <w:numId w:val="93"/>
        </w:numPr>
        <w:suppressAutoHyphens/>
        <w:autoSpaceDN w:val="0"/>
        <w:spacing w:after="0" w:line="240" w:lineRule="auto"/>
        <w:ind w:left="1701" w:hanging="708"/>
        <w:jc w:val="both"/>
        <w:textAlignment w:val="baseline"/>
        <w:rPr>
          <w:rFonts w:ascii="Times New Roman" w:hAnsi="Times New Roman"/>
          <w:kern w:val="3"/>
        </w:rPr>
      </w:pPr>
      <w:r w:rsidRPr="006C5AC7">
        <w:rPr>
          <w:rFonts w:ascii="Times New Roman" w:eastAsia="Arial" w:hAnsi="Times New Roman"/>
          <w:kern w:val="3"/>
          <w:sz w:val="24"/>
          <w:szCs w:val="24"/>
        </w:rPr>
        <w:t xml:space="preserve">Wykonawca we własnym zakresie wyceni </w:t>
      </w:r>
      <w:r w:rsidRPr="006C5AC7">
        <w:rPr>
          <w:rFonts w:ascii="Times New Roman" w:eastAsia="Arial" w:hAnsi="Times New Roman"/>
          <w:b/>
          <w:kern w:val="3"/>
          <w:sz w:val="24"/>
          <w:szCs w:val="24"/>
        </w:rPr>
        <w:t>(</w:t>
      </w:r>
      <w:r w:rsidRPr="006C5AC7">
        <w:rPr>
          <w:rFonts w:ascii="Times New Roman" w:eastAsia="Arial" w:hAnsi="Times New Roman"/>
          <w:bCs/>
          <w:kern w:val="3"/>
          <w:sz w:val="24"/>
          <w:szCs w:val="24"/>
        </w:rPr>
        <w:t>ujmie w kosztach</w:t>
      </w:r>
      <w:r w:rsidRPr="006C5AC7">
        <w:rPr>
          <w:rFonts w:ascii="Times New Roman" w:eastAsia="Arial" w:hAnsi="Times New Roman"/>
          <w:b/>
          <w:kern w:val="3"/>
          <w:sz w:val="24"/>
          <w:szCs w:val="24"/>
        </w:rPr>
        <w:t>)</w:t>
      </w:r>
      <w:r w:rsidRPr="006C5AC7">
        <w:rPr>
          <w:rFonts w:ascii="Times New Roman" w:eastAsia="Arial" w:hAnsi="Times New Roman"/>
          <w:kern w:val="3"/>
          <w:sz w:val="24"/>
          <w:szCs w:val="24"/>
        </w:rPr>
        <w:t xml:space="preserve"> wartości wynagrodzenia ryczałtowego ustalonego w ofercie, uwzględniając zakres zamówienia określony w SWZ i załącznikach, w tym w dokumentacji projektowej, a następnie wykona następujące czynności:</w:t>
      </w:r>
    </w:p>
    <w:p w14:paraId="3EF140B6" w14:textId="77777777" w:rsidR="00DC6C3F" w:rsidRPr="006C5AC7" w:rsidRDefault="00DC6C3F" w:rsidP="00422516">
      <w:pPr>
        <w:widowControl w:val="0"/>
        <w:numPr>
          <w:ilvl w:val="1"/>
          <w:numId w:val="94"/>
        </w:numPr>
        <w:suppressAutoHyphens/>
        <w:autoSpaceDN w:val="0"/>
        <w:spacing w:after="0" w:line="240" w:lineRule="auto"/>
        <w:ind w:left="2127" w:hanging="426"/>
        <w:jc w:val="both"/>
        <w:textAlignment w:val="baseline"/>
        <w:rPr>
          <w:rFonts w:ascii="Times New Roman" w:hAnsi="Times New Roman"/>
          <w:kern w:val="3"/>
        </w:rPr>
      </w:pPr>
      <w:r w:rsidRPr="006C5AC7">
        <w:rPr>
          <w:rFonts w:ascii="Times New Roman" w:eastAsia="Arial" w:hAnsi="Times New Roman"/>
          <w:kern w:val="3"/>
          <w:sz w:val="24"/>
          <w:szCs w:val="24"/>
        </w:rPr>
        <w:t>urządzi zaplecze i plac budowy w miejscu uzgodnionym z Zamawiającym;</w:t>
      </w:r>
    </w:p>
    <w:p w14:paraId="484C50F8" w14:textId="77777777" w:rsidR="00DC6C3F" w:rsidRPr="006C5AC7" w:rsidRDefault="00DC6C3F" w:rsidP="00422516">
      <w:pPr>
        <w:widowControl w:val="0"/>
        <w:numPr>
          <w:ilvl w:val="1"/>
          <w:numId w:val="94"/>
        </w:numPr>
        <w:suppressAutoHyphens/>
        <w:autoSpaceDN w:val="0"/>
        <w:spacing w:after="0" w:line="240" w:lineRule="auto"/>
        <w:ind w:left="2127" w:hanging="426"/>
        <w:jc w:val="both"/>
        <w:textAlignment w:val="baseline"/>
        <w:rPr>
          <w:rFonts w:ascii="Times New Roman" w:eastAsia="Arial" w:hAnsi="Times New Roman"/>
          <w:kern w:val="3"/>
          <w:sz w:val="24"/>
          <w:szCs w:val="24"/>
        </w:rPr>
      </w:pPr>
      <w:r w:rsidRPr="006C5AC7">
        <w:rPr>
          <w:rFonts w:ascii="Times New Roman" w:eastAsia="Arial" w:hAnsi="Times New Roman"/>
          <w:kern w:val="3"/>
          <w:sz w:val="24"/>
          <w:szCs w:val="24"/>
        </w:rPr>
        <w:t>przedłoży Inspektorowi Nadzoru Inwestorskiego opracowany i kompletny plan bezpieczeństwa i ochrony zdrowia;</w:t>
      </w:r>
    </w:p>
    <w:p w14:paraId="32CB258B" w14:textId="77777777" w:rsidR="00DC6C3F" w:rsidRPr="006C5AC7" w:rsidRDefault="00DC6C3F" w:rsidP="00422516">
      <w:pPr>
        <w:widowControl w:val="0"/>
        <w:numPr>
          <w:ilvl w:val="1"/>
          <w:numId w:val="94"/>
        </w:numPr>
        <w:suppressAutoHyphens/>
        <w:autoSpaceDN w:val="0"/>
        <w:spacing w:after="0" w:line="240" w:lineRule="auto"/>
        <w:ind w:left="2127" w:hanging="426"/>
        <w:jc w:val="both"/>
        <w:textAlignment w:val="baseline"/>
        <w:rPr>
          <w:rFonts w:ascii="Times New Roman" w:hAnsi="Times New Roman"/>
          <w:kern w:val="3"/>
        </w:rPr>
      </w:pPr>
      <w:r w:rsidRPr="006C5AC7">
        <w:rPr>
          <w:rFonts w:ascii="Times New Roman" w:eastAsia="Arial" w:hAnsi="Times New Roman"/>
          <w:kern w:val="3"/>
          <w:sz w:val="24"/>
          <w:szCs w:val="24"/>
        </w:rPr>
        <w:lastRenderedPageBreak/>
        <w:t>wykona i zamontuje tablice informacyjne w miejscu robót według wskazań Inspektora Nadzoru Inwestorskiego;</w:t>
      </w:r>
    </w:p>
    <w:p w14:paraId="366C0B1B" w14:textId="77777777" w:rsidR="00DC6C3F" w:rsidRPr="006C5AC7" w:rsidRDefault="00DC6C3F" w:rsidP="00422516">
      <w:pPr>
        <w:widowControl w:val="0"/>
        <w:numPr>
          <w:ilvl w:val="1"/>
          <w:numId w:val="94"/>
        </w:numPr>
        <w:suppressAutoHyphens/>
        <w:autoSpaceDN w:val="0"/>
        <w:spacing w:after="0" w:line="240" w:lineRule="auto"/>
        <w:ind w:left="2127" w:hanging="426"/>
        <w:jc w:val="both"/>
        <w:textAlignment w:val="baseline"/>
        <w:rPr>
          <w:rFonts w:ascii="Times New Roman" w:eastAsia="Arial" w:hAnsi="Times New Roman"/>
          <w:kern w:val="3"/>
          <w:sz w:val="24"/>
          <w:szCs w:val="24"/>
        </w:rPr>
      </w:pPr>
      <w:r w:rsidRPr="006C5AC7">
        <w:rPr>
          <w:rFonts w:ascii="Times New Roman" w:eastAsia="Arial" w:hAnsi="Times New Roman"/>
          <w:kern w:val="3"/>
          <w:sz w:val="24"/>
          <w:szCs w:val="24"/>
        </w:rPr>
        <w:t>w przypadku konieczności wykonania badań np.: materiałów, gruntu itp. Wykonawca wykona te badania na własny koszt, a wyniki badań przekaże Zamawiającemu wraz z protokołami odbioru.</w:t>
      </w:r>
    </w:p>
    <w:p w14:paraId="69F2DAD4" w14:textId="77777777" w:rsidR="00DC6C3F" w:rsidRPr="006C5AC7" w:rsidRDefault="00DC6C3F" w:rsidP="00422516">
      <w:pPr>
        <w:widowControl w:val="0"/>
        <w:numPr>
          <w:ilvl w:val="1"/>
          <w:numId w:val="89"/>
        </w:numPr>
        <w:suppressAutoHyphens/>
        <w:autoSpaceDN w:val="0"/>
        <w:spacing w:after="0" w:line="240" w:lineRule="auto"/>
        <w:ind w:left="993" w:hanging="581"/>
        <w:jc w:val="both"/>
        <w:textAlignment w:val="baseline"/>
        <w:rPr>
          <w:rFonts w:ascii="Times New Roman" w:hAnsi="Times New Roman"/>
          <w:color w:val="000000"/>
          <w:kern w:val="3"/>
          <w:sz w:val="24"/>
          <w:szCs w:val="24"/>
        </w:rPr>
      </w:pPr>
      <w:r w:rsidRPr="006C5AC7">
        <w:rPr>
          <w:rFonts w:ascii="Times New Roman" w:hAnsi="Times New Roman"/>
          <w:color w:val="000000"/>
          <w:kern w:val="3"/>
          <w:sz w:val="24"/>
          <w:szCs w:val="24"/>
        </w:rPr>
        <w:t>prace towarzyszące i roboty tymczasowe takie jak m.in.: organizację, zabezpieczenie i dozór robót oraz placu budowy przez cały okres wykonywania robót (od przekazania placu budowy do dnia przejęcia przez Zamawiającego do eksploatacji,</w:t>
      </w:r>
    </w:p>
    <w:p w14:paraId="24C1F6EC" w14:textId="77777777" w:rsidR="00DC6C3F" w:rsidRPr="006C5AC7" w:rsidRDefault="00DC6C3F" w:rsidP="00422516">
      <w:pPr>
        <w:widowControl w:val="0"/>
        <w:numPr>
          <w:ilvl w:val="1"/>
          <w:numId w:val="89"/>
        </w:numPr>
        <w:suppressAutoHyphens/>
        <w:autoSpaceDN w:val="0"/>
        <w:spacing w:after="0" w:line="240" w:lineRule="auto"/>
        <w:ind w:left="993" w:hanging="581"/>
        <w:jc w:val="both"/>
        <w:textAlignment w:val="baseline"/>
        <w:rPr>
          <w:rFonts w:ascii="Times New Roman" w:hAnsi="Times New Roman"/>
          <w:color w:val="000000"/>
          <w:kern w:val="3"/>
          <w:sz w:val="24"/>
          <w:szCs w:val="24"/>
        </w:rPr>
      </w:pPr>
      <w:r w:rsidRPr="006C5AC7">
        <w:rPr>
          <w:rFonts w:ascii="Times New Roman" w:hAnsi="Times New Roman"/>
          <w:color w:val="000000"/>
          <w:kern w:val="3"/>
          <w:sz w:val="24"/>
          <w:szCs w:val="24"/>
        </w:rPr>
        <w:t>wywóz i utylizację gruzu i innych odpadów,</w:t>
      </w:r>
    </w:p>
    <w:p w14:paraId="402A7189" w14:textId="77777777" w:rsidR="00DC6C3F" w:rsidRPr="006C5AC7" w:rsidRDefault="00DC6C3F" w:rsidP="00422516">
      <w:pPr>
        <w:widowControl w:val="0"/>
        <w:numPr>
          <w:ilvl w:val="1"/>
          <w:numId w:val="89"/>
        </w:numPr>
        <w:suppressAutoHyphens/>
        <w:autoSpaceDN w:val="0"/>
        <w:spacing w:after="0" w:line="240" w:lineRule="auto"/>
        <w:ind w:left="993" w:hanging="581"/>
        <w:jc w:val="both"/>
        <w:textAlignment w:val="baseline"/>
        <w:rPr>
          <w:rFonts w:ascii="Times New Roman" w:hAnsi="Times New Roman"/>
          <w:kern w:val="3"/>
          <w:sz w:val="24"/>
          <w:szCs w:val="24"/>
        </w:rPr>
      </w:pPr>
      <w:r w:rsidRPr="006C5AC7">
        <w:rPr>
          <w:rFonts w:ascii="Times New Roman" w:hAnsi="Times New Roman"/>
          <w:kern w:val="3"/>
          <w:sz w:val="24"/>
          <w:szCs w:val="24"/>
        </w:rPr>
        <w:t>obsługę geodezyjną i geologiczną,</w:t>
      </w:r>
    </w:p>
    <w:p w14:paraId="37525848" w14:textId="06991ACA" w:rsidR="00DC6C3F" w:rsidRPr="006C5AC7" w:rsidRDefault="00DC6C3F" w:rsidP="00422516">
      <w:pPr>
        <w:widowControl w:val="0"/>
        <w:numPr>
          <w:ilvl w:val="1"/>
          <w:numId w:val="89"/>
        </w:numPr>
        <w:suppressAutoHyphens/>
        <w:autoSpaceDN w:val="0"/>
        <w:spacing w:after="0" w:line="240" w:lineRule="auto"/>
        <w:ind w:left="993" w:hanging="581"/>
        <w:jc w:val="both"/>
        <w:textAlignment w:val="baseline"/>
        <w:rPr>
          <w:rFonts w:ascii="Times New Roman" w:hAnsi="Times New Roman"/>
          <w:kern w:val="3"/>
        </w:rPr>
      </w:pPr>
      <w:r w:rsidRPr="006C5AC7">
        <w:rPr>
          <w:rFonts w:ascii="Times New Roman" w:hAnsi="Times New Roman"/>
          <w:kern w:val="3"/>
          <w:sz w:val="24"/>
          <w:szCs w:val="24"/>
        </w:rPr>
        <w:t xml:space="preserve">Wykonawca udzieli min. 60 miesięczny okres gwarancji i rękojmi na roboty budowlane oraz min. 24 miesięczny okres gwarancji i rękojmi na </w:t>
      </w:r>
      <w:r w:rsidRPr="006C5AC7">
        <w:rPr>
          <w:rFonts w:ascii="Times New Roman" w:hAnsi="Times New Roman"/>
          <w:color w:val="000000"/>
          <w:kern w:val="3"/>
          <w:sz w:val="24"/>
          <w:szCs w:val="24"/>
        </w:rPr>
        <w:t>zamontowan</w:t>
      </w:r>
      <w:r w:rsidR="00F52166">
        <w:rPr>
          <w:rFonts w:ascii="Times New Roman" w:hAnsi="Times New Roman"/>
          <w:color w:val="000000"/>
          <w:kern w:val="3"/>
          <w:sz w:val="24"/>
          <w:szCs w:val="24"/>
        </w:rPr>
        <w:t xml:space="preserve">ą jednostkę wytwórczą i </w:t>
      </w:r>
      <w:r w:rsidRPr="006C5AC7">
        <w:rPr>
          <w:rFonts w:ascii="Times New Roman" w:hAnsi="Times New Roman"/>
          <w:color w:val="000000"/>
          <w:kern w:val="3"/>
          <w:sz w:val="24"/>
          <w:szCs w:val="24"/>
        </w:rPr>
        <w:t>osprzęt, oraz zgodnie z zadeklarowanym w ofercie okresem gwarancji i rękojmi, które obejmują:</w:t>
      </w:r>
    </w:p>
    <w:p w14:paraId="6D118EE1" w14:textId="77777777" w:rsidR="00DC6C3F" w:rsidRPr="006C5AC7" w:rsidRDefault="00DC6C3F" w:rsidP="00422516">
      <w:pPr>
        <w:widowControl w:val="0"/>
        <w:numPr>
          <w:ilvl w:val="2"/>
          <w:numId w:val="89"/>
        </w:numPr>
        <w:suppressAutoHyphens/>
        <w:autoSpaceDN w:val="0"/>
        <w:spacing w:after="0" w:line="240" w:lineRule="auto"/>
        <w:ind w:left="1417" w:hanging="425"/>
        <w:jc w:val="both"/>
        <w:textAlignment w:val="baseline"/>
        <w:rPr>
          <w:rFonts w:ascii="Times New Roman" w:hAnsi="Times New Roman"/>
          <w:color w:val="000000"/>
          <w:kern w:val="3"/>
          <w:sz w:val="24"/>
          <w:szCs w:val="24"/>
        </w:rPr>
      </w:pPr>
      <w:r w:rsidRPr="006C5AC7">
        <w:rPr>
          <w:rFonts w:ascii="Times New Roman" w:hAnsi="Times New Roman"/>
          <w:color w:val="000000"/>
          <w:kern w:val="3"/>
          <w:sz w:val="24"/>
          <w:szCs w:val="24"/>
        </w:rPr>
        <w:t>usuwanie wad, awarii i usterek,</w:t>
      </w:r>
    </w:p>
    <w:p w14:paraId="74F1E84B" w14:textId="00ABA489" w:rsidR="00DC6C3F" w:rsidRPr="00E15B73" w:rsidRDefault="00DC6C3F" w:rsidP="00422516">
      <w:pPr>
        <w:widowControl w:val="0"/>
        <w:numPr>
          <w:ilvl w:val="2"/>
          <w:numId w:val="89"/>
        </w:numPr>
        <w:suppressAutoHyphens/>
        <w:autoSpaceDN w:val="0"/>
        <w:spacing w:after="0" w:line="240" w:lineRule="auto"/>
        <w:ind w:left="1418" w:hanging="425"/>
        <w:jc w:val="both"/>
        <w:textAlignment w:val="baseline"/>
        <w:rPr>
          <w:rFonts w:ascii="Times New Roman" w:hAnsi="Times New Roman"/>
          <w:b/>
          <w:bCs/>
          <w:kern w:val="3"/>
        </w:rPr>
      </w:pPr>
      <w:r w:rsidRPr="006C5AC7">
        <w:rPr>
          <w:rFonts w:ascii="Times New Roman" w:hAnsi="Times New Roman"/>
          <w:color w:val="000000"/>
          <w:kern w:val="3"/>
          <w:sz w:val="24"/>
          <w:szCs w:val="24"/>
        </w:rPr>
        <w:t>naprawy</w:t>
      </w:r>
      <w:r w:rsidR="006C5AC7">
        <w:rPr>
          <w:rFonts w:ascii="Times New Roman" w:hAnsi="Times New Roman"/>
          <w:color w:val="000000"/>
          <w:kern w:val="3"/>
          <w:sz w:val="24"/>
          <w:szCs w:val="24"/>
        </w:rPr>
        <w:t xml:space="preserve"> </w:t>
      </w:r>
      <w:r w:rsidRPr="006C5AC7">
        <w:rPr>
          <w:rFonts w:ascii="Times New Roman" w:hAnsi="Times New Roman"/>
          <w:color w:val="000000"/>
          <w:kern w:val="3"/>
          <w:sz w:val="24"/>
          <w:szCs w:val="24"/>
        </w:rPr>
        <w:t xml:space="preserve">zamontowanego sprzętu i urządzeń </w:t>
      </w:r>
      <w:r w:rsidRPr="00E15B73">
        <w:rPr>
          <w:rFonts w:ascii="Times New Roman" w:hAnsi="Times New Roman"/>
          <w:b/>
          <w:bCs/>
          <w:color w:val="000000"/>
          <w:kern w:val="3"/>
          <w:sz w:val="24"/>
          <w:szCs w:val="24"/>
          <w:u w:val="single" w:color="000000"/>
        </w:rPr>
        <w:t>wraz z materiałami eksploatacyjnymi,</w:t>
      </w:r>
    </w:p>
    <w:p w14:paraId="7F698BF7" w14:textId="53D3BE29" w:rsidR="00DC6C3F" w:rsidRPr="006C5AC7" w:rsidRDefault="00DC6C3F" w:rsidP="00422516">
      <w:pPr>
        <w:widowControl w:val="0"/>
        <w:numPr>
          <w:ilvl w:val="2"/>
          <w:numId w:val="89"/>
        </w:numPr>
        <w:suppressAutoHyphens/>
        <w:autoSpaceDN w:val="0"/>
        <w:spacing w:after="0" w:line="240" w:lineRule="auto"/>
        <w:ind w:left="1418" w:hanging="425"/>
        <w:jc w:val="both"/>
        <w:textAlignment w:val="baseline"/>
        <w:rPr>
          <w:rFonts w:ascii="Times New Roman" w:hAnsi="Times New Roman"/>
          <w:kern w:val="3"/>
          <w:sz w:val="24"/>
          <w:szCs w:val="24"/>
        </w:rPr>
      </w:pPr>
      <w:r w:rsidRPr="00E15B73">
        <w:rPr>
          <w:rFonts w:ascii="Times New Roman" w:hAnsi="Times New Roman"/>
          <w:kern w:val="3"/>
          <w:sz w:val="24"/>
          <w:szCs w:val="24"/>
        </w:rPr>
        <w:t xml:space="preserve">przeglądy i kontrole układu </w:t>
      </w:r>
      <w:r w:rsidR="00E4269C" w:rsidRPr="00E15B73">
        <w:rPr>
          <w:rFonts w:ascii="Times New Roman" w:hAnsi="Times New Roman"/>
          <w:kern w:val="3"/>
          <w:sz w:val="24"/>
          <w:szCs w:val="24"/>
        </w:rPr>
        <w:t>trigeneracji</w:t>
      </w:r>
      <w:r w:rsidRPr="00E15B73">
        <w:rPr>
          <w:rFonts w:ascii="Times New Roman" w:hAnsi="Times New Roman"/>
          <w:kern w:val="3"/>
          <w:sz w:val="24"/>
          <w:szCs w:val="24"/>
        </w:rPr>
        <w:t xml:space="preserve"> z układem </w:t>
      </w:r>
      <w:r w:rsidR="00E4269C" w:rsidRPr="00E15B73">
        <w:rPr>
          <w:rFonts w:ascii="Times New Roman" w:hAnsi="Times New Roman"/>
          <w:kern w:val="3"/>
          <w:sz w:val="24"/>
          <w:szCs w:val="24"/>
        </w:rPr>
        <w:t>absorpcyjnym</w:t>
      </w:r>
      <w:r w:rsidRPr="00E15B73">
        <w:rPr>
          <w:rFonts w:ascii="Times New Roman" w:hAnsi="Times New Roman"/>
          <w:kern w:val="3"/>
          <w:sz w:val="24"/>
          <w:szCs w:val="24"/>
        </w:rPr>
        <w:t xml:space="preserve"> co</w:t>
      </w:r>
      <w:r w:rsidRPr="006C5AC7">
        <w:rPr>
          <w:rFonts w:ascii="Times New Roman" w:hAnsi="Times New Roman"/>
          <w:kern w:val="3"/>
          <w:sz w:val="24"/>
          <w:szCs w:val="24"/>
        </w:rPr>
        <w:t xml:space="preserve"> 6 miesięcy przez 5 lat (trwania projektu.) w zakresie prawidłowego działania sterowania i automatyki w terminach uzgodnionych z Zamawiającym.</w:t>
      </w:r>
    </w:p>
    <w:p w14:paraId="0F2B735A" w14:textId="77777777" w:rsidR="00DC6C3F" w:rsidRPr="006C5AC7" w:rsidRDefault="00DC6C3F" w:rsidP="00422516">
      <w:pPr>
        <w:widowControl w:val="0"/>
        <w:numPr>
          <w:ilvl w:val="1"/>
          <w:numId w:val="89"/>
        </w:numPr>
        <w:suppressAutoHyphens/>
        <w:autoSpaceDN w:val="0"/>
        <w:spacing w:after="0" w:line="240" w:lineRule="auto"/>
        <w:ind w:left="992" w:hanging="578"/>
        <w:jc w:val="both"/>
        <w:textAlignment w:val="baseline"/>
        <w:rPr>
          <w:rFonts w:ascii="Times New Roman" w:hAnsi="Times New Roman"/>
          <w:kern w:val="3"/>
        </w:rPr>
      </w:pPr>
      <w:r w:rsidRPr="006C5AC7">
        <w:rPr>
          <w:rFonts w:ascii="Times New Roman" w:hAnsi="Times New Roman"/>
          <w:color w:val="000000"/>
          <w:kern w:val="3"/>
          <w:sz w:val="24"/>
          <w:szCs w:val="24"/>
        </w:rPr>
        <w:t xml:space="preserve">sporządzenie dokumentacji projektowej powykonawczej z naniesieniem zmian w opracowaniach </w:t>
      </w:r>
      <w:r w:rsidRPr="006C5AC7">
        <w:rPr>
          <w:rFonts w:ascii="Times New Roman" w:hAnsi="Times New Roman"/>
          <w:kern w:val="3"/>
          <w:sz w:val="24"/>
          <w:szCs w:val="24"/>
        </w:rPr>
        <w:t>projektowych w kolorze czerwonym z podpisami inspektorów nadzoru i projektantów,</w:t>
      </w:r>
    </w:p>
    <w:p w14:paraId="10F4F779" w14:textId="77777777" w:rsidR="00DC6C3F" w:rsidRPr="006C5AC7" w:rsidRDefault="00DC6C3F" w:rsidP="00422516">
      <w:pPr>
        <w:widowControl w:val="0"/>
        <w:numPr>
          <w:ilvl w:val="1"/>
          <w:numId w:val="89"/>
        </w:numPr>
        <w:suppressAutoHyphens/>
        <w:autoSpaceDN w:val="0"/>
        <w:spacing w:after="0" w:line="240" w:lineRule="auto"/>
        <w:ind w:left="992" w:hanging="578"/>
        <w:jc w:val="both"/>
        <w:textAlignment w:val="baseline"/>
        <w:rPr>
          <w:rFonts w:ascii="Times New Roman" w:eastAsia="Calibri" w:hAnsi="Times New Roman"/>
          <w:color w:val="000000"/>
          <w:kern w:val="3"/>
          <w:sz w:val="24"/>
          <w:szCs w:val="24"/>
        </w:rPr>
      </w:pPr>
      <w:r w:rsidRPr="006C5AC7">
        <w:rPr>
          <w:rFonts w:ascii="Times New Roman" w:eastAsia="Calibri" w:hAnsi="Times New Roman"/>
          <w:color w:val="000000"/>
          <w:kern w:val="3"/>
          <w:sz w:val="24"/>
          <w:szCs w:val="24"/>
        </w:rPr>
        <w:t>wykonanie wszystkich prac kontrolno-pomiarowych</w:t>
      </w:r>
    </w:p>
    <w:p w14:paraId="20C6A424" w14:textId="77777777" w:rsidR="00DC6C3F" w:rsidRPr="006C5AC7" w:rsidRDefault="00DC6C3F" w:rsidP="00422516">
      <w:pPr>
        <w:widowControl w:val="0"/>
        <w:numPr>
          <w:ilvl w:val="1"/>
          <w:numId w:val="89"/>
        </w:numPr>
        <w:suppressAutoHyphens/>
        <w:autoSpaceDN w:val="0"/>
        <w:spacing w:after="0" w:line="240" w:lineRule="auto"/>
        <w:ind w:left="992" w:hanging="578"/>
        <w:jc w:val="both"/>
        <w:textAlignment w:val="baseline"/>
        <w:rPr>
          <w:rFonts w:ascii="Times New Roman" w:eastAsia="Calibri" w:hAnsi="Times New Roman"/>
          <w:color w:val="000000"/>
          <w:kern w:val="3"/>
          <w:sz w:val="24"/>
          <w:szCs w:val="24"/>
        </w:rPr>
      </w:pPr>
      <w:r w:rsidRPr="006C5AC7">
        <w:rPr>
          <w:rFonts w:ascii="Times New Roman" w:eastAsia="Calibri" w:hAnsi="Times New Roman"/>
          <w:color w:val="000000"/>
          <w:kern w:val="3"/>
          <w:sz w:val="24"/>
          <w:szCs w:val="24"/>
        </w:rPr>
        <w:t>Wykonanie wszystkich innych niezbędnych, które zapewniają prawidłowe funkcjonowanie modułu oraz jego prawidłową współpracę z istniejącym na terenie obiektu systemem elektroenergetycznym i cieplnym.</w:t>
      </w:r>
    </w:p>
    <w:p w14:paraId="7F93C1FB" w14:textId="77777777" w:rsidR="00DC6C3F" w:rsidRPr="006C5AC7" w:rsidRDefault="00DC6C3F" w:rsidP="00422516">
      <w:pPr>
        <w:widowControl w:val="0"/>
        <w:numPr>
          <w:ilvl w:val="1"/>
          <w:numId w:val="89"/>
        </w:numPr>
        <w:suppressAutoHyphens/>
        <w:autoSpaceDN w:val="0"/>
        <w:spacing w:after="0" w:line="240" w:lineRule="auto"/>
        <w:ind w:left="992" w:hanging="578"/>
        <w:jc w:val="both"/>
        <w:textAlignment w:val="baseline"/>
        <w:rPr>
          <w:rFonts w:ascii="Times New Roman" w:eastAsia="Calibri" w:hAnsi="Times New Roman"/>
          <w:color w:val="000000"/>
          <w:kern w:val="3"/>
          <w:sz w:val="24"/>
          <w:szCs w:val="24"/>
        </w:rPr>
      </w:pPr>
      <w:r w:rsidRPr="006C5AC7">
        <w:rPr>
          <w:rFonts w:ascii="Times New Roman" w:eastAsia="Calibri" w:hAnsi="Times New Roman"/>
          <w:color w:val="000000"/>
          <w:kern w:val="3"/>
          <w:sz w:val="24"/>
          <w:szCs w:val="24"/>
        </w:rPr>
        <w:t>Wykonanie pomiarów hałasu oraz emisji zanieczyszczeń środowiska</w:t>
      </w:r>
    </w:p>
    <w:p w14:paraId="6285B045" w14:textId="77777777" w:rsidR="00DC6C3F" w:rsidRPr="006C5AC7" w:rsidRDefault="00DC6C3F" w:rsidP="00422516">
      <w:pPr>
        <w:widowControl w:val="0"/>
        <w:numPr>
          <w:ilvl w:val="1"/>
          <w:numId w:val="89"/>
        </w:numPr>
        <w:suppressAutoHyphens/>
        <w:autoSpaceDN w:val="0"/>
        <w:spacing w:after="0" w:line="240" w:lineRule="auto"/>
        <w:ind w:left="992" w:hanging="578"/>
        <w:jc w:val="both"/>
        <w:textAlignment w:val="baseline"/>
        <w:rPr>
          <w:rFonts w:ascii="Times New Roman" w:hAnsi="Times New Roman"/>
          <w:color w:val="000000"/>
          <w:kern w:val="3"/>
          <w:sz w:val="24"/>
          <w:szCs w:val="24"/>
        </w:rPr>
      </w:pPr>
      <w:r w:rsidRPr="006C5AC7">
        <w:rPr>
          <w:rFonts w:ascii="Times New Roman" w:hAnsi="Times New Roman"/>
          <w:color w:val="000000"/>
          <w:kern w:val="3"/>
          <w:sz w:val="24"/>
          <w:szCs w:val="24"/>
        </w:rPr>
        <w:t>wykonanie przez osobę posiadającą kwalifikacje audytów ex post: energetycznego, źródła ciepła w 2 egzemplarzach w formie papierowej i w formie elektronicznej, które mają na celu wykazanie osiągnięcia wskaźników potwierdzających realizację celów Projektu (wskaźnik rezultatu, wskaźnik produktu) określonych w załączniku nr 17 do SWZ i ich utrzymanie przez okres trwałości projektu (5 lat). Opracowanie audytów obejmuje m.in. wykonanie niezbędnych badań i ocena uzyskanych efektów.</w:t>
      </w:r>
    </w:p>
    <w:p w14:paraId="3DC82B19" w14:textId="3617F853" w:rsidR="00DC6C3F" w:rsidRPr="006C5AC7" w:rsidRDefault="00DC6C3F" w:rsidP="00422516">
      <w:pPr>
        <w:widowControl w:val="0"/>
        <w:numPr>
          <w:ilvl w:val="1"/>
          <w:numId w:val="89"/>
        </w:numPr>
        <w:suppressAutoHyphens/>
        <w:autoSpaceDN w:val="0"/>
        <w:spacing w:after="0" w:line="240" w:lineRule="auto"/>
        <w:ind w:left="992" w:hanging="578"/>
        <w:jc w:val="both"/>
        <w:textAlignment w:val="baseline"/>
        <w:rPr>
          <w:rFonts w:ascii="Times New Roman" w:hAnsi="Times New Roman"/>
          <w:kern w:val="3"/>
        </w:rPr>
      </w:pPr>
      <w:r w:rsidRPr="006C5AC7">
        <w:rPr>
          <w:rFonts w:ascii="Times New Roman" w:hAnsi="Times New Roman"/>
          <w:color w:val="000000"/>
          <w:kern w:val="3"/>
          <w:sz w:val="24"/>
          <w:szCs w:val="24"/>
        </w:rPr>
        <w:t xml:space="preserve">serwis eksploatacyjny - Wykonawca wykonywać będzie serwis eksploatacyjny układu trigeneracyjnego przez czasookres równy minimum </w:t>
      </w:r>
      <w:r w:rsidRPr="006C5AC7">
        <w:rPr>
          <w:rFonts w:ascii="Times New Roman" w:hAnsi="Times New Roman"/>
          <w:color w:val="000000"/>
          <w:kern w:val="3"/>
          <w:sz w:val="24"/>
          <w:szCs w:val="24"/>
          <w:u w:val="single" w:color="000000"/>
        </w:rPr>
        <w:t>16</w:t>
      </w:r>
      <w:r w:rsidR="008B31DE">
        <w:rPr>
          <w:rFonts w:ascii="Times New Roman" w:hAnsi="Times New Roman"/>
          <w:color w:val="000000"/>
          <w:kern w:val="3"/>
          <w:sz w:val="24"/>
          <w:szCs w:val="24"/>
          <w:u w:val="single" w:color="000000"/>
        </w:rPr>
        <w:t xml:space="preserve"> </w:t>
      </w:r>
      <w:r w:rsidRPr="006C5AC7">
        <w:rPr>
          <w:rFonts w:ascii="Times New Roman" w:hAnsi="Times New Roman"/>
          <w:color w:val="000000"/>
          <w:kern w:val="3"/>
          <w:sz w:val="24"/>
          <w:szCs w:val="24"/>
          <w:u w:val="single" w:color="000000"/>
        </w:rPr>
        <w:t>000 motogodzin i nie mniej niż 24</w:t>
      </w:r>
      <w:r w:rsidR="008B31DE">
        <w:rPr>
          <w:rFonts w:ascii="Times New Roman" w:hAnsi="Times New Roman"/>
          <w:color w:val="000000"/>
          <w:kern w:val="3"/>
          <w:sz w:val="24"/>
          <w:szCs w:val="24"/>
          <w:u w:val="single" w:color="000000"/>
        </w:rPr>
        <w:t xml:space="preserve"> </w:t>
      </w:r>
      <w:r w:rsidRPr="006C5AC7">
        <w:rPr>
          <w:rFonts w:ascii="Times New Roman" w:hAnsi="Times New Roman"/>
          <w:color w:val="000000"/>
          <w:kern w:val="3"/>
          <w:sz w:val="24"/>
          <w:szCs w:val="24"/>
          <w:u w:val="single" w:color="000000"/>
        </w:rPr>
        <w:t xml:space="preserve">miesiące </w:t>
      </w:r>
      <w:r w:rsidRPr="006C5AC7">
        <w:rPr>
          <w:rFonts w:ascii="Times New Roman" w:hAnsi="Times New Roman"/>
          <w:color w:val="000000"/>
          <w:kern w:val="3"/>
          <w:sz w:val="24"/>
          <w:szCs w:val="24"/>
        </w:rPr>
        <w:t>oraz zgodnie z zadeklarowanym w ofercie okresem gwarancji i rękojmi przez oferenta. Wykonywany serwis eksploatacyjny musi zawierać wszystkie wymiany/dostawy oraz elementy określone w harmonogramie przeglądów serwisowych określone przez producenta agregatu kogeneracyjnego i zamontowanych urządzeń.</w:t>
      </w:r>
    </w:p>
    <w:p w14:paraId="432A245D" w14:textId="77777777" w:rsidR="00DC6C3F" w:rsidRPr="006C5AC7" w:rsidRDefault="00DC6C3F" w:rsidP="00422516">
      <w:pPr>
        <w:widowControl w:val="0"/>
        <w:numPr>
          <w:ilvl w:val="1"/>
          <w:numId w:val="89"/>
        </w:numPr>
        <w:suppressAutoHyphens/>
        <w:autoSpaceDN w:val="0"/>
        <w:spacing w:after="0" w:line="240" w:lineRule="auto"/>
        <w:ind w:left="992" w:hanging="578"/>
        <w:jc w:val="both"/>
        <w:textAlignment w:val="baseline"/>
        <w:rPr>
          <w:rFonts w:ascii="Times New Roman" w:hAnsi="Times New Roman"/>
          <w:color w:val="000000"/>
          <w:kern w:val="3"/>
          <w:sz w:val="24"/>
          <w:szCs w:val="24"/>
        </w:rPr>
      </w:pPr>
      <w:r w:rsidRPr="006C5AC7">
        <w:rPr>
          <w:rFonts w:ascii="Times New Roman" w:hAnsi="Times New Roman"/>
          <w:color w:val="000000"/>
          <w:kern w:val="3"/>
          <w:sz w:val="24"/>
          <w:szCs w:val="24"/>
        </w:rPr>
        <w:t>wystąpienie w imieniu Zamawiającego do URE o udzielenie koncesji na wytwarzanie energii w jednostce kogeneracji (jeżeli będzie wymagane).</w:t>
      </w:r>
    </w:p>
    <w:p w14:paraId="42C1EC29" w14:textId="77777777" w:rsidR="00DC6C3F" w:rsidRPr="006C5AC7" w:rsidRDefault="00DC6C3F" w:rsidP="00422516">
      <w:pPr>
        <w:widowControl w:val="0"/>
        <w:numPr>
          <w:ilvl w:val="1"/>
          <w:numId w:val="89"/>
        </w:numPr>
        <w:suppressAutoHyphens/>
        <w:autoSpaceDN w:val="0"/>
        <w:spacing w:after="0" w:line="240" w:lineRule="auto"/>
        <w:ind w:left="992" w:hanging="578"/>
        <w:jc w:val="both"/>
        <w:textAlignment w:val="baseline"/>
        <w:rPr>
          <w:rFonts w:ascii="Times New Roman" w:hAnsi="Times New Roman"/>
          <w:kern w:val="3"/>
        </w:rPr>
      </w:pPr>
      <w:r w:rsidRPr="006C5AC7">
        <w:rPr>
          <w:rFonts w:ascii="Times New Roman" w:hAnsi="Times New Roman"/>
          <w:color w:val="000000"/>
          <w:kern w:val="3"/>
          <w:sz w:val="24"/>
          <w:szCs w:val="24"/>
        </w:rPr>
        <w:t>koszty, o których mowa w ppkt. 5.1 ÷ 5.31 należy uwzględnić w cenie ofertowej.</w:t>
      </w:r>
    </w:p>
    <w:bookmarkEnd w:id="29"/>
    <w:p w14:paraId="248DBBB6" w14:textId="1A5828DD" w:rsidR="00DC6C3F" w:rsidRPr="006C5AC7" w:rsidRDefault="00DC6C3F" w:rsidP="00422516">
      <w:pPr>
        <w:widowControl w:val="0"/>
        <w:numPr>
          <w:ilvl w:val="0"/>
          <w:numId w:val="88"/>
        </w:numPr>
        <w:suppressAutoHyphens/>
        <w:autoSpaceDN w:val="0"/>
        <w:spacing w:after="0" w:line="240" w:lineRule="auto"/>
        <w:ind w:left="425" w:hanging="425"/>
        <w:jc w:val="both"/>
        <w:textAlignment w:val="baseline"/>
        <w:rPr>
          <w:rFonts w:ascii="Times New Roman" w:hAnsi="Times New Roman"/>
          <w:kern w:val="3"/>
        </w:rPr>
      </w:pPr>
      <w:r w:rsidRPr="006C5AC7">
        <w:rPr>
          <w:rFonts w:ascii="Times New Roman" w:hAnsi="Times New Roman"/>
          <w:color w:val="000000"/>
          <w:kern w:val="3"/>
          <w:sz w:val="24"/>
          <w:szCs w:val="24"/>
        </w:rPr>
        <w:t>Zamawiający zastrzega, że wszystkie wskazane w SWZ (lub w jej załącznikach) Polskie Normy lub normy innych państw członkowskich Europejskiego Obszaru Gospodarczego należy rozumieć jako określenie wymaganych parametrów technicznych lub standardów jakościowych – jako przykładowe ze względu na zasady określone w art. 101 Ustawy Pzp. Oznacza to, że Zamawiający dopuszcza zastosowanie równoważnych materiałów</w:t>
      </w:r>
      <w:r w:rsidR="00911912">
        <w:rPr>
          <w:rFonts w:ascii="Times New Roman" w:hAnsi="Times New Roman"/>
          <w:color w:val="000000"/>
          <w:kern w:val="3"/>
          <w:sz w:val="24"/>
          <w:szCs w:val="24"/>
        </w:rPr>
        <w:t>/urządzeń</w:t>
      </w:r>
      <w:r w:rsidRPr="006C5AC7">
        <w:rPr>
          <w:rFonts w:ascii="Times New Roman" w:hAnsi="Times New Roman"/>
          <w:color w:val="000000"/>
          <w:kern w:val="3"/>
          <w:sz w:val="24"/>
          <w:szCs w:val="24"/>
        </w:rPr>
        <w:t xml:space="preserve">, nie gorszej jakości i nie gorszych parametrach niż opisane w zakresie rzeczowym. Ciężar udowodnienia, że materiał </w:t>
      </w:r>
      <w:r w:rsidR="00911912">
        <w:rPr>
          <w:rFonts w:ascii="Times New Roman" w:hAnsi="Times New Roman"/>
          <w:color w:val="000000"/>
          <w:kern w:val="3"/>
          <w:sz w:val="24"/>
          <w:szCs w:val="24"/>
        </w:rPr>
        <w:lastRenderedPageBreak/>
        <w:t xml:space="preserve">/urządzenie </w:t>
      </w:r>
      <w:r w:rsidRPr="006C5AC7">
        <w:rPr>
          <w:rFonts w:ascii="Times New Roman" w:hAnsi="Times New Roman"/>
          <w:color w:val="000000"/>
          <w:kern w:val="3"/>
          <w:sz w:val="24"/>
          <w:szCs w:val="24"/>
        </w:rPr>
        <w:t>(wyrób) jest równoważny w stosunku do wymogu określonego przez Zamawiającego spoczywa na składającym ofertę. W takim wypadku Wykonawca przed wbudowaniem musi przedłożyć odpowiednie dokumenty opisujące parametry techniczne i użytkowe, wymagane prawem certyfikaty i inne dokumenty dopuszczające dane materiały (wyroby) do użytkowania, oraz pozwalające jednoznacznie stwierdzić, że są one rzeczywiście równoważne.</w:t>
      </w:r>
    </w:p>
    <w:p w14:paraId="6C66EE49" w14:textId="77777777" w:rsidR="00DC6C3F" w:rsidRPr="006C5AC7" w:rsidRDefault="00DC6C3F" w:rsidP="00422516">
      <w:pPr>
        <w:widowControl w:val="0"/>
        <w:numPr>
          <w:ilvl w:val="0"/>
          <w:numId w:val="88"/>
        </w:numPr>
        <w:suppressAutoHyphens/>
        <w:autoSpaceDN w:val="0"/>
        <w:spacing w:after="0" w:line="240" w:lineRule="auto"/>
        <w:ind w:left="425" w:hanging="425"/>
        <w:jc w:val="both"/>
        <w:textAlignment w:val="baseline"/>
        <w:rPr>
          <w:rFonts w:ascii="Times New Roman" w:hAnsi="Times New Roman"/>
          <w:color w:val="000000"/>
          <w:kern w:val="3"/>
          <w:sz w:val="24"/>
          <w:szCs w:val="24"/>
        </w:rPr>
      </w:pPr>
      <w:r w:rsidRPr="006C5AC7">
        <w:rPr>
          <w:rFonts w:ascii="Times New Roman" w:hAnsi="Times New Roman"/>
          <w:color w:val="000000"/>
          <w:kern w:val="3"/>
          <w:sz w:val="24"/>
          <w:szCs w:val="24"/>
        </w:rPr>
        <w:t>Kody i nazwy opisujące przedmiot zamówienia wg Wspólnego Słownika Zamówień (CPV):</w:t>
      </w:r>
    </w:p>
    <w:p w14:paraId="43D05710" w14:textId="77777777" w:rsidR="00DC6C3F" w:rsidRPr="006C5AC7" w:rsidRDefault="00DC6C3F" w:rsidP="00422516">
      <w:pPr>
        <w:widowControl w:val="0"/>
        <w:numPr>
          <w:ilvl w:val="2"/>
          <w:numId w:val="87"/>
        </w:numPr>
        <w:suppressAutoHyphens/>
        <w:autoSpaceDN w:val="0"/>
        <w:spacing w:after="0" w:line="240" w:lineRule="auto"/>
        <w:ind w:left="850" w:hanging="425"/>
        <w:jc w:val="both"/>
        <w:textAlignment w:val="baseline"/>
        <w:rPr>
          <w:rFonts w:ascii="Times New Roman" w:hAnsi="Times New Roman"/>
          <w:color w:val="000000"/>
          <w:kern w:val="3"/>
          <w:sz w:val="24"/>
          <w:szCs w:val="24"/>
        </w:rPr>
      </w:pPr>
      <w:r w:rsidRPr="006C5AC7">
        <w:rPr>
          <w:rFonts w:ascii="Times New Roman" w:hAnsi="Times New Roman"/>
          <w:color w:val="000000"/>
          <w:kern w:val="3"/>
          <w:sz w:val="24"/>
          <w:szCs w:val="24"/>
        </w:rPr>
        <w:t>45000000-7 Roboty budowlane</w:t>
      </w:r>
    </w:p>
    <w:p w14:paraId="2AA8D40F" w14:textId="77777777" w:rsidR="00DC6C3F" w:rsidRPr="006C5AC7" w:rsidRDefault="00DC6C3F" w:rsidP="00422516">
      <w:pPr>
        <w:widowControl w:val="0"/>
        <w:numPr>
          <w:ilvl w:val="2"/>
          <w:numId w:val="87"/>
        </w:numPr>
        <w:suppressAutoHyphens/>
        <w:autoSpaceDN w:val="0"/>
        <w:spacing w:after="0" w:line="240" w:lineRule="auto"/>
        <w:ind w:left="850" w:hanging="425"/>
        <w:jc w:val="both"/>
        <w:textAlignment w:val="baseline"/>
        <w:rPr>
          <w:rFonts w:ascii="Times New Roman" w:hAnsi="Times New Roman"/>
          <w:color w:val="000000"/>
          <w:kern w:val="3"/>
          <w:sz w:val="24"/>
          <w:szCs w:val="24"/>
        </w:rPr>
      </w:pPr>
      <w:r w:rsidRPr="006C5AC7">
        <w:rPr>
          <w:rFonts w:ascii="Times New Roman" w:hAnsi="Times New Roman"/>
          <w:color w:val="000000"/>
          <w:kern w:val="3"/>
          <w:sz w:val="24"/>
          <w:szCs w:val="24"/>
        </w:rPr>
        <w:t>71000000-8 Usługi architektoniczne, budowlane, inżynieryjne i kontrolne,</w:t>
      </w:r>
    </w:p>
    <w:p w14:paraId="29DC15B9" w14:textId="77777777" w:rsidR="00DC6C3F" w:rsidRPr="006C5AC7" w:rsidRDefault="00DC6C3F" w:rsidP="00DC6C3F">
      <w:pPr>
        <w:suppressAutoHyphens/>
        <w:autoSpaceDN w:val="0"/>
        <w:spacing w:after="0" w:line="240" w:lineRule="auto"/>
        <w:ind w:left="426"/>
        <w:jc w:val="both"/>
        <w:textAlignment w:val="baseline"/>
        <w:rPr>
          <w:rFonts w:ascii="Times New Roman" w:hAnsi="Times New Roman"/>
          <w:color w:val="000000"/>
          <w:kern w:val="3"/>
          <w:sz w:val="24"/>
          <w:szCs w:val="24"/>
        </w:rPr>
      </w:pPr>
      <w:r w:rsidRPr="006C5AC7">
        <w:rPr>
          <w:rFonts w:ascii="Times New Roman" w:hAnsi="Times New Roman"/>
          <w:color w:val="000000"/>
          <w:kern w:val="3"/>
          <w:sz w:val="24"/>
          <w:szCs w:val="24"/>
        </w:rPr>
        <w:t>Szczegółowy wykaz prac z odpowiadającymi im kodami CPV znajduje się w PFU stanowiącym załącznik nr 5 do SWZ.</w:t>
      </w:r>
    </w:p>
    <w:p w14:paraId="7B3A1E9D" w14:textId="59C9794D" w:rsidR="00DC6C3F" w:rsidRPr="006C5AC7" w:rsidRDefault="00DC6C3F" w:rsidP="00422516">
      <w:pPr>
        <w:widowControl w:val="0"/>
        <w:numPr>
          <w:ilvl w:val="0"/>
          <w:numId w:val="88"/>
        </w:numPr>
        <w:suppressAutoHyphens/>
        <w:autoSpaceDN w:val="0"/>
        <w:spacing w:after="0" w:line="240" w:lineRule="auto"/>
        <w:ind w:left="425" w:hanging="425"/>
        <w:jc w:val="both"/>
        <w:textAlignment w:val="baseline"/>
        <w:rPr>
          <w:rFonts w:ascii="Times New Roman" w:hAnsi="Times New Roman"/>
          <w:color w:val="000000"/>
          <w:kern w:val="3"/>
          <w:sz w:val="24"/>
          <w:szCs w:val="24"/>
        </w:rPr>
      </w:pPr>
      <w:r w:rsidRPr="006C5AC7">
        <w:rPr>
          <w:rFonts w:ascii="Times New Roman" w:hAnsi="Times New Roman"/>
          <w:color w:val="000000"/>
          <w:kern w:val="3"/>
          <w:sz w:val="24"/>
          <w:szCs w:val="24"/>
        </w:rPr>
        <w:t xml:space="preserve">Stosownie do art. 95 ust. 1 </w:t>
      </w:r>
      <w:r w:rsidR="00E4269C" w:rsidRPr="006C5AC7">
        <w:rPr>
          <w:rFonts w:ascii="Times New Roman" w:hAnsi="Times New Roman"/>
          <w:color w:val="000000"/>
          <w:kern w:val="3"/>
          <w:sz w:val="24"/>
          <w:szCs w:val="24"/>
        </w:rPr>
        <w:t>Pzp</w:t>
      </w:r>
      <w:r w:rsidRPr="006C5AC7">
        <w:rPr>
          <w:rFonts w:ascii="Times New Roman" w:hAnsi="Times New Roman"/>
          <w:color w:val="000000"/>
          <w:kern w:val="3"/>
          <w:sz w:val="24"/>
          <w:szCs w:val="24"/>
        </w:rPr>
        <w:t>. Zamawiający wymaga zatrudnienia przez Wykonawcę, podwykonawcę na podstawie stosunku pracy, w rozumieniu ustawy z dnia 26.06.1974 r. - Kodeks pracy (Dz. U. z 2020 r. poz. 1320), osób wykonujących następujące czynności w zakresie realizacji zamówienia:</w:t>
      </w:r>
    </w:p>
    <w:p w14:paraId="7FB56704" w14:textId="77777777" w:rsidR="00DC6C3F" w:rsidRPr="006C5AC7" w:rsidRDefault="00DC6C3F" w:rsidP="00DC6C3F">
      <w:pPr>
        <w:suppressAutoHyphens/>
        <w:autoSpaceDN w:val="0"/>
        <w:spacing w:after="0" w:line="240" w:lineRule="auto"/>
        <w:ind w:left="851" w:hanging="425"/>
        <w:jc w:val="both"/>
        <w:textAlignment w:val="baseline"/>
        <w:rPr>
          <w:rFonts w:ascii="Times New Roman" w:hAnsi="Times New Roman"/>
          <w:color w:val="000000"/>
          <w:kern w:val="3"/>
          <w:sz w:val="24"/>
          <w:szCs w:val="24"/>
          <w:lang w:eastAsia="zh-CN"/>
        </w:rPr>
      </w:pPr>
      <w:r w:rsidRPr="006C5AC7">
        <w:rPr>
          <w:rFonts w:ascii="Times New Roman" w:hAnsi="Times New Roman"/>
          <w:color w:val="000000"/>
          <w:kern w:val="3"/>
          <w:sz w:val="24"/>
          <w:szCs w:val="24"/>
          <w:lang w:eastAsia="zh-CN"/>
        </w:rPr>
        <w:t>a)             robót przygotowawczych i rozbiórkowych</w:t>
      </w:r>
    </w:p>
    <w:p w14:paraId="6D3DF990" w14:textId="77777777" w:rsidR="00DC6C3F" w:rsidRPr="006C5AC7" w:rsidRDefault="00DC6C3F" w:rsidP="00DC6C3F">
      <w:pPr>
        <w:suppressAutoHyphens/>
        <w:autoSpaceDN w:val="0"/>
        <w:spacing w:after="0" w:line="240" w:lineRule="auto"/>
        <w:ind w:left="851" w:hanging="425"/>
        <w:jc w:val="both"/>
        <w:textAlignment w:val="baseline"/>
        <w:rPr>
          <w:rFonts w:ascii="Times New Roman" w:hAnsi="Times New Roman"/>
          <w:color w:val="000000"/>
          <w:kern w:val="3"/>
          <w:sz w:val="24"/>
          <w:szCs w:val="24"/>
          <w:lang w:eastAsia="zh-CN"/>
        </w:rPr>
      </w:pPr>
      <w:r w:rsidRPr="006C5AC7">
        <w:rPr>
          <w:rFonts w:ascii="Times New Roman" w:hAnsi="Times New Roman"/>
          <w:color w:val="000000"/>
          <w:kern w:val="3"/>
          <w:sz w:val="24"/>
          <w:szCs w:val="24"/>
          <w:lang w:eastAsia="zh-CN"/>
        </w:rPr>
        <w:t>b)             robót konstrukcyjnych</w:t>
      </w:r>
    </w:p>
    <w:p w14:paraId="7D9C05EA" w14:textId="77777777" w:rsidR="00DC6C3F" w:rsidRPr="006C5AC7" w:rsidRDefault="00DC6C3F" w:rsidP="00DC6C3F">
      <w:pPr>
        <w:suppressAutoHyphens/>
        <w:autoSpaceDN w:val="0"/>
        <w:spacing w:after="0" w:line="240" w:lineRule="auto"/>
        <w:ind w:left="851" w:hanging="425"/>
        <w:jc w:val="both"/>
        <w:textAlignment w:val="baseline"/>
        <w:rPr>
          <w:rFonts w:ascii="Times New Roman" w:hAnsi="Times New Roman"/>
          <w:color w:val="000000"/>
          <w:kern w:val="3"/>
          <w:sz w:val="24"/>
          <w:szCs w:val="24"/>
          <w:lang w:eastAsia="zh-CN"/>
        </w:rPr>
      </w:pPr>
      <w:r w:rsidRPr="006C5AC7">
        <w:rPr>
          <w:rFonts w:ascii="Times New Roman" w:hAnsi="Times New Roman"/>
          <w:color w:val="000000"/>
          <w:kern w:val="3"/>
          <w:sz w:val="24"/>
          <w:szCs w:val="24"/>
          <w:lang w:eastAsia="zh-CN"/>
        </w:rPr>
        <w:t>c)             robót budowlanych</w:t>
      </w:r>
    </w:p>
    <w:p w14:paraId="659BE4E8" w14:textId="77777777" w:rsidR="00DC6C3F" w:rsidRPr="006C5AC7" w:rsidRDefault="00DC6C3F" w:rsidP="00DC6C3F">
      <w:pPr>
        <w:suppressAutoHyphens/>
        <w:autoSpaceDN w:val="0"/>
        <w:spacing w:after="0" w:line="240" w:lineRule="auto"/>
        <w:ind w:left="851" w:hanging="425"/>
        <w:jc w:val="both"/>
        <w:textAlignment w:val="baseline"/>
        <w:rPr>
          <w:rFonts w:ascii="Times New Roman" w:hAnsi="Times New Roman"/>
          <w:color w:val="000000"/>
          <w:kern w:val="3"/>
          <w:sz w:val="24"/>
          <w:szCs w:val="24"/>
          <w:lang w:eastAsia="zh-CN"/>
        </w:rPr>
      </w:pPr>
      <w:r w:rsidRPr="006C5AC7">
        <w:rPr>
          <w:rFonts w:ascii="Times New Roman" w:hAnsi="Times New Roman"/>
          <w:color w:val="000000"/>
          <w:kern w:val="3"/>
          <w:sz w:val="24"/>
          <w:szCs w:val="24"/>
          <w:lang w:eastAsia="zh-CN"/>
        </w:rPr>
        <w:t>d)             robót wykończeniowych,</w:t>
      </w:r>
    </w:p>
    <w:p w14:paraId="28A97EB6" w14:textId="77777777" w:rsidR="00DC6C3F" w:rsidRPr="006C5AC7" w:rsidRDefault="00DC6C3F" w:rsidP="00DC6C3F">
      <w:pPr>
        <w:suppressAutoHyphens/>
        <w:autoSpaceDN w:val="0"/>
        <w:spacing w:after="0" w:line="240" w:lineRule="auto"/>
        <w:ind w:left="851" w:hanging="425"/>
        <w:jc w:val="both"/>
        <w:textAlignment w:val="baseline"/>
        <w:rPr>
          <w:rFonts w:ascii="Times New Roman" w:hAnsi="Times New Roman"/>
          <w:color w:val="000000"/>
          <w:kern w:val="3"/>
          <w:sz w:val="24"/>
          <w:szCs w:val="24"/>
          <w:lang w:eastAsia="zh-CN"/>
        </w:rPr>
      </w:pPr>
      <w:r w:rsidRPr="006C5AC7">
        <w:rPr>
          <w:rFonts w:ascii="Times New Roman" w:hAnsi="Times New Roman"/>
          <w:color w:val="000000"/>
          <w:kern w:val="3"/>
          <w:sz w:val="24"/>
          <w:szCs w:val="24"/>
          <w:lang w:eastAsia="zh-CN"/>
        </w:rPr>
        <w:t>e)             robót dekarskich i blacharskich,</w:t>
      </w:r>
    </w:p>
    <w:p w14:paraId="096ECB36" w14:textId="77777777" w:rsidR="00DC6C3F" w:rsidRPr="006C5AC7" w:rsidRDefault="00DC6C3F" w:rsidP="00DC6C3F">
      <w:pPr>
        <w:suppressAutoHyphens/>
        <w:autoSpaceDN w:val="0"/>
        <w:spacing w:after="0" w:line="240" w:lineRule="auto"/>
        <w:ind w:left="851" w:hanging="425"/>
        <w:jc w:val="both"/>
        <w:textAlignment w:val="baseline"/>
        <w:rPr>
          <w:rFonts w:ascii="Times New Roman" w:hAnsi="Times New Roman"/>
          <w:color w:val="000000"/>
          <w:kern w:val="3"/>
          <w:sz w:val="24"/>
          <w:szCs w:val="24"/>
          <w:lang w:eastAsia="zh-CN"/>
        </w:rPr>
      </w:pPr>
      <w:r w:rsidRPr="006C5AC7">
        <w:rPr>
          <w:rFonts w:ascii="Times New Roman" w:hAnsi="Times New Roman"/>
          <w:color w:val="000000"/>
          <w:kern w:val="3"/>
          <w:sz w:val="24"/>
          <w:szCs w:val="24"/>
          <w:lang w:eastAsia="zh-CN"/>
        </w:rPr>
        <w:t>f)              robót instalacji gazowej,</w:t>
      </w:r>
    </w:p>
    <w:p w14:paraId="7A7687D8" w14:textId="77777777" w:rsidR="00DC6C3F" w:rsidRPr="006C5AC7" w:rsidRDefault="00DC6C3F" w:rsidP="00DC6C3F">
      <w:pPr>
        <w:suppressAutoHyphens/>
        <w:autoSpaceDN w:val="0"/>
        <w:spacing w:after="0" w:line="240" w:lineRule="auto"/>
        <w:ind w:left="851" w:hanging="425"/>
        <w:jc w:val="both"/>
        <w:textAlignment w:val="baseline"/>
        <w:rPr>
          <w:rFonts w:ascii="Times New Roman" w:hAnsi="Times New Roman"/>
          <w:color w:val="000000"/>
          <w:kern w:val="3"/>
          <w:sz w:val="24"/>
          <w:szCs w:val="24"/>
          <w:lang w:eastAsia="zh-CN"/>
        </w:rPr>
      </w:pPr>
      <w:r w:rsidRPr="006C5AC7">
        <w:rPr>
          <w:rFonts w:ascii="Times New Roman" w:hAnsi="Times New Roman"/>
          <w:color w:val="000000"/>
          <w:kern w:val="3"/>
          <w:sz w:val="24"/>
          <w:szCs w:val="24"/>
          <w:lang w:eastAsia="zh-CN"/>
        </w:rPr>
        <w:t>g)             robót instalacji sanitarnej,</w:t>
      </w:r>
    </w:p>
    <w:p w14:paraId="30465046" w14:textId="77777777" w:rsidR="00DC6C3F" w:rsidRPr="006C5AC7" w:rsidRDefault="00DC6C3F" w:rsidP="00DC6C3F">
      <w:pPr>
        <w:suppressAutoHyphens/>
        <w:autoSpaceDN w:val="0"/>
        <w:spacing w:after="0" w:line="240" w:lineRule="auto"/>
        <w:ind w:left="851" w:hanging="425"/>
        <w:jc w:val="both"/>
        <w:textAlignment w:val="baseline"/>
        <w:rPr>
          <w:rFonts w:ascii="Times New Roman" w:hAnsi="Times New Roman"/>
          <w:color w:val="000000"/>
          <w:kern w:val="3"/>
          <w:sz w:val="24"/>
          <w:szCs w:val="24"/>
          <w:shd w:val="clear" w:color="auto" w:fill="FFFFFF"/>
          <w:lang w:eastAsia="zh-CN"/>
        </w:rPr>
      </w:pPr>
      <w:r w:rsidRPr="006C5AC7">
        <w:rPr>
          <w:rFonts w:ascii="Times New Roman" w:hAnsi="Times New Roman"/>
          <w:color w:val="000000"/>
          <w:kern w:val="3"/>
          <w:sz w:val="24"/>
          <w:szCs w:val="24"/>
          <w:shd w:val="clear" w:color="auto" w:fill="FFFFFF"/>
          <w:lang w:eastAsia="zh-CN"/>
        </w:rPr>
        <w:t>h)             robót instalacji ciepła ,</w:t>
      </w:r>
    </w:p>
    <w:p w14:paraId="14824900" w14:textId="77777777" w:rsidR="00DC6C3F" w:rsidRPr="006C5AC7" w:rsidRDefault="00DC6C3F" w:rsidP="00DC6C3F">
      <w:pPr>
        <w:suppressAutoHyphens/>
        <w:autoSpaceDN w:val="0"/>
        <w:spacing w:after="0" w:line="240" w:lineRule="auto"/>
        <w:ind w:left="851" w:hanging="425"/>
        <w:jc w:val="both"/>
        <w:textAlignment w:val="baseline"/>
        <w:rPr>
          <w:rFonts w:ascii="Times New Roman" w:hAnsi="Times New Roman"/>
          <w:color w:val="000000"/>
          <w:kern w:val="3"/>
          <w:sz w:val="24"/>
          <w:szCs w:val="24"/>
          <w:lang w:eastAsia="zh-CN"/>
        </w:rPr>
      </w:pPr>
      <w:r w:rsidRPr="006C5AC7">
        <w:rPr>
          <w:rFonts w:ascii="Times New Roman" w:hAnsi="Times New Roman"/>
          <w:color w:val="000000"/>
          <w:kern w:val="3"/>
          <w:sz w:val="24"/>
          <w:szCs w:val="24"/>
          <w:lang w:eastAsia="zh-CN"/>
        </w:rPr>
        <w:t>i)              robót instalacji elektrycznej i elektrotechnicznej.</w:t>
      </w:r>
    </w:p>
    <w:p w14:paraId="653747FC" w14:textId="77777777" w:rsidR="00DC6C3F" w:rsidRPr="006C5AC7" w:rsidRDefault="00DC6C3F" w:rsidP="00DC6C3F">
      <w:pPr>
        <w:suppressAutoHyphens/>
        <w:autoSpaceDN w:val="0"/>
        <w:spacing w:after="0" w:line="240" w:lineRule="auto"/>
        <w:ind w:left="426"/>
        <w:jc w:val="both"/>
        <w:textAlignment w:val="baseline"/>
        <w:rPr>
          <w:rFonts w:ascii="Times New Roman" w:hAnsi="Times New Roman"/>
          <w:color w:val="000000"/>
          <w:kern w:val="3"/>
          <w:sz w:val="24"/>
          <w:szCs w:val="24"/>
        </w:rPr>
      </w:pPr>
      <w:r w:rsidRPr="006C5AC7">
        <w:rPr>
          <w:rFonts w:ascii="Times New Roman" w:hAnsi="Times New Roman"/>
          <w:color w:val="000000"/>
          <w:kern w:val="3"/>
          <w:sz w:val="24"/>
          <w:szCs w:val="24"/>
        </w:rPr>
        <w:t>Uprawnienia Zamawiającego w zakresie kontroli spełnienia wymagań oraz sankcji z tytułu niespełnienia tych wymagań zawarte są w projekcie umowy, stanowiącym załącznik nr 17 do SWZ.</w:t>
      </w:r>
    </w:p>
    <w:p w14:paraId="14D1773A" w14:textId="77777777" w:rsidR="00DC6C3F" w:rsidRPr="006C5AC7" w:rsidRDefault="00DC6C3F" w:rsidP="00422516">
      <w:pPr>
        <w:widowControl w:val="0"/>
        <w:numPr>
          <w:ilvl w:val="0"/>
          <w:numId w:val="88"/>
        </w:numPr>
        <w:suppressAutoHyphens/>
        <w:autoSpaceDN w:val="0"/>
        <w:spacing w:after="0" w:line="240" w:lineRule="auto"/>
        <w:ind w:left="425" w:hanging="425"/>
        <w:jc w:val="both"/>
        <w:textAlignment w:val="baseline"/>
        <w:rPr>
          <w:rFonts w:ascii="Times New Roman" w:hAnsi="Times New Roman"/>
          <w:kern w:val="3"/>
          <w:sz w:val="24"/>
          <w:szCs w:val="24"/>
        </w:rPr>
      </w:pPr>
      <w:r w:rsidRPr="006C5AC7">
        <w:rPr>
          <w:rFonts w:ascii="Times New Roman" w:hAnsi="Times New Roman"/>
          <w:kern w:val="3"/>
          <w:sz w:val="24"/>
          <w:szCs w:val="24"/>
        </w:rPr>
        <w:t>Podwykonawstwo zamówienia:</w:t>
      </w:r>
    </w:p>
    <w:p w14:paraId="42D79608" w14:textId="77777777" w:rsidR="00DC6C3F" w:rsidRPr="006C5AC7" w:rsidRDefault="00DC6C3F" w:rsidP="00422516">
      <w:pPr>
        <w:widowControl w:val="0"/>
        <w:numPr>
          <w:ilvl w:val="0"/>
          <w:numId w:val="101"/>
        </w:numPr>
        <w:suppressAutoHyphens/>
        <w:autoSpaceDN w:val="0"/>
        <w:spacing w:after="0" w:line="240" w:lineRule="auto"/>
        <w:ind w:left="851" w:hanging="425"/>
        <w:jc w:val="both"/>
        <w:textAlignment w:val="baseline"/>
        <w:rPr>
          <w:rFonts w:ascii="Times New Roman" w:hAnsi="Times New Roman"/>
          <w:color w:val="000000"/>
          <w:kern w:val="3"/>
          <w:sz w:val="24"/>
          <w:szCs w:val="24"/>
          <w:lang w:eastAsia="zh-CN"/>
        </w:rPr>
      </w:pPr>
      <w:r w:rsidRPr="006C5AC7">
        <w:rPr>
          <w:rFonts w:ascii="Times New Roman" w:hAnsi="Times New Roman"/>
          <w:color w:val="000000"/>
          <w:kern w:val="3"/>
          <w:sz w:val="24"/>
          <w:szCs w:val="24"/>
          <w:lang w:eastAsia="zh-CN"/>
        </w:rPr>
        <w:t>Pełną odpowiedzialność za realizację przedmiotu zamówienia będzie ponosił Wykonawca.</w:t>
      </w:r>
    </w:p>
    <w:p w14:paraId="63A37FF4" w14:textId="77777777" w:rsidR="00DC6C3F" w:rsidRPr="006C5AC7" w:rsidRDefault="00DC6C3F" w:rsidP="00422516">
      <w:pPr>
        <w:widowControl w:val="0"/>
        <w:numPr>
          <w:ilvl w:val="0"/>
          <w:numId w:val="95"/>
        </w:numPr>
        <w:suppressAutoHyphens/>
        <w:autoSpaceDN w:val="0"/>
        <w:spacing w:after="0" w:line="240" w:lineRule="auto"/>
        <w:ind w:left="851" w:hanging="425"/>
        <w:jc w:val="both"/>
        <w:textAlignment w:val="baseline"/>
        <w:rPr>
          <w:rFonts w:ascii="Times New Roman" w:hAnsi="Times New Roman"/>
          <w:color w:val="000000"/>
          <w:kern w:val="3"/>
          <w:sz w:val="24"/>
          <w:szCs w:val="24"/>
          <w:lang w:eastAsia="zh-CN"/>
        </w:rPr>
      </w:pPr>
      <w:r w:rsidRPr="006C5AC7">
        <w:rPr>
          <w:rFonts w:ascii="Times New Roman" w:hAnsi="Times New Roman"/>
          <w:color w:val="000000"/>
          <w:kern w:val="3"/>
          <w:sz w:val="24"/>
          <w:szCs w:val="24"/>
          <w:lang w:eastAsia="zh-CN"/>
        </w:rPr>
        <w:t>Zamawiający nie zastrzega obowiązku osobistego wykonania przez Wykonawcę kluczowych części zamówienia.</w:t>
      </w:r>
    </w:p>
    <w:p w14:paraId="1270A5AF" w14:textId="77777777" w:rsidR="00DC6C3F" w:rsidRPr="006C5AC7" w:rsidRDefault="00DC6C3F" w:rsidP="00422516">
      <w:pPr>
        <w:widowControl w:val="0"/>
        <w:numPr>
          <w:ilvl w:val="0"/>
          <w:numId w:val="95"/>
        </w:numPr>
        <w:suppressAutoHyphens/>
        <w:autoSpaceDN w:val="0"/>
        <w:spacing w:after="0" w:line="240" w:lineRule="auto"/>
        <w:ind w:left="851" w:hanging="425"/>
        <w:jc w:val="both"/>
        <w:textAlignment w:val="baseline"/>
        <w:rPr>
          <w:rFonts w:ascii="Times New Roman" w:hAnsi="Times New Roman"/>
          <w:color w:val="000000"/>
          <w:kern w:val="3"/>
          <w:sz w:val="24"/>
          <w:szCs w:val="24"/>
          <w:lang w:eastAsia="zh-CN"/>
        </w:rPr>
      </w:pPr>
      <w:r w:rsidRPr="006C5AC7">
        <w:rPr>
          <w:rFonts w:ascii="Times New Roman" w:hAnsi="Times New Roman"/>
          <w:color w:val="000000"/>
          <w:kern w:val="3"/>
          <w:sz w:val="24"/>
          <w:szCs w:val="24"/>
          <w:lang w:eastAsia="zh-CN"/>
        </w:rPr>
        <w:t>Zamawiający dopuszcza wykonanie przedmiotu zamówienia przy udziale podwykonawców.</w:t>
      </w:r>
    </w:p>
    <w:p w14:paraId="0690EF96" w14:textId="77777777" w:rsidR="00DC6C3F" w:rsidRPr="006C5AC7" w:rsidRDefault="00DC6C3F" w:rsidP="00422516">
      <w:pPr>
        <w:widowControl w:val="0"/>
        <w:numPr>
          <w:ilvl w:val="0"/>
          <w:numId w:val="95"/>
        </w:numPr>
        <w:suppressAutoHyphens/>
        <w:autoSpaceDN w:val="0"/>
        <w:spacing w:after="0" w:line="240" w:lineRule="auto"/>
        <w:ind w:left="851" w:hanging="425"/>
        <w:jc w:val="both"/>
        <w:textAlignment w:val="baseline"/>
        <w:rPr>
          <w:rFonts w:ascii="Times New Roman" w:hAnsi="Times New Roman"/>
          <w:color w:val="000000"/>
          <w:kern w:val="3"/>
          <w:sz w:val="24"/>
          <w:szCs w:val="24"/>
          <w:lang w:eastAsia="zh-CN"/>
        </w:rPr>
      </w:pPr>
      <w:r w:rsidRPr="006C5AC7">
        <w:rPr>
          <w:rFonts w:ascii="Times New Roman" w:hAnsi="Times New Roman"/>
          <w:color w:val="000000"/>
          <w:kern w:val="3"/>
          <w:sz w:val="24"/>
          <w:szCs w:val="24"/>
          <w:lang w:eastAsia="zh-CN"/>
        </w:rPr>
        <w:t xml:space="preserve">Zamawiający nie dopuszcza wykonywania części zamówienia przy udziale dalszych podwykonawców zatrudnianych przez podwykonawców wykonawcy.  </w:t>
      </w:r>
    </w:p>
    <w:p w14:paraId="01440C23" w14:textId="77777777" w:rsidR="00DC6C3F" w:rsidRPr="00DC6C3F" w:rsidRDefault="00DC6C3F" w:rsidP="00422516">
      <w:pPr>
        <w:widowControl w:val="0"/>
        <w:numPr>
          <w:ilvl w:val="0"/>
          <w:numId w:val="95"/>
        </w:numPr>
        <w:suppressAutoHyphens/>
        <w:autoSpaceDN w:val="0"/>
        <w:spacing w:after="0" w:line="240" w:lineRule="auto"/>
        <w:ind w:left="851" w:hanging="425"/>
        <w:jc w:val="both"/>
        <w:textAlignment w:val="baseline"/>
        <w:rPr>
          <w:rFonts w:ascii="Times New Roman" w:hAnsi="Times New Roman"/>
          <w:color w:val="000000"/>
          <w:kern w:val="3"/>
          <w:sz w:val="24"/>
          <w:szCs w:val="24"/>
          <w:lang w:eastAsia="zh-CN"/>
        </w:rPr>
      </w:pPr>
      <w:r w:rsidRPr="006C5AC7">
        <w:rPr>
          <w:rFonts w:ascii="Times New Roman" w:hAnsi="Times New Roman"/>
          <w:color w:val="000000"/>
          <w:kern w:val="3"/>
          <w:sz w:val="24"/>
          <w:szCs w:val="24"/>
          <w:lang w:eastAsia="zh-CN"/>
        </w:rPr>
        <w:t>Wykonawca wskaże w ofercie (w formularzu oferty), którą część zamówienia (rodzaj czynności) powierzy Podwykonawcom oraz poda firmy</w:t>
      </w:r>
      <w:r w:rsidRPr="00DC6C3F">
        <w:rPr>
          <w:rFonts w:ascii="Times New Roman" w:hAnsi="Times New Roman"/>
          <w:color w:val="000000"/>
          <w:kern w:val="3"/>
          <w:sz w:val="24"/>
          <w:szCs w:val="24"/>
          <w:lang w:eastAsia="zh-CN"/>
        </w:rPr>
        <w:t xml:space="preserve"> (nazwy) tych Podwykonawców. Jeżeli Wykonawca nie wskaże powyższych informacji Zamawiający uzna, iż zamówienie realizowane będzie bez udziału Podwykonawców.</w:t>
      </w:r>
    </w:p>
    <w:p w14:paraId="2A92487F" w14:textId="28090B1C" w:rsidR="00DC6C3F" w:rsidRPr="00DC6C3F" w:rsidRDefault="00DC6C3F" w:rsidP="00422516">
      <w:pPr>
        <w:widowControl w:val="0"/>
        <w:numPr>
          <w:ilvl w:val="0"/>
          <w:numId w:val="95"/>
        </w:numPr>
        <w:suppressAutoHyphens/>
        <w:autoSpaceDN w:val="0"/>
        <w:spacing w:after="0" w:line="240" w:lineRule="auto"/>
        <w:ind w:left="851" w:hanging="425"/>
        <w:jc w:val="both"/>
        <w:textAlignment w:val="baseline"/>
        <w:rPr>
          <w:kern w:val="3"/>
        </w:rPr>
      </w:pPr>
      <w:r w:rsidRPr="00DC6C3F">
        <w:rPr>
          <w:rFonts w:ascii="Times New Roman" w:hAnsi="Times New Roman"/>
          <w:color w:val="000000"/>
          <w:kern w:val="3"/>
          <w:sz w:val="24"/>
          <w:szCs w:val="24"/>
          <w:lang w:eastAsia="zh-CN"/>
        </w:rPr>
        <w:t>W przypadku zamówień na roboty budowlane lub usługi, które mają być wykonane w</w:t>
      </w:r>
      <w:r w:rsidR="00D20D78">
        <w:rPr>
          <w:rFonts w:ascii="Times New Roman" w:hAnsi="Times New Roman"/>
          <w:color w:val="000000"/>
          <w:kern w:val="3"/>
          <w:sz w:val="24"/>
          <w:szCs w:val="24"/>
          <w:lang w:eastAsia="zh-CN"/>
        </w:rPr>
        <w:t xml:space="preserve"> </w:t>
      </w:r>
      <w:r w:rsidRPr="00DC6C3F">
        <w:rPr>
          <w:rFonts w:ascii="Times New Roman" w:hAnsi="Times New Roman"/>
          <w:color w:val="000000"/>
          <w:kern w:val="3"/>
          <w:sz w:val="24"/>
          <w:szCs w:val="24"/>
          <w:lang w:eastAsia="zh-CN"/>
        </w:rPr>
        <w:t>miejscu podlegającym bezpośredniemu nadzorowi Zamawiającego, Zamawiający żąda, aby przed przystąpieniem do wykonania zamówienia Wykonawca, o ile są już znane, podał nazwy albo imiona i nazwiska oraz dane kontaktowe Podwykonawców i osób do kontaktu z</w:t>
      </w:r>
      <w:r w:rsidR="00D20D78">
        <w:rPr>
          <w:rFonts w:ascii="Times New Roman" w:hAnsi="Times New Roman"/>
          <w:color w:val="000000"/>
          <w:kern w:val="3"/>
          <w:sz w:val="24"/>
          <w:szCs w:val="24"/>
          <w:lang w:eastAsia="zh-CN"/>
        </w:rPr>
        <w:t xml:space="preserve"> </w:t>
      </w:r>
      <w:r w:rsidRPr="00DC6C3F">
        <w:rPr>
          <w:rFonts w:ascii="Times New Roman" w:hAnsi="Times New Roman"/>
          <w:color w:val="000000"/>
          <w:kern w:val="3"/>
          <w:sz w:val="24"/>
          <w:szCs w:val="24"/>
          <w:lang w:eastAsia="zh-CN"/>
        </w:rPr>
        <w:t>nimi, zaangażowanych w takie roboty budowlane lub usługi. Wykonawca zawiadamia Zamawiającego o wszelkich zmianach danych, o których mowa w zdaniu pierwszym, w</w:t>
      </w:r>
      <w:r w:rsidR="00D20D78">
        <w:rPr>
          <w:rFonts w:ascii="Times New Roman" w:hAnsi="Times New Roman"/>
          <w:color w:val="000000"/>
          <w:kern w:val="3"/>
          <w:sz w:val="24"/>
          <w:szCs w:val="24"/>
          <w:lang w:eastAsia="zh-CN"/>
        </w:rPr>
        <w:t xml:space="preserve"> </w:t>
      </w:r>
      <w:r w:rsidRPr="00DC6C3F">
        <w:rPr>
          <w:rFonts w:ascii="Times New Roman" w:hAnsi="Times New Roman"/>
          <w:color w:val="000000"/>
          <w:kern w:val="3"/>
          <w:sz w:val="24"/>
          <w:szCs w:val="24"/>
          <w:lang w:eastAsia="zh-CN"/>
        </w:rPr>
        <w:t>trakcie realizacji zamówienia, a także przekazuje informacje na temat nowych Podwykonawców, którym w późniejszym okresie zamierza powierzyć realizację robót budowlanych lub usług.</w:t>
      </w:r>
    </w:p>
    <w:p w14:paraId="48F4094D" w14:textId="195A3202" w:rsidR="00DC6C3F" w:rsidRPr="00DC6C3F" w:rsidRDefault="00DC6C3F" w:rsidP="00422516">
      <w:pPr>
        <w:widowControl w:val="0"/>
        <w:numPr>
          <w:ilvl w:val="0"/>
          <w:numId w:val="95"/>
        </w:numPr>
        <w:suppressAutoHyphens/>
        <w:autoSpaceDN w:val="0"/>
        <w:spacing w:after="0" w:line="240" w:lineRule="auto"/>
        <w:ind w:left="851" w:hanging="425"/>
        <w:jc w:val="both"/>
        <w:textAlignment w:val="baseline"/>
        <w:rPr>
          <w:rFonts w:ascii="Times New Roman" w:hAnsi="Times New Roman"/>
          <w:color w:val="000000"/>
          <w:kern w:val="3"/>
          <w:sz w:val="24"/>
          <w:szCs w:val="24"/>
          <w:lang w:eastAsia="zh-CN"/>
        </w:rPr>
      </w:pPr>
      <w:r w:rsidRPr="00DC6C3F">
        <w:rPr>
          <w:rFonts w:ascii="Times New Roman" w:hAnsi="Times New Roman"/>
          <w:color w:val="000000"/>
          <w:kern w:val="3"/>
          <w:sz w:val="24"/>
          <w:szCs w:val="24"/>
          <w:lang w:eastAsia="zh-CN"/>
        </w:rPr>
        <w:t xml:space="preserve">Jeżeli zmiana albo rezygnacja z Podwykonawcy dotyczy podmiotu, na którego zasoby Wykonawca powoływał się, na zasadach określonych w art. </w:t>
      </w:r>
      <w:r w:rsidR="00D20D78">
        <w:rPr>
          <w:rFonts w:ascii="Times New Roman" w:hAnsi="Times New Roman"/>
          <w:color w:val="000000"/>
          <w:kern w:val="3"/>
          <w:sz w:val="24"/>
          <w:szCs w:val="24"/>
          <w:lang w:eastAsia="zh-CN"/>
        </w:rPr>
        <w:t>118</w:t>
      </w:r>
      <w:r w:rsidRPr="00DC6C3F">
        <w:rPr>
          <w:rFonts w:ascii="Times New Roman" w:hAnsi="Times New Roman"/>
          <w:color w:val="000000"/>
          <w:kern w:val="3"/>
          <w:sz w:val="24"/>
          <w:szCs w:val="24"/>
          <w:lang w:eastAsia="zh-CN"/>
        </w:rPr>
        <w:t xml:space="preserve"> ust. 1 Ustawy Pzp, w celu </w:t>
      </w:r>
      <w:r w:rsidRPr="00DC6C3F">
        <w:rPr>
          <w:rFonts w:ascii="Times New Roman" w:hAnsi="Times New Roman"/>
          <w:color w:val="000000"/>
          <w:kern w:val="3"/>
          <w:sz w:val="24"/>
          <w:szCs w:val="24"/>
          <w:lang w:eastAsia="zh-CN"/>
        </w:rPr>
        <w:lastRenderedPageBreak/>
        <w:t>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w:t>
      </w:r>
      <w:r w:rsidR="00D20D78">
        <w:rPr>
          <w:rFonts w:ascii="Times New Roman" w:hAnsi="Times New Roman"/>
          <w:color w:val="000000"/>
          <w:kern w:val="3"/>
          <w:sz w:val="24"/>
          <w:szCs w:val="24"/>
          <w:lang w:eastAsia="zh-CN"/>
        </w:rPr>
        <w:t xml:space="preserve"> </w:t>
      </w:r>
      <w:r w:rsidRPr="00DC6C3F">
        <w:rPr>
          <w:rFonts w:ascii="Times New Roman" w:hAnsi="Times New Roman"/>
          <w:color w:val="000000"/>
          <w:kern w:val="3"/>
          <w:sz w:val="24"/>
          <w:szCs w:val="24"/>
          <w:lang w:eastAsia="zh-CN"/>
        </w:rPr>
        <w:t>udzielenie zamówienia.</w:t>
      </w:r>
    </w:p>
    <w:p w14:paraId="5515BA28" w14:textId="2CF5971F" w:rsidR="00DC6C3F" w:rsidRPr="00DC6C3F" w:rsidRDefault="00DC6C3F" w:rsidP="00422516">
      <w:pPr>
        <w:widowControl w:val="0"/>
        <w:numPr>
          <w:ilvl w:val="0"/>
          <w:numId w:val="95"/>
        </w:numPr>
        <w:suppressAutoHyphens/>
        <w:autoSpaceDN w:val="0"/>
        <w:spacing w:after="0" w:line="240" w:lineRule="auto"/>
        <w:ind w:left="851" w:hanging="425"/>
        <w:jc w:val="both"/>
        <w:textAlignment w:val="baseline"/>
        <w:rPr>
          <w:rFonts w:ascii="Times New Roman" w:hAnsi="Times New Roman"/>
          <w:color w:val="000000"/>
          <w:kern w:val="3"/>
          <w:sz w:val="24"/>
          <w:szCs w:val="24"/>
          <w:lang w:eastAsia="zh-CN"/>
        </w:rPr>
      </w:pPr>
      <w:r w:rsidRPr="00DC6C3F">
        <w:rPr>
          <w:rFonts w:ascii="Times New Roman" w:hAnsi="Times New Roman"/>
          <w:color w:val="000000"/>
          <w:kern w:val="3"/>
          <w:sz w:val="24"/>
          <w:szCs w:val="24"/>
          <w:lang w:eastAsia="zh-CN"/>
        </w:rPr>
        <w:t>Powierzenie wykonania części zamówienia Podwykonawcom nie zwalnia Wykonawcy z</w:t>
      </w:r>
      <w:r w:rsidR="00D20D78">
        <w:rPr>
          <w:rFonts w:ascii="Times New Roman" w:hAnsi="Times New Roman"/>
          <w:color w:val="000000"/>
          <w:kern w:val="3"/>
          <w:sz w:val="24"/>
          <w:szCs w:val="24"/>
          <w:lang w:eastAsia="zh-CN"/>
        </w:rPr>
        <w:t xml:space="preserve"> </w:t>
      </w:r>
      <w:r w:rsidRPr="00DC6C3F">
        <w:rPr>
          <w:rFonts w:ascii="Times New Roman" w:hAnsi="Times New Roman"/>
          <w:color w:val="000000"/>
          <w:kern w:val="3"/>
          <w:sz w:val="24"/>
          <w:szCs w:val="24"/>
          <w:lang w:eastAsia="zh-CN"/>
        </w:rPr>
        <w:t>odpowiedzialności za należyte wykonanie tego zamówienia.</w:t>
      </w:r>
    </w:p>
    <w:p w14:paraId="3D937755" w14:textId="77777777" w:rsidR="00DC6C3F" w:rsidRPr="00DC6C3F" w:rsidRDefault="00DC6C3F" w:rsidP="00422516">
      <w:pPr>
        <w:widowControl w:val="0"/>
        <w:numPr>
          <w:ilvl w:val="0"/>
          <w:numId w:val="95"/>
        </w:numPr>
        <w:suppressAutoHyphens/>
        <w:autoSpaceDN w:val="0"/>
        <w:spacing w:after="0" w:line="240" w:lineRule="auto"/>
        <w:ind w:left="851" w:hanging="425"/>
        <w:jc w:val="both"/>
        <w:textAlignment w:val="baseline"/>
        <w:rPr>
          <w:rFonts w:ascii="Times New Roman" w:hAnsi="Times New Roman"/>
          <w:color w:val="000000"/>
          <w:kern w:val="3"/>
          <w:sz w:val="24"/>
          <w:szCs w:val="24"/>
          <w:lang w:eastAsia="zh-CN"/>
        </w:rPr>
      </w:pPr>
      <w:r w:rsidRPr="00DC6C3F">
        <w:rPr>
          <w:rFonts w:ascii="Times New Roman" w:hAnsi="Times New Roman"/>
          <w:color w:val="000000"/>
          <w:kern w:val="3"/>
          <w:sz w:val="24"/>
          <w:szCs w:val="24"/>
          <w:lang w:eastAsia="zh-CN"/>
        </w:rPr>
        <w:t>Wymagania dotyczące umowy o podwykonawstwo, której przedmiotem są roboty budowlane, których niespełnienie spowoduje zgłoszenie przez Zamawiającego odpowiednio zastrzeżeń lub sprzeciwu zawarte są w projekcie umowy (załącznik nr 17 do SWZ).</w:t>
      </w:r>
    </w:p>
    <w:p w14:paraId="5D55D9CF" w14:textId="1C09618D" w:rsidR="00DC6C3F" w:rsidRPr="00DC6C3F" w:rsidRDefault="00DC6C3F" w:rsidP="00422516">
      <w:pPr>
        <w:widowControl w:val="0"/>
        <w:numPr>
          <w:ilvl w:val="0"/>
          <w:numId w:val="88"/>
        </w:numPr>
        <w:suppressAutoHyphens/>
        <w:autoSpaceDN w:val="0"/>
        <w:spacing w:after="0" w:line="240" w:lineRule="auto"/>
        <w:ind w:left="425" w:hanging="425"/>
        <w:jc w:val="both"/>
        <w:textAlignment w:val="baseline"/>
        <w:rPr>
          <w:kern w:val="3"/>
        </w:rPr>
      </w:pPr>
      <w:r w:rsidRPr="00DC6C3F">
        <w:rPr>
          <w:rFonts w:ascii="Times New Roman" w:hAnsi="Times New Roman"/>
          <w:color w:val="000000"/>
          <w:kern w:val="3"/>
          <w:sz w:val="24"/>
          <w:szCs w:val="24"/>
        </w:rPr>
        <w:t xml:space="preserve">Zamawiający przewiduje możliwość unieważnienia postępowania o udzielenie zamówienia, </w:t>
      </w:r>
      <w:r w:rsidR="00B04DE2" w:rsidRPr="00712125">
        <w:rPr>
          <w:rFonts w:ascii="Times New Roman" w:hAnsi="Times New Roman"/>
          <w:sz w:val="24"/>
          <w:szCs w:val="24"/>
        </w:rPr>
        <w:t>jeżeli wystąpi istotna zmiana okoliczności powodująca, że prowadzenie postępowania lub wykonanie zamówienia nie leży w interesie publicznym, czego nie można było wcześniej przewidzieć.</w:t>
      </w:r>
    </w:p>
    <w:p w14:paraId="4191C38C" w14:textId="77777777" w:rsidR="00DC6C3F" w:rsidRPr="00DC6C3F" w:rsidRDefault="00DC6C3F" w:rsidP="00422516">
      <w:pPr>
        <w:widowControl w:val="0"/>
        <w:numPr>
          <w:ilvl w:val="0"/>
          <w:numId w:val="88"/>
        </w:numPr>
        <w:suppressAutoHyphens/>
        <w:autoSpaceDN w:val="0"/>
        <w:spacing w:after="0" w:line="240" w:lineRule="auto"/>
        <w:ind w:left="425" w:hanging="425"/>
        <w:jc w:val="both"/>
        <w:textAlignment w:val="baseline"/>
        <w:rPr>
          <w:rFonts w:ascii="Times New Roman" w:hAnsi="Times New Roman"/>
          <w:kern w:val="3"/>
          <w:sz w:val="24"/>
        </w:rPr>
      </w:pPr>
      <w:r w:rsidRPr="00DC6C3F">
        <w:rPr>
          <w:rFonts w:ascii="Times New Roman" w:hAnsi="Times New Roman"/>
          <w:kern w:val="3"/>
          <w:sz w:val="24"/>
        </w:rPr>
        <w:t xml:space="preserve">Przedmiot zamówienia zawiera także serwis przeglądowo - naprawczy gwarantujący utrzymanie jednostki wytwórczej w pełnej gotowości do pracy, przez okres gwarancji i rękojmi zadeklarowany przez oferenta w ofercie, lecz nie mniej niż 24 miesiące i minimum 16 000 motogodzin.  </w:t>
      </w:r>
    </w:p>
    <w:p w14:paraId="1007BA8A" w14:textId="6DD63112" w:rsidR="00DC6C3F" w:rsidRPr="00AB2B72" w:rsidRDefault="00DC6C3F" w:rsidP="00422516">
      <w:pPr>
        <w:widowControl w:val="0"/>
        <w:numPr>
          <w:ilvl w:val="0"/>
          <w:numId w:val="88"/>
        </w:numPr>
        <w:suppressAutoHyphens/>
        <w:autoSpaceDN w:val="0"/>
        <w:spacing w:after="0" w:line="240" w:lineRule="auto"/>
        <w:ind w:left="425" w:hanging="425"/>
        <w:jc w:val="both"/>
        <w:textAlignment w:val="baseline"/>
        <w:rPr>
          <w:rFonts w:ascii="Times New Roman" w:hAnsi="Times New Roman"/>
          <w:b/>
          <w:bCs/>
          <w:color w:val="000000" w:themeColor="text1"/>
          <w:kern w:val="3"/>
          <w:sz w:val="24"/>
        </w:rPr>
      </w:pPr>
      <w:r w:rsidRPr="00AB2B72">
        <w:rPr>
          <w:rFonts w:ascii="Times New Roman" w:hAnsi="Times New Roman"/>
          <w:b/>
          <w:bCs/>
          <w:color w:val="000000" w:themeColor="text1"/>
          <w:kern w:val="3"/>
          <w:sz w:val="24"/>
        </w:rPr>
        <w:t xml:space="preserve">Wykonawca przed złożeniem </w:t>
      </w:r>
      <w:r w:rsidR="00E4269C" w:rsidRPr="00AB2B72">
        <w:rPr>
          <w:rFonts w:ascii="Times New Roman" w:hAnsi="Times New Roman"/>
          <w:b/>
          <w:bCs/>
          <w:color w:val="000000" w:themeColor="text1"/>
          <w:kern w:val="3"/>
          <w:sz w:val="24"/>
        </w:rPr>
        <w:t>o</w:t>
      </w:r>
      <w:r w:rsidRPr="00AB2B72">
        <w:rPr>
          <w:rFonts w:ascii="Times New Roman" w:hAnsi="Times New Roman"/>
          <w:b/>
          <w:bCs/>
          <w:color w:val="000000" w:themeColor="text1"/>
          <w:kern w:val="3"/>
          <w:sz w:val="24"/>
        </w:rPr>
        <w:t xml:space="preserve">ferty </w:t>
      </w:r>
      <w:r w:rsidR="00FC2622" w:rsidRPr="00AB2B72">
        <w:rPr>
          <w:rFonts w:ascii="Times New Roman" w:hAnsi="Times New Roman"/>
          <w:b/>
          <w:bCs/>
          <w:color w:val="000000" w:themeColor="text1"/>
          <w:kern w:val="3"/>
          <w:sz w:val="24"/>
        </w:rPr>
        <w:t>może</w:t>
      </w:r>
      <w:r w:rsidRPr="00AB2B72">
        <w:rPr>
          <w:rFonts w:ascii="Times New Roman" w:hAnsi="Times New Roman"/>
          <w:b/>
          <w:bCs/>
          <w:color w:val="000000" w:themeColor="text1"/>
          <w:kern w:val="3"/>
          <w:sz w:val="24"/>
        </w:rPr>
        <w:t xml:space="preserve"> </w:t>
      </w:r>
      <w:r w:rsidR="00E4269C" w:rsidRPr="00AB2B72">
        <w:rPr>
          <w:rFonts w:ascii="Times New Roman" w:hAnsi="Times New Roman"/>
          <w:b/>
          <w:bCs/>
          <w:color w:val="000000" w:themeColor="text1"/>
          <w:kern w:val="3"/>
          <w:sz w:val="24"/>
        </w:rPr>
        <w:t>odby</w:t>
      </w:r>
      <w:r w:rsidR="009E2278" w:rsidRPr="00AB2B72">
        <w:rPr>
          <w:rFonts w:ascii="Times New Roman" w:hAnsi="Times New Roman"/>
          <w:b/>
          <w:bCs/>
          <w:color w:val="000000" w:themeColor="text1"/>
          <w:kern w:val="3"/>
          <w:sz w:val="24"/>
        </w:rPr>
        <w:t>ć</w:t>
      </w:r>
      <w:r w:rsidR="00E4269C" w:rsidRPr="00AB2B72">
        <w:rPr>
          <w:rFonts w:ascii="Times New Roman" w:hAnsi="Times New Roman"/>
          <w:b/>
          <w:bCs/>
          <w:color w:val="000000" w:themeColor="text1"/>
          <w:kern w:val="3"/>
          <w:sz w:val="24"/>
        </w:rPr>
        <w:t>/</w:t>
      </w:r>
      <w:r w:rsidRPr="00AB2B72">
        <w:rPr>
          <w:rFonts w:ascii="Times New Roman" w:hAnsi="Times New Roman"/>
          <w:b/>
          <w:bCs/>
          <w:color w:val="000000" w:themeColor="text1"/>
          <w:kern w:val="3"/>
          <w:sz w:val="24"/>
        </w:rPr>
        <w:t>wykona</w:t>
      </w:r>
      <w:r w:rsidR="009E2278" w:rsidRPr="00AB2B72">
        <w:rPr>
          <w:rFonts w:ascii="Times New Roman" w:hAnsi="Times New Roman"/>
          <w:b/>
          <w:bCs/>
          <w:color w:val="000000" w:themeColor="text1"/>
          <w:kern w:val="3"/>
          <w:sz w:val="24"/>
        </w:rPr>
        <w:t>ć</w:t>
      </w:r>
      <w:r w:rsidRPr="00AB2B72">
        <w:rPr>
          <w:rFonts w:ascii="Times New Roman" w:hAnsi="Times New Roman"/>
          <w:b/>
          <w:bCs/>
          <w:color w:val="000000" w:themeColor="text1"/>
          <w:kern w:val="3"/>
          <w:sz w:val="24"/>
        </w:rPr>
        <w:t xml:space="preserve"> </w:t>
      </w:r>
      <w:r w:rsidR="009E2278" w:rsidRPr="00AB2B72">
        <w:rPr>
          <w:rFonts w:ascii="Times New Roman" w:hAnsi="Times New Roman"/>
          <w:b/>
          <w:bCs/>
          <w:color w:val="000000" w:themeColor="text1"/>
          <w:kern w:val="3"/>
          <w:sz w:val="24"/>
        </w:rPr>
        <w:t xml:space="preserve">nieobowiązkową </w:t>
      </w:r>
      <w:r w:rsidRPr="00AB2B72">
        <w:rPr>
          <w:rFonts w:ascii="Times New Roman" w:hAnsi="Times New Roman"/>
          <w:b/>
          <w:bCs/>
          <w:color w:val="000000" w:themeColor="text1"/>
          <w:kern w:val="3"/>
          <w:sz w:val="24"/>
        </w:rPr>
        <w:t>wizj</w:t>
      </w:r>
      <w:r w:rsidR="009E2278" w:rsidRPr="00AB2B72">
        <w:rPr>
          <w:rFonts w:ascii="Times New Roman" w:hAnsi="Times New Roman"/>
          <w:b/>
          <w:bCs/>
          <w:color w:val="000000" w:themeColor="text1"/>
          <w:kern w:val="3"/>
          <w:sz w:val="24"/>
        </w:rPr>
        <w:t>ę</w:t>
      </w:r>
      <w:r w:rsidRPr="00AB2B72">
        <w:rPr>
          <w:rFonts w:ascii="Times New Roman" w:hAnsi="Times New Roman"/>
          <w:b/>
          <w:bCs/>
          <w:color w:val="000000" w:themeColor="text1"/>
          <w:kern w:val="3"/>
          <w:sz w:val="24"/>
        </w:rPr>
        <w:t xml:space="preserve"> </w:t>
      </w:r>
      <w:r w:rsidR="00E4269C" w:rsidRPr="00AB2B72">
        <w:rPr>
          <w:rFonts w:ascii="Times New Roman" w:hAnsi="Times New Roman"/>
          <w:b/>
          <w:bCs/>
          <w:color w:val="000000" w:themeColor="text1"/>
          <w:kern w:val="3"/>
          <w:sz w:val="24"/>
        </w:rPr>
        <w:t>lokaln</w:t>
      </w:r>
      <w:r w:rsidR="009E2278" w:rsidRPr="00AB2B72">
        <w:rPr>
          <w:rFonts w:ascii="Times New Roman" w:hAnsi="Times New Roman"/>
          <w:b/>
          <w:bCs/>
          <w:color w:val="000000" w:themeColor="text1"/>
          <w:kern w:val="3"/>
          <w:sz w:val="24"/>
        </w:rPr>
        <w:t>ą</w:t>
      </w:r>
      <w:r w:rsidR="00E4269C" w:rsidRPr="00AB2B72">
        <w:rPr>
          <w:rFonts w:ascii="Times New Roman" w:hAnsi="Times New Roman"/>
          <w:b/>
          <w:bCs/>
          <w:color w:val="000000" w:themeColor="text1"/>
          <w:kern w:val="3"/>
          <w:sz w:val="24"/>
        </w:rPr>
        <w:t xml:space="preserve"> t</w:t>
      </w:r>
      <w:r w:rsidRPr="00AB2B72">
        <w:rPr>
          <w:rFonts w:ascii="Times New Roman" w:hAnsi="Times New Roman"/>
          <w:b/>
          <w:bCs/>
          <w:color w:val="000000" w:themeColor="text1"/>
          <w:kern w:val="3"/>
          <w:sz w:val="24"/>
        </w:rPr>
        <w:t xml:space="preserve">erenu </w:t>
      </w:r>
      <w:r w:rsidR="00E4269C" w:rsidRPr="00AB2B72">
        <w:rPr>
          <w:rFonts w:ascii="Times New Roman" w:hAnsi="Times New Roman"/>
          <w:b/>
          <w:bCs/>
          <w:color w:val="000000" w:themeColor="text1"/>
          <w:kern w:val="3"/>
          <w:sz w:val="24"/>
        </w:rPr>
        <w:t>b</w:t>
      </w:r>
      <w:r w:rsidRPr="00AB2B72">
        <w:rPr>
          <w:rFonts w:ascii="Times New Roman" w:hAnsi="Times New Roman"/>
          <w:b/>
          <w:bCs/>
          <w:color w:val="000000" w:themeColor="text1"/>
          <w:kern w:val="3"/>
          <w:sz w:val="24"/>
        </w:rPr>
        <w:t>udowy przy ul. Dalekiej 11 w Grodzisku Mazowieckim.</w:t>
      </w:r>
    </w:p>
    <w:p w14:paraId="138BEA18" w14:textId="6983B858" w:rsidR="00DC6C3F" w:rsidRPr="00AB2B72" w:rsidRDefault="00DC6C3F" w:rsidP="00DC6C3F">
      <w:pPr>
        <w:suppressAutoHyphens/>
        <w:autoSpaceDN w:val="0"/>
        <w:spacing w:after="4" w:line="251" w:lineRule="auto"/>
        <w:ind w:left="426"/>
        <w:jc w:val="both"/>
        <w:textAlignment w:val="baseline"/>
        <w:rPr>
          <w:b/>
          <w:bCs/>
          <w:color w:val="000000" w:themeColor="text1"/>
          <w:kern w:val="3"/>
        </w:rPr>
      </w:pPr>
      <w:r w:rsidRPr="00AB2B72">
        <w:rPr>
          <w:rFonts w:ascii="Times New Roman" w:hAnsi="Times New Roman"/>
          <w:b/>
          <w:bCs/>
          <w:color w:val="000000" w:themeColor="text1"/>
          <w:kern w:val="3"/>
          <w:sz w:val="24"/>
        </w:rPr>
        <w:t xml:space="preserve">Wizja lokalna zostanie przeprowadzona w dniu </w:t>
      </w:r>
      <w:r w:rsidR="004A5952" w:rsidRPr="00AB2B72">
        <w:rPr>
          <w:rFonts w:ascii="Times New Roman" w:hAnsi="Times New Roman"/>
          <w:b/>
          <w:bCs/>
          <w:color w:val="000000" w:themeColor="text1"/>
          <w:kern w:val="3"/>
          <w:sz w:val="24"/>
        </w:rPr>
        <w:t>11</w:t>
      </w:r>
      <w:r w:rsidR="00E4269C" w:rsidRPr="00AB2B72">
        <w:rPr>
          <w:rFonts w:ascii="Times New Roman" w:hAnsi="Times New Roman"/>
          <w:b/>
          <w:bCs/>
          <w:color w:val="000000" w:themeColor="text1"/>
          <w:kern w:val="3"/>
          <w:sz w:val="24"/>
        </w:rPr>
        <w:t>.</w:t>
      </w:r>
      <w:r w:rsidR="009E2278" w:rsidRPr="00AB2B72">
        <w:rPr>
          <w:rFonts w:ascii="Times New Roman" w:hAnsi="Times New Roman"/>
          <w:b/>
          <w:bCs/>
          <w:color w:val="000000" w:themeColor="text1"/>
          <w:kern w:val="3"/>
          <w:sz w:val="24"/>
        </w:rPr>
        <w:t>02</w:t>
      </w:r>
      <w:r w:rsidR="00E4269C" w:rsidRPr="00AB2B72">
        <w:rPr>
          <w:rFonts w:ascii="Times New Roman" w:hAnsi="Times New Roman"/>
          <w:b/>
          <w:bCs/>
          <w:color w:val="000000" w:themeColor="text1"/>
          <w:kern w:val="3"/>
          <w:sz w:val="24"/>
        </w:rPr>
        <w:t>.202</w:t>
      </w:r>
      <w:r w:rsidR="009E2278" w:rsidRPr="00AB2B72">
        <w:rPr>
          <w:rFonts w:ascii="Times New Roman" w:hAnsi="Times New Roman"/>
          <w:b/>
          <w:bCs/>
          <w:color w:val="000000" w:themeColor="text1"/>
          <w:kern w:val="3"/>
          <w:sz w:val="24"/>
        </w:rPr>
        <w:t>2</w:t>
      </w:r>
      <w:r w:rsidRPr="00AB2B72">
        <w:rPr>
          <w:rFonts w:ascii="Times New Roman" w:hAnsi="Times New Roman"/>
          <w:b/>
          <w:bCs/>
          <w:color w:val="000000" w:themeColor="text1"/>
          <w:kern w:val="3"/>
          <w:sz w:val="24"/>
        </w:rPr>
        <w:t xml:space="preserve"> o godzinie</w:t>
      </w:r>
      <w:r w:rsidR="00E4269C" w:rsidRPr="00AB2B72">
        <w:rPr>
          <w:rFonts w:ascii="Times New Roman" w:hAnsi="Times New Roman"/>
          <w:b/>
          <w:bCs/>
          <w:color w:val="000000" w:themeColor="text1"/>
          <w:kern w:val="3"/>
          <w:sz w:val="24"/>
        </w:rPr>
        <w:t xml:space="preserve"> 11:00</w:t>
      </w:r>
    </w:p>
    <w:p w14:paraId="79A069C4" w14:textId="0A011AF7" w:rsidR="00DC6C3F" w:rsidRPr="00AB2B72" w:rsidRDefault="00DC6C3F" w:rsidP="00422516">
      <w:pPr>
        <w:widowControl w:val="0"/>
        <w:numPr>
          <w:ilvl w:val="0"/>
          <w:numId w:val="88"/>
        </w:numPr>
        <w:suppressAutoHyphens/>
        <w:autoSpaceDN w:val="0"/>
        <w:spacing w:after="0" w:line="240" w:lineRule="auto"/>
        <w:ind w:left="425" w:hanging="425"/>
        <w:jc w:val="both"/>
        <w:textAlignment w:val="baseline"/>
        <w:rPr>
          <w:b/>
          <w:bCs/>
          <w:color w:val="000000" w:themeColor="text1"/>
          <w:kern w:val="3"/>
        </w:rPr>
      </w:pPr>
      <w:r w:rsidRPr="00AB2B72">
        <w:rPr>
          <w:rFonts w:ascii="Times New Roman" w:hAnsi="Times New Roman"/>
          <w:b/>
          <w:bCs/>
          <w:color w:val="000000" w:themeColor="text1"/>
          <w:kern w:val="3"/>
          <w:sz w:val="24"/>
        </w:rPr>
        <w:t>Uczestnictwo w wizji należy zgłosić tel. na numer: 22/ 755-91-15</w:t>
      </w:r>
      <w:r w:rsidR="00B04DE2" w:rsidRPr="00AB2B72">
        <w:rPr>
          <w:rFonts w:ascii="Times New Roman" w:hAnsi="Times New Roman"/>
          <w:b/>
          <w:bCs/>
          <w:color w:val="000000" w:themeColor="text1"/>
          <w:kern w:val="3"/>
          <w:sz w:val="24"/>
        </w:rPr>
        <w:t xml:space="preserve"> </w:t>
      </w:r>
      <w:r w:rsidRPr="00AB2B72">
        <w:rPr>
          <w:rFonts w:ascii="Times New Roman" w:hAnsi="Times New Roman"/>
          <w:b/>
          <w:bCs/>
          <w:color w:val="000000" w:themeColor="text1"/>
          <w:kern w:val="3"/>
          <w:sz w:val="24"/>
        </w:rPr>
        <w:t xml:space="preserve"> w godz. 08:00 do godz. 14:00, </w:t>
      </w:r>
      <w:r w:rsidR="00B04DE2" w:rsidRPr="00AB2B72">
        <w:rPr>
          <w:rFonts w:ascii="Times New Roman" w:hAnsi="Times New Roman"/>
          <w:b/>
          <w:bCs/>
          <w:color w:val="000000" w:themeColor="text1"/>
          <w:kern w:val="3"/>
          <w:sz w:val="24"/>
        </w:rPr>
        <w:t xml:space="preserve">do dnia </w:t>
      </w:r>
      <w:r w:rsidR="004A5952" w:rsidRPr="00AB2B72">
        <w:rPr>
          <w:rFonts w:ascii="Times New Roman" w:hAnsi="Times New Roman"/>
          <w:b/>
          <w:bCs/>
          <w:color w:val="000000" w:themeColor="text1"/>
          <w:kern w:val="3"/>
          <w:sz w:val="24"/>
        </w:rPr>
        <w:t>10</w:t>
      </w:r>
      <w:r w:rsidR="00B04DE2" w:rsidRPr="00AB2B72">
        <w:rPr>
          <w:rFonts w:ascii="Times New Roman" w:hAnsi="Times New Roman"/>
          <w:b/>
          <w:bCs/>
          <w:color w:val="000000" w:themeColor="text1"/>
          <w:kern w:val="3"/>
          <w:sz w:val="24"/>
        </w:rPr>
        <w:t>.</w:t>
      </w:r>
      <w:r w:rsidR="009E2278" w:rsidRPr="00AB2B72">
        <w:rPr>
          <w:rFonts w:ascii="Times New Roman" w:hAnsi="Times New Roman"/>
          <w:b/>
          <w:bCs/>
          <w:color w:val="000000" w:themeColor="text1"/>
          <w:kern w:val="3"/>
          <w:sz w:val="24"/>
        </w:rPr>
        <w:t>0</w:t>
      </w:r>
      <w:r w:rsidR="004A5952" w:rsidRPr="00AB2B72">
        <w:rPr>
          <w:rFonts w:ascii="Times New Roman" w:hAnsi="Times New Roman"/>
          <w:b/>
          <w:bCs/>
          <w:color w:val="000000" w:themeColor="text1"/>
          <w:kern w:val="3"/>
          <w:sz w:val="24"/>
        </w:rPr>
        <w:t>2</w:t>
      </w:r>
      <w:r w:rsidR="00B04DE2" w:rsidRPr="00AB2B72">
        <w:rPr>
          <w:rFonts w:ascii="Times New Roman" w:hAnsi="Times New Roman"/>
          <w:b/>
          <w:bCs/>
          <w:color w:val="000000" w:themeColor="text1"/>
          <w:kern w:val="3"/>
          <w:sz w:val="24"/>
        </w:rPr>
        <w:t>.202</w:t>
      </w:r>
      <w:r w:rsidR="009E2278" w:rsidRPr="00AB2B72">
        <w:rPr>
          <w:rFonts w:ascii="Times New Roman" w:hAnsi="Times New Roman"/>
          <w:b/>
          <w:bCs/>
          <w:color w:val="000000" w:themeColor="text1"/>
          <w:kern w:val="3"/>
          <w:sz w:val="24"/>
        </w:rPr>
        <w:t>2</w:t>
      </w:r>
      <w:r w:rsidR="00B04DE2" w:rsidRPr="00AB2B72">
        <w:rPr>
          <w:rFonts w:ascii="Times New Roman" w:hAnsi="Times New Roman"/>
          <w:b/>
          <w:bCs/>
          <w:color w:val="000000" w:themeColor="text1"/>
          <w:kern w:val="3"/>
          <w:sz w:val="24"/>
        </w:rPr>
        <w:t xml:space="preserve"> roku </w:t>
      </w:r>
      <w:r w:rsidRPr="00AB2B72">
        <w:rPr>
          <w:rFonts w:ascii="Times New Roman" w:hAnsi="Times New Roman"/>
          <w:b/>
          <w:bCs/>
          <w:color w:val="000000" w:themeColor="text1"/>
          <w:kern w:val="3"/>
          <w:sz w:val="24"/>
        </w:rPr>
        <w:t xml:space="preserve">elektronicznie za pośrednictwem platformy zakupowej lub </w:t>
      </w:r>
      <w:r w:rsidR="009E2278" w:rsidRPr="00AB2B72">
        <w:rPr>
          <w:rFonts w:ascii="Times New Roman" w:hAnsi="Times New Roman"/>
          <w:b/>
          <w:bCs/>
          <w:color w:val="000000" w:themeColor="text1"/>
          <w:kern w:val="3"/>
          <w:sz w:val="24"/>
        </w:rPr>
        <w:t xml:space="preserve">w sytuacjach awaryjnych </w:t>
      </w:r>
      <w:r w:rsidRPr="00AB2B72">
        <w:rPr>
          <w:rFonts w:ascii="Times New Roman" w:hAnsi="Times New Roman"/>
          <w:b/>
          <w:bCs/>
          <w:color w:val="000000" w:themeColor="text1"/>
          <w:kern w:val="3"/>
          <w:sz w:val="24"/>
        </w:rPr>
        <w:t xml:space="preserve">na adres: </w:t>
      </w:r>
      <w:hyperlink r:id="rId36" w:history="1">
        <w:r w:rsidR="00E4269C" w:rsidRPr="00AB2B72">
          <w:rPr>
            <w:rStyle w:val="Hipercze"/>
            <w:rFonts w:ascii="Times New Roman" w:hAnsi="Times New Roman"/>
            <w:b/>
            <w:bCs/>
            <w:color w:val="000000" w:themeColor="text1"/>
            <w:kern w:val="3"/>
            <w:sz w:val="24"/>
          </w:rPr>
          <w:t>zp.mirek@szpitalzachodni.pl</w:t>
        </w:r>
      </w:hyperlink>
      <w:r w:rsidRPr="00AB2B72">
        <w:rPr>
          <w:rFonts w:ascii="Times New Roman" w:hAnsi="Times New Roman"/>
          <w:b/>
          <w:bCs/>
          <w:color w:val="000000" w:themeColor="text1"/>
          <w:kern w:val="3"/>
          <w:sz w:val="24"/>
        </w:rPr>
        <w:t>.</w:t>
      </w:r>
    </w:p>
    <w:p w14:paraId="1A06763F" w14:textId="77777777" w:rsidR="00DC6C3F" w:rsidRPr="00AB2B72" w:rsidRDefault="00DC6C3F" w:rsidP="00422516">
      <w:pPr>
        <w:widowControl w:val="0"/>
        <w:numPr>
          <w:ilvl w:val="0"/>
          <w:numId w:val="88"/>
        </w:numPr>
        <w:suppressAutoHyphens/>
        <w:autoSpaceDN w:val="0"/>
        <w:spacing w:after="0" w:line="240" w:lineRule="auto"/>
        <w:ind w:left="425" w:hanging="425"/>
        <w:jc w:val="both"/>
        <w:textAlignment w:val="baseline"/>
        <w:rPr>
          <w:rFonts w:ascii="Times New Roman" w:hAnsi="Times New Roman"/>
          <w:b/>
          <w:bCs/>
          <w:color w:val="000000" w:themeColor="text1"/>
          <w:kern w:val="3"/>
          <w:sz w:val="24"/>
        </w:rPr>
      </w:pPr>
      <w:r w:rsidRPr="00AB2B72">
        <w:rPr>
          <w:rFonts w:ascii="Times New Roman" w:hAnsi="Times New Roman"/>
          <w:b/>
          <w:bCs/>
          <w:color w:val="000000" w:themeColor="text1"/>
          <w:kern w:val="3"/>
          <w:sz w:val="24"/>
        </w:rPr>
        <w:t>Osoby, które przybędą na wizję lokalną zobowiązane są posiadać przy sobie dokument tożsamości.</w:t>
      </w:r>
    </w:p>
    <w:p w14:paraId="04F3140D" w14:textId="77777777" w:rsidR="00DC6C3F" w:rsidRPr="00DC6C3F" w:rsidRDefault="00DC6C3F" w:rsidP="00422516">
      <w:pPr>
        <w:widowControl w:val="0"/>
        <w:numPr>
          <w:ilvl w:val="0"/>
          <w:numId w:val="88"/>
        </w:numPr>
        <w:suppressAutoHyphens/>
        <w:autoSpaceDN w:val="0"/>
        <w:spacing w:after="0" w:line="240" w:lineRule="auto"/>
        <w:ind w:left="425" w:hanging="425"/>
        <w:jc w:val="both"/>
        <w:textAlignment w:val="baseline"/>
        <w:rPr>
          <w:rFonts w:ascii="Times New Roman" w:hAnsi="Times New Roman"/>
          <w:kern w:val="3"/>
          <w:sz w:val="24"/>
        </w:rPr>
      </w:pPr>
      <w:r w:rsidRPr="00DC6C3F">
        <w:rPr>
          <w:rFonts w:ascii="Times New Roman" w:hAnsi="Times New Roman"/>
          <w:kern w:val="3"/>
          <w:sz w:val="24"/>
        </w:rPr>
        <w:t>Zamawiający nie przewiduje zebrania Wykonawców w celu wyjaśnienia wątpliwości dotyczących treści SWZ, a w trakcie wizji lokalnej nie będzie udzielał odpowiedzi na pytania dotyczące treści SWZ.</w:t>
      </w:r>
    </w:p>
    <w:p w14:paraId="7C54DCEF" w14:textId="77777777" w:rsidR="00DC6C3F" w:rsidRPr="00DC6C3F" w:rsidRDefault="00DC6C3F" w:rsidP="00422516">
      <w:pPr>
        <w:widowControl w:val="0"/>
        <w:numPr>
          <w:ilvl w:val="0"/>
          <w:numId w:val="88"/>
        </w:numPr>
        <w:suppressAutoHyphens/>
        <w:autoSpaceDN w:val="0"/>
        <w:spacing w:after="0" w:line="240" w:lineRule="auto"/>
        <w:ind w:left="425" w:hanging="425"/>
        <w:jc w:val="both"/>
        <w:textAlignment w:val="baseline"/>
        <w:rPr>
          <w:rFonts w:ascii="Times New Roman" w:hAnsi="Times New Roman"/>
          <w:color w:val="000000"/>
          <w:kern w:val="3"/>
          <w:sz w:val="24"/>
          <w:szCs w:val="24"/>
        </w:rPr>
      </w:pPr>
      <w:r w:rsidRPr="00DC6C3F">
        <w:rPr>
          <w:rFonts w:ascii="Times New Roman" w:hAnsi="Times New Roman"/>
          <w:color w:val="000000"/>
          <w:kern w:val="3"/>
          <w:sz w:val="24"/>
          <w:szCs w:val="24"/>
        </w:rPr>
        <w:t>Zamawiający nie przewiduje rozliczenia w walutach obcych.</w:t>
      </w:r>
    </w:p>
    <w:p w14:paraId="5EACAF17" w14:textId="77777777" w:rsidR="00DC6C3F" w:rsidRPr="00DC6C3F" w:rsidRDefault="00DC6C3F" w:rsidP="00422516">
      <w:pPr>
        <w:widowControl w:val="0"/>
        <w:numPr>
          <w:ilvl w:val="0"/>
          <w:numId w:val="88"/>
        </w:numPr>
        <w:suppressAutoHyphens/>
        <w:autoSpaceDN w:val="0"/>
        <w:spacing w:after="0" w:line="240" w:lineRule="auto"/>
        <w:ind w:left="425" w:hanging="425"/>
        <w:jc w:val="both"/>
        <w:textAlignment w:val="baseline"/>
        <w:rPr>
          <w:rFonts w:ascii="Times New Roman" w:hAnsi="Times New Roman"/>
          <w:kern w:val="3"/>
          <w:sz w:val="24"/>
          <w:szCs w:val="24"/>
        </w:rPr>
      </w:pPr>
      <w:r w:rsidRPr="00DC6C3F">
        <w:rPr>
          <w:rFonts w:ascii="Times New Roman" w:hAnsi="Times New Roman"/>
          <w:kern w:val="3"/>
          <w:sz w:val="24"/>
          <w:szCs w:val="24"/>
        </w:rPr>
        <w:t>Zamawiający nie dopuszcza składania ofert częściowych.</w:t>
      </w:r>
    </w:p>
    <w:p w14:paraId="21C5DF59" w14:textId="77777777" w:rsidR="00DC6C3F" w:rsidRPr="007F4E95" w:rsidRDefault="00DC6C3F" w:rsidP="00422516">
      <w:pPr>
        <w:widowControl w:val="0"/>
        <w:numPr>
          <w:ilvl w:val="0"/>
          <w:numId w:val="88"/>
        </w:numPr>
        <w:suppressAutoHyphens/>
        <w:autoSpaceDN w:val="0"/>
        <w:spacing w:after="0" w:line="240" w:lineRule="auto"/>
        <w:ind w:left="425" w:hanging="425"/>
        <w:jc w:val="both"/>
        <w:textAlignment w:val="baseline"/>
        <w:rPr>
          <w:rFonts w:ascii="Times New Roman" w:hAnsi="Times New Roman"/>
          <w:kern w:val="3"/>
          <w:sz w:val="24"/>
          <w:szCs w:val="24"/>
        </w:rPr>
      </w:pPr>
      <w:r w:rsidRPr="007F4E95">
        <w:rPr>
          <w:rFonts w:ascii="Times New Roman" w:hAnsi="Times New Roman"/>
          <w:kern w:val="3"/>
          <w:sz w:val="24"/>
          <w:szCs w:val="24"/>
        </w:rPr>
        <w:t>Zamawiający nie dopuszcza składania ofert wariantowych</w:t>
      </w:r>
    </w:p>
    <w:p w14:paraId="3F161294" w14:textId="6C2AB600" w:rsidR="00DC6C3F" w:rsidRPr="007F4E95" w:rsidRDefault="00DC6C3F" w:rsidP="00422516">
      <w:pPr>
        <w:widowControl w:val="0"/>
        <w:numPr>
          <w:ilvl w:val="0"/>
          <w:numId w:val="88"/>
        </w:numPr>
        <w:suppressAutoHyphens/>
        <w:autoSpaceDN w:val="0"/>
        <w:spacing w:after="0" w:line="240" w:lineRule="auto"/>
        <w:ind w:left="425" w:hanging="425"/>
        <w:jc w:val="both"/>
        <w:textAlignment w:val="baseline"/>
        <w:rPr>
          <w:rFonts w:ascii="Times New Roman" w:hAnsi="Times New Roman"/>
          <w:strike/>
          <w:kern w:val="3"/>
          <w:sz w:val="24"/>
          <w:szCs w:val="24"/>
          <w:shd w:val="clear" w:color="auto" w:fill="FFFF00"/>
        </w:rPr>
      </w:pPr>
      <w:r w:rsidRPr="007F4E95">
        <w:rPr>
          <w:rFonts w:ascii="Times New Roman" w:hAnsi="Times New Roman"/>
          <w:kern w:val="3"/>
          <w:sz w:val="24"/>
          <w:szCs w:val="24"/>
          <w:shd w:val="clear" w:color="auto" w:fill="FFFFFF"/>
        </w:rPr>
        <w:t xml:space="preserve">Zamawiający dopuszcza składanie ofert </w:t>
      </w:r>
      <w:r w:rsidR="007F4E95" w:rsidRPr="007F4E95">
        <w:rPr>
          <w:rFonts w:ascii="Times New Roman" w:hAnsi="Times New Roman"/>
          <w:kern w:val="3"/>
          <w:sz w:val="24"/>
          <w:szCs w:val="24"/>
          <w:shd w:val="clear" w:color="auto" w:fill="FFFFFF"/>
        </w:rPr>
        <w:t>równoważnych</w:t>
      </w:r>
      <w:r w:rsidRPr="007F4E95">
        <w:rPr>
          <w:rFonts w:ascii="Times New Roman" w:hAnsi="Times New Roman"/>
          <w:kern w:val="3"/>
          <w:sz w:val="24"/>
          <w:szCs w:val="24"/>
          <w:shd w:val="clear" w:color="auto" w:fill="FFFFFF"/>
        </w:rPr>
        <w:t xml:space="preserve"> pod względem przyjętych rozwiązań, które swym zakresem będą spełniać przedmiotowy zakres zamówienia, przy jednoczesnym zmniejszonym stopniu ingerencji włączenia nowego układu do istniejącego systemu kotłowni.</w:t>
      </w:r>
    </w:p>
    <w:p w14:paraId="4CD388EA" w14:textId="77777777" w:rsidR="00DC6C3F" w:rsidRPr="00DC6C3F" w:rsidRDefault="00DC6C3F" w:rsidP="00422516">
      <w:pPr>
        <w:widowControl w:val="0"/>
        <w:numPr>
          <w:ilvl w:val="0"/>
          <w:numId w:val="88"/>
        </w:numPr>
        <w:suppressAutoHyphens/>
        <w:autoSpaceDN w:val="0"/>
        <w:spacing w:after="0" w:line="240" w:lineRule="auto"/>
        <w:ind w:left="425" w:hanging="425"/>
        <w:jc w:val="both"/>
        <w:textAlignment w:val="baseline"/>
        <w:rPr>
          <w:rFonts w:ascii="Times New Roman" w:hAnsi="Times New Roman"/>
          <w:kern w:val="3"/>
          <w:sz w:val="24"/>
        </w:rPr>
      </w:pPr>
      <w:r w:rsidRPr="00DC6C3F">
        <w:rPr>
          <w:rFonts w:ascii="Times New Roman" w:hAnsi="Times New Roman"/>
          <w:kern w:val="3"/>
          <w:sz w:val="24"/>
        </w:rPr>
        <w:t>Zamawiający nie prowadził dialogu technicznego.</w:t>
      </w:r>
    </w:p>
    <w:p w14:paraId="6A3847FB" w14:textId="77777777" w:rsidR="00DC6C3F" w:rsidRPr="00DC6C3F" w:rsidRDefault="00DC6C3F" w:rsidP="00422516">
      <w:pPr>
        <w:widowControl w:val="0"/>
        <w:numPr>
          <w:ilvl w:val="0"/>
          <w:numId w:val="88"/>
        </w:numPr>
        <w:suppressAutoHyphens/>
        <w:autoSpaceDN w:val="0"/>
        <w:spacing w:after="0" w:line="240" w:lineRule="auto"/>
        <w:ind w:left="425" w:hanging="425"/>
        <w:jc w:val="both"/>
        <w:textAlignment w:val="baseline"/>
        <w:rPr>
          <w:rFonts w:ascii="Times New Roman" w:hAnsi="Times New Roman"/>
          <w:color w:val="000000"/>
          <w:kern w:val="3"/>
          <w:sz w:val="24"/>
          <w:szCs w:val="24"/>
        </w:rPr>
      </w:pPr>
      <w:r w:rsidRPr="00DC6C3F">
        <w:rPr>
          <w:rFonts w:ascii="Times New Roman" w:hAnsi="Times New Roman"/>
          <w:color w:val="000000"/>
          <w:kern w:val="3"/>
          <w:sz w:val="24"/>
          <w:szCs w:val="24"/>
        </w:rPr>
        <w:t>Zamawiający nie przewiduje:</w:t>
      </w:r>
    </w:p>
    <w:p w14:paraId="0C2E5342" w14:textId="77777777" w:rsidR="00DC6C3F" w:rsidRPr="00DC6C3F" w:rsidRDefault="00DC6C3F" w:rsidP="00422516">
      <w:pPr>
        <w:widowControl w:val="0"/>
        <w:numPr>
          <w:ilvl w:val="1"/>
          <w:numId w:val="88"/>
        </w:numPr>
        <w:suppressAutoHyphens/>
        <w:autoSpaceDN w:val="0"/>
        <w:spacing w:after="0" w:line="240" w:lineRule="auto"/>
        <w:ind w:left="851" w:hanging="425"/>
        <w:jc w:val="both"/>
        <w:textAlignment w:val="baseline"/>
        <w:rPr>
          <w:rFonts w:ascii="Times New Roman" w:hAnsi="Times New Roman"/>
          <w:color w:val="000000"/>
          <w:kern w:val="3"/>
          <w:sz w:val="24"/>
          <w:szCs w:val="24"/>
        </w:rPr>
      </w:pPr>
      <w:r w:rsidRPr="00DC6C3F">
        <w:rPr>
          <w:rFonts w:ascii="Times New Roman" w:hAnsi="Times New Roman"/>
          <w:color w:val="000000"/>
          <w:kern w:val="3"/>
          <w:sz w:val="24"/>
          <w:szCs w:val="24"/>
        </w:rPr>
        <w:t>zawarcia umowy ramowej.</w:t>
      </w:r>
    </w:p>
    <w:p w14:paraId="683CD41B" w14:textId="77777777" w:rsidR="00DC6C3F" w:rsidRPr="00DC6C3F" w:rsidRDefault="00DC6C3F" w:rsidP="00422516">
      <w:pPr>
        <w:widowControl w:val="0"/>
        <w:numPr>
          <w:ilvl w:val="1"/>
          <w:numId w:val="88"/>
        </w:numPr>
        <w:suppressAutoHyphens/>
        <w:autoSpaceDN w:val="0"/>
        <w:spacing w:after="0" w:line="240" w:lineRule="auto"/>
        <w:ind w:left="851" w:hanging="425"/>
        <w:jc w:val="both"/>
        <w:textAlignment w:val="baseline"/>
        <w:rPr>
          <w:rFonts w:ascii="Times New Roman" w:hAnsi="Times New Roman"/>
          <w:color w:val="000000"/>
          <w:kern w:val="3"/>
          <w:sz w:val="24"/>
          <w:szCs w:val="24"/>
        </w:rPr>
      </w:pPr>
      <w:r w:rsidRPr="00DC6C3F">
        <w:rPr>
          <w:rFonts w:ascii="Times New Roman" w:hAnsi="Times New Roman"/>
          <w:color w:val="000000"/>
          <w:kern w:val="3"/>
          <w:sz w:val="24"/>
          <w:szCs w:val="24"/>
        </w:rPr>
        <w:t>zwrotu kosztów udziału w postępowaniu.</w:t>
      </w:r>
    </w:p>
    <w:p w14:paraId="00A1F471" w14:textId="77777777" w:rsidR="00DC6C3F" w:rsidRPr="00DC6C3F" w:rsidRDefault="00DC6C3F" w:rsidP="00422516">
      <w:pPr>
        <w:widowControl w:val="0"/>
        <w:numPr>
          <w:ilvl w:val="0"/>
          <w:numId w:val="88"/>
        </w:numPr>
        <w:suppressAutoHyphens/>
        <w:autoSpaceDN w:val="0"/>
        <w:spacing w:after="0" w:line="240" w:lineRule="auto"/>
        <w:ind w:left="425" w:hanging="425"/>
        <w:jc w:val="both"/>
        <w:textAlignment w:val="baseline"/>
        <w:rPr>
          <w:rFonts w:ascii="Times New Roman" w:hAnsi="Times New Roman"/>
          <w:kern w:val="3"/>
          <w:sz w:val="24"/>
          <w:szCs w:val="24"/>
        </w:rPr>
      </w:pPr>
      <w:r w:rsidRPr="00DC6C3F">
        <w:rPr>
          <w:rFonts w:ascii="Times New Roman" w:hAnsi="Times New Roman"/>
          <w:kern w:val="3"/>
          <w:sz w:val="24"/>
          <w:szCs w:val="24"/>
        </w:rPr>
        <w:t>Zamawiający nie przewiduje zastosowania aukcji elektronicznej.</w:t>
      </w:r>
    </w:p>
    <w:p w14:paraId="602B445A" w14:textId="77777777" w:rsidR="00DC6C3F" w:rsidRPr="00DC6C3F" w:rsidRDefault="00DC6C3F" w:rsidP="00422516">
      <w:pPr>
        <w:widowControl w:val="0"/>
        <w:numPr>
          <w:ilvl w:val="0"/>
          <w:numId w:val="88"/>
        </w:numPr>
        <w:suppressAutoHyphens/>
        <w:autoSpaceDN w:val="0"/>
        <w:spacing w:after="0" w:line="240" w:lineRule="auto"/>
        <w:ind w:left="425" w:hanging="425"/>
        <w:jc w:val="both"/>
        <w:textAlignment w:val="baseline"/>
        <w:rPr>
          <w:rFonts w:ascii="Times New Roman" w:hAnsi="Times New Roman"/>
          <w:kern w:val="3"/>
          <w:sz w:val="24"/>
        </w:rPr>
      </w:pPr>
      <w:r w:rsidRPr="00DC6C3F">
        <w:rPr>
          <w:rFonts w:ascii="Times New Roman" w:hAnsi="Times New Roman"/>
          <w:kern w:val="3"/>
          <w:sz w:val="24"/>
        </w:rPr>
        <w:t>Zamawiający nie przewiduje udzielenie zamówień, o których mowa w art. 214 ust. 1 pkt 7 i 8.</w:t>
      </w:r>
    </w:p>
    <w:p w14:paraId="76EA1E77" w14:textId="77777777" w:rsidR="00DC6C3F" w:rsidRPr="00DC6C3F" w:rsidRDefault="00DC6C3F" w:rsidP="00422516">
      <w:pPr>
        <w:widowControl w:val="0"/>
        <w:numPr>
          <w:ilvl w:val="0"/>
          <w:numId w:val="88"/>
        </w:numPr>
        <w:suppressAutoHyphens/>
        <w:autoSpaceDN w:val="0"/>
        <w:spacing w:after="0" w:line="240" w:lineRule="auto"/>
        <w:ind w:left="425" w:hanging="425"/>
        <w:jc w:val="both"/>
        <w:textAlignment w:val="baseline"/>
        <w:rPr>
          <w:kern w:val="3"/>
        </w:rPr>
      </w:pPr>
      <w:r w:rsidRPr="00DC6C3F">
        <w:rPr>
          <w:rFonts w:ascii="Times New Roman" w:hAnsi="Times New Roman"/>
          <w:color w:val="000000"/>
          <w:kern w:val="3"/>
          <w:sz w:val="24"/>
        </w:rPr>
        <w:t xml:space="preserve">Szczegółowe wymagania dotyczące realizacji oraz egzekwowania wymogu zatrudnienia na podstawie umowy o pracę zostały określone we Wzorze Umowy oraz OPZ, stanowiących odpowiednio </w:t>
      </w:r>
      <w:r w:rsidRPr="00DC6C3F">
        <w:rPr>
          <w:rFonts w:ascii="Times New Roman" w:hAnsi="Times New Roman"/>
          <w:bCs/>
          <w:color w:val="000000"/>
          <w:kern w:val="3"/>
          <w:sz w:val="24"/>
        </w:rPr>
        <w:t>Załączniki nr 6 i 17 do SWZ.</w:t>
      </w:r>
    </w:p>
    <w:p w14:paraId="0E9FA482" w14:textId="432457D0" w:rsidR="00DC6C3F" w:rsidRPr="00DC6C3F" w:rsidRDefault="00DC6C3F" w:rsidP="00422516">
      <w:pPr>
        <w:widowControl w:val="0"/>
        <w:numPr>
          <w:ilvl w:val="0"/>
          <w:numId w:val="88"/>
        </w:numPr>
        <w:suppressAutoHyphens/>
        <w:autoSpaceDN w:val="0"/>
        <w:spacing w:after="0" w:line="240" w:lineRule="auto"/>
        <w:ind w:left="425" w:hanging="425"/>
        <w:jc w:val="both"/>
        <w:textAlignment w:val="baseline"/>
        <w:rPr>
          <w:kern w:val="3"/>
        </w:rPr>
      </w:pPr>
      <w:r w:rsidRPr="00DC6C3F">
        <w:rPr>
          <w:rFonts w:ascii="Times New Roman" w:hAnsi="Times New Roman"/>
          <w:color w:val="000000"/>
          <w:kern w:val="3"/>
          <w:sz w:val="24"/>
        </w:rPr>
        <w:t>Jeśli w dokumentacji projektowej, na rysunkach, zostało wskazane pochodzenie (marka, znak towarowy, producent, dostawca) materiałów lub normy, aprobaty, specyfikacje i systemy, o</w:t>
      </w:r>
      <w:r w:rsidR="007F4E95">
        <w:rPr>
          <w:rFonts w:ascii="Times New Roman" w:hAnsi="Times New Roman"/>
          <w:color w:val="000000"/>
          <w:kern w:val="3"/>
          <w:sz w:val="24"/>
        </w:rPr>
        <w:t xml:space="preserve"> </w:t>
      </w:r>
      <w:r w:rsidRPr="00DC6C3F">
        <w:rPr>
          <w:rFonts w:ascii="Times New Roman" w:hAnsi="Times New Roman"/>
          <w:color w:val="000000"/>
          <w:kern w:val="3"/>
          <w:sz w:val="24"/>
        </w:rPr>
        <w:t xml:space="preserve">których mowa w art. 99 ust. 5 </w:t>
      </w:r>
      <w:r w:rsidR="00C2353E">
        <w:rPr>
          <w:rFonts w:ascii="Times New Roman" w:hAnsi="Times New Roman"/>
          <w:color w:val="000000"/>
          <w:kern w:val="3"/>
          <w:sz w:val="24"/>
        </w:rPr>
        <w:t>Pzp</w:t>
      </w:r>
      <w:r w:rsidRPr="00DC6C3F">
        <w:rPr>
          <w:rFonts w:ascii="Times New Roman" w:hAnsi="Times New Roman"/>
          <w:color w:val="000000"/>
          <w:kern w:val="3"/>
          <w:sz w:val="24"/>
        </w:rPr>
        <w:t xml:space="preserve">., Zamawiający dopuszcza oferowanie materiałów lub rozwiązań równoważnych pod warunkiem, że zagwarantują one prawidłową realizację robót oraz zapewnią uzyskanie parametrów technicznych nie gorszych od założonych wymienionych </w:t>
      </w:r>
      <w:r w:rsidRPr="00DC6C3F">
        <w:rPr>
          <w:rFonts w:ascii="Times New Roman" w:hAnsi="Times New Roman"/>
          <w:color w:val="000000"/>
          <w:kern w:val="3"/>
          <w:sz w:val="24"/>
        </w:rPr>
        <w:lastRenderedPageBreak/>
        <w:t>dokumentach, tj. w szczególności:</w:t>
      </w:r>
      <w:r w:rsidRPr="00DC6C3F">
        <w:rPr>
          <w:rFonts w:ascii="Times New Roman" w:hAnsi="Times New Roman"/>
          <w:color w:val="000000"/>
          <w:kern w:val="3"/>
          <w:sz w:val="24"/>
          <w:szCs w:val="24"/>
        </w:rPr>
        <w:t xml:space="preserve"> wskaźnik rezultatu, wskaźnik produktu.</w:t>
      </w:r>
    </w:p>
    <w:p w14:paraId="42E113D6" w14:textId="77777777" w:rsidR="0066420B" w:rsidRPr="0066420B" w:rsidRDefault="0066420B" w:rsidP="0066420B">
      <w:pPr>
        <w:pStyle w:val="Standard"/>
        <w:jc w:val="right"/>
        <w:rPr>
          <w:rFonts w:cs="Times New Roman"/>
        </w:rPr>
      </w:pPr>
      <w:r w:rsidRPr="0066420B">
        <w:rPr>
          <w:rFonts w:cs="Times New Roman"/>
        </w:rPr>
        <w:t xml:space="preserve">Załącznik nr 6 a                                     </w:t>
      </w:r>
    </w:p>
    <w:tbl>
      <w:tblPr>
        <w:tblW w:w="9072" w:type="dxa"/>
        <w:tblLayout w:type="fixed"/>
        <w:tblCellMar>
          <w:left w:w="10" w:type="dxa"/>
          <w:right w:w="10" w:type="dxa"/>
        </w:tblCellMar>
        <w:tblLook w:val="04A0" w:firstRow="1" w:lastRow="0" w:firstColumn="1" w:lastColumn="0" w:noHBand="0" w:noVBand="1"/>
      </w:tblPr>
      <w:tblGrid>
        <w:gridCol w:w="449"/>
        <w:gridCol w:w="7021"/>
        <w:gridCol w:w="1602"/>
      </w:tblGrid>
      <w:tr w:rsidR="0066420B" w:rsidRPr="0066420B" w14:paraId="551B5B42" w14:textId="77777777" w:rsidTr="00D31EB8">
        <w:tc>
          <w:tcPr>
            <w:tcW w:w="44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FC2D68D" w14:textId="77777777" w:rsidR="0066420B" w:rsidRPr="0066420B" w:rsidRDefault="0066420B" w:rsidP="00D31EB8">
            <w:pPr>
              <w:pStyle w:val="TableContents"/>
              <w:jc w:val="both"/>
              <w:rPr>
                <w:b/>
                <w:bCs/>
                <w:sz w:val="26"/>
                <w:szCs w:val="26"/>
              </w:rPr>
            </w:pPr>
            <w:r w:rsidRPr="0066420B">
              <w:rPr>
                <w:b/>
                <w:bCs/>
                <w:sz w:val="26"/>
                <w:szCs w:val="26"/>
              </w:rPr>
              <w:t>lp.</w:t>
            </w:r>
          </w:p>
        </w:tc>
        <w:tc>
          <w:tcPr>
            <w:tcW w:w="7021"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00ADC8F3" w14:textId="77777777" w:rsidR="0066420B" w:rsidRPr="001C2CAF" w:rsidRDefault="0066420B" w:rsidP="00D31EB8">
            <w:pPr>
              <w:pStyle w:val="TableContents"/>
              <w:jc w:val="center"/>
              <w:rPr>
                <w:b/>
                <w:bCs/>
                <w:sz w:val="22"/>
                <w:szCs w:val="22"/>
              </w:rPr>
            </w:pPr>
            <w:r w:rsidRPr="001C2CAF">
              <w:rPr>
                <w:b/>
                <w:bCs/>
                <w:sz w:val="22"/>
                <w:szCs w:val="22"/>
              </w:rPr>
              <w:t xml:space="preserve">     Dokumentacja</w:t>
            </w:r>
          </w:p>
        </w:tc>
        <w:tc>
          <w:tcPr>
            <w:tcW w:w="1602"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602D112" w14:textId="77777777" w:rsidR="0066420B" w:rsidRPr="001C2CAF" w:rsidRDefault="0066420B" w:rsidP="00D31EB8">
            <w:pPr>
              <w:pStyle w:val="TableContents"/>
              <w:jc w:val="center"/>
              <w:rPr>
                <w:b/>
                <w:bCs/>
                <w:sz w:val="22"/>
                <w:szCs w:val="22"/>
              </w:rPr>
            </w:pPr>
            <w:r w:rsidRPr="001C2CAF">
              <w:rPr>
                <w:b/>
                <w:bCs/>
                <w:sz w:val="22"/>
                <w:szCs w:val="22"/>
              </w:rPr>
              <w:t>Data dokumentacji</w:t>
            </w:r>
          </w:p>
        </w:tc>
      </w:tr>
      <w:tr w:rsidR="0066420B" w:rsidRPr="0066420B" w14:paraId="38C51DBC" w14:textId="77777777" w:rsidTr="00D31EB8">
        <w:tc>
          <w:tcPr>
            <w:tcW w:w="449" w:type="dxa"/>
            <w:tcBorders>
              <w:left w:val="single" w:sz="2" w:space="0" w:color="000000"/>
              <w:bottom w:val="single" w:sz="2" w:space="0" w:color="000000"/>
            </w:tcBorders>
            <w:shd w:val="clear" w:color="auto" w:fill="auto"/>
            <w:tcMar>
              <w:top w:w="55" w:type="dxa"/>
              <w:left w:w="55" w:type="dxa"/>
              <w:bottom w:w="55" w:type="dxa"/>
              <w:right w:w="55" w:type="dxa"/>
            </w:tcMar>
          </w:tcPr>
          <w:p w14:paraId="1588CF67" w14:textId="77777777" w:rsidR="0066420B" w:rsidRPr="0066420B" w:rsidRDefault="0066420B" w:rsidP="00D31EB8">
            <w:pPr>
              <w:pStyle w:val="TableContents"/>
              <w:jc w:val="both"/>
              <w:rPr>
                <w:sz w:val="26"/>
                <w:szCs w:val="26"/>
              </w:rPr>
            </w:pPr>
            <w:r w:rsidRPr="0066420B">
              <w:rPr>
                <w:sz w:val="26"/>
                <w:szCs w:val="26"/>
              </w:rPr>
              <w:t>1.</w:t>
            </w:r>
          </w:p>
        </w:tc>
        <w:tc>
          <w:tcPr>
            <w:tcW w:w="7021" w:type="dxa"/>
            <w:tcBorders>
              <w:left w:val="single" w:sz="2" w:space="0" w:color="000000"/>
              <w:bottom w:val="single" w:sz="2" w:space="0" w:color="000000"/>
            </w:tcBorders>
            <w:shd w:val="clear" w:color="auto" w:fill="auto"/>
            <w:tcMar>
              <w:top w:w="55" w:type="dxa"/>
              <w:left w:w="55" w:type="dxa"/>
              <w:bottom w:w="55" w:type="dxa"/>
              <w:right w:w="55" w:type="dxa"/>
            </w:tcMar>
          </w:tcPr>
          <w:p w14:paraId="3C896B19" w14:textId="77777777" w:rsidR="0066420B" w:rsidRPr="001C2CAF" w:rsidRDefault="0066420B" w:rsidP="00D31EB8">
            <w:pPr>
              <w:pStyle w:val="TableContents"/>
              <w:rPr>
                <w:sz w:val="22"/>
                <w:szCs w:val="22"/>
              </w:rPr>
            </w:pPr>
            <w:r w:rsidRPr="001C2CAF">
              <w:rPr>
                <w:sz w:val="22"/>
                <w:szCs w:val="22"/>
              </w:rPr>
              <w:t>Budynek kotłowni - architektura</w:t>
            </w:r>
          </w:p>
        </w:tc>
        <w:tc>
          <w:tcPr>
            <w:tcW w:w="160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EDE7F43" w14:textId="77777777" w:rsidR="0066420B" w:rsidRPr="001C2CAF" w:rsidRDefault="0066420B" w:rsidP="00D31EB8">
            <w:pPr>
              <w:pStyle w:val="TableContents"/>
              <w:jc w:val="center"/>
              <w:rPr>
                <w:sz w:val="22"/>
                <w:szCs w:val="22"/>
              </w:rPr>
            </w:pPr>
            <w:r w:rsidRPr="001C2CAF">
              <w:rPr>
                <w:sz w:val="22"/>
                <w:szCs w:val="22"/>
              </w:rPr>
              <w:t>1996</w:t>
            </w:r>
          </w:p>
        </w:tc>
      </w:tr>
      <w:tr w:rsidR="0066420B" w:rsidRPr="0066420B" w14:paraId="56F5A70F" w14:textId="77777777" w:rsidTr="00D31EB8">
        <w:tc>
          <w:tcPr>
            <w:tcW w:w="449" w:type="dxa"/>
            <w:tcBorders>
              <w:left w:val="single" w:sz="2" w:space="0" w:color="000000"/>
              <w:bottom w:val="single" w:sz="2" w:space="0" w:color="000000"/>
            </w:tcBorders>
            <w:shd w:val="clear" w:color="auto" w:fill="auto"/>
            <w:tcMar>
              <w:top w:w="55" w:type="dxa"/>
              <w:left w:w="55" w:type="dxa"/>
              <w:bottom w:w="55" w:type="dxa"/>
              <w:right w:w="55" w:type="dxa"/>
            </w:tcMar>
          </w:tcPr>
          <w:p w14:paraId="7D127A74" w14:textId="77777777" w:rsidR="0066420B" w:rsidRPr="0066420B" w:rsidRDefault="0066420B" w:rsidP="00D31EB8">
            <w:pPr>
              <w:pStyle w:val="TableContents"/>
              <w:jc w:val="both"/>
              <w:rPr>
                <w:sz w:val="26"/>
                <w:szCs w:val="26"/>
              </w:rPr>
            </w:pPr>
            <w:r w:rsidRPr="0066420B">
              <w:rPr>
                <w:sz w:val="26"/>
                <w:szCs w:val="26"/>
              </w:rPr>
              <w:t>2.</w:t>
            </w:r>
          </w:p>
        </w:tc>
        <w:tc>
          <w:tcPr>
            <w:tcW w:w="7021" w:type="dxa"/>
            <w:tcBorders>
              <w:left w:val="single" w:sz="2" w:space="0" w:color="000000"/>
              <w:bottom w:val="single" w:sz="2" w:space="0" w:color="000000"/>
            </w:tcBorders>
            <w:shd w:val="clear" w:color="auto" w:fill="auto"/>
            <w:tcMar>
              <w:top w:w="55" w:type="dxa"/>
              <w:left w:w="55" w:type="dxa"/>
              <w:bottom w:w="55" w:type="dxa"/>
              <w:right w:w="55" w:type="dxa"/>
            </w:tcMar>
          </w:tcPr>
          <w:p w14:paraId="48F0A715" w14:textId="77777777" w:rsidR="0066420B" w:rsidRPr="001C2CAF" w:rsidRDefault="0066420B" w:rsidP="00D31EB8">
            <w:pPr>
              <w:pStyle w:val="TableContents"/>
              <w:rPr>
                <w:sz w:val="22"/>
                <w:szCs w:val="22"/>
              </w:rPr>
            </w:pPr>
            <w:r w:rsidRPr="001C2CAF">
              <w:rPr>
                <w:sz w:val="22"/>
                <w:szCs w:val="22"/>
              </w:rPr>
              <w:t>Budynek kotłowni - konstrukcje</w:t>
            </w:r>
          </w:p>
        </w:tc>
        <w:tc>
          <w:tcPr>
            <w:tcW w:w="160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3469CAE" w14:textId="77777777" w:rsidR="0066420B" w:rsidRPr="001C2CAF" w:rsidRDefault="0066420B" w:rsidP="00D31EB8">
            <w:pPr>
              <w:pStyle w:val="TableContents"/>
              <w:jc w:val="center"/>
              <w:rPr>
                <w:sz w:val="22"/>
                <w:szCs w:val="22"/>
              </w:rPr>
            </w:pPr>
            <w:r w:rsidRPr="001C2CAF">
              <w:rPr>
                <w:sz w:val="22"/>
                <w:szCs w:val="22"/>
              </w:rPr>
              <w:t>1996</w:t>
            </w:r>
          </w:p>
        </w:tc>
      </w:tr>
      <w:tr w:rsidR="0066420B" w:rsidRPr="0066420B" w14:paraId="2707CF64" w14:textId="77777777" w:rsidTr="00D31EB8">
        <w:tc>
          <w:tcPr>
            <w:tcW w:w="449" w:type="dxa"/>
            <w:tcBorders>
              <w:left w:val="single" w:sz="2" w:space="0" w:color="000000"/>
              <w:bottom w:val="single" w:sz="2" w:space="0" w:color="000000"/>
            </w:tcBorders>
            <w:shd w:val="clear" w:color="auto" w:fill="auto"/>
            <w:tcMar>
              <w:top w:w="55" w:type="dxa"/>
              <w:left w:w="55" w:type="dxa"/>
              <w:bottom w:w="55" w:type="dxa"/>
              <w:right w:w="55" w:type="dxa"/>
            </w:tcMar>
          </w:tcPr>
          <w:p w14:paraId="2916E136" w14:textId="77777777" w:rsidR="0066420B" w:rsidRPr="0066420B" w:rsidRDefault="0066420B" w:rsidP="00D31EB8">
            <w:pPr>
              <w:pStyle w:val="TableContents"/>
              <w:jc w:val="both"/>
              <w:rPr>
                <w:sz w:val="26"/>
                <w:szCs w:val="26"/>
              </w:rPr>
            </w:pPr>
            <w:r w:rsidRPr="0066420B">
              <w:rPr>
                <w:sz w:val="26"/>
                <w:szCs w:val="26"/>
              </w:rPr>
              <w:t>3.</w:t>
            </w:r>
          </w:p>
        </w:tc>
        <w:tc>
          <w:tcPr>
            <w:tcW w:w="7021" w:type="dxa"/>
            <w:tcBorders>
              <w:left w:val="single" w:sz="2" w:space="0" w:color="000000"/>
              <w:bottom w:val="single" w:sz="2" w:space="0" w:color="000000"/>
            </w:tcBorders>
            <w:shd w:val="clear" w:color="auto" w:fill="auto"/>
            <w:tcMar>
              <w:top w:w="55" w:type="dxa"/>
              <w:left w:w="55" w:type="dxa"/>
              <w:bottom w:w="55" w:type="dxa"/>
              <w:right w:w="55" w:type="dxa"/>
            </w:tcMar>
          </w:tcPr>
          <w:p w14:paraId="6DCAAAA2" w14:textId="77777777" w:rsidR="0066420B" w:rsidRPr="001C2CAF" w:rsidRDefault="0066420B" w:rsidP="00D31EB8">
            <w:pPr>
              <w:pStyle w:val="TableContents"/>
              <w:rPr>
                <w:sz w:val="22"/>
                <w:szCs w:val="22"/>
              </w:rPr>
            </w:pPr>
            <w:r w:rsidRPr="001C2CAF">
              <w:rPr>
                <w:sz w:val="22"/>
                <w:szCs w:val="22"/>
              </w:rPr>
              <w:t>Projekt  technologiczny kotłowni gazowo-olejowej , część I , kotłownia wodna</w:t>
            </w:r>
          </w:p>
        </w:tc>
        <w:tc>
          <w:tcPr>
            <w:tcW w:w="160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300F6C6" w14:textId="77777777" w:rsidR="0066420B" w:rsidRPr="001C2CAF" w:rsidRDefault="0066420B" w:rsidP="00D31EB8">
            <w:pPr>
              <w:pStyle w:val="TableContents"/>
              <w:jc w:val="center"/>
              <w:rPr>
                <w:sz w:val="22"/>
                <w:szCs w:val="22"/>
              </w:rPr>
            </w:pPr>
            <w:r w:rsidRPr="001C2CAF">
              <w:rPr>
                <w:sz w:val="22"/>
                <w:szCs w:val="22"/>
              </w:rPr>
              <w:t>1997</w:t>
            </w:r>
          </w:p>
        </w:tc>
      </w:tr>
      <w:tr w:rsidR="0066420B" w:rsidRPr="0066420B" w14:paraId="72A7911B" w14:textId="77777777" w:rsidTr="00D31EB8">
        <w:tc>
          <w:tcPr>
            <w:tcW w:w="449" w:type="dxa"/>
            <w:tcBorders>
              <w:left w:val="single" w:sz="2" w:space="0" w:color="000000"/>
              <w:bottom w:val="single" w:sz="2" w:space="0" w:color="000000"/>
            </w:tcBorders>
            <w:shd w:val="clear" w:color="auto" w:fill="auto"/>
            <w:tcMar>
              <w:top w:w="55" w:type="dxa"/>
              <w:left w:w="55" w:type="dxa"/>
              <w:bottom w:w="55" w:type="dxa"/>
              <w:right w:w="55" w:type="dxa"/>
            </w:tcMar>
          </w:tcPr>
          <w:p w14:paraId="71ABF16A" w14:textId="77777777" w:rsidR="0066420B" w:rsidRPr="0066420B" w:rsidRDefault="0066420B" w:rsidP="00D31EB8">
            <w:pPr>
              <w:pStyle w:val="TableContents"/>
              <w:jc w:val="both"/>
              <w:rPr>
                <w:sz w:val="26"/>
                <w:szCs w:val="26"/>
              </w:rPr>
            </w:pPr>
            <w:r w:rsidRPr="0066420B">
              <w:rPr>
                <w:sz w:val="26"/>
                <w:szCs w:val="26"/>
              </w:rPr>
              <w:t>4.</w:t>
            </w:r>
          </w:p>
        </w:tc>
        <w:tc>
          <w:tcPr>
            <w:tcW w:w="7021" w:type="dxa"/>
            <w:tcBorders>
              <w:left w:val="single" w:sz="2" w:space="0" w:color="000000"/>
              <w:bottom w:val="single" w:sz="2" w:space="0" w:color="000000"/>
            </w:tcBorders>
            <w:shd w:val="clear" w:color="auto" w:fill="auto"/>
            <w:tcMar>
              <w:top w:w="55" w:type="dxa"/>
              <w:left w:w="55" w:type="dxa"/>
              <w:bottom w:w="55" w:type="dxa"/>
              <w:right w:w="55" w:type="dxa"/>
            </w:tcMar>
          </w:tcPr>
          <w:p w14:paraId="6C595149" w14:textId="77777777" w:rsidR="0066420B" w:rsidRPr="001C2CAF" w:rsidRDefault="0066420B" w:rsidP="00D31EB8">
            <w:pPr>
              <w:pStyle w:val="TableContents"/>
              <w:rPr>
                <w:sz w:val="22"/>
                <w:szCs w:val="22"/>
              </w:rPr>
            </w:pPr>
            <w:r w:rsidRPr="001C2CAF">
              <w:rPr>
                <w:sz w:val="22"/>
                <w:szCs w:val="22"/>
              </w:rPr>
              <w:t>Projekt  budowlany  kotłowni gazowo-olejowej oraz  spalarnia odpadów, technologia  stacji uzdatniania wody dla kotłowni, pralni i kuchni</w:t>
            </w:r>
          </w:p>
        </w:tc>
        <w:tc>
          <w:tcPr>
            <w:tcW w:w="160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9905F5F" w14:textId="77777777" w:rsidR="0066420B" w:rsidRPr="001C2CAF" w:rsidRDefault="0066420B" w:rsidP="00D31EB8">
            <w:pPr>
              <w:pStyle w:val="TableContents"/>
              <w:jc w:val="center"/>
              <w:rPr>
                <w:sz w:val="22"/>
                <w:szCs w:val="22"/>
              </w:rPr>
            </w:pPr>
            <w:r w:rsidRPr="001C2CAF">
              <w:rPr>
                <w:sz w:val="22"/>
                <w:szCs w:val="22"/>
              </w:rPr>
              <w:t>1997</w:t>
            </w:r>
          </w:p>
        </w:tc>
      </w:tr>
      <w:tr w:rsidR="0066420B" w:rsidRPr="0066420B" w14:paraId="18FF2C96" w14:textId="77777777" w:rsidTr="00D31EB8">
        <w:tc>
          <w:tcPr>
            <w:tcW w:w="449" w:type="dxa"/>
            <w:tcBorders>
              <w:left w:val="single" w:sz="2" w:space="0" w:color="000000"/>
              <w:bottom w:val="single" w:sz="2" w:space="0" w:color="000000"/>
            </w:tcBorders>
            <w:shd w:val="clear" w:color="auto" w:fill="auto"/>
            <w:tcMar>
              <w:top w:w="55" w:type="dxa"/>
              <w:left w:w="55" w:type="dxa"/>
              <w:bottom w:w="55" w:type="dxa"/>
              <w:right w:w="55" w:type="dxa"/>
            </w:tcMar>
          </w:tcPr>
          <w:p w14:paraId="2176B198" w14:textId="77777777" w:rsidR="0066420B" w:rsidRPr="0066420B" w:rsidRDefault="0066420B" w:rsidP="00D31EB8">
            <w:pPr>
              <w:pStyle w:val="TableContents"/>
              <w:jc w:val="both"/>
              <w:rPr>
                <w:sz w:val="26"/>
                <w:szCs w:val="26"/>
              </w:rPr>
            </w:pPr>
            <w:r w:rsidRPr="0066420B">
              <w:rPr>
                <w:sz w:val="26"/>
                <w:szCs w:val="26"/>
              </w:rPr>
              <w:t>5.</w:t>
            </w:r>
          </w:p>
        </w:tc>
        <w:tc>
          <w:tcPr>
            <w:tcW w:w="7021" w:type="dxa"/>
            <w:tcBorders>
              <w:left w:val="single" w:sz="2" w:space="0" w:color="000000"/>
              <w:bottom w:val="single" w:sz="2" w:space="0" w:color="000000"/>
            </w:tcBorders>
            <w:shd w:val="clear" w:color="auto" w:fill="auto"/>
            <w:tcMar>
              <w:top w:w="55" w:type="dxa"/>
              <w:left w:w="55" w:type="dxa"/>
              <w:bottom w:w="55" w:type="dxa"/>
              <w:right w:w="55" w:type="dxa"/>
            </w:tcMar>
          </w:tcPr>
          <w:p w14:paraId="6187E690" w14:textId="77777777" w:rsidR="0066420B" w:rsidRPr="001C2CAF" w:rsidRDefault="0066420B" w:rsidP="00D31EB8">
            <w:pPr>
              <w:pStyle w:val="TableContents"/>
              <w:rPr>
                <w:sz w:val="22"/>
                <w:szCs w:val="22"/>
              </w:rPr>
            </w:pPr>
            <w:r w:rsidRPr="001C2CAF">
              <w:rPr>
                <w:sz w:val="22"/>
                <w:szCs w:val="22"/>
              </w:rPr>
              <w:t>Projekt  technologiczny kotłowni parowo-wodnej oraz spalarni odpadów, część II kotłownia parowa</w:t>
            </w:r>
          </w:p>
        </w:tc>
        <w:tc>
          <w:tcPr>
            <w:tcW w:w="160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5A5140E" w14:textId="77777777" w:rsidR="0066420B" w:rsidRPr="001C2CAF" w:rsidRDefault="0066420B" w:rsidP="00D31EB8">
            <w:pPr>
              <w:pStyle w:val="TableContents"/>
              <w:jc w:val="center"/>
              <w:rPr>
                <w:sz w:val="22"/>
                <w:szCs w:val="22"/>
              </w:rPr>
            </w:pPr>
            <w:r w:rsidRPr="001C2CAF">
              <w:rPr>
                <w:sz w:val="22"/>
                <w:szCs w:val="22"/>
              </w:rPr>
              <w:t>1997</w:t>
            </w:r>
          </w:p>
        </w:tc>
      </w:tr>
      <w:tr w:rsidR="0066420B" w:rsidRPr="0066420B" w14:paraId="31356844" w14:textId="77777777" w:rsidTr="00D31EB8">
        <w:tc>
          <w:tcPr>
            <w:tcW w:w="449" w:type="dxa"/>
            <w:tcBorders>
              <w:left w:val="single" w:sz="2" w:space="0" w:color="000000"/>
              <w:bottom w:val="single" w:sz="2" w:space="0" w:color="000000"/>
            </w:tcBorders>
            <w:shd w:val="clear" w:color="auto" w:fill="auto"/>
            <w:tcMar>
              <w:top w:w="55" w:type="dxa"/>
              <w:left w:w="55" w:type="dxa"/>
              <w:bottom w:w="55" w:type="dxa"/>
              <w:right w:w="55" w:type="dxa"/>
            </w:tcMar>
          </w:tcPr>
          <w:p w14:paraId="105E459F" w14:textId="77777777" w:rsidR="0066420B" w:rsidRPr="0066420B" w:rsidRDefault="0066420B" w:rsidP="00D31EB8">
            <w:pPr>
              <w:pStyle w:val="TableContents"/>
              <w:jc w:val="both"/>
              <w:rPr>
                <w:sz w:val="26"/>
                <w:szCs w:val="26"/>
              </w:rPr>
            </w:pPr>
            <w:r w:rsidRPr="0066420B">
              <w:rPr>
                <w:sz w:val="26"/>
                <w:szCs w:val="26"/>
              </w:rPr>
              <w:t>6.</w:t>
            </w:r>
          </w:p>
        </w:tc>
        <w:tc>
          <w:tcPr>
            <w:tcW w:w="7021" w:type="dxa"/>
            <w:tcBorders>
              <w:left w:val="single" w:sz="2" w:space="0" w:color="000000"/>
              <w:bottom w:val="single" w:sz="2" w:space="0" w:color="000000"/>
            </w:tcBorders>
            <w:shd w:val="clear" w:color="auto" w:fill="auto"/>
            <w:tcMar>
              <w:top w:w="55" w:type="dxa"/>
              <w:left w:w="55" w:type="dxa"/>
              <w:bottom w:w="55" w:type="dxa"/>
              <w:right w:w="55" w:type="dxa"/>
            </w:tcMar>
          </w:tcPr>
          <w:p w14:paraId="0BA1910C" w14:textId="77777777" w:rsidR="0066420B" w:rsidRPr="001C2CAF" w:rsidRDefault="0066420B" w:rsidP="00D31EB8">
            <w:pPr>
              <w:pStyle w:val="TableContents"/>
              <w:rPr>
                <w:sz w:val="22"/>
                <w:szCs w:val="22"/>
              </w:rPr>
            </w:pPr>
            <w:r w:rsidRPr="001C2CAF">
              <w:rPr>
                <w:sz w:val="22"/>
                <w:szCs w:val="22"/>
              </w:rPr>
              <w:t>Projekt  kotłowni parowo-wodnej oraz spalarni odpadów,          system rekuperacji   ciepła  dla  potrzeb ciepłej ciepłej wody użytkowej</w:t>
            </w:r>
          </w:p>
        </w:tc>
        <w:tc>
          <w:tcPr>
            <w:tcW w:w="160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0463A3F" w14:textId="77777777" w:rsidR="0066420B" w:rsidRPr="001C2CAF" w:rsidRDefault="0066420B" w:rsidP="00D31EB8">
            <w:pPr>
              <w:pStyle w:val="TableContents"/>
              <w:jc w:val="center"/>
              <w:rPr>
                <w:sz w:val="22"/>
                <w:szCs w:val="22"/>
              </w:rPr>
            </w:pPr>
            <w:r w:rsidRPr="001C2CAF">
              <w:rPr>
                <w:sz w:val="22"/>
                <w:szCs w:val="22"/>
              </w:rPr>
              <w:t>1999</w:t>
            </w:r>
          </w:p>
        </w:tc>
      </w:tr>
      <w:tr w:rsidR="0066420B" w:rsidRPr="0066420B" w14:paraId="26356760" w14:textId="77777777" w:rsidTr="00D31EB8">
        <w:tc>
          <w:tcPr>
            <w:tcW w:w="449" w:type="dxa"/>
            <w:tcBorders>
              <w:left w:val="single" w:sz="2" w:space="0" w:color="000000"/>
              <w:bottom w:val="single" w:sz="2" w:space="0" w:color="000000"/>
            </w:tcBorders>
            <w:shd w:val="clear" w:color="auto" w:fill="auto"/>
            <w:tcMar>
              <w:top w:w="55" w:type="dxa"/>
              <w:left w:w="55" w:type="dxa"/>
              <w:bottom w:w="55" w:type="dxa"/>
              <w:right w:w="55" w:type="dxa"/>
            </w:tcMar>
          </w:tcPr>
          <w:p w14:paraId="68EDC953" w14:textId="77777777" w:rsidR="0066420B" w:rsidRPr="0066420B" w:rsidRDefault="0066420B" w:rsidP="00D31EB8">
            <w:pPr>
              <w:pStyle w:val="TableContents"/>
              <w:jc w:val="both"/>
              <w:rPr>
                <w:sz w:val="26"/>
                <w:szCs w:val="26"/>
              </w:rPr>
            </w:pPr>
            <w:r w:rsidRPr="0066420B">
              <w:rPr>
                <w:sz w:val="26"/>
                <w:szCs w:val="26"/>
              </w:rPr>
              <w:t>7.</w:t>
            </w:r>
          </w:p>
        </w:tc>
        <w:tc>
          <w:tcPr>
            <w:tcW w:w="7021" w:type="dxa"/>
            <w:tcBorders>
              <w:left w:val="single" w:sz="2" w:space="0" w:color="000000"/>
              <w:bottom w:val="single" w:sz="2" w:space="0" w:color="000000"/>
            </w:tcBorders>
            <w:shd w:val="clear" w:color="auto" w:fill="auto"/>
            <w:tcMar>
              <w:top w:w="55" w:type="dxa"/>
              <w:left w:w="55" w:type="dxa"/>
              <w:bottom w:w="55" w:type="dxa"/>
              <w:right w:w="55" w:type="dxa"/>
            </w:tcMar>
          </w:tcPr>
          <w:p w14:paraId="05516014" w14:textId="77777777" w:rsidR="0066420B" w:rsidRPr="001C2CAF" w:rsidRDefault="0066420B" w:rsidP="00D31EB8">
            <w:pPr>
              <w:pStyle w:val="TableContents"/>
              <w:rPr>
                <w:sz w:val="22"/>
                <w:szCs w:val="22"/>
              </w:rPr>
            </w:pPr>
            <w:r w:rsidRPr="001C2CAF">
              <w:rPr>
                <w:sz w:val="22"/>
                <w:szCs w:val="22"/>
              </w:rPr>
              <w:t>Projekt  kotłowni parowo-wodnej oraz spalarni odpadów, konstrukcja wsporcza trzonów kominowych</w:t>
            </w:r>
          </w:p>
        </w:tc>
        <w:tc>
          <w:tcPr>
            <w:tcW w:w="160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DDF9A76" w14:textId="77777777" w:rsidR="0066420B" w:rsidRPr="001C2CAF" w:rsidRDefault="0066420B" w:rsidP="00D31EB8">
            <w:pPr>
              <w:pStyle w:val="TableContents"/>
              <w:jc w:val="center"/>
              <w:rPr>
                <w:sz w:val="22"/>
                <w:szCs w:val="22"/>
              </w:rPr>
            </w:pPr>
            <w:r w:rsidRPr="001C2CAF">
              <w:rPr>
                <w:sz w:val="22"/>
                <w:szCs w:val="22"/>
              </w:rPr>
              <w:t>1997</w:t>
            </w:r>
          </w:p>
        </w:tc>
      </w:tr>
      <w:tr w:rsidR="0066420B" w:rsidRPr="0066420B" w14:paraId="51634244" w14:textId="77777777" w:rsidTr="00D31EB8">
        <w:tc>
          <w:tcPr>
            <w:tcW w:w="449" w:type="dxa"/>
            <w:tcBorders>
              <w:left w:val="single" w:sz="2" w:space="0" w:color="000000"/>
              <w:bottom w:val="single" w:sz="2" w:space="0" w:color="000000"/>
            </w:tcBorders>
            <w:shd w:val="clear" w:color="auto" w:fill="auto"/>
            <w:tcMar>
              <w:top w:w="55" w:type="dxa"/>
              <w:left w:w="55" w:type="dxa"/>
              <w:bottom w:w="55" w:type="dxa"/>
              <w:right w:w="55" w:type="dxa"/>
            </w:tcMar>
          </w:tcPr>
          <w:p w14:paraId="69CBA4CA" w14:textId="77777777" w:rsidR="0066420B" w:rsidRPr="0066420B" w:rsidRDefault="0066420B" w:rsidP="00D31EB8">
            <w:pPr>
              <w:pStyle w:val="TableContents"/>
              <w:jc w:val="both"/>
              <w:rPr>
                <w:sz w:val="26"/>
                <w:szCs w:val="26"/>
              </w:rPr>
            </w:pPr>
            <w:r w:rsidRPr="0066420B">
              <w:rPr>
                <w:sz w:val="26"/>
                <w:szCs w:val="26"/>
              </w:rPr>
              <w:t>8.</w:t>
            </w:r>
          </w:p>
        </w:tc>
        <w:tc>
          <w:tcPr>
            <w:tcW w:w="7021" w:type="dxa"/>
            <w:tcBorders>
              <w:left w:val="single" w:sz="2" w:space="0" w:color="000000"/>
              <w:bottom w:val="single" w:sz="2" w:space="0" w:color="000000"/>
            </w:tcBorders>
            <w:shd w:val="clear" w:color="auto" w:fill="auto"/>
            <w:tcMar>
              <w:top w:w="55" w:type="dxa"/>
              <w:left w:w="55" w:type="dxa"/>
              <w:bottom w:w="55" w:type="dxa"/>
              <w:right w:w="55" w:type="dxa"/>
            </w:tcMar>
          </w:tcPr>
          <w:p w14:paraId="447DCE32" w14:textId="77777777" w:rsidR="0066420B" w:rsidRPr="001C2CAF" w:rsidRDefault="0066420B" w:rsidP="00D31EB8">
            <w:pPr>
              <w:pStyle w:val="TableContents"/>
              <w:rPr>
                <w:sz w:val="22"/>
                <w:szCs w:val="22"/>
              </w:rPr>
            </w:pPr>
            <w:r w:rsidRPr="001C2CAF">
              <w:rPr>
                <w:sz w:val="22"/>
                <w:szCs w:val="22"/>
              </w:rPr>
              <w:t>Projekt  kotłowni parowo-wodnej oraz spalarni odpadów,  magazyn i instalacja  oleju opałowego</w:t>
            </w:r>
          </w:p>
        </w:tc>
        <w:tc>
          <w:tcPr>
            <w:tcW w:w="160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95C34D3" w14:textId="77777777" w:rsidR="0066420B" w:rsidRPr="001C2CAF" w:rsidRDefault="0066420B" w:rsidP="00D31EB8">
            <w:pPr>
              <w:pStyle w:val="TableContents"/>
              <w:jc w:val="center"/>
              <w:rPr>
                <w:sz w:val="22"/>
                <w:szCs w:val="22"/>
              </w:rPr>
            </w:pPr>
            <w:r w:rsidRPr="001C2CAF">
              <w:rPr>
                <w:sz w:val="22"/>
                <w:szCs w:val="22"/>
              </w:rPr>
              <w:t>1997</w:t>
            </w:r>
          </w:p>
        </w:tc>
      </w:tr>
      <w:tr w:rsidR="0066420B" w:rsidRPr="0066420B" w14:paraId="1B83106B" w14:textId="77777777" w:rsidTr="00D31EB8">
        <w:tc>
          <w:tcPr>
            <w:tcW w:w="449" w:type="dxa"/>
            <w:tcBorders>
              <w:left w:val="single" w:sz="2" w:space="0" w:color="000000"/>
              <w:bottom w:val="single" w:sz="2" w:space="0" w:color="000000"/>
            </w:tcBorders>
            <w:shd w:val="clear" w:color="auto" w:fill="auto"/>
            <w:tcMar>
              <w:top w:w="55" w:type="dxa"/>
              <w:left w:w="55" w:type="dxa"/>
              <w:bottom w:w="55" w:type="dxa"/>
              <w:right w:w="55" w:type="dxa"/>
            </w:tcMar>
          </w:tcPr>
          <w:p w14:paraId="67F20CB5" w14:textId="77777777" w:rsidR="0066420B" w:rsidRPr="0066420B" w:rsidRDefault="0066420B" w:rsidP="00D31EB8">
            <w:pPr>
              <w:pStyle w:val="TableContents"/>
              <w:jc w:val="both"/>
              <w:rPr>
                <w:sz w:val="26"/>
                <w:szCs w:val="26"/>
              </w:rPr>
            </w:pPr>
            <w:r w:rsidRPr="0066420B">
              <w:rPr>
                <w:sz w:val="26"/>
                <w:szCs w:val="26"/>
              </w:rPr>
              <w:t>9.</w:t>
            </w:r>
          </w:p>
        </w:tc>
        <w:tc>
          <w:tcPr>
            <w:tcW w:w="7021" w:type="dxa"/>
            <w:tcBorders>
              <w:left w:val="single" w:sz="2" w:space="0" w:color="000000"/>
              <w:bottom w:val="single" w:sz="2" w:space="0" w:color="000000"/>
            </w:tcBorders>
            <w:shd w:val="clear" w:color="auto" w:fill="auto"/>
            <w:tcMar>
              <w:top w:w="55" w:type="dxa"/>
              <w:left w:w="55" w:type="dxa"/>
              <w:bottom w:w="55" w:type="dxa"/>
              <w:right w:w="55" w:type="dxa"/>
            </w:tcMar>
          </w:tcPr>
          <w:p w14:paraId="4BDE6C12" w14:textId="77777777" w:rsidR="0066420B" w:rsidRPr="001C2CAF" w:rsidRDefault="0066420B" w:rsidP="00D31EB8">
            <w:pPr>
              <w:pStyle w:val="TableContents"/>
              <w:rPr>
                <w:sz w:val="22"/>
                <w:szCs w:val="22"/>
              </w:rPr>
            </w:pPr>
            <w:r w:rsidRPr="001C2CAF">
              <w:rPr>
                <w:sz w:val="22"/>
                <w:szCs w:val="22"/>
              </w:rPr>
              <w:t>Projekt kotłowni wodnej, automatyka ,                                      schematy elektryczne  szaf sterowniczych</w:t>
            </w:r>
          </w:p>
        </w:tc>
        <w:tc>
          <w:tcPr>
            <w:tcW w:w="160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EE4D318" w14:textId="77777777" w:rsidR="0066420B" w:rsidRPr="001C2CAF" w:rsidRDefault="0066420B" w:rsidP="00D31EB8">
            <w:pPr>
              <w:pStyle w:val="TableContents"/>
              <w:jc w:val="center"/>
              <w:rPr>
                <w:sz w:val="22"/>
                <w:szCs w:val="22"/>
              </w:rPr>
            </w:pPr>
            <w:r w:rsidRPr="001C2CAF">
              <w:rPr>
                <w:sz w:val="22"/>
                <w:szCs w:val="22"/>
              </w:rPr>
              <w:t>1997</w:t>
            </w:r>
          </w:p>
        </w:tc>
      </w:tr>
      <w:tr w:rsidR="0066420B" w:rsidRPr="0066420B" w14:paraId="0E5E126E" w14:textId="77777777" w:rsidTr="00D31EB8">
        <w:tc>
          <w:tcPr>
            <w:tcW w:w="449" w:type="dxa"/>
            <w:tcBorders>
              <w:left w:val="single" w:sz="2" w:space="0" w:color="000000"/>
              <w:bottom w:val="single" w:sz="2" w:space="0" w:color="000000"/>
            </w:tcBorders>
            <w:shd w:val="clear" w:color="auto" w:fill="auto"/>
            <w:tcMar>
              <w:top w:w="55" w:type="dxa"/>
              <w:left w:w="55" w:type="dxa"/>
              <w:bottom w:w="55" w:type="dxa"/>
              <w:right w:w="55" w:type="dxa"/>
            </w:tcMar>
          </w:tcPr>
          <w:p w14:paraId="0E19A467" w14:textId="77777777" w:rsidR="0066420B" w:rsidRPr="0066420B" w:rsidRDefault="0066420B" w:rsidP="00D31EB8">
            <w:pPr>
              <w:pStyle w:val="TableContents"/>
              <w:jc w:val="both"/>
              <w:rPr>
                <w:sz w:val="26"/>
                <w:szCs w:val="26"/>
              </w:rPr>
            </w:pPr>
            <w:r w:rsidRPr="0066420B">
              <w:rPr>
                <w:sz w:val="26"/>
                <w:szCs w:val="26"/>
              </w:rPr>
              <w:t>10.</w:t>
            </w:r>
          </w:p>
        </w:tc>
        <w:tc>
          <w:tcPr>
            <w:tcW w:w="7021" w:type="dxa"/>
            <w:tcBorders>
              <w:left w:val="single" w:sz="2" w:space="0" w:color="000000"/>
              <w:bottom w:val="single" w:sz="2" w:space="0" w:color="000000"/>
            </w:tcBorders>
            <w:shd w:val="clear" w:color="auto" w:fill="auto"/>
            <w:tcMar>
              <w:top w:w="55" w:type="dxa"/>
              <w:left w:w="55" w:type="dxa"/>
              <w:bottom w:w="55" w:type="dxa"/>
              <w:right w:w="55" w:type="dxa"/>
            </w:tcMar>
          </w:tcPr>
          <w:p w14:paraId="08C4BA7E" w14:textId="77777777" w:rsidR="0066420B" w:rsidRPr="001C2CAF" w:rsidRDefault="0066420B" w:rsidP="00D31EB8">
            <w:pPr>
              <w:pStyle w:val="TableContents"/>
              <w:rPr>
                <w:sz w:val="22"/>
                <w:szCs w:val="22"/>
              </w:rPr>
            </w:pPr>
            <w:r w:rsidRPr="001C2CAF">
              <w:rPr>
                <w:sz w:val="22"/>
                <w:szCs w:val="22"/>
              </w:rPr>
              <w:t>Projekt kotłowni parowej, automatyka,                                      schemat elektryczny  szaf sterowniczych</w:t>
            </w:r>
          </w:p>
        </w:tc>
        <w:tc>
          <w:tcPr>
            <w:tcW w:w="160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E333AA7" w14:textId="77777777" w:rsidR="0066420B" w:rsidRPr="001C2CAF" w:rsidRDefault="0066420B" w:rsidP="00D31EB8">
            <w:pPr>
              <w:pStyle w:val="TableContents"/>
              <w:jc w:val="center"/>
              <w:rPr>
                <w:sz w:val="22"/>
                <w:szCs w:val="22"/>
              </w:rPr>
            </w:pPr>
            <w:r w:rsidRPr="001C2CAF">
              <w:rPr>
                <w:sz w:val="22"/>
                <w:szCs w:val="22"/>
              </w:rPr>
              <w:t>1997</w:t>
            </w:r>
          </w:p>
        </w:tc>
      </w:tr>
      <w:tr w:rsidR="0066420B" w:rsidRPr="0066420B" w14:paraId="73CC4C4C" w14:textId="77777777" w:rsidTr="00D31EB8">
        <w:tc>
          <w:tcPr>
            <w:tcW w:w="449" w:type="dxa"/>
            <w:tcBorders>
              <w:left w:val="single" w:sz="2" w:space="0" w:color="000000"/>
              <w:bottom w:val="single" w:sz="2" w:space="0" w:color="000000"/>
            </w:tcBorders>
            <w:shd w:val="clear" w:color="auto" w:fill="auto"/>
            <w:tcMar>
              <w:top w:w="55" w:type="dxa"/>
              <w:left w:w="55" w:type="dxa"/>
              <w:bottom w:w="55" w:type="dxa"/>
              <w:right w:w="55" w:type="dxa"/>
            </w:tcMar>
          </w:tcPr>
          <w:p w14:paraId="49F5BFE1" w14:textId="77777777" w:rsidR="0066420B" w:rsidRPr="0066420B" w:rsidRDefault="0066420B" w:rsidP="00D31EB8">
            <w:pPr>
              <w:pStyle w:val="TableContents"/>
              <w:jc w:val="both"/>
              <w:rPr>
                <w:sz w:val="26"/>
                <w:szCs w:val="26"/>
              </w:rPr>
            </w:pPr>
            <w:r w:rsidRPr="0066420B">
              <w:rPr>
                <w:sz w:val="26"/>
                <w:szCs w:val="26"/>
              </w:rPr>
              <w:t>11.</w:t>
            </w:r>
          </w:p>
        </w:tc>
        <w:tc>
          <w:tcPr>
            <w:tcW w:w="7021" w:type="dxa"/>
            <w:tcBorders>
              <w:left w:val="single" w:sz="2" w:space="0" w:color="000000"/>
              <w:bottom w:val="single" w:sz="2" w:space="0" w:color="000000"/>
            </w:tcBorders>
            <w:shd w:val="clear" w:color="auto" w:fill="auto"/>
            <w:tcMar>
              <w:top w:w="55" w:type="dxa"/>
              <w:left w:w="55" w:type="dxa"/>
              <w:bottom w:w="55" w:type="dxa"/>
              <w:right w:w="55" w:type="dxa"/>
            </w:tcMar>
          </w:tcPr>
          <w:p w14:paraId="73CF043C" w14:textId="77777777" w:rsidR="0066420B" w:rsidRPr="001C2CAF" w:rsidRDefault="0066420B" w:rsidP="00D31EB8">
            <w:pPr>
              <w:pStyle w:val="TableContents"/>
              <w:rPr>
                <w:sz w:val="22"/>
                <w:szCs w:val="22"/>
              </w:rPr>
            </w:pPr>
            <w:r w:rsidRPr="001C2CAF">
              <w:rPr>
                <w:sz w:val="22"/>
                <w:szCs w:val="22"/>
              </w:rPr>
              <w:t>Kotłownia  z wymienikownią centralną i spalarnią odpadów, instalacja elektryczna</w:t>
            </w:r>
          </w:p>
        </w:tc>
        <w:tc>
          <w:tcPr>
            <w:tcW w:w="160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7E26868" w14:textId="77777777" w:rsidR="0066420B" w:rsidRPr="001C2CAF" w:rsidRDefault="0066420B" w:rsidP="00D31EB8">
            <w:pPr>
              <w:pStyle w:val="TableContents"/>
              <w:jc w:val="center"/>
              <w:rPr>
                <w:sz w:val="22"/>
                <w:szCs w:val="22"/>
              </w:rPr>
            </w:pPr>
            <w:r w:rsidRPr="001C2CAF">
              <w:rPr>
                <w:sz w:val="22"/>
                <w:szCs w:val="22"/>
              </w:rPr>
              <w:t>1996</w:t>
            </w:r>
          </w:p>
        </w:tc>
      </w:tr>
      <w:tr w:rsidR="0066420B" w:rsidRPr="0066420B" w14:paraId="01C69601" w14:textId="77777777" w:rsidTr="00D31EB8">
        <w:tc>
          <w:tcPr>
            <w:tcW w:w="449" w:type="dxa"/>
            <w:tcBorders>
              <w:left w:val="single" w:sz="2" w:space="0" w:color="000000"/>
              <w:bottom w:val="single" w:sz="2" w:space="0" w:color="000000"/>
            </w:tcBorders>
            <w:shd w:val="clear" w:color="auto" w:fill="auto"/>
            <w:tcMar>
              <w:top w:w="55" w:type="dxa"/>
              <w:left w:w="55" w:type="dxa"/>
              <w:bottom w:w="55" w:type="dxa"/>
              <w:right w:w="55" w:type="dxa"/>
            </w:tcMar>
          </w:tcPr>
          <w:p w14:paraId="7F97FCBC" w14:textId="77777777" w:rsidR="0066420B" w:rsidRPr="0066420B" w:rsidRDefault="0066420B" w:rsidP="00D31EB8">
            <w:pPr>
              <w:pStyle w:val="TableContents"/>
              <w:jc w:val="both"/>
              <w:rPr>
                <w:sz w:val="26"/>
                <w:szCs w:val="26"/>
              </w:rPr>
            </w:pPr>
            <w:r w:rsidRPr="0066420B">
              <w:rPr>
                <w:sz w:val="26"/>
                <w:szCs w:val="26"/>
              </w:rPr>
              <w:t>12.</w:t>
            </w:r>
          </w:p>
        </w:tc>
        <w:tc>
          <w:tcPr>
            <w:tcW w:w="7021" w:type="dxa"/>
            <w:tcBorders>
              <w:left w:val="single" w:sz="2" w:space="0" w:color="000000"/>
              <w:bottom w:val="single" w:sz="2" w:space="0" w:color="000000"/>
            </w:tcBorders>
            <w:shd w:val="clear" w:color="auto" w:fill="auto"/>
            <w:tcMar>
              <w:top w:w="55" w:type="dxa"/>
              <w:left w:w="55" w:type="dxa"/>
              <w:bottom w:w="55" w:type="dxa"/>
              <w:right w:w="55" w:type="dxa"/>
            </w:tcMar>
          </w:tcPr>
          <w:p w14:paraId="04C7C5B1" w14:textId="77777777" w:rsidR="0066420B" w:rsidRPr="001C2CAF" w:rsidRDefault="0066420B" w:rsidP="00D31EB8">
            <w:pPr>
              <w:pStyle w:val="TableContents"/>
              <w:rPr>
                <w:sz w:val="22"/>
                <w:szCs w:val="22"/>
              </w:rPr>
            </w:pPr>
            <w:r w:rsidRPr="001C2CAF">
              <w:rPr>
                <w:sz w:val="22"/>
                <w:szCs w:val="22"/>
              </w:rPr>
              <w:t>Dokumentacja techniczna  rozdzielni niskiego napięcia</w:t>
            </w:r>
          </w:p>
        </w:tc>
        <w:tc>
          <w:tcPr>
            <w:tcW w:w="160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EF7C17B" w14:textId="77777777" w:rsidR="0066420B" w:rsidRPr="001C2CAF" w:rsidRDefault="0066420B" w:rsidP="00D31EB8">
            <w:pPr>
              <w:pStyle w:val="TableContents"/>
              <w:jc w:val="center"/>
              <w:rPr>
                <w:sz w:val="22"/>
                <w:szCs w:val="22"/>
              </w:rPr>
            </w:pPr>
            <w:r w:rsidRPr="001C2CAF">
              <w:rPr>
                <w:sz w:val="22"/>
                <w:szCs w:val="22"/>
              </w:rPr>
              <w:t>1998</w:t>
            </w:r>
          </w:p>
        </w:tc>
      </w:tr>
      <w:tr w:rsidR="0066420B" w:rsidRPr="0066420B" w14:paraId="3471838A" w14:textId="77777777" w:rsidTr="00D31EB8">
        <w:tc>
          <w:tcPr>
            <w:tcW w:w="449" w:type="dxa"/>
            <w:tcBorders>
              <w:left w:val="single" w:sz="2" w:space="0" w:color="000000"/>
              <w:bottom w:val="single" w:sz="2" w:space="0" w:color="000000"/>
            </w:tcBorders>
            <w:shd w:val="clear" w:color="auto" w:fill="auto"/>
            <w:tcMar>
              <w:top w:w="55" w:type="dxa"/>
              <w:left w:w="55" w:type="dxa"/>
              <w:bottom w:w="55" w:type="dxa"/>
              <w:right w:w="55" w:type="dxa"/>
            </w:tcMar>
          </w:tcPr>
          <w:p w14:paraId="3A7563D4" w14:textId="77777777" w:rsidR="0066420B" w:rsidRPr="0066420B" w:rsidRDefault="0066420B" w:rsidP="00D31EB8">
            <w:pPr>
              <w:pStyle w:val="TableContents"/>
              <w:jc w:val="both"/>
              <w:rPr>
                <w:sz w:val="26"/>
                <w:szCs w:val="26"/>
              </w:rPr>
            </w:pPr>
            <w:r w:rsidRPr="0066420B">
              <w:rPr>
                <w:sz w:val="26"/>
                <w:szCs w:val="26"/>
              </w:rPr>
              <w:t>13.</w:t>
            </w:r>
          </w:p>
        </w:tc>
        <w:tc>
          <w:tcPr>
            <w:tcW w:w="7021" w:type="dxa"/>
            <w:tcBorders>
              <w:left w:val="single" w:sz="2" w:space="0" w:color="000000"/>
              <w:bottom w:val="single" w:sz="2" w:space="0" w:color="000000"/>
            </w:tcBorders>
            <w:shd w:val="clear" w:color="auto" w:fill="auto"/>
            <w:tcMar>
              <w:top w:w="55" w:type="dxa"/>
              <w:left w:w="55" w:type="dxa"/>
              <w:bottom w:w="55" w:type="dxa"/>
              <w:right w:w="55" w:type="dxa"/>
            </w:tcMar>
          </w:tcPr>
          <w:p w14:paraId="44839016" w14:textId="77777777" w:rsidR="0066420B" w:rsidRPr="001C2CAF" w:rsidRDefault="0066420B" w:rsidP="00D31EB8">
            <w:pPr>
              <w:pStyle w:val="TableContents"/>
              <w:rPr>
                <w:sz w:val="22"/>
                <w:szCs w:val="22"/>
              </w:rPr>
            </w:pPr>
            <w:r w:rsidRPr="001C2CAF">
              <w:rPr>
                <w:sz w:val="22"/>
                <w:szCs w:val="22"/>
              </w:rPr>
              <w:t>Instrukcja  techniczno-ruchowa w zakresie bezpieczeństwa pożarowego</w:t>
            </w:r>
          </w:p>
        </w:tc>
        <w:tc>
          <w:tcPr>
            <w:tcW w:w="160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63B8532" w14:textId="77777777" w:rsidR="0066420B" w:rsidRPr="001C2CAF" w:rsidRDefault="0066420B" w:rsidP="00D31EB8">
            <w:pPr>
              <w:pStyle w:val="TableContents"/>
              <w:jc w:val="center"/>
              <w:rPr>
                <w:sz w:val="22"/>
                <w:szCs w:val="22"/>
              </w:rPr>
            </w:pPr>
            <w:r w:rsidRPr="001C2CAF">
              <w:rPr>
                <w:sz w:val="22"/>
                <w:szCs w:val="22"/>
              </w:rPr>
              <w:t>1999</w:t>
            </w:r>
          </w:p>
        </w:tc>
      </w:tr>
      <w:tr w:rsidR="0066420B" w:rsidRPr="0066420B" w14:paraId="729A2204" w14:textId="77777777" w:rsidTr="00D31EB8">
        <w:tc>
          <w:tcPr>
            <w:tcW w:w="449" w:type="dxa"/>
            <w:tcBorders>
              <w:left w:val="single" w:sz="2" w:space="0" w:color="000000"/>
              <w:bottom w:val="single" w:sz="2" w:space="0" w:color="000000"/>
            </w:tcBorders>
            <w:shd w:val="clear" w:color="auto" w:fill="auto"/>
            <w:tcMar>
              <w:top w:w="55" w:type="dxa"/>
              <w:left w:w="55" w:type="dxa"/>
              <w:bottom w:w="55" w:type="dxa"/>
              <w:right w:w="55" w:type="dxa"/>
            </w:tcMar>
          </w:tcPr>
          <w:p w14:paraId="01D01DB4" w14:textId="77777777" w:rsidR="0066420B" w:rsidRPr="0066420B" w:rsidRDefault="0066420B" w:rsidP="00D31EB8">
            <w:pPr>
              <w:pStyle w:val="TableContents"/>
              <w:jc w:val="both"/>
              <w:rPr>
                <w:sz w:val="26"/>
                <w:szCs w:val="26"/>
              </w:rPr>
            </w:pPr>
            <w:r w:rsidRPr="0066420B">
              <w:rPr>
                <w:sz w:val="26"/>
                <w:szCs w:val="26"/>
              </w:rPr>
              <w:t>14.</w:t>
            </w:r>
          </w:p>
        </w:tc>
        <w:tc>
          <w:tcPr>
            <w:tcW w:w="7021" w:type="dxa"/>
            <w:tcBorders>
              <w:left w:val="single" w:sz="2" w:space="0" w:color="000000"/>
              <w:bottom w:val="single" w:sz="2" w:space="0" w:color="000000"/>
            </w:tcBorders>
            <w:shd w:val="clear" w:color="auto" w:fill="auto"/>
            <w:tcMar>
              <w:top w:w="55" w:type="dxa"/>
              <w:left w:w="55" w:type="dxa"/>
              <w:bottom w:w="55" w:type="dxa"/>
              <w:right w:w="55" w:type="dxa"/>
            </w:tcMar>
          </w:tcPr>
          <w:p w14:paraId="28102A54" w14:textId="77777777" w:rsidR="0066420B" w:rsidRPr="001C2CAF" w:rsidRDefault="0066420B" w:rsidP="00D31EB8">
            <w:pPr>
              <w:pStyle w:val="TableContents"/>
              <w:rPr>
                <w:sz w:val="22"/>
                <w:szCs w:val="22"/>
              </w:rPr>
            </w:pPr>
            <w:r w:rsidRPr="001C2CAF">
              <w:rPr>
                <w:sz w:val="22"/>
                <w:szCs w:val="22"/>
              </w:rPr>
              <w:t>Techniczne badania podłoża gruntowego dla potrzeb rozpoznania warunków posadowienia  kominów  i kotłowni c.o.</w:t>
            </w:r>
          </w:p>
        </w:tc>
        <w:tc>
          <w:tcPr>
            <w:tcW w:w="160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F34AB3E" w14:textId="77777777" w:rsidR="0066420B" w:rsidRPr="001C2CAF" w:rsidRDefault="0066420B" w:rsidP="00D31EB8">
            <w:pPr>
              <w:pStyle w:val="TableContents"/>
              <w:jc w:val="center"/>
              <w:rPr>
                <w:sz w:val="22"/>
                <w:szCs w:val="22"/>
              </w:rPr>
            </w:pPr>
            <w:r w:rsidRPr="001C2CAF">
              <w:rPr>
                <w:sz w:val="22"/>
                <w:szCs w:val="22"/>
              </w:rPr>
              <w:t>1997</w:t>
            </w:r>
          </w:p>
        </w:tc>
      </w:tr>
      <w:tr w:rsidR="0066420B" w:rsidRPr="0066420B" w14:paraId="7C2FC34F" w14:textId="77777777" w:rsidTr="00D31EB8">
        <w:tc>
          <w:tcPr>
            <w:tcW w:w="449" w:type="dxa"/>
            <w:tcBorders>
              <w:left w:val="single" w:sz="2" w:space="0" w:color="000000"/>
              <w:bottom w:val="single" w:sz="2" w:space="0" w:color="000000"/>
            </w:tcBorders>
            <w:shd w:val="clear" w:color="auto" w:fill="auto"/>
            <w:tcMar>
              <w:top w:w="55" w:type="dxa"/>
              <w:left w:w="55" w:type="dxa"/>
              <w:bottom w:w="55" w:type="dxa"/>
              <w:right w:w="55" w:type="dxa"/>
            </w:tcMar>
          </w:tcPr>
          <w:p w14:paraId="1E17F202" w14:textId="77777777" w:rsidR="0066420B" w:rsidRPr="0066420B" w:rsidRDefault="0066420B" w:rsidP="00D31EB8">
            <w:pPr>
              <w:pStyle w:val="TableContents"/>
              <w:jc w:val="both"/>
              <w:rPr>
                <w:sz w:val="26"/>
                <w:szCs w:val="26"/>
              </w:rPr>
            </w:pPr>
            <w:r w:rsidRPr="0066420B">
              <w:rPr>
                <w:sz w:val="26"/>
                <w:szCs w:val="26"/>
              </w:rPr>
              <w:t>15.</w:t>
            </w:r>
          </w:p>
        </w:tc>
        <w:tc>
          <w:tcPr>
            <w:tcW w:w="7021" w:type="dxa"/>
            <w:tcBorders>
              <w:left w:val="single" w:sz="2" w:space="0" w:color="000000"/>
              <w:bottom w:val="single" w:sz="2" w:space="0" w:color="000000"/>
            </w:tcBorders>
            <w:shd w:val="clear" w:color="auto" w:fill="auto"/>
            <w:tcMar>
              <w:top w:w="55" w:type="dxa"/>
              <w:left w:w="55" w:type="dxa"/>
              <w:bottom w:w="55" w:type="dxa"/>
              <w:right w:w="55" w:type="dxa"/>
            </w:tcMar>
          </w:tcPr>
          <w:p w14:paraId="17AC08A0" w14:textId="77777777" w:rsidR="0066420B" w:rsidRPr="001C2CAF" w:rsidRDefault="0066420B" w:rsidP="00D31EB8">
            <w:pPr>
              <w:pStyle w:val="TableContents"/>
              <w:rPr>
                <w:sz w:val="22"/>
                <w:szCs w:val="22"/>
              </w:rPr>
            </w:pPr>
            <w:r w:rsidRPr="001C2CAF">
              <w:rPr>
                <w:sz w:val="22"/>
                <w:szCs w:val="22"/>
              </w:rPr>
              <w:t>Mapa do celów projektowych</w:t>
            </w:r>
          </w:p>
        </w:tc>
        <w:tc>
          <w:tcPr>
            <w:tcW w:w="160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DD3AA0E" w14:textId="77777777" w:rsidR="0066420B" w:rsidRPr="001C2CAF" w:rsidRDefault="0066420B" w:rsidP="00D31EB8">
            <w:pPr>
              <w:pStyle w:val="TableContents"/>
              <w:jc w:val="center"/>
              <w:rPr>
                <w:sz w:val="22"/>
                <w:szCs w:val="22"/>
              </w:rPr>
            </w:pPr>
            <w:r w:rsidRPr="001C2CAF">
              <w:rPr>
                <w:sz w:val="22"/>
                <w:szCs w:val="22"/>
              </w:rPr>
              <w:t>30.07.2021</w:t>
            </w:r>
          </w:p>
        </w:tc>
      </w:tr>
      <w:tr w:rsidR="0066420B" w:rsidRPr="0066420B" w14:paraId="5660B9D0" w14:textId="77777777" w:rsidTr="00D31EB8">
        <w:tc>
          <w:tcPr>
            <w:tcW w:w="449" w:type="dxa"/>
            <w:tcBorders>
              <w:left w:val="single" w:sz="2" w:space="0" w:color="000000"/>
              <w:bottom w:val="single" w:sz="2" w:space="0" w:color="000000"/>
            </w:tcBorders>
            <w:shd w:val="clear" w:color="auto" w:fill="auto"/>
            <w:tcMar>
              <w:top w:w="55" w:type="dxa"/>
              <w:left w:w="55" w:type="dxa"/>
              <w:bottom w:w="55" w:type="dxa"/>
              <w:right w:w="55" w:type="dxa"/>
            </w:tcMar>
          </w:tcPr>
          <w:p w14:paraId="4F64A0F0" w14:textId="77777777" w:rsidR="0066420B" w:rsidRPr="0066420B" w:rsidRDefault="0066420B" w:rsidP="00D31EB8">
            <w:pPr>
              <w:pStyle w:val="TableContents"/>
              <w:jc w:val="both"/>
              <w:rPr>
                <w:sz w:val="26"/>
                <w:szCs w:val="26"/>
              </w:rPr>
            </w:pPr>
            <w:r w:rsidRPr="0066420B">
              <w:rPr>
                <w:sz w:val="26"/>
                <w:szCs w:val="26"/>
              </w:rPr>
              <w:t>16.</w:t>
            </w:r>
          </w:p>
        </w:tc>
        <w:tc>
          <w:tcPr>
            <w:tcW w:w="7021" w:type="dxa"/>
            <w:tcBorders>
              <w:left w:val="single" w:sz="2" w:space="0" w:color="000000"/>
              <w:bottom w:val="single" w:sz="2" w:space="0" w:color="000000"/>
            </w:tcBorders>
            <w:shd w:val="clear" w:color="auto" w:fill="auto"/>
            <w:tcMar>
              <w:top w:w="55" w:type="dxa"/>
              <w:left w:w="55" w:type="dxa"/>
              <w:bottom w:w="55" w:type="dxa"/>
              <w:right w:w="55" w:type="dxa"/>
            </w:tcMar>
          </w:tcPr>
          <w:p w14:paraId="627EFF1C" w14:textId="77777777" w:rsidR="0066420B" w:rsidRPr="001C2CAF" w:rsidRDefault="0066420B" w:rsidP="00D31EB8">
            <w:pPr>
              <w:pStyle w:val="TableContents"/>
              <w:rPr>
                <w:sz w:val="22"/>
                <w:szCs w:val="22"/>
              </w:rPr>
            </w:pPr>
            <w:r w:rsidRPr="001C2CAF">
              <w:rPr>
                <w:sz w:val="22"/>
                <w:szCs w:val="22"/>
              </w:rPr>
              <w:t xml:space="preserve">Sieci w tunelu instalacyjnym oraz sieci międzyblokowe  1)Schemat oblicz. sieci c.o.  90/70°C                                           rys.2 2)Schemat oblicz. sieci  c.t.z  90/70°C                                         rys.3 3)Schemat oblicz. sieci  c.t..s  90/70°C                                        rys.4 4)Schemat oblicz. sieci pary i kondensatu 0,25MPa 1,2 MPa  rys.5 5) Schemat oblicz. czynnika chłodniczego                                     rys.6 6) Schemat oblicz. ciepłej wody i cyrkulacji  I strefa                  rys.7 7) Schemat oblicz. ciepłej wody i cyrkulacji  II strefa                 rys.8 8) Schemat oblicz. zimnej wody I strefa                                       rys.9 9) Schemat oblicz. zimnej wody II strefa                                    rys.10 10)Rzut tunelu między kotłownią i pralnia                                rys.11 11)Profil sieci tunelu                                                                     rys.12 12)Rzut przestrzeni inst. kuchnia i pralnia                                 rys.13 13)Profil sieci kuchni i pralni                                                        rys.14 14)Profil sieci c.o. wody zimnej i pary w bud. kuchni i pralni rys.15 15) Profil sieci w bud. pralni do bud. warsztatów oraz sieci         c.t.z                                                                                                   rys.16 16)Profil sieci w bud. kuchni i pralni do portierni                    rys.17 </w:t>
            </w:r>
            <w:r w:rsidRPr="001C2CAF">
              <w:rPr>
                <w:sz w:val="22"/>
                <w:szCs w:val="22"/>
              </w:rPr>
              <w:lastRenderedPageBreak/>
              <w:t>17)Rzut przestrzeni instal. łącznik między kuchnią i blok. E   rys.18 18)Rzutna poziomie -6,04 blok E                                                rys.19 19) Profil sieci łącznika i  bloku E                                                rys.20 20) Profil sieci blok E                                                                     rys.21 21) Rzut przestrzeni inst. poziom -6,00 blok B                          rys.22 22) Profil sieci blok B                                                               rys.23,24 23) Rzut przestrzeni inst. poziom -6,00 blok A                         rys.25 24) Profil sieci blok B                                                                     rys.26 25) Rzut przestrzeni inst. poziom -6,00 blok D                         rys.37 26) Profil sieci blok D                                                                     rys.38 27)  Rzut przestrzeni inst. poziom -6,60 blok G1                      rys.39 28) Profil sieci blok G1,G2                                                       rys.41,42 29) Profil sieci glikolu blok G1,G2                                                rys.43 30) Przekrój 1:1 – 6:6                                                                    rys.44 31)  Przekrój 7:7 – 10:10                                                               rys.45</w:t>
            </w:r>
          </w:p>
        </w:tc>
        <w:tc>
          <w:tcPr>
            <w:tcW w:w="160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D0DD2E7" w14:textId="77777777" w:rsidR="0066420B" w:rsidRPr="001C2CAF" w:rsidRDefault="0066420B" w:rsidP="00D31EB8">
            <w:pPr>
              <w:pStyle w:val="TableContents"/>
              <w:jc w:val="center"/>
              <w:rPr>
                <w:sz w:val="22"/>
                <w:szCs w:val="22"/>
              </w:rPr>
            </w:pPr>
            <w:r w:rsidRPr="001C2CAF">
              <w:rPr>
                <w:sz w:val="22"/>
                <w:szCs w:val="22"/>
              </w:rPr>
              <w:lastRenderedPageBreak/>
              <w:t>1998</w:t>
            </w:r>
          </w:p>
        </w:tc>
      </w:tr>
      <w:tr w:rsidR="0066420B" w:rsidRPr="0066420B" w14:paraId="1DEE5EF8" w14:textId="77777777" w:rsidTr="00D31EB8">
        <w:tc>
          <w:tcPr>
            <w:tcW w:w="449" w:type="dxa"/>
            <w:tcBorders>
              <w:left w:val="single" w:sz="2" w:space="0" w:color="000000"/>
              <w:bottom w:val="single" w:sz="2" w:space="0" w:color="000000"/>
            </w:tcBorders>
            <w:shd w:val="clear" w:color="auto" w:fill="auto"/>
            <w:tcMar>
              <w:top w:w="55" w:type="dxa"/>
              <w:left w:w="55" w:type="dxa"/>
              <w:bottom w:w="55" w:type="dxa"/>
              <w:right w:w="55" w:type="dxa"/>
            </w:tcMar>
          </w:tcPr>
          <w:p w14:paraId="57C54EDB" w14:textId="77777777" w:rsidR="0066420B" w:rsidRPr="0066420B" w:rsidRDefault="0066420B" w:rsidP="00D31EB8">
            <w:pPr>
              <w:pStyle w:val="TableContents"/>
              <w:jc w:val="both"/>
              <w:rPr>
                <w:sz w:val="26"/>
                <w:szCs w:val="26"/>
              </w:rPr>
            </w:pPr>
            <w:r w:rsidRPr="0066420B">
              <w:rPr>
                <w:sz w:val="26"/>
                <w:szCs w:val="26"/>
              </w:rPr>
              <w:t>17.</w:t>
            </w:r>
          </w:p>
        </w:tc>
        <w:tc>
          <w:tcPr>
            <w:tcW w:w="7021" w:type="dxa"/>
            <w:tcBorders>
              <w:left w:val="single" w:sz="2" w:space="0" w:color="000000"/>
              <w:bottom w:val="single" w:sz="2" w:space="0" w:color="000000"/>
            </w:tcBorders>
            <w:shd w:val="clear" w:color="auto" w:fill="auto"/>
            <w:tcMar>
              <w:top w:w="55" w:type="dxa"/>
              <w:left w:w="55" w:type="dxa"/>
              <w:bottom w:w="55" w:type="dxa"/>
              <w:right w:w="55" w:type="dxa"/>
            </w:tcMar>
          </w:tcPr>
          <w:p w14:paraId="476F0FC9" w14:textId="77777777" w:rsidR="0066420B" w:rsidRPr="001C2CAF" w:rsidRDefault="0066420B" w:rsidP="00D31EB8">
            <w:pPr>
              <w:pStyle w:val="TableContents"/>
              <w:rPr>
                <w:sz w:val="22"/>
                <w:szCs w:val="22"/>
              </w:rPr>
            </w:pPr>
            <w:r w:rsidRPr="001C2CAF">
              <w:rPr>
                <w:sz w:val="22"/>
                <w:szCs w:val="22"/>
              </w:rPr>
              <w:t>Budynek stacji transformatorowej PZO_S1  Projekt techniczny elektromontażowy w zakresie komór  trafo  i rozdzielni n.n.</w:t>
            </w:r>
          </w:p>
        </w:tc>
        <w:tc>
          <w:tcPr>
            <w:tcW w:w="160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ABD5EE6" w14:textId="77777777" w:rsidR="0066420B" w:rsidRPr="001C2CAF" w:rsidRDefault="0066420B" w:rsidP="00D31EB8">
            <w:pPr>
              <w:pStyle w:val="TableContents"/>
              <w:jc w:val="center"/>
              <w:rPr>
                <w:sz w:val="22"/>
                <w:szCs w:val="22"/>
              </w:rPr>
            </w:pPr>
            <w:r w:rsidRPr="001C2CAF">
              <w:rPr>
                <w:sz w:val="22"/>
                <w:szCs w:val="22"/>
              </w:rPr>
              <w:t>1996</w:t>
            </w:r>
          </w:p>
        </w:tc>
      </w:tr>
      <w:tr w:rsidR="0066420B" w:rsidRPr="0066420B" w14:paraId="285B28DD" w14:textId="77777777" w:rsidTr="00D31EB8">
        <w:tc>
          <w:tcPr>
            <w:tcW w:w="449" w:type="dxa"/>
            <w:tcBorders>
              <w:left w:val="single" w:sz="2" w:space="0" w:color="000000"/>
              <w:bottom w:val="single" w:sz="2" w:space="0" w:color="000000"/>
            </w:tcBorders>
            <w:shd w:val="clear" w:color="auto" w:fill="auto"/>
            <w:tcMar>
              <w:top w:w="55" w:type="dxa"/>
              <w:left w:w="55" w:type="dxa"/>
              <w:bottom w:w="55" w:type="dxa"/>
              <w:right w:w="55" w:type="dxa"/>
            </w:tcMar>
          </w:tcPr>
          <w:p w14:paraId="5CBE1986" w14:textId="77777777" w:rsidR="0066420B" w:rsidRPr="0066420B" w:rsidRDefault="0066420B" w:rsidP="00D31EB8">
            <w:pPr>
              <w:pStyle w:val="TableContents"/>
              <w:jc w:val="both"/>
              <w:rPr>
                <w:sz w:val="26"/>
                <w:szCs w:val="26"/>
              </w:rPr>
            </w:pPr>
            <w:r w:rsidRPr="0066420B">
              <w:rPr>
                <w:sz w:val="26"/>
                <w:szCs w:val="26"/>
              </w:rPr>
              <w:t>18.</w:t>
            </w:r>
          </w:p>
        </w:tc>
        <w:tc>
          <w:tcPr>
            <w:tcW w:w="7021" w:type="dxa"/>
            <w:tcBorders>
              <w:left w:val="single" w:sz="2" w:space="0" w:color="000000"/>
              <w:bottom w:val="single" w:sz="2" w:space="0" w:color="000000"/>
            </w:tcBorders>
            <w:shd w:val="clear" w:color="auto" w:fill="auto"/>
            <w:tcMar>
              <w:top w:w="55" w:type="dxa"/>
              <w:left w:w="55" w:type="dxa"/>
              <w:bottom w:w="55" w:type="dxa"/>
              <w:right w:w="55" w:type="dxa"/>
            </w:tcMar>
          </w:tcPr>
          <w:p w14:paraId="03E603D3" w14:textId="77777777" w:rsidR="0066420B" w:rsidRPr="001C2CAF" w:rsidRDefault="0066420B" w:rsidP="00D31EB8">
            <w:pPr>
              <w:pStyle w:val="TableContents"/>
              <w:rPr>
                <w:sz w:val="22"/>
                <w:szCs w:val="22"/>
              </w:rPr>
            </w:pPr>
            <w:r w:rsidRPr="001C2CAF">
              <w:rPr>
                <w:sz w:val="22"/>
                <w:szCs w:val="22"/>
              </w:rPr>
              <w:t>Stacja transformatorowa  typu PZO 15kV, branża energetyczna, konstrukcyjna</w:t>
            </w:r>
          </w:p>
        </w:tc>
        <w:tc>
          <w:tcPr>
            <w:tcW w:w="160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A2D5679" w14:textId="77777777" w:rsidR="0066420B" w:rsidRPr="001C2CAF" w:rsidRDefault="0066420B" w:rsidP="00D31EB8">
            <w:pPr>
              <w:pStyle w:val="TableContents"/>
              <w:jc w:val="center"/>
              <w:rPr>
                <w:sz w:val="22"/>
                <w:szCs w:val="22"/>
              </w:rPr>
            </w:pPr>
            <w:r w:rsidRPr="001C2CAF">
              <w:rPr>
                <w:sz w:val="22"/>
                <w:szCs w:val="22"/>
              </w:rPr>
              <w:t>1997</w:t>
            </w:r>
          </w:p>
        </w:tc>
      </w:tr>
      <w:tr w:rsidR="0066420B" w:rsidRPr="0066420B" w14:paraId="2C9170DA" w14:textId="77777777" w:rsidTr="00D31EB8">
        <w:tc>
          <w:tcPr>
            <w:tcW w:w="449" w:type="dxa"/>
            <w:tcBorders>
              <w:left w:val="single" w:sz="2" w:space="0" w:color="000000"/>
              <w:bottom w:val="single" w:sz="2" w:space="0" w:color="000000"/>
            </w:tcBorders>
            <w:shd w:val="clear" w:color="auto" w:fill="auto"/>
            <w:tcMar>
              <w:top w:w="55" w:type="dxa"/>
              <w:left w:w="55" w:type="dxa"/>
              <w:bottom w:w="55" w:type="dxa"/>
              <w:right w:w="55" w:type="dxa"/>
            </w:tcMar>
          </w:tcPr>
          <w:p w14:paraId="4C3B7602" w14:textId="77777777" w:rsidR="0066420B" w:rsidRPr="0066420B" w:rsidRDefault="0066420B" w:rsidP="00D31EB8">
            <w:pPr>
              <w:pStyle w:val="TableContents"/>
              <w:jc w:val="both"/>
              <w:rPr>
                <w:sz w:val="26"/>
                <w:szCs w:val="26"/>
              </w:rPr>
            </w:pPr>
            <w:r w:rsidRPr="0066420B">
              <w:rPr>
                <w:sz w:val="26"/>
                <w:szCs w:val="26"/>
              </w:rPr>
              <w:t>19.</w:t>
            </w:r>
          </w:p>
        </w:tc>
        <w:tc>
          <w:tcPr>
            <w:tcW w:w="7021" w:type="dxa"/>
            <w:tcBorders>
              <w:left w:val="single" w:sz="2" w:space="0" w:color="000000"/>
              <w:bottom w:val="single" w:sz="2" w:space="0" w:color="000000"/>
            </w:tcBorders>
            <w:shd w:val="clear" w:color="auto" w:fill="auto"/>
            <w:tcMar>
              <w:top w:w="55" w:type="dxa"/>
              <w:left w:w="55" w:type="dxa"/>
              <w:bottom w:w="55" w:type="dxa"/>
              <w:right w:w="55" w:type="dxa"/>
            </w:tcMar>
          </w:tcPr>
          <w:p w14:paraId="202B0EC2" w14:textId="77777777" w:rsidR="0066420B" w:rsidRPr="001C2CAF" w:rsidRDefault="0066420B" w:rsidP="00D31EB8">
            <w:pPr>
              <w:pStyle w:val="TableContents"/>
              <w:rPr>
                <w:sz w:val="22"/>
                <w:szCs w:val="22"/>
              </w:rPr>
            </w:pPr>
            <w:r w:rsidRPr="001C2CAF">
              <w:rPr>
                <w:sz w:val="22"/>
                <w:szCs w:val="22"/>
              </w:rPr>
              <w:t>Projekt zastępczy budowlano-wykonawczy instalacji chłodniczej  klimatyzacji</w:t>
            </w:r>
          </w:p>
        </w:tc>
        <w:tc>
          <w:tcPr>
            <w:tcW w:w="160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EE1EEC3" w14:textId="77777777" w:rsidR="0066420B" w:rsidRPr="001C2CAF" w:rsidRDefault="0066420B" w:rsidP="00D31EB8">
            <w:pPr>
              <w:pStyle w:val="TableContents"/>
              <w:jc w:val="center"/>
              <w:rPr>
                <w:sz w:val="22"/>
                <w:szCs w:val="22"/>
              </w:rPr>
            </w:pPr>
            <w:r w:rsidRPr="001C2CAF">
              <w:rPr>
                <w:sz w:val="22"/>
                <w:szCs w:val="22"/>
              </w:rPr>
              <w:t>2003</w:t>
            </w:r>
          </w:p>
        </w:tc>
      </w:tr>
      <w:tr w:rsidR="0066420B" w:rsidRPr="0066420B" w14:paraId="12175F6A" w14:textId="77777777" w:rsidTr="00D31EB8">
        <w:tc>
          <w:tcPr>
            <w:tcW w:w="449" w:type="dxa"/>
            <w:tcBorders>
              <w:left w:val="single" w:sz="2" w:space="0" w:color="000000"/>
              <w:bottom w:val="single" w:sz="2" w:space="0" w:color="000000"/>
            </w:tcBorders>
            <w:shd w:val="clear" w:color="auto" w:fill="auto"/>
            <w:tcMar>
              <w:top w:w="55" w:type="dxa"/>
              <w:left w:w="55" w:type="dxa"/>
              <w:bottom w:w="55" w:type="dxa"/>
              <w:right w:w="55" w:type="dxa"/>
            </w:tcMar>
          </w:tcPr>
          <w:p w14:paraId="62A33602" w14:textId="77777777" w:rsidR="0066420B" w:rsidRPr="0066420B" w:rsidRDefault="0066420B" w:rsidP="00D31EB8">
            <w:pPr>
              <w:pStyle w:val="TableContents"/>
              <w:jc w:val="both"/>
              <w:rPr>
                <w:sz w:val="26"/>
                <w:szCs w:val="26"/>
              </w:rPr>
            </w:pPr>
            <w:r w:rsidRPr="0066420B">
              <w:rPr>
                <w:sz w:val="26"/>
                <w:szCs w:val="26"/>
              </w:rPr>
              <w:t>20.</w:t>
            </w:r>
          </w:p>
        </w:tc>
        <w:tc>
          <w:tcPr>
            <w:tcW w:w="7021" w:type="dxa"/>
            <w:tcBorders>
              <w:left w:val="single" w:sz="2" w:space="0" w:color="000000"/>
              <w:bottom w:val="single" w:sz="2" w:space="0" w:color="000000"/>
            </w:tcBorders>
            <w:shd w:val="clear" w:color="auto" w:fill="auto"/>
            <w:tcMar>
              <w:top w:w="55" w:type="dxa"/>
              <w:left w:w="55" w:type="dxa"/>
              <w:bottom w:w="55" w:type="dxa"/>
              <w:right w:w="55" w:type="dxa"/>
            </w:tcMar>
          </w:tcPr>
          <w:p w14:paraId="2A5BCA43" w14:textId="77777777" w:rsidR="0066420B" w:rsidRPr="001C2CAF" w:rsidRDefault="0066420B" w:rsidP="00D31EB8">
            <w:pPr>
              <w:pStyle w:val="TableContents"/>
              <w:rPr>
                <w:sz w:val="22"/>
                <w:szCs w:val="22"/>
              </w:rPr>
            </w:pPr>
            <w:r w:rsidRPr="001C2CAF">
              <w:rPr>
                <w:sz w:val="22"/>
                <w:szCs w:val="22"/>
              </w:rPr>
              <w:t>Zewnętrzna sieć wody lodowej wraz z agregatem chłodniczym</w:t>
            </w:r>
          </w:p>
        </w:tc>
        <w:tc>
          <w:tcPr>
            <w:tcW w:w="160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E6B3685" w14:textId="77777777" w:rsidR="0066420B" w:rsidRPr="001C2CAF" w:rsidRDefault="0066420B" w:rsidP="00D31EB8">
            <w:pPr>
              <w:pStyle w:val="TableContents"/>
              <w:jc w:val="center"/>
              <w:rPr>
                <w:sz w:val="22"/>
                <w:szCs w:val="22"/>
              </w:rPr>
            </w:pPr>
            <w:r w:rsidRPr="001C2CAF">
              <w:rPr>
                <w:sz w:val="22"/>
                <w:szCs w:val="22"/>
              </w:rPr>
              <w:t>2004</w:t>
            </w:r>
          </w:p>
        </w:tc>
      </w:tr>
      <w:tr w:rsidR="0066420B" w:rsidRPr="0066420B" w14:paraId="13FD1626" w14:textId="77777777" w:rsidTr="00D31EB8">
        <w:tc>
          <w:tcPr>
            <w:tcW w:w="449" w:type="dxa"/>
            <w:tcBorders>
              <w:left w:val="single" w:sz="2" w:space="0" w:color="000000"/>
              <w:bottom w:val="single" w:sz="2" w:space="0" w:color="000000"/>
            </w:tcBorders>
            <w:shd w:val="clear" w:color="auto" w:fill="auto"/>
            <w:tcMar>
              <w:top w:w="55" w:type="dxa"/>
              <w:left w:w="55" w:type="dxa"/>
              <w:bottom w:w="55" w:type="dxa"/>
              <w:right w:w="55" w:type="dxa"/>
            </w:tcMar>
          </w:tcPr>
          <w:p w14:paraId="25B429D8" w14:textId="77777777" w:rsidR="0066420B" w:rsidRPr="0066420B" w:rsidRDefault="0066420B" w:rsidP="00D31EB8">
            <w:pPr>
              <w:pStyle w:val="TableContents"/>
              <w:jc w:val="both"/>
              <w:rPr>
                <w:sz w:val="26"/>
                <w:szCs w:val="26"/>
              </w:rPr>
            </w:pPr>
            <w:r w:rsidRPr="0066420B">
              <w:rPr>
                <w:sz w:val="26"/>
                <w:szCs w:val="26"/>
              </w:rPr>
              <w:t>21.</w:t>
            </w:r>
          </w:p>
        </w:tc>
        <w:tc>
          <w:tcPr>
            <w:tcW w:w="7021" w:type="dxa"/>
            <w:tcBorders>
              <w:left w:val="single" w:sz="2" w:space="0" w:color="000000"/>
              <w:bottom w:val="single" w:sz="2" w:space="0" w:color="000000"/>
            </w:tcBorders>
            <w:shd w:val="clear" w:color="auto" w:fill="auto"/>
            <w:tcMar>
              <w:top w:w="55" w:type="dxa"/>
              <w:left w:w="55" w:type="dxa"/>
              <w:bottom w:w="55" w:type="dxa"/>
              <w:right w:w="55" w:type="dxa"/>
            </w:tcMar>
          </w:tcPr>
          <w:p w14:paraId="0BB61020" w14:textId="77777777" w:rsidR="0066420B" w:rsidRPr="001C2CAF" w:rsidRDefault="0066420B" w:rsidP="00D31EB8">
            <w:pPr>
              <w:pStyle w:val="TableContents"/>
              <w:rPr>
                <w:sz w:val="22"/>
                <w:szCs w:val="22"/>
              </w:rPr>
            </w:pPr>
            <w:r w:rsidRPr="001C2CAF">
              <w:rPr>
                <w:sz w:val="22"/>
                <w:szCs w:val="22"/>
              </w:rPr>
              <w:t>Kuchnia z pralnią – instalacja pary</w:t>
            </w:r>
          </w:p>
        </w:tc>
        <w:tc>
          <w:tcPr>
            <w:tcW w:w="160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2954821" w14:textId="77777777" w:rsidR="0066420B" w:rsidRPr="001C2CAF" w:rsidRDefault="0066420B" w:rsidP="00D31EB8">
            <w:pPr>
              <w:pStyle w:val="TableContents"/>
              <w:jc w:val="center"/>
              <w:rPr>
                <w:sz w:val="22"/>
                <w:szCs w:val="22"/>
              </w:rPr>
            </w:pPr>
            <w:r w:rsidRPr="001C2CAF">
              <w:rPr>
                <w:sz w:val="22"/>
                <w:szCs w:val="22"/>
              </w:rPr>
              <w:t>1996</w:t>
            </w:r>
          </w:p>
        </w:tc>
      </w:tr>
      <w:tr w:rsidR="0066420B" w:rsidRPr="0066420B" w14:paraId="5835D9A5" w14:textId="77777777" w:rsidTr="00D31EB8">
        <w:tc>
          <w:tcPr>
            <w:tcW w:w="449" w:type="dxa"/>
            <w:tcBorders>
              <w:left w:val="single" w:sz="2" w:space="0" w:color="000000"/>
              <w:bottom w:val="single" w:sz="2" w:space="0" w:color="000000"/>
            </w:tcBorders>
            <w:shd w:val="clear" w:color="auto" w:fill="auto"/>
            <w:tcMar>
              <w:top w:w="55" w:type="dxa"/>
              <w:left w:w="55" w:type="dxa"/>
              <w:bottom w:w="55" w:type="dxa"/>
              <w:right w:w="55" w:type="dxa"/>
            </w:tcMar>
          </w:tcPr>
          <w:p w14:paraId="6F476274" w14:textId="77777777" w:rsidR="0066420B" w:rsidRPr="0066420B" w:rsidRDefault="0066420B" w:rsidP="00D31EB8">
            <w:pPr>
              <w:pStyle w:val="TableContents"/>
              <w:jc w:val="both"/>
              <w:rPr>
                <w:sz w:val="26"/>
                <w:szCs w:val="26"/>
              </w:rPr>
            </w:pPr>
            <w:r w:rsidRPr="0066420B">
              <w:rPr>
                <w:sz w:val="26"/>
                <w:szCs w:val="26"/>
              </w:rPr>
              <w:t>22.</w:t>
            </w:r>
          </w:p>
        </w:tc>
        <w:tc>
          <w:tcPr>
            <w:tcW w:w="7021" w:type="dxa"/>
            <w:tcBorders>
              <w:left w:val="single" w:sz="2" w:space="0" w:color="000000"/>
              <w:bottom w:val="single" w:sz="2" w:space="0" w:color="000000"/>
            </w:tcBorders>
            <w:shd w:val="clear" w:color="auto" w:fill="auto"/>
            <w:tcMar>
              <w:top w:w="55" w:type="dxa"/>
              <w:left w:w="55" w:type="dxa"/>
              <w:bottom w:w="55" w:type="dxa"/>
              <w:right w:w="55" w:type="dxa"/>
            </w:tcMar>
          </w:tcPr>
          <w:p w14:paraId="2098F441" w14:textId="77777777" w:rsidR="0066420B" w:rsidRPr="001C2CAF" w:rsidRDefault="0066420B" w:rsidP="00D31EB8">
            <w:pPr>
              <w:pStyle w:val="TableContents"/>
              <w:rPr>
                <w:sz w:val="22"/>
                <w:szCs w:val="22"/>
              </w:rPr>
            </w:pPr>
            <w:r w:rsidRPr="001C2CAF">
              <w:rPr>
                <w:sz w:val="22"/>
                <w:szCs w:val="22"/>
              </w:rPr>
              <w:t>Kuchnia z pralnią –instalacja ciepła technologicznego</w:t>
            </w:r>
          </w:p>
        </w:tc>
        <w:tc>
          <w:tcPr>
            <w:tcW w:w="160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6DF1BAF" w14:textId="77777777" w:rsidR="0066420B" w:rsidRPr="001C2CAF" w:rsidRDefault="0066420B" w:rsidP="00D31EB8">
            <w:pPr>
              <w:pStyle w:val="TableContents"/>
              <w:jc w:val="center"/>
              <w:rPr>
                <w:sz w:val="22"/>
                <w:szCs w:val="22"/>
              </w:rPr>
            </w:pPr>
            <w:r w:rsidRPr="001C2CAF">
              <w:rPr>
                <w:sz w:val="22"/>
                <w:szCs w:val="22"/>
              </w:rPr>
              <w:t>1996</w:t>
            </w:r>
          </w:p>
        </w:tc>
      </w:tr>
      <w:tr w:rsidR="0066420B" w:rsidRPr="0066420B" w14:paraId="3D285F24" w14:textId="77777777" w:rsidTr="00D31EB8">
        <w:tc>
          <w:tcPr>
            <w:tcW w:w="449" w:type="dxa"/>
            <w:tcBorders>
              <w:left w:val="single" w:sz="2" w:space="0" w:color="000000"/>
              <w:bottom w:val="single" w:sz="2" w:space="0" w:color="000000"/>
            </w:tcBorders>
            <w:shd w:val="clear" w:color="auto" w:fill="auto"/>
            <w:tcMar>
              <w:top w:w="55" w:type="dxa"/>
              <w:left w:w="55" w:type="dxa"/>
              <w:bottom w:w="55" w:type="dxa"/>
              <w:right w:w="55" w:type="dxa"/>
            </w:tcMar>
          </w:tcPr>
          <w:p w14:paraId="24EB7D50" w14:textId="77777777" w:rsidR="0066420B" w:rsidRPr="0066420B" w:rsidRDefault="0066420B" w:rsidP="00D31EB8">
            <w:pPr>
              <w:pStyle w:val="TableContents"/>
              <w:jc w:val="both"/>
              <w:rPr>
                <w:sz w:val="26"/>
                <w:szCs w:val="26"/>
              </w:rPr>
            </w:pPr>
            <w:r w:rsidRPr="0066420B">
              <w:rPr>
                <w:sz w:val="26"/>
                <w:szCs w:val="26"/>
              </w:rPr>
              <w:t>23.</w:t>
            </w:r>
          </w:p>
        </w:tc>
        <w:tc>
          <w:tcPr>
            <w:tcW w:w="7021" w:type="dxa"/>
            <w:tcBorders>
              <w:left w:val="single" w:sz="2" w:space="0" w:color="000000"/>
              <w:bottom w:val="single" w:sz="2" w:space="0" w:color="000000"/>
            </w:tcBorders>
            <w:shd w:val="clear" w:color="auto" w:fill="auto"/>
            <w:tcMar>
              <w:top w:w="55" w:type="dxa"/>
              <w:left w:w="55" w:type="dxa"/>
              <w:bottom w:w="55" w:type="dxa"/>
              <w:right w:w="55" w:type="dxa"/>
            </w:tcMar>
          </w:tcPr>
          <w:p w14:paraId="79332EE4" w14:textId="77777777" w:rsidR="0066420B" w:rsidRPr="001C2CAF" w:rsidRDefault="0066420B" w:rsidP="00D31EB8">
            <w:pPr>
              <w:pStyle w:val="TableContents"/>
              <w:rPr>
                <w:sz w:val="22"/>
                <w:szCs w:val="22"/>
              </w:rPr>
            </w:pPr>
            <w:r w:rsidRPr="001C2CAF">
              <w:rPr>
                <w:sz w:val="22"/>
                <w:szCs w:val="22"/>
              </w:rPr>
              <w:t>Kuchnia z pralnią –instalacja centralnego ogrzewania</w:t>
            </w:r>
          </w:p>
        </w:tc>
        <w:tc>
          <w:tcPr>
            <w:tcW w:w="160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B9ACFF3" w14:textId="77777777" w:rsidR="0066420B" w:rsidRPr="001C2CAF" w:rsidRDefault="0066420B" w:rsidP="00D31EB8">
            <w:pPr>
              <w:pStyle w:val="TableContents"/>
              <w:jc w:val="center"/>
              <w:rPr>
                <w:sz w:val="22"/>
                <w:szCs w:val="22"/>
              </w:rPr>
            </w:pPr>
            <w:r w:rsidRPr="001C2CAF">
              <w:rPr>
                <w:sz w:val="22"/>
                <w:szCs w:val="22"/>
              </w:rPr>
              <w:t>1996</w:t>
            </w:r>
          </w:p>
        </w:tc>
      </w:tr>
      <w:tr w:rsidR="0066420B" w:rsidRPr="0066420B" w14:paraId="4FFD6A1C" w14:textId="77777777" w:rsidTr="00D31EB8">
        <w:tc>
          <w:tcPr>
            <w:tcW w:w="449" w:type="dxa"/>
            <w:tcBorders>
              <w:left w:val="single" w:sz="2" w:space="0" w:color="000000"/>
              <w:bottom w:val="single" w:sz="2" w:space="0" w:color="000000"/>
            </w:tcBorders>
            <w:shd w:val="clear" w:color="auto" w:fill="auto"/>
            <w:tcMar>
              <w:top w:w="55" w:type="dxa"/>
              <w:left w:w="55" w:type="dxa"/>
              <w:bottom w:w="55" w:type="dxa"/>
              <w:right w:w="55" w:type="dxa"/>
            </w:tcMar>
          </w:tcPr>
          <w:p w14:paraId="50D6B4F4" w14:textId="77777777" w:rsidR="0066420B" w:rsidRPr="0066420B" w:rsidRDefault="0066420B" w:rsidP="00D31EB8">
            <w:pPr>
              <w:pStyle w:val="TableContents"/>
              <w:jc w:val="both"/>
              <w:rPr>
                <w:sz w:val="26"/>
                <w:szCs w:val="26"/>
              </w:rPr>
            </w:pPr>
            <w:r w:rsidRPr="0066420B">
              <w:rPr>
                <w:sz w:val="26"/>
                <w:szCs w:val="26"/>
              </w:rPr>
              <w:t>24.</w:t>
            </w:r>
          </w:p>
        </w:tc>
        <w:tc>
          <w:tcPr>
            <w:tcW w:w="7021" w:type="dxa"/>
            <w:tcBorders>
              <w:left w:val="single" w:sz="2" w:space="0" w:color="000000"/>
              <w:bottom w:val="single" w:sz="2" w:space="0" w:color="000000"/>
            </w:tcBorders>
            <w:shd w:val="clear" w:color="auto" w:fill="auto"/>
            <w:tcMar>
              <w:top w:w="55" w:type="dxa"/>
              <w:left w:w="55" w:type="dxa"/>
              <w:bottom w:w="55" w:type="dxa"/>
              <w:right w:w="55" w:type="dxa"/>
            </w:tcMar>
          </w:tcPr>
          <w:p w14:paraId="57E8DC6A" w14:textId="77777777" w:rsidR="0066420B" w:rsidRPr="001C2CAF" w:rsidRDefault="0066420B" w:rsidP="00D31EB8">
            <w:pPr>
              <w:pStyle w:val="TableContents"/>
              <w:rPr>
                <w:sz w:val="22"/>
                <w:szCs w:val="22"/>
              </w:rPr>
            </w:pPr>
            <w:r w:rsidRPr="001C2CAF">
              <w:rPr>
                <w:sz w:val="22"/>
                <w:szCs w:val="22"/>
              </w:rPr>
              <w:t>Kuchnia z pralnią –instalacja sprężonego powietrza</w:t>
            </w:r>
          </w:p>
        </w:tc>
        <w:tc>
          <w:tcPr>
            <w:tcW w:w="160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B5CBE4E" w14:textId="77777777" w:rsidR="0066420B" w:rsidRPr="001C2CAF" w:rsidRDefault="0066420B" w:rsidP="00D31EB8">
            <w:pPr>
              <w:pStyle w:val="TableContents"/>
              <w:jc w:val="center"/>
              <w:rPr>
                <w:sz w:val="22"/>
                <w:szCs w:val="22"/>
              </w:rPr>
            </w:pPr>
            <w:r w:rsidRPr="001C2CAF">
              <w:rPr>
                <w:sz w:val="22"/>
                <w:szCs w:val="22"/>
              </w:rPr>
              <w:t>1996</w:t>
            </w:r>
          </w:p>
        </w:tc>
      </w:tr>
      <w:tr w:rsidR="0066420B" w:rsidRPr="0066420B" w14:paraId="204DBEFD" w14:textId="77777777" w:rsidTr="00D31EB8">
        <w:tc>
          <w:tcPr>
            <w:tcW w:w="449" w:type="dxa"/>
            <w:tcBorders>
              <w:left w:val="single" w:sz="2" w:space="0" w:color="000000"/>
              <w:bottom w:val="single" w:sz="2" w:space="0" w:color="000000"/>
            </w:tcBorders>
            <w:shd w:val="clear" w:color="auto" w:fill="auto"/>
            <w:tcMar>
              <w:top w:w="55" w:type="dxa"/>
              <w:left w:w="55" w:type="dxa"/>
              <w:bottom w:w="55" w:type="dxa"/>
              <w:right w:w="55" w:type="dxa"/>
            </w:tcMar>
          </w:tcPr>
          <w:p w14:paraId="47DCA1B8" w14:textId="77777777" w:rsidR="0066420B" w:rsidRPr="0066420B" w:rsidRDefault="0066420B" w:rsidP="00D31EB8">
            <w:pPr>
              <w:pStyle w:val="TableContents"/>
              <w:jc w:val="both"/>
              <w:rPr>
                <w:sz w:val="26"/>
                <w:szCs w:val="26"/>
              </w:rPr>
            </w:pPr>
            <w:r w:rsidRPr="0066420B">
              <w:rPr>
                <w:sz w:val="26"/>
                <w:szCs w:val="26"/>
              </w:rPr>
              <w:t>25.</w:t>
            </w:r>
          </w:p>
        </w:tc>
        <w:tc>
          <w:tcPr>
            <w:tcW w:w="7021" w:type="dxa"/>
            <w:tcBorders>
              <w:left w:val="single" w:sz="2" w:space="0" w:color="000000"/>
              <w:bottom w:val="single" w:sz="2" w:space="0" w:color="000000"/>
            </w:tcBorders>
            <w:shd w:val="clear" w:color="auto" w:fill="auto"/>
            <w:tcMar>
              <w:top w:w="55" w:type="dxa"/>
              <w:left w:w="55" w:type="dxa"/>
              <w:bottom w:w="55" w:type="dxa"/>
              <w:right w:w="55" w:type="dxa"/>
            </w:tcMar>
          </w:tcPr>
          <w:p w14:paraId="7634D8BF" w14:textId="77777777" w:rsidR="0066420B" w:rsidRPr="001C2CAF" w:rsidRDefault="0066420B" w:rsidP="00D31EB8">
            <w:pPr>
              <w:pStyle w:val="TableContents"/>
              <w:rPr>
                <w:sz w:val="22"/>
                <w:szCs w:val="22"/>
              </w:rPr>
            </w:pPr>
            <w:r w:rsidRPr="001C2CAF">
              <w:rPr>
                <w:sz w:val="22"/>
                <w:szCs w:val="22"/>
              </w:rPr>
              <w:t>Kuchnia z pralnią –instalacja c.o. i wod.-kan.</w:t>
            </w:r>
          </w:p>
        </w:tc>
        <w:tc>
          <w:tcPr>
            <w:tcW w:w="160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46C0D79" w14:textId="77777777" w:rsidR="0066420B" w:rsidRPr="001C2CAF" w:rsidRDefault="0066420B" w:rsidP="00D31EB8">
            <w:pPr>
              <w:pStyle w:val="TableContents"/>
              <w:jc w:val="center"/>
              <w:rPr>
                <w:sz w:val="22"/>
                <w:szCs w:val="22"/>
              </w:rPr>
            </w:pPr>
            <w:r w:rsidRPr="001C2CAF">
              <w:rPr>
                <w:sz w:val="22"/>
                <w:szCs w:val="22"/>
              </w:rPr>
              <w:t>1996</w:t>
            </w:r>
          </w:p>
        </w:tc>
      </w:tr>
      <w:tr w:rsidR="0066420B" w:rsidRPr="0066420B" w14:paraId="6875676D" w14:textId="77777777" w:rsidTr="00D31EB8">
        <w:tc>
          <w:tcPr>
            <w:tcW w:w="449" w:type="dxa"/>
            <w:tcBorders>
              <w:left w:val="single" w:sz="2" w:space="0" w:color="000000"/>
              <w:bottom w:val="single" w:sz="2" w:space="0" w:color="000000"/>
            </w:tcBorders>
            <w:shd w:val="clear" w:color="auto" w:fill="auto"/>
            <w:tcMar>
              <w:top w:w="55" w:type="dxa"/>
              <w:left w:w="55" w:type="dxa"/>
              <w:bottom w:w="55" w:type="dxa"/>
              <w:right w:w="55" w:type="dxa"/>
            </w:tcMar>
          </w:tcPr>
          <w:p w14:paraId="61A4B631" w14:textId="77777777" w:rsidR="0066420B" w:rsidRPr="0066420B" w:rsidRDefault="0066420B" w:rsidP="00D31EB8">
            <w:pPr>
              <w:pStyle w:val="TableContents"/>
              <w:jc w:val="both"/>
              <w:rPr>
                <w:sz w:val="26"/>
                <w:szCs w:val="26"/>
              </w:rPr>
            </w:pPr>
            <w:r w:rsidRPr="0066420B">
              <w:rPr>
                <w:sz w:val="26"/>
                <w:szCs w:val="26"/>
              </w:rPr>
              <w:t>26.</w:t>
            </w:r>
          </w:p>
        </w:tc>
        <w:tc>
          <w:tcPr>
            <w:tcW w:w="7021" w:type="dxa"/>
            <w:tcBorders>
              <w:left w:val="single" w:sz="2" w:space="0" w:color="000000"/>
              <w:bottom w:val="single" w:sz="2" w:space="0" w:color="000000"/>
            </w:tcBorders>
            <w:shd w:val="clear" w:color="auto" w:fill="auto"/>
            <w:tcMar>
              <w:top w:w="55" w:type="dxa"/>
              <w:left w:w="55" w:type="dxa"/>
              <w:bottom w:w="55" w:type="dxa"/>
              <w:right w:w="55" w:type="dxa"/>
            </w:tcMar>
          </w:tcPr>
          <w:p w14:paraId="06EE5E2E" w14:textId="77777777" w:rsidR="0066420B" w:rsidRPr="001C2CAF" w:rsidRDefault="0066420B" w:rsidP="00D31EB8">
            <w:pPr>
              <w:pStyle w:val="TableContents"/>
              <w:rPr>
                <w:sz w:val="22"/>
                <w:szCs w:val="22"/>
              </w:rPr>
            </w:pPr>
            <w:r w:rsidRPr="001C2CAF">
              <w:rPr>
                <w:sz w:val="22"/>
                <w:szCs w:val="22"/>
              </w:rPr>
              <w:t>Kotłownia - instalacje elektryczne (inst. oświetlenia i plan instalacji siłowych</w:t>
            </w:r>
          </w:p>
        </w:tc>
        <w:tc>
          <w:tcPr>
            <w:tcW w:w="160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19FBF2A" w14:textId="77777777" w:rsidR="0066420B" w:rsidRPr="001C2CAF" w:rsidRDefault="0066420B" w:rsidP="00D31EB8">
            <w:pPr>
              <w:pStyle w:val="TableContents"/>
              <w:jc w:val="center"/>
              <w:rPr>
                <w:sz w:val="22"/>
                <w:szCs w:val="22"/>
              </w:rPr>
            </w:pPr>
            <w:r w:rsidRPr="001C2CAF">
              <w:rPr>
                <w:sz w:val="22"/>
                <w:szCs w:val="22"/>
              </w:rPr>
              <w:t>1996</w:t>
            </w:r>
          </w:p>
        </w:tc>
      </w:tr>
    </w:tbl>
    <w:p w14:paraId="02219B07" w14:textId="77777777" w:rsidR="0066420B" w:rsidRDefault="0066420B" w:rsidP="00C11892">
      <w:pPr>
        <w:keepNext/>
        <w:suppressAutoHyphens/>
        <w:spacing w:after="0" w:line="240" w:lineRule="auto"/>
        <w:jc w:val="right"/>
        <w:outlineLvl w:val="5"/>
        <w:rPr>
          <w:rFonts w:ascii="Times New Roman" w:hAnsi="Times New Roman"/>
          <w:bCs/>
          <w:sz w:val="24"/>
          <w:szCs w:val="24"/>
          <w:lang w:eastAsia="zh-CN"/>
        </w:rPr>
      </w:pPr>
    </w:p>
    <w:p w14:paraId="68652433" w14:textId="77777777" w:rsidR="001C2CAF" w:rsidRDefault="001C2CAF" w:rsidP="00C11892">
      <w:pPr>
        <w:keepNext/>
        <w:suppressAutoHyphens/>
        <w:spacing w:after="0" w:line="240" w:lineRule="auto"/>
        <w:jc w:val="right"/>
        <w:outlineLvl w:val="5"/>
        <w:rPr>
          <w:rFonts w:ascii="Times New Roman" w:hAnsi="Times New Roman"/>
          <w:bCs/>
          <w:sz w:val="24"/>
          <w:szCs w:val="24"/>
          <w:lang w:eastAsia="zh-CN"/>
        </w:rPr>
      </w:pPr>
    </w:p>
    <w:p w14:paraId="7EF28724" w14:textId="77777777" w:rsidR="001C2CAF" w:rsidRDefault="001C2CAF" w:rsidP="00C11892">
      <w:pPr>
        <w:keepNext/>
        <w:suppressAutoHyphens/>
        <w:spacing w:after="0" w:line="240" w:lineRule="auto"/>
        <w:jc w:val="right"/>
        <w:outlineLvl w:val="5"/>
        <w:rPr>
          <w:rFonts w:ascii="Times New Roman" w:hAnsi="Times New Roman"/>
          <w:bCs/>
          <w:sz w:val="24"/>
          <w:szCs w:val="24"/>
          <w:lang w:eastAsia="zh-CN"/>
        </w:rPr>
      </w:pPr>
    </w:p>
    <w:p w14:paraId="1C34EA6D" w14:textId="77777777" w:rsidR="001C2CAF" w:rsidRDefault="001C2CAF" w:rsidP="00C11892">
      <w:pPr>
        <w:keepNext/>
        <w:suppressAutoHyphens/>
        <w:spacing w:after="0" w:line="240" w:lineRule="auto"/>
        <w:jc w:val="right"/>
        <w:outlineLvl w:val="5"/>
        <w:rPr>
          <w:rFonts w:ascii="Times New Roman" w:hAnsi="Times New Roman"/>
          <w:bCs/>
          <w:sz w:val="24"/>
          <w:szCs w:val="24"/>
          <w:lang w:eastAsia="zh-CN"/>
        </w:rPr>
      </w:pPr>
    </w:p>
    <w:p w14:paraId="133F270C" w14:textId="77777777" w:rsidR="001C2CAF" w:rsidRDefault="001C2CAF" w:rsidP="00C11892">
      <w:pPr>
        <w:keepNext/>
        <w:suppressAutoHyphens/>
        <w:spacing w:after="0" w:line="240" w:lineRule="auto"/>
        <w:jc w:val="right"/>
        <w:outlineLvl w:val="5"/>
        <w:rPr>
          <w:rFonts w:ascii="Times New Roman" w:hAnsi="Times New Roman"/>
          <w:bCs/>
          <w:sz w:val="24"/>
          <w:szCs w:val="24"/>
          <w:lang w:eastAsia="zh-CN"/>
        </w:rPr>
      </w:pPr>
    </w:p>
    <w:p w14:paraId="6D6EF11C" w14:textId="77777777" w:rsidR="001C2CAF" w:rsidRDefault="001C2CAF" w:rsidP="00C11892">
      <w:pPr>
        <w:keepNext/>
        <w:suppressAutoHyphens/>
        <w:spacing w:after="0" w:line="240" w:lineRule="auto"/>
        <w:jc w:val="right"/>
        <w:outlineLvl w:val="5"/>
        <w:rPr>
          <w:rFonts w:ascii="Times New Roman" w:hAnsi="Times New Roman"/>
          <w:bCs/>
          <w:sz w:val="24"/>
          <w:szCs w:val="24"/>
          <w:lang w:eastAsia="zh-CN"/>
        </w:rPr>
      </w:pPr>
    </w:p>
    <w:p w14:paraId="1BC6D190" w14:textId="77777777" w:rsidR="001C2CAF" w:rsidRDefault="001C2CAF" w:rsidP="00C11892">
      <w:pPr>
        <w:keepNext/>
        <w:suppressAutoHyphens/>
        <w:spacing w:after="0" w:line="240" w:lineRule="auto"/>
        <w:jc w:val="right"/>
        <w:outlineLvl w:val="5"/>
        <w:rPr>
          <w:rFonts w:ascii="Times New Roman" w:hAnsi="Times New Roman"/>
          <w:bCs/>
          <w:sz w:val="24"/>
          <w:szCs w:val="24"/>
          <w:lang w:eastAsia="zh-CN"/>
        </w:rPr>
      </w:pPr>
    </w:p>
    <w:p w14:paraId="15420788" w14:textId="77777777" w:rsidR="001C2CAF" w:rsidRDefault="001C2CAF" w:rsidP="00C11892">
      <w:pPr>
        <w:keepNext/>
        <w:suppressAutoHyphens/>
        <w:spacing w:after="0" w:line="240" w:lineRule="auto"/>
        <w:jc w:val="right"/>
        <w:outlineLvl w:val="5"/>
        <w:rPr>
          <w:rFonts w:ascii="Times New Roman" w:hAnsi="Times New Roman"/>
          <w:bCs/>
          <w:sz w:val="24"/>
          <w:szCs w:val="24"/>
          <w:lang w:eastAsia="zh-CN"/>
        </w:rPr>
      </w:pPr>
    </w:p>
    <w:p w14:paraId="06D7622B" w14:textId="77777777" w:rsidR="001C2CAF" w:rsidRDefault="001C2CAF" w:rsidP="00C11892">
      <w:pPr>
        <w:keepNext/>
        <w:suppressAutoHyphens/>
        <w:spacing w:after="0" w:line="240" w:lineRule="auto"/>
        <w:jc w:val="right"/>
        <w:outlineLvl w:val="5"/>
        <w:rPr>
          <w:rFonts w:ascii="Times New Roman" w:hAnsi="Times New Roman"/>
          <w:bCs/>
          <w:sz w:val="24"/>
          <w:szCs w:val="24"/>
          <w:lang w:eastAsia="zh-CN"/>
        </w:rPr>
      </w:pPr>
    </w:p>
    <w:p w14:paraId="47A8A2E3" w14:textId="77777777" w:rsidR="001C2CAF" w:rsidRDefault="001C2CAF" w:rsidP="00C11892">
      <w:pPr>
        <w:keepNext/>
        <w:suppressAutoHyphens/>
        <w:spacing w:after="0" w:line="240" w:lineRule="auto"/>
        <w:jc w:val="right"/>
        <w:outlineLvl w:val="5"/>
        <w:rPr>
          <w:rFonts w:ascii="Times New Roman" w:hAnsi="Times New Roman"/>
          <w:bCs/>
          <w:sz w:val="24"/>
          <w:szCs w:val="24"/>
          <w:lang w:eastAsia="zh-CN"/>
        </w:rPr>
      </w:pPr>
    </w:p>
    <w:p w14:paraId="0E87D75E" w14:textId="77777777" w:rsidR="001C2CAF" w:rsidRDefault="001C2CAF" w:rsidP="00C11892">
      <w:pPr>
        <w:keepNext/>
        <w:suppressAutoHyphens/>
        <w:spacing w:after="0" w:line="240" w:lineRule="auto"/>
        <w:jc w:val="right"/>
        <w:outlineLvl w:val="5"/>
        <w:rPr>
          <w:rFonts w:ascii="Times New Roman" w:hAnsi="Times New Roman"/>
          <w:bCs/>
          <w:sz w:val="24"/>
          <w:szCs w:val="24"/>
          <w:lang w:eastAsia="zh-CN"/>
        </w:rPr>
      </w:pPr>
    </w:p>
    <w:p w14:paraId="0B3DA719" w14:textId="77777777" w:rsidR="001C2CAF" w:rsidRDefault="001C2CAF" w:rsidP="00C11892">
      <w:pPr>
        <w:keepNext/>
        <w:suppressAutoHyphens/>
        <w:spacing w:after="0" w:line="240" w:lineRule="auto"/>
        <w:jc w:val="right"/>
        <w:outlineLvl w:val="5"/>
        <w:rPr>
          <w:rFonts w:ascii="Times New Roman" w:hAnsi="Times New Roman"/>
          <w:bCs/>
          <w:sz w:val="24"/>
          <w:szCs w:val="24"/>
          <w:lang w:eastAsia="zh-CN"/>
        </w:rPr>
      </w:pPr>
    </w:p>
    <w:p w14:paraId="546F8974" w14:textId="77777777" w:rsidR="001C2CAF" w:rsidRDefault="001C2CAF" w:rsidP="00C11892">
      <w:pPr>
        <w:keepNext/>
        <w:suppressAutoHyphens/>
        <w:spacing w:after="0" w:line="240" w:lineRule="auto"/>
        <w:jc w:val="right"/>
        <w:outlineLvl w:val="5"/>
        <w:rPr>
          <w:rFonts w:ascii="Times New Roman" w:hAnsi="Times New Roman"/>
          <w:bCs/>
          <w:sz w:val="24"/>
          <w:szCs w:val="24"/>
          <w:lang w:eastAsia="zh-CN"/>
        </w:rPr>
      </w:pPr>
    </w:p>
    <w:p w14:paraId="4D3A0842" w14:textId="77777777" w:rsidR="001C2CAF" w:rsidRDefault="001C2CAF" w:rsidP="00C11892">
      <w:pPr>
        <w:keepNext/>
        <w:suppressAutoHyphens/>
        <w:spacing w:after="0" w:line="240" w:lineRule="auto"/>
        <w:jc w:val="right"/>
        <w:outlineLvl w:val="5"/>
        <w:rPr>
          <w:rFonts w:ascii="Times New Roman" w:hAnsi="Times New Roman"/>
          <w:bCs/>
          <w:sz w:val="24"/>
          <w:szCs w:val="24"/>
          <w:lang w:eastAsia="zh-CN"/>
        </w:rPr>
      </w:pPr>
    </w:p>
    <w:p w14:paraId="47E352D8" w14:textId="77777777" w:rsidR="001C2CAF" w:rsidRDefault="001C2CAF" w:rsidP="00C11892">
      <w:pPr>
        <w:keepNext/>
        <w:suppressAutoHyphens/>
        <w:spacing w:after="0" w:line="240" w:lineRule="auto"/>
        <w:jc w:val="right"/>
        <w:outlineLvl w:val="5"/>
        <w:rPr>
          <w:rFonts w:ascii="Times New Roman" w:hAnsi="Times New Roman"/>
          <w:bCs/>
          <w:sz w:val="24"/>
          <w:szCs w:val="24"/>
          <w:lang w:eastAsia="zh-CN"/>
        </w:rPr>
      </w:pPr>
    </w:p>
    <w:p w14:paraId="2393859B" w14:textId="77777777" w:rsidR="001C2CAF" w:rsidRDefault="001C2CAF" w:rsidP="00C11892">
      <w:pPr>
        <w:keepNext/>
        <w:suppressAutoHyphens/>
        <w:spacing w:after="0" w:line="240" w:lineRule="auto"/>
        <w:jc w:val="right"/>
        <w:outlineLvl w:val="5"/>
        <w:rPr>
          <w:rFonts w:ascii="Times New Roman" w:hAnsi="Times New Roman"/>
          <w:bCs/>
          <w:sz w:val="24"/>
          <w:szCs w:val="24"/>
          <w:lang w:eastAsia="zh-CN"/>
        </w:rPr>
      </w:pPr>
    </w:p>
    <w:p w14:paraId="7E322321" w14:textId="77777777" w:rsidR="001C2CAF" w:rsidRDefault="001C2CAF" w:rsidP="007F4E95">
      <w:pPr>
        <w:pStyle w:val="Bezodstpw"/>
        <w:spacing w:before="360" w:line="360" w:lineRule="auto"/>
        <w:jc w:val="both"/>
        <w:rPr>
          <w:rFonts w:ascii="Times New Roman" w:hAnsi="Times New Roman"/>
          <w:bCs/>
          <w:sz w:val="24"/>
          <w:szCs w:val="24"/>
          <w:lang w:eastAsia="pl-PL"/>
        </w:rPr>
      </w:pPr>
    </w:p>
    <w:p w14:paraId="4EB7059F" w14:textId="68E9EFD3" w:rsidR="001C2CAF" w:rsidRDefault="001C2CAF" w:rsidP="001C2CAF">
      <w:pPr>
        <w:keepNext/>
        <w:suppressAutoHyphens/>
        <w:spacing w:after="0" w:line="240" w:lineRule="auto"/>
        <w:jc w:val="right"/>
        <w:outlineLvl w:val="5"/>
        <w:rPr>
          <w:rFonts w:ascii="Times New Roman" w:hAnsi="Times New Roman"/>
          <w:bCs/>
          <w:sz w:val="24"/>
          <w:szCs w:val="24"/>
          <w:lang w:eastAsia="zh-CN"/>
        </w:rPr>
      </w:pPr>
      <w:r w:rsidRPr="00C11892">
        <w:rPr>
          <w:rFonts w:ascii="Times New Roman" w:hAnsi="Times New Roman"/>
          <w:bCs/>
          <w:sz w:val="24"/>
          <w:szCs w:val="24"/>
          <w:lang w:eastAsia="zh-CN"/>
        </w:rPr>
        <w:lastRenderedPageBreak/>
        <w:t xml:space="preserve">Załącznik Nr </w:t>
      </w:r>
      <w:r>
        <w:rPr>
          <w:rFonts w:ascii="Times New Roman" w:hAnsi="Times New Roman"/>
          <w:bCs/>
          <w:sz w:val="24"/>
          <w:szCs w:val="24"/>
          <w:lang w:eastAsia="zh-CN"/>
        </w:rPr>
        <w:t>7</w:t>
      </w:r>
    </w:p>
    <w:p w14:paraId="154D0855" w14:textId="647A9BC7" w:rsidR="007F4E95" w:rsidRPr="00DE1DF9" w:rsidRDefault="007F4E95" w:rsidP="007F4E95">
      <w:pPr>
        <w:pStyle w:val="Bezodstpw"/>
        <w:spacing w:before="360" w:line="360" w:lineRule="auto"/>
        <w:jc w:val="both"/>
        <w:rPr>
          <w:rFonts w:ascii="Times New Roman" w:hAnsi="Times New Roman"/>
          <w:bCs/>
          <w:sz w:val="24"/>
          <w:szCs w:val="24"/>
          <w:lang w:eastAsia="pl-PL"/>
        </w:rPr>
      </w:pPr>
      <w:r w:rsidRPr="00DE1DF9">
        <w:rPr>
          <w:rFonts w:ascii="Times New Roman" w:hAnsi="Times New Roman"/>
          <w:bCs/>
          <w:sz w:val="24"/>
          <w:szCs w:val="24"/>
          <w:lang w:eastAsia="pl-PL"/>
        </w:rPr>
        <w:t>Nazwa Wykonawcy ………………………………………………………………….</w:t>
      </w:r>
    </w:p>
    <w:p w14:paraId="1DF4B5B7" w14:textId="4BDC9B66" w:rsidR="007F4E95" w:rsidRPr="007F4E95" w:rsidRDefault="007F4E95" w:rsidP="007F4E95">
      <w:pPr>
        <w:pStyle w:val="Bezodstpw"/>
        <w:spacing w:line="360" w:lineRule="auto"/>
        <w:jc w:val="both"/>
        <w:rPr>
          <w:rFonts w:ascii="Times New Roman" w:hAnsi="Times New Roman"/>
          <w:bCs/>
          <w:sz w:val="24"/>
          <w:szCs w:val="24"/>
          <w:lang w:eastAsia="pl-PL"/>
        </w:rPr>
      </w:pPr>
      <w:r w:rsidRPr="00DE1DF9">
        <w:rPr>
          <w:rFonts w:ascii="Times New Roman" w:hAnsi="Times New Roman"/>
          <w:bCs/>
          <w:sz w:val="24"/>
          <w:szCs w:val="24"/>
          <w:lang w:eastAsia="pl-PL"/>
        </w:rPr>
        <w:t>Adres Wykonawcy …………………………………………………………………..</w:t>
      </w:r>
    </w:p>
    <w:p w14:paraId="3FF787E7" w14:textId="185C09E8" w:rsidR="00C11892" w:rsidRPr="00C11892" w:rsidRDefault="00C11892" w:rsidP="00C11892">
      <w:pPr>
        <w:spacing w:before="240" w:after="120" w:line="240" w:lineRule="auto"/>
        <w:ind w:left="34" w:hanging="11"/>
        <w:jc w:val="center"/>
        <w:rPr>
          <w:rFonts w:ascii="Times New Roman" w:hAnsi="Times New Roman"/>
          <w:b/>
          <w:bCs/>
          <w:sz w:val="24"/>
          <w:szCs w:val="24"/>
        </w:rPr>
      </w:pPr>
      <w:r w:rsidRPr="00C11892">
        <w:rPr>
          <w:rFonts w:ascii="Times New Roman" w:hAnsi="Times New Roman"/>
          <w:b/>
          <w:bCs/>
          <w:sz w:val="24"/>
          <w:szCs w:val="24"/>
        </w:rPr>
        <w:t xml:space="preserve">ZOBOWIĄZANIE PODMIOTU TRZECIEGO </w:t>
      </w:r>
    </w:p>
    <w:p w14:paraId="1625751F" w14:textId="77777777" w:rsidR="00C11892" w:rsidRPr="00C11892" w:rsidRDefault="00C11892" w:rsidP="00A25D1B">
      <w:pPr>
        <w:spacing w:after="4"/>
        <w:ind w:hanging="10"/>
        <w:jc w:val="both"/>
        <w:rPr>
          <w:rFonts w:ascii="Times New Roman" w:hAnsi="Times New Roman"/>
          <w:sz w:val="24"/>
          <w:szCs w:val="24"/>
        </w:rPr>
      </w:pPr>
      <w:r w:rsidRPr="00C11892">
        <w:rPr>
          <w:rFonts w:ascii="Times New Roman" w:hAnsi="Times New Roman"/>
          <w:sz w:val="24"/>
          <w:szCs w:val="24"/>
        </w:rPr>
        <w:t xml:space="preserve">do oddania do dyspozycji Wykonawcy niezbędnych zasobów na okres korzystania z nich przy wykonywaniu zamówienia </w:t>
      </w:r>
    </w:p>
    <w:p w14:paraId="360AF5B0" w14:textId="00867388" w:rsidR="00C11892" w:rsidRPr="00E15B73" w:rsidRDefault="00C11892" w:rsidP="00C11892">
      <w:pPr>
        <w:spacing w:after="103" w:line="248" w:lineRule="auto"/>
        <w:ind w:right="-228" w:hanging="10"/>
        <w:jc w:val="both"/>
        <w:rPr>
          <w:rFonts w:ascii="Times New Roman" w:hAnsi="Times New Roman"/>
          <w:sz w:val="24"/>
          <w:szCs w:val="24"/>
        </w:rPr>
      </w:pPr>
      <w:r w:rsidRPr="00E15B73">
        <w:rPr>
          <w:rFonts w:ascii="Times New Roman" w:hAnsi="Times New Roman"/>
          <w:sz w:val="24"/>
          <w:szCs w:val="24"/>
        </w:rPr>
        <w:t xml:space="preserve">Dotyczy: postępowania p.n. </w:t>
      </w:r>
    </w:p>
    <w:p w14:paraId="5D802918" w14:textId="14F55000" w:rsidR="00C11892" w:rsidRPr="005C68B0" w:rsidRDefault="00C11892" w:rsidP="005C68B0">
      <w:pPr>
        <w:pStyle w:val="Bezodstpw"/>
        <w:rPr>
          <w:rFonts w:ascii="Times New Roman" w:hAnsi="Times New Roman"/>
          <w:sz w:val="24"/>
          <w:szCs w:val="24"/>
        </w:rPr>
      </w:pPr>
      <w:r w:rsidRPr="005C68B0">
        <w:rPr>
          <w:rFonts w:ascii="Times New Roman" w:hAnsi="Times New Roman"/>
          <w:sz w:val="24"/>
          <w:szCs w:val="24"/>
        </w:rPr>
        <w:t>Budowa układu trigeneracyjnego o mocy do 1 MW wraz z instalacją wytwarzania pary w Szpitalu Zachodnim w Grodzisku Mazowieckim</w:t>
      </w:r>
      <w:r w:rsidR="003E5AF3" w:rsidRPr="005C68B0">
        <w:rPr>
          <w:rFonts w:ascii="Times New Roman" w:hAnsi="Times New Roman"/>
          <w:sz w:val="24"/>
          <w:szCs w:val="24"/>
        </w:rPr>
        <w:t xml:space="preserve"> w formule zaprojektuj i wybuduj</w:t>
      </w:r>
      <w:r w:rsidRPr="005C68B0">
        <w:rPr>
          <w:rFonts w:ascii="Times New Roman" w:hAnsi="Times New Roman"/>
          <w:sz w:val="24"/>
          <w:szCs w:val="24"/>
        </w:rPr>
        <w:t xml:space="preserve">, </w:t>
      </w:r>
    </w:p>
    <w:p w14:paraId="18B5547D" w14:textId="401A7B88" w:rsidR="00C11892" w:rsidRPr="005C68B0" w:rsidRDefault="00C11892" w:rsidP="005C68B0">
      <w:pPr>
        <w:pStyle w:val="Bezodstpw"/>
        <w:rPr>
          <w:rFonts w:ascii="Times New Roman" w:hAnsi="Times New Roman"/>
          <w:sz w:val="24"/>
          <w:szCs w:val="24"/>
        </w:rPr>
      </w:pPr>
      <w:r w:rsidRPr="005C68B0">
        <w:rPr>
          <w:rFonts w:ascii="Times New Roman" w:hAnsi="Times New Roman"/>
          <w:sz w:val="24"/>
          <w:szCs w:val="24"/>
        </w:rPr>
        <w:t>postępowanie znak Nr SPSSZ/</w:t>
      </w:r>
      <w:r w:rsidR="005C68B0" w:rsidRPr="005C68B0">
        <w:rPr>
          <w:rFonts w:ascii="Times New Roman" w:hAnsi="Times New Roman"/>
          <w:sz w:val="24"/>
          <w:szCs w:val="24"/>
        </w:rPr>
        <w:t>5</w:t>
      </w:r>
      <w:r w:rsidRPr="005C68B0">
        <w:rPr>
          <w:rFonts w:ascii="Times New Roman" w:hAnsi="Times New Roman"/>
          <w:sz w:val="24"/>
          <w:szCs w:val="24"/>
        </w:rPr>
        <w:t>/RB/2</w:t>
      </w:r>
      <w:r w:rsidR="00861B84" w:rsidRPr="005C68B0">
        <w:rPr>
          <w:rFonts w:ascii="Times New Roman" w:hAnsi="Times New Roman"/>
          <w:sz w:val="24"/>
          <w:szCs w:val="24"/>
        </w:rPr>
        <w:t>2</w:t>
      </w:r>
    </w:p>
    <w:p w14:paraId="7F76FFEB" w14:textId="77777777" w:rsidR="00C11892" w:rsidRPr="00C11892" w:rsidRDefault="00C11892" w:rsidP="00A25D1B">
      <w:pPr>
        <w:spacing w:before="120" w:after="0" w:line="240" w:lineRule="auto"/>
        <w:jc w:val="both"/>
        <w:rPr>
          <w:rFonts w:ascii="Times New Roman" w:eastAsia="Calibri" w:hAnsi="Times New Roman"/>
          <w:b/>
          <w:sz w:val="28"/>
          <w:szCs w:val="28"/>
          <w:lang w:eastAsia="en-US"/>
        </w:rPr>
      </w:pPr>
      <w:r w:rsidRPr="00C11892">
        <w:rPr>
          <w:rFonts w:ascii="Times New Roman" w:eastAsia="Calibri" w:hAnsi="Times New Roman"/>
          <w:bCs/>
          <w:sz w:val="24"/>
          <w:szCs w:val="24"/>
          <w:lang w:eastAsia="en-US"/>
        </w:rPr>
        <w:t>Na potrzeby postępowania o udzielenie zamówienia publicznego:</w:t>
      </w:r>
      <w:r w:rsidRPr="00C11892">
        <w:rPr>
          <w:rFonts w:eastAsia="Calibri"/>
          <w:bCs/>
          <w:sz w:val="24"/>
          <w:szCs w:val="24"/>
          <w:lang w:eastAsia="en-US"/>
        </w:rPr>
        <w:t xml:space="preserve"> </w:t>
      </w:r>
      <w:r w:rsidRPr="00C11892">
        <w:rPr>
          <w:rFonts w:ascii="Times New Roman" w:eastAsia="Calibri" w:hAnsi="Times New Roman"/>
          <w:bCs/>
          <w:sz w:val="24"/>
          <w:szCs w:val="24"/>
          <w:lang w:eastAsia="en-US"/>
        </w:rPr>
        <w:t>na wykonanie</w:t>
      </w:r>
      <w:r w:rsidRPr="00C11892">
        <w:rPr>
          <w:rFonts w:ascii="Times New Roman" w:eastAsia="Calibri" w:hAnsi="Times New Roman"/>
          <w:bCs/>
          <w:sz w:val="28"/>
          <w:szCs w:val="28"/>
          <w:lang w:eastAsia="en-US"/>
        </w:rPr>
        <w:t xml:space="preserve"> </w:t>
      </w:r>
      <w:r w:rsidRPr="00C11892">
        <w:rPr>
          <w:rFonts w:ascii="Times New Roman" w:eastAsia="Calibri" w:hAnsi="Times New Roman"/>
          <w:bCs/>
          <w:sz w:val="24"/>
          <w:szCs w:val="24"/>
          <w:lang w:eastAsia="en-US"/>
        </w:rPr>
        <w:t>prac budowlanych</w:t>
      </w:r>
      <w:r w:rsidRPr="00C11892">
        <w:rPr>
          <w:rFonts w:ascii="Times New Roman" w:eastAsia="Calibri" w:hAnsi="Times New Roman"/>
          <w:b/>
          <w:sz w:val="24"/>
          <w:szCs w:val="24"/>
          <w:lang w:eastAsia="en-US"/>
        </w:rPr>
        <w:t xml:space="preserve"> </w:t>
      </w:r>
    </w:p>
    <w:p w14:paraId="1344E9A3" w14:textId="77777777" w:rsidR="00C11892" w:rsidRPr="00C11892" w:rsidRDefault="00C11892" w:rsidP="00C11892">
      <w:pPr>
        <w:spacing w:before="120" w:after="0" w:line="240" w:lineRule="auto"/>
        <w:ind w:right="-227" w:hanging="11"/>
        <w:jc w:val="both"/>
        <w:rPr>
          <w:rFonts w:ascii="Times New Roman" w:hAnsi="Times New Roman"/>
          <w:sz w:val="24"/>
          <w:szCs w:val="24"/>
        </w:rPr>
      </w:pPr>
      <w:r w:rsidRPr="00C11892">
        <w:rPr>
          <w:rFonts w:ascii="Times New Roman" w:hAnsi="Times New Roman"/>
          <w:sz w:val="24"/>
          <w:szCs w:val="24"/>
        </w:rPr>
        <w:t xml:space="preserve">Ja: </w:t>
      </w:r>
    </w:p>
    <w:p w14:paraId="55C3D114" w14:textId="77777777" w:rsidR="00C11892" w:rsidRPr="00C11892" w:rsidRDefault="00C11892" w:rsidP="00A25D1B">
      <w:pPr>
        <w:spacing w:after="1"/>
        <w:ind w:hanging="10"/>
        <w:rPr>
          <w:rFonts w:ascii="Times New Roman" w:hAnsi="Times New Roman"/>
          <w:sz w:val="24"/>
        </w:rPr>
      </w:pPr>
      <w:r w:rsidRPr="00C11892">
        <w:rPr>
          <w:rFonts w:ascii="Times New Roman" w:hAnsi="Times New Roman"/>
          <w:sz w:val="20"/>
        </w:rPr>
        <w:t xml:space="preserve"> ……………………………………………………………………………………………………………………………...</w:t>
      </w:r>
    </w:p>
    <w:p w14:paraId="5438D550" w14:textId="77777777" w:rsidR="00C11892" w:rsidRPr="00C11892" w:rsidRDefault="00C11892" w:rsidP="00A25D1B">
      <w:pPr>
        <w:spacing w:after="109" w:line="249" w:lineRule="auto"/>
        <w:ind w:left="33" w:hanging="10"/>
        <w:jc w:val="both"/>
        <w:rPr>
          <w:rFonts w:ascii="Times New Roman" w:hAnsi="Times New Roman"/>
          <w:sz w:val="24"/>
        </w:rPr>
      </w:pPr>
      <w:r w:rsidRPr="00C11892">
        <w:rPr>
          <w:rFonts w:ascii="Times New Roman" w:hAnsi="Times New Roman"/>
          <w:sz w:val="20"/>
        </w:rPr>
        <w:t xml:space="preserve">(imię i nazwisko osoby upoważnionej do reprezentowania Podmiotu, stanowisko (właściciel, prezes zarządu, członek zarządu, prokurent, upełnomocniony reprezentant itp.*) </w:t>
      </w:r>
    </w:p>
    <w:p w14:paraId="235C513B" w14:textId="77777777" w:rsidR="00C11892" w:rsidRPr="00C11892" w:rsidRDefault="00C11892" w:rsidP="00C11892">
      <w:pPr>
        <w:spacing w:after="0" w:line="240" w:lineRule="auto"/>
        <w:ind w:left="73" w:right="40" w:hanging="11"/>
        <w:jc w:val="both"/>
        <w:rPr>
          <w:rFonts w:ascii="Times New Roman" w:hAnsi="Times New Roman"/>
          <w:bCs/>
          <w:sz w:val="24"/>
          <w:szCs w:val="24"/>
          <w:lang w:eastAsia="en-US"/>
        </w:rPr>
      </w:pPr>
      <w:r w:rsidRPr="00C11892">
        <w:rPr>
          <w:rFonts w:ascii="Times New Roman" w:hAnsi="Times New Roman"/>
          <w:bCs/>
          <w:sz w:val="24"/>
          <w:szCs w:val="24"/>
          <w:lang w:eastAsia="en-US"/>
        </w:rPr>
        <w:t xml:space="preserve">Działając w imieniu i na rzecz: </w:t>
      </w:r>
    </w:p>
    <w:p w14:paraId="27A4FEE1" w14:textId="77777777" w:rsidR="00C11892" w:rsidRPr="00C11892" w:rsidRDefault="00C11892" w:rsidP="00C11892">
      <w:pPr>
        <w:spacing w:after="0" w:line="240" w:lineRule="auto"/>
        <w:ind w:right="-227" w:hanging="11"/>
        <w:rPr>
          <w:rFonts w:ascii="Times New Roman" w:hAnsi="Times New Roman"/>
          <w:sz w:val="24"/>
        </w:rPr>
      </w:pPr>
      <w:r w:rsidRPr="00C11892">
        <w:rPr>
          <w:rFonts w:ascii="Times New Roman" w:hAnsi="Times New Roman"/>
          <w:sz w:val="20"/>
        </w:rPr>
        <w:t xml:space="preserve"> ……………………………………………………………………………………………………………………………</w:t>
      </w:r>
    </w:p>
    <w:p w14:paraId="7FD2CB49" w14:textId="77777777" w:rsidR="00C11892" w:rsidRPr="00C11892" w:rsidRDefault="00C11892" w:rsidP="00C11892">
      <w:pPr>
        <w:spacing w:after="0" w:line="240" w:lineRule="auto"/>
        <w:ind w:right="-227" w:hanging="11"/>
        <w:jc w:val="center"/>
        <w:rPr>
          <w:rFonts w:ascii="Times New Roman" w:hAnsi="Times New Roman"/>
          <w:sz w:val="24"/>
        </w:rPr>
      </w:pPr>
      <w:r w:rsidRPr="00C11892">
        <w:rPr>
          <w:rFonts w:ascii="Times New Roman" w:hAnsi="Times New Roman"/>
          <w:sz w:val="20"/>
        </w:rPr>
        <w:t xml:space="preserve">(nazwa Podmiotu) </w:t>
      </w:r>
    </w:p>
    <w:p w14:paraId="54CDAFA5" w14:textId="77777777" w:rsidR="00C11892" w:rsidRPr="00C11892" w:rsidRDefault="00C11892" w:rsidP="00C11892">
      <w:pPr>
        <w:spacing w:before="120" w:after="0" w:line="240" w:lineRule="auto"/>
        <w:ind w:right="-227" w:hanging="11"/>
        <w:rPr>
          <w:rFonts w:ascii="Times New Roman" w:hAnsi="Times New Roman"/>
          <w:sz w:val="24"/>
          <w:szCs w:val="24"/>
        </w:rPr>
      </w:pPr>
      <w:r w:rsidRPr="00C11892">
        <w:rPr>
          <w:rFonts w:ascii="Times New Roman" w:hAnsi="Times New Roman"/>
          <w:sz w:val="24"/>
          <w:szCs w:val="24"/>
        </w:rPr>
        <w:t xml:space="preserve">Zobowiązuję się do oddania nw. zasobów na potrzeby wykonania zamówienia: </w:t>
      </w:r>
    </w:p>
    <w:p w14:paraId="71D83E28" w14:textId="77777777" w:rsidR="00C11892" w:rsidRPr="00C11892" w:rsidRDefault="00C11892" w:rsidP="00C11892">
      <w:pPr>
        <w:spacing w:after="5" w:line="248" w:lineRule="auto"/>
        <w:ind w:right="-228" w:hanging="10"/>
        <w:jc w:val="both"/>
        <w:rPr>
          <w:rFonts w:ascii="Times New Roman" w:hAnsi="Times New Roman"/>
          <w:sz w:val="24"/>
        </w:rPr>
      </w:pPr>
      <w:r w:rsidRPr="00C11892">
        <w:rPr>
          <w:rFonts w:ascii="Times New Roman" w:hAnsi="Times New Roman"/>
          <w:sz w:val="20"/>
        </w:rPr>
        <w:t xml:space="preserve">…………………………………………………………………………………………………………………………....... </w:t>
      </w:r>
    </w:p>
    <w:p w14:paraId="0FD56FFB" w14:textId="77777777" w:rsidR="00C11892" w:rsidRPr="00C11892" w:rsidRDefault="00C11892" w:rsidP="00C11892">
      <w:pPr>
        <w:spacing w:after="109" w:line="249" w:lineRule="auto"/>
        <w:ind w:right="-228" w:hanging="10"/>
        <w:jc w:val="center"/>
        <w:rPr>
          <w:rFonts w:ascii="Times New Roman" w:hAnsi="Times New Roman"/>
          <w:sz w:val="24"/>
        </w:rPr>
      </w:pPr>
      <w:r w:rsidRPr="00C11892">
        <w:rPr>
          <w:rFonts w:ascii="Times New Roman" w:hAnsi="Times New Roman"/>
          <w:sz w:val="20"/>
        </w:rPr>
        <w:t xml:space="preserve">(określenie zasobu – wiedza i doświadczenie) </w:t>
      </w:r>
    </w:p>
    <w:p w14:paraId="0A35B5F2" w14:textId="77777777" w:rsidR="00C11892" w:rsidRPr="00C11892" w:rsidRDefault="00C11892" w:rsidP="00C11892">
      <w:pPr>
        <w:spacing w:after="120" w:line="240" w:lineRule="auto"/>
        <w:ind w:right="-227" w:hanging="11"/>
        <w:rPr>
          <w:rFonts w:ascii="Times New Roman" w:hAnsi="Times New Roman"/>
          <w:sz w:val="24"/>
          <w:szCs w:val="24"/>
        </w:rPr>
      </w:pPr>
      <w:r w:rsidRPr="00C11892">
        <w:rPr>
          <w:rFonts w:ascii="Times New Roman" w:hAnsi="Times New Roman"/>
          <w:sz w:val="24"/>
          <w:szCs w:val="24"/>
        </w:rPr>
        <w:t xml:space="preserve">do dyspozycji Wykonawcy: </w:t>
      </w:r>
    </w:p>
    <w:p w14:paraId="4991BC83" w14:textId="77777777" w:rsidR="00C11892" w:rsidRPr="00C11892" w:rsidRDefault="00C11892" w:rsidP="00C11892">
      <w:pPr>
        <w:spacing w:after="5" w:line="248" w:lineRule="auto"/>
        <w:ind w:right="-228" w:hanging="10"/>
        <w:jc w:val="both"/>
        <w:rPr>
          <w:rFonts w:ascii="Times New Roman" w:hAnsi="Times New Roman"/>
          <w:sz w:val="24"/>
        </w:rPr>
      </w:pPr>
      <w:r w:rsidRPr="00C11892">
        <w:rPr>
          <w:rFonts w:ascii="Times New Roman" w:hAnsi="Times New Roman"/>
          <w:sz w:val="20"/>
        </w:rPr>
        <w:t xml:space="preserve">…………………………………………………………………………………………………………………………....... </w:t>
      </w:r>
    </w:p>
    <w:p w14:paraId="76F9BEE2" w14:textId="77777777" w:rsidR="00C11892" w:rsidRPr="00C11892" w:rsidRDefault="00C11892" w:rsidP="00C11892">
      <w:pPr>
        <w:spacing w:after="8" w:line="249" w:lineRule="auto"/>
        <w:ind w:left="33" w:right="-228" w:hanging="10"/>
        <w:jc w:val="center"/>
        <w:rPr>
          <w:rFonts w:ascii="Times New Roman" w:hAnsi="Times New Roman"/>
          <w:sz w:val="24"/>
        </w:rPr>
      </w:pPr>
      <w:r w:rsidRPr="00C11892">
        <w:rPr>
          <w:rFonts w:ascii="Times New Roman" w:hAnsi="Times New Roman"/>
          <w:sz w:val="20"/>
        </w:rPr>
        <w:t xml:space="preserve">(nazwa Wykonawcy) </w:t>
      </w:r>
    </w:p>
    <w:p w14:paraId="661CE760" w14:textId="77777777" w:rsidR="00C11892" w:rsidRPr="00C11892" w:rsidRDefault="00C11892" w:rsidP="00C11892">
      <w:pPr>
        <w:spacing w:after="0" w:line="240" w:lineRule="auto"/>
        <w:ind w:right="-227" w:hanging="11"/>
        <w:jc w:val="both"/>
        <w:rPr>
          <w:rFonts w:ascii="Times New Roman" w:hAnsi="Times New Roman"/>
          <w:sz w:val="24"/>
          <w:szCs w:val="24"/>
        </w:rPr>
      </w:pPr>
      <w:r w:rsidRPr="00C11892">
        <w:rPr>
          <w:rFonts w:ascii="Times New Roman" w:hAnsi="Times New Roman"/>
          <w:sz w:val="24"/>
          <w:szCs w:val="24"/>
        </w:rPr>
        <w:t xml:space="preserve">w trakcie wykonywania przedmiotowego zamówienia. </w:t>
      </w:r>
    </w:p>
    <w:p w14:paraId="7DE530B4" w14:textId="77777777" w:rsidR="00C11892" w:rsidRPr="00C11892" w:rsidRDefault="00C11892" w:rsidP="00C11892">
      <w:pPr>
        <w:spacing w:before="120" w:after="120" w:line="240" w:lineRule="auto"/>
        <w:ind w:left="73" w:right="-227" w:hanging="11"/>
        <w:jc w:val="both"/>
        <w:rPr>
          <w:rFonts w:ascii="Times New Roman" w:hAnsi="Times New Roman"/>
          <w:sz w:val="24"/>
          <w:szCs w:val="24"/>
        </w:rPr>
      </w:pPr>
      <w:r w:rsidRPr="00C11892">
        <w:rPr>
          <w:rFonts w:ascii="Times New Roman" w:hAnsi="Times New Roman"/>
          <w:sz w:val="24"/>
          <w:szCs w:val="24"/>
        </w:rPr>
        <w:t xml:space="preserve">Oświadczam, iż: </w:t>
      </w:r>
    </w:p>
    <w:p w14:paraId="5C8A59A2" w14:textId="77777777" w:rsidR="00C11892" w:rsidRPr="00C11892" w:rsidRDefault="00C11892" w:rsidP="00422516">
      <w:pPr>
        <w:numPr>
          <w:ilvl w:val="2"/>
          <w:numId w:val="66"/>
        </w:numPr>
        <w:spacing w:after="110" w:line="248" w:lineRule="auto"/>
        <w:ind w:left="426" w:right="42" w:hanging="426"/>
        <w:contextualSpacing/>
        <w:jc w:val="both"/>
        <w:rPr>
          <w:rFonts w:ascii="Times New Roman" w:hAnsi="Times New Roman"/>
          <w:sz w:val="24"/>
          <w:szCs w:val="24"/>
          <w:lang w:val="zh-CN" w:eastAsia="zh-CN"/>
        </w:rPr>
      </w:pPr>
      <w:r w:rsidRPr="00C11892">
        <w:rPr>
          <w:rFonts w:ascii="Times New Roman" w:hAnsi="Times New Roman"/>
          <w:sz w:val="24"/>
          <w:szCs w:val="24"/>
          <w:lang w:val="zh-CN" w:eastAsia="zh-CN"/>
        </w:rPr>
        <w:t xml:space="preserve">udostępniam Wykonawcy ww. zasoby, w następującym zakresie: </w:t>
      </w:r>
    </w:p>
    <w:p w14:paraId="429D7996" w14:textId="77777777" w:rsidR="00C11892" w:rsidRPr="00C11892" w:rsidRDefault="00C11892" w:rsidP="00C11892">
      <w:pPr>
        <w:spacing w:after="5" w:line="248" w:lineRule="auto"/>
        <w:ind w:left="426" w:right="-228"/>
        <w:contextualSpacing/>
        <w:jc w:val="both"/>
        <w:rPr>
          <w:rFonts w:ascii="Times New Roman" w:hAnsi="Times New Roman"/>
          <w:sz w:val="24"/>
          <w:szCs w:val="24"/>
          <w:lang w:val="zh-CN" w:eastAsia="zh-CN"/>
        </w:rPr>
      </w:pPr>
      <w:r w:rsidRPr="00C11892">
        <w:rPr>
          <w:rFonts w:ascii="Times New Roman" w:hAnsi="Times New Roman"/>
          <w:sz w:val="24"/>
          <w:szCs w:val="24"/>
          <w:lang w:val="zh-CN" w:eastAsia="zh-CN"/>
        </w:rPr>
        <w:t>……………………………………</w:t>
      </w:r>
      <w:r w:rsidRPr="00C11892">
        <w:rPr>
          <w:rFonts w:ascii="Times New Roman" w:hAnsi="Times New Roman"/>
          <w:sz w:val="24"/>
          <w:szCs w:val="24"/>
          <w:lang w:eastAsia="zh-CN"/>
        </w:rPr>
        <w:t>…………………..</w:t>
      </w:r>
      <w:r w:rsidRPr="00C11892">
        <w:rPr>
          <w:rFonts w:ascii="Times New Roman" w:hAnsi="Times New Roman"/>
          <w:sz w:val="24"/>
          <w:szCs w:val="24"/>
          <w:lang w:val="zh-CN" w:eastAsia="zh-CN"/>
        </w:rPr>
        <w:t xml:space="preserve">………………………………………....... </w:t>
      </w:r>
    </w:p>
    <w:p w14:paraId="2E4E5240" w14:textId="77777777" w:rsidR="00C11892" w:rsidRPr="00C11892" w:rsidRDefault="00C11892" w:rsidP="00422516">
      <w:pPr>
        <w:numPr>
          <w:ilvl w:val="2"/>
          <w:numId w:val="66"/>
        </w:numPr>
        <w:spacing w:after="110" w:line="248" w:lineRule="auto"/>
        <w:ind w:left="426" w:right="42" w:hanging="426"/>
        <w:contextualSpacing/>
        <w:jc w:val="both"/>
        <w:rPr>
          <w:rFonts w:ascii="Tahoma" w:hAnsi="Tahoma"/>
          <w:sz w:val="24"/>
          <w:szCs w:val="24"/>
          <w:lang w:val="zh-CN" w:eastAsia="zh-CN"/>
        </w:rPr>
      </w:pPr>
      <w:r w:rsidRPr="00C11892">
        <w:rPr>
          <w:rFonts w:ascii="Times New Roman" w:hAnsi="Times New Roman"/>
          <w:sz w:val="24"/>
          <w:szCs w:val="24"/>
          <w:lang w:val="zh-CN" w:eastAsia="zh-CN"/>
        </w:rPr>
        <w:t xml:space="preserve">sposób wykorzystania udostępnionych przeze mnie zasobów będzie następujący: </w:t>
      </w:r>
    </w:p>
    <w:p w14:paraId="0DB6242A" w14:textId="77777777" w:rsidR="00C11892" w:rsidRPr="00C11892" w:rsidRDefault="00C11892" w:rsidP="00C11892">
      <w:pPr>
        <w:spacing w:after="5" w:line="248" w:lineRule="auto"/>
        <w:ind w:left="426" w:right="-228"/>
        <w:contextualSpacing/>
        <w:jc w:val="both"/>
        <w:rPr>
          <w:rFonts w:ascii="Times New Roman" w:hAnsi="Times New Roman"/>
          <w:sz w:val="24"/>
          <w:szCs w:val="24"/>
          <w:lang w:val="zh-CN" w:eastAsia="zh-CN"/>
        </w:rPr>
      </w:pPr>
      <w:r w:rsidRPr="00C11892">
        <w:rPr>
          <w:rFonts w:ascii="Times New Roman" w:hAnsi="Times New Roman"/>
          <w:sz w:val="24"/>
          <w:szCs w:val="24"/>
          <w:lang w:val="zh-CN" w:eastAsia="zh-CN"/>
        </w:rPr>
        <w:t xml:space="preserve">…………………………………………………………………………………..……………....... </w:t>
      </w:r>
    </w:p>
    <w:p w14:paraId="1F961A9A" w14:textId="77777777" w:rsidR="00C11892" w:rsidRPr="00C11892" w:rsidRDefault="00C11892" w:rsidP="00422516">
      <w:pPr>
        <w:numPr>
          <w:ilvl w:val="2"/>
          <w:numId w:val="66"/>
        </w:numPr>
        <w:spacing w:after="110" w:line="248" w:lineRule="auto"/>
        <w:ind w:left="426" w:right="42" w:hanging="426"/>
        <w:contextualSpacing/>
        <w:jc w:val="both"/>
        <w:rPr>
          <w:rFonts w:ascii="Tahoma" w:hAnsi="Tahoma"/>
          <w:sz w:val="24"/>
          <w:szCs w:val="24"/>
          <w:lang w:val="zh-CN" w:eastAsia="zh-CN"/>
        </w:rPr>
      </w:pPr>
      <w:r w:rsidRPr="00C11892">
        <w:rPr>
          <w:rFonts w:ascii="Times New Roman" w:hAnsi="Times New Roman"/>
          <w:sz w:val="24"/>
          <w:szCs w:val="24"/>
          <w:lang w:val="zh-CN" w:eastAsia="zh-CN"/>
        </w:rPr>
        <w:t xml:space="preserve">charakter stosunku łączącego mnie z Wykonawcą będzie następujący: </w:t>
      </w:r>
    </w:p>
    <w:p w14:paraId="5C875A63" w14:textId="77777777" w:rsidR="00C11892" w:rsidRPr="00C11892" w:rsidRDefault="00C11892" w:rsidP="00C11892">
      <w:pPr>
        <w:spacing w:after="5" w:line="248" w:lineRule="auto"/>
        <w:ind w:left="426" w:right="-228"/>
        <w:contextualSpacing/>
        <w:jc w:val="both"/>
        <w:rPr>
          <w:rFonts w:ascii="Times New Roman" w:hAnsi="Times New Roman"/>
          <w:sz w:val="24"/>
          <w:szCs w:val="24"/>
          <w:lang w:val="zh-CN" w:eastAsia="zh-CN"/>
        </w:rPr>
      </w:pPr>
      <w:r w:rsidRPr="00C11892">
        <w:rPr>
          <w:rFonts w:ascii="Times New Roman" w:hAnsi="Times New Roman"/>
          <w:sz w:val="24"/>
          <w:szCs w:val="24"/>
          <w:lang w:val="zh-CN" w:eastAsia="zh-CN"/>
        </w:rPr>
        <w:t xml:space="preserve">…………………………………………………………………………………..……………....... </w:t>
      </w:r>
    </w:p>
    <w:p w14:paraId="4FA37D01" w14:textId="77777777" w:rsidR="00C11892" w:rsidRPr="00C11892" w:rsidRDefault="00C11892" w:rsidP="00422516">
      <w:pPr>
        <w:numPr>
          <w:ilvl w:val="2"/>
          <w:numId w:val="66"/>
        </w:numPr>
        <w:spacing w:after="110" w:line="248" w:lineRule="auto"/>
        <w:ind w:left="426" w:right="42" w:hanging="426"/>
        <w:contextualSpacing/>
        <w:jc w:val="both"/>
        <w:rPr>
          <w:rFonts w:ascii="Tahoma" w:hAnsi="Tahoma"/>
          <w:sz w:val="24"/>
          <w:szCs w:val="24"/>
          <w:lang w:val="zh-CN" w:eastAsia="zh-CN"/>
        </w:rPr>
      </w:pPr>
      <w:r w:rsidRPr="00C11892">
        <w:rPr>
          <w:rFonts w:ascii="Times New Roman" w:hAnsi="Times New Roman"/>
          <w:sz w:val="24"/>
          <w:szCs w:val="24"/>
          <w:lang w:val="zh-CN" w:eastAsia="zh-CN"/>
        </w:rPr>
        <w:t xml:space="preserve">zakres mojego udziału przy wykonywaniu zamówienia będzie następujący: </w:t>
      </w:r>
    </w:p>
    <w:p w14:paraId="4DFF5E90" w14:textId="77777777" w:rsidR="00C11892" w:rsidRPr="00C11892" w:rsidRDefault="00C11892" w:rsidP="00C11892">
      <w:pPr>
        <w:spacing w:after="5" w:line="248" w:lineRule="auto"/>
        <w:ind w:left="426" w:right="-228"/>
        <w:contextualSpacing/>
        <w:jc w:val="both"/>
        <w:rPr>
          <w:rFonts w:ascii="Times New Roman" w:hAnsi="Times New Roman"/>
          <w:sz w:val="24"/>
          <w:szCs w:val="24"/>
          <w:lang w:val="zh-CN" w:eastAsia="zh-CN"/>
        </w:rPr>
      </w:pPr>
      <w:r w:rsidRPr="00C11892">
        <w:rPr>
          <w:rFonts w:ascii="Times New Roman" w:hAnsi="Times New Roman"/>
          <w:sz w:val="24"/>
          <w:szCs w:val="24"/>
          <w:lang w:val="zh-CN" w:eastAsia="zh-CN"/>
        </w:rPr>
        <w:t xml:space="preserve">…………………………………………………………………………………..……………....... </w:t>
      </w:r>
    </w:p>
    <w:p w14:paraId="58DB93ED" w14:textId="77777777" w:rsidR="00C11892" w:rsidRPr="00C11892" w:rsidRDefault="00C11892" w:rsidP="00422516">
      <w:pPr>
        <w:numPr>
          <w:ilvl w:val="2"/>
          <w:numId w:val="66"/>
        </w:numPr>
        <w:spacing w:after="110" w:line="248" w:lineRule="auto"/>
        <w:ind w:left="426" w:right="42" w:hanging="426"/>
        <w:contextualSpacing/>
        <w:jc w:val="both"/>
        <w:rPr>
          <w:rFonts w:ascii="Tahoma" w:hAnsi="Tahoma"/>
          <w:sz w:val="24"/>
          <w:szCs w:val="24"/>
          <w:lang w:val="zh-CN" w:eastAsia="zh-CN"/>
        </w:rPr>
      </w:pPr>
      <w:r w:rsidRPr="00C11892">
        <w:rPr>
          <w:rFonts w:ascii="Times New Roman" w:hAnsi="Times New Roman"/>
          <w:sz w:val="24"/>
          <w:szCs w:val="24"/>
          <w:lang w:val="zh-CN" w:eastAsia="zh-CN"/>
        </w:rPr>
        <w:t xml:space="preserve">okres mojego udziału przy wykonywaniu zamówienia będzie następujący: </w:t>
      </w:r>
    </w:p>
    <w:p w14:paraId="7AC6CE39" w14:textId="77777777" w:rsidR="00C11892" w:rsidRPr="00C11892" w:rsidRDefault="00C11892" w:rsidP="00C11892">
      <w:pPr>
        <w:spacing w:after="5" w:line="248" w:lineRule="auto"/>
        <w:ind w:left="426" w:right="-228"/>
        <w:contextualSpacing/>
        <w:jc w:val="both"/>
        <w:rPr>
          <w:rFonts w:ascii="Times New Roman" w:hAnsi="Times New Roman"/>
          <w:sz w:val="24"/>
          <w:szCs w:val="24"/>
          <w:lang w:val="zh-CN" w:eastAsia="zh-CN"/>
        </w:rPr>
      </w:pPr>
      <w:r w:rsidRPr="00C11892">
        <w:rPr>
          <w:rFonts w:ascii="Times New Roman" w:hAnsi="Times New Roman"/>
          <w:sz w:val="24"/>
          <w:szCs w:val="24"/>
          <w:lang w:val="zh-CN" w:eastAsia="zh-CN"/>
        </w:rPr>
        <w:t xml:space="preserve">…………………………………………………………………………………..……………....... </w:t>
      </w:r>
    </w:p>
    <w:p w14:paraId="37E26CD3" w14:textId="7D36129C" w:rsidR="00C11892" w:rsidRPr="00C11892" w:rsidRDefault="00C11892" w:rsidP="00C11892">
      <w:pPr>
        <w:spacing w:before="600" w:after="0" w:line="240" w:lineRule="auto"/>
        <w:ind w:left="62" w:right="7320"/>
        <w:rPr>
          <w:rFonts w:ascii="Times New Roman" w:hAnsi="Times New Roman"/>
          <w:sz w:val="24"/>
        </w:rPr>
      </w:pPr>
    </w:p>
    <w:p w14:paraId="0475A7E8" w14:textId="77777777" w:rsidR="00C11892" w:rsidRPr="00C11892" w:rsidRDefault="00C11892" w:rsidP="00A25D1B">
      <w:pPr>
        <w:spacing w:after="4" w:line="249" w:lineRule="auto"/>
        <w:ind w:left="10" w:hanging="10"/>
        <w:jc w:val="right"/>
        <w:rPr>
          <w:rFonts w:ascii="Times New Roman" w:hAnsi="Times New Roman"/>
          <w:sz w:val="20"/>
        </w:rPr>
      </w:pPr>
      <w:r w:rsidRPr="00C11892">
        <w:rPr>
          <w:rFonts w:ascii="Times New Roman" w:hAnsi="Times New Roman"/>
          <w:sz w:val="20"/>
        </w:rPr>
        <w:t>..................................................................................................</w:t>
      </w:r>
    </w:p>
    <w:p w14:paraId="2B7ECA24" w14:textId="62902770" w:rsidR="00F84E58" w:rsidRPr="00F84E58" w:rsidRDefault="00F84E58" w:rsidP="00F84E58">
      <w:pPr>
        <w:keepNext/>
        <w:suppressAutoHyphens/>
        <w:spacing w:after="0" w:line="240" w:lineRule="auto"/>
        <w:jc w:val="right"/>
        <w:outlineLvl w:val="5"/>
        <w:rPr>
          <w:rFonts w:ascii="Times New Roman" w:hAnsi="Times New Roman"/>
          <w:bCs/>
          <w:sz w:val="24"/>
          <w:szCs w:val="24"/>
          <w:lang w:eastAsia="zh-CN"/>
        </w:rPr>
      </w:pPr>
      <w:r w:rsidRPr="00F84E58">
        <w:rPr>
          <w:rFonts w:ascii="Times New Roman" w:hAnsi="Times New Roman"/>
          <w:bCs/>
          <w:sz w:val="24"/>
          <w:szCs w:val="24"/>
          <w:lang w:eastAsia="zh-CN"/>
        </w:rPr>
        <w:lastRenderedPageBreak/>
        <w:t xml:space="preserve">Załącznik Nr </w:t>
      </w:r>
      <w:r w:rsidR="00F27C30">
        <w:rPr>
          <w:rFonts w:ascii="Times New Roman" w:hAnsi="Times New Roman"/>
          <w:bCs/>
          <w:sz w:val="24"/>
          <w:szCs w:val="24"/>
          <w:lang w:eastAsia="zh-CN"/>
        </w:rPr>
        <w:t>8</w:t>
      </w:r>
    </w:p>
    <w:p w14:paraId="51862DD4" w14:textId="77777777" w:rsidR="007F4E95" w:rsidRPr="00DE1DF9" w:rsidRDefault="007F4E95" w:rsidP="007F4E95">
      <w:pPr>
        <w:pStyle w:val="Bezodstpw"/>
        <w:spacing w:before="360" w:line="360" w:lineRule="auto"/>
        <w:jc w:val="both"/>
        <w:rPr>
          <w:rFonts w:ascii="Times New Roman" w:hAnsi="Times New Roman"/>
          <w:bCs/>
          <w:sz w:val="24"/>
          <w:szCs w:val="24"/>
          <w:lang w:eastAsia="pl-PL"/>
        </w:rPr>
      </w:pPr>
      <w:r w:rsidRPr="00DE1DF9">
        <w:rPr>
          <w:rFonts w:ascii="Times New Roman" w:hAnsi="Times New Roman"/>
          <w:bCs/>
          <w:sz w:val="24"/>
          <w:szCs w:val="24"/>
          <w:lang w:eastAsia="pl-PL"/>
        </w:rPr>
        <w:t>Nazwa Wykonawcy ………………………………………………………………….</w:t>
      </w:r>
    </w:p>
    <w:p w14:paraId="3882088D" w14:textId="40776690" w:rsidR="007F4E95" w:rsidRPr="007F4E95" w:rsidRDefault="007F4E95" w:rsidP="007F4E95">
      <w:pPr>
        <w:pStyle w:val="Bezodstpw"/>
        <w:spacing w:line="360" w:lineRule="auto"/>
        <w:jc w:val="both"/>
        <w:rPr>
          <w:rFonts w:ascii="Times New Roman" w:hAnsi="Times New Roman"/>
          <w:bCs/>
          <w:sz w:val="24"/>
          <w:szCs w:val="24"/>
          <w:lang w:eastAsia="pl-PL"/>
        </w:rPr>
      </w:pPr>
      <w:r w:rsidRPr="00DE1DF9">
        <w:rPr>
          <w:rFonts w:ascii="Times New Roman" w:hAnsi="Times New Roman"/>
          <w:bCs/>
          <w:sz w:val="24"/>
          <w:szCs w:val="24"/>
          <w:lang w:eastAsia="pl-PL"/>
        </w:rPr>
        <w:t>Adres Wykonawcy …………………………………………………………………..</w:t>
      </w:r>
    </w:p>
    <w:p w14:paraId="7CCCB68E" w14:textId="694288AB" w:rsidR="00A25D1B" w:rsidRDefault="00F84E58" w:rsidP="00A25D1B">
      <w:pPr>
        <w:spacing w:before="480" w:after="120" w:line="240" w:lineRule="auto"/>
        <w:ind w:left="34" w:hanging="11"/>
        <w:jc w:val="center"/>
        <w:rPr>
          <w:rFonts w:ascii="Times New Roman" w:hAnsi="Times New Roman"/>
          <w:b/>
          <w:bCs/>
          <w:sz w:val="28"/>
          <w:szCs w:val="28"/>
        </w:rPr>
      </w:pPr>
      <w:r w:rsidRPr="00A25D1B">
        <w:rPr>
          <w:rFonts w:ascii="Times New Roman" w:hAnsi="Times New Roman"/>
          <w:b/>
          <w:bCs/>
          <w:sz w:val="28"/>
          <w:szCs w:val="28"/>
        </w:rPr>
        <w:t>WYKAZ</w:t>
      </w:r>
      <w:r w:rsidR="00A25D1B">
        <w:rPr>
          <w:rFonts w:ascii="Times New Roman" w:hAnsi="Times New Roman"/>
          <w:b/>
          <w:bCs/>
          <w:sz w:val="28"/>
          <w:szCs w:val="28"/>
        </w:rPr>
        <w:t xml:space="preserve"> </w:t>
      </w:r>
    </w:p>
    <w:p w14:paraId="4B1466B1" w14:textId="54846BC8" w:rsidR="00F84E58" w:rsidRPr="00A25D1B" w:rsidRDefault="00F84E58" w:rsidP="00A25D1B">
      <w:pPr>
        <w:spacing w:before="120" w:after="240" w:line="240" w:lineRule="auto"/>
        <w:ind w:left="34" w:hanging="11"/>
        <w:jc w:val="center"/>
        <w:rPr>
          <w:rFonts w:ascii="Times New Roman" w:hAnsi="Times New Roman"/>
          <w:b/>
          <w:bCs/>
          <w:sz w:val="28"/>
          <w:szCs w:val="28"/>
        </w:rPr>
      </w:pPr>
      <w:r w:rsidRPr="00A25D1B">
        <w:rPr>
          <w:rFonts w:ascii="Times New Roman" w:hAnsi="Times New Roman"/>
          <w:b/>
          <w:bCs/>
          <w:sz w:val="28"/>
          <w:szCs w:val="28"/>
        </w:rPr>
        <w:t>wykonanych robót budowlanych</w:t>
      </w:r>
    </w:p>
    <w:tbl>
      <w:tblPr>
        <w:tblStyle w:val="TableGrid"/>
        <w:tblW w:w="9841" w:type="dxa"/>
        <w:tblInd w:w="77" w:type="dxa"/>
        <w:tblLayout w:type="fixed"/>
        <w:tblCellMar>
          <w:top w:w="37" w:type="dxa"/>
          <w:left w:w="70" w:type="dxa"/>
          <w:right w:w="91" w:type="dxa"/>
        </w:tblCellMar>
        <w:tblLook w:val="04A0" w:firstRow="1" w:lastRow="0" w:firstColumn="1" w:lastColumn="0" w:noHBand="0" w:noVBand="1"/>
      </w:tblPr>
      <w:tblGrid>
        <w:gridCol w:w="485"/>
        <w:gridCol w:w="4395"/>
        <w:gridCol w:w="1984"/>
        <w:gridCol w:w="992"/>
        <w:gridCol w:w="851"/>
        <w:gridCol w:w="1134"/>
      </w:tblGrid>
      <w:tr w:rsidR="00F84E58" w:rsidRPr="00F84E58" w14:paraId="6A2C95E9" w14:textId="77777777" w:rsidTr="00C90D06">
        <w:trPr>
          <w:trHeight w:val="518"/>
        </w:trPr>
        <w:tc>
          <w:tcPr>
            <w:tcW w:w="485" w:type="dxa"/>
            <w:vMerge w:val="restart"/>
            <w:tcBorders>
              <w:top w:val="single" w:sz="4" w:space="0" w:color="000000"/>
              <w:left w:val="single" w:sz="4" w:space="0" w:color="000000"/>
              <w:bottom w:val="single" w:sz="4" w:space="0" w:color="000000"/>
              <w:right w:val="single" w:sz="4" w:space="0" w:color="000000"/>
            </w:tcBorders>
            <w:vAlign w:val="center"/>
          </w:tcPr>
          <w:p w14:paraId="68B47DCC" w14:textId="77777777" w:rsidR="00F84E58" w:rsidRPr="00F84E58" w:rsidRDefault="00F84E58" w:rsidP="00F84E58">
            <w:pPr>
              <w:spacing w:after="0"/>
              <w:ind w:left="27"/>
              <w:jc w:val="center"/>
              <w:rPr>
                <w:rFonts w:ascii="Times New Roman" w:hAnsi="Times New Roman"/>
                <w:sz w:val="20"/>
                <w:szCs w:val="20"/>
              </w:rPr>
            </w:pPr>
            <w:r w:rsidRPr="00F84E58">
              <w:rPr>
                <w:rFonts w:ascii="Times New Roman" w:hAnsi="Times New Roman"/>
                <w:sz w:val="20"/>
                <w:szCs w:val="20"/>
              </w:rPr>
              <w:t xml:space="preserve">Lp. </w:t>
            </w:r>
          </w:p>
        </w:tc>
        <w:tc>
          <w:tcPr>
            <w:tcW w:w="4395" w:type="dxa"/>
            <w:vMerge w:val="restart"/>
            <w:tcBorders>
              <w:top w:val="single" w:sz="4" w:space="0" w:color="000000"/>
              <w:left w:val="single" w:sz="4" w:space="0" w:color="000000"/>
              <w:bottom w:val="single" w:sz="4" w:space="0" w:color="000000"/>
              <w:right w:val="single" w:sz="4" w:space="0" w:color="000000"/>
            </w:tcBorders>
          </w:tcPr>
          <w:p w14:paraId="29280E4A" w14:textId="17E70A4A" w:rsidR="00F84E58" w:rsidRPr="00773742" w:rsidRDefault="00F84E58" w:rsidP="009A641B">
            <w:pPr>
              <w:spacing w:after="0"/>
              <w:ind w:left="22"/>
              <w:jc w:val="both"/>
              <w:rPr>
                <w:rFonts w:ascii="Times New Roman" w:hAnsi="Times New Roman"/>
                <w:sz w:val="20"/>
                <w:szCs w:val="20"/>
              </w:rPr>
            </w:pPr>
            <w:r w:rsidRPr="00773742">
              <w:rPr>
                <w:rFonts w:ascii="Times New Roman" w:hAnsi="Times New Roman"/>
                <w:sz w:val="20"/>
                <w:szCs w:val="20"/>
              </w:rPr>
              <w:t>Rodzaj robót (zakres wykonanych robót i inne informacje potwierdzające zgodność przedmiotu z wymaganiami określonymi w rozdz.</w:t>
            </w:r>
            <w:r w:rsidR="004E43A2" w:rsidRPr="00773742">
              <w:rPr>
                <w:rFonts w:ascii="Times New Roman" w:hAnsi="Times New Roman"/>
                <w:sz w:val="20"/>
                <w:szCs w:val="20"/>
              </w:rPr>
              <w:t xml:space="preserve"> </w:t>
            </w:r>
            <w:r w:rsidR="00773742" w:rsidRPr="00773742">
              <w:rPr>
                <w:rFonts w:ascii="Times New Roman" w:hAnsi="Times New Roman"/>
                <w:sz w:val="20"/>
                <w:szCs w:val="20"/>
              </w:rPr>
              <w:t>IV pkt</w:t>
            </w:r>
            <w:r w:rsidRPr="00773742">
              <w:rPr>
                <w:rFonts w:ascii="Times New Roman" w:hAnsi="Times New Roman"/>
                <w:sz w:val="20"/>
                <w:szCs w:val="20"/>
              </w:rPr>
              <w:t xml:space="preserve"> 1 ppkt </w:t>
            </w:r>
            <w:r w:rsidR="004E43A2" w:rsidRPr="00773742">
              <w:rPr>
                <w:rFonts w:ascii="Times New Roman" w:hAnsi="Times New Roman"/>
                <w:sz w:val="20"/>
                <w:szCs w:val="20"/>
              </w:rPr>
              <w:t>d</w:t>
            </w:r>
            <w:r w:rsidRPr="00773742">
              <w:rPr>
                <w:rFonts w:ascii="Times New Roman" w:hAnsi="Times New Roman"/>
                <w:sz w:val="20"/>
                <w:szCs w:val="20"/>
              </w:rPr>
              <w:t>) 1</w:t>
            </w:r>
            <w:r w:rsidR="004E43A2" w:rsidRPr="00773742">
              <w:rPr>
                <w:rFonts w:ascii="Times New Roman" w:hAnsi="Times New Roman"/>
                <w:sz w:val="20"/>
                <w:szCs w:val="20"/>
              </w:rPr>
              <w:t xml:space="preserve"> a)</w:t>
            </w:r>
            <w:r w:rsidR="00773742" w:rsidRPr="00773742">
              <w:rPr>
                <w:rFonts w:ascii="Times New Roman" w:hAnsi="Times New Roman"/>
                <w:sz w:val="20"/>
                <w:szCs w:val="20"/>
              </w:rPr>
              <w:t xml:space="preserve"> ÷</w:t>
            </w:r>
            <w:r w:rsidR="004E43A2" w:rsidRPr="00773742">
              <w:rPr>
                <w:rFonts w:ascii="Times New Roman" w:hAnsi="Times New Roman"/>
                <w:sz w:val="20"/>
                <w:szCs w:val="20"/>
              </w:rPr>
              <w:t xml:space="preserve"> </w:t>
            </w:r>
            <w:r w:rsidR="00DC6C3F">
              <w:rPr>
                <w:rFonts w:ascii="Times New Roman" w:hAnsi="Times New Roman"/>
                <w:sz w:val="20"/>
                <w:szCs w:val="20"/>
              </w:rPr>
              <w:t>c</w:t>
            </w:r>
            <w:r w:rsidR="004E43A2" w:rsidRPr="00773742">
              <w:rPr>
                <w:rFonts w:ascii="Times New Roman" w:hAnsi="Times New Roman"/>
                <w:sz w:val="20"/>
                <w:szCs w:val="20"/>
              </w:rPr>
              <w:t>)</w:t>
            </w:r>
            <w:r w:rsidRPr="00773742">
              <w:rPr>
                <w:rFonts w:ascii="Times New Roman" w:hAnsi="Times New Roman"/>
                <w:sz w:val="20"/>
                <w:szCs w:val="20"/>
              </w:rPr>
              <w:t xml:space="preserve"> SWZ) </w:t>
            </w:r>
          </w:p>
        </w:tc>
        <w:tc>
          <w:tcPr>
            <w:tcW w:w="1984" w:type="dxa"/>
            <w:vMerge w:val="restart"/>
            <w:tcBorders>
              <w:top w:val="single" w:sz="4" w:space="0" w:color="000000"/>
              <w:left w:val="single" w:sz="4" w:space="0" w:color="000000"/>
              <w:bottom w:val="single" w:sz="4" w:space="0" w:color="000000"/>
              <w:right w:val="single" w:sz="4" w:space="0" w:color="000000"/>
            </w:tcBorders>
            <w:vAlign w:val="center"/>
          </w:tcPr>
          <w:p w14:paraId="00B8FCD6" w14:textId="77777777" w:rsidR="00F84E58" w:rsidRPr="00773742" w:rsidRDefault="00F84E58" w:rsidP="00F84E58">
            <w:pPr>
              <w:spacing w:after="0"/>
              <w:ind w:left="8" w:hanging="8"/>
              <w:jc w:val="both"/>
              <w:rPr>
                <w:rFonts w:ascii="Times New Roman" w:hAnsi="Times New Roman"/>
                <w:sz w:val="20"/>
                <w:szCs w:val="20"/>
              </w:rPr>
            </w:pPr>
            <w:r w:rsidRPr="00773742">
              <w:rPr>
                <w:rFonts w:ascii="Times New Roman" w:hAnsi="Times New Roman"/>
                <w:sz w:val="20"/>
                <w:szCs w:val="20"/>
              </w:rPr>
              <w:t xml:space="preserve">Miejsce wykonania prac oraz podmiot, na rzecz którego roboty zostały wykonane </w:t>
            </w: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14:paraId="53C849F3" w14:textId="77777777" w:rsidR="00F84E58" w:rsidRPr="00F84E58" w:rsidRDefault="00F84E58" w:rsidP="00F84E58">
            <w:pPr>
              <w:spacing w:after="0" w:line="240" w:lineRule="auto"/>
              <w:jc w:val="center"/>
              <w:rPr>
                <w:rFonts w:ascii="Times New Roman" w:hAnsi="Times New Roman"/>
                <w:sz w:val="20"/>
                <w:szCs w:val="20"/>
              </w:rPr>
            </w:pPr>
            <w:r w:rsidRPr="00F84E58">
              <w:rPr>
                <w:rFonts w:ascii="Times New Roman" w:hAnsi="Times New Roman"/>
                <w:sz w:val="20"/>
                <w:szCs w:val="20"/>
              </w:rPr>
              <w:t>Termin realizacji (dd/mm/rrrr)</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14:paraId="45C9CF90" w14:textId="77777777" w:rsidR="00F84E58" w:rsidRPr="00F84E58" w:rsidRDefault="00F84E58" w:rsidP="00F84E58">
            <w:pPr>
              <w:spacing w:after="0"/>
              <w:ind w:left="17" w:firstLine="11"/>
              <w:jc w:val="center"/>
              <w:rPr>
                <w:rFonts w:ascii="Times New Roman" w:hAnsi="Times New Roman"/>
                <w:sz w:val="20"/>
                <w:szCs w:val="20"/>
              </w:rPr>
            </w:pPr>
            <w:r w:rsidRPr="00F84E58">
              <w:rPr>
                <w:rFonts w:ascii="Times New Roman" w:hAnsi="Times New Roman"/>
                <w:sz w:val="20"/>
                <w:szCs w:val="20"/>
              </w:rPr>
              <w:t xml:space="preserve">Całkowita wartość robót brutto w PLN </w:t>
            </w:r>
          </w:p>
        </w:tc>
      </w:tr>
      <w:tr w:rsidR="00F84E58" w:rsidRPr="00F84E58" w14:paraId="1AEB8608" w14:textId="77777777" w:rsidTr="00C90D06">
        <w:trPr>
          <w:trHeight w:val="593"/>
        </w:trPr>
        <w:tc>
          <w:tcPr>
            <w:tcW w:w="485" w:type="dxa"/>
            <w:vMerge/>
            <w:tcBorders>
              <w:top w:val="nil"/>
              <w:left w:val="single" w:sz="4" w:space="0" w:color="000000"/>
              <w:bottom w:val="single" w:sz="4" w:space="0" w:color="000000"/>
              <w:right w:val="single" w:sz="4" w:space="0" w:color="000000"/>
            </w:tcBorders>
          </w:tcPr>
          <w:p w14:paraId="4B7FFA3D" w14:textId="77777777" w:rsidR="00F84E58" w:rsidRPr="00F84E58" w:rsidRDefault="00F84E58" w:rsidP="00F84E58">
            <w:pPr>
              <w:spacing w:after="0"/>
              <w:rPr>
                <w:rFonts w:ascii="Times New Roman" w:hAnsi="Times New Roman"/>
                <w:sz w:val="24"/>
              </w:rPr>
            </w:pPr>
          </w:p>
        </w:tc>
        <w:tc>
          <w:tcPr>
            <w:tcW w:w="4395" w:type="dxa"/>
            <w:vMerge/>
            <w:tcBorders>
              <w:top w:val="nil"/>
              <w:left w:val="single" w:sz="4" w:space="0" w:color="000000"/>
              <w:bottom w:val="single" w:sz="4" w:space="0" w:color="000000"/>
              <w:right w:val="single" w:sz="4" w:space="0" w:color="000000"/>
            </w:tcBorders>
          </w:tcPr>
          <w:p w14:paraId="07AFD3E6" w14:textId="77777777" w:rsidR="00F84E58" w:rsidRPr="00F84E58" w:rsidRDefault="00F84E58" w:rsidP="00F84E58">
            <w:pPr>
              <w:spacing w:after="0"/>
              <w:rPr>
                <w:rFonts w:ascii="Times New Roman" w:hAnsi="Times New Roman"/>
                <w:sz w:val="24"/>
              </w:rPr>
            </w:pPr>
          </w:p>
        </w:tc>
        <w:tc>
          <w:tcPr>
            <w:tcW w:w="1984" w:type="dxa"/>
            <w:vMerge/>
            <w:tcBorders>
              <w:top w:val="nil"/>
              <w:left w:val="single" w:sz="4" w:space="0" w:color="000000"/>
              <w:bottom w:val="single" w:sz="4" w:space="0" w:color="000000"/>
              <w:right w:val="single" w:sz="4" w:space="0" w:color="000000"/>
            </w:tcBorders>
            <w:vAlign w:val="bottom"/>
          </w:tcPr>
          <w:p w14:paraId="7F60DAF1" w14:textId="77777777" w:rsidR="00F84E58" w:rsidRPr="00F84E58" w:rsidRDefault="00F84E58" w:rsidP="00F84E58">
            <w:pPr>
              <w:spacing w:after="0"/>
              <w:rPr>
                <w:rFonts w:ascii="Times New Roman" w:hAnsi="Times New Roman"/>
                <w:sz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41BC5F30" w14:textId="77777777" w:rsidR="00F84E58" w:rsidRPr="00F84E58" w:rsidRDefault="00F84E58" w:rsidP="00F84E58">
            <w:pPr>
              <w:spacing w:after="0"/>
              <w:ind w:left="27"/>
              <w:jc w:val="center"/>
              <w:rPr>
                <w:rFonts w:ascii="Times New Roman" w:hAnsi="Times New Roman"/>
                <w:sz w:val="20"/>
                <w:szCs w:val="20"/>
              </w:rPr>
            </w:pPr>
            <w:r w:rsidRPr="00F84E58">
              <w:rPr>
                <w:rFonts w:ascii="Times New Roman" w:hAnsi="Times New Roman"/>
                <w:sz w:val="20"/>
                <w:szCs w:val="20"/>
              </w:rPr>
              <w:t>Początek</w:t>
            </w:r>
          </w:p>
        </w:tc>
        <w:tc>
          <w:tcPr>
            <w:tcW w:w="851" w:type="dxa"/>
            <w:tcBorders>
              <w:top w:val="single" w:sz="4" w:space="0" w:color="000000"/>
              <w:left w:val="single" w:sz="4" w:space="0" w:color="000000"/>
              <w:bottom w:val="single" w:sz="4" w:space="0" w:color="000000"/>
              <w:right w:val="single" w:sz="4" w:space="0" w:color="000000"/>
            </w:tcBorders>
            <w:vAlign w:val="center"/>
          </w:tcPr>
          <w:p w14:paraId="729C9637" w14:textId="77777777" w:rsidR="00F84E58" w:rsidRPr="00F84E58" w:rsidRDefault="00F84E58" w:rsidP="00F84E58">
            <w:pPr>
              <w:spacing w:after="0"/>
              <w:ind w:left="30"/>
              <w:jc w:val="center"/>
              <w:rPr>
                <w:rFonts w:ascii="Times New Roman" w:hAnsi="Times New Roman"/>
                <w:sz w:val="20"/>
                <w:szCs w:val="20"/>
              </w:rPr>
            </w:pPr>
            <w:r w:rsidRPr="00F84E58">
              <w:rPr>
                <w:rFonts w:ascii="Times New Roman" w:hAnsi="Times New Roman"/>
                <w:sz w:val="20"/>
                <w:szCs w:val="20"/>
              </w:rPr>
              <w:t>Koniec</w:t>
            </w:r>
          </w:p>
        </w:tc>
        <w:tc>
          <w:tcPr>
            <w:tcW w:w="1134" w:type="dxa"/>
            <w:vMerge/>
            <w:tcBorders>
              <w:top w:val="nil"/>
              <w:left w:val="single" w:sz="4" w:space="0" w:color="000000"/>
              <w:bottom w:val="single" w:sz="4" w:space="0" w:color="000000"/>
              <w:right w:val="single" w:sz="4" w:space="0" w:color="000000"/>
            </w:tcBorders>
            <w:vAlign w:val="bottom"/>
          </w:tcPr>
          <w:p w14:paraId="7C3BBDC1" w14:textId="77777777" w:rsidR="00F84E58" w:rsidRPr="00F84E58" w:rsidRDefault="00F84E58" w:rsidP="00F84E58">
            <w:pPr>
              <w:spacing w:after="0"/>
              <w:rPr>
                <w:rFonts w:ascii="Times New Roman" w:hAnsi="Times New Roman"/>
                <w:sz w:val="24"/>
              </w:rPr>
            </w:pPr>
          </w:p>
        </w:tc>
      </w:tr>
      <w:tr w:rsidR="00F84E58" w:rsidRPr="00F84E58" w14:paraId="4CDF5C53" w14:textId="77777777" w:rsidTr="00C90D06">
        <w:trPr>
          <w:trHeight w:val="567"/>
        </w:trPr>
        <w:tc>
          <w:tcPr>
            <w:tcW w:w="485" w:type="dxa"/>
            <w:tcBorders>
              <w:top w:val="single" w:sz="4" w:space="0" w:color="000000"/>
              <w:left w:val="single" w:sz="4" w:space="0" w:color="000000"/>
              <w:bottom w:val="single" w:sz="4" w:space="0" w:color="000000"/>
              <w:right w:val="single" w:sz="4" w:space="0" w:color="000000"/>
            </w:tcBorders>
          </w:tcPr>
          <w:p w14:paraId="5881B08E" w14:textId="77777777" w:rsidR="00F84E58" w:rsidRPr="00F84E58" w:rsidRDefault="00F84E58" w:rsidP="00F84E58">
            <w:pPr>
              <w:spacing w:after="0"/>
              <w:ind w:left="2"/>
              <w:rPr>
                <w:rFonts w:ascii="Times New Roman" w:hAnsi="Times New Roman"/>
                <w:sz w:val="20"/>
                <w:szCs w:val="20"/>
              </w:rPr>
            </w:pPr>
            <w:r w:rsidRPr="00F84E58">
              <w:rPr>
                <w:rFonts w:ascii="Times New Roman" w:hAnsi="Times New Roman"/>
                <w:sz w:val="20"/>
                <w:szCs w:val="20"/>
              </w:rPr>
              <w:t>1</w:t>
            </w:r>
          </w:p>
        </w:tc>
        <w:tc>
          <w:tcPr>
            <w:tcW w:w="4395" w:type="dxa"/>
            <w:tcBorders>
              <w:top w:val="single" w:sz="4" w:space="0" w:color="000000"/>
              <w:left w:val="single" w:sz="4" w:space="0" w:color="000000"/>
              <w:bottom w:val="single" w:sz="4" w:space="0" w:color="000000"/>
              <w:right w:val="single" w:sz="4" w:space="0" w:color="000000"/>
            </w:tcBorders>
          </w:tcPr>
          <w:p w14:paraId="025F14A7" w14:textId="11BDB5C4" w:rsidR="00F84E58" w:rsidRPr="00524456" w:rsidRDefault="00524456" w:rsidP="00F84E58">
            <w:pPr>
              <w:autoSpaceDE w:val="0"/>
              <w:autoSpaceDN w:val="0"/>
              <w:adjustRightInd w:val="0"/>
              <w:spacing w:after="0" w:line="240" w:lineRule="auto"/>
              <w:ind w:left="57" w:right="189"/>
              <w:contextualSpacing/>
              <w:jc w:val="both"/>
              <w:rPr>
                <w:rFonts w:ascii="Tahoma" w:hAnsi="Tahoma"/>
                <w:sz w:val="20"/>
                <w:szCs w:val="20"/>
                <w:lang w:eastAsia="zh-CN"/>
              </w:rPr>
            </w:pPr>
            <w:r w:rsidRPr="00524456">
              <w:rPr>
                <w:rFonts w:ascii="TimesNewRomanPSMT" w:hAnsi="TimesNewRomanPSMT" w:cs="TimesNewRomanPSMT"/>
                <w:sz w:val="20"/>
                <w:szCs w:val="20"/>
                <w:lang w:val="zh-CN" w:eastAsia="zh-CN"/>
              </w:rPr>
              <w:t>wykonał, minimum 1 usługę polegającą na opracowaniu dokumentacji projektowej obejmującej instalację agregatów kogeneracyjnych pracujących w trigeneracji o mocy minimum 0,99MWe wraz z wewnętrznymi i zewnętrznymi instalacjami technologicznymi, instalacjami sanitarnymi gazowymi i elektrycznymi wraz z przygotowaniem do podłączenia systemu absorbcyjnego instalacją chłodu</w:t>
            </w:r>
            <w:r>
              <w:rPr>
                <w:rFonts w:ascii="TimesNewRomanPSMT" w:hAnsi="TimesNewRomanPSMT" w:cs="TimesNewRomanPSMT"/>
                <w:sz w:val="20"/>
                <w:szCs w:val="20"/>
                <w:lang w:eastAsia="zh-CN"/>
              </w:rPr>
              <w:t>.</w:t>
            </w:r>
          </w:p>
        </w:tc>
        <w:tc>
          <w:tcPr>
            <w:tcW w:w="1984" w:type="dxa"/>
            <w:tcBorders>
              <w:top w:val="single" w:sz="4" w:space="0" w:color="000000"/>
              <w:left w:val="single" w:sz="4" w:space="0" w:color="000000"/>
              <w:bottom w:val="single" w:sz="4" w:space="0" w:color="000000"/>
              <w:right w:val="single" w:sz="4" w:space="0" w:color="000000"/>
            </w:tcBorders>
          </w:tcPr>
          <w:p w14:paraId="14A7EEB6" w14:textId="77777777" w:rsidR="00F84E58" w:rsidRPr="00F84E58" w:rsidRDefault="00F84E58" w:rsidP="00F84E58">
            <w:pPr>
              <w:spacing w:after="0"/>
              <w:ind w:left="1"/>
              <w:rPr>
                <w:rFonts w:ascii="Times New Roman" w:hAnsi="Times New Roman"/>
                <w:sz w:val="20"/>
                <w:szCs w:val="20"/>
              </w:rPr>
            </w:pPr>
            <w:r w:rsidRPr="00F84E58">
              <w:rPr>
                <w:rFonts w:ascii="Times New Roman" w:hAnsi="Times New Roman"/>
                <w:sz w:val="20"/>
                <w:szCs w:val="20"/>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097D7DC3" w14:textId="77777777" w:rsidR="00F84E58" w:rsidRPr="00F84E58" w:rsidRDefault="00F84E58" w:rsidP="00F84E58">
            <w:pPr>
              <w:spacing w:after="0"/>
              <w:ind w:left="2" w:right="775"/>
              <w:jc w:val="both"/>
              <w:rPr>
                <w:rFonts w:ascii="Times New Roman" w:hAnsi="Times New Roman"/>
                <w:sz w:val="24"/>
              </w:rPr>
            </w:pPr>
            <w:r w:rsidRPr="00F84E58">
              <w:rPr>
                <w:rFonts w:ascii="Times New Roman" w:hAnsi="Times New Roman"/>
                <w:sz w:val="24"/>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2E4E4A74" w14:textId="77777777" w:rsidR="00F84E58" w:rsidRPr="00F84E58" w:rsidRDefault="00F84E58" w:rsidP="00F84E58">
            <w:pPr>
              <w:spacing w:after="0"/>
              <w:ind w:left="2"/>
              <w:rPr>
                <w:rFonts w:ascii="Times New Roman" w:hAnsi="Times New Roman"/>
                <w:sz w:val="24"/>
              </w:rPr>
            </w:pPr>
            <w:r w:rsidRPr="00F84E58">
              <w:rPr>
                <w:rFonts w:ascii="Times New Roman" w:hAnsi="Times New Roman"/>
                <w:sz w:val="24"/>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0C8B08DA" w14:textId="77777777" w:rsidR="00F84E58" w:rsidRPr="00F84E58" w:rsidRDefault="00F84E58" w:rsidP="00F84E58">
            <w:pPr>
              <w:spacing w:after="0"/>
              <w:ind w:left="2"/>
              <w:rPr>
                <w:rFonts w:ascii="Times New Roman" w:hAnsi="Times New Roman"/>
                <w:sz w:val="24"/>
              </w:rPr>
            </w:pPr>
            <w:r w:rsidRPr="00F84E58">
              <w:rPr>
                <w:rFonts w:ascii="Times New Roman" w:hAnsi="Times New Roman"/>
                <w:sz w:val="24"/>
              </w:rPr>
              <w:t xml:space="preserve"> </w:t>
            </w:r>
          </w:p>
        </w:tc>
      </w:tr>
      <w:tr w:rsidR="00F84E58" w:rsidRPr="00F84E58" w14:paraId="2DC5243D" w14:textId="77777777" w:rsidTr="00C90D06">
        <w:trPr>
          <w:trHeight w:val="797"/>
        </w:trPr>
        <w:tc>
          <w:tcPr>
            <w:tcW w:w="485" w:type="dxa"/>
            <w:tcBorders>
              <w:top w:val="single" w:sz="4" w:space="0" w:color="000000"/>
              <w:left w:val="single" w:sz="4" w:space="0" w:color="000000"/>
              <w:bottom w:val="single" w:sz="4" w:space="0" w:color="000000"/>
              <w:right w:val="single" w:sz="4" w:space="0" w:color="000000"/>
            </w:tcBorders>
          </w:tcPr>
          <w:p w14:paraId="2FE5C0C8" w14:textId="77777777" w:rsidR="00F84E58" w:rsidRPr="00F84E58" w:rsidRDefault="00F84E58" w:rsidP="00F84E58">
            <w:pPr>
              <w:spacing w:after="0"/>
              <w:ind w:left="2"/>
              <w:rPr>
                <w:rFonts w:ascii="Times New Roman" w:hAnsi="Times New Roman"/>
                <w:sz w:val="20"/>
                <w:szCs w:val="20"/>
              </w:rPr>
            </w:pPr>
            <w:r w:rsidRPr="00F84E58">
              <w:rPr>
                <w:rFonts w:ascii="Times New Roman" w:hAnsi="Times New Roman"/>
                <w:sz w:val="20"/>
                <w:szCs w:val="20"/>
              </w:rPr>
              <w:t>2</w:t>
            </w:r>
          </w:p>
        </w:tc>
        <w:tc>
          <w:tcPr>
            <w:tcW w:w="4395" w:type="dxa"/>
            <w:tcBorders>
              <w:top w:val="single" w:sz="4" w:space="0" w:color="000000"/>
              <w:left w:val="single" w:sz="4" w:space="0" w:color="000000"/>
              <w:bottom w:val="single" w:sz="4" w:space="0" w:color="000000"/>
              <w:right w:val="single" w:sz="4" w:space="0" w:color="000000"/>
            </w:tcBorders>
          </w:tcPr>
          <w:p w14:paraId="1C219053" w14:textId="7A70DD23" w:rsidR="00F84E58" w:rsidRPr="00F84E58" w:rsidRDefault="00524456" w:rsidP="00F84E58">
            <w:pPr>
              <w:spacing w:after="0" w:line="240" w:lineRule="auto"/>
              <w:jc w:val="both"/>
              <w:rPr>
                <w:rFonts w:ascii="TimesNewRomanPSMT" w:hAnsi="TimesNewRomanPSMT" w:cs="TimesNewRomanPSMT"/>
                <w:sz w:val="20"/>
                <w:szCs w:val="20"/>
              </w:rPr>
            </w:pPr>
            <w:r w:rsidRPr="00524456">
              <w:rPr>
                <w:rFonts w:ascii="TimesNewRomanPSMT" w:hAnsi="TimesNewRomanPSMT" w:cs="TimesNewRomanPSMT"/>
                <w:sz w:val="20"/>
                <w:szCs w:val="20"/>
              </w:rPr>
              <w:t xml:space="preserve">zrealizował jako Wykonawca w sposób należyty, co najmniej </w:t>
            </w:r>
            <w:r w:rsidR="001E2C94">
              <w:rPr>
                <w:rFonts w:ascii="TimesNewRomanPSMT" w:hAnsi="TimesNewRomanPSMT" w:cs="TimesNewRomanPSMT"/>
                <w:sz w:val="20"/>
                <w:szCs w:val="20"/>
              </w:rPr>
              <w:t>jeden</w:t>
            </w:r>
            <w:r w:rsidRPr="00524456">
              <w:rPr>
                <w:rFonts w:ascii="TimesNewRomanPSMT" w:hAnsi="TimesNewRomanPSMT" w:cs="TimesNewRomanPSMT"/>
                <w:sz w:val="20"/>
                <w:szCs w:val="20"/>
              </w:rPr>
              <w:t xml:space="preserve"> system trigeneracyjn</w:t>
            </w:r>
            <w:r w:rsidR="001E2C94">
              <w:rPr>
                <w:rFonts w:ascii="TimesNewRomanPSMT" w:hAnsi="TimesNewRomanPSMT" w:cs="TimesNewRomanPSMT"/>
                <w:sz w:val="20"/>
                <w:szCs w:val="20"/>
              </w:rPr>
              <w:t>y</w:t>
            </w:r>
            <w:r w:rsidRPr="00524456">
              <w:rPr>
                <w:rFonts w:ascii="TimesNewRomanPSMT" w:hAnsi="TimesNewRomanPSMT" w:cs="TimesNewRomanPSMT"/>
                <w:sz w:val="20"/>
                <w:szCs w:val="20"/>
              </w:rPr>
              <w:t xml:space="preserve"> (produkcja energii elektrycznej, wody grzewczej i pary technologicznej o ciśnieniu minimum 10 bar) zbliżone zakresem do przedmiotu zamówienia, w skład, którego wchodzi: budowa systemu (agregat kogeneracyjny, kocioł odzysknicowy do produkcji pary) zasilanego gazem ziemnym o mocy elektrycznej agregatu min, 0,99 MWe wraz z wewnętrznymi i zewnętrznymi instalacjami technologicznymi i elektrycznymi wraz z instalacją produkcji pary z całkowitej ilości spalin z agregatu kogeneracyjnego o ciśnieniu pary min. 10 bar o wartości każdej z robót nie mniejszej niż </w:t>
            </w:r>
            <w:r w:rsidR="001E2C94">
              <w:rPr>
                <w:rFonts w:ascii="TimesNewRomanPSMT" w:hAnsi="TimesNewRomanPSMT" w:cs="TimesNewRomanPSMT"/>
                <w:sz w:val="20"/>
                <w:szCs w:val="20"/>
              </w:rPr>
              <w:t>5</w:t>
            </w:r>
            <w:r w:rsidRPr="00524456">
              <w:rPr>
                <w:rFonts w:ascii="TimesNewRomanPSMT" w:hAnsi="TimesNewRomanPSMT" w:cs="TimesNewRomanPSMT"/>
                <w:sz w:val="20"/>
                <w:szCs w:val="20"/>
              </w:rPr>
              <w:t>.000.000,00 zł (brutto)</w:t>
            </w:r>
          </w:p>
        </w:tc>
        <w:tc>
          <w:tcPr>
            <w:tcW w:w="1984" w:type="dxa"/>
            <w:tcBorders>
              <w:top w:val="single" w:sz="4" w:space="0" w:color="000000"/>
              <w:left w:val="single" w:sz="4" w:space="0" w:color="000000"/>
              <w:bottom w:val="single" w:sz="4" w:space="0" w:color="000000"/>
              <w:right w:val="single" w:sz="4" w:space="0" w:color="000000"/>
            </w:tcBorders>
          </w:tcPr>
          <w:p w14:paraId="4EAA878F" w14:textId="77777777" w:rsidR="00F84E58" w:rsidRPr="00F84E58" w:rsidRDefault="00F84E58" w:rsidP="00F84E58">
            <w:pPr>
              <w:spacing w:after="0"/>
              <w:ind w:left="1"/>
              <w:rPr>
                <w:rFonts w:ascii="Times New Roman" w:hAnsi="Times New Roman"/>
                <w:sz w:val="24"/>
              </w:rPr>
            </w:pPr>
          </w:p>
        </w:tc>
        <w:tc>
          <w:tcPr>
            <w:tcW w:w="992" w:type="dxa"/>
            <w:tcBorders>
              <w:top w:val="single" w:sz="4" w:space="0" w:color="000000"/>
              <w:left w:val="single" w:sz="4" w:space="0" w:color="000000"/>
              <w:bottom w:val="single" w:sz="4" w:space="0" w:color="000000"/>
              <w:right w:val="single" w:sz="4" w:space="0" w:color="000000"/>
            </w:tcBorders>
          </w:tcPr>
          <w:p w14:paraId="7F1F56C2" w14:textId="77777777" w:rsidR="00F84E58" w:rsidRPr="00F84E58" w:rsidRDefault="00F84E58" w:rsidP="00F84E58">
            <w:pPr>
              <w:spacing w:after="0"/>
              <w:ind w:left="2" w:right="775"/>
              <w:jc w:val="both"/>
              <w:rPr>
                <w:rFonts w:ascii="Times New Roman" w:hAnsi="Times New Roman"/>
                <w:sz w:val="24"/>
              </w:rPr>
            </w:pPr>
          </w:p>
        </w:tc>
        <w:tc>
          <w:tcPr>
            <w:tcW w:w="851" w:type="dxa"/>
            <w:tcBorders>
              <w:top w:val="single" w:sz="4" w:space="0" w:color="000000"/>
              <w:left w:val="single" w:sz="4" w:space="0" w:color="000000"/>
              <w:bottom w:val="single" w:sz="4" w:space="0" w:color="000000"/>
              <w:right w:val="single" w:sz="4" w:space="0" w:color="000000"/>
            </w:tcBorders>
          </w:tcPr>
          <w:p w14:paraId="70503A33" w14:textId="77777777" w:rsidR="00F84E58" w:rsidRPr="00F84E58" w:rsidRDefault="00F84E58" w:rsidP="00F84E58">
            <w:pPr>
              <w:spacing w:after="0"/>
              <w:ind w:left="2"/>
              <w:rPr>
                <w:rFonts w:ascii="Times New Roman" w:hAnsi="Times New Roman"/>
                <w:sz w:val="24"/>
              </w:rPr>
            </w:pPr>
          </w:p>
        </w:tc>
        <w:tc>
          <w:tcPr>
            <w:tcW w:w="1134" w:type="dxa"/>
            <w:tcBorders>
              <w:top w:val="single" w:sz="4" w:space="0" w:color="000000"/>
              <w:left w:val="single" w:sz="4" w:space="0" w:color="000000"/>
              <w:bottom w:val="single" w:sz="4" w:space="0" w:color="000000"/>
              <w:right w:val="single" w:sz="4" w:space="0" w:color="000000"/>
            </w:tcBorders>
          </w:tcPr>
          <w:p w14:paraId="50D59BC1" w14:textId="77777777" w:rsidR="00F84E58" w:rsidRPr="00F84E58" w:rsidRDefault="00F84E58" w:rsidP="00F84E58">
            <w:pPr>
              <w:spacing w:after="0"/>
              <w:ind w:left="2"/>
              <w:rPr>
                <w:rFonts w:ascii="Times New Roman" w:hAnsi="Times New Roman"/>
                <w:sz w:val="24"/>
              </w:rPr>
            </w:pPr>
          </w:p>
        </w:tc>
      </w:tr>
      <w:tr w:rsidR="00F84E58" w:rsidRPr="00F84E58" w14:paraId="4DDF6712" w14:textId="77777777" w:rsidTr="00C90D06">
        <w:trPr>
          <w:trHeight w:val="1348"/>
        </w:trPr>
        <w:tc>
          <w:tcPr>
            <w:tcW w:w="485" w:type="dxa"/>
            <w:tcBorders>
              <w:top w:val="single" w:sz="4" w:space="0" w:color="000000"/>
              <w:left w:val="single" w:sz="4" w:space="0" w:color="000000"/>
              <w:bottom w:val="single" w:sz="4" w:space="0" w:color="000000"/>
              <w:right w:val="single" w:sz="4" w:space="0" w:color="000000"/>
            </w:tcBorders>
          </w:tcPr>
          <w:p w14:paraId="07EC338B" w14:textId="7C2C6398" w:rsidR="00F84E58" w:rsidRPr="00F84E58" w:rsidRDefault="001913E1" w:rsidP="00F84E58">
            <w:pPr>
              <w:spacing w:after="0"/>
              <w:ind w:left="2"/>
              <w:rPr>
                <w:rFonts w:ascii="Times New Roman" w:hAnsi="Times New Roman"/>
                <w:sz w:val="20"/>
                <w:szCs w:val="20"/>
              </w:rPr>
            </w:pPr>
            <w:r>
              <w:rPr>
                <w:rFonts w:ascii="Times New Roman" w:hAnsi="Times New Roman"/>
                <w:sz w:val="20"/>
                <w:szCs w:val="20"/>
              </w:rPr>
              <w:t>3</w:t>
            </w:r>
          </w:p>
        </w:tc>
        <w:tc>
          <w:tcPr>
            <w:tcW w:w="4395" w:type="dxa"/>
            <w:tcBorders>
              <w:top w:val="single" w:sz="4" w:space="0" w:color="000000"/>
              <w:left w:val="single" w:sz="4" w:space="0" w:color="000000"/>
              <w:bottom w:val="single" w:sz="4" w:space="0" w:color="000000"/>
              <w:right w:val="single" w:sz="4" w:space="0" w:color="000000"/>
            </w:tcBorders>
          </w:tcPr>
          <w:p w14:paraId="0B8220F5" w14:textId="1BF4734B" w:rsidR="00F84E58" w:rsidRPr="00F84E58" w:rsidRDefault="00524456" w:rsidP="00F84E58">
            <w:pPr>
              <w:spacing w:after="0" w:line="240" w:lineRule="auto"/>
              <w:jc w:val="both"/>
              <w:rPr>
                <w:rFonts w:ascii="TimesNewRomanPSMT" w:hAnsi="TimesNewRomanPSMT" w:cs="TimesNewRomanPSMT"/>
                <w:sz w:val="20"/>
                <w:szCs w:val="20"/>
              </w:rPr>
            </w:pPr>
            <w:r w:rsidRPr="00524456">
              <w:rPr>
                <w:rFonts w:ascii="TimesNewRomanPSMT" w:hAnsi="TimesNewRomanPSMT" w:cs="TimesNewRomanPSMT"/>
                <w:sz w:val="20"/>
                <w:szCs w:val="20"/>
              </w:rPr>
              <w:t>zrealizował co najmniej 1 zamówienie na serwis agregatu kogeneracyjnego o mocy co najmniej 0,99 MWe zasilany paliwem gazowym, który przepracował co najmniej 33 000 motogodzin w okresie 4 lat od uruchomienia.</w:t>
            </w:r>
          </w:p>
        </w:tc>
        <w:tc>
          <w:tcPr>
            <w:tcW w:w="1984" w:type="dxa"/>
            <w:tcBorders>
              <w:top w:val="single" w:sz="4" w:space="0" w:color="000000"/>
              <w:left w:val="single" w:sz="4" w:space="0" w:color="000000"/>
              <w:bottom w:val="single" w:sz="4" w:space="0" w:color="000000"/>
              <w:right w:val="single" w:sz="4" w:space="0" w:color="000000"/>
            </w:tcBorders>
          </w:tcPr>
          <w:p w14:paraId="1A371918" w14:textId="77777777" w:rsidR="00F84E58" w:rsidRPr="00F84E58" w:rsidRDefault="00F84E58" w:rsidP="00F84E58">
            <w:pPr>
              <w:spacing w:after="0"/>
              <w:ind w:left="1"/>
              <w:rPr>
                <w:rFonts w:ascii="Times New Roman" w:hAnsi="Times New Roman"/>
                <w:sz w:val="24"/>
              </w:rPr>
            </w:pPr>
          </w:p>
        </w:tc>
        <w:tc>
          <w:tcPr>
            <w:tcW w:w="992" w:type="dxa"/>
            <w:tcBorders>
              <w:top w:val="single" w:sz="4" w:space="0" w:color="000000"/>
              <w:left w:val="single" w:sz="4" w:space="0" w:color="000000"/>
              <w:bottom w:val="single" w:sz="4" w:space="0" w:color="000000"/>
              <w:right w:val="single" w:sz="4" w:space="0" w:color="000000"/>
            </w:tcBorders>
          </w:tcPr>
          <w:p w14:paraId="4ECA6923" w14:textId="77777777" w:rsidR="00F84E58" w:rsidRPr="00F84E58" w:rsidRDefault="00F84E58" w:rsidP="00F84E58">
            <w:pPr>
              <w:spacing w:after="0"/>
              <w:ind w:left="2" w:right="775"/>
              <w:jc w:val="both"/>
              <w:rPr>
                <w:rFonts w:ascii="Times New Roman" w:hAnsi="Times New Roman"/>
                <w:sz w:val="24"/>
              </w:rPr>
            </w:pPr>
          </w:p>
        </w:tc>
        <w:tc>
          <w:tcPr>
            <w:tcW w:w="851" w:type="dxa"/>
            <w:tcBorders>
              <w:top w:val="single" w:sz="4" w:space="0" w:color="000000"/>
              <w:left w:val="single" w:sz="4" w:space="0" w:color="000000"/>
              <w:bottom w:val="single" w:sz="4" w:space="0" w:color="000000"/>
              <w:right w:val="single" w:sz="4" w:space="0" w:color="000000"/>
            </w:tcBorders>
          </w:tcPr>
          <w:p w14:paraId="46303F21" w14:textId="77777777" w:rsidR="00F84E58" w:rsidRPr="00F84E58" w:rsidRDefault="00F84E58" w:rsidP="00F84E58">
            <w:pPr>
              <w:spacing w:after="0"/>
              <w:ind w:left="2"/>
              <w:rPr>
                <w:rFonts w:ascii="Times New Roman" w:hAnsi="Times New Roman"/>
                <w:sz w:val="24"/>
              </w:rPr>
            </w:pPr>
          </w:p>
        </w:tc>
        <w:tc>
          <w:tcPr>
            <w:tcW w:w="1134" w:type="dxa"/>
            <w:tcBorders>
              <w:top w:val="single" w:sz="4" w:space="0" w:color="000000"/>
              <w:left w:val="single" w:sz="4" w:space="0" w:color="000000"/>
              <w:bottom w:val="single" w:sz="4" w:space="0" w:color="000000"/>
              <w:right w:val="single" w:sz="4" w:space="0" w:color="000000"/>
            </w:tcBorders>
          </w:tcPr>
          <w:p w14:paraId="43F29F8B" w14:textId="77777777" w:rsidR="00F84E58" w:rsidRPr="00F84E58" w:rsidRDefault="00F84E58" w:rsidP="00F84E58">
            <w:pPr>
              <w:spacing w:after="0"/>
              <w:ind w:left="2"/>
              <w:rPr>
                <w:rFonts w:ascii="Times New Roman" w:hAnsi="Times New Roman"/>
                <w:sz w:val="24"/>
              </w:rPr>
            </w:pPr>
          </w:p>
        </w:tc>
      </w:tr>
    </w:tbl>
    <w:p w14:paraId="28CB3204" w14:textId="77777777" w:rsidR="00F84E58" w:rsidRPr="00F84E58" w:rsidRDefault="00F84E58" w:rsidP="00F84E58">
      <w:pPr>
        <w:spacing w:before="120" w:after="0" w:line="240" w:lineRule="auto"/>
        <w:ind w:left="62" w:right="-369"/>
        <w:rPr>
          <w:rFonts w:ascii="Times New Roman" w:hAnsi="Times New Roman"/>
          <w:sz w:val="20"/>
        </w:rPr>
      </w:pPr>
      <w:r w:rsidRPr="00F84E58">
        <w:rPr>
          <w:rFonts w:ascii="Times New Roman" w:hAnsi="Times New Roman"/>
          <w:sz w:val="24"/>
          <w:szCs w:val="24"/>
        </w:rPr>
        <w:t>Do wykazu dołączyć dowody określające, że roboty budowlane zostały wykonane należycie.</w:t>
      </w:r>
    </w:p>
    <w:p w14:paraId="5FFFB584" w14:textId="6774199E" w:rsidR="00F84E58" w:rsidRDefault="00F84E58" w:rsidP="00A25D1B">
      <w:pPr>
        <w:spacing w:after="0" w:line="240" w:lineRule="auto"/>
        <w:jc w:val="right"/>
        <w:rPr>
          <w:rFonts w:ascii="Times New Roman" w:hAnsi="Times New Roman"/>
          <w:sz w:val="20"/>
          <w:szCs w:val="20"/>
        </w:rPr>
      </w:pPr>
      <w:r>
        <w:rPr>
          <w:rFonts w:ascii="Times New Roman" w:hAnsi="Times New Roman"/>
          <w:sz w:val="20"/>
          <w:szCs w:val="20"/>
        </w:rPr>
        <w:br w:type="page"/>
      </w:r>
    </w:p>
    <w:p w14:paraId="7A5813F9" w14:textId="4734BFD2" w:rsidR="003B2AD5" w:rsidRPr="003B2AD5" w:rsidRDefault="003B2AD5" w:rsidP="003B2AD5">
      <w:pPr>
        <w:keepNext/>
        <w:suppressAutoHyphens/>
        <w:spacing w:after="0" w:line="240" w:lineRule="auto"/>
        <w:jc w:val="right"/>
        <w:outlineLvl w:val="5"/>
        <w:rPr>
          <w:rFonts w:ascii="Times New Roman" w:hAnsi="Times New Roman"/>
          <w:bCs/>
          <w:sz w:val="24"/>
          <w:szCs w:val="24"/>
          <w:lang w:eastAsia="zh-CN"/>
        </w:rPr>
      </w:pPr>
      <w:r w:rsidRPr="003B2AD5">
        <w:rPr>
          <w:rFonts w:ascii="Times New Roman" w:hAnsi="Times New Roman"/>
          <w:bCs/>
          <w:sz w:val="24"/>
          <w:szCs w:val="24"/>
          <w:lang w:eastAsia="zh-CN"/>
        </w:rPr>
        <w:lastRenderedPageBreak/>
        <w:t xml:space="preserve">Załącznik Nr </w:t>
      </w:r>
      <w:r w:rsidR="00F27C30">
        <w:rPr>
          <w:rFonts w:ascii="Times New Roman" w:hAnsi="Times New Roman"/>
          <w:bCs/>
          <w:sz w:val="24"/>
          <w:szCs w:val="24"/>
          <w:lang w:eastAsia="zh-CN"/>
        </w:rPr>
        <w:t>9</w:t>
      </w:r>
    </w:p>
    <w:p w14:paraId="3C901047" w14:textId="77777777" w:rsidR="007F4E95" w:rsidRPr="00DE1DF9" w:rsidRDefault="007F4E95" w:rsidP="007F4E95">
      <w:pPr>
        <w:pStyle w:val="Bezodstpw"/>
        <w:spacing w:before="360" w:line="360" w:lineRule="auto"/>
        <w:jc w:val="both"/>
        <w:rPr>
          <w:rFonts w:ascii="Times New Roman" w:hAnsi="Times New Roman"/>
          <w:bCs/>
          <w:sz w:val="24"/>
          <w:szCs w:val="24"/>
          <w:lang w:eastAsia="pl-PL"/>
        </w:rPr>
      </w:pPr>
      <w:r w:rsidRPr="00DE1DF9">
        <w:rPr>
          <w:rFonts w:ascii="Times New Roman" w:hAnsi="Times New Roman"/>
          <w:bCs/>
          <w:sz w:val="24"/>
          <w:szCs w:val="24"/>
          <w:lang w:eastAsia="pl-PL"/>
        </w:rPr>
        <w:t>Nazwa Wykonawcy ………………………………………………………………….</w:t>
      </w:r>
    </w:p>
    <w:p w14:paraId="7DCD5ABE" w14:textId="77777777" w:rsidR="007F4E95" w:rsidRPr="00DE1DF9" w:rsidRDefault="007F4E95" w:rsidP="007F4E95">
      <w:pPr>
        <w:pStyle w:val="Bezodstpw"/>
        <w:spacing w:line="360" w:lineRule="auto"/>
        <w:jc w:val="both"/>
        <w:rPr>
          <w:rFonts w:ascii="Times New Roman" w:hAnsi="Times New Roman"/>
          <w:bCs/>
          <w:sz w:val="24"/>
          <w:szCs w:val="24"/>
          <w:lang w:eastAsia="pl-PL"/>
        </w:rPr>
      </w:pPr>
      <w:r w:rsidRPr="00DE1DF9">
        <w:rPr>
          <w:rFonts w:ascii="Times New Roman" w:hAnsi="Times New Roman"/>
          <w:bCs/>
          <w:sz w:val="24"/>
          <w:szCs w:val="24"/>
          <w:lang w:eastAsia="pl-PL"/>
        </w:rPr>
        <w:t>Adres Wykonawcy …………………………………………………………………..</w:t>
      </w:r>
    </w:p>
    <w:p w14:paraId="31C9E429" w14:textId="7F3A883A" w:rsidR="003B2AD5" w:rsidRPr="00A25D1B" w:rsidRDefault="003B2AD5" w:rsidP="003B2AD5">
      <w:pPr>
        <w:spacing w:before="240" w:after="120" w:line="240" w:lineRule="auto"/>
        <w:ind w:left="34" w:hanging="11"/>
        <w:jc w:val="center"/>
        <w:rPr>
          <w:rFonts w:ascii="Times New Roman" w:hAnsi="Times New Roman"/>
          <w:b/>
          <w:bCs/>
          <w:sz w:val="28"/>
          <w:szCs w:val="28"/>
        </w:rPr>
      </w:pPr>
      <w:r w:rsidRPr="00A25D1B">
        <w:rPr>
          <w:rFonts w:ascii="Times New Roman" w:hAnsi="Times New Roman"/>
          <w:b/>
          <w:bCs/>
          <w:sz w:val="28"/>
          <w:szCs w:val="28"/>
        </w:rPr>
        <w:t>WYKAZ</w:t>
      </w:r>
    </w:p>
    <w:p w14:paraId="2942D163" w14:textId="77777777" w:rsidR="003B2AD5" w:rsidRPr="00A25D1B" w:rsidRDefault="003B2AD5" w:rsidP="003B2AD5">
      <w:pPr>
        <w:spacing w:before="120" w:after="120" w:line="240" w:lineRule="auto"/>
        <w:ind w:left="34" w:hanging="11"/>
        <w:jc w:val="center"/>
        <w:rPr>
          <w:rFonts w:ascii="Times New Roman" w:hAnsi="Times New Roman"/>
          <w:b/>
          <w:bCs/>
          <w:sz w:val="28"/>
          <w:szCs w:val="28"/>
        </w:rPr>
      </w:pPr>
      <w:r w:rsidRPr="00A25D1B">
        <w:rPr>
          <w:rFonts w:ascii="Times New Roman" w:hAnsi="Times New Roman"/>
          <w:b/>
          <w:bCs/>
          <w:sz w:val="28"/>
          <w:szCs w:val="28"/>
        </w:rPr>
        <w:t>osób skierowanych przez wykonawcę do realizacji zamówienia publicznego</w:t>
      </w:r>
    </w:p>
    <w:tbl>
      <w:tblPr>
        <w:tblStyle w:val="TableGrid1"/>
        <w:tblW w:w="10416" w:type="dxa"/>
        <w:tblInd w:w="-350" w:type="dxa"/>
        <w:tblCellMar>
          <w:top w:w="42" w:type="dxa"/>
          <w:left w:w="12" w:type="dxa"/>
          <w:right w:w="42" w:type="dxa"/>
        </w:tblCellMar>
        <w:tblLook w:val="04A0" w:firstRow="1" w:lastRow="0" w:firstColumn="1" w:lastColumn="0" w:noHBand="0" w:noVBand="1"/>
      </w:tblPr>
      <w:tblGrid>
        <w:gridCol w:w="489"/>
        <w:gridCol w:w="1461"/>
        <w:gridCol w:w="2376"/>
        <w:gridCol w:w="1726"/>
        <w:gridCol w:w="2536"/>
        <w:gridCol w:w="1828"/>
      </w:tblGrid>
      <w:tr w:rsidR="003B2AD5" w:rsidRPr="003B2AD5" w14:paraId="727E79EA" w14:textId="77777777" w:rsidTr="00C90D06">
        <w:trPr>
          <w:trHeight w:val="1706"/>
        </w:trPr>
        <w:tc>
          <w:tcPr>
            <w:tcW w:w="489" w:type="dxa"/>
            <w:tcBorders>
              <w:top w:val="single" w:sz="4" w:space="0" w:color="000000"/>
              <w:left w:val="single" w:sz="4" w:space="0" w:color="000000"/>
              <w:bottom w:val="single" w:sz="4" w:space="0" w:color="000000"/>
              <w:right w:val="single" w:sz="4" w:space="0" w:color="000000"/>
            </w:tcBorders>
            <w:vAlign w:val="center"/>
          </w:tcPr>
          <w:p w14:paraId="03678A4D" w14:textId="77777777" w:rsidR="003B2AD5" w:rsidRPr="003B2AD5" w:rsidRDefault="003B2AD5" w:rsidP="003B2AD5">
            <w:pPr>
              <w:spacing w:after="0"/>
              <w:ind w:left="89"/>
              <w:rPr>
                <w:rFonts w:ascii="Times New Roman" w:hAnsi="Times New Roman"/>
                <w:sz w:val="24"/>
              </w:rPr>
            </w:pPr>
            <w:r w:rsidRPr="003B2AD5">
              <w:rPr>
                <w:rFonts w:ascii="Times New Roman" w:hAnsi="Times New Roman"/>
                <w:sz w:val="18"/>
              </w:rPr>
              <w:t xml:space="preserve">Poz. </w:t>
            </w:r>
          </w:p>
        </w:tc>
        <w:tc>
          <w:tcPr>
            <w:tcW w:w="1461" w:type="dxa"/>
            <w:tcBorders>
              <w:top w:val="single" w:sz="4" w:space="0" w:color="000000"/>
              <w:left w:val="single" w:sz="4" w:space="0" w:color="000000"/>
              <w:bottom w:val="single" w:sz="4" w:space="0" w:color="000000"/>
              <w:right w:val="single" w:sz="4" w:space="0" w:color="000000"/>
            </w:tcBorders>
            <w:vAlign w:val="center"/>
          </w:tcPr>
          <w:p w14:paraId="36315C74" w14:textId="77777777" w:rsidR="003B2AD5" w:rsidRPr="003B2AD5" w:rsidRDefault="003B2AD5" w:rsidP="003B2AD5">
            <w:pPr>
              <w:spacing w:after="0"/>
              <w:ind w:left="29"/>
              <w:jc w:val="center"/>
              <w:rPr>
                <w:rFonts w:ascii="Times New Roman" w:hAnsi="Times New Roman"/>
                <w:sz w:val="24"/>
              </w:rPr>
            </w:pPr>
            <w:r w:rsidRPr="003B2AD5">
              <w:rPr>
                <w:rFonts w:ascii="Times New Roman" w:hAnsi="Times New Roman"/>
                <w:sz w:val="18"/>
              </w:rPr>
              <w:t xml:space="preserve">Imię i nazwisko </w:t>
            </w:r>
          </w:p>
        </w:tc>
        <w:tc>
          <w:tcPr>
            <w:tcW w:w="2376" w:type="dxa"/>
            <w:tcBorders>
              <w:top w:val="single" w:sz="4" w:space="0" w:color="000000"/>
              <w:left w:val="single" w:sz="4" w:space="0" w:color="000000"/>
              <w:bottom w:val="single" w:sz="4" w:space="0" w:color="000000"/>
              <w:right w:val="single" w:sz="4" w:space="0" w:color="000000"/>
            </w:tcBorders>
            <w:vAlign w:val="center"/>
          </w:tcPr>
          <w:p w14:paraId="1EB495A0" w14:textId="77777777" w:rsidR="003B2AD5" w:rsidRPr="003B2AD5" w:rsidRDefault="003B2AD5" w:rsidP="003B2AD5">
            <w:pPr>
              <w:spacing w:after="0"/>
              <w:ind w:left="4" w:hanging="4"/>
              <w:jc w:val="center"/>
              <w:rPr>
                <w:rFonts w:ascii="Times New Roman" w:hAnsi="Times New Roman"/>
                <w:sz w:val="24"/>
              </w:rPr>
            </w:pPr>
            <w:r w:rsidRPr="003B2AD5">
              <w:rPr>
                <w:rFonts w:ascii="Times New Roman" w:hAnsi="Times New Roman"/>
                <w:sz w:val="18"/>
              </w:rPr>
              <w:t>Zakres czynności bądź odpowiedzialności w realizacji zamówienia</w:t>
            </w:r>
            <w:r w:rsidRPr="003B2AD5">
              <w:rPr>
                <w:rFonts w:ascii="Times New Roman" w:hAnsi="Times New Roman"/>
                <w:color w:val="C00000"/>
                <w:sz w:val="18"/>
              </w:rPr>
              <w:t xml:space="preserve"> </w:t>
            </w:r>
          </w:p>
        </w:tc>
        <w:tc>
          <w:tcPr>
            <w:tcW w:w="1726" w:type="dxa"/>
            <w:tcBorders>
              <w:top w:val="single" w:sz="4" w:space="0" w:color="000000"/>
              <w:left w:val="single" w:sz="4" w:space="0" w:color="000000"/>
              <w:bottom w:val="single" w:sz="4" w:space="0" w:color="000000"/>
              <w:right w:val="single" w:sz="4" w:space="0" w:color="000000"/>
            </w:tcBorders>
            <w:vAlign w:val="center"/>
          </w:tcPr>
          <w:p w14:paraId="10DCD98B" w14:textId="77777777" w:rsidR="003B2AD5" w:rsidRPr="003B2AD5" w:rsidRDefault="003B2AD5" w:rsidP="003B2AD5">
            <w:pPr>
              <w:spacing w:after="0"/>
              <w:jc w:val="center"/>
              <w:rPr>
                <w:rFonts w:ascii="Times New Roman" w:hAnsi="Times New Roman"/>
                <w:sz w:val="24"/>
              </w:rPr>
            </w:pPr>
            <w:r w:rsidRPr="003B2AD5">
              <w:rPr>
                <w:rFonts w:ascii="Times New Roman" w:hAnsi="Times New Roman"/>
                <w:sz w:val="18"/>
              </w:rPr>
              <w:t xml:space="preserve">Kwalifikacje zawodowe/ posiadane uprawnienia </w:t>
            </w:r>
          </w:p>
        </w:tc>
        <w:tc>
          <w:tcPr>
            <w:tcW w:w="2536" w:type="dxa"/>
            <w:tcBorders>
              <w:top w:val="single" w:sz="4" w:space="0" w:color="000000"/>
              <w:left w:val="single" w:sz="4" w:space="0" w:color="000000"/>
              <w:bottom w:val="single" w:sz="4" w:space="0" w:color="000000"/>
              <w:right w:val="single" w:sz="4" w:space="0" w:color="000000"/>
            </w:tcBorders>
          </w:tcPr>
          <w:p w14:paraId="0E595237" w14:textId="7B43A742" w:rsidR="003B2AD5" w:rsidRPr="00EF0BB0" w:rsidRDefault="00F66B72" w:rsidP="003B2AD5">
            <w:pPr>
              <w:spacing w:after="0"/>
              <w:ind w:left="129" w:right="36"/>
              <w:rPr>
                <w:rFonts w:ascii="Times New Roman" w:hAnsi="Times New Roman"/>
                <w:sz w:val="24"/>
              </w:rPr>
            </w:pPr>
            <w:r w:rsidRPr="00EF0BB0">
              <w:rPr>
                <w:rFonts w:ascii="Times New Roman" w:hAnsi="Times New Roman"/>
                <w:sz w:val="18"/>
              </w:rPr>
              <w:t>Doświadczenie (</w:t>
            </w:r>
            <w:r w:rsidR="003B2AD5" w:rsidRPr="00EF0BB0">
              <w:rPr>
                <w:rFonts w:ascii="Times New Roman" w:hAnsi="Times New Roman"/>
                <w:sz w:val="16"/>
              </w:rPr>
              <w:t xml:space="preserve">rodzaj wykonanych zadań, informacje dotyczące obiektów i ich lokalizacji, parametrów, zakres wykonanych usług/robót i inne informacje potwierdzające zgodność kwalifikacji i doświadczenia z wymaganiami określonymi w rozdz. </w:t>
            </w:r>
            <w:r w:rsidR="004E43A2" w:rsidRPr="00EF0BB0">
              <w:rPr>
                <w:rFonts w:ascii="Times New Roman" w:hAnsi="Times New Roman"/>
                <w:sz w:val="16"/>
              </w:rPr>
              <w:t>I</w:t>
            </w:r>
            <w:r w:rsidR="003B2AD5" w:rsidRPr="00EF0BB0">
              <w:rPr>
                <w:rFonts w:ascii="Times New Roman" w:hAnsi="Times New Roman"/>
                <w:sz w:val="16"/>
              </w:rPr>
              <w:t xml:space="preserve">V pkt </w:t>
            </w:r>
            <w:r w:rsidR="00B2350E" w:rsidRPr="00EF0BB0">
              <w:rPr>
                <w:rFonts w:ascii="Times New Roman" w:hAnsi="Times New Roman"/>
                <w:sz w:val="16"/>
              </w:rPr>
              <w:t>2</w:t>
            </w:r>
            <w:r w:rsidR="003B2AD5" w:rsidRPr="00EF0BB0">
              <w:rPr>
                <w:rFonts w:ascii="Times New Roman" w:hAnsi="Times New Roman"/>
                <w:sz w:val="16"/>
              </w:rPr>
              <w:t xml:space="preserve"> ppkt </w:t>
            </w:r>
            <w:r w:rsidR="00B2350E" w:rsidRPr="00EF0BB0">
              <w:rPr>
                <w:rFonts w:ascii="Times New Roman" w:hAnsi="Times New Roman"/>
                <w:sz w:val="16"/>
              </w:rPr>
              <w:t>a</w:t>
            </w:r>
            <w:r w:rsidR="003B2AD5" w:rsidRPr="00EF0BB0">
              <w:rPr>
                <w:rFonts w:ascii="Times New Roman" w:hAnsi="Times New Roman"/>
                <w:sz w:val="16"/>
              </w:rPr>
              <w:t>)</w:t>
            </w:r>
            <w:r w:rsidR="009B4D2E" w:rsidRPr="00EF0BB0">
              <w:rPr>
                <w:rFonts w:ascii="Times New Roman" w:hAnsi="Times New Roman"/>
                <w:sz w:val="16"/>
              </w:rPr>
              <w:t xml:space="preserve"> -</w:t>
            </w:r>
            <w:r w:rsidR="00B2350E" w:rsidRPr="00EF0BB0">
              <w:rPr>
                <w:rFonts w:ascii="Times New Roman" w:hAnsi="Times New Roman"/>
                <w:sz w:val="16"/>
              </w:rPr>
              <w:t xml:space="preserve"> c)</w:t>
            </w:r>
            <w:r w:rsidR="003B2AD5" w:rsidRPr="00EF0BB0">
              <w:rPr>
                <w:rFonts w:ascii="Times New Roman" w:hAnsi="Times New Roman"/>
                <w:sz w:val="16"/>
              </w:rPr>
              <w:t xml:space="preserve">  SWZ)</w:t>
            </w:r>
          </w:p>
        </w:tc>
        <w:tc>
          <w:tcPr>
            <w:tcW w:w="1828" w:type="dxa"/>
            <w:tcBorders>
              <w:top w:val="single" w:sz="4" w:space="0" w:color="000000"/>
              <w:left w:val="single" w:sz="4" w:space="0" w:color="000000"/>
              <w:bottom w:val="single" w:sz="4" w:space="0" w:color="000000"/>
              <w:right w:val="single" w:sz="4" w:space="0" w:color="000000"/>
            </w:tcBorders>
          </w:tcPr>
          <w:p w14:paraId="13B3C44D" w14:textId="77777777" w:rsidR="003B2AD5" w:rsidRPr="00EF0BB0" w:rsidRDefault="003B2AD5" w:rsidP="003B2AD5">
            <w:pPr>
              <w:spacing w:after="0" w:line="240" w:lineRule="auto"/>
              <w:ind w:left="125"/>
              <w:rPr>
                <w:rFonts w:ascii="Times New Roman" w:hAnsi="Times New Roman"/>
                <w:sz w:val="24"/>
              </w:rPr>
            </w:pPr>
            <w:r w:rsidRPr="00EF0BB0">
              <w:rPr>
                <w:rFonts w:ascii="Times New Roman" w:hAnsi="Times New Roman"/>
                <w:sz w:val="18"/>
              </w:rPr>
              <w:t xml:space="preserve">Podstawa dysponowania osobami*zatrudnienia </w:t>
            </w:r>
            <w:r w:rsidRPr="00EF0BB0">
              <w:rPr>
                <w:rFonts w:ascii="Times New Roman" w:hAnsi="Times New Roman"/>
                <w:sz w:val="16"/>
              </w:rPr>
              <w:t xml:space="preserve">(np. osobiście, umowa o pracę, umowa zlecenia, umowa o dzieło, zobowiązanie innego podmiotu do oddania do dyspozycji, umowa przedwstępna itp.) </w:t>
            </w:r>
          </w:p>
        </w:tc>
      </w:tr>
      <w:tr w:rsidR="003B2AD5" w:rsidRPr="003B2AD5" w14:paraId="58C4676D" w14:textId="77777777" w:rsidTr="00C90D06">
        <w:trPr>
          <w:trHeight w:val="187"/>
        </w:trPr>
        <w:tc>
          <w:tcPr>
            <w:tcW w:w="489" w:type="dxa"/>
            <w:tcBorders>
              <w:top w:val="single" w:sz="4" w:space="0" w:color="000000"/>
              <w:left w:val="single" w:sz="4" w:space="0" w:color="000000"/>
              <w:bottom w:val="single" w:sz="4" w:space="0" w:color="000000"/>
              <w:right w:val="single" w:sz="4" w:space="0" w:color="000000"/>
            </w:tcBorders>
          </w:tcPr>
          <w:p w14:paraId="7917EBD5" w14:textId="77777777" w:rsidR="003B2AD5" w:rsidRPr="00E70F6F" w:rsidRDefault="003B2AD5" w:rsidP="003B2AD5">
            <w:pPr>
              <w:spacing w:after="0" w:line="240" w:lineRule="auto"/>
              <w:ind w:left="83"/>
              <w:jc w:val="center"/>
              <w:rPr>
                <w:rFonts w:ascii="Times New Roman" w:hAnsi="Times New Roman"/>
                <w:sz w:val="24"/>
              </w:rPr>
            </w:pPr>
            <w:r w:rsidRPr="00E70F6F">
              <w:rPr>
                <w:rFonts w:ascii="Times New Roman" w:hAnsi="Times New Roman"/>
                <w:sz w:val="20"/>
              </w:rPr>
              <w:t>1</w:t>
            </w:r>
          </w:p>
        </w:tc>
        <w:tc>
          <w:tcPr>
            <w:tcW w:w="1461" w:type="dxa"/>
            <w:tcBorders>
              <w:top w:val="single" w:sz="4" w:space="0" w:color="000000"/>
              <w:left w:val="single" w:sz="4" w:space="0" w:color="000000"/>
              <w:bottom w:val="single" w:sz="4" w:space="0" w:color="000000"/>
              <w:right w:val="single" w:sz="4" w:space="0" w:color="000000"/>
            </w:tcBorders>
          </w:tcPr>
          <w:p w14:paraId="25BF44E3" w14:textId="77777777" w:rsidR="003B2AD5" w:rsidRPr="00E70F6F" w:rsidRDefault="003B2AD5" w:rsidP="003B2AD5">
            <w:pPr>
              <w:spacing w:after="0" w:line="240" w:lineRule="auto"/>
              <w:ind w:left="90"/>
              <w:jc w:val="center"/>
              <w:rPr>
                <w:rFonts w:ascii="Times New Roman" w:hAnsi="Times New Roman"/>
                <w:sz w:val="24"/>
              </w:rPr>
            </w:pPr>
            <w:r w:rsidRPr="00E70F6F">
              <w:rPr>
                <w:rFonts w:ascii="Times New Roman" w:hAnsi="Times New Roman"/>
                <w:sz w:val="24"/>
              </w:rPr>
              <w:t xml:space="preserve"> </w:t>
            </w:r>
          </w:p>
        </w:tc>
        <w:tc>
          <w:tcPr>
            <w:tcW w:w="2376" w:type="dxa"/>
            <w:tcBorders>
              <w:top w:val="single" w:sz="4" w:space="0" w:color="000000"/>
              <w:left w:val="single" w:sz="4" w:space="0" w:color="000000"/>
              <w:bottom w:val="single" w:sz="4" w:space="0" w:color="000000"/>
              <w:right w:val="single" w:sz="4" w:space="0" w:color="000000"/>
            </w:tcBorders>
          </w:tcPr>
          <w:p w14:paraId="35C291B5" w14:textId="6C07C2D3" w:rsidR="003B2AD5" w:rsidRPr="003B2AD5" w:rsidRDefault="00524456" w:rsidP="003B2AD5">
            <w:pPr>
              <w:spacing w:after="0" w:line="240" w:lineRule="auto"/>
              <w:ind w:left="69"/>
              <w:rPr>
                <w:rFonts w:ascii="Times New Roman" w:hAnsi="Times New Roman"/>
                <w:sz w:val="16"/>
                <w:szCs w:val="16"/>
              </w:rPr>
            </w:pPr>
            <w:r>
              <w:rPr>
                <w:rFonts w:ascii="TimesNewRomanPSMT" w:hAnsi="TimesNewRomanPSMT" w:cs="TimesNewRomanPSMT" w:hint="eastAsia"/>
                <w:sz w:val="16"/>
                <w:szCs w:val="16"/>
              </w:rPr>
              <w:t>P</w:t>
            </w:r>
            <w:r>
              <w:rPr>
                <w:rFonts w:ascii="TimesNewRomanPSMT" w:hAnsi="TimesNewRomanPSMT" w:cs="TimesNewRomanPSMT"/>
                <w:sz w:val="16"/>
                <w:szCs w:val="16"/>
              </w:rPr>
              <w:t xml:space="preserve">rojektant </w:t>
            </w:r>
            <w:r w:rsidRPr="00524456">
              <w:rPr>
                <w:rFonts w:ascii="TimesNewRomanPSMT" w:hAnsi="TimesNewRomanPSMT" w:cs="TimesNewRomanPSMT"/>
                <w:sz w:val="16"/>
                <w:szCs w:val="16"/>
              </w:rPr>
              <w:t>w specjalności konstrukcyjno-budowlanej, bez ograniczeń i co najmniej 5 letnie doświadczenie zawodowe równe okresowi 60 miesięcy od momentu uzyskania uprawnień budowlanych do projektowania, w tym wykonanie minimum jednego projektu konstrukcji przemysłowych.</w:t>
            </w:r>
          </w:p>
        </w:tc>
        <w:tc>
          <w:tcPr>
            <w:tcW w:w="1726" w:type="dxa"/>
            <w:tcBorders>
              <w:top w:val="single" w:sz="4" w:space="0" w:color="000000"/>
              <w:left w:val="single" w:sz="4" w:space="0" w:color="000000"/>
              <w:bottom w:val="single" w:sz="4" w:space="0" w:color="000000"/>
              <w:right w:val="single" w:sz="4" w:space="0" w:color="000000"/>
            </w:tcBorders>
          </w:tcPr>
          <w:p w14:paraId="045C8D0C" w14:textId="77777777" w:rsidR="003B2AD5" w:rsidRPr="003B2AD5" w:rsidRDefault="003B2AD5" w:rsidP="003B2AD5">
            <w:pPr>
              <w:spacing w:after="0" w:line="240" w:lineRule="auto"/>
              <w:ind w:left="88"/>
              <w:jc w:val="center"/>
              <w:rPr>
                <w:rFonts w:ascii="Times New Roman" w:hAnsi="Times New Roman"/>
                <w:sz w:val="24"/>
              </w:rPr>
            </w:pPr>
            <w:r w:rsidRPr="003B2AD5">
              <w:rPr>
                <w:rFonts w:ascii="Times New Roman" w:hAnsi="Times New Roman"/>
                <w:sz w:val="24"/>
              </w:rPr>
              <w:t xml:space="preserve"> </w:t>
            </w:r>
          </w:p>
        </w:tc>
        <w:tc>
          <w:tcPr>
            <w:tcW w:w="2536" w:type="dxa"/>
            <w:tcBorders>
              <w:top w:val="single" w:sz="4" w:space="0" w:color="000000"/>
              <w:left w:val="single" w:sz="4" w:space="0" w:color="000000"/>
              <w:bottom w:val="single" w:sz="4" w:space="0" w:color="000000"/>
              <w:right w:val="single" w:sz="4" w:space="0" w:color="000000"/>
            </w:tcBorders>
          </w:tcPr>
          <w:p w14:paraId="6D9BB2FD" w14:textId="77777777" w:rsidR="003B2AD5" w:rsidRPr="00EF0BB0" w:rsidRDefault="003B2AD5" w:rsidP="003B2AD5">
            <w:pPr>
              <w:spacing w:after="0" w:line="240" w:lineRule="auto"/>
              <w:ind w:left="93"/>
              <w:jc w:val="center"/>
              <w:rPr>
                <w:rFonts w:ascii="Times New Roman" w:hAnsi="Times New Roman"/>
                <w:sz w:val="24"/>
              </w:rPr>
            </w:pPr>
            <w:r w:rsidRPr="00EF0BB0">
              <w:rPr>
                <w:rFonts w:ascii="Times New Roman" w:hAnsi="Times New Roman"/>
                <w:sz w:val="24"/>
              </w:rPr>
              <w:t xml:space="preserve"> </w:t>
            </w:r>
          </w:p>
        </w:tc>
        <w:tc>
          <w:tcPr>
            <w:tcW w:w="1828" w:type="dxa"/>
            <w:tcBorders>
              <w:top w:val="single" w:sz="4" w:space="0" w:color="000000"/>
              <w:left w:val="single" w:sz="4" w:space="0" w:color="000000"/>
              <w:bottom w:val="single" w:sz="4" w:space="0" w:color="000000"/>
              <w:right w:val="single" w:sz="4" w:space="0" w:color="000000"/>
            </w:tcBorders>
          </w:tcPr>
          <w:p w14:paraId="092E8581" w14:textId="77777777" w:rsidR="003B2AD5" w:rsidRPr="00EF0BB0" w:rsidRDefault="003B2AD5" w:rsidP="003B2AD5">
            <w:pPr>
              <w:spacing w:after="0" w:line="240" w:lineRule="auto"/>
              <w:ind w:left="91"/>
              <w:jc w:val="center"/>
              <w:rPr>
                <w:rFonts w:ascii="Times New Roman" w:hAnsi="Times New Roman"/>
                <w:sz w:val="24"/>
              </w:rPr>
            </w:pPr>
            <w:r w:rsidRPr="00EF0BB0">
              <w:rPr>
                <w:rFonts w:ascii="Times New Roman" w:hAnsi="Times New Roman"/>
                <w:sz w:val="24"/>
              </w:rPr>
              <w:t xml:space="preserve"> </w:t>
            </w:r>
          </w:p>
        </w:tc>
      </w:tr>
      <w:tr w:rsidR="003B2AD5" w:rsidRPr="003B2AD5" w14:paraId="68276634" w14:textId="77777777" w:rsidTr="00C90D06">
        <w:trPr>
          <w:trHeight w:val="86"/>
        </w:trPr>
        <w:tc>
          <w:tcPr>
            <w:tcW w:w="489" w:type="dxa"/>
            <w:tcBorders>
              <w:top w:val="single" w:sz="4" w:space="0" w:color="000000"/>
              <w:left w:val="single" w:sz="4" w:space="0" w:color="000000"/>
              <w:bottom w:val="single" w:sz="4" w:space="0" w:color="000000"/>
              <w:right w:val="single" w:sz="4" w:space="0" w:color="000000"/>
            </w:tcBorders>
          </w:tcPr>
          <w:p w14:paraId="01C097F8" w14:textId="77777777" w:rsidR="003B2AD5" w:rsidRPr="00E70F6F" w:rsidRDefault="003B2AD5" w:rsidP="003B2AD5">
            <w:pPr>
              <w:spacing w:after="0" w:line="240" w:lineRule="auto"/>
              <w:ind w:left="83"/>
              <w:jc w:val="center"/>
              <w:rPr>
                <w:rFonts w:ascii="Times New Roman" w:hAnsi="Times New Roman"/>
                <w:sz w:val="20"/>
              </w:rPr>
            </w:pPr>
            <w:r w:rsidRPr="00E70F6F">
              <w:rPr>
                <w:rFonts w:ascii="Times New Roman" w:hAnsi="Times New Roman"/>
                <w:sz w:val="20"/>
              </w:rPr>
              <w:t>2</w:t>
            </w:r>
          </w:p>
        </w:tc>
        <w:tc>
          <w:tcPr>
            <w:tcW w:w="1461" w:type="dxa"/>
            <w:tcBorders>
              <w:top w:val="single" w:sz="4" w:space="0" w:color="000000"/>
              <w:left w:val="single" w:sz="4" w:space="0" w:color="000000"/>
              <w:bottom w:val="single" w:sz="4" w:space="0" w:color="000000"/>
              <w:right w:val="single" w:sz="4" w:space="0" w:color="000000"/>
            </w:tcBorders>
          </w:tcPr>
          <w:p w14:paraId="5492B0A0" w14:textId="77777777" w:rsidR="003B2AD5" w:rsidRPr="00E70F6F" w:rsidRDefault="003B2AD5" w:rsidP="003B2AD5">
            <w:pPr>
              <w:spacing w:after="0" w:line="240" w:lineRule="auto"/>
              <w:ind w:left="90"/>
              <w:jc w:val="center"/>
              <w:rPr>
                <w:rFonts w:ascii="Times New Roman" w:hAnsi="Times New Roman"/>
                <w:sz w:val="24"/>
              </w:rPr>
            </w:pPr>
          </w:p>
        </w:tc>
        <w:tc>
          <w:tcPr>
            <w:tcW w:w="2376" w:type="dxa"/>
            <w:tcBorders>
              <w:top w:val="single" w:sz="4" w:space="0" w:color="000000"/>
              <w:left w:val="single" w:sz="4" w:space="0" w:color="000000"/>
              <w:bottom w:val="single" w:sz="4" w:space="0" w:color="000000"/>
              <w:right w:val="single" w:sz="4" w:space="0" w:color="000000"/>
            </w:tcBorders>
          </w:tcPr>
          <w:p w14:paraId="13335BED" w14:textId="420DC224" w:rsidR="00524456" w:rsidRPr="00524456" w:rsidRDefault="00524456" w:rsidP="00524456">
            <w:pPr>
              <w:spacing w:after="0" w:line="240" w:lineRule="auto"/>
              <w:ind w:left="69"/>
              <w:rPr>
                <w:rFonts w:ascii="TimesNewRomanPSMT" w:hAnsi="TimesNewRomanPSMT" w:cs="TimesNewRomanPSMT"/>
                <w:sz w:val="16"/>
                <w:szCs w:val="16"/>
              </w:rPr>
            </w:pPr>
            <w:r>
              <w:rPr>
                <w:rFonts w:ascii="TimesNewRomanPSMT" w:hAnsi="TimesNewRomanPSMT" w:cs="TimesNewRomanPSMT"/>
                <w:sz w:val="16"/>
                <w:szCs w:val="16"/>
              </w:rPr>
              <w:t xml:space="preserve">Projektant </w:t>
            </w:r>
            <w:r w:rsidRPr="00524456">
              <w:rPr>
                <w:rFonts w:ascii="TimesNewRomanPSMT" w:hAnsi="TimesNewRomanPSMT" w:cs="TimesNewRomanPSMT"/>
                <w:sz w:val="16"/>
                <w:szCs w:val="16"/>
              </w:rPr>
              <w:t>w specjalności instalacyjnej, posiadający uprawnienia budowlane do projektowania bez ograniczeń w zakresie sieci, instalacji i urządzeń cieplnych, wentylacyjnych, gazowych, wodociągowych i kanalizacyjnych, i co najmniej 5 letnie doświadczenie zawodowe</w:t>
            </w:r>
          </w:p>
          <w:p w14:paraId="1A8ED86D" w14:textId="00C9FF3C" w:rsidR="003B2AD5" w:rsidRPr="003B2AD5" w:rsidRDefault="00524456" w:rsidP="00524456">
            <w:pPr>
              <w:spacing w:after="0" w:line="240" w:lineRule="auto"/>
              <w:ind w:left="69"/>
              <w:rPr>
                <w:rFonts w:ascii="TimesNewRomanPSMT" w:hAnsi="TimesNewRomanPSMT" w:cs="TimesNewRomanPSMT"/>
                <w:sz w:val="16"/>
                <w:szCs w:val="16"/>
              </w:rPr>
            </w:pPr>
            <w:r w:rsidRPr="00524456">
              <w:rPr>
                <w:rFonts w:ascii="TimesNewRomanPSMT" w:hAnsi="TimesNewRomanPSMT" w:cs="TimesNewRomanPSMT"/>
                <w:sz w:val="16"/>
                <w:szCs w:val="16"/>
              </w:rPr>
              <w:t xml:space="preserve">   równe okresowi 60 miesięcy od momentu uzyskania uprawnień budowlanych do projektowania, w tym wykonanie co najmniej jednego projektu polegającego na zaprojektowaniu systemu kogeneracyjnego/trigeneracyjnego,</w:t>
            </w:r>
          </w:p>
        </w:tc>
        <w:tc>
          <w:tcPr>
            <w:tcW w:w="1726" w:type="dxa"/>
            <w:tcBorders>
              <w:top w:val="single" w:sz="4" w:space="0" w:color="000000"/>
              <w:left w:val="single" w:sz="4" w:space="0" w:color="000000"/>
              <w:bottom w:val="single" w:sz="4" w:space="0" w:color="000000"/>
              <w:right w:val="single" w:sz="4" w:space="0" w:color="000000"/>
            </w:tcBorders>
          </w:tcPr>
          <w:p w14:paraId="75118019" w14:textId="77777777" w:rsidR="003B2AD5" w:rsidRPr="003B2AD5" w:rsidRDefault="003B2AD5" w:rsidP="003B2AD5">
            <w:pPr>
              <w:spacing w:after="0" w:line="240" w:lineRule="auto"/>
              <w:ind w:left="88"/>
              <w:jc w:val="center"/>
              <w:rPr>
                <w:rFonts w:ascii="Times New Roman" w:hAnsi="Times New Roman"/>
                <w:sz w:val="24"/>
              </w:rPr>
            </w:pPr>
          </w:p>
        </w:tc>
        <w:tc>
          <w:tcPr>
            <w:tcW w:w="2536" w:type="dxa"/>
            <w:tcBorders>
              <w:top w:val="single" w:sz="4" w:space="0" w:color="000000"/>
              <w:left w:val="single" w:sz="4" w:space="0" w:color="000000"/>
              <w:bottom w:val="single" w:sz="4" w:space="0" w:color="000000"/>
              <w:right w:val="single" w:sz="4" w:space="0" w:color="000000"/>
            </w:tcBorders>
          </w:tcPr>
          <w:p w14:paraId="3B6C2942" w14:textId="77777777" w:rsidR="003B2AD5" w:rsidRPr="003B2AD5" w:rsidRDefault="003B2AD5" w:rsidP="003B2AD5">
            <w:pPr>
              <w:spacing w:after="0" w:line="240" w:lineRule="auto"/>
              <w:ind w:left="93"/>
              <w:jc w:val="center"/>
              <w:rPr>
                <w:rFonts w:ascii="Times New Roman" w:hAnsi="Times New Roman"/>
                <w:sz w:val="24"/>
              </w:rPr>
            </w:pPr>
          </w:p>
        </w:tc>
        <w:tc>
          <w:tcPr>
            <w:tcW w:w="1828" w:type="dxa"/>
            <w:tcBorders>
              <w:top w:val="single" w:sz="4" w:space="0" w:color="000000"/>
              <w:left w:val="single" w:sz="4" w:space="0" w:color="000000"/>
              <w:bottom w:val="single" w:sz="4" w:space="0" w:color="000000"/>
              <w:right w:val="single" w:sz="4" w:space="0" w:color="000000"/>
            </w:tcBorders>
          </w:tcPr>
          <w:p w14:paraId="3F778B4A" w14:textId="77777777" w:rsidR="003B2AD5" w:rsidRPr="003B2AD5" w:rsidRDefault="003B2AD5" w:rsidP="003B2AD5">
            <w:pPr>
              <w:spacing w:after="0" w:line="240" w:lineRule="auto"/>
              <w:ind w:left="91"/>
              <w:jc w:val="center"/>
              <w:rPr>
                <w:rFonts w:ascii="Times New Roman" w:hAnsi="Times New Roman"/>
                <w:sz w:val="24"/>
              </w:rPr>
            </w:pPr>
          </w:p>
        </w:tc>
      </w:tr>
      <w:tr w:rsidR="003B2AD5" w:rsidRPr="003B2AD5" w14:paraId="54ABF58D" w14:textId="77777777" w:rsidTr="00C90D06">
        <w:trPr>
          <w:trHeight w:val="52"/>
        </w:trPr>
        <w:tc>
          <w:tcPr>
            <w:tcW w:w="489" w:type="dxa"/>
            <w:tcBorders>
              <w:top w:val="single" w:sz="4" w:space="0" w:color="000000"/>
              <w:left w:val="single" w:sz="4" w:space="0" w:color="000000"/>
              <w:bottom w:val="single" w:sz="4" w:space="0" w:color="000000"/>
              <w:right w:val="single" w:sz="4" w:space="0" w:color="000000"/>
            </w:tcBorders>
          </w:tcPr>
          <w:p w14:paraId="4A88CE4E" w14:textId="77777777" w:rsidR="003B2AD5" w:rsidRPr="00E70F6F" w:rsidRDefault="003B2AD5" w:rsidP="003B2AD5">
            <w:pPr>
              <w:spacing w:after="0" w:line="240" w:lineRule="auto"/>
              <w:ind w:left="83"/>
              <w:jc w:val="center"/>
              <w:rPr>
                <w:rFonts w:ascii="Times New Roman" w:hAnsi="Times New Roman"/>
                <w:sz w:val="20"/>
              </w:rPr>
            </w:pPr>
            <w:r w:rsidRPr="00E70F6F">
              <w:rPr>
                <w:rFonts w:ascii="Times New Roman" w:hAnsi="Times New Roman"/>
                <w:sz w:val="20"/>
              </w:rPr>
              <w:t>3</w:t>
            </w:r>
          </w:p>
        </w:tc>
        <w:tc>
          <w:tcPr>
            <w:tcW w:w="1461" w:type="dxa"/>
            <w:tcBorders>
              <w:top w:val="single" w:sz="4" w:space="0" w:color="000000"/>
              <w:left w:val="single" w:sz="4" w:space="0" w:color="000000"/>
              <w:bottom w:val="single" w:sz="4" w:space="0" w:color="000000"/>
              <w:right w:val="single" w:sz="4" w:space="0" w:color="000000"/>
            </w:tcBorders>
          </w:tcPr>
          <w:p w14:paraId="7D5F5203" w14:textId="77777777" w:rsidR="003B2AD5" w:rsidRPr="00E70F6F" w:rsidRDefault="003B2AD5" w:rsidP="003B2AD5">
            <w:pPr>
              <w:spacing w:after="0" w:line="240" w:lineRule="auto"/>
              <w:ind w:left="90"/>
              <w:jc w:val="center"/>
              <w:rPr>
                <w:rFonts w:ascii="Times New Roman" w:hAnsi="Times New Roman"/>
                <w:sz w:val="24"/>
              </w:rPr>
            </w:pPr>
          </w:p>
        </w:tc>
        <w:tc>
          <w:tcPr>
            <w:tcW w:w="2376" w:type="dxa"/>
            <w:tcBorders>
              <w:top w:val="single" w:sz="4" w:space="0" w:color="000000"/>
              <w:left w:val="single" w:sz="4" w:space="0" w:color="000000"/>
              <w:bottom w:val="single" w:sz="4" w:space="0" w:color="000000"/>
              <w:right w:val="single" w:sz="4" w:space="0" w:color="000000"/>
            </w:tcBorders>
          </w:tcPr>
          <w:p w14:paraId="4CDA2876" w14:textId="447DBBAD" w:rsidR="003B2AD5" w:rsidRPr="003B2AD5" w:rsidRDefault="00524456" w:rsidP="003B2AD5">
            <w:pPr>
              <w:spacing w:after="0" w:line="240" w:lineRule="auto"/>
              <w:ind w:left="69"/>
              <w:rPr>
                <w:rFonts w:ascii="TimesNewRomanPSMT" w:hAnsi="TimesNewRomanPSMT" w:cs="TimesNewRomanPSMT"/>
                <w:sz w:val="16"/>
                <w:szCs w:val="16"/>
              </w:rPr>
            </w:pPr>
            <w:r>
              <w:rPr>
                <w:rFonts w:ascii="TimesNewRomanPSMT" w:hAnsi="TimesNewRomanPSMT" w:cs="TimesNewRomanPSMT"/>
                <w:sz w:val="16"/>
                <w:szCs w:val="16"/>
              </w:rPr>
              <w:t xml:space="preserve">Projektant </w:t>
            </w:r>
            <w:r w:rsidRPr="00524456">
              <w:rPr>
                <w:rFonts w:ascii="TimesNewRomanPSMT" w:hAnsi="TimesNewRomanPSMT" w:cs="TimesNewRomanPSMT"/>
                <w:sz w:val="16"/>
                <w:szCs w:val="16"/>
              </w:rPr>
              <w:t>w specjalności instalacyjnej, posiadający uprawnienia budowlane do projektowania bez ograniczeń w zakresie, sieci instalacji i urządzeń elektrycznych i elektroenergetycznych i co najmniej 5 letnie doświadczenie zawodowe równe o kresowi 60 miesięcy od momentu uzyskania uprawnień budowlanych, w tym wykonanie co najmniej jednego projektu polegającego na zaprojektowaniu systemu kogeneracyjnego/trigeneracyjnego</w:t>
            </w:r>
          </w:p>
        </w:tc>
        <w:tc>
          <w:tcPr>
            <w:tcW w:w="1726" w:type="dxa"/>
            <w:tcBorders>
              <w:top w:val="single" w:sz="4" w:space="0" w:color="000000"/>
              <w:left w:val="single" w:sz="4" w:space="0" w:color="000000"/>
              <w:bottom w:val="single" w:sz="4" w:space="0" w:color="000000"/>
              <w:right w:val="single" w:sz="4" w:space="0" w:color="000000"/>
            </w:tcBorders>
          </w:tcPr>
          <w:p w14:paraId="684F1BF1" w14:textId="77777777" w:rsidR="003B2AD5" w:rsidRPr="003B2AD5" w:rsidRDefault="003B2AD5" w:rsidP="003B2AD5">
            <w:pPr>
              <w:spacing w:after="0" w:line="240" w:lineRule="auto"/>
              <w:ind w:left="88"/>
              <w:jc w:val="center"/>
              <w:rPr>
                <w:rFonts w:ascii="Times New Roman" w:hAnsi="Times New Roman"/>
                <w:sz w:val="24"/>
              </w:rPr>
            </w:pPr>
          </w:p>
        </w:tc>
        <w:tc>
          <w:tcPr>
            <w:tcW w:w="2536" w:type="dxa"/>
            <w:tcBorders>
              <w:top w:val="single" w:sz="4" w:space="0" w:color="000000"/>
              <w:left w:val="single" w:sz="4" w:space="0" w:color="000000"/>
              <w:bottom w:val="single" w:sz="4" w:space="0" w:color="000000"/>
              <w:right w:val="single" w:sz="4" w:space="0" w:color="000000"/>
            </w:tcBorders>
          </w:tcPr>
          <w:p w14:paraId="3DEFEE07" w14:textId="77777777" w:rsidR="003B2AD5" w:rsidRPr="003B2AD5" w:rsidRDefault="003B2AD5" w:rsidP="003B2AD5">
            <w:pPr>
              <w:spacing w:after="0" w:line="240" w:lineRule="auto"/>
              <w:ind w:left="93"/>
              <w:jc w:val="center"/>
              <w:rPr>
                <w:rFonts w:ascii="Times New Roman" w:hAnsi="Times New Roman"/>
                <w:sz w:val="24"/>
              </w:rPr>
            </w:pPr>
          </w:p>
        </w:tc>
        <w:tc>
          <w:tcPr>
            <w:tcW w:w="1828" w:type="dxa"/>
            <w:tcBorders>
              <w:top w:val="single" w:sz="4" w:space="0" w:color="000000"/>
              <w:left w:val="single" w:sz="4" w:space="0" w:color="000000"/>
              <w:bottom w:val="single" w:sz="4" w:space="0" w:color="000000"/>
              <w:right w:val="single" w:sz="4" w:space="0" w:color="000000"/>
            </w:tcBorders>
          </w:tcPr>
          <w:p w14:paraId="388B5796" w14:textId="77777777" w:rsidR="003B2AD5" w:rsidRPr="003B2AD5" w:rsidRDefault="003B2AD5" w:rsidP="003B2AD5">
            <w:pPr>
              <w:spacing w:after="0" w:line="240" w:lineRule="auto"/>
              <w:ind w:left="91"/>
              <w:jc w:val="center"/>
              <w:rPr>
                <w:rFonts w:ascii="Times New Roman" w:hAnsi="Times New Roman"/>
                <w:sz w:val="24"/>
              </w:rPr>
            </w:pPr>
          </w:p>
        </w:tc>
      </w:tr>
      <w:tr w:rsidR="003B2AD5" w:rsidRPr="003B2AD5" w14:paraId="787B1AFE" w14:textId="77777777" w:rsidTr="00C90D06">
        <w:trPr>
          <w:trHeight w:val="754"/>
        </w:trPr>
        <w:tc>
          <w:tcPr>
            <w:tcW w:w="489" w:type="dxa"/>
            <w:tcBorders>
              <w:top w:val="single" w:sz="4" w:space="0" w:color="000000"/>
              <w:left w:val="single" w:sz="4" w:space="0" w:color="000000"/>
              <w:bottom w:val="single" w:sz="4" w:space="0" w:color="000000"/>
              <w:right w:val="single" w:sz="4" w:space="0" w:color="000000"/>
            </w:tcBorders>
          </w:tcPr>
          <w:p w14:paraId="63F7F6D1" w14:textId="77777777" w:rsidR="003B2AD5" w:rsidRPr="00E70F6F" w:rsidRDefault="003B2AD5" w:rsidP="003B2AD5">
            <w:pPr>
              <w:spacing w:after="0" w:line="240" w:lineRule="auto"/>
              <w:ind w:left="83"/>
              <w:jc w:val="center"/>
              <w:rPr>
                <w:rFonts w:ascii="Times New Roman" w:hAnsi="Times New Roman"/>
                <w:sz w:val="20"/>
              </w:rPr>
            </w:pPr>
            <w:r w:rsidRPr="00E70F6F">
              <w:rPr>
                <w:rFonts w:ascii="Times New Roman" w:hAnsi="Times New Roman"/>
                <w:sz w:val="20"/>
              </w:rPr>
              <w:t>4</w:t>
            </w:r>
          </w:p>
        </w:tc>
        <w:tc>
          <w:tcPr>
            <w:tcW w:w="1461" w:type="dxa"/>
            <w:tcBorders>
              <w:top w:val="single" w:sz="4" w:space="0" w:color="000000"/>
              <w:left w:val="single" w:sz="4" w:space="0" w:color="000000"/>
              <w:bottom w:val="single" w:sz="4" w:space="0" w:color="000000"/>
              <w:right w:val="single" w:sz="4" w:space="0" w:color="000000"/>
            </w:tcBorders>
          </w:tcPr>
          <w:p w14:paraId="3AC48C8A" w14:textId="77777777" w:rsidR="003B2AD5" w:rsidRPr="00E70F6F" w:rsidRDefault="003B2AD5" w:rsidP="003B2AD5">
            <w:pPr>
              <w:spacing w:after="0" w:line="240" w:lineRule="auto"/>
              <w:ind w:left="90"/>
              <w:jc w:val="center"/>
              <w:rPr>
                <w:rFonts w:ascii="Times New Roman" w:hAnsi="Times New Roman"/>
                <w:sz w:val="24"/>
              </w:rPr>
            </w:pPr>
          </w:p>
        </w:tc>
        <w:tc>
          <w:tcPr>
            <w:tcW w:w="2376" w:type="dxa"/>
            <w:tcBorders>
              <w:top w:val="single" w:sz="4" w:space="0" w:color="000000"/>
              <w:left w:val="single" w:sz="4" w:space="0" w:color="000000"/>
              <w:bottom w:val="single" w:sz="4" w:space="0" w:color="000000"/>
              <w:right w:val="single" w:sz="4" w:space="0" w:color="000000"/>
            </w:tcBorders>
          </w:tcPr>
          <w:p w14:paraId="21505118" w14:textId="043244CE" w:rsidR="003B2AD5" w:rsidRPr="003B2AD5" w:rsidRDefault="00524456" w:rsidP="003B2AD5">
            <w:pPr>
              <w:spacing w:after="0" w:line="240" w:lineRule="auto"/>
              <w:ind w:left="69"/>
              <w:rPr>
                <w:rFonts w:ascii="TimesNewRomanPSMT" w:hAnsi="TimesNewRomanPSMT" w:cs="TimesNewRomanPSMT"/>
                <w:sz w:val="16"/>
                <w:szCs w:val="16"/>
              </w:rPr>
            </w:pPr>
            <w:r>
              <w:rPr>
                <w:rFonts w:ascii="TimesNewRomanPSMT" w:hAnsi="TimesNewRomanPSMT" w:cs="TimesNewRomanPSMT"/>
                <w:sz w:val="16"/>
                <w:szCs w:val="16"/>
              </w:rPr>
              <w:t xml:space="preserve">Kierownik budowy </w:t>
            </w:r>
            <w:r w:rsidRPr="00524456">
              <w:rPr>
                <w:rFonts w:ascii="TimesNewRomanPSMT" w:hAnsi="TimesNewRomanPSMT" w:cs="TimesNewRomanPSMT"/>
                <w:sz w:val="16"/>
                <w:szCs w:val="16"/>
              </w:rPr>
              <w:t xml:space="preserve">w specjalności konstrukcyjno-budowlanej, posiadający uprawnienia budowlane do kierowania robotami w specjalności konstrukcyjno - budowlanej bez </w:t>
            </w:r>
            <w:r w:rsidRPr="00524456">
              <w:rPr>
                <w:rFonts w:ascii="TimesNewRomanPSMT" w:hAnsi="TimesNewRomanPSMT" w:cs="TimesNewRomanPSMT"/>
                <w:sz w:val="16"/>
                <w:szCs w:val="16"/>
              </w:rPr>
              <w:lastRenderedPageBreak/>
              <w:t>ograniczeń i co najmniej 5 letnie doświadczenie zawodowe  równe o kresowi 60 miesięcy od momentu uzyskania uprawnień budowlanych na stanowisku kierownika robót/kierownika  budowy.</w:t>
            </w:r>
          </w:p>
        </w:tc>
        <w:tc>
          <w:tcPr>
            <w:tcW w:w="1726" w:type="dxa"/>
            <w:tcBorders>
              <w:top w:val="single" w:sz="4" w:space="0" w:color="000000"/>
              <w:left w:val="single" w:sz="4" w:space="0" w:color="000000"/>
              <w:bottom w:val="single" w:sz="4" w:space="0" w:color="000000"/>
              <w:right w:val="single" w:sz="4" w:space="0" w:color="000000"/>
            </w:tcBorders>
          </w:tcPr>
          <w:p w14:paraId="2143B9B9" w14:textId="77777777" w:rsidR="003B2AD5" w:rsidRPr="003B2AD5" w:rsidRDefault="003B2AD5" w:rsidP="003B2AD5">
            <w:pPr>
              <w:spacing w:after="0" w:line="240" w:lineRule="auto"/>
              <w:ind w:left="88"/>
              <w:jc w:val="center"/>
              <w:rPr>
                <w:rFonts w:ascii="Times New Roman" w:hAnsi="Times New Roman"/>
                <w:sz w:val="24"/>
              </w:rPr>
            </w:pPr>
          </w:p>
        </w:tc>
        <w:tc>
          <w:tcPr>
            <w:tcW w:w="2536" w:type="dxa"/>
            <w:tcBorders>
              <w:top w:val="single" w:sz="4" w:space="0" w:color="000000"/>
              <w:left w:val="single" w:sz="4" w:space="0" w:color="000000"/>
              <w:bottom w:val="single" w:sz="4" w:space="0" w:color="000000"/>
              <w:right w:val="single" w:sz="4" w:space="0" w:color="000000"/>
            </w:tcBorders>
          </w:tcPr>
          <w:p w14:paraId="3E38A3EE" w14:textId="77777777" w:rsidR="003B2AD5" w:rsidRPr="003B2AD5" w:rsidRDefault="003B2AD5" w:rsidP="003B2AD5">
            <w:pPr>
              <w:spacing w:after="0" w:line="240" w:lineRule="auto"/>
              <w:ind w:left="93"/>
              <w:jc w:val="center"/>
              <w:rPr>
                <w:rFonts w:ascii="Times New Roman" w:hAnsi="Times New Roman"/>
                <w:sz w:val="24"/>
              </w:rPr>
            </w:pPr>
          </w:p>
        </w:tc>
        <w:tc>
          <w:tcPr>
            <w:tcW w:w="1828" w:type="dxa"/>
            <w:tcBorders>
              <w:top w:val="single" w:sz="4" w:space="0" w:color="000000"/>
              <w:left w:val="single" w:sz="4" w:space="0" w:color="000000"/>
              <w:bottom w:val="single" w:sz="4" w:space="0" w:color="000000"/>
              <w:right w:val="single" w:sz="4" w:space="0" w:color="000000"/>
            </w:tcBorders>
          </w:tcPr>
          <w:p w14:paraId="1DF5C45E" w14:textId="77777777" w:rsidR="003B2AD5" w:rsidRPr="003B2AD5" w:rsidRDefault="003B2AD5" w:rsidP="003B2AD5">
            <w:pPr>
              <w:spacing w:after="0" w:line="240" w:lineRule="auto"/>
              <w:ind w:left="91"/>
              <w:jc w:val="center"/>
              <w:rPr>
                <w:rFonts w:ascii="Times New Roman" w:hAnsi="Times New Roman"/>
                <w:sz w:val="24"/>
              </w:rPr>
            </w:pPr>
          </w:p>
        </w:tc>
      </w:tr>
      <w:tr w:rsidR="003B2AD5" w:rsidRPr="003B2AD5" w14:paraId="27B70B59" w14:textId="77777777" w:rsidTr="00C90D06">
        <w:trPr>
          <w:trHeight w:val="754"/>
        </w:trPr>
        <w:tc>
          <w:tcPr>
            <w:tcW w:w="489" w:type="dxa"/>
            <w:tcBorders>
              <w:top w:val="single" w:sz="4" w:space="0" w:color="000000"/>
              <w:left w:val="single" w:sz="4" w:space="0" w:color="000000"/>
              <w:bottom w:val="single" w:sz="4" w:space="0" w:color="000000"/>
              <w:right w:val="single" w:sz="4" w:space="0" w:color="000000"/>
            </w:tcBorders>
          </w:tcPr>
          <w:p w14:paraId="25C7821A" w14:textId="77777777" w:rsidR="003B2AD5" w:rsidRPr="00E70F6F" w:rsidRDefault="003B2AD5" w:rsidP="003B2AD5">
            <w:pPr>
              <w:spacing w:after="0" w:line="240" w:lineRule="auto"/>
              <w:ind w:left="83"/>
              <w:jc w:val="center"/>
              <w:rPr>
                <w:rFonts w:ascii="Times New Roman" w:hAnsi="Times New Roman"/>
                <w:sz w:val="20"/>
              </w:rPr>
            </w:pPr>
            <w:r w:rsidRPr="00E70F6F">
              <w:rPr>
                <w:rFonts w:ascii="Times New Roman" w:hAnsi="Times New Roman"/>
                <w:sz w:val="20"/>
              </w:rPr>
              <w:t>5</w:t>
            </w:r>
          </w:p>
        </w:tc>
        <w:tc>
          <w:tcPr>
            <w:tcW w:w="1461" w:type="dxa"/>
            <w:tcBorders>
              <w:top w:val="single" w:sz="4" w:space="0" w:color="000000"/>
              <w:left w:val="single" w:sz="4" w:space="0" w:color="000000"/>
              <w:bottom w:val="single" w:sz="4" w:space="0" w:color="000000"/>
              <w:right w:val="single" w:sz="4" w:space="0" w:color="000000"/>
            </w:tcBorders>
          </w:tcPr>
          <w:p w14:paraId="71D6F4C9" w14:textId="77777777" w:rsidR="003B2AD5" w:rsidRPr="00E70F6F" w:rsidRDefault="003B2AD5" w:rsidP="003B2AD5">
            <w:pPr>
              <w:spacing w:after="0" w:line="240" w:lineRule="auto"/>
              <w:ind w:left="90"/>
              <w:jc w:val="center"/>
              <w:rPr>
                <w:rFonts w:ascii="Times New Roman" w:hAnsi="Times New Roman"/>
                <w:sz w:val="24"/>
              </w:rPr>
            </w:pPr>
          </w:p>
        </w:tc>
        <w:tc>
          <w:tcPr>
            <w:tcW w:w="2376" w:type="dxa"/>
            <w:tcBorders>
              <w:top w:val="single" w:sz="4" w:space="0" w:color="000000"/>
              <w:left w:val="single" w:sz="4" w:space="0" w:color="000000"/>
              <w:bottom w:val="single" w:sz="4" w:space="0" w:color="000000"/>
              <w:right w:val="single" w:sz="4" w:space="0" w:color="000000"/>
            </w:tcBorders>
          </w:tcPr>
          <w:p w14:paraId="5E79BEF3" w14:textId="0EC6D38A" w:rsidR="003B2AD5" w:rsidRPr="003B2AD5" w:rsidRDefault="003B2AD5" w:rsidP="003B2AD5">
            <w:pPr>
              <w:spacing w:after="0" w:line="240" w:lineRule="auto"/>
              <w:ind w:left="69"/>
              <w:rPr>
                <w:rFonts w:ascii="TimesNewRomanPSMT" w:hAnsi="TimesNewRomanPSMT" w:cs="TimesNewRomanPSMT"/>
                <w:sz w:val="20"/>
                <w:szCs w:val="20"/>
              </w:rPr>
            </w:pPr>
            <w:r w:rsidRPr="003B2AD5">
              <w:rPr>
                <w:rFonts w:ascii="TimesNewRomanPSMT" w:hAnsi="TimesNewRomanPSMT" w:cs="TimesNewRomanPSMT"/>
                <w:sz w:val="16"/>
                <w:szCs w:val="16"/>
              </w:rPr>
              <w:t xml:space="preserve">kierownik robót </w:t>
            </w:r>
            <w:r w:rsidR="00C63050" w:rsidRPr="00C63050">
              <w:rPr>
                <w:rFonts w:ascii="TimesNewRomanPSMT" w:hAnsi="TimesNewRomanPSMT" w:cs="TimesNewRomanPSMT"/>
                <w:sz w:val="16"/>
                <w:szCs w:val="16"/>
              </w:rPr>
              <w:t>w specjalności instalacyjnej w zakresie instalacji i urządzeń cieplnych wentylacyjnych, gazowych, wodociągowych i kanalizacyjnych, bez ograniczeń i co najmniej 5 letnie doświadczenie zawodowe równe o kresowi 60 miesięcy od momentu uzyskania uprawnień budowlanych, na stanowisku kierownika robót/kierownika budowy</w:t>
            </w:r>
          </w:p>
        </w:tc>
        <w:tc>
          <w:tcPr>
            <w:tcW w:w="1726" w:type="dxa"/>
            <w:tcBorders>
              <w:top w:val="single" w:sz="4" w:space="0" w:color="000000"/>
              <w:left w:val="single" w:sz="4" w:space="0" w:color="000000"/>
              <w:bottom w:val="single" w:sz="4" w:space="0" w:color="000000"/>
              <w:right w:val="single" w:sz="4" w:space="0" w:color="000000"/>
            </w:tcBorders>
          </w:tcPr>
          <w:p w14:paraId="7F9F5AE6" w14:textId="77777777" w:rsidR="003B2AD5" w:rsidRPr="003B2AD5" w:rsidRDefault="003B2AD5" w:rsidP="003B2AD5">
            <w:pPr>
              <w:spacing w:after="0" w:line="240" w:lineRule="auto"/>
              <w:ind w:left="88"/>
              <w:jc w:val="center"/>
              <w:rPr>
                <w:rFonts w:ascii="Times New Roman" w:hAnsi="Times New Roman"/>
                <w:sz w:val="24"/>
              </w:rPr>
            </w:pPr>
          </w:p>
        </w:tc>
        <w:tc>
          <w:tcPr>
            <w:tcW w:w="2536" w:type="dxa"/>
            <w:tcBorders>
              <w:top w:val="single" w:sz="4" w:space="0" w:color="000000"/>
              <w:left w:val="single" w:sz="4" w:space="0" w:color="000000"/>
              <w:bottom w:val="single" w:sz="4" w:space="0" w:color="000000"/>
              <w:right w:val="single" w:sz="4" w:space="0" w:color="000000"/>
            </w:tcBorders>
          </w:tcPr>
          <w:p w14:paraId="1F6F159B" w14:textId="77777777" w:rsidR="003B2AD5" w:rsidRPr="003B2AD5" w:rsidRDefault="003B2AD5" w:rsidP="003B2AD5">
            <w:pPr>
              <w:spacing w:after="0" w:line="240" w:lineRule="auto"/>
              <w:ind w:left="93"/>
              <w:jc w:val="center"/>
              <w:rPr>
                <w:rFonts w:ascii="Times New Roman" w:hAnsi="Times New Roman"/>
                <w:sz w:val="24"/>
              </w:rPr>
            </w:pPr>
          </w:p>
        </w:tc>
        <w:tc>
          <w:tcPr>
            <w:tcW w:w="1828" w:type="dxa"/>
            <w:tcBorders>
              <w:top w:val="single" w:sz="4" w:space="0" w:color="000000"/>
              <w:left w:val="single" w:sz="4" w:space="0" w:color="000000"/>
              <w:bottom w:val="single" w:sz="4" w:space="0" w:color="000000"/>
              <w:right w:val="single" w:sz="4" w:space="0" w:color="000000"/>
            </w:tcBorders>
          </w:tcPr>
          <w:p w14:paraId="039C8C17" w14:textId="77777777" w:rsidR="003B2AD5" w:rsidRPr="003B2AD5" w:rsidRDefault="003B2AD5" w:rsidP="003B2AD5">
            <w:pPr>
              <w:spacing w:after="0" w:line="240" w:lineRule="auto"/>
              <w:ind w:left="91"/>
              <w:jc w:val="center"/>
              <w:rPr>
                <w:rFonts w:ascii="Times New Roman" w:hAnsi="Times New Roman"/>
                <w:sz w:val="24"/>
              </w:rPr>
            </w:pPr>
          </w:p>
        </w:tc>
      </w:tr>
      <w:tr w:rsidR="003B2AD5" w:rsidRPr="003B2AD5" w14:paraId="59CAD81D" w14:textId="77777777" w:rsidTr="00C90D06">
        <w:trPr>
          <w:trHeight w:val="264"/>
        </w:trPr>
        <w:tc>
          <w:tcPr>
            <w:tcW w:w="489" w:type="dxa"/>
            <w:tcBorders>
              <w:top w:val="single" w:sz="4" w:space="0" w:color="000000"/>
              <w:left w:val="single" w:sz="4" w:space="0" w:color="000000"/>
              <w:bottom w:val="single" w:sz="4" w:space="0" w:color="000000"/>
              <w:right w:val="single" w:sz="4" w:space="0" w:color="000000"/>
            </w:tcBorders>
          </w:tcPr>
          <w:p w14:paraId="343B29A1" w14:textId="77777777" w:rsidR="003B2AD5" w:rsidRPr="00E70F6F" w:rsidRDefault="003B2AD5" w:rsidP="003B2AD5">
            <w:pPr>
              <w:spacing w:after="0" w:line="240" w:lineRule="auto"/>
              <w:ind w:left="83"/>
              <w:jc w:val="center"/>
              <w:rPr>
                <w:rFonts w:ascii="Times New Roman" w:hAnsi="Times New Roman"/>
                <w:sz w:val="20"/>
              </w:rPr>
            </w:pPr>
            <w:r w:rsidRPr="00E70F6F">
              <w:rPr>
                <w:rFonts w:ascii="Times New Roman" w:hAnsi="Times New Roman"/>
                <w:sz w:val="20"/>
              </w:rPr>
              <w:t>6</w:t>
            </w:r>
          </w:p>
        </w:tc>
        <w:tc>
          <w:tcPr>
            <w:tcW w:w="1461" w:type="dxa"/>
            <w:tcBorders>
              <w:top w:val="single" w:sz="4" w:space="0" w:color="000000"/>
              <w:left w:val="single" w:sz="4" w:space="0" w:color="000000"/>
              <w:bottom w:val="single" w:sz="4" w:space="0" w:color="000000"/>
              <w:right w:val="single" w:sz="4" w:space="0" w:color="000000"/>
            </w:tcBorders>
          </w:tcPr>
          <w:p w14:paraId="5CB8C63A" w14:textId="77777777" w:rsidR="003B2AD5" w:rsidRPr="00E70F6F" w:rsidRDefault="003B2AD5" w:rsidP="003B2AD5">
            <w:pPr>
              <w:spacing w:after="0" w:line="240" w:lineRule="auto"/>
              <w:ind w:left="90"/>
              <w:jc w:val="center"/>
              <w:rPr>
                <w:rFonts w:ascii="Times New Roman" w:hAnsi="Times New Roman"/>
                <w:sz w:val="24"/>
              </w:rPr>
            </w:pPr>
          </w:p>
        </w:tc>
        <w:tc>
          <w:tcPr>
            <w:tcW w:w="2376" w:type="dxa"/>
            <w:tcBorders>
              <w:top w:val="single" w:sz="4" w:space="0" w:color="000000"/>
              <w:left w:val="single" w:sz="4" w:space="0" w:color="000000"/>
              <w:bottom w:val="single" w:sz="4" w:space="0" w:color="000000"/>
              <w:right w:val="single" w:sz="4" w:space="0" w:color="000000"/>
            </w:tcBorders>
          </w:tcPr>
          <w:p w14:paraId="37997683" w14:textId="5B56DA6D" w:rsidR="003B2AD5" w:rsidRPr="003B2AD5" w:rsidRDefault="003B2AD5" w:rsidP="003B2AD5">
            <w:pPr>
              <w:spacing w:after="0" w:line="240" w:lineRule="auto"/>
              <w:ind w:left="69"/>
              <w:rPr>
                <w:rFonts w:ascii="TimesNewRomanPSMT" w:hAnsi="TimesNewRomanPSMT" w:cs="TimesNewRomanPSMT"/>
                <w:sz w:val="20"/>
                <w:szCs w:val="20"/>
              </w:rPr>
            </w:pPr>
            <w:r w:rsidRPr="003B2AD5">
              <w:rPr>
                <w:rFonts w:ascii="TimesNewRomanPSMT" w:hAnsi="TimesNewRomanPSMT" w:cs="TimesNewRomanPSMT"/>
                <w:sz w:val="16"/>
                <w:szCs w:val="16"/>
              </w:rPr>
              <w:t xml:space="preserve">kierownik robót </w:t>
            </w:r>
            <w:r w:rsidR="00C63050" w:rsidRPr="00C63050">
              <w:rPr>
                <w:rFonts w:ascii="TimesNewRomanPSMT" w:hAnsi="TimesNewRomanPSMT" w:cs="TimesNewRomanPSMT"/>
                <w:sz w:val="16"/>
                <w:szCs w:val="16"/>
              </w:rPr>
              <w:t>w specjalności instalacyjnej w zakresie sieci instalacji i urządzeń elektrycznych i elektroenergetycznych, posiadający uprawnienia budowlane do kierowania   robotami bez ograniczeń i co najmniej 5 letnie doświadczenie zawodowe równe okresowi 60 miesięcy od momentu uzyskania uprawnień budowlanych na stanowisku kierownika robót/kierownika budowy,</w:t>
            </w:r>
          </w:p>
        </w:tc>
        <w:tc>
          <w:tcPr>
            <w:tcW w:w="1726" w:type="dxa"/>
            <w:tcBorders>
              <w:top w:val="single" w:sz="4" w:space="0" w:color="000000"/>
              <w:left w:val="single" w:sz="4" w:space="0" w:color="000000"/>
              <w:bottom w:val="single" w:sz="4" w:space="0" w:color="000000"/>
              <w:right w:val="single" w:sz="4" w:space="0" w:color="000000"/>
            </w:tcBorders>
          </w:tcPr>
          <w:p w14:paraId="15645875" w14:textId="77777777" w:rsidR="003B2AD5" w:rsidRPr="003B2AD5" w:rsidRDefault="003B2AD5" w:rsidP="003B2AD5">
            <w:pPr>
              <w:spacing w:after="0" w:line="240" w:lineRule="auto"/>
              <w:ind w:left="88"/>
              <w:jc w:val="center"/>
              <w:rPr>
                <w:rFonts w:ascii="Times New Roman" w:hAnsi="Times New Roman"/>
                <w:sz w:val="24"/>
              </w:rPr>
            </w:pPr>
          </w:p>
        </w:tc>
        <w:tc>
          <w:tcPr>
            <w:tcW w:w="2536" w:type="dxa"/>
            <w:tcBorders>
              <w:top w:val="single" w:sz="4" w:space="0" w:color="000000"/>
              <w:left w:val="single" w:sz="4" w:space="0" w:color="000000"/>
              <w:bottom w:val="single" w:sz="4" w:space="0" w:color="000000"/>
              <w:right w:val="single" w:sz="4" w:space="0" w:color="000000"/>
            </w:tcBorders>
          </w:tcPr>
          <w:p w14:paraId="45A24450" w14:textId="77777777" w:rsidR="003B2AD5" w:rsidRPr="003B2AD5" w:rsidRDefault="003B2AD5" w:rsidP="003B2AD5">
            <w:pPr>
              <w:spacing w:after="0" w:line="240" w:lineRule="auto"/>
              <w:ind w:left="93"/>
              <w:jc w:val="center"/>
              <w:rPr>
                <w:rFonts w:ascii="Times New Roman" w:hAnsi="Times New Roman"/>
                <w:sz w:val="24"/>
              </w:rPr>
            </w:pPr>
          </w:p>
        </w:tc>
        <w:tc>
          <w:tcPr>
            <w:tcW w:w="1828" w:type="dxa"/>
            <w:tcBorders>
              <w:top w:val="single" w:sz="4" w:space="0" w:color="000000"/>
              <w:left w:val="single" w:sz="4" w:space="0" w:color="000000"/>
              <w:bottom w:val="single" w:sz="4" w:space="0" w:color="000000"/>
              <w:right w:val="single" w:sz="4" w:space="0" w:color="000000"/>
            </w:tcBorders>
          </w:tcPr>
          <w:p w14:paraId="7D2399A9" w14:textId="77777777" w:rsidR="003B2AD5" w:rsidRPr="003B2AD5" w:rsidRDefault="003B2AD5" w:rsidP="003B2AD5">
            <w:pPr>
              <w:spacing w:after="0" w:line="240" w:lineRule="auto"/>
              <w:ind w:left="91"/>
              <w:jc w:val="center"/>
              <w:rPr>
                <w:rFonts w:ascii="Times New Roman" w:hAnsi="Times New Roman"/>
                <w:sz w:val="24"/>
              </w:rPr>
            </w:pPr>
          </w:p>
        </w:tc>
      </w:tr>
      <w:tr w:rsidR="003B2AD5" w:rsidRPr="003B2AD5" w14:paraId="3099F027" w14:textId="77777777" w:rsidTr="007F2E48">
        <w:trPr>
          <w:trHeight w:val="1648"/>
        </w:trPr>
        <w:tc>
          <w:tcPr>
            <w:tcW w:w="489" w:type="dxa"/>
            <w:tcBorders>
              <w:top w:val="single" w:sz="4" w:space="0" w:color="000000"/>
              <w:left w:val="single" w:sz="4" w:space="0" w:color="000000"/>
              <w:bottom w:val="single" w:sz="4" w:space="0" w:color="000000"/>
              <w:right w:val="single" w:sz="4" w:space="0" w:color="000000"/>
            </w:tcBorders>
          </w:tcPr>
          <w:p w14:paraId="23BACA2A" w14:textId="18A3CEAD" w:rsidR="003B2AD5" w:rsidRPr="00E70F6F" w:rsidRDefault="00C63050" w:rsidP="003B2AD5">
            <w:pPr>
              <w:spacing w:after="0" w:line="240" w:lineRule="auto"/>
              <w:ind w:left="83"/>
              <w:jc w:val="center"/>
              <w:rPr>
                <w:rFonts w:ascii="Times New Roman" w:hAnsi="Times New Roman"/>
                <w:sz w:val="20"/>
              </w:rPr>
            </w:pPr>
            <w:r>
              <w:rPr>
                <w:rFonts w:ascii="Times New Roman" w:hAnsi="Times New Roman"/>
                <w:sz w:val="20"/>
              </w:rPr>
              <w:t>7</w:t>
            </w:r>
          </w:p>
        </w:tc>
        <w:tc>
          <w:tcPr>
            <w:tcW w:w="1461" w:type="dxa"/>
            <w:tcBorders>
              <w:top w:val="single" w:sz="4" w:space="0" w:color="000000"/>
              <w:left w:val="single" w:sz="4" w:space="0" w:color="000000"/>
              <w:bottom w:val="single" w:sz="4" w:space="0" w:color="000000"/>
              <w:right w:val="single" w:sz="4" w:space="0" w:color="000000"/>
            </w:tcBorders>
          </w:tcPr>
          <w:p w14:paraId="4FEA8167" w14:textId="77777777" w:rsidR="003B2AD5" w:rsidRPr="00E70F6F" w:rsidRDefault="003B2AD5" w:rsidP="003B2AD5">
            <w:pPr>
              <w:spacing w:after="0" w:line="240" w:lineRule="auto"/>
              <w:ind w:left="90"/>
              <w:jc w:val="center"/>
              <w:rPr>
                <w:rFonts w:ascii="Times New Roman" w:hAnsi="Times New Roman"/>
                <w:sz w:val="24"/>
              </w:rPr>
            </w:pPr>
          </w:p>
        </w:tc>
        <w:tc>
          <w:tcPr>
            <w:tcW w:w="2376" w:type="dxa"/>
            <w:vMerge w:val="restart"/>
            <w:tcBorders>
              <w:top w:val="single" w:sz="4" w:space="0" w:color="000000"/>
              <w:left w:val="single" w:sz="4" w:space="0" w:color="000000"/>
              <w:right w:val="single" w:sz="4" w:space="0" w:color="000000"/>
            </w:tcBorders>
            <w:vAlign w:val="center"/>
          </w:tcPr>
          <w:p w14:paraId="72732594" w14:textId="66B2DDC4" w:rsidR="003B2AD5" w:rsidRPr="003B2AD5" w:rsidRDefault="00C63050" w:rsidP="003B2AD5">
            <w:pPr>
              <w:spacing w:after="0" w:line="240" w:lineRule="auto"/>
              <w:ind w:left="69"/>
              <w:rPr>
                <w:rFonts w:ascii="TimesNewRomanPSMT" w:hAnsi="TimesNewRomanPSMT" w:cs="TimesNewRomanPSMT"/>
                <w:sz w:val="16"/>
                <w:szCs w:val="16"/>
              </w:rPr>
            </w:pPr>
            <w:r>
              <w:rPr>
                <w:rFonts w:ascii="TimesNewRomanPSMT" w:hAnsi="TimesNewRomanPSMT" w:cs="TimesNewRomanPSMT"/>
                <w:sz w:val="16"/>
                <w:szCs w:val="16"/>
              </w:rPr>
              <w:t>Minimum</w:t>
            </w:r>
            <w:r w:rsidRPr="00C63050">
              <w:rPr>
                <w:rFonts w:ascii="TimesNewRomanPSMT" w:hAnsi="TimesNewRomanPSMT" w:cs="TimesNewRomanPSMT"/>
                <w:sz w:val="16"/>
                <w:szCs w:val="16"/>
              </w:rPr>
              <w:t xml:space="preserve"> dwóch pracowników posiadających uprawnienia do uruchamiania i serwisowania agregatu kogeneracyjnego i wszystkich montowanych urządzeń (oferowanych w ramach przetargu) wydane przez producenta agregatu i producentów wszystkich montowanych urządzeń w systemie trigeneracji.,  lub zapewnienie powyższego warunku bezpośrednio ze strony producentów agregatu i montowanych urządzeń  Niniejsze należy wskazać poprzez dołączenie kopii oryginalnych certyfikatów autoryzacji serwisowej.</w:t>
            </w:r>
          </w:p>
        </w:tc>
        <w:tc>
          <w:tcPr>
            <w:tcW w:w="1726" w:type="dxa"/>
            <w:tcBorders>
              <w:top w:val="single" w:sz="4" w:space="0" w:color="000000"/>
              <w:left w:val="single" w:sz="4" w:space="0" w:color="000000"/>
              <w:bottom w:val="single" w:sz="4" w:space="0" w:color="000000"/>
              <w:right w:val="single" w:sz="4" w:space="0" w:color="000000"/>
            </w:tcBorders>
          </w:tcPr>
          <w:p w14:paraId="4675A4D0" w14:textId="77777777" w:rsidR="003B2AD5" w:rsidRPr="003B2AD5" w:rsidRDefault="003B2AD5" w:rsidP="003B2AD5">
            <w:pPr>
              <w:spacing w:after="0" w:line="240" w:lineRule="auto"/>
              <w:ind w:left="88"/>
              <w:jc w:val="center"/>
              <w:rPr>
                <w:rFonts w:ascii="Times New Roman" w:hAnsi="Times New Roman"/>
                <w:sz w:val="24"/>
              </w:rPr>
            </w:pPr>
          </w:p>
        </w:tc>
        <w:tc>
          <w:tcPr>
            <w:tcW w:w="2536" w:type="dxa"/>
            <w:tcBorders>
              <w:top w:val="single" w:sz="4" w:space="0" w:color="000000"/>
              <w:left w:val="single" w:sz="4" w:space="0" w:color="000000"/>
              <w:bottom w:val="single" w:sz="4" w:space="0" w:color="000000"/>
              <w:right w:val="single" w:sz="4" w:space="0" w:color="000000"/>
            </w:tcBorders>
          </w:tcPr>
          <w:p w14:paraId="2A4097C1" w14:textId="77777777" w:rsidR="003B2AD5" w:rsidRPr="003B2AD5" w:rsidRDefault="003B2AD5" w:rsidP="003B2AD5">
            <w:pPr>
              <w:spacing w:after="0" w:line="240" w:lineRule="auto"/>
              <w:ind w:left="93"/>
              <w:jc w:val="center"/>
              <w:rPr>
                <w:rFonts w:ascii="Times New Roman" w:hAnsi="Times New Roman"/>
                <w:sz w:val="24"/>
              </w:rPr>
            </w:pPr>
          </w:p>
        </w:tc>
        <w:tc>
          <w:tcPr>
            <w:tcW w:w="1828" w:type="dxa"/>
            <w:tcBorders>
              <w:top w:val="single" w:sz="4" w:space="0" w:color="000000"/>
              <w:left w:val="single" w:sz="4" w:space="0" w:color="000000"/>
              <w:bottom w:val="single" w:sz="4" w:space="0" w:color="000000"/>
              <w:right w:val="single" w:sz="4" w:space="0" w:color="000000"/>
            </w:tcBorders>
          </w:tcPr>
          <w:p w14:paraId="0B0A98F0" w14:textId="77777777" w:rsidR="003B2AD5" w:rsidRPr="003B2AD5" w:rsidRDefault="003B2AD5" w:rsidP="003B2AD5">
            <w:pPr>
              <w:spacing w:after="0" w:line="240" w:lineRule="auto"/>
              <w:ind w:left="91"/>
              <w:jc w:val="center"/>
              <w:rPr>
                <w:rFonts w:ascii="Times New Roman" w:hAnsi="Times New Roman"/>
                <w:sz w:val="24"/>
              </w:rPr>
            </w:pPr>
          </w:p>
        </w:tc>
      </w:tr>
      <w:tr w:rsidR="003B2AD5" w:rsidRPr="003B2AD5" w14:paraId="298D9154" w14:textId="77777777" w:rsidTr="00C90D06">
        <w:trPr>
          <w:trHeight w:val="754"/>
        </w:trPr>
        <w:tc>
          <w:tcPr>
            <w:tcW w:w="489" w:type="dxa"/>
            <w:tcBorders>
              <w:top w:val="single" w:sz="4" w:space="0" w:color="000000"/>
              <w:left w:val="single" w:sz="4" w:space="0" w:color="000000"/>
              <w:bottom w:val="single" w:sz="4" w:space="0" w:color="000000"/>
              <w:right w:val="single" w:sz="4" w:space="0" w:color="000000"/>
            </w:tcBorders>
          </w:tcPr>
          <w:p w14:paraId="1C9ECE27" w14:textId="4BD0AE38" w:rsidR="003B2AD5" w:rsidRPr="00E70F6F" w:rsidRDefault="00C63050" w:rsidP="003B2AD5">
            <w:pPr>
              <w:spacing w:after="0" w:line="240" w:lineRule="auto"/>
              <w:ind w:left="83"/>
              <w:jc w:val="center"/>
              <w:rPr>
                <w:rFonts w:ascii="Times New Roman" w:hAnsi="Times New Roman"/>
                <w:sz w:val="20"/>
              </w:rPr>
            </w:pPr>
            <w:r>
              <w:rPr>
                <w:rFonts w:ascii="Times New Roman" w:hAnsi="Times New Roman"/>
                <w:sz w:val="20"/>
              </w:rPr>
              <w:t>8</w:t>
            </w:r>
          </w:p>
        </w:tc>
        <w:tc>
          <w:tcPr>
            <w:tcW w:w="1461" w:type="dxa"/>
            <w:tcBorders>
              <w:top w:val="single" w:sz="4" w:space="0" w:color="000000"/>
              <w:left w:val="single" w:sz="4" w:space="0" w:color="000000"/>
              <w:bottom w:val="single" w:sz="4" w:space="0" w:color="000000"/>
              <w:right w:val="single" w:sz="4" w:space="0" w:color="000000"/>
            </w:tcBorders>
          </w:tcPr>
          <w:p w14:paraId="13577AAC" w14:textId="77777777" w:rsidR="003B2AD5" w:rsidRPr="00E70F6F" w:rsidRDefault="003B2AD5" w:rsidP="003B2AD5">
            <w:pPr>
              <w:spacing w:after="0" w:line="240" w:lineRule="auto"/>
              <w:ind w:left="90"/>
              <w:jc w:val="center"/>
              <w:rPr>
                <w:rFonts w:ascii="Times New Roman" w:hAnsi="Times New Roman"/>
                <w:sz w:val="24"/>
              </w:rPr>
            </w:pPr>
          </w:p>
        </w:tc>
        <w:tc>
          <w:tcPr>
            <w:tcW w:w="2376" w:type="dxa"/>
            <w:vMerge/>
            <w:tcBorders>
              <w:left w:val="single" w:sz="4" w:space="0" w:color="000000"/>
              <w:bottom w:val="single" w:sz="4" w:space="0" w:color="000000"/>
              <w:right w:val="single" w:sz="4" w:space="0" w:color="000000"/>
            </w:tcBorders>
          </w:tcPr>
          <w:p w14:paraId="1E09DD6C" w14:textId="77777777" w:rsidR="003B2AD5" w:rsidRPr="003B2AD5" w:rsidRDefault="003B2AD5" w:rsidP="003B2AD5">
            <w:pPr>
              <w:spacing w:after="0" w:line="240" w:lineRule="auto"/>
              <w:ind w:left="69"/>
              <w:rPr>
                <w:rFonts w:ascii="TimesNewRomanPSMT" w:hAnsi="TimesNewRomanPSMT" w:cs="TimesNewRomanPSMT"/>
                <w:sz w:val="16"/>
                <w:szCs w:val="16"/>
              </w:rPr>
            </w:pPr>
          </w:p>
        </w:tc>
        <w:tc>
          <w:tcPr>
            <w:tcW w:w="1726" w:type="dxa"/>
            <w:tcBorders>
              <w:top w:val="single" w:sz="4" w:space="0" w:color="000000"/>
              <w:left w:val="single" w:sz="4" w:space="0" w:color="000000"/>
              <w:bottom w:val="single" w:sz="4" w:space="0" w:color="000000"/>
              <w:right w:val="single" w:sz="4" w:space="0" w:color="000000"/>
            </w:tcBorders>
          </w:tcPr>
          <w:p w14:paraId="7B802FE7" w14:textId="77777777" w:rsidR="003B2AD5" w:rsidRPr="003B2AD5" w:rsidRDefault="003B2AD5" w:rsidP="003B2AD5">
            <w:pPr>
              <w:spacing w:after="0" w:line="240" w:lineRule="auto"/>
              <w:ind w:left="88"/>
              <w:jc w:val="center"/>
              <w:rPr>
                <w:rFonts w:ascii="Times New Roman" w:hAnsi="Times New Roman"/>
                <w:sz w:val="24"/>
              </w:rPr>
            </w:pPr>
          </w:p>
        </w:tc>
        <w:tc>
          <w:tcPr>
            <w:tcW w:w="2536" w:type="dxa"/>
            <w:tcBorders>
              <w:top w:val="single" w:sz="4" w:space="0" w:color="000000"/>
              <w:left w:val="single" w:sz="4" w:space="0" w:color="000000"/>
              <w:bottom w:val="single" w:sz="4" w:space="0" w:color="000000"/>
              <w:right w:val="single" w:sz="4" w:space="0" w:color="000000"/>
            </w:tcBorders>
          </w:tcPr>
          <w:p w14:paraId="7FBAAF8B" w14:textId="77777777" w:rsidR="003B2AD5" w:rsidRPr="003B2AD5" w:rsidRDefault="003B2AD5" w:rsidP="003B2AD5">
            <w:pPr>
              <w:spacing w:after="0" w:line="240" w:lineRule="auto"/>
              <w:ind w:left="93"/>
              <w:jc w:val="center"/>
              <w:rPr>
                <w:rFonts w:ascii="Times New Roman" w:hAnsi="Times New Roman"/>
                <w:sz w:val="24"/>
              </w:rPr>
            </w:pPr>
          </w:p>
        </w:tc>
        <w:tc>
          <w:tcPr>
            <w:tcW w:w="1828" w:type="dxa"/>
            <w:tcBorders>
              <w:top w:val="single" w:sz="4" w:space="0" w:color="000000"/>
              <w:left w:val="single" w:sz="4" w:space="0" w:color="000000"/>
              <w:bottom w:val="single" w:sz="4" w:space="0" w:color="000000"/>
              <w:right w:val="single" w:sz="4" w:space="0" w:color="000000"/>
            </w:tcBorders>
          </w:tcPr>
          <w:p w14:paraId="37ED66CD" w14:textId="77777777" w:rsidR="003B2AD5" w:rsidRPr="003B2AD5" w:rsidRDefault="003B2AD5" w:rsidP="003B2AD5">
            <w:pPr>
              <w:spacing w:after="0" w:line="240" w:lineRule="auto"/>
              <w:ind w:left="91"/>
              <w:jc w:val="center"/>
              <w:rPr>
                <w:rFonts w:ascii="Times New Roman" w:hAnsi="Times New Roman"/>
                <w:sz w:val="24"/>
              </w:rPr>
            </w:pPr>
          </w:p>
        </w:tc>
      </w:tr>
    </w:tbl>
    <w:p w14:paraId="370D089A" w14:textId="77777777" w:rsidR="003B2AD5" w:rsidRPr="003B2AD5" w:rsidRDefault="003B2AD5" w:rsidP="003B2AD5">
      <w:pPr>
        <w:autoSpaceDE w:val="0"/>
        <w:autoSpaceDN w:val="0"/>
        <w:adjustRightInd w:val="0"/>
        <w:spacing w:after="0" w:line="240" w:lineRule="auto"/>
        <w:ind w:left="62" w:right="-652"/>
        <w:jc w:val="both"/>
        <w:rPr>
          <w:rFonts w:ascii="Tahoma" w:hAnsi="Tahoma"/>
          <w:sz w:val="20"/>
          <w:szCs w:val="24"/>
          <w:lang w:val="zh-CN" w:eastAsia="zh-CN"/>
        </w:rPr>
      </w:pPr>
    </w:p>
    <w:p w14:paraId="0A0FC18F" w14:textId="4A476574" w:rsidR="003B2AD5" w:rsidRPr="003B2AD5" w:rsidRDefault="003B2AD5" w:rsidP="003B2AD5">
      <w:pPr>
        <w:spacing w:before="1320" w:after="0" w:line="240" w:lineRule="auto"/>
        <w:ind w:left="62" w:right="7320"/>
        <w:rPr>
          <w:rFonts w:ascii="Times New Roman" w:hAnsi="Times New Roman"/>
          <w:sz w:val="24"/>
        </w:rPr>
      </w:pPr>
    </w:p>
    <w:p w14:paraId="1981349D" w14:textId="77777777" w:rsidR="003B2AD5" w:rsidRPr="003B2AD5" w:rsidRDefault="003B2AD5" w:rsidP="003B2AD5">
      <w:pPr>
        <w:spacing w:after="4" w:line="249" w:lineRule="auto"/>
        <w:ind w:left="10" w:right="-228" w:hanging="10"/>
        <w:jc w:val="right"/>
        <w:rPr>
          <w:rFonts w:ascii="Times New Roman" w:hAnsi="Times New Roman"/>
          <w:sz w:val="20"/>
        </w:rPr>
      </w:pPr>
      <w:r w:rsidRPr="003B2AD5">
        <w:rPr>
          <w:rFonts w:ascii="Times New Roman" w:hAnsi="Times New Roman"/>
          <w:sz w:val="20"/>
        </w:rPr>
        <w:t>…...................................................................................................</w:t>
      </w:r>
    </w:p>
    <w:p w14:paraId="4BC4B360" w14:textId="77777777" w:rsidR="00700D54" w:rsidRDefault="00700D54" w:rsidP="003B2AD5">
      <w:pPr>
        <w:suppressAutoHyphens/>
        <w:spacing w:after="0" w:line="240" w:lineRule="auto"/>
        <w:ind w:right="-228"/>
        <w:rPr>
          <w:rFonts w:ascii="Times New Roman" w:hAnsi="Times New Roman"/>
          <w:b/>
        </w:rPr>
      </w:pPr>
    </w:p>
    <w:p w14:paraId="431C232D" w14:textId="77777777" w:rsidR="00700D54" w:rsidRDefault="00700D54">
      <w:pPr>
        <w:spacing w:after="0" w:line="240" w:lineRule="auto"/>
        <w:rPr>
          <w:rFonts w:ascii="Times New Roman" w:hAnsi="Times New Roman"/>
          <w:b/>
        </w:rPr>
      </w:pPr>
      <w:r>
        <w:rPr>
          <w:rFonts w:ascii="Times New Roman" w:hAnsi="Times New Roman"/>
          <w:b/>
        </w:rPr>
        <w:br w:type="page"/>
      </w:r>
    </w:p>
    <w:p w14:paraId="7F096F61" w14:textId="77777777" w:rsidR="0028680E" w:rsidRDefault="0028680E" w:rsidP="003B2AD5">
      <w:pPr>
        <w:suppressAutoHyphens/>
        <w:spacing w:after="0" w:line="240" w:lineRule="auto"/>
        <w:ind w:right="-228"/>
        <w:rPr>
          <w:rFonts w:ascii="Times New Roman" w:hAnsi="Times New Roman"/>
          <w:b/>
        </w:rPr>
        <w:sectPr w:rsidR="0028680E" w:rsidSect="00534029">
          <w:headerReference w:type="default" r:id="rId37"/>
          <w:footerReference w:type="even" r:id="rId38"/>
          <w:footerReference w:type="default" r:id="rId39"/>
          <w:pgSz w:w="11906" w:h="16838"/>
          <w:pgMar w:top="1418" w:right="849" w:bottom="1418" w:left="1418" w:header="709" w:footer="709" w:gutter="0"/>
          <w:cols w:space="708"/>
          <w:docGrid w:linePitch="299"/>
        </w:sectPr>
      </w:pPr>
    </w:p>
    <w:p w14:paraId="67641C31" w14:textId="2078EA08" w:rsidR="0028680E" w:rsidRPr="0028680E" w:rsidRDefault="0028680E" w:rsidP="0028680E">
      <w:pPr>
        <w:keepNext/>
        <w:suppressAutoHyphens/>
        <w:spacing w:after="0" w:line="240" w:lineRule="auto"/>
        <w:jc w:val="right"/>
        <w:outlineLvl w:val="5"/>
        <w:rPr>
          <w:rFonts w:ascii="Times New Roman" w:hAnsi="Times New Roman"/>
          <w:bCs/>
          <w:sz w:val="24"/>
          <w:szCs w:val="24"/>
          <w:lang w:eastAsia="zh-CN"/>
        </w:rPr>
      </w:pPr>
      <w:r w:rsidRPr="0028680E">
        <w:rPr>
          <w:rFonts w:ascii="Times New Roman" w:hAnsi="Times New Roman"/>
          <w:bCs/>
          <w:sz w:val="24"/>
          <w:szCs w:val="24"/>
          <w:lang w:eastAsia="zh-CN"/>
        </w:rPr>
        <w:lastRenderedPageBreak/>
        <w:t xml:space="preserve">Załącznik Nr </w:t>
      </w:r>
      <w:r w:rsidR="00F27C30">
        <w:rPr>
          <w:rFonts w:ascii="Times New Roman" w:hAnsi="Times New Roman"/>
          <w:bCs/>
          <w:sz w:val="24"/>
          <w:szCs w:val="24"/>
          <w:lang w:eastAsia="zh-CN"/>
        </w:rPr>
        <w:t>10</w:t>
      </w:r>
    </w:p>
    <w:p w14:paraId="34A203F0" w14:textId="77777777" w:rsidR="007F4E95" w:rsidRPr="007F4E95" w:rsidRDefault="007F4E95" w:rsidP="007F4E95">
      <w:pPr>
        <w:spacing w:before="240" w:after="120" w:line="240" w:lineRule="auto"/>
        <w:ind w:left="34" w:hanging="11"/>
        <w:rPr>
          <w:rFonts w:ascii="Times New Roman" w:hAnsi="Times New Roman"/>
          <w:sz w:val="24"/>
          <w:szCs w:val="24"/>
        </w:rPr>
      </w:pPr>
      <w:r w:rsidRPr="007F4E95">
        <w:rPr>
          <w:rFonts w:ascii="Times New Roman" w:hAnsi="Times New Roman"/>
          <w:sz w:val="24"/>
          <w:szCs w:val="24"/>
        </w:rPr>
        <w:t>Nazwa Wykonawcy ………………………………………………………………….</w:t>
      </w:r>
    </w:p>
    <w:p w14:paraId="467DD1C6" w14:textId="77777777" w:rsidR="007F4E95" w:rsidRPr="007F4E95" w:rsidRDefault="007F4E95" w:rsidP="007F4E95">
      <w:pPr>
        <w:spacing w:before="240" w:after="120" w:line="240" w:lineRule="auto"/>
        <w:ind w:left="34" w:hanging="11"/>
        <w:rPr>
          <w:rFonts w:ascii="Times New Roman" w:hAnsi="Times New Roman"/>
          <w:sz w:val="24"/>
          <w:szCs w:val="24"/>
        </w:rPr>
      </w:pPr>
      <w:r w:rsidRPr="007F4E95">
        <w:rPr>
          <w:rFonts w:ascii="Times New Roman" w:hAnsi="Times New Roman"/>
          <w:sz w:val="24"/>
          <w:szCs w:val="24"/>
        </w:rPr>
        <w:t>Adres Wykonawcy …………………………………………………………………..</w:t>
      </w:r>
    </w:p>
    <w:p w14:paraId="26577E03" w14:textId="44952256" w:rsidR="007F4E95" w:rsidRDefault="00A41505" w:rsidP="0028680E">
      <w:pPr>
        <w:spacing w:before="240" w:after="120" w:line="240" w:lineRule="auto"/>
        <w:ind w:left="34" w:hanging="11"/>
        <w:jc w:val="center"/>
        <w:rPr>
          <w:rFonts w:ascii="Times New Roman" w:hAnsi="Times New Roman"/>
          <w:b/>
          <w:bCs/>
          <w:sz w:val="24"/>
          <w:szCs w:val="24"/>
        </w:rPr>
      </w:pPr>
      <w:r>
        <w:rPr>
          <w:rFonts w:ascii="Times New Roman" w:hAnsi="Times New Roman"/>
          <w:b/>
          <w:bCs/>
          <w:sz w:val="24"/>
          <w:szCs w:val="24"/>
        </w:rPr>
        <w:t>WZÓR</w:t>
      </w:r>
    </w:p>
    <w:p w14:paraId="1D2691E4" w14:textId="4A1F1AE4" w:rsidR="0028680E" w:rsidRPr="0028680E" w:rsidRDefault="0028680E" w:rsidP="0028680E">
      <w:pPr>
        <w:spacing w:before="240" w:after="120" w:line="240" w:lineRule="auto"/>
        <w:ind w:left="34" w:hanging="11"/>
        <w:jc w:val="center"/>
        <w:rPr>
          <w:rFonts w:ascii="Times New Roman" w:hAnsi="Times New Roman"/>
          <w:b/>
          <w:bCs/>
          <w:sz w:val="24"/>
          <w:szCs w:val="24"/>
        </w:rPr>
      </w:pPr>
      <w:r w:rsidRPr="0028680E">
        <w:rPr>
          <w:rFonts w:ascii="Times New Roman" w:hAnsi="Times New Roman"/>
          <w:b/>
          <w:bCs/>
          <w:sz w:val="24"/>
          <w:szCs w:val="24"/>
        </w:rPr>
        <w:t>HARMONOGRAM RZECZOWO-FINANSOWY</w:t>
      </w:r>
    </w:p>
    <w:p w14:paraId="6BB789CE" w14:textId="1F0B02EC" w:rsidR="0028680E" w:rsidRPr="0028680E" w:rsidRDefault="0047105D" w:rsidP="002D520F">
      <w:pPr>
        <w:spacing w:after="120" w:line="240" w:lineRule="auto"/>
        <w:ind w:left="1843" w:right="-227" w:hanging="1843"/>
        <w:jc w:val="center"/>
        <w:rPr>
          <w:rFonts w:ascii="Times New Roman" w:hAnsi="Times New Roman"/>
          <w:b/>
          <w:sz w:val="24"/>
          <w:szCs w:val="24"/>
        </w:rPr>
      </w:pPr>
      <w:r>
        <w:rPr>
          <w:rFonts w:ascii="Times New Roman" w:hAnsi="Times New Roman"/>
          <w:sz w:val="24"/>
        </w:rPr>
        <w:t xml:space="preserve">Dotyczy </w:t>
      </w:r>
      <w:r w:rsidR="0028680E" w:rsidRPr="0028680E">
        <w:rPr>
          <w:rFonts w:ascii="Times New Roman" w:hAnsi="Times New Roman"/>
          <w:sz w:val="24"/>
        </w:rPr>
        <w:t xml:space="preserve">realizacji zadania: </w:t>
      </w:r>
      <w:r w:rsidR="0028680E" w:rsidRPr="00A41505">
        <w:rPr>
          <w:rFonts w:ascii="Times New Roman" w:hAnsi="Times New Roman"/>
          <w:bCs/>
          <w:sz w:val="24"/>
          <w:szCs w:val="24"/>
        </w:rPr>
        <w:t>Budowa układu trigeneracyjnego o mocy do 1 MW wraz z instalacją wytwarzania pary w Szpitalu Zachodnim w</w:t>
      </w:r>
      <w:r w:rsidR="002D520F">
        <w:rPr>
          <w:rFonts w:ascii="Times New Roman" w:hAnsi="Times New Roman"/>
          <w:bCs/>
          <w:sz w:val="24"/>
          <w:szCs w:val="24"/>
        </w:rPr>
        <w:t xml:space="preserve"> </w:t>
      </w:r>
      <w:r w:rsidR="0028680E" w:rsidRPr="00A41505">
        <w:rPr>
          <w:rFonts w:ascii="Times New Roman" w:hAnsi="Times New Roman"/>
          <w:bCs/>
          <w:sz w:val="24"/>
          <w:szCs w:val="24"/>
        </w:rPr>
        <w:t>Grodzisku Mazowieckim</w:t>
      </w:r>
      <w:r w:rsidR="00A41505">
        <w:rPr>
          <w:rFonts w:ascii="Times New Roman" w:hAnsi="Times New Roman"/>
          <w:bCs/>
          <w:sz w:val="24"/>
          <w:szCs w:val="24"/>
        </w:rPr>
        <w:t xml:space="preserve"> w formule „Zaprojektuj i Wybuduj”.</w:t>
      </w:r>
    </w:p>
    <w:p w14:paraId="6DB3AB79" w14:textId="4C8682F1" w:rsidR="00234427" w:rsidRDefault="0047105D" w:rsidP="00234427">
      <w:pPr>
        <w:spacing w:after="0" w:line="240" w:lineRule="auto"/>
        <w:ind w:left="1843" w:right="-228" w:hanging="1843"/>
        <w:jc w:val="both"/>
        <w:rPr>
          <w:rFonts w:ascii="Times New Roman" w:hAnsi="Times New Roman"/>
          <w:b/>
        </w:rPr>
      </w:pPr>
      <w:bookmarkStart w:id="32" w:name="_MON_1664652248"/>
      <w:bookmarkEnd w:id="32"/>
      <w:r>
        <w:rPr>
          <w:rFonts w:ascii="Times New Roman" w:hAnsi="Times New Roman"/>
          <w:b/>
        </w:rPr>
        <w:t>Wzór</w:t>
      </w:r>
      <w:r w:rsidR="00B75C34" w:rsidRPr="00B75C34">
        <w:rPr>
          <w:rFonts w:ascii="Times New Roman" w:hAnsi="Times New Roman"/>
          <w:b/>
        </w:rPr>
        <w:t xml:space="preserve"> postaci  </w:t>
      </w:r>
      <w:r w:rsidR="004E5C26">
        <w:rPr>
          <w:rFonts w:ascii="Times New Roman" w:hAnsi="Times New Roman"/>
          <w:b/>
        </w:rPr>
        <w:t xml:space="preserve">xls </w:t>
      </w:r>
      <w:r w:rsidR="00B75C34" w:rsidRPr="00B75C34">
        <w:rPr>
          <w:rFonts w:ascii="Times New Roman" w:hAnsi="Times New Roman"/>
          <w:b/>
        </w:rPr>
        <w:t>stanowi osobny załącznik do SWZ.</w:t>
      </w:r>
    </w:p>
    <w:p w14:paraId="5598F2EF" w14:textId="77777777" w:rsidR="003B7DB1" w:rsidRDefault="003B7DB1" w:rsidP="00234427">
      <w:pPr>
        <w:spacing w:after="0" w:line="240" w:lineRule="auto"/>
        <w:ind w:left="1843" w:right="-228" w:hanging="1843"/>
        <w:jc w:val="both"/>
        <w:rPr>
          <w:rFonts w:ascii="Times New Roman" w:hAnsi="Times New Roman"/>
          <w:b/>
        </w:rPr>
      </w:pPr>
    </w:p>
    <w:p w14:paraId="3A3D6FE4" w14:textId="0FCDDFF0" w:rsidR="0047105D" w:rsidRDefault="0047105D" w:rsidP="0047105D">
      <w:pPr>
        <w:spacing w:after="0" w:line="240" w:lineRule="auto"/>
        <w:ind w:left="1843" w:right="-228" w:hanging="1843"/>
        <w:jc w:val="center"/>
        <w:rPr>
          <w:rFonts w:ascii="Times New Roman" w:hAnsi="Times New Roman"/>
          <w:b/>
        </w:rPr>
        <w:sectPr w:rsidR="0047105D" w:rsidSect="0028680E">
          <w:pgSz w:w="16838" w:h="11906" w:orient="landscape"/>
          <w:pgMar w:top="849" w:right="1418" w:bottom="1418" w:left="1418" w:header="709" w:footer="709" w:gutter="0"/>
          <w:cols w:space="708"/>
          <w:docGrid w:linePitch="299"/>
        </w:sectPr>
      </w:pPr>
      <w:r w:rsidRPr="0047105D">
        <w:rPr>
          <w:noProof/>
        </w:rPr>
        <w:drawing>
          <wp:inline distT="0" distB="0" distL="0" distR="0" wp14:anchorId="2557C6E4" wp14:editId="05B55C8C">
            <wp:extent cx="8962107" cy="290512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8979307" cy="2910700"/>
                    </a:xfrm>
                    <a:prstGeom prst="rect">
                      <a:avLst/>
                    </a:prstGeom>
                    <a:noFill/>
                    <a:ln>
                      <a:noFill/>
                    </a:ln>
                  </pic:spPr>
                </pic:pic>
              </a:graphicData>
            </a:graphic>
          </wp:inline>
        </w:drawing>
      </w:r>
    </w:p>
    <w:p w14:paraId="59853148" w14:textId="5A84B7AF" w:rsidR="003C312C" w:rsidRPr="000530BE" w:rsidRDefault="003C312C" w:rsidP="003C312C">
      <w:pPr>
        <w:keepNext/>
        <w:suppressAutoHyphens/>
        <w:spacing w:after="0" w:line="240" w:lineRule="auto"/>
        <w:jc w:val="right"/>
        <w:outlineLvl w:val="5"/>
        <w:rPr>
          <w:rFonts w:ascii="Times New Roman" w:hAnsi="Times New Roman"/>
          <w:bCs/>
          <w:sz w:val="24"/>
          <w:szCs w:val="24"/>
          <w:lang w:eastAsia="zh-CN"/>
        </w:rPr>
      </w:pPr>
      <w:r w:rsidRPr="000530BE">
        <w:rPr>
          <w:rFonts w:ascii="Times New Roman" w:hAnsi="Times New Roman"/>
          <w:bCs/>
          <w:sz w:val="24"/>
          <w:szCs w:val="24"/>
          <w:lang w:eastAsia="zh-CN"/>
        </w:rPr>
        <w:lastRenderedPageBreak/>
        <w:t>Załącznik Nr 1</w:t>
      </w:r>
      <w:r w:rsidR="00F27C30">
        <w:rPr>
          <w:rFonts w:ascii="Times New Roman" w:hAnsi="Times New Roman"/>
          <w:bCs/>
          <w:sz w:val="24"/>
          <w:szCs w:val="24"/>
          <w:lang w:eastAsia="zh-CN"/>
        </w:rPr>
        <w:t>1</w:t>
      </w:r>
    </w:p>
    <w:p w14:paraId="373C9111" w14:textId="77777777" w:rsidR="007F4E95" w:rsidRDefault="007F4E95" w:rsidP="003C312C">
      <w:pPr>
        <w:spacing w:after="0" w:line="259" w:lineRule="auto"/>
        <w:ind w:right="-228" w:hanging="10"/>
        <w:jc w:val="center"/>
        <w:rPr>
          <w:rFonts w:ascii="Times New Roman" w:hAnsi="Times New Roman"/>
          <w:b/>
          <w:bCs/>
          <w:color w:val="000000"/>
          <w:sz w:val="24"/>
          <w:szCs w:val="24"/>
        </w:rPr>
      </w:pPr>
    </w:p>
    <w:p w14:paraId="33727D88" w14:textId="77777777" w:rsidR="007F4E95" w:rsidRPr="00DE1DF9" w:rsidRDefault="007F4E95" w:rsidP="007F4E95">
      <w:pPr>
        <w:pStyle w:val="Bezodstpw"/>
        <w:spacing w:before="360" w:line="360" w:lineRule="auto"/>
        <w:jc w:val="both"/>
        <w:rPr>
          <w:rFonts w:ascii="Times New Roman" w:hAnsi="Times New Roman"/>
          <w:bCs/>
          <w:sz w:val="24"/>
          <w:szCs w:val="24"/>
          <w:lang w:eastAsia="pl-PL"/>
        </w:rPr>
      </w:pPr>
      <w:r w:rsidRPr="00DE1DF9">
        <w:rPr>
          <w:rFonts w:ascii="Times New Roman" w:hAnsi="Times New Roman"/>
          <w:bCs/>
          <w:sz w:val="24"/>
          <w:szCs w:val="24"/>
          <w:lang w:eastAsia="pl-PL"/>
        </w:rPr>
        <w:t>Nazwa Wykonawcy ………………………………………………………………….</w:t>
      </w:r>
    </w:p>
    <w:p w14:paraId="4A468F6A" w14:textId="77777777" w:rsidR="007F4E95" w:rsidRPr="00DE1DF9" w:rsidRDefault="007F4E95" w:rsidP="007F4E95">
      <w:pPr>
        <w:pStyle w:val="Bezodstpw"/>
        <w:spacing w:line="360" w:lineRule="auto"/>
        <w:jc w:val="both"/>
        <w:rPr>
          <w:rFonts w:ascii="Times New Roman" w:hAnsi="Times New Roman"/>
          <w:bCs/>
          <w:sz w:val="24"/>
          <w:szCs w:val="24"/>
          <w:lang w:eastAsia="pl-PL"/>
        </w:rPr>
      </w:pPr>
      <w:r w:rsidRPr="00DE1DF9">
        <w:rPr>
          <w:rFonts w:ascii="Times New Roman" w:hAnsi="Times New Roman"/>
          <w:bCs/>
          <w:sz w:val="24"/>
          <w:szCs w:val="24"/>
          <w:lang w:eastAsia="pl-PL"/>
        </w:rPr>
        <w:t>Adres Wykonawcy …………………………………………………………………..</w:t>
      </w:r>
    </w:p>
    <w:p w14:paraId="7D2AD4B5" w14:textId="77777777" w:rsidR="007F4E95" w:rsidRDefault="007F4E95" w:rsidP="003C312C">
      <w:pPr>
        <w:spacing w:after="0" w:line="259" w:lineRule="auto"/>
        <w:ind w:right="-228" w:hanging="10"/>
        <w:jc w:val="center"/>
        <w:rPr>
          <w:rFonts w:ascii="Times New Roman" w:hAnsi="Times New Roman"/>
          <w:b/>
          <w:bCs/>
          <w:color w:val="000000"/>
          <w:sz w:val="24"/>
          <w:szCs w:val="24"/>
        </w:rPr>
      </w:pPr>
    </w:p>
    <w:p w14:paraId="2DC3F820" w14:textId="29961185" w:rsidR="003C312C" w:rsidRDefault="003C312C" w:rsidP="003C312C">
      <w:pPr>
        <w:spacing w:after="0" w:line="259" w:lineRule="auto"/>
        <w:ind w:right="-228" w:hanging="10"/>
        <w:jc w:val="center"/>
        <w:rPr>
          <w:rFonts w:ascii="Times New Roman" w:hAnsi="Times New Roman"/>
          <w:b/>
          <w:bCs/>
          <w:color w:val="000000"/>
          <w:sz w:val="24"/>
          <w:szCs w:val="24"/>
        </w:rPr>
      </w:pPr>
      <w:r w:rsidRPr="003C312C">
        <w:rPr>
          <w:rFonts w:ascii="Times New Roman" w:hAnsi="Times New Roman"/>
          <w:b/>
          <w:bCs/>
          <w:color w:val="000000"/>
          <w:sz w:val="24"/>
          <w:szCs w:val="24"/>
        </w:rPr>
        <w:t>Wskaźniki produktu</w:t>
      </w:r>
    </w:p>
    <w:p w14:paraId="4E5896B9" w14:textId="379B067B" w:rsidR="003C312C" w:rsidRDefault="003C312C" w:rsidP="003C312C">
      <w:pPr>
        <w:spacing w:after="0" w:line="259" w:lineRule="auto"/>
        <w:ind w:right="-228" w:hanging="10"/>
        <w:jc w:val="center"/>
        <w:rPr>
          <w:rFonts w:ascii="Times New Roman" w:hAnsi="Times New Roman"/>
          <w:b/>
          <w:bCs/>
          <w:color w:val="000000"/>
          <w:sz w:val="24"/>
          <w:szCs w:val="24"/>
        </w:rPr>
      </w:pPr>
    </w:p>
    <w:tbl>
      <w:tblPr>
        <w:tblW w:w="9629" w:type="dxa"/>
        <w:tblCellMar>
          <w:left w:w="70" w:type="dxa"/>
          <w:right w:w="70" w:type="dxa"/>
        </w:tblCellMar>
        <w:tblLook w:val="04A0" w:firstRow="1" w:lastRow="0" w:firstColumn="1" w:lastColumn="0" w:noHBand="0" w:noVBand="1"/>
      </w:tblPr>
      <w:tblGrid>
        <w:gridCol w:w="562"/>
        <w:gridCol w:w="5688"/>
        <w:gridCol w:w="1556"/>
        <w:gridCol w:w="1823"/>
      </w:tblGrid>
      <w:tr w:rsidR="003C312C" w:rsidRPr="00824F88" w14:paraId="064694B5" w14:textId="77777777" w:rsidTr="00824F88">
        <w:trPr>
          <w:trHeight w:val="2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BF0DBA" w14:textId="7EFBE42D" w:rsidR="003C312C" w:rsidRPr="003C312C" w:rsidRDefault="003C312C" w:rsidP="00816C08">
            <w:pPr>
              <w:spacing w:before="120" w:after="120" w:line="240" w:lineRule="auto"/>
              <w:rPr>
                <w:rFonts w:ascii="Times New Roman" w:eastAsia="Times New Roman" w:hAnsi="Times New Roman"/>
                <w:b/>
                <w:bCs/>
                <w:color w:val="000000"/>
                <w:sz w:val="24"/>
                <w:szCs w:val="24"/>
              </w:rPr>
            </w:pPr>
            <w:r w:rsidRPr="003C312C">
              <w:rPr>
                <w:rFonts w:ascii="Times New Roman" w:eastAsia="Times New Roman" w:hAnsi="Times New Roman"/>
                <w:b/>
                <w:bCs/>
                <w:color w:val="000000"/>
                <w:sz w:val="24"/>
                <w:szCs w:val="24"/>
              </w:rPr>
              <w:t> </w:t>
            </w:r>
            <w:r w:rsidRPr="00824F88">
              <w:rPr>
                <w:rFonts w:ascii="Times New Roman" w:eastAsia="Times New Roman" w:hAnsi="Times New Roman"/>
                <w:b/>
                <w:bCs/>
                <w:color w:val="000000"/>
                <w:sz w:val="24"/>
                <w:szCs w:val="24"/>
              </w:rPr>
              <w:t>Lp</w:t>
            </w:r>
          </w:p>
        </w:tc>
        <w:tc>
          <w:tcPr>
            <w:tcW w:w="5688" w:type="dxa"/>
            <w:tcBorders>
              <w:top w:val="single" w:sz="4" w:space="0" w:color="auto"/>
              <w:left w:val="nil"/>
              <w:bottom w:val="single" w:sz="4" w:space="0" w:color="auto"/>
              <w:right w:val="single" w:sz="4" w:space="0" w:color="auto"/>
            </w:tcBorders>
            <w:shd w:val="clear" w:color="auto" w:fill="auto"/>
            <w:noWrap/>
            <w:vAlign w:val="bottom"/>
            <w:hideMark/>
          </w:tcPr>
          <w:p w14:paraId="307E56B0" w14:textId="77777777" w:rsidR="003C312C" w:rsidRPr="003C312C" w:rsidRDefault="003C312C" w:rsidP="00816C08">
            <w:pPr>
              <w:spacing w:before="120" w:after="120" w:line="240" w:lineRule="auto"/>
              <w:jc w:val="center"/>
              <w:rPr>
                <w:rFonts w:ascii="Times New Roman" w:eastAsia="Times New Roman" w:hAnsi="Times New Roman"/>
                <w:b/>
                <w:bCs/>
                <w:color w:val="000000"/>
                <w:sz w:val="24"/>
                <w:szCs w:val="24"/>
              </w:rPr>
            </w:pPr>
            <w:r w:rsidRPr="003C312C">
              <w:rPr>
                <w:rFonts w:ascii="Times New Roman" w:eastAsia="Times New Roman" w:hAnsi="Times New Roman"/>
                <w:b/>
                <w:bCs/>
                <w:color w:val="000000"/>
                <w:sz w:val="24"/>
                <w:szCs w:val="24"/>
              </w:rPr>
              <w:t>Nazwa wskaźnika</w:t>
            </w:r>
          </w:p>
        </w:tc>
        <w:tc>
          <w:tcPr>
            <w:tcW w:w="1556" w:type="dxa"/>
            <w:tcBorders>
              <w:top w:val="single" w:sz="4" w:space="0" w:color="auto"/>
              <w:left w:val="nil"/>
              <w:bottom w:val="single" w:sz="4" w:space="0" w:color="auto"/>
              <w:right w:val="single" w:sz="4" w:space="0" w:color="auto"/>
            </w:tcBorders>
            <w:shd w:val="clear" w:color="auto" w:fill="auto"/>
            <w:noWrap/>
            <w:vAlign w:val="bottom"/>
            <w:hideMark/>
          </w:tcPr>
          <w:p w14:paraId="79D067AA" w14:textId="77777777" w:rsidR="003C312C" w:rsidRPr="003C312C" w:rsidRDefault="003C312C" w:rsidP="00816C08">
            <w:pPr>
              <w:spacing w:before="120" w:after="120" w:line="240" w:lineRule="auto"/>
              <w:jc w:val="center"/>
              <w:rPr>
                <w:rFonts w:ascii="Times New Roman" w:eastAsia="Times New Roman" w:hAnsi="Times New Roman"/>
                <w:b/>
                <w:bCs/>
                <w:color w:val="000000"/>
                <w:sz w:val="24"/>
                <w:szCs w:val="24"/>
              </w:rPr>
            </w:pPr>
            <w:r w:rsidRPr="003C312C">
              <w:rPr>
                <w:rFonts w:ascii="Times New Roman" w:eastAsia="Times New Roman" w:hAnsi="Times New Roman"/>
                <w:b/>
                <w:bCs/>
                <w:color w:val="000000"/>
                <w:sz w:val="24"/>
                <w:szCs w:val="24"/>
              </w:rPr>
              <w:t>Jednostka miary</w:t>
            </w:r>
          </w:p>
        </w:tc>
        <w:tc>
          <w:tcPr>
            <w:tcW w:w="1823" w:type="dxa"/>
            <w:tcBorders>
              <w:top w:val="single" w:sz="4" w:space="0" w:color="auto"/>
              <w:left w:val="nil"/>
              <w:bottom w:val="single" w:sz="4" w:space="0" w:color="auto"/>
              <w:right w:val="single" w:sz="4" w:space="0" w:color="auto"/>
            </w:tcBorders>
            <w:shd w:val="clear" w:color="auto" w:fill="auto"/>
            <w:noWrap/>
            <w:vAlign w:val="bottom"/>
            <w:hideMark/>
          </w:tcPr>
          <w:p w14:paraId="4B25DAC5" w14:textId="77777777" w:rsidR="003C312C" w:rsidRPr="003C312C" w:rsidRDefault="003C312C" w:rsidP="00816C08">
            <w:pPr>
              <w:spacing w:before="120" w:after="120" w:line="240" w:lineRule="auto"/>
              <w:jc w:val="center"/>
              <w:rPr>
                <w:rFonts w:ascii="Times New Roman" w:eastAsia="Times New Roman" w:hAnsi="Times New Roman"/>
                <w:b/>
                <w:bCs/>
                <w:color w:val="000000"/>
                <w:sz w:val="24"/>
                <w:szCs w:val="24"/>
              </w:rPr>
            </w:pPr>
            <w:r w:rsidRPr="003C312C">
              <w:rPr>
                <w:rFonts w:ascii="Times New Roman" w:eastAsia="Times New Roman" w:hAnsi="Times New Roman"/>
                <w:b/>
                <w:bCs/>
                <w:color w:val="000000"/>
                <w:sz w:val="24"/>
                <w:szCs w:val="24"/>
              </w:rPr>
              <w:t>Wartość docelowa</w:t>
            </w:r>
          </w:p>
        </w:tc>
      </w:tr>
      <w:tr w:rsidR="003C312C" w:rsidRPr="00824F88" w14:paraId="2DBC722C" w14:textId="77777777" w:rsidTr="00824F88">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CC38EC3" w14:textId="77777777" w:rsidR="003C312C" w:rsidRPr="003C312C" w:rsidRDefault="003C312C" w:rsidP="003C312C">
            <w:pPr>
              <w:spacing w:after="0" w:line="240" w:lineRule="auto"/>
              <w:rPr>
                <w:rFonts w:ascii="Times New Roman" w:eastAsia="Times New Roman" w:hAnsi="Times New Roman"/>
                <w:color w:val="000000"/>
                <w:sz w:val="24"/>
                <w:szCs w:val="24"/>
              </w:rPr>
            </w:pPr>
            <w:r w:rsidRPr="003C312C">
              <w:rPr>
                <w:rFonts w:ascii="Times New Roman" w:eastAsia="Times New Roman" w:hAnsi="Times New Roman"/>
                <w:color w:val="000000"/>
                <w:sz w:val="24"/>
                <w:szCs w:val="24"/>
              </w:rPr>
              <w:t>1</w:t>
            </w:r>
          </w:p>
        </w:tc>
        <w:tc>
          <w:tcPr>
            <w:tcW w:w="5688" w:type="dxa"/>
            <w:tcBorders>
              <w:top w:val="nil"/>
              <w:left w:val="nil"/>
              <w:bottom w:val="single" w:sz="4" w:space="0" w:color="auto"/>
              <w:right w:val="single" w:sz="4" w:space="0" w:color="auto"/>
            </w:tcBorders>
            <w:shd w:val="clear" w:color="auto" w:fill="auto"/>
            <w:vAlign w:val="center"/>
            <w:hideMark/>
          </w:tcPr>
          <w:p w14:paraId="5548B2B8" w14:textId="486B3FBD" w:rsidR="003C312C" w:rsidRPr="003C312C" w:rsidRDefault="003C312C" w:rsidP="003C312C">
            <w:pPr>
              <w:spacing w:after="0" w:line="240" w:lineRule="auto"/>
              <w:rPr>
                <w:rFonts w:ascii="Times New Roman" w:eastAsia="Times New Roman" w:hAnsi="Times New Roman"/>
                <w:color w:val="000000"/>
                <w:sz w:val="24"/>
                <w:szCs w:val="24"/>
              </w:rPr>
            </w:pPr>
            <w:r w:rsidRPr="003C312C">
              <w:rPr>
                <w:rFonts w:ascii="Times New Roman" w:eastAsia="Times New Roman" w:hAnsi="Times New Roman"/>
                <w:color w:val="000000"/>
                <w:sz w:val="24"/>
                <w:szCs w:val="24"/>
              </w:rPr>
              <w:t>Dodatkowa zdolność wytwarzania energii cieplnej</w:t>
            </w:r>
            <w:r w:rsidRPr="00824F88">
              <w:rPr>
                <w:rFonts w:ascii="Times New Roman" w:eastAsia="Times New Roman" w:hAnsi="Times New Roman"/>
                <w:color w:val="000000"/>
                <w:sz w:val="24"/>
                <w:szCs w:val="24"/>
              </w:rPr>
              <w:t xml:space="preserve"> </w:t>
            </w:r>
            <w:r w:rsidRPr="003C312C">
              <w:rPr>
                <w:rFonts w:ascii="Times New Roman" w:eastAsia="Times New Roman" w:hAnsi="Times New Roman"/>
                <w:color w:val="000000"/>
                <w:sz w:val="24"/>
                <w:szCs w:val="24"/>
              </w:rPr>
              <w:t>w warunkach wysokosprawnej kogeneracji [MWt]</w:t>
            </w:r>
          </w:p>
        </w:tc>
        <w:tc>
          <w:tcPr>
            <w:tcW w:w="1556" w:type="dxa"/>
            <w:tcBorders>
              <w:top w:val="nil"/>
              <w:left w:val="nil"/>
              <w:bottom w:val="single" w:sz="4" w:space="0" w:color="auto"/>
              <w:right w:val="single" w:sz="4" w:space="0" w:color="auto"/>
            </w:tcBorders>
            <w:shd w:val="clear" w:color="auto" w:fill="auto"/>
            <w:noWrap/>
            <w:vAlign w:val="center"/>
            <w:hideMark/>
          </w:tcPr>
          <w:p w14:paraId="60FD1B8D" w14:textId="77777777" w:rsidR="003C312C" w:rsidRPr="003C312C" w:rsidRDefault="003C312C" w:rsidP="003C312C">
            <w:pPr>
              <w:spacing w:after="0" w:line="240" w:lineRule="auto"/>
              <w:jc w:val="center"/>
              <w:rPr>
                <w:rFonts w:ascii="Times New Roman" w:eastAsia="Times New Roman" w:hAnsi="Times New Roman"/>
                <w:color w:val="000000"/>
                <w:sz w:val="24"/>
                <w:szCs w:val="24"/>
              </w:rPr>
            </w:pPr>
            <w:r w:rsidRPr="003C312C">
              <w:rPr>
                <w:rFonts w:ascii="Times New Roman" w:eastAsia="Times New Roman" w:hAnsi="Times New Roman"/>
                <w:color w:val="000000"/>
                <w:sz w:val="24"/>
                <w:szCs w:val="24"/>
              </w:rPr>
              <w:t>MWt</w:t>
            </w:r>
          </w:p>
        </w:tc>
        <w:tc>
          <w:tcPr>
            <w:tcW w:w="1823" w:type="dxa"/>
            <w:tcBorders>
              <w:top w:val="nil"/>
              <w:left w:val="nil"/>
              <w:bottom w:val="single" w:sz="4" w:space="0" w:color="auto"/>
              <w:right w:val="single" w:sz="4" w:space="0" w:color="auto"/>
            </w:tcBorders>
            <w:shd w:val="clear" w:color="auto" w:fill="auto"/>
            <w:noWrap/>
            <w:vAlign w:val="center"/>
            <w:hideMark/>
          </w:tcPr>
          <w:p w14:paraId="6916E0D6" w14:textId="77777777" w:rsidR="003C312C" w:rsidRPr="003C312C" w:rsidRDefault="003C312C" w:rsidP="00816C08">
            <w:pPr>
              <w:spacing w:after="0" w:line="240" w:lineRule="auto"/>
              <w:ind w:right="342"/>
              <w:jc w:val="right"/>
              <w:rPr>
                <w:rFonts w:ascii="Times New Roman" w:eastAsia="Times New Roman" w:hAnsi="Times New Roman"/>
                <w:color w:val="000000"/>
                <w:sz w:val="24"/>
                <w:szCs w:val="24"/>
              </w:rPr>
            </w:pPr>
            <w:r w:rsidRPr="003C312C">
              <w:rPr>
                <w:rFonts w:ascii="Times New Roman" w:eastAsia="Times New Roman" w:hAnsi="Times New Roman"/>
                <w:color w:val="000000"/>
                <w:sz w:val="24"/>
                <w:szCs w:val="24"/>
              </w:rPr>
              <w:t>6 102,80</w:t>
            </w:r>
          </w:p>
        </w:tc>
      </w:tr>
      <w:tr w:rsidR="003C312C" w:rsidRPr="00824F88" w14:paraId="562DF2C3" w14:textId="77777777" w:rsidTr="00824F88">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174C233" w14:textId="77777777" w:rsidR="003C312C" w:rsidRPr="003C312C" w:rsidRDefault="003C312C" w:rsidP="003C312C">
            <w:pPr>
              <w:spacing w:after="0" w:line="240" w:lineRule="auto"/>
              <w:rPr>
                <w:rFonts w:ascii="Times New Roman" w:eastAsia="Times New Roman" w:hAnsi="Times New Roman"/>
                <w:color w:val="000000"/>
                <w:sz w:val="24"/>
                <w:szCs w:val="24"/>
              </w:rPr>
            </w:pPr>
            <w:r w:rsidRPr="003C312C">
              <w:rPr>
                <w:rFonts w:ascii="Times New Roman" w:eastAsia="Times New Roman" w:hAnsi="Times New Roman"/>
                <w:color w:val="000000"/>
                <w:sz w:val="24"/>
                <w:szCs w:val="24"/>
              </w:rPr>
              <w:t>2</w:t>
            </w:r>
          </w:p>
        </w:tc>
        <w:tc>
          <w:tcPr>
            <w:tcW w:w="5688" w:type="dxa"/>
            <w:tcBorders>
              <w:top w:val="nil"/>
              <w:left w:val="nil"/>
              <w:bottom w:val="single" w:sz="4" w:space="0" w:color="auto"/>
              <w:right w:val="single" w:sz="4" w:space="0" w:color="auto"/>
            </w:tcBorders>
            <w:shd w:val="clear" w:color="auto" w:fill="auto"/>
            <w:vAlign w:val="center"/>
            <w:hideMark/>
          </w:tcPr>
          <w:p w14:paraId="674AEB8D" w14:textId="184F9D53" w:rsidR="003C312C" w:rsidRPr="003C312C" w:rsidRDefault="003C312C" w:rsidP="003C312C">
            <w:pPr>
              <w:spacing w:after="0" w:line="240" w:lineRule="auto"/>
              <w:rPr>
                <w:rFonts w:ascii="Times New Roman" w:eastAsia="Times New Roman" w:hAnsi="Times New Roman"/>
                <w:color w:val="000000"/>
                <w:sz w:val="24"/>
                <w:szCs w:val="24"/>
              </w:rPr>
            </w:pPr>
            <w:r w:rsidRPr="003C312C">
              <w:rPr>
                <w:rFonts w:ascii="Times New Roman" w:eastAsia="Times New Roman" w:hAnsi="Times New Roman"/>
                <w:color w:val="000000"/>
                <w:sz w:val="24"/>
                <w:szCs w:val="24"/>
              </w:rPr>
              <w:t>Dodatkowa zdolność wytwarzania energii</w:t>
            </w:r>
            <w:r w:rsidRPr="00824F88">
              <w:rPr>
                <w:rFonts w:ascii="Times New Roman" w:eastAsia="Times New Roman" w:hAnsi="Times New Roman"/>
                <w:color w:val="000000"/>
                <w:sz w:val="24"/>
                <w:szCs w:val="24"/>
              </w:rPr>
              <w:t xml:space="preserve"> </w:t>
            </w:r>
            <w:r w:rsidRPr="003C312C">
              <w:rPr>
                <w:rFonts w:ascii="Times New Roman" w:eastAsia="Times New Roman" w:hAnsi="Times New Roman"/>
                <w:color w:val="000000"/>
                <w:sz w:val="24"/>
                <w:szCs w:val="24"/>
              </w:rPr>
              <w:t>elektrycznej i cieplnej w warunkach</w:t>
            </w:r>
            <w:r w:rsidRPr="00824F88">
              <w:rPr>
                <w:rFonts w:ascii="Times New Roman" w:eastAsia="Times New Roman" w:hAnsi="Times New Roman"/>
                <w:color w:val="000000"/>
                <w:sz w:val="24"/>
                <w:szCs w:val="24"/>
              </w:rPr>
              <w:t xml:space="preserve"> </w:t>
            </w:r>
            <w:r w:rsidRPr="003C312C">
              <w:rPr>
                <w:rFonts w:ascii="Times New Roman" w:eastAsia="Times New Roman" w:hAnsi="Times New Roman"/>
                <w:color w:val="000000"/>
                <w:sz w:val="24"/>
                <w:szCs w:val="24"/>
              </w:rPr>
              <w:t>wysokosprawnej kogeneracji</w:t>
            </w:r>
          </w:p>
        </w:tc>
        <w:tc>
          <w:tcPr>
            <w:tcW w:w="1556" w:type="dxa"/>
            <w:tcBorders>
              <w:top w:val="nil"/>
              <w:left w:val="nil"/>
              <w:bottom w:val="single" w:sz="4" w:space="0" w:color="auto"/>
              <w:right w:val="single" w:sz="4" w:space="0" w:color="auto"/>
            </w:tcBorders>
            <w:shd w:val="clear" w:color="auto" w:fill="auto"/>
            <w:noWrap/>
            <w:vAlign w:val="center"/>
            <w:hideMark/>
          </w:tcPr>
          <w:p w14:paraId="403B75EF" w14:textId="77777777" w:rsidR="003C312C" w:rsidRPr="003C312C" w:rsidRDefault="003C312C" w:rsidP="003C312C">
            <w:pPr>
              <w:spacing w:after="0" w:line="240" w:lineRule="auto"/>
              <w:jc w:val="center"/>
              <w:rPr>
                <w:rFonts w:ascii="Times New Roman" w:eastAsia="Times New Roman" w:hAnsi="Times New Roman"/>
                <w:color w:val="000000"/>
                <w:sz w:val="24"/>
                <w:szCs w:val="24"/>
              </w:rPr>
            </w:pPr>
            <w:r w:rsidRPr="003C312C">
              <w:rPr>
                <w:rFonts w:ascii="Times New Roman" w:eastAsia="Times New Roman" w:hAnsi="Times New Roman"/>
                <w:color w:val="000000"/>
                <w:sz w:val="24"/>
                <w:szCs w:val="24"/>
              </w:rPr>
              <w:t>MW</w:t>
            </w:r>
          </w:p>
        </w:tc>
        <w:tc>
          <w:tcPr>
            <w:tcW w:w="1823" w:type="dxa"/>
            <w:tcBorders>
              <w:top w:val="nil"/>
              <w:left w:val="nil"/>
              <w:bottom w:val="single" w:sz="4" w:space="0" w:color="auto"/>
              <w:right w:val="single" w:sz="4" w:space="0" w:color="auto"/>
            </w:tcBorders>
            <w:shd w:val="clear" w:color="auto" w:fill="auto"/>
            <w:noWrap/>
            <w:vAlign w:val="center"/>
            <w:hideMark/>
          </w:tcPr>
          <w:p w14:paraId="44283960" w14:textId="77777777" w:rsidR="003C312C" w:rsidRPr="003C312C" w:rsidRDefault="003C312C" w:rsidP="00816C08">
            <w:pPr>
              <w:spacing w:after="0" w:line="240" w:lineRule="auto"/>
              <w:ind w:right="342"/>
              <w:jc w:val="right"/>
              <w:rPr>
                <w:rFonts w:ascii="Times New Roman" w:eastAsia="Times New Roman" w:hAnsi="Times New Roman"/>
                <w:color w:val="000000"/>
                <w:sz w:val="24"/>
                <w:szCs w:val="24"/>
              </w:rPr>
            </w:pPr>
            <w:r w:rsidRPr="003C312C">
              <w:rPr>
                <w:rFonts w:ascii="Times New Roman" w:eastAsia="Times New Roman" w:hAnsi="Times New Roman"/>
                <w:color w:val="000000"/>
                <w:sz w:val="24"/>
                <w:szCs w:val="24"/>
              </w:rPr>
              <w:t>0,99</w:t>
            </w:r>
          </w:p>
        </w:tc>
      </w:tr>
      <w:tr w:rsidR="003C312C" w:rsidRPr="00824F88" w14:paraId="1A60C81E" w14:textId="77777777" w:rsidTr="00824F88">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BC70958" w14:textId="77777777" w:rsidR="003C312C" w:rsidRPr="003C312C" w:rsidRDefault="003C312C" w:rsidP="003C312C">
            <w:pPr>
              <w:spacing w:after="0" w:line="240" w:lineRule="auto"/>
              <w:rPr>
                <w:rFonts w:ascii="Times New Roman" w:eastAsia="Times New Roman" w:hAnsi="Times New Roman"/>
                <w:color w:val="000000"/>
                <w:sz w:val="24"/>
                <w:szCs w:val="24"/>
              </w:rPr>
            </w:pPr>
            <w:r w:rsidRPr="003C312C">
              <w:rPr>
                <w:rFonts w:ascii="Times New Roman" w:eastAsia="Times New Roman" w:hAnsi="Times New Roman"/>
                <w:color w:val="000000"/>
                <w:sz w:val="24"/>
                <w:szCs w:val="24"/>
              </w:rPr>
              <w:t>3</w:t>
            </w:r>
          </w:p>
        </w:tc>
        <w:tc>
          <w:tcPr>
            <w:tcW w:w="5688" w:type="dxa"/>
            <w:tcBorders>
              <w:top w:val="nil"/>
              <w:left w:val="nil"/>
              <w:bottom w:val="single" w:sz="4" w:space="0" w:color="auto"/>
              <w:right w:val="single" w:sz="4" w:space="0" w:color="auto"/>
            </w:tcBorders>
            <w:shd w:val="clear" w:color="auto" w:fill="auto"/>
            <w:vAlign w:val="center"/>
            <w:hideMark/>
          </w:tcPr>
          <w:p w14:paraId="5DBE3B06" w14:textId="4D436871" w:rsidR="003C312C" w:rsidRPr="003C312C" w:rsidRDefault="003C312C" w:rsidP="003C312C">
            <w:pPr>
              <w:spacing w:after="0" w:line="240" w:lineRule="auto"/>
              <w:rPr>
                <w:rFonts w:ascii="Times New Roman" w:eastAsia="Times New Roman" w:hAnsi="Times New Roman"/>
                <w:color w:val="000000"/>
                <w:sz w:val="24"/>
                <w:szCs w:val="24"/>
              </w:rPr>
            </w:pPr>
            <w:r w:rsidRPr="003C312C">
              <w:rPr>
                <w:rFonts w:ascii="Times New Roman" w:eastAsia="Times New Roman" w:hAnsi="Times New Roman"/>
                <w:color w:val="000000"/>
                <w:sz w:val="24"/>
                <w:szCs w:val="24"/>
              </w:rPr>
              <w:t>Dodatkowa zdolność wytwarzania energii</w:t>
            </w:r>
            <w:r w:rsidRPr="00824F88">
              <w:rPr>
                <w:rFonts w:ascii="Times New Roman" w:eastAsia="Times New Roman" w:hAnsi="Times New Roman"/>
                <w:color w:val="000000"/>
                <w:sz w:val="24"/>
                <w:szCs w:val="24"/>
              </w:rPr>
              <w:t xml:space="preserve"> </w:t>
            </w:r>
            <w:r w:rsidRPr="003C312C">
              <w:rPr>
                <w:rFonts w:ascii="Times New Roman" w:eastAsia="Times New Roman" w:hAnsi="Times New Roman"/>
                <w:color w:val="000000"/>
                <w:sz w:val="24"/>
                <w:szCs w:val="24"/>
              </w:rPr>
              <w:t>elektrycznej w warunkach wysokosprawnej</w:t>
            </w:r>
            <w:r w:rsidRPr="00824F88">
              <w:rPr>
                <w:rFonts w:ascii="Times New Roman" w:eastAsia="Times New Roman" w:hAnsi="Times New Roman"/>
                <w:color w:val="000000"/>
                <w:sz w:val="24"/>
                <w:szCs w:val="24"/>
              </w:rPr>
              <w:t xml:space="preserve"> </w:t>
            </w:r>
            <w:r w:rsidRPr="003C312C">
              <w:rPr>
                <w:rFonts w:ascii="Times New Roman" w:eastAsia="Times New Roman" w:hAnsi="Times New Roman"/>
                <w:color w:val="000000"/>
                <w:sz w:val="24"/>
                <w:szCs w:val="24"/>
              </w:rPr>
              <w:t>kogeneracji [MWe]</w:t>
            </w:r>
          </w:p>
        </w:tc>
        <w:tc>
          <w:tcPr>
            <w:tcW w:w="1556" w:type="dxa"/>
            <w:tcBorders>
              <w:top w:val="nil"/>
              <w:left w:val="nil"/>
              <w:bottom w:val="single" w:sz="4" w:space="0" w:color="auto"/>
              <w:right w:val="single" w:sz="4" w:space="0" w:color="auto"/>
            </w:tcBorders>
            <w:shd w:val="clear" w:color="auto" w:fill="auto"/>
            <w:noWrap/>
            <w:vAlign w:val="center"/>
            <w:hideMark/>
          </w:tcPr>
          <w:p w14:paraId="65EB4F03" w14:textId="11AE0265" w:rsidR="003C312C" w:rsidRPr="003C312C" w:rsidRDefault="003C312C" w:rsidP="003C312C">
            <w:pPr>
              <w:spacing w:after="0" w:line="240" w:lineRule="auto"/>
              <w:jc w:val="center"/>
              <w:rPr>
                <w:rFonts w:ascii="Times New Roman" w:eastAsia="Times New Roman" w:hAnsi="Times New Roman"/>
                <w:color w:val="000000"/>
                <w:sz w:val="24"/>
                <w:szCs w:val="24"/>
              </w:rPr>
            </w:pPr>
            <w:r w:rsidRPr="003C312C">
              <w:rPr>
                <w:rFonts w:ascii="Times New Roman" w:eastAsia="Times New Roman" w:hAnsi="Times New Roman"/>
                <w:color w:val="000000"/>
                <w:sz w:val="24"/>
                <w:szCs w:val="24"/>
              </w:rPr>
              <w:t>M</w:t>
            </w:r>
            <w:r w:rsidR="00A93D5A">
              <w:rPr>
                <w:rFonts w:ascii="Times New Roman" w:eastAsia="Times New Roman" w:hAnsi="Times New Roman"/>
                <w:color w:val="000000"/>
                <w:sz w:val="24"/>
                <w:szCs w:val="24"/>
              </w:rPr>
              <w:t>W</w:t>
            </w:r>
            <w:r w:rsidRPr="003C312C">
              <w:rPr>
                <w:rFonts w:ascii="Times New Roman" w:eastAsia="Times New Roman" w:hAnsi="Times New Roman"/>
                <w:color w:val="000000"/>
                <w:sz w:val="24"/>
                <w:szCs w:val="24"/>
              </w:rPr>
              <w:t>e</w:t>
            </w:r>
          </w:p>
        </w:tc>
        <w:tc>
          <w:tcPr>
            <w:tcW w:w="1823" w:type="dxa"/>
            <w:tcBorders>
              <w:top w:val="nil"/>
              <w:left w:val="nil"/>
              <w:bottom w:val="single" w:sz="4" w:space="0" w:color="auto"/>
              <w:right w:val="single" w:sz="4" w:space="0" w:color="auto"/>
            </w:tcBorders>
            <w:shd w:val="clear" w:color="auto" w:fill="auto"/>
            <w:noWrap/>
            <w:vAlign w:val="center"/>
            <w:hideMark/>
          </w:tcPr>
          <w:p w14:paraId="0F430D45" w14:textId="77777777" w:rsidR="003C312C" w:rsidRPr="003C312C" w:rsidRDefault="003C312C" w:rsidP="00816C08">
            <w:pPr>
              <w:spacing w:after="0" w:line="240" w:lineRule="auto"/>
              <w:ind w:right="342"/>
              <w:jc w:val="right"/>
              <w:rPr>
                <w:rFonts w:ascii="Times New Roman" w:eastAsia="Times New Roman" w:hAnsi="Times New Roman"/>
                <w:color w:val="000000"/>
                <w:sz w:val="24"/>
                <w:szCs w:val="24"/>
              </w:rPr>
            </w:pPr>
            <w:r w:rsidRPr="003C312C">
              <w:rPr>
                <w:rFonts w:ascii="Times New Roman" w:eastAsia="Times New Roman" w:hAnsi="Times New Roman"/>
                <w:color w:val="000000"/>
                <w:sz w:val="24"/>
                <w:szCs w:val="24"/>
              </w:rPr>
              <w:t>5781,6</w:t>
            </w:r>
          </w:p>
        </w:tc>
      </w:tr>
      <w:tr w:rsidR="003C312C" w:rsidRPr="00824F88" w14:paraId="4C6301FB" w14:textId="77777777" w:rsidTr="00824F88">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DE9D548" w14:textId="77777777" w:rsidR="003C312C" w:rsidRPr="003C312C" w:rsidRDefault="003C312C" w:rsidP="003C312C">
            <w:pPr>
              <w:spacing w:after="0" w:line="240" w:lineRule="auto"/>
              <w:rPr>
                <w:rFonts w:ascii="Times New Roman" w:eastAsia="Times New Roman" w:hAnsi="Times New Roman"/>
                <w:color w:val="000000"/>
                <w:sz w:val="24"/>
                <w:szCs w:val="24"/>
              </w:rPr>
            </w:pPr>
            <w:r w:rsidRPr="003C312C">
              <w:rPr>
                <w:rFonts w:ascii="Times New Roman" w:eastAsia="Times New Roman" w:hAnsi="Times New Roman"/>
                <w:color w:val="000000"/>
                <w:sz w:val="24"/>
                <w:szCs w:val="24"/>
              </w:rPr>
              <w:t>4</w:t>
            </w:r>
          </w:p>
        </w:tc>
        <w:tc>
          <w:tcPr>
            <w:tcW w:w="5688" w:type="dxa"/>
            <w:tcBorders>
              <w:top w:val="nil"/>
              <w:left w:val="nil"/>
              <w:bottom w:val="single" w:sz="4" w:space="0" w:color="auto"/>
              <w:right w:val="single" w:sz="4" w:space="0" w:color="auto"/>
            </w:tcBorders>
            <w:shd w:val="clear" w:color="auto" w:fill="auto"/>
            <w:vAlign w:val="center"/>
            <w:hideMark/>
          </w:tcPr>
          <w:p w14:paraId="5EA7EF57" w14:textId="142B9F88" w:rsidR="003C312C" w:rsidRPr="003C312C" w:rsidRDefault="003C312C" w:rsidP="003C312C">
            <w:pPr>
              <w:spacing w:after="0" w:line="240" w:lineRule="auto"/>
              <w:rPr>
                <w:rFonts w:ascii="Times New Roman" w:eastAsia="Times New Roman" w:hAnsi="Times New Roman"/>
                <w:color w:val="000000"/>
                <w:sz w:val="24"/>
                <w:szCs w:val="24"/>
              </w:rPr>
            </w:pPr>
            <w:r w:rsidRPr="003C312C">
              <w:rPr>
                <w:rFonts w:ascii="Times New Roman" w:eastAsia="Times New Roman" w:hAnsi="Times New Roman"/>
                <w:color w:val="000000"/>
                <w:sz w:val="24"/>
                <w:szCs w:val="24"/>
              </w:rPr>
              <w:t>Liczba osób objętych szkoleniami / doradztwem</w:t>
            </w:r>
            <w:r w:rsidRPr="00824F88">
              <w:rPr>
                <w:rFonts w:ascii="Times New Roman" w:eastAsia="Times New Roman" w:hAnsi="Times New Roman"/>
                <w:color w:val="000000"/>
                <w:sz w:val="24"/>
                <w:szCs w:val="24"/>
              </w:rPr>
              <w:t xml:space="preserve"> </w:t>
            </w:r>
            <w:r w:rsidRPr="003C312C">
              <w:rPr>
                <w:rFonts w:ascii="Times New Roman" w:eastAsia="Times New Roman" w:hAnsi="Times New Roman"/>
                <w:color w:val="000000"/>
                <w:sz w:val="24"/>
                <w:szCs w:val="24"/>
              </w:rPr>
              <w:t xml:space="preserve">w zakresie kompetencji cyfrowych </w:t>
            </w:r>
            <w:r w:rsidRPr="00824F88">
              <w:rPr>
                <w:rFonts w:ascii="Times New Roman" w:eastAsia="Times New Roman" w:hAnsi="Times New Roman"/>
                <w:color w:val="000000"/>
                <w:sz w:val="24"/>
                <w:szCs w:val="24"/>
              </w:rPr>
              <w:t>–</w:t>
            </w:r>
            <w:r w:rsidRPr="003C312C">
              <w:rPr>
                <w:rFonts w:ascii="Times New Roman" w:eastAsia="Times New Roman" w:hAnsi="Times New Roman"/>
                <w:color w:val="000000"/>
                <w:sz w:val="24"/>
                <w:szCs w:val="24"/>
              </w:rPr>
              <w:t xml:space="preserve"> kobiety</w:t>
            </w:r>
            <w:r w:rsidRPr="00824F88">
              <w:rPr>
                <w:rFonts w:ascii="Times New Roman" w:eastAsia="Times New Roman" w:hAnsi="Times New Roman"/>
                <w:color w:val="000000"/>
                <w:sz w:val="24"/>
                <w:szCs w:val="24"/>
              </w:rPr>
              <w:t xml:space="preserve"> </w:t>
            </w:r>
            <w:r w:rsidRPr="003C312C">
              <w:rPr>
                <w:rFonts w:ascii="Times New Roman" w:eastAsia="Times New Roman" w:hAnsi="Times New Roman"/>
                <w:color w:val="000000"/>
                <w:sz w:val="24"/>
                <w:szCs w:val="24"/>
              </w:rPr>
              <w:t>[osoby]</w:t>
            </w:r>
          </w:p>
        </w:tc>
        <w:tc>
          <w:tcPr>
            <w:tcW w:w="1556" w:type="dxa"/>
            <w:tcBorders>
              <w:top w:val="nil"/>
              <w:left w:val="nil"/>
              <w:bottom w:val="single" w:sz="4" w:space="0" w:color="auto"/>
              <w:right w:val="single" w:sz="4" w:space="0" w:color="auto"/>
            </w:tcBorders>
            <w:shd w:val="clear" w:color="auto" w:fill="auto"/>
            <w:noWrap/>
            <w:vAlign w:val="center"/>
            <w:hideMark/>
          </w:tcPr>
          <w:p w14:paraId="6B95C1AE" w14:textId="77777777" w:rsidR="003C312C" w:rsidRPr="003C312C" w:rsidRDefault="003C312C" w:rsidP="003C312C">
            <w:pPr>
              <w:spacing w:after="0" w:line="240" w:lineRule="auto"/>
              <w:jc w:val="center"/>
              <w:rPr>
                <w:rFonts w:ascii="Times New Roman" w:eastAsia="Times New Roman" w:hAnsi="Times New Roman"/>
                <w:color w:val="000000"/>
                <w:sz w:val="24"/>
                <w:szCs w:val="24"/>
              </w:rPr>
            </w:pPr>
            <w:r w:rsidRPr="003C312C">
              <w:rPr>
                <w:rFonts w:ascii="Times New Roman" w:eastAsia="Times New Roman" w:hAnsi="Times New Roman"/>
                <w:color w:val="000000"/>
                <w:sz w:val="24"/>
                <w:szCs w:val="24"/>
              </w:rPr>
              <w:t>osoby</w:t>
            </w:r>
          </w:p>
        </w:tc>
        <w:tc>
          <w:tcPr>
            <w:tcW w:w="1823" w:type="dxa"/>
            <w:tcBorders>
              <w:top w:val="nil"/>
              <w:left w:val="nil"/>
              <w:bottom w:val="single" w:sz="4" w:space="0" w:color="auto"/>
              <w:right w:val="single" w:sz="4" w:space="0" w:color="auto"/>
            </w:tcBorders>
            <w:shd w:val="clear" w:color="auto" w:fill="auto"/>
            <w:noWrap/>
            <w:vAlign w:val="center"/>
            <w:hideMark/>
          </w:tcPr>
          <w:p w14:paraId="6B3431AF" w14:textId="77777777" w:rsidR="003C312C" w:rsidRPr="003C312C" w:rsidRDefault="003C312C" w:rsidP="00816C08">
            <w:pPr>
              <w:spacing w:after="0" w:line="240" w:lineRule="auto"/>
              <w:ind w:right="342"/>
              <w:jc w:val="right"/>
              <w:rPr>
                <w:rFonts w:ascii="Times New Roman" w:eastAsia="Times New Roman" w:hAnsi="Times New Roman"/>
                <w:color w:val="000000"/>
                <w:sz w:val="24"/>
                <w:szCs w:val="24"/>
              </w:rPr>
            </w:pPr>
            <w:r w:rsidRPr="003C312C">
              <w:rPr>
                <w:rFonts w:ascii="Times New Roman" w:eastAsia="Times New Roman" w:hAnsi="Times New Roman"/>
                <w:color w:val="000000"/>
                <w:sz w:val="24"/>
                <w:szCs w:val="24"/>
              </w:rPr>
              <w:t>1</w:t>
            </w:r>
          </w:p>
        </w:tc>
      </w:tr>
      <w:tr w:rsidR="003C312C" w:rsidRPr="00824F88" w14:paraId="5D557C97" w14:textId="77777777" w:rsidTr="00824F88">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D4FDA52" w14:textId="77777777" w:rsidR="003C312C" w:rsidRPr="003C312C" w:rsidRDefault="003C312C" w:rsidP="003C312C">
            <w:pPr>
              <w:spacing w:after="0" w:line="240" w:lineRule="auto"/>
              <w:rPr>
                <w:rFonts w:ascii="Times New Roman" w:eastAsia="Times New Roman" w:hAnsi="Times New Roman"/>
                <w:color w:val="000000"/>
                <w:sz w:val="24"/>
                <w:szCs w:val="24"/>
              </w:rPr>
            </w:pPr>
            <w:r w:rsidRPr="003C312C">
              <w:rPr>
                <w:rFonts w:ascii="Times New Roman" w:eastAsia="Times New Roman" w:hAnsi="Times New Roman"/>
                <w:color w:val="000000"/>
                <w:sz w:val="24"/>
                <w:szCs w:val="24"/>
              </w:rPr>
              <w:t>5</w:t>
            </w:r>
          </w:p>
        </w:tc>
        <w:tc>
          <w:tcPr>
            <w:tcW w:w="5688" w:type="dxa"/>
            <w:tcBorders>
              <w:top w:val="nil"/>
              <w:left w:val="nil"/>
              <w:bottom w:val="single" w:sz="4" w:space="0" w:color="auto"/>
              <w:right w:val="single" w:sz="4" w:space="0" w:color="auto"/>
            </w:tcBorders>
            <w:shd w:val="clear" w:color="auto" w:fill="auto"/>
            <w:vAlign w:val="center"/>
            <w:hideMark/>
          </w:tcPr>
          <w:p w14:paraId="4B7730FD" w14:textId="016A53E4" w:rsidR="003C312C" w:rsidRPr="003C312C" w:rsidRDefault="003C312C" w:rsidP="003C312C">
            <w:pPr>
              <w:spacing w:after="0" w:line="240" w:lineRule="auto"/>
              <w:rPr>
                <w:rFonts w:ascii="Times New Roman" w:eastAsia="Times New Roman" w:hAnsi="Times New Roman"/>
                <w:color w:val="000000"/>
                <w:sz w:val="24"/>
                <w:szCs w:val="24"/>
              </w:rPr>
            </w:pPr>
            <w:r w:rsidRPr="003C312C">
              <w:rPr>
                <w:rFonts w:ascii="Times New Roman" w:eastAsia="Times New Roman" w:hAnsi="Times New Roman"/>
                <w:color w:val="000000"/>
                <w:sz w:val="24"/>
                <w:szCs w:val="24"/>
              </w:rPr>
              <w:t>Liczba osób objętych szkoleniami / doradztwem</w:t>
            </w:r>
            <w:r w:rsidRPr="00824F88">
              <w:rPr>
                <w:rFonts w:ascii="Times New Roman" w:eastAsia="Times New Roman" w:hAnsi="Times New Roman"/>
                <w:color w:val="000000"/>
                <w:sz w:val="24"/>
                <w:szCs w:val="24"/>
              </w:rPr>
              <w:t xml:space="preserve"> </w:t>
            </w:r>
            <w:r w:rsidRPr="003C312C">
              <w:rPr>
                <w:rFonts w:ascii="Times New Roman" w:eastAsia="Times New Roman" w:hAnsi="Times New Roman"/>
                <w:color w:val="000000"/>
                <w:sz w:val="24"/>
                <w:szCs w:val="24"/>
              </w:rPr>
              <w:t xml:space="preserve">w zakresie kompetencji cyfrowych </w:t>
            </w:r>
            <w:r w:rsidRPr="00824F88">
              <w:rPr>
                <w:rFonts w:ascii="Times New Roman" w:eastAsia="Times New Roman" w:hAnsi="Times New Roman"/>
                <w:color w:val="000000"/>
                <w:sz w:val="24"/>
                <w:szCs w:val="24"/>
              </w:rPr>
              <w:t>–</w:t>
            </w:r>
            <w:r w:rsidRPr="003C312C">
              <w:rPr>
                <w:rFonts w:ascii="Times New Roman" w:eastAsia="Times New Roman" w:hAnsi="Times New Roman"/>
                <w:color w:val="000000"/>
                <w:sz w:val="24"/>
                <w:szCs w:val="24"/>
              </w:rPr>
              <w:t xml:space="preserve"> mężczyźni</w:t>
            </w:r>
            <w:r w:rsidRPr="00824F88">
              <w:rPr>
                <w:rFonts w:ascii="Times New Roman" w:eastAsia="Times New Roman" w:hAnsi="Times New Roman"/>
                <w:color w:val="000000"/>
                <w:sz w:val="24"/>
                <w:szCs w:val="24"/>
              </w:rPr>
              <w:t xml:space="preserve"> </w:t>
            </w:r>
            <w:r w:rsidRPr="003C312C">
              <w:rPr>
                <w:rFonts w:ascii="Times New Roman" w:eastAsia="Times New Roman" w:hAnsi="Times New Roman"/>
                <w:color w:val="000000"/>
                <w:sz w:val="24"/>
                <w:szCs w:val="24"/>
              </w:rPr>
              <w:t>[osoby]</w:t>
            </w:r>
          </w:p>
        </w:tc>
        <w:tc>
          <w:tcPr>
            <w:tcW w:w="1556" w:type="dxa"/>
            <w:tcBorders>
              <w:top w:val="nil"/>
              <w:left w:val="nil"/>
              <w:bottom w:val="single" w:sz="4" w:space="0" w:color="auto"/>
              <w:right w:val="single" w:sz="4" w:space="0" w:color="auto"/>
            </w:tcBorders>
            <w:shd w:val="clear" w:color="auto" w:fill="auto"/>
            <w:noWrap/>
            <w:vAlign w:val="center"/>
            <w:hideMark/>
          </w:tcPr>
          <w:p w14:paraId="369F3267" w14:textId="77777777" w:rsidR="003C312C" w:rsidRPr="003C312C" w:rsidRDefault="003C312C" w:rsidP="003C312C">
            <w:pPr>
              <w:spacing w:after="0" w:line="240" w:lineRule="auto"/>
              <w:jc w:val="center"/>
              <w:rPr>
                <w:rFonts w:ascii="Times New Roman" w:eastAsia="Times New Roman" w:hAnsi="Times New Roman"/>
                <w:color w:val="000000"/>
                <w:sz w:val="24"/>
                <w:szCs w:val="24"/>
              </w:rPr>
            </w:pPr>
            <w:r w:rsidRPr="003C312C">
              <w:rPr>
                <w:rFonts w:ascii="Times New Roman" w:eastAsia="Times New Roman" w:hAnsi="Times New Roman"/>
                <w:color w:val="000000"/>
                <w:sz w:val="24"/>
                <w:szCs w:val="24"/>
              </w:rPr>
              <w:t>osoby</w:t>
            </w:r>
          </w:p>
        </w:tc>
        <w:tc>
          <w:tcPr>
            <w:tcW w:w="1823" w:type="dxa"/>
            <w:tcBorders>
              <w:top w:val="nil"/>
              <w:left w:val="nil"/>
              <w:bottom w:val="single" w:sz="4" w:space="0" w:color="auto"/>
              <w:right w:val="single" w:sz="4" w:space="0" w:color="auto"/>
            </w:tcBorders>
            <w:shd w:val="clear" w:color="auto" w:fill="auto"/>
            <w:noWrap/>
            <w:vAlign w:val="center"/>
            <w:hideMark/>
          </w:tcPr>
          <w:p w14:paraId="145D60C1" w14:textId="77777777" w:rsidR="003C312C" w:rsidRPr="003C312C" w:rsidRDefault="003C312C" w:rsidP="00816C08">
            <w:pPr>
              <w:spacing w:after="0" w:line="240" w:lineRule="auto"/>
              <w:ind w:right="342"/>
              <w:jc w:val="right"/>
              <w:rPr>
                <w:rFonts w:ascii="Times New Roman" w:eastAsia="Times New Roman" w:hAnsi="Times New Roman"/>
                <w:color w:val="000000"/>
                <w:sz w:val="24"/>
                <w:szCs w:val="24"/>
              </w:rPr>
            </w:pPr>
            <w:r w:rsidRPr="003C312C">
              <w:rPr>
                <w:rFonts w:ascii="Times New Roman" w:eastAsia="Times New Roman" w:hAnsi="Times New Roman"/>
                <w:color w:val="000000"/>
                <w:sz w:val="24"/>
                <w:szCs w:val="24"/>
              </w:rPr>
              <w:t>3</w:t>
            </w:r>
          </w:p>
        </w:tc>
      </w:tr>
      <w:tr w:rsidR="003C312C" w:rsidRPr="00824F88" w14:paraId="4EDD838A" w14:textId="77777777" w:rsidTr="00824F88">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3999AB4" w14:textId="77777777" w:rsidR="003C312C" w:rsidRPr="003C312C" w:rsidRDefault="003C312C" w:rsidP="003C312C">
            <w:pPr>
              <w:spacing w:after="0" w:line="240" w:lineRule="auto"/>
              <w:rPr>
                <w:rFonts w:ascii="Times New Roman" w:eastAsia="Times New Roman" w:hAnsi="Times New Roman"/>
                <w:color w:val="000000"/>
                <w:sz w:val="24"/>
                <w:szCs w:val="24"/>
              </w:rPr>
            </w:pPr>
            <w:r w:rsidRPr="003C312C">
              <w:rPr>
                <w:rFonts w:ascii="Times New Roman" w:eastAsia="Times New Roman" w:hAnsi="Times New Roman"/>
                <w:color w:val="000000"/>
                <w:sz w:val="24"/>
                <w:szCs w:val="24"/>
              </w:rPr>
              <w:t>6</w:t>
            </w:r>
          </w:p>
        </w:tc>
        <w:tc>
          <w:tcPr>
            <w:tcW w:w="5688" w:type="dxa"/>
            <w:tcBorders>
              <w:top w:val="nil"/>
              <w:left w:val="nil"/>
              <w:bottom w:val="single" w:sz="4" w:space="0" w:color="auto"/>
              <w:right w:val="single" w:sz="4" w:space="0" w:color="auto"/>
            </w:tcBorders>
            <w:shd w:val="clear" w:color="auto" w:fill="auto"/>
            <w:vAlign w:val="center"/>
            <w:hideMark/>
          </w:tcPr>
          <w:p w14:paraId="26D0A9CF" w14:textId="2B0C8A61" w:rsidR="003C312C" w:rsidRPr="003C312C" w:rsidRDefault="003C312C" w:rsidP="003C312C">
            <w:pPr>
              <w:spacing w:after="0" w:line="240" w:lineRule="auto"/>
              <w:rPr>
                <w:rFonts w:ascii="Times New Roman" w:eastAsia="Times New Roman" w:hAnsi="Times New Roman"/>
                <w:color w:val="000000"/>
                <w:sz w:val="24"/>
                <w:szCs w:val="24"/>
              </w:rPr>
            </w:pPr>
            <w:r w:rsidRPr="00824F88">
              <w:rPr>
                <w:rFonts w:ascii="Times New Roman" w:eastAsia="Times New Roman" w:hAnsi="Times New Roman"/>
                <w:color w:val="000000"/>
                <w:sz w:val="24"/>
                <w:szCs w:val="24"/>
              </w:rPr>
              <w:t xml:space="preserve"> </w:t>
            </w:r>
            <w:r w:rsidRPr="003C312C">
              <w:rPr>
                <w:rFonts w:ascii="Times New Roman" w:eastAsia="Times New Roman" w:hAnsi="Times New Roman"/>
                <w:color w:val="000000"/>
                <w:sz w:val="24"/>
                <w:szCs w:val="24"/>
              </w:rPr>
              <w:t>Liczba osób objętych szkoleniami / doradztwem</w:t>
            </w:r>
            <w:r w:rsidRPr="00824F88">
              <w:rPr>
                <w:rFonts w:ascii="Times New Roman" w:eastAsia="Times New Roman" w:hAnsi="Times New Roman"/>
                <w:color w:val="000000"/>
                <w:sz w:val="24"/>
                <w:szCs w:val="24"/>
              </w:rPr>
              <w:t xml:space="preserve"> </w:t>
            </w:r>
            <w:r w:rsidRPr="003C312C">
              <w:rPr>
                <w:rFonts w:ascii="Times New Roman" w:eastAsia="Times New Roman" w:hAnsi="Times New Roman"/>
                <w:color w:val="000000"/>
                <w:sz w:val="24"/>
                <w:szCs w:val="24"/>
              </w:rPr>
              <w:t>w zakresie kompetencji cyfrowych [osoby]</w:t>
            </w:r>
          </w:p>
        </w:tc>
        <w:tc>
          <w:tcPr>
            <w:tcW w:w="1556" w:type="dxa"/>
            <w:tcBorders>
              <w:top w:val="nil"/>
              <w:left w:val="nil"/>
              <w:bottom w:val="single" w:sz="4" w:space="0" w:color="auto"/>
              <w:right w:val="single" w:sz="4" w:space="0" w:color="auto"/>
            </w:tcBorders>
            <w:shd w:val="clear" w:color="auto" w:fill="auto"/>
            <w:noWrap/>
            <w:vAlign w:val="center"/>
            <w:hideMark/>
          </w:tcPr>
          <w:p w14:paraId="2E0F2971" w14:textId="77777777" w:rsidR="003C312C" w:rsidRPr="003C312C" w:rsidRDefault="003C312C" w:rsidP="003C312C">
            <w:pPr>
              <w:spacing w:after="0" w:line="240" w:lineRule="auto"/>
              <w:jc w:val="center"/>
              <w:rPr>
                <w:rFonts w:ascii="Times New Roman" w:eastAsia="Times New Roman" w:hAnsi="Times New Roman"/>
                <w:color w:val="000000"/>
                <w:sz w:val="24"/>
                <w:szCs w:val="24"/>
              </w:rPr>
            </w:pPr>
            <w:r w:rsidRPr="003C312C">
              <w:rPr>
                <w:rFonts w:ascii="Times New Roman" w:eastAsia="Times New Roman" w:hAnsi="Times New Roman"/>
                <w:color w:val="000000"/>
                <w:sz w:val="24"/>
                <w:szCs w:val="24"/>
              </w:rPr>
              <w:t>osoby</w:t>
            </w:r>
          </w:p>
        </w:tc>
        <w:tc>
          <w:tcPr>
            <w:tcW w:w="1823" w:type="dxa"/>
            <w:tcBorders>
              <w:top w:val="nil"/>
              <w:left w:val="nil"/>
              <w:bottom w:val="single" w:sz="4" w:space="0" w:color="auto"/>
              <w:right w:val="single" w:sz="4" w:space="0" w:color="auto"/>
            </w:tcBorders>
            <w:shd w:val="clear" w:color="auto" w:fill="auto"/>
            <w:noWrap/>
            <w:vAlign w:val="center"/>
            <w:hideMark/>
          </w:tcPr>
          <w:p w14:paraId="16B59338" w14:textId="77777777" w:rsidR="003C312C" w:rsidRPr="003C312C" w:rsidRDefault="003C312C" w:rsidP="00816C08">
            <w:pPr>
              <w:spacing w:after="0" w:line="240" w:lineRule="auto"/>
              <w:ind w:right="342"/>
              <w:jc w:val="right"/>
              <w:rPr>
                <w:rFonts w:ascii="Times New Roman" w:eastAsia="Times New Roman" w:hAnsi="Times New Roman"/>
                <w:color w:val="000000"/>
                <w:sz w:val="24"/>
                <w:szCs w:val="24"/>
              </w:rPr>
            </w:pPr>
            <w:r w:rsidRPr="003C312C">
              <w:rPr>
                <w:rFonts w:ascii="Times New Roman" w:eastAsia="Times New Roman" w:hAnsi="Times New Roman"/>
                <w:color w:val="000000"/>
                <w:sz w:val="24"/>
                <w:szCs w:val="24"/>
              </w:rPr>
              <w:t>4</w:t>
            </w:r>
          </w:p>
        </w:tc>
      </w:tr>
      <w:tr w:rsidR="003C312C" w:rsidRPr="00824F88" w14:paraId="5F730C86" w14:textId="77777777" w:rsidTr="00824F88">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30C27D1" w14:textId="77777777" w:rsidR="003C312C" w:rsidRPr="003C312C" w:rsidRDefault="003C312C" w:rsidP="003C312C">
            <w:pPr>
              <w:spacing w:after="0" w:line="240" w:lineRule="auto"/>
              <w:rPr>
                <w:rFonts w:ascii="Times New Roman" w:eastAsia="Times New Roman" w:hAnsi="Times New Roman"/>
                <w:color w:val="000000"/>
                <w:sz w:val="24"/>
                <w:szCs w:val="24"/>
              </w:rPr>
            </w:pPr>
            <w:r w:rsidRPr="003C312C">
              <w:rPr>
                <w:rFonts w:ascii="Times New Roman" w:eastAsia="Times New Roman" w:hAnsi="Times New Roman"/>
                <w:color w:val="000000"/>
                <w:sz w:val="24"/>
                <w:szCs w:val="24"/>
              </w:rPr>
              <w:t>7</w:t>
            </w:r>
          </w:p>
        </w:tc>
        <w:tc>
          <w:tcPr>
            <w:tcW w:w="5688" w:type="dxa"/>
            <w:tcBorders>
              <w:top w:val="nil"/>
              <w:left w:val="nil"/>
              <w:bottom w:val="single" w:sz="4" w:space="0" w:color="auto"/>
              <w:right w:val="single" w:sz="4" w:space="0" w:color="auto"/>
            </w:tcBorders>
            <w:shd w:val="clear" w:color="auto" w:fill="auto"/>
            <w:vAlign w:val="center"/>
            <w:hideMark/>
          </w:tcPr>
          <w:p w14:paraId="246038DF" w14:textId="005F96FF" w:rsidR="003C312C" w:rsidRPr="003C312C" w:rsidRDefault="003C312C" w:rsidP="003C312C">
            <w:pPr>
              <w:spacing w:after="0" w:line="240" w:lineRule="auto"/>
              <w:rPr>
                <w:rFonts w:ascii="Times New Roman" w:eastAsia="Times New Roman" w:hAnsi="Times New Roman"/>
                <w:color w:val="000000"/>
                <w:sz w:val="24"/>
                <w:szCs w:val="24"/>
              </w:rPr>
            </w:pPr>
            <w:r w:rsidRPr="003C312C">
              <w:rPr>
                <w:rFonts w:ascii="Times New Roman" w:eastAsia="Times New Roman" w:hAnsi="Times New Roman"/>
                <w:color w:val="000000"/>
                <w:sz w:val="24"/>
                <w:szCs w:val="24"/>
              </w:rPr>
              <w:t xml:space="preserve">Liczba podmiotów wykorzystujących </w:t>
            </w:r>
            <w:r w:rsidR="00C63050" w:rsidRPr="00824F88">
              <w:rPr>
                <w:rFonts w:ascii="Times New Roman" w:eastAsia="Times New Roman" w:hAnsi="Times New Roman"/>
                <w:color w:val="000000"/>
                <w:sz w:val="24"/>
                <w:szCs w:val="24"/>
              </w:rPr>
              <w:t>technologie</w:t>
            </w:r>
            <w:r w:rsidRPr="00824F88">
              <w:rPr>
                <w:rFonts w:ascii="Times New Roman" w:eastAsia="Times New Roman" w:hAnsi="Times New Roman"/>
                <w:color w:val="000000"/>
                <w:sz w:val="24"/>
                <w:szCs w:val="24"/>
              </w:rPr>
              <w:t xml:space="preserve"> </w:t>
            </w:r>
            <w:r w:rsidRPr="003C312C">
              <w:rPr>
                <w:rFonts w:ascii="Times New Roman" w:eastAsia="Times New Roman" w:hAnsi="Times New Roman"/>
                <w:color w:val="000000"/>
                <w:sz w:val="24"/>
                <w:szCs w:val="24"/>
              </w:rPr>
              <w:t xml:space="preserve">informacyjno-komunikacyjne [szt.] </w:t>
            </w:r>
          </w:p>
        </w:tc>
        <w:tc>
          <w:tcPr>
            <w:tcW w:w="1556" w:type="dxa"/>
            <w:tcBorders>
              <w:top w:val="nil"/>
              <w:left w:val="nil"/>
              <w:bottom w:val="single" w:sz="4" w:space="0" w:color="auto"/>
              <w:right w:val="single" w:sz="4" w:space="0" w:color="auto"/>
            </w:tcBorders>
            <w:shd w:val="clear" w:color="auto" w:fill="auto"/>
            <w:noWrap/>
            <w:vAlign w:val="center"/>
            <w:hideMark/>
          </w:tcPr>
          <w:p w14:paraId="1A72827B" w14:textId="77777777" w:rsidR="003C312C" w:rsidRPr="003C312C" w:rsidRDefault="003C312C" w:rsidP="003C312C">
            <w:pPr>
              <w:spacing w:after="0" w:line="240" w:lineRule="auto"/>
              <w:jc w:val="center"/>
              <w:rPr>
                <w:rFonts w:ascii="Times New Roman" w:eastAsia="Times New Roman" w:hAnsi="Times New Roman"/>
                <w:color w:val="000000"/>
                <w:sz w:val="24"/>
                <w:szCs w:val="24"/>
              </w:rPr>
            </w:pPr>
            <w:r w:rsidRPr="003C312C">
              <w:rPr>
                <w:rFonts w:ascii="Times New Roman" w:eastAsia="Times New Roman" w:hAnsi="Times New Roman"/>
                <w:color w:val="000000"/>
                <w:sz w:val="24"/>
                <w:szCs w:val="24"/>
              </w:rPr>
              <w:t>szt.</w:t>
            </w:r>
          </w:p>
        </w:tc>
        <w:tc>
          <w:tcPr>
            <w:tcW w:w="1823" w:type="dxa"/>
            <w:tcBorders>
              <w:top w:val="nil"/>
              <w:left w:val="nil"/>
              <w:bottom w:val="single" w:sz="4" w:space="0" w:color="auto"/>
              <w:right w:val="single" w:sz="4" w:space="0" w:color="auto"/>
            </w:tcBorders>
            <w:shd w:val="clear" w:color="auto" w:fill="auto"/>
            <w:noWrap/>
            <w:vAlign w:val="center"/>
            <w:hideMark/>
          </w:tcPr>
          <w:p w14:paraId="36045664" w14:textId="77777777" w:rsidR="003C312C" w:rsidRPr="003C312C" w:rsidRDefault="003C312C" w:rsidP="00816C08">
            <w:pPr>
              <w:spacing w:after="0" w:line="240" w:lineRule="auto"/>
              <w:ind w:right="342"/>
              <w:jc w:val="right"/>
              <w:rPr>
                <w:rFonts w:ascii="Times New Roman" w:eastAsia="Times New Roman" w:hAnsi="Times New Roman"/>
                <w:color w:val="000000"/>
                <w:sz w:val="24"/>
                <w:szCs w:val="24"/>
              </w:rPr>
            </w:pPr>
            <w:r w:rsidRPr="003C312C">
              <w:rPr>
                <w:rFonts w:ascii="Times New Roman" w:eastAsia="Times New Roman" w:hAnsi="Times New Roman"/>
                <w:color w:val="000000"/>
                <w:sz w:val="24"/>
                <w:szCs w:val="24"/>
              </w:rPr>
              <w:t>1</w:t>
            </w:r>
          </w:p>
        </w:tc>
      </w:tr>
      <w:tr w:rsidR="003C312C" w:rsidRPr="00824F88" w14:paraId="05308C6F" w14:textId="77777777" w:rsidTr="00824F88">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BB4547C" w14:textId="77777777" w:rsidR="003C312C" w:rsidRPr="003C312C" w:rsidRDefault="003C312C" w:rsidP="003C312C">
            <w:pPr>
              <w:spacing w:after="0" w:line="240" w:lineRule="auto"/>
              <w:rPr>
                <w:rFonts w:ascii="Times New Roman" w:eastAsia="Times New Roman" w:hAnsi="Times New Roman"/>
                <w:color w:val="000000"/>
                <w:sz w:val="24"/>
                <w:szCs w:val="24"/>
              </w:rPr>
            </w:pPr>
            <w:r w:rsidRPr="003C312C">
              <w:rPr>
                <w:rFonts w:ascii="Times New Roman" w:eastAsia="Times New Roman" w:hAnsi="Times New Roman"/>
                <w:color w:val="000000"/>
                <w:sz w:val="24"/>
                <w:szCs w:val="24"/>
              </w:rPr>
              <w:t>8</w:t>
            </w:r>
          </w:p>
        </w:tc>
        <w:tc>
          <w:tcPr>
            <w:tcW w:w="5688" w:type="dxa"/>
            <w:tcBorders>
              <w:top w:val="nil"/>
              <w:left w:val="nil"/>
              <w:bottom w:val="single" w:sz="4" w:space="0" w:color="auto"/>
              <w:right w:val="single" w:sz="4" w:space="0" w:color="auto"/>
            </w:tcBorders>
            <w:shd w:val="clear" w:color="auto" w:fill="auto"/>
            <w:vAlign w:val="center"/>
            <w:hideMark/>
          </w:tcPr>
          <w:p w14:paraId="3019F0CA" w14:textId="0AA07542" w:rsidR="003C312C" w:rsidRPr="003C312C" w:rsidRDefault="003C312C" w:rsidP="003C312C">
            <w:pPr>
              <w:spacing w:after="0" w:line="240" w:lineRule="auto"/>
              <w:rPr>
                <w:rFonts w:ascii="Times New Roman" w:eastAsia="Times New Roman" w:hAnsi="Times New Roman"/>
                <w:color w:val="000000"/>
                <w:sz w:val="24"/>
                <w:szCs w:val="24"/>
              </w:rPr>
            </w:pPr>
            <w:r w:rsidRPr="003C312C">
              <w:rPr>
                <w:rFonts w:ascii="Times New Roman" w:eastAsia="Times New Roman" w:hAnsi="Times New Roman"/>
                <w:color w:val="000000"/>
                <w:sz w:val="24"/>
                <w:szCs w:val="24"/>
              </w:rPr>
              <w:t>Liczba wybudowanych jednostek wytwarzania</w:t>
            </w:r>
            <w:r w:rsidRPr="00824F88">
              <w:rPr>
                <w:rFonts w:ascii="Times New Roman" w:eastAsia="Times New Roman" w:hAnsi="Times New Roman"/>
                <w:color w:val="000000"/>
                <w:sz w:val="24"/>
                <w:szCs w:val="24"/>
              </w:rPr>
              <w:t xml:space="preserve"> </w:t>
            </w:r>
            <w:r w:rsidRPr="003C312C">
              <w:rPr>
                <w:rFonts w:ascii="Times New Roman" w:eastAsia="Times New Roman" w:hAnsi="Times New Roman"/>
                <w:color w:val="000000"/>
                <w:sz w:val="24"/>
                <w:szCs w:val="24"/>
              </w:rPr>
              <w:t>energii elektrycznej i cieplnej w ramach</w:t>
            </w:r>
            <w:r w:rsidRPr="00824F88">
              <w:rPr>
                <w:rFonts w:ascii="Times New Roman" w:eastAsia="Times New Roman" w:hAnsi="Times New Roman"/>
                <w:color w:val="000000"/>
                <w:sz w:val="24"/>
                <w:szCs w:val="24"/>
              </w:rPr>
              <w:t xml:space="preserve"> </w:t>
            </w:r>
            <w:r w:rsidRPr="003C312C">
              <w:rPr>
                <w:rFonts w:ascii="Times New Roman" w:eastAsia="Times New Roman" w:hAnsi="Times New Roman"/>
                <w:color w:val="000000"/>
                <w:sz w:val="24"/>
                <w:szCs w:val="24"/>
              </w:rPr>
              <w:br/>
              <w:t>kogeneracji [szt.]</w:t>
            </w:r>
          </w:p>
        </w:tc>
        <w:tc>
          <w:tcPr>
            <w:tcW w:w="1556" w:type="dxa"/>
            <w:tcBorders>
              <w:top w:val="nil"/>
              <w:left w:val="nil"/>
              <w:bottom w:val="single" w:sz="4" w:space="0" w:color="auto"/>
              <w:right w:val="single" w:sz="4" w:space="0" w:color="auto"/>
            </w:tcBorders>
            <w:shd w:val="clear" w:color="auto" w:fill="auto"/>
            <w:noWrap/>
            <w:vAlign w:val="center"/>
            <w:hideMark/>
          </w:tcPr>
          <w:p w14:paraId="6E3743C1" w14:textId="77777777" w:rsidR="003C312C" w:rsidRPr="003C312C" w:rsidRDefault="003C312C" w:rsidP="003C312C">
            <w:pPr>
              <w:spacing w:after="0" w:line="240" w:lineRule="auto"/>
              <w:jc w:val="center"/>
              <w:rPr>
                <w:rFonts w:ascii="Times New Roman" w:eastAsia="Times New Roman" w:hAnsi="Times New Roman"/>
                <w:color w:val="000000"/>
                <w:sz w:val="24"/>
                <w:szCs w:val="24"/>
              </w:rPr>
            </w:pPr>
            <w:r w:rsidRPr="003C312C">
              <w:rPr>
                <w:rFonts w:ascii="Times New Roman" w:eastAsia="Times New Roman" w:hAnsi="Times New Roman"/>
                <w:color w:val="000000"/>
                <w:sz w:val="24"/>
                <w:szCs w:val="24"/>
              </w:rPr>
              <w:t>szt.</w:t>
            </w:r>
          </w:p>
        </w:tc>
        <w:tc>
          <w:tcPr>
            <w:tcW w:w="1823" w:type="dxa"/>
            <w:tcBorders>
              <w:top w:val="nil"/>
              <w:left w:val="nil"/>
              <w:bottom w:val="single" w:sz="4" w:space="0" w:color="auto"/>
              <w:right w:val="single" w:sz="4" w:space="0" w:color="auto"/>
            </w:tcBorders>
            <w:shd w:val="clear" w:color="auto" w:fill="auto"/>
            <w:noWrap/>
            <w:vAlign w:val="center"/>
            <w:hideMark/>
          </w:tcPr>
          <w:p w14:paraId="592F432A" w14:textId="77777777" w:rsidR="003C312C" w:rsidRPr="003C312C" w:rsidRDefault="003C312C" w:rsidP="00816C08">
            <w:pPr>
              <w:spacing w:after="0" w:line="240" w:lineRule="auto"/>
              <w:ind w:right="342"/>
              <w:jc w:val="right"/>
              <w:rPr>
                <w:rFonts w:ascii="Times New Roman" w:eastAsia="Times New Roman" w:hAnsi="Times New Roman"/>
                <w:color w:val="000000"/>
                <w:sz w:val="24"/>
                <w:szCs w:val="24"/>
              </w:rPr>
            </w:pPr>
            <w:r w:rsidRPr="003C312C">
              <w:rPr>
                <w:rFonts w:ascii="Times New Roman" w:eastAsia="Times New Roman" w:hAnsi="Times New Roman"/>
                <w:color w:val="000000"/>
                <w:sz w:val="24"/>
                <w:szCs w:val="24"/>
              </w:rPr>
              <w:t>1</w:t>
            </w:r>
          </w:p>
        </w:tc>
      </w:tr>
      <w:tr w:rsidR="003C312C" w:rsidRPr="00824F88" w14:paraId="1F742DC1" w14:textId="77777777" w:rsidTr="00824F88">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2884090" w14:textId="77777777" w:rsidR="003C312C" w:rsidRPr="003C312C" w:rsidRDefault="003C312C" w:rsidP="003C312C">
            <w:pPr>
              <w:spacing w:after="0" w:line="240" w:lineRule="auto"/>
              <w:rPr>
                <w:rFonts w:ascii="Times New Roman" w:eastAsia="Times New Roman" w:hAnsi="Times New Roman"/>
                <w:color w:val="000000"/>
                <w:sz w:val="24"/>
                <w:szCs w:val="24"/>
              </w:rPr>
            </w:pPr>
            <w:r w:rsidRPr="003C312C">
              <w:rPr>
                <w:rFonts w:ascii="Times New Roman" w:eastAsia="Times New Roman" w:hAnsi="Times New Roman"/>
                <w:color w:val="000000"/>
                <w:sz w:val="24"/>
                <w:szCs w:val="24"/>
              </w:rPr>
              <w:t>9</w:t>
            </w:r>
          </w:p>
        </w:tc>
        <w:tc>
          <w:tcPr>
            <w:tcW w:w="5688" w:type="dxa"/>
            <w:tcBorders>
              <w:top w:val="nil"/>
              <w:left w:val="nil"/>
              <w:bottom w:val="single" w:sz="4" w:space="0" w:color="auto"/>
              <w:right w:val="single" w:sz="4" w:space="0" w:color="auto"/>
            </w:tcBorders>
            <w:shd w:val="clear" w:color="auto" w:fill="auto"/>
            <w:vAlign w:val="center"/>
            <w:hideMark/>
          </w:tcPr>
          <w:p w14:paraId="30219DAB" w14:textId="77777777" w:rsidR="003C312C" w:rsidRPr="003C312C" w:rsidRDefault="003C312C" w:rsidP="003C312C">
            <w:pPr>
              <w:spacing w:after="0" w:line="240" w:lineRule="auto"/>
              <w:rPr>
                <w:rFonts w:ascii="Times New Roman" w:eastAsia="Times New Roman" w:hAnsi="Times New Roman"/>
                <w:color w:val="000000"/>
                <w:sz w:val="24"/>
                <w:szCs w:val="24"/>
              </w:rPr>
            </w:pPr>
            <w:r w:rsidRPr="003C312C">
              <w:rPr>
                <w:rFonts w:ascii="Times New Roman" w:eastAsia="Times New Roman" w:hAnsi="Times New Roman"/>
                <w:color w:val="000000"/>
                <w:sz w:val="24"/>
                <w:szCs w:val="24"/>
              </w:rPr>
              <w:t xml:space="preserve"> Moc zainstalowana energii elektrycznej i cieplnej </w:t>
            </w:r>
          </w:p>
        </w:tc>
        <w:tc>
          <w:tcPr>
            <w:tcW w:w="1556" w:type="dxa"/>
            <w:tcBorders>
              <w:top w:val="nil"/>
              <w:left w:val="nil"/>
              <w:bottom w:val="single" w:sz="4" w:space="0" w:color="auto"/>
              <w:right w:val="single" w:sz="4" w:space="0" w:color="auto"/>
            </w:tcBorders>
            <w:shd w:val="clear" w:color="auto" w:fill="auto"/>
            <w:noWrap/>
            <w:vAlign w:val="center"/>
            <w:hideMark/>
          </w:tcPr>
          <w:p w14:paraId="14AA7C4B" w14:textId="77777777" w:rsidR="003C312C" w:rsidRPr="003C312C" w:rsidRDefault="003C312C" w:rsidP="003C312C">
            <w:pPr>
              <w:spacing w:after="0" w:line="240" w:lineRule="auto"/>
              <w:jc w:val="center"/>
              <w:rPr>
                <w:rFonts w:ascii="Times New Roman" w:eastAsia="Times New Roman" w:hAnsi="Times New Roman"/>
                <w:color w:val="000000"/>
                <w:sz w:val="24"/>
                <w:szCs w:val="24"/>
              </w:rPr>
            </w:pPr>
            <w:r w:rsidRPr="003C312C">
              <w:rPr>
                <w:rFonts w:ascii="Times New Roman" w:eastAsia="Times New Roman" w:hAnsi="Times New Roman"/>
                <w:color w:val="000000"/>
                <w:sz w:val="24"/>
                <w:szCs w:val="24"/>
              </w:rPr>
              <w:t>MW</w:t>
            </w:r>
          </w:p>
        </w:tc>
        <w:tc>
          <w:tcPr>
            <w:tcW w:w="1823" w:type="dxa"/>
            <w:tcBorders>
              <w:top w:val="nil"/>
              <w:left w:val="nil"/>
              <w:bottom w:val="single" w:sz="4" w:space="0" w:color="auto"/>
              <w:right w:val="single" w:sz="4" w:space="0" w:color="auto"/>
            </w:tcBorders>
            <w:shd w:val="clear" w:color="auto" w:fill="auto"/>
            <w:noWrap/>
            <w:vAlign w:val="center"/>
            <w:hideMark/>
          </w:tcPr>
          <w:p w14:paraId="6B6F148C" w14:textId="77777777" w:rsidR="003C312C" w:rsidRPr="003C312C" w:rsidRDefault="003C312C" w:rsidP="00824F88">
            <w:pPr>
              <w:spacing w:after="0" w:line="240" w:lineRule="auto"/>
              <w:ind w:right="342"/>
              <w:jc w:val="right"/>
              <w:rPr>
                <w:rFonts w:ascii="Times New Roman" w:eastAsia="Times New Roman" w:hAnsi="Times New Roman"/>
                <w:color w:val="000000"/>
                <w:sz w:val="24"/>
                <w:szCs w:val="24"/>
              </w:rPr>
            </w:pPr>
            <w:r w:rsidRPr="003C312C">
              <w:rPr>
                <w:rFonts w:ascii="Times New Roman" w:eastAsia="Times New Roman" w:hAnsi="Times New Roman"/>
                <w:color w:val="000000"/>
                <w:sz w:val="24"/>
                <w:szCs w:val="24"/>
              </w:rPr>
              <w:t>2,03</w:t>
            </w:r>
          </w:p>
        </w:tc>
      </w:tr>
    </w:tbl>
    <w:p w14:paraId="51547D44" w14:textId="5888D0E2" w:rsidR="003C312C" w:rsidRDefault="003C312C" w:rsidP="003C312C">
      <w:pPr>
        <w:spacing w:after="0" w:line="259" w:lineRule="auto"/>
        <w:ind w:right="-228" w:hanging="10"/>
        <w:rPr>
          <w:rFonts w:ascii="Times New Roman" w:hAnsi="Times New Roman"/>
          <w:b/>
          <w:bCs/>
          <w:color w:val="000000"/>
          <w:sz w:val="24"/>
          <w:szCs w:val="24"/>
        </w:rPr>
      </w:pPr>
    </w:p>
    <w:p w14:paraId="1B1D10F5" w14:textId="77777777" w:rsidR="00824F88" w:rsidRPr="00824F88" w:rsidRDefault="00824F88" w:rsidP="00824F88">
      <w:pPr>
        <w:spacing w:after="120" w:line="259" w:lineRule="auto"/>
        <w:ind w:right="-227" w:hanging="11"/>
        <w:jc w:val="center"/>
        <w:rPr>
          <w:rFonts w:ascii="Times New Roman" w:hAnsi="Times New Roman"/>
          <w:b/>
          <w:bCs/>
          <w:color w:val="000000"/>
          <w:sz w:val="24"/>
          <w:szCs w:val="24"/>
        </w:rPr>
      </w:pPr>
      <w:r w:rsidRPr="00824F88">
        <w:rPr>
          <w:rFonts w:ascii="Times New Roman" w:hAnsi="Times New Roman"/>
          <w:b/>
          <w:bCs/>
          <w:color w:val="000000"/>
          <w:sz w:val="24"/>
          <w:szCs w:val="24"/>
        </w:rPr>
        <w:t>Wskaźnik rezultatu</w:t>
      </w:r>
    </w:p>
    <w:tbl>
      <w:tblPr>
        <w:tblW w:w="9634" w:type="dxa"/>
        <w:tblCellMar>
          <w:left w:w="70" w:type="dxa"/>
          <w:right w:w="70" w:type="dxa"/>
        </w:tblCellMar>
        <w:tblLook w:val="04A0" w:firstRow="1" w:lastRow="0" w:firstColumn="1" w:lastColumn="0" w:noHBand="0" w:noVBand="1"/>
      </w:tblPr>
      <w:tblGrid>
        <w:gridCol w:w="260"/>
        <w:gridCol w:w="5992"/>
        <w:gridCol w:w="1560"/>
        <w:gridCol w:w="1842"/>
      </w:tblGrid>
      <w:tr w:rsidR="00824F88" w:rsidRPr="00824F88" w14:paraId="03A066E8" w14:textId="77777777" w:rsidTr="00824F88">
        <w:trPr>
          <w:trHeight w:val="20"/>
        </w:trPr>
        <w:tc>
          <w:tcPr>
            <w:tcW w:w="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4B9A0F" w14:textId="624F9449" w:rsidR="00824F88" w:rsidRPr="00824F88" w:rsidRDefault="00824F88" w:rsidP="00824F88">
            <w:pPr>
              <w:spacing w:after="0" w:line="240" w:lineRule="auto"/>
              <w:jc w:val="center"/>
              <w:rPr>
                <w:rFonts w:ascii="Times New Roman" w:eastAsia="Times New Roman" w:hAnsi="Times New Roman"/>
                <w:b/>
                <w:bCs/>
                <w:color w:val="000000"/>
                <w:sz w:val="24"/>
                <w:szCs w:val="24"/>
              </w:rPr>
            </w:pPr>
          </w:p>
        </w:tc>
        <w:tc>
          <w:tcPr>
            <w:tcW w:w="5992" w:type="dxa"/>
            <w:tcBorders>
              <w:top w:val="single" w:sz="4" w:space="0" w:color="auto"/>
              <w:left w:val="nil"/>
              <w:bottom w:val="single" w:sz="4" w:space="0" w:color="auto"/>
              <w:right w:val="single" w:sz="4" w:space="0" w:color="auto"/>
            </w:tcBorders>
            <w:shd w:val="clear" w:color="auto" w:fill="auto"/>
            <w:noWrap/>
            <w:vAlign w:val="center"/>
            <w:hideMark/>
          </w:tcPr>
          <w:p w14:paraId="52621241" w14:textId="77777777" w:rsidR="00824F88" w:rsidRPr="00824F88" w:rsidRDefault="00824F88" w:rsidP="00824F88">
            <w:pPr>
              <w:spacing w:after="0" w:line="240" w:lineRule="auto"/>
              <w:jc w:val="center"/>
              <w:rPr>
                <w:rFonts w:ascii="Times New Roman" w:eastAsia="Times New Roman" w:hAnsi="Times New Roman"/>
                <w:b/>
                <w:bCs/>
                <w:color w:val="000000"/>
                <w:sz w:val="24"/>
                <w:szCs w:val="24"/>
              </w:rPr>
            </w:pPr>
            <w:r w:rsidRPr="00824F88">
              <w:rPr>
                <w:rFonts w:ascii="Times New Roman" w:eastAsia="Times New Roman" w:hAnsi="Times New Roman"/>
                <w:b/>
                <w:bCs/>
                <w:color w:val="000000"/>
                <w:sz w:val="24"/>
                <w:szCs w:val="24"/>
              </w:rPr>
              <w:t>Nazwa wskaźnika</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17633B88" w14:textId="77777777" w:rsidR="00824F88" w:rsidRPr="00824F88" w:rsidRDefault="00824F88" w:rsidP="00824F88">
            <w:pPr>
              <w:spacing w:after="0" w:line="240" w:lineRule="auto"/>
              <w:jc w:val="center"/>
              <w:rPr>
                <w:rFonts w:ascii="Times New Roman" w:eastAsia="Times New Roman" w:hAnsi="Times New Roman"/>
                <w:b/>
                <w:bCs/>
                <w:color w:val="000000"/>
                <w:sz w:val="24"/>
                <w:szCs w:val="24"/>
              </w:rPr>
            </w:pPr>
            <w:r w:rsidRPr="00824F88">
              <w:rPr>
                <w:rFonts w:ascii="Times New Roman" w:eastAsia="Times New Roman" w:hAnsi="Times New Roman"/>
                <w:b/>
                <w:bCs/>
                <w:color w:val="000000"/>
                <w:sz w:val="24"/>
                <w:szCs w:val="24"/>
              </w:rPr>
              <w:t>Jednostka miary</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14:paraId="54EF83CE" w14:textId="77777777" w:rsidR="00824F88" w:rsidRPr="00824F88" w:rsidRDefault="00824F88" w:rsidP="00824F88">
            <w:pPr>
              <w:spacing w:after="0" w:line="240" w:lineRule="auto"/>
              <w:jc w:val="center"/>
              <w:rPr>
                <w:rFonts w:ascii="Times New Roman" w:eastAsia="Times New Roman" w:hAnsi="Times New Roman"/>
                <w:b/>
                <w:bCs/>
                <w:color w:val="000000"/>
                <w:sz w:val="24"/>
                <w:szCs w:val="24"/>
              </w:rPr>
            </w:pPr>
            <w:r w:rsidRPr="00824F88">
              <w:rPr>
                <w:rFonts w:ascii="Times New Roman" w:eastAsia="Times New Roman" w:hAnsi="Times New Roman"/>
                <w:b/>
                <w:bCs/>
                <w:color w:val="000000"/>
                <w:sz w:val="24"/>
                <w:szCs w:val="24"/>
              </w:rPr>
              <w:t>Wartość docelowa</w:t>
            </w:r>
          </w:p>
        </w:tc>
      </w:tr>
      <w:tr w:rsidR="00824F88" w:rsidRPr="00824F88" w14:paraId="33B3C93D" w14:textId="77777777" w:rsidTr="00824F88">
        <w:trPr>
          <w:trHeight w:val="20"/>
        </w:trPr>
        <w:tc>
          <w:tcPr>
            <w:tcW w:w="240" w:type="dxa"/>
            <w:tcBorders>
              <w:top w:val="nil"/>
              <w:left w:val="single" w:sz="4" w:space="0" w:color="auto"/>
              <w:bottom w:val="single" w:sz="4" w:space="0" w:color="auto"/>
              <w:right w:val="single" w:sz="4" w:space="0" w:color="auto"/>
            </w:tcBorders>
            <w:shd w:val="clear" w:color="auto" w:fill="auto"/>
            <w:noWrap/>
            <w:vAlign w:val="center"/>
            <w:hideMark/>
          </w:tcPr>
          <w:p w14:paraId="3B98896E" w14:textId="77777777" w:rsidR="00824F88" w:rsidRPr="00824F88" w:rsidRDefault="00824F88" w:rsidP="00824F88">
            <w:pPr>
              <w:spacing w:after="0" w:line="240" w:lineRule="auto"/>
              <w:rPr>
                <w:rFonts w:ascii="Times New Roman" w:eastAsia="Times New Roman" w:hAnsi="Times New Roman"/>
                <w:color w:val="000000"/>
                <w:sz w:val="24"/>
                <w:szCs w:val="24"/>
              </w:rPr>
            </w:pPr>
            <w:r w:rsidRPr="00824F88">
              <w:rPr>
                <w:rFonts w:ascii="Times New Roman" w:eastAsia="Times New Roman" w:hAnsi="Times New Roman"/>
                <w:color w:val="000000"/>
                <w:sz w:val="24"/>
                <w:szCs w:val="24"/>
              </w:rPr>
              <w:t>1</w:t>
            </w:r>
          </w:p>
        </w:tc>
        <w:tc>
          <w:tcPr>
            <w:tcW w:w="5992" w:type="dxa"/>
            <w:tcBorders>
              <w:top w:val="nil"/>
              <w:left w:val="nil"/>
              <w:bottom w:val="single" w:sz="4" w:space="0" w:color="auto"/>
              <w:right w:val="single" w:sz="4" w:space="0" w:color="auto"/>
            </w:tcBorders>
            <w:shd w:val="clear" w:color="auto" w:fill="auto"/>
            <w:vAlign w:val="center"/>
            <w:hideMark/>
          </w:tcPr>
          <w:p w14:paraId="65DD0ECF" w14:textId="75D976CA" w:rsidR="00824F88" w:rsidRPr="00824F88" w:rsidRDefault="00824F88" w:rsidP="00824F88">
            <w:pPr>
              <w:spacing w:after="0" w:line="240" w:lineRule="auto"/>
              <w:rPr>
                <w:rFonts w:ascii="Times New Roman" w:eastAsia="Times New Roman" w:hAnsi="Times New Roman"/>
                <w:color w:val="000000"/>
                <w:sz w:val="24"/>
                <w:szCs w:val="24"/>
              </w:rPr>
            </w:pPr>
            <w:r w:rsidRPr="00824F88">
              <w:rPr>
                <w:rFonts w:ascii="Times New Roman" w:eastAsia="Times New Roman" w:hAnsi="Times New Roman"/>
                <w:color w:val="000000"/>
                <w:sz w:val="24"/>
                <w:szCs w:val="24"/>
              </w:rPr>
              <w:t>Ilość zaoszczędzonej energii elektrycznej [MWh/rok</w:t>
            </w:r>
            <w:r w:rsidR="009E2B25">
              <w:rPr>
                <w:rFonts w:ascii="Times New Roman" w:eastAsia="Times New Roman" w:hAnsi="Times New Roman"/>
                <w:color w:val="000000"/>
                <w:sz w:val="24"/>
                <w:szCs w:val="24"/>
              </w:rPr>
              <w:t>]</w:t>
            </w:r>
          </w:p>
        </w:tc>
        <w:tc>
          <w:tcPr>
            <w:tcW w:w="1560" w:type="dxa"/>
            <w:tcBorders>
              <w:top w:val="nil"/>
              <w:left w:val="nil"/>
              <w:bottom w:val="single" w:sz="4" w:space="0" w:color="auto"/>
              <w:right w:val="single" w:sz="4" w:space="0" w:color="auto"/>
            </w:tcBorders>
            <w:shd w:val="clear" w:color="auto" w:fill="auto"/>
            <w:noWrap/>
            <w:vAlign w:val="center"/>
            <w:hideMark/>
          </w:tcPr>
          <w:p w14:paraId="6C8E10D6" w14:textId="77777777" w:rsidR="00824F88" w:rsidRPr="00824F88" w:rsidRDefault="00824F88" w:rsidP="00824F88">
            <w:pPr>
              <w:spacing w:after="0" w:line="240" w:lineRule="auto"/>
              <w:jc w:val="center"/>
              <w:rPr>
                <w:rFonts w:ascii="Times New Roman" w:eastAsia="Times New Roman" w:hAnsi="Times New Roman"/>
                <w:color w:val="000000"/>
                <w:sz w:val="24"/>
                <w:szCs w:val="24"/>
              </w:rPr>
            </w:pPr>
            <w:r w:rsidRPr="00824F88">
              <w:rPr>
                <w:rFonts w:ascii="Times New Roman" w:eastAsia="Times New Roman" w:hAnsi="Times New Roman"/>
                <w:color w:val="000000"/>
                <w:sz w:val="24"/>
                <w:szCs w:val="24"/>
              </w:rPr>
              <w:t>MWh/rok</w:t>
            </w:r>
          </w:p>
        </w:tc>
        <w:tc>
          <w:tcPr>
            <w:tcW w:w="1842" w:type="dxa"/>
            <w:tcBorders>
              <w:top w:val="nil"/>
              <w:left w:val="nil"/>
              <w:bottom w:val="single" w:sz="4" w:space="0" w:color="auto"/>
              <w:right w:val="single" w:sz="4" w:space="0" w:color="auto"/>
            </w:tcBorders>
            <w:shd w:val="clear" w:color="auto" w:fill="auto"/>
            <w:noWrap/>
            <w:vAlign w:val="center"/>
            <w:hideMark/>
          </w:tcPr>
          <w:p w14:paraId="2128C254" w14:textId="77777777" w:rsidR="00824F88" w:rsidRPr="00824F88" w:rsidRDefault="00824F88" w:rsidP="00824F88">
            <w:pPr>
              <w:spacing w:after="0" w:line="240" w:lineRule="auto"/>
              <w:ind w:right="357"/>
              <w:jc w:val="right"/>
              <w:rPr>
                <w:rFonts w:ascii="Times New Roman" w:eastAsia="Times New Roman" w:hAnsi="Times New Roman"/>
                <w:color w:val="000000"/>
                <w:sz w:val="24"/>
                <w:szCs w:val="24"/>
              </w:rPr>
            </w:pPr>
            <w:r w:rsidRPr="00824F88">
              <w:rPr>
                <w:rFonts w:ascii="Times New Roman" w:eastAsia="Times New Roman" w:hAnsi="Times New Roman"/>
                <w:color w:val="000000"/>
                <w:sz w:val="24"/>
                <w:szCs w:val="24"/>
              </w:rPr>
              <w:t>5781,6</w:t>
            </w:r>
          </w:p>
        </w:tc>
      </w:tr>
      <w:tr w:rsidR="00824F88" w:rsidRPr="00824F88" w14:paraId="3F56FA58" w14:textId="77777777" w:rsidTr="00824F88">
        <w:trPr>
          <w:trHeight w:val="20"/>
        </w:trPr>
        <w:tc>
          <w:tcPr>
            <w:tcW w:w="240" w:type="dxa"/>
            <w:tcBorders>
              <w:top w:val="nil"/>
              <w:left w:val="single" w:sz="4" w:space="0" w:color="auto"/>
              <w:bottom w:val="single" w:sz="4" w:space="0" w:color="auto"/>
              <w:right w:val="single" w:sz="4" w:space="0" w:color="auto"/>
            </w:tcBorders>
            <w:shd w:val="clear" w:color="auto" w:fill="auto"/>
            <w:noWrap/>
            <w:vAlign w:val="center"/>
            <w:hideMark/>
          </w:tcPr>
          <w:p w14:paraId="133BEFE5" w14:textId="77777777" w:rsidR="00824F88" w:rsidRPr="00824F88" w:rsidRDefault="00824F88" w:rsidP="00824F88">
            <w:pPr>
              <w:spacing w:after="0" w:line="240" w:lineRule="auto"/>
              <w:rPr>
                <w:rFonts w:ascii="Times New Roman" w:eastAsia="Times New Roman" w:hAnsi="Times New Roman"/>
                <w:color w:val="000000"/>
                <w:sz w:val="24"/>
                <w:szCs w:val="24"/>
              </w:rPr>
            </w:pPr>
            <w:r w:rsidRPr="00824F88">
              <w:rPr>
                <w:rFonts w:ascii="Times New Roman" w:eastAsia="Times New Roman" w:hAnsi="Times New Roman"/>
                <w:color w:val="000000"/>
                <w:sz w:val="24"/>
                <w:szCs w:val="24"/>
              </w:rPr>
              <w:t>2</w:t>
            </w:r>
          </w:p>
        </w:tc>
        <w:tc>
          <w:tcPr>
            <w:tcW w:w="5992" w:type="dxa"/>
            <w:tcBorders>
              <w:top w:val="nil"/>
              <w:left w:val="nil"/>
              <w:bottom w:val="single" w:sz="4" w:space="0" w:color="auto"/>
              <w:right w:val="single" w:sz="4" w:space="0" w:color="auto"/>
            </w:tcBorders>
            <w:shd w:val="clear" w:color="auto" w:fill="auto"/>
            <w:vAlign w:val="center"/>
            <w:hideMark/>
          </w:tcPr>
          <w:p w14:paraId="7D6EE9A6" w14:textId="7550C161" w:rsidR="00824F88" w:rsidRPr="00824F88" w:rsidRDefault="00824F88" w:rsidP="00824F88">
            <w:pPr>
              <w:spacing w:after="0" w:line="240" w:lineRule="auto"/>
              <w:rPr>
                <w:rFonts w:ascii="Times New Roman" w:eastAsia="Times New Roman" w:hAnsi="Times New Roman"/>
                <w:color w:val="000000"/>
                <w:sz w:val="24"/>
                <w:szCs w:val="24"/>
              </w:rPr>
            </w:pPr>
            <w:r w:rsidRPr="00824F88">
              <w:rPr>
                <w:rFonts w:ascii="Times New Roman" w:eastAsia="Times New Roman" w:hAnsi="Times New Roman"/>
                <w:color w:val="000000"/>
                <w:sz w:val="24"/>
                <w:szCs w:val="24"/>
              </w:rPr>
              <w:t>Szacowany roczny spadek emisji gazów cieplarnianych [tony równoważnika CO2] (CI 34)</w:t>
            </w:r>
          </w:p>
        </w:tc>
        <w:tc>
          <w:tcPr>
            <w:tcW w:w="1560" w:type="dxa"/>
            <w:tcBorders>
              <w:top w:val="nil"/>
              <w:left w:val="nil"/>
              <w:bottom w:val="single" w:sz="4" w:space="0" w:color="auto"/>
              <w:right w:val="single" w:sz="4" w:space="0" w:color="auto"/>
            </w:tcBorders>
            <w:shd w:val="clear" w:color="auto" w:fill="auto"/>
            <w:noWrap/>
            <w:vAlign w:val="center"/>
            <w:hideMark/>
          </w:tcPr>
          <w:p w14:paraId="23066DC2" w14:textId="77777777" w:rsidR="00824F88" w:rsidRPr="00824F88" w:rsidRDefault="00824F88" w:rsidP="00824F88">
            <w:pPr>
              <w:spacing w:after="0" w:line="240" w:lineRule="auto"/>
              <w:jc w:val="center"/>
              <w:rPr>
                <w:rFonts w:ascii="Times New Roman" w:eastAsia="Times New Roman" w:hAnsi="Times New Roman"/>
                <w:color w:val="000000"/>
                <w:sz w:val="24"/>
                <w:szCs w:val="24"/>
              </w:rPr>
            </w:pPr>
            <w:r w:rsidRPr="00824F88">
              <w:rPr>
                <w:rFonts w:ascii="Times New Roman" w:eastAsia="Times New Roman" w:hAnsi="Times New Roman"/>
                <w:color w:val="000000"/>
                <w:sz w:val="24"/>
                <w:szCs w:val="24"/>
              </w:rPr>
              <w:t>tony równoważnika CO2</w:t>
            </w:r>
          </w:p>
        </w:tc>
        <w:tc>
          <w:tcPr>
            <w:tcW w:w="1842" w:type="dxa"/>
            <w:tcBorders>
              <w:top w:val="nil"/>
              <w:left w:val="nil"/>
              <w:bottom w:val="single" w:sz="4" w:space="0" w:color="auto"/>
              <w:right w:val="single" w:sz="4" w:space="0" w:color="auto"/>
            </w:tcBorders>
            <w:shd w:val="clear" w:color="auto" w:fill="auto"/>
            <w:noWrap/>
            <w:vAlign w:val="center"/>
            <w:hideMark/>
          </w:tcPr>
          <w:p w14:paraId="48AD670B" w14:textId="77777777" w:rsidR="00824F88" w:rsidRPr="00824F88" w:rsidRDefault="00824F88" w:rsidP="00824F88">
            <w:pPr>
              <w:spacing w:after="0" w:line="240" w:lineRule="auto"/>
              <w:ind w:right="357"/>
              <w:jc w:val="right"/>
              <w:rPr>
                <w:rFonts w:ascii="Times New Roman" w:eastAsia="Times New Roman" w:hAnsi="Times New Roman"/>
                <w:color w:val="000000"/>
                <w:sz w:val="24"/>
                <w:szCs w:val="24"/>
              </w:rPr>
            </w:pPr>
            <w:r w:rsidRPr="00824F88">
              <w:rPr>
                <w:rFonts w:ascii="Times New Roman" w:eastAsia="Times New Roman" w:hAnsi="Times New Roman"/>
                <w:color w:val="000000"/>
                <w:sz w:val="24"/>
                <w:szCs w:val="24"/>
              </w:rPr>
              <w:t>3071,28</w:t>
            </w:r>
          </w:p>
        </w:tc>
      </w:tr>
      <w:tr w:rsidR="00824F88" w:rsidRPr="00824F88" w14:paraId="536C9EC1" w14:textId="77777777" w:rsidTr="00824F88">
        <w:trPr>
          <w:trHeight w:val="20"/>
        </w:trPr>
        <w:tc>
          <w:tcPr>
            <w:tcW w:w="240" w:type="dxa"/>
            <w:tcBorders>
              <w:top w:val="nil"/>
              <w:left w:val="single" w:sz="4" w:space="0" w:color="auto"/>
              <w:bottom w:val="single" w:sz="4" w:space="0" w:color="auto"/>
              <w:right w:val="single" w:sz="4" w:space="0" w:color="auto"/>
            </w:tcBorders>
            <w:shd w:val="clear" w:color="auto" w:fill="auto"/>
            <w:noWrap/>
            <w:vAlign w:val="center"/>
            <w:hideMark/>
          </w:tcPr>
          <w:p w14:paraId="06CEEAA6" w14:textId="77777777" w:rsidR="00824F88" w:rsidRPr="00824F88" w:rsidRDefault="00824F88" w:rsidP="00824F88">
            <w:pPr>
              <w:spacing w:after="0" w:line="240" w:lineRule="auto"/>
              <w:rPr>
                <w:rFonts w:ascii="Times New Roman" w:eastAsia="Times New Roman" w:hAnsi="Times New Roman"/>
                <w:color w:val="000000"/>
                <w:sz w:val="24"/>
                <w:szCs w:val="24"/>
              </w:rPr>
            </w:pPr>
            <w:r w:rsidRPr="00824F88">
              <w:rPr>
                <w:rFonts w:ascii="Times New Roman" w:eastAsia="Times New Roman" w:hAnsi="Times New Roman"/>
                <w:color w:val="000000"/>
                <w:sz w:val="24"/>
                <w:szCs w:val="24"/>
              </w:rPr>
              <w:t>3</w:t>
            </w:r>
          </w:p>
        </w:tc>
        <w:tc>
          <w:tcPr>
            <w:tcW w:w="5992" w:type="dxa"/>
            <w:tcBorders>
              <w:top w:val="nil"/>
              <w:left w:val="nil"/>
              <w:bottom w:val="single" w:sz="4" w:space="0" w:color="auto"/>
              <w:right w:val="single" w:sz="4" w:space="0" w:color="auto"/>
            </w:tcBorders>
            <w:shd w:val="clear" w:color="auto" w:fill="auto"/>
            <w:vAlign w:val="center"/>
            <w:hideMark/>
          </w:tcPr>
          <w:p w14:paraId="4B0C8C44" w14:textId="35C0B0CB" w:rsidR="00824F88" w:rsidRPr="00824F88" w:rsidRDefault="00824F88" w:rsidP="00824F88">
            <w:pPr>
              <w:spacing w:after="0" w:line="240" w:lineRule="auto"/>
              <w:rPr>
                <w:rFonts w:ascii="Times New Roman" w:eastAsia="Times New Roman" w:hAnsi="Times New Roman"/>
                <w:color w:val="000000"/>
                <w:sz w:val="24"/>
                <w:szCs w:val="24"/>
              </w:rPr>
            </w:pPr>
            <w:r w:rsidRPr="00824F88">
              <w:rPr>
                <w:rFonts w:ascii="Times New Roman" w:eastAsia="Times New Roman" w:hAnsi="Times New Roman"/>
                <w:color w:val="000000"/>
                <w:sz w:val="24"/>
                <w:szCs w:val="24"/>
              </w:rPr>
              <w:t>Zmniejszenie rocznego zużycia energii pierwotnej w budynkach publicznych [kWh/rok] (CI 32)</w:t>
            </w:r>
          </w:p>
        </w:tc>
        <w:tc>
          <w:tcPr>
            <w:tcW w:w="1560" w:type="dxa"/>
            <w:tcBorders>
              <w:top w:val="nil"/>
              <w:left w:val="nil"/>
              <w:bottom w:val="single" w:sz="4" w:space="0" w:color="auto"/>
              <w:right w:val="single" w:sz="4" w:space="0" w:color="auto"/>
            </w:tcBorders>
            <w:shd w:val="clear" w:color="auto" w:fill="auto"/>
            <w:noWrap/>
            <w:vAlign w:val="center"/>
            <w:hideMark/>
          </w:tcPr>
          <w:p w14:paraId="3B6DDBC1" w14:textId="77777777" w:rsidR="00824F88" w:rsidRPr="00824F88" w:rsidRDefault="00824F88" w:rsidP="00824F88">
            <w:pPr>
              <w:spacing w:after="0" w:line="240" w:lineRule="auto"/>
              <w:jc w:val="center"/>
              <w:rPr>
                <w:rFonts w:ascii="Times New Roman" w:eastAsia="Times New Roman" w:hAnsi="Times New Roman"/>
                <w:color w:val="000000"/>
                <w:sz w:val="24"/>
                <w:szCs w:val="24"/>
              </w:rPr>
            </w:pPr>
            <w:r w:rsidRPr="00824F88">
              <w:rPr>
                <w:rFonts w:ascii="Times New Roman" w:eastAsia="Times New Roman" w:hAnsi="Times New Roman"/>
                <w:color w:val="000000"/>
                <w:sz w:val="24"/>
                <w:szCs w:val="24"/>
              </w:rPr>
              <w:t>kWh/rok</w:t>
            </w:r>
          </w:p>
        </w:tc>
        <w:tc>
          <w:tcPr>
            <w:tcW w:w="1842" w:type="dxa"/>
            <w:tcBorders>
              <w:top w:val="nil"/>
              <w:left w:val="nil"/>
              <w:bottom w:val="single" w:sz="4" w:space="0" w:color="auto"/>
              <w:right w:val="single" w:sz="4" w:space="0" w:color="auto"/>
            </w:tcBorders>
            <w:shd w:val="clear" w:color="auto" w:fill="auto"/>
            <w:noWrap/>
            <w:vAlign w:val="center"/>
            <w:hideMark/>
          </w:tcPr>
          <w:p w14:paraId="009446CC" w14:textId="77777777" w:rsidR="00824F88" w:rsidRPr="00824F88" w:rsidRDefault="00824F88" w:rsidP="00824F88">
            <w:pPr>
              <w:spacing w:after="0" w:line="240" w:lineRule="auto"/>
              <w:ind w:right="357"/>
              <w:jc w:val="right"/>
              <w:rPr>
                <w:rFonts w:ascii="Times New Roman" w:eastAsia="Times New Roman" w:hAnsi="Times New Roman"/>
                <w:color w:val="000000"/>
                <w:sz w:val="24"/>
                <w:szCs w:val="24"/>
              </w:rPr>
            </w:pPr>
            <w:r w:rsidRPr="00824F88">
              <w:rPr>
                <w:rFonts w:ascii="Times New Roman" w:eastAsia="Times New Roman" w:hAnsi="Times New Roman"/>
                <w:color w:val="000000"/>
                <w:sz w:val="24"/>
                <w:szCs w:val="24"/>
              </w:rPr>
              <w:t>9479,61</w:t>
            </w:r>
          </w:p>
        </w:tc>
      </w:tr>
    </w:tbl>
    <w:p w14:paraId="13C243F9" w14:textId="77777777" w:rsidR="00816C08" w:rsidRDefault="00816C08" w:rsidP="003C312C">
      <w:pPr>
        <w:spacing w:after="0" w:line="259" w:lineRule="auto"/>
        <w:ind w:right="-228" w:hanging="10"/>
        <w:rPr>
          <w:rFonts w:ascii="Times New Roman" w:hAnsi="Times New Roman"/>
          <w:b/>
          <w:bCs/>
          <w:color w:val="000000"/>
          <w:sz w:val="24"/>
          <w:szCs w:val="24"/>
        </w:rPr>
      </w:pPr>
    </w:p>
    <w:p w14:paraId="5D61C43E" w14:textId="77777777" w:rsidR="003C312C" w:rsidRPr="003C312C" w:rsidRDefault="003C312C" w:rsidP="003C312C">
      <w:pPr>
        <w:spacing w:after="0" w:line="259" w:lineRule="auto"/>
        <w:ind w:right="-228" w:hanging="10"/>
        <w:jc w:val="center"/>
        <w:rPr>
          <w:rFonts w:ascii="Times New Roman" w:hAnsi="Times New Roman"/>
          <w:b/>
          <w:bCs/>
          <w:color w:val="000000"/>
          <w:sz w:val="24"/>
          <w:szCs w:val="24"/>
        </w:rPr>
      </w:pPr>
    </w:p>
    <w:p w14:paraId="3957E49A" w14:textId="77777777" w:rsidR="003C312C" w:rsidRDefault="003C312C">
      <w:pPr>
        <w:spacing w:after="0" w:line="240" w:lineRule="auto"/>
        <w:rPr>
          <w:rFonts w:ascii="Times New Roman" w:hAnsi="Times New Roman"/>
          <w:bCs/>
          <w:sz w:val="24"/>
          <w:szCs w:val="24"/>
          <w:lang w:eastAsia="zh-CN"/>
        </w:rPr>
      </w:pPr>
      <w:r>
        <w:rPr>
          <w:rFonts w:ascii="Times New Roman" w:hAnsi="Times New Roman"/>
          <w:bCs/>
          <w:sz w:val="24"/>
          <w:szCs w:val="24"/>
          <w:lang w:eastAsia="zh-CN"/>
        </w:rPr>
        <w:br w:type="page"/>
      </w:r>
    </w:p>
    <w:p w14:paraId="608C2A47" w14:textId="5D9CF117" w:rsidR="000530BE" w:rsidRPr="000530BE" w:rsidRDefault="000530BE" w:rsidP="000530BE">
      <w:pPr>
        <w:keepNext/>
        <w:suppressAutoHyphens/>
        <w:spacing w:after="0" w:line="240" w:lineRule="auto"/>
        <w:jc w:val="right"/>
        <w:outlineLvl w:val="5"/>
        <w:rPr>
          <w:rFonts w:ascii="Times New Roman" w:hAnsi="Times New Roman"/>
          <w:bCs/>
          <w:sz w:val="24"/>
          <w:szCs w:val="24"/>
          <w:lang w:eastAsia="zh-CN"/>
        </w:rPr>
      </w:pPr>
      <w:r w:rsidRPr="000530BE">
        <w:rPr>
          <w:rFonts w:ascii="Times New Roman" w:hAnsi="Times New Roman"/>
          <w:bCs/>
          <w:sz w:val="24"/>
          <w:szCs w:val="24"/>
          <w:lang w:eastAsia="zh-CN"/>
        </w:rPr>
        <w:lastRenderedPageBreak/>
        <w:t>Załącznik Nr 1</w:t>
      </w:r>
      <w:r w:rsidR="00F27C30">
        <w:rPr>
          <w:rFonts w:ascii="Times New Roman" w:hAnsi="Times New Roman"/>
          <w:bCs/>
          <w:sz w:val="24"/>
          <w:szCs w:val="24"/>
          <w:lang w:eastAsia="zh-CN"/>
        </w:rPr>
        <w:t>2</w:t>
      </w:r>
    </w:p>
    <w:p w14:paraId="7C3EC33A" w14:textId="67C367B3" w:rsidR="000530BE" w:rsidRPr="000530BE" w:rsidRDefault="000530BE" w:rsidP="000530BE">
      <w:pPr>
        <w:spacing w:after="0" w:line="259" w:lineRule="auto"/>
        <w:ind w:right="-228" w:hanging="10"/>
        <w:jc w:val="center"/>
        <w:rPr>
          <w:rFonts w:cs="Calibri"/>
          <w:b/>
          <w:bCs/>
          <w:color w:val="000000"/>
          <w:sz w:val="24"/>
          <w:szCs w:val="24"/>
        </w:rPr>
      </w:pPr>
      <w:r w:rsidRPr="000530BE">
        <w:rPr>
          <w:rFonts w:ascii="Times New Roman" w:hAnsi="Times New Roman"/>
          <w:b/>
          <w:bCs/>
          <w:color w:val="000000"/>
          <w:sz w:val="24"/>
          <w:szCs w:val="24"/>
        </w:rPr>
        <w:t>Wzór Protokołu prz</w:t>
      </w:r>
      <w:r w:rsidR="007A55D2">
        <w:rPr>
          <w:rFonts w:ascii="Times New Roman" w:hAnsi="Times New Roman"/>
          <w:b/>
          <w:bCs/>
          <w:color w:val="000000"/>
          <w:sz w:val="24"/>
          <w:szCs w:val="24"/>
        </w:rPr>
        <w:t>e</w:t>
      </w:r>
      <w:r w:rsidRPr="000530BE">
        <w:rPr>
          <w:rFonts w:ascii="Times New Roman" w:hAnsi="Times New Roman"/>
          <w:b/>
          <w:bCs/>
          <w:color w:val="000000"/>
          <w:sz w:val="24"/>
          <w:szCs w:val="24"/>
        </w:rPr>
        <w:t xml:space="preserve">jęcia do eksploatacji </w:t>
      </w:r>
    </w:p>
    <w:p w14:paraId="0ED47552" w14:textId="77777777" w:rsidR="000530BE" w:rsidRPr="000530BE" w:rsidRDefault="000530BE" w:rsidP="000530BE">
      <w:pPr>
        <w:spacing w:after="83" w:line="259" w:lineRule="auto"/>
        <w:ind w:right="162"/>
        <w:jc w:val="center"/>
        <w:rPr>
          <w:rFonts w:cs="Calibri"/>
          <w:color w:val="000000"/>
        </w:rPr>
      </w:pPr>
      <w:r w:rsidRPr="000530BE">
        <w:rPr>
          <w:rFonts w:ascii="Times New Roman" w:hAnsi="Times New Roman"/>
          <w:color w:val="000000"/>
          <w:sz w:val="10"/>
        </w:rPr>
        <w:t xml:space="preserve"> </w:t>
      </w:r>
    </w:p>
    <w:p w14:paraId="07A577F9" w14:textId="77777777" w:rsidR="000530BE" w:rsidRPr="000530BE" w:rsidRDefault="000530BE" w:rsidP="000530BE">
      <w:pPr>
        <w:spacing w:after="5" w:line="248" w:lineRule="auto"/>
        <w:ind w:left="72" w:right="42" w:hanging="10"/>
        <w:jc w:val="both"/>
        <w:rPr>
          <w:rFonts w:cs="Calibri"/>
          <w:color w:val="000000"/>
        </w:rPr>
      </w:pPr>
      <w:r w:rsidRPr="000530BE">
        <w:rPr>
          <w:rFonts w:ascii="Times New Roman" w:hAnsi="Times New Roman"/>
          <w:color w:val="000000"/>
          <w:sz w:val="20"/>
        </w:rPr>
        <w:t xml:space="preserve">dotyczących…………………………………………………………………………………......... </w:t>
      </w:r>
    </w:p>
    <w:p w14:paraId="71F8533C" w14:textId="77777777" w:rsidR="000530BE" w:rsidRPr="000530BE" w:rsidRDefault="000530BE" w:rsidP="000530BE">
      <w:pPr>
        <w:spacing w:after="5" w:line="248" w:lineRule="auto"/>
        <w:ind w:left="72" w:right="1208" w:hanging="10"/>
        <w:jc w:val="both"/>
        <w:rPr>
          <w:rFonts w:cs="Calibri"/>
          <w:color w:val="000000"/>
        </w:rPr>
      </w:pPr>
      <w:r w:rsidRPr="000530BE">
        <w:rPr>
          <w:rFonts w:ascii="Times New Roman" w:hAnsi="Times New Roman"/>
          <w:color w:val="000000"/>
          <w:sz w:val="20"/>
        </w:rPr>
        <w:t xml:space="preserve">………………………………………………………………………………………...................... Sporządzony w siedzibie……………………………………………………………………….... </w:t>
      </w:r>
    </w:p>
    <w:p w14:paraId="5E9E2572" w14:textId="77777777" w:rsidR="000530BE" w:rsidRPr="000530BE" w:rsidRDefault="000530BE" w:rsidP="000530BE">
      <w:pPr>
        <w:spacing w:after="5" w:line="248" w:lineRule="auto"/>
        <w:ind w:left="72" w:right="42" w:hanging="10"/>
        <w:jc w:val="both"/>
        <w:rPr>
          <w:rFonts w:cs="Calibri"/>
          <w:color w:val="000000"/>
        </w:rPr>
      </w:pPr>
      <w:r w:rsidRPr="000530BE">
        <w:rPr>
          <w:rFonts w:ascii="Times New Roman" w:hAnsi="Times New Roman"/>
          <w:color w:val="000000"/>
          <w:sz w:val="20"/>
        </w:rPr>
        <w:t xml:space="preserve">………………………………………………………………w dniu ……………………………… </w:t>
      </w:r>
    </w:p>
    <w:p w14:paraId="740F81F8" w14:textId="77777777" w:rsidR="000530BE" w:rsidRPr="000530BE" w:rsidRDefault="000530BE" w:rsidP="000530BE">
      <w:pPr>
        <w:spacing w:after="5" w:line="248" w:lineRule="auto"/>
        <w:ind w:left="72" w:right="42" w:hanging="10"/>
        <w:jc w:val="both"/>
        <w:rPr>
          <w:rFonts w:cs="Calibri"/>
          <w:b/>
          <w:bCs/>
          <w:color w:val="000000"/>
          <w:sz w:val="24"/>
          <w:szCs w:val="24"/>
        </w:rPr>
      </w:pPr>
      <w:r w:rsidRPr="000530BE">
        <w:rPr>
          <w:rFonts w:ascii="Times New Roman" w:hAnsi="Times New Roman"/>
          <w:b/>
          <w:bCs/>
          <w:color w:val="000000"/>
          <w:sz w:val="24"/>
          <w:szCs w:val="24"/>
        </w:rPr>
        <w:t xml:space="preserve">Komisja w składzie: </w:t>
      </w:r>
    </w:p>
    <w:p w14:paraId="11F9F517" w14:textId="4A5D5080" w:rsidR="000530BE" w:rsidRPr="000530BE" w:rsidRDefault="000530BE" w:rsidP="000530BE">
      <w:pPr>
        <w:spacing w:after="5" w:line="248" w:lineRule="auto"/>
        <w:ind w:left="72" w:right="42" w:hanging="10"/>
        <w:jc w:val="both"/>
        <w:rPr>
          <w:rFonts w:cs="Calibri"/>
          <w:color w:val="000000"/>
        </w:rPr>
      </w:pPr>
      <w:r w:rsidRPr="000530BE">
        <w:rPr>
          <w:rFonts w:ascii="Times New Roman" w:hAnsi="Times New Roman"/>
          <w:color w:val="000000"/>
          <w:sz w:val="20"/>
        </w:rPr>
        <w:t xml:space="preserve">Strona przyjmująca – </w:t>
      </w:r>
      <w:r w:rsidR="00663014">
        <w:rPr>
          <w:rFonts w:ascii="Times New Roman" w:hAnsi="Times New Roman"/>
          <w:color w:val="000000"/>
          <w:sz w:val="20"/>
        </w:rPr>
        <w:t>Zamawiający</w:t>
      </w:r>
      <w:r w:rsidRPr="000530BE">
        <w:rPr>
          <w:rFonts w:ascii="Times New Roman" w:hAnsi="Times New Roman"/>
          <w:color w:val="000000"/>
          <w:sz w:val="20"/>
        </w:rPr>
        <w:t xml:space="preserve">: </w:t>
      </w:r>
    </w:p>
    <w:p w14:paraId="3D3C3FB5" w14:textId="77777777" w:rsidR="000530BE" w:rsidRPr="000530BE" w:rsidRDefault="000530BE" w:rsidP="00422516">
      <w:pPr>
        <w:numPr>
          <w:ilvl w:val="0"/>
          <w:numId w:val="67"/>
        </w:numPr>
        <w:spacing w:before="120" w:after="0" w:line="240" w:lineRule="auto"/>
        <w:ind w:left="426" w:right="-228" w:hanging="426"/>
        <w:contextualSpacing/>
        <w:jc w:val="both"/>
        <w:rPr>
          <w:rFonts w:ascii="Tahoma" w:hAnsi="Tahoma"/>
          <w:color w:val="000000"/>
          <w:sz w:val="20"/>
          <w:szCs w:val="24"/>
          <w:lang w:val="zh-CN" w:eastAsia="zh-CN"/>
        </w:rPr>
      </w:pPr>
      <w:r w:rsidRPr="000530BE">
        <w:rPr>
          <w:rFonts w:ascii="Tahoma" w:hAnsi="Tahoma"/>
          <w:color w:val="000000"/>
          <w:sz w:val="20"/>
          <w:szCs w:val="24"/>
          <w:lang w:val="zh-CN" w:eastAsia="zh-CN"/>
        </w:rPr>
        <w:t xml:space="preserve">.………………………………… </w:t>
      </w:r>
    </w:p>
    <w:p w14:paraId="4B64E01D" w14:textId="77777777" w:rsidR="000530BE" w:rsidRPr="000530BE" w:rsidRDefault="000530BE" w:rsidP="00422516">
      <w:pPr>
        <w:numPr>
          <w:ilvl w:val="0"/>
          <w:numId w:val="67"/>
        </w:numPr>
        <w:spacing w:before="120" w:after="0" w:line="240" w:lineRule="auto"/>
        <w:ind w:left="425" w:right="-227" w:hanging="425"/>
        <w:jc w:val="both"/>
        <w:rPr>
          <w:rFonts w:ascii="Tahoma" w:hAnsi="Tahoma"/>
          <w:color w:val="000000"/>
          <w:sz w:val="20"/>
          <w:szCs w:val="24"/>
          <w:lang w:val="zh-CN" w:eastAsia="zh-CN"/>
        </w:rPr>
      </w:pPr>
      <w:r w:rsidRPr="000530BE">
        <w:rPr>
          <w:rFonts w:ascii="Tahoma" w:hAnsi="Tahoma"/>
          <w:color w:val="000000"/>
          <w:sz w:val="20"/>
          <w:szCs w:val="24"/>
          <w:lang w:val="zh-CN" w:eastAsia="zh-CN"/>
        </w:rPr>
        <w:t xml:space="preserve">…………………………………… </w:t>
      </w:r>
    </w:p>
    <w:p w14:paraId="77F69ECF" w14:textId="77777777" w:rsidR="000530BE" w:rsidRPr="000530BE" w:rsidRDefault="000530BE" w:rsidP="00422516">
      <w:pPr>
        <w:numPr>
          <w:ilvl w:val="0"/>
          <w:numId w:val="67"/>
        </w:numPr>
        <w:spacing w:before="120" w:after="0" w:line="240" w:lineRule="auto"/>
        <w:ind w:left="425" w:right="-227" w:hanging="425"/>
        <w:jc w:val="both"/>
        <w:rPr>
          <w:rFonts w:cs="Calibri"/>
          <w:color w:val="000000"/>
          <w:szCs w:val="24"/>
          <w:lang w:val="zh-CN" w:eastAsia="zh-CN"/>
        </w:rPr>
      </w:pPr>
      <w:r w:rsidRPr="000530BE">
        <w:rPr>
          <w:rFonts w:ascii="Tahoma" w:hAnsi="Tahoma"/>
          <w:color w:val="000000"/>
          <w:sz w:val="20"/>
          <w:szCs w:val="24"/>
          <w:lang w:val="zh-CN" w:eastAsia="zh-CN"/>
        </w:rPr>
        <w:t xml:space="preserve">.…………………………………… </w:t>
      </w:r>
    </w:p>
    <w:p w14:paraId="4B376914" w14:textId="77777777" w:rsidR="000530BE" w:rsidRPr="000530BE" w:rsidRDefault="000530BE" w:rsidP="000530BE">
      <w:pPr>
        <w:spacing w:before="120" w:after="0" w:line="247" w:lineRule="auto"/>
        <w:ind w:right="-227" w:hanging="11"/>
        <w:jc w:val="both"/>
        <w:rPr>
          <w:rFonts w:cs="Calibri"/>
          <w:color w:val="000000"/>
        </w:rPr>
      </w:pPr>
      <w:r w:rsidRPr="000530BE">
        <w:rPr>
          <w:rFonts w:ascii="Times New Roman" w:hAnsi="Times New Roman"/>
          <w:color w:val="000000"/>
          <w:sz w:val="20"/>
        </w:rPr>
        <w:t xml:space="preserve">przy udziale - inspektora nadzoru </w:t>
      </w:r>
    </w:p>
    <w:p w14:paraId="27C7041A" w14:textId="77777777" w:rsidR="000530BE" w:rsidRPr="000530BE" w:rsidRDefault="000530BE" w:rsidP="00422516">
      <w:pPr>
        <w:numPr>
          <w:ilvl w:val="0"/>
          <w:numId w:val="67"/>
        </w:numPr>
        <w:spacing w:before="120" w:after="0" w:line="240" w:lineRule="auto"/>
        <w:ind w:left="425" w:right="-227" w:hanging="425"/>
        <w:jc w:val="both"/>
        <w:rPr>
          <w:rFonts w:ascii="Times New Roman" w:hAnsi="Times New Roman"/>
          <w:color w:val="000000"/>
          <w:sz w:val="20"/>
          <w:szCs w:val="24"/>
          <w:lang w:val="zh-CN" w:eastAsia="zh-CN"/>
        </w:rPr>
      </w:pPr>
      <w:r w:rsidRPr="000530BE">
        <w:rPr>
          <w:rFonts w:ascii="Times New Roman" w:hAnsi="Times New Roman"/>
          <w:color w:val="000000"/>
          <w:sz w:val="20"/>
          <w:szCs w:val="24"/>
          <w:lang w:val="zh-CN" w:eastAsia="zh-CN"/>
        </w:rPr>
        <w:t xml:space="preserve">………………………………………………….inspektora nadzoru robót budowlanych </w:t>
      </w:r>
    </w:p>
    <w:p w14:paraId="18F51923" w14:textId="77777777" w:rsidR="000530BE" w:rsidRPr="000530BE" w:rsidRDefault="000530BE" w:rsidP="00422516">
      <w:pPr>
        <w:numPr>
          <w:ilvl w:val="0"/>
          <w:numId w:val="67"/>
        </w:numPr>
        <w:spacing w:before="120" w:after="0" w:line="240" w:lineRule="auto"/>
        <w:ind w:left="425" w:right="-227" w:hanging="425"/>
        <w:jc w:val="both"/>
        <w:rPr>
          <w:rFonts w:ascii="Times New Roman" w:hAnsi="Times New Roman"/>
          <w:color w:val="000000"/>
          <w:szCs w:val="24"/>
          <w:lang w:val="zh-CN" w:eastAsia="zh-CN"/>
        </w:rPr>
      </w:pPr>
      <w:r w:rsidRPr="000530BE">
        <w:rPr>
          <w:rFonts w:ascii="Times New Roman" w:hAnsi="Times New Roman"/>
          <w:color w:val="000000"/>
          <w:sz w:val="20"/>
          <w:szCs w:val="24"/>
          <w:lang w:val="zh-CN" w:eastAsia="zh-CN"/>
        </w:rPr>
        <w:t xml:space="preserve">………………………………………………….inspektora nadzoru robót sanitarnych </w:t>
      </w:r>
    </w:p>
    <w:p w14:paraId="0DD21654" w14:textId="77777777" w:rsidR="000530BE" w:rsidRPr="000530BE" w:rsidRDefault="000530BE" w:rsidP="00422516">
      <w:pPr>
        <w:numPr>
          <w:ilvl w:val="0"/>
          <w:numId w:val="67"/>
        </w:numPr>
        <w:spacing w:before="120" w:after="0" w:line="240" w:lineRule="auto"/>
        <w:ind w:left="425" w:right="-227" w:hanging="425"/>
        <w:jc w:val="both"/>
        <w:rPr>
          <w:rFonts w:ascii="Times New Roman" w:hAnsi="Times New Roman"/>
          <w:color w:val="000000"/>
          <w:szCs w:val="24"/>
          <w:lang w:val="zh-CN" w:eastAsia="zh-CN"/>
        </w:rPr>
      </w:pPr>
      <w:r w:rsidRPr="000530BE">
        <w:rPr>
          <w:rFonts w:ascii="Times New Roman" w:hAnsi="Times New Roman"/>
          <w:color w:val="000000"/>
          <w:sz w:val="20"/>
          <w:szCs w:val="24"/>
          <w:lang w:val="zh-CN" w:eastAsia="zh-CN"/>
        </w:rPr>
        <w:t xml:space="preserve">………………………………………………….inspektora nadzoru robót elektrycznych </w:t>
      </w:r>
    </w:p>
    <w:p w14:paraId="4FAF5A59" w14:textId="4CDD2B5F" w:rsidR="000530BE" w:rsidRPr="000530BE" w:rsidRDefault="000530BE" w:rsidP="000530BE">
      <w:pPr>
        <w:spacing w:after="5" w:line="248" w:lineRule="auto"/>
        <w:ind w:right="42" w:hanging="10"/>
        <w:jc w:val="both"/>
        <w:rPr>
          <w:rFonts w:cs="Calibri"/>
          <w:color w:val="000000"/>
        </w:rPr>
      </w:pPr>
      <w:r w:rsidRPr="000530BE">
        <w:rPr>
          <w:rFonts w:ascii="Times New Roman" w:hAnsi="Times New Roman"/>
          <w:color w:val="000000"/>
          <w:sz w:val="20"/>
        </w:rPr>
        <w:t xml:space="preserve">Strona przekazująca – </w:t>
      </w:r>
      <w:r w:rsidR="00663014">
        <w:rPr>
          <w:rFonts w:ascii="Times New Roman" w:hAnsi="Times New Roman"/>
          <w:color w:val="000000"/>
          <w:sz w:val="20"/>
        </w:rPr>
        <w:t>Wykonawca</w:t>
      </w:r>
      <w:r w:rsidRPr="000530BE">
        <w:rPr>
          <w:rFonts w:ascii="Times New Roman" w:hAnsi="Times New Roman"/>
          <w:color w:val="000000"/>
          <w:sz w:val="20"/>
        </w:rPr>
        <w:t xml:space="preserve"> </w:t>
      </w:r>
    </w:p>
    <w:p w14:paraId="1529ED43" w14:textId="77777777" w:rsidR="000530BE" w:rsidRPr="000530BE" w:rsidRDefault="000530BE" w:rsidP="00422516">
      <w:pPr>
        <w:numPr>
          <w:ilvl w:val="0"/>
          <w:numId w:val="67"/>
        </w:numPr>
        <w:spacing w:before="120" w:after="0" w:line="240" w:lineRule="auto"/>
        <w:ind w:left="425" w:right="-227" w:hanging="425"/>
        <w:jc w:val="both"/>
        <w:rPr>
          <w:rFonts w:ascii="Times New Roman" w:hAnsi="Times New Roman"/>
          <w:color w:val="000000"/>
          <w:szCs w:val="24"/>
          <w:lang w:val="zh-CN" w:eastAsia="zh-CN"/>
        </w:rPr>
      </w:pPr>
      <w:r w:rsidRPr="000530BE">
        <w:rPr>
          <w:rFonts w:ascii="Times New Roman" w:hAnsi="Times New Roman"/>
          <w:color w:val="000000"/>
          <w:sz w:val="20"/>
          <w:szCs w:val="24"/>
          <w:lang w:val="zh-CN" w:eastAsia="zh-CN"/>
        </w:rPr>
        <w:t xml:space="preserve">………………………………………………....-kierownik budowy </w:t>
      </w:r>
    </w:p>
    <w:p w14:paraId="047FF085" w14:textId="77777777" w:rsidR="000530BE" w:rsidRPr="000530BE" w:rsidRDefault="000530BE" w:rsidP="00422516">
      <w:pPr>
        <w:numPr>
          <w:ilvl w:val="0"/>
          <w:numId w:val="67"/>
        </w:numPr>
        <w:spacing w:before="120" w:after="0" w:line="240" w:lineRule="auto"/>
        <w:ind w:left="425" w:right="-227" w:hanging="425"/>
        <w:jc w:val="both"/>
        <w:rPr>
          <w:rFonts w:ascii="Times New Roman" w:hAnsi="Times New Roman"/>
          <w:color w:val="000000"/>
          <w:sz w:val="20"/>
          <w:szCs w:val="24"/>
          <w:lang w:val="zh-CN" w:eastAsia="zh-CN"/>
        </w:rPr>
      </w:pPr>
      <w:r w:rsidRPr="000530BE">
        <w:rPr>
          <w:rFonts w:ascii="Times New Roman" w:hAnsi="Times New Roman"/>
          <w:color w:val="000000"/>
          <w:sz w:val="20"/>
          <w:szCs w:val="24"/>
          <w:lang w:val="zh-CN" w:eastAsia="zh-CN"/>
        </w:rPr>
        <w:t>.....................................................................</w:t>
      </w:r>
      <w:r w:rsidRPr="000530BE">
        <w:rPr>
          <w:rFonts w:ascii="Times New Roman" w:hAnsi="Times New Roman"/>
          <w:color w:val="000000"/>
          <w:sz w:val="20"/>
          <w:szCs w:val="24"/>
          <w:lang w:eastAsia="zh-CN"/>
        </w:rPr>
        <w:t>.....</w:t>
      </w:r>
      <w:r w:rsidRPr="000530BE">
        <w:rPr>
          <w:rFonts w:ascii="Times New Roman" w:hAnsi="Times New Roman"/>
          <w:color w:val="000000"/>
          <w:sz w:val="20"/>
          <w:szCs w:val="24"/>
          <w:lang w:val="zh-CN" w:eastAsia="zh-CN"/>
        </w:rPr>
        <w:t xml:space="preserve">..-kierownik robót budowlanych </w:t>
      </w:r>
    </w:p>
    <w:p w14:paraId="3B3AD53D" w14:textId="77777777" w:rsidR="000530BE" w:rsidRPr="000530BE" w:rsidRDefault="000530BE" w:rsidP="00422516">
      <w:pPr>
        <w:numPr>
          <w:ilvl w:val="0"/>
          <w:numId w:val="67"/>
        </w:numPr>
        <w:spacing w:before="120" w:after="0" w:line="240" w:lineRule="auto"/>
        <w:ind w:left="425" w:right="-227" w:hanging="425"/>
        <w:jc w:val="both"/>
        <w:rPr>
          <w:rFonts w:ascii="Times New Roman" w:hAnsi="Times New Roman"/>
          <w:color w:val="000000"/>
          <w:sz w:val="20"/>
          <w:szCs w:val="24"/>
          <w:lang w:val="zh-CN" w:eastAsia="zh-CN"/>
        </w:rPr>
      </w:pPr>
      <w:r w:rsidRPr="000530BE">
        <w:rPr>
          <w:rFonts w:ascii="Times New Roman" w:hAnsi="Times New Roman"/>
          <w:color w:val="000000"/>
          <w:sz w:val="20"/>
          <w:szCs w:val="24"/>
          <w:lang w:val="zh-CN" w:eastAsia="zh-CN"/>
        </w:rPr>
        <w:t xml:space="preserve">…………………………………………………-kierownik robót sanitarnych </w:t>
      </w:r>
    </w:p>
    <w:p w14:paraId="5B136478" w14:textId="77777777" w:rsidR="000530BE" w:rsidRPr="000530BE" w:rsidRDefault="000530BE" w:rsidP="00422516">
      <w:pPr>
        <w:numPr>
          <w:ilvl w:val="0"/>
          <w:numId w:val="67"/>
        </w:numPr>
        <w:spacing w:before="120" w:after="0" w:line="240" w:lineRule="auto"/>
        <w:ind w:left="425" w:right="-227" w:hanging="425"/>
        <w:jc w:val="both"/>
        <w:rPr>
          <w:rFonts w:ascii="Times New Roman" w:hAnsi="Times New Roman"/>
          <w:color w:val="000000"/>
          <w:sz w:val="20"/>
          <w:szCs w:val="24"/>
          <w:lang w:val="zh-CN" w:eastAsia="zh-CN"/>
        </w:rPr>
      </w:pPr>
      <w:r w:rsidRPr="000530BE">
        <w:rPr>
          <w:rFonts w:ascii="Times New Roman" w:hAnsi="Times New Roman"/>
          <w:color w:val="000000"/>
          <w:sz w:val="20"/>
          <w:szCs w:val="24"/>
          <w:lang w:val="zh-CN" w:eastAsia="zh-CN"/>
        </w:rPr>
        <w:t>.………………………………………………</w:t>
      </w:r>
      <w:r w:rsidRPr="000530BE">
        <w:rPr>
          <w:rFonts w:ascii="Times New Roman" w:hAnsi="Times New Roman"/>
          <w:color w:val="000000"/>
          <w:sz w:val="20"/>
          <w:szCs w:val="24"/>
          <w:lang w:eastAsia="zh-CN"/>
        </w:rPr>
        <w:t>…</w:t>
      </w:r>
      <w:r w:rsidRPr="000530BE">
        <w:rPr>
          <w:rFonts w:ascii="Times New Roman" w:hAnsi="Times New Roman"/>
          <w:color w:val="000000"/>
          <w:sz w:val="20"/>
          <w:szCs w:val="24"/>
          <w:lang w:val="zh-CN" w:eastAsia="zh-CN"/>
        </w:rPr>
        <w:t xml:space="preserve">-kierownik robót elektrycznych </w:t>
      </w:r>
    </w:p>
    <w:p w14:paraId="12022B3C" w14:textId="77777777" w:rsidR="000530BE" w:rsidRPr="000530BE" w:rsidRDefault="000530BE" w:rsidP="000530BE">
      <w:pPr>
        <w:spacing w:before="120" w:after="0" w:line="240" w:lineRule="auto"/>
        <w:ind w:right="40" w:hanging="11"/>
        <w:jc w:val="both"/>
        <w:rPr>
          <w:rFonts w:cs="Calibri"/>
          <w:color w:val="000000"/>
        </w:rPr>
      </w:pPr>
      <w:r w:rsidRPr="000530BE">
        <w:rPr>
          <w:rFonts w:ascii="Times New Roman" w:hAnsi="Times New Roman"/>
          <w:color w:val="000000"/>
          <w:sz w:val="20"/>
        </w:rPr>
        <w:t xml:space="preserve">Po zapoznaniu się ze stanem zaawansowania robót i dokumentacją budowy stwierdza się, co następuje: </w:t>
      </w:r>
    </w:p>
    <w:p w14:paraId="784155E4" w14:textId="2E92C6C7" w:rsidR="000530BE" w:rsidRPr="000530BE" w:rsidRDefault="00663014" w:rsidP="00422516">
      <w:pPr>
        <w:numPr>
          <w:ilvl w:val="0"/>
          <w:numId w:val="68"/>
        </w:numPr>
        <w:spacing w:after="5" w:line="248" w:lineRule="auto"/>
        <w:ind w:left="426" w:right="-228" w:hanging="426"/>
        <w:jc w:val="both"/>
        <w:rPr>
          <w:rFonts w:cs="Calibri"/>
          <w:color w:val="000000"/>
        </w:rPr>
      </w:pPr>
      <w:r>
        <w:rPr>
          <w:rFonts w:ascii="Times New Roman" w:hAnsi="Times New Roman"/>
          <w:color w:val="000000"/>
          <w:sz w:val="20"/>
        </w:rPr>
        <w:t>Wykonawca</w:t>
      </w:r>
      <w:r w:rsidR="000530BE" w:rsidRPr="000530BE">
        <w:rPr>
          <w:rFonts w:ascii="Times New Roman" w:hAnsi="Times New Roman"/>
          <w:color w:val="000000"/>
          <w:sz w:val="20"/>
        </w:rPr>
        <w:t xml:space="preserve"> wpisem do dziennika budowy* / pismem* w dniu ……………………. powiadomił zamawiającego o zakończeniu robót i zgłosił gotowość do odbioru </w:t>
      </w:r>
      <w:r w:rsidR="007A55D2">
        <w:rPr>
          <w:rFonts w:ascii="Times New Roman" w:hAnsi="Times New Roman"/>
          <w:color w:val="000000"/>
          <w:sz w:val="20"/>
        </w:rPr>
        <w:t>przejęcia do eksploatacji</w:t>
      </w:r>
      <w:r w:rsidR="000530BE" w:rsidRPr="000530BE">
        <w:rPr>
          <w:rFonts w:ascii="Times New Roman" w:hAnsi="Times New Roman"/>
          <w:color w:val="000000"/>
          <w:sz w:val="20"/>
        </w:rPr>
        <w:t xml:space="preserve">. </w:t>
      </w:r>
    </w:p>
    <w:p w14:paraId="7D88F566" w14:textId="51525B95" w:rsidR="000530BE" w:rsidRPr="000530BE" w:rsidRDefault="000530BE" w:rsidP="000530BE">
      <w:pPr>
        <w:spacing w:after="5" w:line="248" w:lineRule="auto"/>
        <w:ind w:left="426" w:right="-228" w:hanging="10"/>
        <w:jc w:val="both"/>
        <w:rPr>
          <w:rFonts w:cs="Calibri"/>
          <w:color w:val="000000"/>
        </w:rPr>
      </w:pPr>
      <w:r w:rsidRPr="000530BE">
        <w:rPr>
          <w:rFonts w:ascii="Times New Roman" w:hAnsi="Times New Roman"/>
          <w:color w:val="000000"/>
          <w:sz w:val="20"/>
        </w:rPr>
        <w:t xml:space="preserve">Inspektorzy nadzoru wpisem do dziennika budowy*/pismem* w dniach……………………………...... potwierdzili gotowość </w:t>
      </w:r>
      <w:r w:rsidR="007A55D2">
        <w:rPr>
          <w:rFonts w:ascii="Times New Roman" w:hAnsi="Times New Roman"/>
          <w:color w:val="000000"/>
          <w:sz w:val="20"/>
        </w:rPr>
        <w:t>przejęcia do eksploatacji.</w:t>
      </w:r>
      <w:r w:rsidRPr="000530BE">
        <w:rPr>
          <w:rFonts w:ascii="Times New Roman" w:hAnsi="Times New Roman"/>
          <w:color w:val="000000"/>
          <w:sz w:val="20"/>
        </w:rPr>
        <w:t xml:space="preserve"> </w:t>
      </w:r>
    </w:p>
    <w:p w14:paraId="0A3B47B7" w14:textId="77777777" w:rsidR="000530BE" w:rsidRPr="000530BE" w:rsidRDefault="000530BE" w:rsidP="00422516">
      <w:pPr>
        <w:numPr>
          <w:ilvl w:val="0"/>
          <w:numId w:val="68"/>
        </w:numPr>
        <w:spacing w:after="5" w:line="248" w:lineRule="auto"/>
        <w:ind w:left="426" w:right="-228" w:hanging="426"/>
        <w:jc w:val="both"/>
        <w:rPr>
          <w:rFonts w:cs="Calibri"/>
          <w:color w:val="000000"/>
        </w:rPr>
      </w:pPr>
      <w:r w:rsidRPr="000530BE">
        <w:rPr>
          <w:rFonts w:ascii="Times New Roman" w:hAnsi="Times New Roman"/>
          <w:color w:val="000000"/>
          <w:sz w:val="20"/>
        </w:rPr>
        <w:t xml:space="preserve">Roboty będące przedmiotem odbioru zostały wykonane na podstawie umowy zawartej w dniu ………………. pomiędzy </w:t>
      </w:r>
      <w:r w:rsidRPr="000530BE">
        <w:rPr>
          <w:rFonts w:ascii="Times New Roman" w:hAnsi="Times New Roman"/>
          <w:color w:val="000000"/>
          <w:sz w:val="20"/>
        </w:rPr>
        <w:tab/>
        <w:t xml:space="preserve">………………………………………………………………………………………………………….., a……………………………………………………….. oraz aneksami nr …………..z  dnia………………………. do ww. umowy. </w:t>
      </w:r>
    </w:p>
    <w:p w14:paraId="1F3ADC1F" w14:textId="77777777" w:rsidR="000530BE" w:rsidRPr="000530BE" w:rsidRDefault="000530BE" w:rsidP="00422516">
      <w:pPr>
        <w:numPr>
          <w:ilvl w:val="0"/>
          <w:numId w:val="68"/>
        </w:numPr>
        <w:spacing w:after="5" w:line="248" w:lineRule="auto"/>
        <w:ind w:left="426" w:hanging="426"/>
        <w:jc w:val="both"/>
        <w:rPr>
          <w:rFonts w:cs="Calibri"/>
          <w:color w:val="000000"/>
        </w:rPr>
      </w:pPr>
      <w:r w:rsidRPr="000530BE">
        <w:rPr>
          <w:rFonts w:ascii="Times New Roman" w:hAnsi="Times New Roman"/>
          <w:color w:val="000000"/>
          <w:sz w:val="20"/>
        </w:rPr>
        <w:t xml:space="preserve">Roboty zostały wykonane w okresie: od…………………………do…………….., zgodnie z zapisami w dzienniku budowy* / innymi dokumentami*. </w:t>
      </w:r>
    </w:p>
    <w:p w14:paraId="301B6449" w14:textId="77777777" w:rsidR="000530BE" w:rsidRPr="000530BE" w:rsidRDefault="000530BE" w:rsidP="000530BE">
      <w:pPr>
        <w:spacing w:after="5" w:line="248" w:lineRule="auto"/>
        <w:ind w:left="437" w:right="42" w:hanging="10"/>
        <w:jc w:val="both"/>
        <w:rPr>
          <w:rFonts w:cs="Calibri"/>
          <w:color w:val="000000"/>
        </w:rPr>
      </w:pPr>
      <w:r w:rsidRPr="000530BE">
        <w:rPr>
          <w:rFonts w:ascii="Times New Roman" w:hAnsi="Times New Roman"/>
          <w:color w:val="000000"/>
          <w:sz w:val="20"/>
        </w:rPr>
        <w:t xml:space="preserve">Termin umowy został dotrzymany */ opóźniony o……………………..dni z przyczyn*: </w:t>
      </w:r>
    </w:p>
    <w:p w14:paraId="25E301E3" w14:textId="77777777" w:rsidR="000530BE" w:rsidRPr="000530BE" w:rsidRDefault="000530BE" w:rsidP="00422516">
      <w:pPr>
        <w:numPr>
          <w:ilvl w:val="1"/>
          <w:numId w:val="69"/>
        </w:numPr>
        <w:spacing w:after="5" w:line="248" w:lineRule="auto"/>
        <w:ind w:left="426" w:right="42"/>
        <w:jc w:val="both"/>
        <w:rPr>
          <w:rFonts w:cs="Calibri"/>
          <w:color w:val="000000"/>
        </w:rPr>
      </w:pPr>
      <w:r w:rsidRPr="000530BE">
        <w:rPr>
          <w:rFonts w:ascii="Times New Roman" w:hAnsi="Times New Roman"/>
          <w:color w:val="000000"/>
          <w:sz w:val="20"/>
        </w:rPr>
        <w:t xml:space="preserve">zależnych od wykonawcy* </w:t>
      </w:r>
    </w:p>
    <w:p w14:paraId="10CC323E" w14:textId="77777777" w:rsidR="000530BE" w:rsidRPr="000530BE" w:rsidRDefault="000530BE" w:rsidP="00422516">
      <w:pPr>
        <w:numPr>
          <w:ilvl w:val="1"/>
          <w:numId w:val="69"/>
        </w:numPr>
        <w:spacing w:after="5" w:line="248" w:lineRule="auto"/>
        <w:ind w:left="426" w:right="42"/>
        <w:jc w:val="both"/>
        <w:rPr>
          <w:rFonts w:ascii="Times New Roman" w:hAnsi="Times New Roman"/>
          <w:color w:val="000000"/>
          <w:sz w:val="20"/>
        </w:rPr>
      </w:pPr>
      <w:r w:rsidRPr="000530BE">
        <w:rPr>
          <w:rFonts w:ascii="Times New Roman" w:hAnsi="Times New Roman"/>
          <w:color w:val="000000"/>
          <w:sz w:val="20"/>
        </w:rPr>
        <w:t xml:space="preserve">zależnych od zamawiającego* </w:t>
      </w:r>
    </w:p>
    <w:p w14:paraId="04B020A9" w14:textId="77777777" w:rsidR="000530BE" w:rsidRPr="000530BE" w:rsidRDefault="000530BE" w:rsidP="00422516">
      <w:pPr>
        <w:numPr>
          <w:ilvl w:val="1"/>
          <w:numId w:val="69"/>
        </w:numPr>
        <w:spacing w:after="5" w:line="248" w:lineRule="auto"/>
        <w:ind w:left="426" w:right="42"/>
        <w:jc w:val="both"/>
        <w:rPr>
          <w:rFonts w:ascii="Times New Roman" w:hAnsi="Times New Roman"/>
          <w:color w:val="000000"/>
          <w:sz w:val="20"/>
        </w:rPr>
      </w:pPr>
      <w:r w:rsidRPr="000530BE">
        <w:rPr>
          <w:rFonts w:ascii="Times New Roman" w:hAnsi="Times New Roman"/>
          <w:color w:val="000000"/>
          <w:sz w:val="20"/>
        </w:rPr>
        <w:t xml:space="preserve">niezależnych od stron umowy* </w:t>
      </w:r>
    </w:p>
    <w:p w14:paraId="73E1A658" w14:textId="77777777" w:rsidR="000530BE" w:rsidRPr="000530BE" w:rsidRDefault="000530BE" w:rsidP="00422516">
      <w:pPr>
        <w:numPr>
          <w:ilvl w:val="1"/>
          <w:numId w:val="69"/>
        </w:numPr>
        <w:spacing w:after="5" w:line="248" w:lineRule="auto"/>
        <w:ind w:left="426" w:right="42"/>
        <w:jc w:val="both"/>
        <w:rPr>
          <w:rFonts w:cs="Calibri"/>
          <w:color w:val="000000"/>
        </w:rPr>
      </w:pPr>
      <w:r w:rsidRPr="000530BE">
        <w:rPr>
          <w:rFonts w:ascii="Times New Roman" w:hAnsi="Times New Roman"/>
          <w:color w:val="000000"/>
          <w:sz w:val="20"/>
        </w:rPr>
        <w:t xml:space="preserve">określenie odpowiedzialności niedotrzymania terminu będzie przedmiotem odrębnych ustaleń stron*. </w:t>
      </w:r>
    </w:p>
    <w:p w14:paraId="32B76B97" w14:textId="77777777" w:rsidR="000530BE" w:rsidRPr="000530BE" w:rsidRDefault="000530BE" w:rsidP="00422516">
      <w:pPr>
        <w:numPr>
          <w:ilvl w:val="0"/>
          <w:numId w:val="68"/>
        </w:numPr>
        <w:spacing w:after="5" w:line="248" w:lineRule="auto"/>
        <w:ind w:left="426" w:right="-228" w:hanging="426"/>
        <w:jc w:val="both"/>
        <w:rPr>
          <w:rFonts w:cs="Calibri"/>
          <w:color w:val="000000"/>
        </w:rPr>
      </w:pPr>
      <w:r w:rsidRPr="000530BE">
        <w:rPr>
          <w:rFonts w:ascii="Times New Roman" w:hAnsi="Times New Roman"/>
          <w:color w:val="000000"/>
          <w:sz w:val="20"/>
        </w:rPr>
        <w:t>W przypadku ustalenia odpowiedzialności strony w powstaniu opóźnienia należy podać wysokość kar umownych należnych jednej ze stron oraz z czego zostaną potrącone…………………………………………………………..</w:t>
      </w:r>
    </w:p>
    <w:p w14:paraId="41A74FCE" w14:textId="77777777" w:rsidR="000530BE" w:rsidRPr="000530BE" w:rsidRDefault="000530BE" w:rsidP="000530BE">
      <w:pPr>
        <w:spacing w:after="5" w:line="248" w:lineRule="auto"/>
        <w:ind w:left="426" w:right="-228"/>
        <w:jc w:val="both"/>
        <w:rPr>
          <w:rFonts w:cs="Calibri"/>
          <w:color w:val="000000"/>
        </w:rPr>
      </w:pPr>
      <w:r w:rsidRPr="000530BE">
        <w:rPr>
          <w:rFonts w:ascii="Times New Roman" w:hAnsi="Times New Roman"/>
          <w:color w:val="000000"/>
          <w:sz w:val="20"/>
        </w:rPr>
        <w:t xml:space="preserve">………………………………………………………………………………………………………………………)* </w:t>
      </w:r>
    </w:p>
    <w:p w14:paraId="4AAD6468" w14:textId="77777777" w:rsidR="000530BE" w:rsidRPr="000530BE" w:rsidRDefault="000530BE" w:rsidP="00422516">
      <w:pPr>
        <w:numPr>
          <w:ilvl w:val="0"/>
          <w:numId w:val="68"/>
        </w:numPr>
        <w:spacing w:after="5" w:line="248" w:lineRule="auto"/>
        <w:ind w:left="426" w:hanging="426"/>
        <w:jc w:val="both"/>
        <w:rPr>
          <w:rFonts w:cs="Calibri"/>
          <w:color w:val="000000"/>
        </w:rPr>
      </w:pPr>
      <w:r w:rsidRPr="000530BE">
        <w:rPr>
          <w:rFonts w:ascii="Times New Roman" w:hAnsi="Times New Roman"/>
          <w:color w:val="000000"/>
          <w:sz w:val="20"/>
        </w:rPr>
        <w:t>Wykaz dokumentów budowy stanowi załącznik do niniejszego protokołu. Pełna</w:t>
      </w:r>
      <w:r w:rsidRPr="000530BE">
        <w:rPr>
          <w:rFonts w:ascii="Times New Roman" w:hAnsi="Times New Roman"/>
          <w:color w:val="000000"/>
          <w:sz w:val="20"/>
          <w:u w:val="single" w:color="000000"/>
        </w:rPr>
        <w:t xml:space="preserve"> </w:t>
      </w:r>
      <w:r w:rsidRPr="000530BE">
        <w:rPr>
          <w:rFonts w:ascii="Times New Roman" w:hAnsi="Times New Roman"/>
          <w:color w:val="000000"/>
          <w:sz w:val="20"/>
        </w:rPr>
        <w:t xml:space="preserve">dokumentacja budowy pozostaje do wglądu w siedzibie zamawiającego. </w:t>
      </w:r>
    </w:p>
    <w:p w14:paraId="78F1CA10" w14:textId="734161A8" w:rsidR="000530BE" w:rsidRPr="000530BE" w:rsidRDefault="00663014" w:rsidP="00422516">
      <w:pPr>
        <w:numPr>
          <w:ilvl w:val="0"/>
          <w:numId w:val="68"/>
        </w:numPr>
        <w:spacing w:after="5" w:line="248" w:lineRule="auto"/>
        <w:ind w:left="426" w:hanging="426"/>
        <w:jc w:val="both"/>
        <w:rPr>
          <w:rFonts w:cs="Calibri"/>
          <w:color w:val="000000"/>
        </w:rPr>
      </w:pPr>
      <w:r>
        <w:rPr>
          <w:rFonts w:ascii="Times New Roman" w:hAnsi="Times New Roman"/>
          <w:color w:val="000000"/>
          <w:sz w:val="20"/>
        </w:rPr>
        <w:t>Wykonawca</w:t>
      </w:r>
      <w:r w:rsidR="000530BE" w:rsidRPr="000530BE">
        <w:rPr>
          <w:rFonts w:ascii="Times New Roman" w:hAnsi="Times New Roman"/>
          <w:color w:val="000000"/>
          <w:sz w:val="20"/>
        </w:rPr>
        <w:t xml:space="preserve"> przekazuje zamawiającemu dziennik budowy* / dokumenty budowy* oraz w oddzielnie spiętym zbiorze:  </w:t>
      </w:r>
    </w:p>
    <w:p w14:paraId="6EE1B14F" w14:textId="77777777" w:rsidR="000530BE" w:rsidRPr="000530BE" w:rsidRDefault="000530BE" w:rsidP="00422516">
      <w:pPr>
        <w:numPr>
          <w:ilvl w:val="1"/>
          <w:numId w:val="70"/>
        </w:numPr>
        <w:spacing w:after="5" w:line="248" w:lineRule="auto"/>
        <w:ind w:left="851" w:right="42" w:hanging="425"/>
        <w:jc w:val="both"/>
        <w:rPr>
          <w:rFonts w:cs="Calibri"/>
          <w:color w:val="000000"/>
        </w:rPr>
      </w:pPr>
      <w:r w:rsidRPr="000530BE">
        <w:rPr>
          <w:rFonts w:ascii="Times New Roman" w:hAnsi="Times New Roman"/>
          <w:color w:val="000000"/>
          <w:sz w:val="20"/>
        </w:rPr>
        <w:t xml:space="preserve">kompletną dokumentację powykonawczą, (gdy jest niekompletna należy wymienić brakujące elementy); </w:t>
      </w:r>
    </w:p>
    <w:p w14:paraId="635C1A4F" w14:textId="77777777" w:rsidR="000530BE" w:rsidRPr="000530BE" w:rsidRDefault="000530BE" w:rsidP="00422516">
      <w:pPr>
        <w:numPr>
          <w:ilvl w:val="1"/>
          <w:numId w:val="70"/>
        </w:numPr>
        <w:spacing w:after="5" w:line="248" w:lineRule="auto"/>
        <w:ind w:left="851" w:right="42" w:hanging="425"/>
        <w:jc w:val="both"/>
        <w:rPr>
          <w:rFonts w:ascii="Times New Roman" w:hAnsi="Times New Roman"/>
          <w:color w:val="000000"/>
          <w:sz w:val="20"/>
        </w:rPr>
      </w:pPr>
      <w:r w:rsidRPr="000530BE">
        <w:rPr>
          <w:rFonts w:ascii="Times New Roman" w:hAnsi="Times New Roman"/>
          <w:color w:val="000000"/>
          <w:sz w:val="20"/>
        </w:rPr>
        <w:t xml:space="preserve">protokoły techniczne odbioru robót  branżowych (wymienić brakujące); </w:t>
      </w:r>
    </w:p>
    <w:p w14:paraId="5F6A3738" w14:textId="77777777" w:rsidR="000530BE" w:rsidRPr="000530BE" w:rsidRDefault="000530BE" w:rsidP="00422516">
      <w:pPr>
        <w:numPr>
          <w:ilvl w:val="1"/>
          <w:numId w:val="70"/>
        </w:numPr>
        <w:spacing w:after="5" w:line="248" w:lineRule="auto"/>
        <w:ind w:left="851" w:right="42" w:hanging="425"/>
        <w:jc w:val="both"/>
        <w:rPr>
          <w:rFonts w:ascii="Times New Roman" w:hAnsi="Times New Roman"/>
          <w:color w:val="000000"/>
          <w:sz w:val="20"/>
        </w:rPr>
      </w:pPr>
      <w:r w:rsidRPr="000530BE">
        <w:rPr>
          <w:rFonts w:ascii="Times New Roman" w:hAnsi="Times New Roman"/>
          <w:color w:val="000000"/>
          <w:sz w:val="20"/>
        </w:rPr>
        <w:t xml:space="preserve">atesty, certyfikaty na wbudowane materiały, armaturę i urządzenia (wymienić brakujące); </w:t>
      </w:r>
    </w:p>
    <w:p w14:paraId="08D5361D" w14:textId="77777777" w:rsidR="000530BE" w:rsidRPr="000530BE" w:rsidRDefault="000530BE" w:rsidP="00422516">
      <w:pPr>
        <w:numPr>
          <w:ilvl w:val="1"/>
          <w:numId w:val="70"/>
        </w:numPr>
        <w:spacing w:after="5" w:line="248" w:lineRule="auto"/>
        <w:ind w:left="851" w:right="42" w:hanging="425"/>
        <w:jc w:val="both"/>
        <w:rPr>
          <w:rFonts w:cs="Calibri"/>
          <w:color w:val="000000"/>
        </w:rPr>
      </w:pPr>
      <w:r w:rsidRPr="000530BE">
        <w:rPr>
          <w:rFonts w:ascii="Times New Roman" w:hAnsi="Times New Roman"/>
          <w:color w:val="000000"/>
          <w:sz w:val="20"/>
        </w:rPr>
        <w:t xml:space="preserve">wymagane przepisami szczegółowymi protokoły i zaświadczenia z przeprowadzonych przez wykonawcę badań i sprawdzeń (wymienić brakujące); </w:t>
      </w:r>
    </w:p>
    <w:p w14:paraId="7689B70C" w14:textId="77777777" w:rsidR="000530BE" w:rsidRPr="000530BE" w:rsidRDefault="000530BE" w:rsidP="00422516">
      <w:pPr>
        <w:numPr>
          <w:ilvl w:val="1"/>
          <w:numId w:val="70"/>
        </w:numPr>
        <w:spacing w:after="5" w:line="248" w:lineRule="auto"/>
        <w:ind w:left="851" w:right="42" w:hanging="425"/>
        <w:jc w:val="both"/>
        <w:rPr>
          <w:rFonts w:ascii="Times New Roman" w:hAnsi="Times New Roman"/>
          <w:color w:val="000000"/>
          <w:sz w:val="20"/>
        </w:rPr>
      </w:pPr>
      <w:r w:rsidRPr="000530BE">
        <w:rPr>
          <w:rFonts w:ascii="Times New Roman" w:hAnsi="Times New Roman"/>
          <w:color w:val="000000"/>
          <w:sz w:val="20"/>
        </w:rPr>
        <w:t xml:space="preserve">inwentaryzację geodezyjną; </w:t>
      </w:r>
    </w:p>
    <w:p w14:paraId="1C403043" w14:textId="77777777" w:rsidR="000530BE" w:rsidRPr="000530BE" w:rsidRDefault="000530BE" w:rsidP="00422516">
      <w:pPr>
        <w:numPr>
          <w:ilvl w:val="1"/>
          <w:numId w:val="70"/>
        </w:numPr>
        <w:spacing w:after="5" w:line="248" w:lineRule="auto"/>
        <w:ind w:left="851" w:right="42" w:hanging="425"/>
        <w:jc w:val="both"/>
        <w:rPr>
          <w:rFonts w:ascii="Times New Roman" w:hAnsi="Times New Roman"/>
          <w:color w:val="000000"/>
          <w:sz w:val="20"/>
        </w:rPr>
      </w:pPr>
      <w:r w:rsidRPr="000530BE">
        <w:rPr>
          <w:rFonts w:ascii="Times New Roman" w:hAnsi="Times New Roman"/>
          <w:color w:val="000000"/>
          <w:sz w:val="20"/>
        </w:rPr>
        <w:lastRenderedPageBreak/>
        <w:t xml:space="preserve">instrukcje obsługi, karty gwarancyjne, DTR na wbudowane urządzenia; </w:t>
      </w:r>
    </w:p>
    <w:p w14:paraId="65883934" w14:textId="77777777" w:rsidR="000530BE" w:rsidRPr="000530BE" w:rsidRDefault="000530BE" w:rsidP="00422516">
      <w:pPr>
        <w:numPr>
          <w:ilvl w:val="1"/>
          <w:numId w:val="70"/>
        </w:numPr>
        <w:spacing w:after="5" w:line="248" w:lineRule="auto"/>
        <w:ind w:left="851" w:right="42" w:hanging="425"/>
        <w:jc w:val="both"/>
        <w:rPr>
          <w:rFonts w:ascii="Times New Roman" w:hAnsi="Times New Roman"/>
          <w:color w:val="000000"/>
          <w:sz w:val="20"/>
        </w:rPr>
      </w:pPr>
      <w:r w:rsidRPr="000530BE">
        <w:rPr>
          <w:rFonts w:ascii="Times New Roman" w:hAnsi="Times New Roman"/>
          <w:color w:val="000000"/>
          <w:sz w:val="20"/>
        </w:rPr>
        <w:t xml:space="preserve">oświadczenia kierownika budowy o zgodności wykonania robót z projektem budowlanym, warunkami pozwolenia na budowę, przepisami i obowiązującymi polskimi normami; </w:t>
      </w:r>
    </w:p>
    <w:p w14:paraId="360768F1" w14:textId="77777777" w:rsidR="000530BE" w:rsidRPr="000530BE" w:rsidRDefault="000530BE" w:rsidP="00422516">
      <w:pPr>
        <w:numPr>
          <w:ilvl w:val="1"/>
          <w:numId w:val="70"/>
        </w:numPr>
        <w:spacing w:after="5" w:line="248" w:lineRule="auto"/>
        <w:ind w:left="851" w:right="42" w:hanging="425"/>
        <w:jc w:val="both"/>
        <w:rPr>
          <w:rFonts w:ascii="Times New Roman" w:hAnsi="Times New Roman"/>
          <w:color w:val="000000"/>
          <w:sz w:val="20"/>
        </w:rPr>
      </w:pPr>
      <w:r w:rsidRPr="000530BE">
        <w:rPr>
          <w:rFonts w:ascii="Times New Roman" w:hAnsi="Times New Roman"/>
          <w:color w:val="000000"/>
          <w:sz w:val="20"/>
        </w:rPr>
        <w:t xml:space="preserve">oświadczenie kierownika budowy o doprowadzeniu do należytego stanu i  porządku terenu robót/budowy (w przypadku zmian oświadczenia kierownika budowy powołane w pkt g powinno być poświadczone przez projektanta i inspektora nadzoru); </w:t>
      </w:r>
    </w:p>
    <w:p w14:paraId="5551B25A" w14:textId="4041A369" w:rsidR="000530BE" w:rsidRPr="000530BE" w:rsidRDefault="000530BE" w:rsidP="00422516">
      <w:pPr>
        <w:numPr>
          <w:ilvl w:val="1"/>
          <w:numId w:val="70"/>
        </w:numPr>
        <w:spacing w:after="5" w:line="248" w:lineRule="auto"/>
        <w:ind w:left="851" w:right="42" w:hanging="425"/>
        <w:jc w:val="both"/>
        <w:rPr>
          <w:rFonts w:ascii="Times New Roman" w:hAnsi="Times New Roman"/>
          <w:color w:val="000000"/>
          <w:sz w:val="20"/>
        </w:rPr>
      </w:pPr>
      <w:r w:rsidRPr="000530BE">
        <w:rPr>
          <w:rFonts w:ascii="Times New Roman" w:hAnsi="Times New Roman"/>
          <w:color w:val="000000"/>
          <w:sz w:val="20"/>
        </w:rPr>
        <w:t xml:space="preserve">ze względu na zmiany nie odstępujące w sposób istotny od zatwierdzonego projektu i warunków pozwolenia na budowę, </w:t>
      </w:r>
      <w:r w:rsidR="00663014">
        <w:rPr>
          <w:rFonts w:ascii="Times New Roman" w:hAnsi="Times New Roman"/>
          <w:color w:val="000000"/>
          <w:sz w:val="20"/>
        </w:rPr>
        <w:t>Wykonawca</w:t>
      </w:r>
      <w:r w:rsidRPr="000530BE">
        <w:rPr>
          <w:rFonts w:ascii="Times New Roman" w:hAnsi="Times New Roman"/>
          <w:color w:val="000000"/>
          <w:sz w:val="20"/>
        </w:rPr>
        <w:t xml:space="preserve"> dołączył kopię rysunków wchodzących w skład zatwierdzonego projektu budowlanego z naniesionymi zmianami i uzupełniającym opisem; </w:t>
      </w:r>
    </w:p>
    <w:p w14:paraId="3A340781" w14:textId="77777777" w:rsidR="000530BE" w:rsidRPr="000530BE" w:rsidRDefault="000530BE" w:rsidP="00422516">
      <w:pPr>
        <w:numPr>
          <w:ilvl w:val="1"/>
          <w:numId w:val="70"/>
        </w:numPr>
        <w:spacing w:after="5" w:line="248" w:lineRule="auto"/>
        <w:ind w:left="851" w:right="42" w:hanging="425"/>
        <w:jc w:val="both"/>
        <w:rPr>
          <w:rFonts w:ascii="Times New Roman" w:hAnsi="Times New Roman"/>
          <w:color w:val="000000"/>
          <w:sz w:val="20"/>
        </w:rPr>
      </w:pPr>
      <w:r w:rsidRPr="000530BE">
        <w:rPr>
          <w:rFonts w:ascii="Times New Roman" w:hAnsi="Times New Roman"/>
          <w:color w:val="000000"/>
          <w:sz w:val="20"/>
        </w:rPr>
        <w:t xml:space="preserve">pisemną gwarancję jakości na wykonane roboty; </w:t>
      </w:r>
    </w:p>
    <w:p w14:paraId="7910AD69" w14:textId="77777777" w:rsidR="000530BE" w:rsidRPr="000530BE" w:rsidRDefault="000530BE" w:rsidP="00422516">
      <w:pPr>
        <w:numPr>
          <w:ilvl w:val="1"/>
          <w:numId w:val="70"/>
        </w:numPr>
        <w:spacing w:after="5" w:line="248" w:lineRule="auto"/>
        <w:ind w:left="851" w:right="42" w:hanging="425"/>
        <w:jc w:val="both"/>
        <w:rPr>
          <w:rFonts w:ascii="Times New Roman" w:hAnsi="Times New Roman"/>
          <w:color w:val="000000"/>
          <w:sz w:val="20"/>
        </w:rPr>
      </w:pPr>
      <w:r w:rsidRPr="000530BE">
        <w:rPr>
          <w:rFonts w:ascii="Times New Roman" w:hAnsi="Times New Roman"/>
          <w:color w:val="000000"/>
          <w:sz w:val="20"/>
        </w:rPr>
        <w:t xml:space="preserve">inne (wymienić jakie). </w:t>
      </w:r>
    </w:p>
    <w:p w14:paraId="0FD99546" w14:textId="77777777" w:rsidR="000530BE" w:rsidRPr="000530BE" w:rsidRDefault="000530BE" w:rsidP="00422516">
      <w:pPr>
        <w:numPr>
          <w:ilvl w:val="1"/>
          <w:numId w:val="70"/>
        </w:numPr>
        <w:spacing w:after="5" w:line="248" w:lineRule="auto"/>
        <w:ind w:left="851" w:right="42" w:hanging="425"/>
        <w:jc w:val="both"/>
        <w:rPr>
          <w:rFonts w:cs="Calibri"/>
          <w:color w:val="000000"/>
        </w:rPr>
      </w:pPr>
      <w:r w:rsidRPr="000530BE">
        <w:rPr>
          <w:rFonts w:ascii="Times New Roman" w:hAnsi="Times New Roman"/>
          <w:color w:val="000000"/>
          <w:sz w:val="20"/>
        </w:rPr>
        <w:t xml:space="preserve">Wyżej powołany w punktach a – k zbiór dokumentów opatrzony został szczegółowym wykazem. </w:t>
      </w:r>
    </w:p>
    <w:p w14:paraId="29406949" w14:textId="77777777" w:rsidR="000530BE" w:rsidRPr="000530BE" w:rsidRDefault="000530BE" w:rsidP="00422516">
      <w:pPr>
        <w:numPr>
          <w:ilvl w:val="0"/>
          <w:numId w:val="68"/>
        </w:numPr>
        <w:spacing w:after="5" w:line="248" w:lineRule="auto"/>
        <w:ind w:left="426" w:hanging="426"/>
        <w:jc w:val="both"/>
        <w:rPr>
          <w:rFonts w:cs="Calibri"/>
          <w:color w:val="000000"/>
        </w:rPr>
      </w:pPr>
      <w:r w:rsidRPr="000530BE">
        <w:rPr>
          <w:rFonts w:ascii="Times New Roman" w:hAnsi="Times New Roman"/>
          <w:color w:val="000000"/>
          <w:sz w:val="20"/>
        </w:rPr>
        <w:t xml:space="preserve">Roboty będące przedmiotem umowy powołanej w pkt 2 zostały całkowicie zakończone, (jeżeli nie należy spisać protokół przerwania czynności odbioru). </w:t>
      </w:r>
    </w:p>
    <w:p w14:paraId="2713DA9B" w14:textId="77777777" w:rsidR="000530BE" w:rsidRPr="000530BE" w:rsidRDefault="000530BE" w:rsidP="00422516">
      <w:pPr>
        <w:numPr>
          <w:ilvl w:val="0"/>
          <w:numId w:val="68"/>
        </w:numPr>
        <w:spacing w:after="5" w:line="248" w:lineRule="auto"/>
        <w:ind w:left="426" w:hanging="426"/>
        <w:jc w:val="both"/>
        <w:rPr>
          <w:rFonts w:cs="Calibri"/>
          <w:color w:val="000000"/>
        </w:rPr>
      </w:pPr>
      <w:r w:rsidRPr="000530BE">
        <w:rPr>
          <w:rFonts w:ascii="Times New Roman" w:hAnsi="Times New Roman"/>
          <w:color w:val="000000"/>
          <w:sz w:val="20"/>
        </w:rPr>
        <w:t xml:space="preserve">Podczas odbioru wykonanych robót nie stwierdzono usterek (jeśli tak, należy wymienić jakie i podać termin ich usunięcia). </w:t>
      </w:r>
    </w:p>
    <w:p w14:paraId="3FB631EB" w14:textId="77777777" w:rsidR="000530BE" w:rsidRPr="000530BE" w:rsidRDefault="000530BE" w:rsidP="00422516">
      <w:pPr>
        <w:numPr>
          <w:ilvl w:val="0"/>
          <w:numId w:val="68"/>
        </w:numPr>
        <w:spacing w:after="5" w:line="248" w:lineRule="auto"/>
        <w:ind w:left="426" w:hanging="426"/>
        <w:jc w:val="both"/>
        <w:rPr>
          <w:rFonts w:cs="Calibri"/>
          <w:color w:val="000000"/>
        </w:rPr>
      </w:pPr>
      <w:r w:rsidRPr="000530BE">
        <w:rPr>
          <w:rFonts w:ascii="Times New Roman" w:hAnsi="Times New Roman"/>
          <w:color w:val="000000"/>
          <w:sz w:val="20"/>
        </w:rPr>
        <w:t xml:space="preserve">Teren budowy został uporządkowany (jeżeli nie, wymienić sposób i termin uporządkowania terenu budowy zgodnie z protokołem odbioru terenu budowy załączonym do dokumentacji budowy. </w:t>
      </w:r>
    </w:p>
    <w:p w14:paraId="4BA5D465" w14:textId="77777777" w:rsidR="000530BE" w:rsidRPr="000530BE" w:rsidRDefault="000530BE" w:rsidP="00422516">
      <w:pPr>
        <w:numPr>
          <w:ilvl w:val="0"/>
          <w:numId w:val="68"/>
        </w:numPr>
        <w:spacing w:after="5" w:line="248" w:lineRule="auto"/>
        <w:ind w:left="426" w:hanging="426"/>
        <w:jc w:val="both"/>
        <w:rPr>
          <w:rFonts w:cs="Calibri"/>
          <w:color w:val="000000"/>
        </w:rPr>
      </w:pPr>
      <w:r w:rsidRPr="000530BE">
        <w:rPr>
          <w:rFonts w:ascii="Times New Roman" w:hAnsi="Times New Roman"/>
          <w:color w:val="000000"/>
          <w:sz w:val="20"/>
        </w:rPr>
        <w:t xml:space="preserve">*W związku ze stwierdzeniem, że: </w:t>
      </w:r>
    </w:p>
    <w:p w14:paraId="33D2003B" w14:textId="77777777" w:rsidR="000530BE" w:rsidRPr="000530BE" w:rsidRDefault="000530BE" w:rsidP="00422516">
      <w:pPr>
        <w:numPr>
          <w:ilvl w:val="1"/>
          <w:numId w:val="68"/>
        </w:numPr>
        <w:spacing w:after="5" w:line="248" w:lineRule="auto"/>
        <w:ind w:left="851" w:right="42" w:hanging="425"/>
        <w:jc w:val="both"/>
        <w:rPr>
          <w:rFonts w:cs="Calibri"/>
          <w:color w:val="000000"/>
        </w:rPr>
      </w:pPr>
      <w:r w:rsidRPr="000530BE">
        <w:rPr>
          <w:rFonts w:ascii="Times New Roman" w:hAnsi="Times New Roman"/>
          <w:color w:val="000000"/>
          <w:sz w:val="20"/>
        </w:rPr>
        <w:t xml:space="preserve">stwierdzono usterki (zgodnie z zapisami w pkt 8 protokołu), </w:t>
      </w:r>
    </w:p>
    <w:p w14:paraId="1A5FB399" w14:textId="77777777" w:rsidR="000530BE" w:rsidRPr="000530BE" w:rsidRDefault="000530BE" w:rsidP="00422516">
      <w:pPr>
        <w:numPr>
          <w:ilvl w:val="1"/>
          <w:numId w:val="68"/>
        </w:numPr>
        <w:spacing w:after="5" w:line="248" w:lineRule="auto"/>
        <w:ind w:left="851" w:right="42" w:hanging="425"/>
        <w:jc w:val="both"/>
        <w:rPr>
          <w:rFonts w:cs="Calibri"/>
          <w:color w:val="000000"/>
        </w:rPr>
      </w:pPr>
      <w:r w:rsidRPr="000530BE">
        <w:rPr>
          <w:rFonts w:ascii="Times New Roman" w:hAnsi="Times New Roman"/>
          <w:color w:val="000000"/>
          <w:sz w:val="20"/>
        </w:rPr>
        <w:t xml:space="preserve">dokumenty przekazane przez wykonawcę zamawiającemu są niekompletne (zgodnie z zapisami w pkt 6 protokołu) </w:t>
      </w:r>
    </w:p>
    <w:p w14:paraId="6479B817" w14:textId="2F51A6FE" w:rsidR="000530BE" w:rsidRPr="000530BE" w:rsidRDefault="00663014" w:rsidP="00422516">
      <w:pPr>
        <w:numPr>
          <w:ilvl w:val="1"/>
          <w:numId w:val="68"/>
        </w:numPr>
        <w:spacing w:after="5" w:line="248" w:lineRule="auto"/>
        <w:ind w:left="851" w:right="42" w:hanging="425"/>
        <w:jc w:val="both"/>
        <w:rPr>
          <w:rFonts w:cs="Calibri"/>
          <w:color w:val="000000"/>
        </w:rPr>
      </w:pPr>
      <w:r>
        <w:rPr>
          <w:rFonts w:ascii="Times New Roman" w:hAnsi="Times New Roman"/>
          <w:color w:val="000000"/>
          <w:sz w:val="20"/>
        </w:rPr>
        <w:t>Zamawiający</w:t>
      </w:r>
      <w:r w:rsidR="000530BE" w:rsidRPr="000530BE">
        <w:rPr>
          <w:rFonts w:ascii="Times New Roman" w:hAnsi="Times New Roman"/>
          <w:color w:val="000000"/>
          <w:sz w:val="20"/>
        </w:rPr>
        <w:t xml:space="preserve"> odmawia dokonania odbioru i przerywa spisywanie protokołu końcowego odbioru robót oraz wyznacza nowy termin odbioru na ………………………………………………………..... </w:t>
      </w:r>
    </w:p>
    <w:p w14:paraId="2C983D72" w14:textId="36E6647D" w:rsidR="000530BE" w:rsidRPr="000530BE" w:rsidRDefault="000530BE" w:rsidP="000530BE">
      <w:pPr>
        <w:spacing w:after="5" w:line="248" w:lineRule="auto"/>
        <w:ind w:left="426" w:right="42" w:hanging="10"/>
        <w:jc w:val="both"/>
        <w:rPr>
          <w:rFonts w:cs="Calibri"/>
          <w:color w:val="000000"/>
        </w:rPr>
      </w:pPr>
      <w:r w:rsidRPr="000530BE">
        <w:rPr>
          <w:rFonts w:ascii="Times New Roman" w:hAnsi="Times New Roman"/>
          <w:color w:val="000000"/>
          <w:sz w:val="20"/>
        </w:rPr>
        <w:t xml:space="preserve">Do tego czasu </w:t>
      </w:r>
      <w:r w:rsidR="00663014">
        <w:rPr>
          <w:rFonts w:ascii="Times New Roman" w:hAnsi="Times New Roman"/>
          <w:color w:val="000000"/>
          <w:sz w:val="20"/>
        </w:rPr>
        <w:t>Wykonawca</w:t>
      </w:r>
      <w:r w:rsidRPr="000530BE">
        <w:rPr>
          <w:rFonts w:ascii="Times New Roman" w:hAnsi="Times New Roman"/>
          <w:color w:val="000000"/>
          <w:sz w:val="20"/>
        </w:rPr>
        <w:t xml:space="preserve"> na własny koszt usunie wymienione w punktach …………… braki i usterki. </w:t>
      </w:r>
    </w:p>
    <w:p w14:paraId="677A1840" w14:textId="77777777" w:rsidR="000530BE" w:rsidRPr="000530BE" w:rsidRDefault="000530BE" w:rsidP="00422516">
      <w:pPr>
        <w:numPr>
          <w:ilvl w:val="0"/>
          <w:numId w:val="68"/>
        </w:numPr>
        <w:spacing w:after="5" w:line="248" w:lineRule="auto"/>
        <w:ind w:left="426" w:hanging="426"/>
        <w:jc w:val="both"/>
        <w:rPr>
          <w:rFonts w:cs="Calibri"/>
          <w:color w:val="000000"/>
        </w:rPr>
      </w:pPr>
      <w:r w:rsidRPr="000530BE">
        <w:rPr>
          <w:rFonts w:ascii="Times New Roman" w:hAnsi="Times New Roman"/>
          <w:color w:val="000000"/>
          <w:sz w:val="20"/>
        </w:rPr>
        <w:t xml:space="preserve">*Po ustaleniu, że stwierdzone usterki/wady nie umożliwiają użytkowania przedmiotu umowy odstępuje się od ich usunięcia i obniża się wynagrodzenie o kwotę ………............... </w:t>
      </w:r>
    </w:p>
    <w:p w14:paraId="52014749" w14:textId="77777777" w:rsidR="000530BE" w:rsidRPr="000530BE" w:rsidRDefault="000530BE" w:rsidP="000530BE">
      <w:pPr>
        <w:spacing w:after="5" w:line="248" w:lineRule="auto"/>
        <w:ind w:left="581" w:right="42" w:hanging="10"/>
        <w:jc w:val="both"/>
        <w:rPr>
          <w:rFonts w:cs="Calibri"/>
          <w:color w:val="000000"/>
        </w:rPr>
      </w:pPr>
      <w:r w:rsidRPr="000530BE">
        <w:rPr>
          <w:rFonts w:ascii="Times New Roman" w:hAnsi="Times New Roman"/>
          <w:color w:val="000000"/>
          <w:sz w:val="20"/>
        </w:rPr>
        <w:t xml:space="preserve">(podać wysokość kwoty i podstawę jej wyliczenia). </w:t>
      </w:r>
    </w:p>
    <w:p w14:paraId="161894E9" w14:textId="77777777" w:rsidR="000530BE" w:rsidRPr="000530BE" w:rsidRDefault="000530BE" w:rsidP="00422516">
      <w:pPr>
        <w:numPr>
          <w:ilvl w:val="0"/>
          <w:numId w:val="68"/>
        </w:numPr>
        <w:spacing w:after="5" w:line="248" w:lineRule="auto"/>
        <w:ind w:left="426" w:hanging="426"/>
        <w:jc w:val="both"/>
        <w:rPr>
          <w:rFonts w:cs="Calibri"/>
          <w:color w:val="000000"/>
        </w:rPr>
      </w:pPr>
      <w:r w:rsidRPr="000530BE">
        <w:rPr>
          <w:rFonts w:ascii="Times New Roman" w:hAnsi="Times New Roman"/>
          <w:color w:val="000000"/>
          <w:sz w:val="20"/>
        </w:rPr>
        <w:t xml:space="preserve">W związku ze stwierdzeniem, że: </w:t>
      </w:r>
    </w:p>
    <w:p w14:paraId="48157CDF" w14:textId="77777777" w:rsidR="000530BE" w:rsidRPr="000530BE" w:rsidRDefault="000530BE" w:rsidP="00422516">
      <w:pPr>
        <w:numPr>
          <w:ilvl w:val="1"/>
          <w:numId w:val="71"/>
        </w:numPr>
        <w:spacing w:after="5" w:line="248" w:lineRule="auto"/>
        <w:ind w:left="851" w:right="42" w:hanging="425"/>
        <w:jc w:val="both"/>
        <w:rPr>
          <w:rFonts w:cs="Calibri"/>
          <w:color w:val="000000"/>
        </w:rPr>
      </w:pPr>
      <w:r w:rsidRPr="000530BE">
        <w:rPr>
          <w:rFonts w:ascii="Times New Roman" w:hAnsi="Times New Roman"/>
          <w:color w:val="000000"/>
          <w:sz w:val="20"/>
        </w:rPr>
        <w:t xml:space="preserve">roboty budowlane zostały zakończone </w:t>
      </w:r>
    </w:p>
    <w:p w14:paraId="7B6442C3" w14:textId="77777777" w:rsidR="000530BE" w:rsidRPr="000530BE" w:rsidRDefault="000530BE" w:rsidP="00422516">
      <w:pPr>
        <w:numPr>
          <w:ilvl w:val="1"/>
          <w:numId w:val="71"/>
        </w:numPr>
        <w:spacing w:after="5" w:line="248" w:lineRule="auto"/>
        <w:ind w:left="851" w:right="42" w:hanging="425"/>
        <w:jc w:val="both"/>
        <w:rPr>
          <w:rFonts w:ascii="Times New Roman" w:hAnsi="Times New Roman"/>
          <w:color w:val="000000"/>
          <w:sz w:val="20"/>
        </w:rPr>
      </w:pPr>
      <w:r w:rsidRPr="000530BE">
        <w:rPr>
          <w:rFonts w:ascii="Times New Roman" w:hAnsi="Times New Roman"/>
          <w:color w:val="000000"/>
          <w:sz w:val="20"/>
        </w:rPr>
        <w:t xml:space="preserve">dokumentacja przekazana przez wykonawcę jest kompletna </w:t>
      </w:r>
    </w:p>
    <w:p w14:paraId="5062252E" w14:textId="52B9506F" w:rsidR="000530BE" w:rsidRPr="000530BE" w:rsidRDefault="000530BE" w:rsidP="00422516">
      <w:pPr>
        <w:numPr>
          <w:ilvl w:val="1"/>
          <w:numId w:val="71"/>
        </w:numPr>
        <w:spacing w:after="5" w:line="248" w:lineRule="auto"/>
        <w:ind w:left="851" w:right="42" w:hanging="425"/>
        <w:jc w:val="both"/>
        <w:rPr>
          <w:rFonts w:cs="Calibri"/>
          <w:color w:val="000000"/>
        </w:rPr>
      </w:pPr>
      <w:r w:rsidRPr="000530BE">
        <w:rPr>
          <w:rFonts w:ascii="Times New Roman" w:hAnsi="Times New Roman"/>
          <w:color w:val="000000"/>
          <w:sz w:val="20"/>
        </w:rPr>
        <w:t xml:space="preserve">nie stwierdzono usterek wykonanych robót (lub usterki usunięto lub odstąpiono od ich usunięcia za zgodą stron) </w:t>
      </w:r>
      <w:r w:rsidR="00663014">
        <w:rPr>
          <w:rFonts w:ascii="Times New Roman" w:hAnsi="Times New Roman"/>
          <w:color w:val="000000"/>
          <w:sz w:val="20"/>
        </w:rPr>
        <w:t>Zamawiający</w:t>
      </w:r>
      <w:r w:rsidRPr="000530BE">
        <w:rPr>
          <w:rFonts w:ascii="Times New Roman" w:hAnsi="Times New Roman"/>
          <w:color w:val="000000"/>
          <w:sz w:val="20"/>
        </w:rPr>
        <w:t xml:space="preserve"> dokonuje z dniem ……………… odbioru końcowego przedmiotu umowy powołanej w pkt 2 protokołu. </w:t>
      </w:r>
    </w:p>
    <w:p w14:paraId="603936BE" w14:textId="77777777" w:rsidR="000530BE" w:rsidRPr="000530BE" w:rsidRDefault="000530BE" w:rsidP="00422516">
      <w:pPr>
        <w:numPr>
          <w:ilvl w:val="0"/>
          <w:numId w:val="68"/>
        </w:numPr>
        <w:spacing w:after="5" w:line="248" w:lineRule="auto"/>
        <w:ind w:left="426" w:hanging="426"/>
        <w:jc w:val="both"/>
        <w:rPr>
          <w:rFonts w:cs="Calibri"/>
          <w:color w:val="000000"/>
        </w:rPr>
      </w:pPr>
      <w:r w:rsidRPr="000530BE">
        <w:rPr>
          <w:rFonts w:ascii="Times New Roman" w:hAnsi="Times New Roman"/>
          <w:color w:val="000000"/>
          <w:sz w:val="20"/>
        </w:rPr>
        <w:t xml:space="preserve">Okres gwarancji jakości wykonywanych robót ustala się na…………m-cy od daty podpisania niniejszego protokołu, czyli do dnia…………………….. </w:t>
      </w:r>
    </w:p>
    <w:p w14:paraId="0DF5F97C" w14:textId="77777777" w:rsidR="000530BE" w:rsidRPr="000530BE" w:rsidRDefault="000530BE" w:rsidP="00422516">
      <w:pPr>
        <w:numPr>
          <w:ilvl w:val="0"/>
          <w:numId w:val="68"/>
        </w:numPr>
        <w:spacing w:after="5" w:line="248" w:lineRule="auto"/>
        <w:ind w:left="426" w:right="-228" w:hanging="426"/>
        <w:jc w:val="both"/>
        <w:rPr>
          <w:rFonts w:cs="Calibri"/>
          <w:color w:val="000000"/>
        </w:rPr>
      </w:pPr>
      <w:r w:rsidRPr="000530BE">
        <w:rPr>
          <w:rFonts w:ascii="Times New Roman" w:hAnsi="Times New Roman"/>
          <w:color w:val="000000"/>
          <w:sz w:val="20"/>
        </w:rPr>
        <w:t>Całkowita wartość wykonanych i odebranych robót wynosi brutto………………..zł (słownie:…………………… ………………………………………………………………………………………………………………………...</w:t>
      </w:r>
    </w:p>
    <w:p w14:paraId="3070B116" w14:textId="77777777" w:rsidR="000530BE" w:rsidRPr="000530BE" w:rsidRDefault="000530BE" w:rsidP="000530BE">
      <w:pPr>
        <w:spacing w:after="5" w:line="248" w:lineRule="auto"/>
        <w:ind w:left="426"/>
        <w:jc w:val="both"/>
        <w:rPr>
          <w:rFonts w:cs="Calibri"/>
          <w:color w:val="000000"/>
        </w:rPr>
      </w:pPr>
      <w:r w:rsidRPr="000530BE">
        <w:rPr>
          <w:rFonts w:ascii="Times New Roman" w:hAnsi="Times New Roman"/>
          <w:color w:val="000000"/>
          <w:sz w:val="20"/>
        </w:rPr>
        <w:t xml:space="preserve">……………………………………………………………............……) </w:t>
      </w:r>
    </w:p>
    <w:p w14:paraId="6E4664D1" w14:textId="77777777" w:rsidR="000530BE" w:rsidRPr="000530BE" w:rsidRDefault="000530BE" w:rsidP="000530BE">
      <w:pPr>
        <w:spacing w:after="5" w:line="248" w:lineRule="auto"/>
        <w:ind w:left="426" w:hanging="10"/>
        <w:jc w:val="both"/>
        <w:rPr>
          <w:rFonts w:ascii="Times New Roman" w:hAnsi="Times New Roman"/>
          <w:color w:val="000000"/>
          <w:sz w:val="20"/>
        </w:rPr>
      </w:pPr>
      <w:r w:rsidRPr="000530BE">
        <w:rPr>
          <w:rFonts w:ascii="Times New Roman" w:hAnsi="Times New Roman"/>
          <w:color w:val="000000"/>
          <w:sz w:val="20"/>
        </w:rPr>
        <w:t>zgodnie z ofertą* / kosztorysem ofertowym* / zamiennym* / powykonawczym*. Do dnia spisania niniejszego protokołu odebrano roboty na kwotę brutto………………….zł. (słownie……………………...…………………)</w:t>
      </w:r>
    </w:p>
    <w:p w14:paraId="1D969F3D" w14:textId="77777777" w:rsidR="000530BE" w:rsidRPr="000530BE" w:rsidRDefault="000530BE" w:rsidP="000530BE">
      <w:pPr>
        <w:spacing w:after="5" w:line="248" w:lineRule="auto"/>
        <w:ind w:left="426" w:right="-228" w:hanging="10"/>
        <w:jc w:val="both"/>
        <w:rPr>
          <w:rFonts w:cs="Calibri"/>
          <w:color w:val="000000"/>
        </w:rPr>
      </w:pPr>
      <w:r w:rsidRPr="000530BE">
        <w:rPr>
          <w:rFonts w:ascii="Times New Roman" w:hAnsi="Times New Roman"/>
          <w:color w:val="000000"/>
          <w:sz w:val="20"/>
        </w:rPr>
        <w:t xml:space="preserve">………………………., zgodnie z protokołami odbiorów częściowych z dnia .......................................................... </w:t>
      </w:r>
    </w:p>
    <w:p w14:paraId="36679DA2" w14:textId="77777777" w:rsidR="000530BE" w:rsidRPr="000530BE" w:rsidRDefault="000530BE" w:rsidP="00422516">
      <w:pPr>
        <w:numPr>
          <w:ilvl w:val="0"/>
          <w:numId w:val="68"/>
        </w:numPr>
        <w:spacing w:after="5" w:line="248" w:lineRule="auto"/>
        <w:ind w:left="426" w:right="-228" w:hanging="426"/>
        <w:jc w:val="both"/>
        <w:rPr>
          <w:rFonts w:cs="Calibri"/>
          <w:color w:val="000000"/>
        </w:rPr>
      </w:pPr>
      <w:r w:rsidRPr="000530BE">
        <w:rPr>
          <w:rFonts w:ascii="Times New Roman" w:hAnsi="Times New Roman"/>
          <w:color w:val="000000"/>
          <w:sz w:val="20"/>
        </w:rPr>
        <w:t>Niniejszy protokół stanowi podstawę do wystawienia przez Wykonawcę na Zamawiającego faktury VAT opiewającej na kwotę brutto……….................................zł. (słownie: ………………………………………………</w:t>
      </w:r>
    </w:p>
    <w:p w14:paraId="40172BB7" w14:textId="77777777" w:rsidR="000530BE" w:rsidRPr="000530BE" w:rsidRDefault="000530BE" w:rsidP="000530BE">
      <w:pPr>
        <w:spacing w:after="5" w:line="248" w:lineRule="auto"/>
        <w:ind w:left="426" w:right="-228"/>
        <w:jc w:val="both"/>
        <w:rPr>
          <w:rFonts w:cs="Calibri"/>
          <w:color w:val="000000"/>
        </w:rPr>
      </w:pPr>
      <w:r w:rsidRPr="000530BE">
        <w:rPr>
          <w:rFonts w:ascii="Times New Roman" w:hAnsi="Times New Roman"/>
          <w:color w:val="000000"/>
          <w:sz w:val="20"/>
        </w:rPr>
        <w:t xml:space="preserve">………………………………………………………………………………………………......................................) </w:t>
      </w:r>
    </w:p>
    <w:p w14:paraId="53F4D97B" w14:textId="77777777" w:rsidR="000530BE" w:rsidRPr="000530BE" w:rsidRDefault="000530BE" w:rsidP="00422516">
      <w:pPr>
        <w:numPr>
          <w:ilvl w:val="0"/>
          <w:numId w:val="68"/>
        </w:numPr>
        <w:spacing w:after="5" w:line="248" w:lineRule="auto"/>
        <w:ind w:left="426" w:hanging="426"/>
        <w:jc w:val="both"/>
        <w:rPr>
          <w:rFonts w:cs="Calibri"/>
          <w:color w:val="000000"/>
        </w:rPr>
      </w:pPr>
      <w:r w:rsidRPr="000530BE">
        <w:rPr>
          <w:rFonts w:ascii="Times New Roman" w:hAnsi="Times New Roman"/>
          <w:color w:val="000000"/>
          <w:sz w:val="20"/>
        </w:rPr>
        <w:t xml:space="preserve">Na tym protokół zakończono i po odczytaniu podpisano. </w:t>
      </w:r>
    </w:p>
    <w:p w14:paraId="47AC2F40" w14:textId="77777777" w:rsidR="003E496E" w:rsidRDefault="003E496E" w:rsidP="000530BE">
      <w:pPr>
        <w:spacing w:after="10" w:line="248" w:lineRule="auto"/>
        <w:ind w:hanging="10"/>
        <w:rPr>
          <w:rFonts w:ascii="Times New Roman" w:hAnsi="Times New Roman"/>
          <w:color w:val="000000"/>
        </w:rPr>
      </w:pPr>
    </w:p>
    <w:tbl>
      <w:tblPr>
        <w:tblStyle w:val="Tabela-Siatka"/>
        <w:tblW w:w="996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21"/>
        <w:gridCol w:w="2976"/>
        <w:gridCol w:w="1701"/>
        <w:gridCol w:w="426"/>
        <w:gridCol w:w="2309"/>
        <w:gridCol w:w="426"/>
        <w:gridCol w:w="1275"/>
        <w:gridCol w:w="426"/>
      </w:tblGrid>
      <w:tr w:rsidR="00751812" w14:paraId="67D3421B" w14:textId="77777777" w:rsidTr="00E80037">
        <w:trPr>
          <w:gridAfter w:val="1"/>
          <w:wAfter w:w="426" w:type="dxa"/>
        </w:trPr>
        <w:tc>
          <w:tcPr>
            <w:tcW w:w="421" w:type="dxa"/>
          </w:tcPr>
          <w:p w14:paraId="3974E9E3" w14:textId="77777777" w:rsidR="00751812" w:rsidRPr="00751812" w:rsidRDefault="00751812" w:rsidP="00751812">
            <w:pPr>
              <w:spacing w:after="0" w:line="240" w:lineRule="auto"/>
              <w:ind w:hanging="10"/>
              <w:rPr>
                <w:rFonts w:ascii="Times New Roman" w:hAnsi="Times New Roman"/>
                <w:b/>
                <w:color w:val="000000"/>
                <w:sz w:val="20"/>
                <w:szCs w:val="20"/>
              </w:rPr>
            </w:pPr>
          </w:p>
        </w:tc>
        <w:tc>
          <w:tcPr>
            <w:tcW w:w="2976" w:type="dxa"/>
            <w:vAlign w:val="center"/>
          </w:tcPr>
          <w:p w14:paraId="021FE9D6" w14:textId="2FFA8960" w:rsidR="00751812" w:rsidRPr="00751812" w:rsidRDefault="00751812" w:rsidP="00751812">
            <w:pPr>
              <w:spacing w:after="0" w:line="240" w:lineRule="auto"/>
              <w:ind w:hanging="10"/>
              <w:rPr>
                <w:rFonts w:ascii="Times New Roman" w:hAnsi="Times New Roman"/>
                <w:b/>
                <w:color w:val="000000"/>
                <w:sz w:val="20"/>
                <w:szCs w:val="20"/>
              </w:rPr>
            </w:pPr>
            <w:r w:rsidRPr="00751812">
              <w:rPr>
                <w:rFonts w:ascii="Times New Roman" w:hAnsi="Times New Roman"/>
                <w:b/>
                <w:color w:val="000000"/>
                <w:sz w:val="20"/>
                <w:szCs w:val="20"/>
              </w:rPr>
              <w:t xml:space="preserve">Przedstawiciele Zamawiającego </w:t>
            </w:r>
          </w:p>
        </w:tc>
        <w:tc>
          <w:tcPr>
            <w:tcW w:w="1701" w:type="dxa"/>
            <w:vAlign w:val="center"/>
          </w:tcPr>
          <w:p w14:paraId="1D5A6281" w14:textId="77777777" w:rsidR="00751812" w:rsidRPr="00751812" w:rsidRDefault="00751812" w:rsidP="00751812">
            <w:pPr>
              <w:spacing w:after="0" w:line="240" w:lineRule="auto"/>
              <w:rPr>
                <w:rFonts w:ascii="Times New Roman" w:hAnsi="Times New Roman"/>
                <w:b/>
                <w:color w:val="000000"/>
                <w:sz w:val="20"/>
                <w:szCs w:val="20"/>
              </w:rPr>
            </w:pPr>
          </w:p>
        </w:tc>
        <w:tc>
          <w:tcPr>
            <w:tcW w:w="2735" w:type="dxa"/>
            <w:gridSpan w:val="2"/>
            <w:vAlign w:val="center"/>
          </w:tcPr>
          <w:p w14:paraId="2F81A557" w14:textId="6508D80C" w:rsidR="00751812" w:rsidRPr="00751812" w:rsidRDefault="00751812" w:rsidP="00751812">
            <w:pPr>
              <w:spacing w:after="0" w:line="240" w:lineRule="auto"/>
              <w:rPr>
                <w:rFonts w:ascii="Times New Roman" w:hAnsi="Times New Roman"/>
                <w:b/>
                <w:color w:val="000000"/>
                <w:sz w:val="20"/>
                <w:szCs w:val="20"/>
              </w:rPr>
            </w:pPr>
            <w:r w:rsidRPr="00751812">
              <w:rPr>
                <w:rFonts w:ascii="Times New Roman" w:hAnsi="Times New Roman"/>
                <w:b/>
                <w:color w:val="000000"/>
                <w:sz w:val="20"/>
                <w:szCs w:val="20"/>
              </w:rPr>
              <w:t xml:space="preserve">Przedstawiciele Wykonawcy  </w:t>
            </w:r>
          </w:p>
        </w:tc>
        <w:tc>
          <w:tcPr>
            <w:tcW w:w="1701" w:type="dxa"/>
            <w:gridSpan w:val="2"/>
            <w:vAlign w:val="center"/>
          </w:tcPr>
          <w:p w14:paraId="1BB0C71C" w14:textId="77777777" w:rsidR="00751812" w:rsidRDefault="00751812" w:rsidP="00751812">
            <w:pPr>
              <w:spacing w:after="0" w:line="240" w:lineRule="auto"/>
              <w:rPr>
                <w:rFonts w:ascii="Times New Roman" w:hAnsi="Times New Roman"/>
                <w:color w:val="000000"/>
              </w:rPr>
            </w:pPr>
          </w:p>
        </w:tc>
      </w:tr>
      <w:tr w:rsidR="00751812" w14:paraId="2F80CBE3" w14:textId="77777777" w:rsidTr="00E80037">
        <w:trPr>
          <w:gridAfter w:val="1"/>
          <w:wAfter w:w="426" w:type="dxa"/>
        </w:trPr>
        <w:tc>
          <w:tcPr>
            <w:tcW w:w="421" w:type="dxa"/>
          </w:tcPr>
          <w:p w14:paraId="34087754" w14:textId="2D807DAA" w:rsidR="00751812" w:rsidRDefault="00751812" w:rsidP="00751812">
            <w:pPr>
              <w:spacing w:before="120" w:after="120" w:line="240" w:lineRule="auto"/>
              <w:rPr>
                <w:rFonts w:ascii="Times New Roman" w:hAnsi="Times New Roman"/>
                <w:color w:val="000000"/>
              </w:rPr>
            </w:pPr>
            <w:r>
              <w:rPr>
                <w:rFonts w:ascii="Times New Roman" w:hAnsi="Times New Roman"/>
                <w:color w:val="000000"/>
              </w:rPr>
              <w:t>1</w:t>
            </w:r>
          </w:p>
        </w:tc>
        <w:tc>
          <w:tcPr>
            <w:tcW w:w="2976" w:type="dxa"/>
            <w:vAlign w:val="center"/>
          </w:tcPr>
          <w:p w14:paraId="2E9BE3D8" w14:textId="553D8447" w:rsidR="00751812" w:rsidRDefault="00751812" w:rsidP="00751812">
            <w:pPr>
              <w:spacing w:before="120" w:after="120" w:line="240" w:lineRule="auto"/>
              <w:rPr>
                <w:rFonts w:ascii="Times New Roman" w:hAnsi="Times New Roman"/>
                <w:color w:val="000000"/>
              </w:rPr>
            </w:pPr>
          </w:p>
        </w:tc>
        <w:tc>
          <w:tcPr>
            <w:tcW w:w="1701" w:type="dxa"/>
            <w:vAlign w:val="center"/>
          </w:tcPr>
          <w:p w14:paraId="2D80ADBC" w14:textId="77777777" w:rsidR="00751812" w:rsidRDefault="00751812" w:rsidP="00751812">
            <w:pPr>
              <w:spacing w:before="120" w:after="120" w:line="240" w:lineRule="auto"/>
              <w:rPr>
                <w:rFonts w:ascii="Times New Roman" w:hAnsi="Times New Roman"/>
                <w:color w:val="000000"/>
              </w:rPr>
            </w:pPr>
          </w:p>
        </w:tc>
        <w:tc>
          <w:tcPr>
            <w:tcW w:w="2735" w:type="dxa"/>
            <w:gridSpan w:val="2"/>
            <w:vAlign w:val="center"/>
          </w:tcPr>
          <w:p w14:paraId="3C95DE16" w14:textId="77777777" w:rsidR="00751812" w:rsidRDefault="00751812" w:rsidP="00751812">
            <w:pPr>
              <w:spacing w:before="120" w:after="120" w:line="240" w:lineRule="auto"/>
              <w:rPr>
                <w:rFonts w:ascii="Times New Roman" w:hAnsi="Times New Roman"/>
                <w:color w:val="000000"/>
              </w:rPr>
            </w:pPr>
          </w:p>
        </w:tc>
        <w:tc>
          <w:tcPr>
            <w:tcW w:w="1701" w:type="dxa"/>
            <w:gridSpan w:val="2"/>
            <w:vAlign w:val="center"/>
          </w:tcPr>
          <w:p w14:paraId="5C75D532" w14:textId="77777777" w:rsidR="00751812" w:rsidRDefault="00751812" w:rsidP="00751812">
            <w:pPr>
              <w:spacing w:before="120" w:after="120" w:line="240" w:lineRule="auto"/>
              <w:rPr>
                <w:rFonts w:ascii="Times New Roman" w:hAnsi="Times New Roman"/>
                <w:color w:val="000000"/>
              </w:rPr>
            </w:pPr>
          </w:p>
        </w:tc>
      </w:tr>
      <w:tr w:rsidR="00751812" w14:paraId="12023D3F" w14:textId="77777777" w:rsidTr="00E80037">
        <w:trPr>
          <w:gridAfter w:val="1"/>
          <w:wAfter w:w="426" w:type="dxa"/>
        </w:trPr>
        <w:tc>
          <w:tcPr>
            <w:tcW w:w="421" w:type="dxa"/>
          </w:tcPr>
          <w:p w14:paraId="1B1FCEC3" w14:textId="3561A632" w:rsidR="00751812" w:rsidRDefault="00751812" w:rsidP="00751812">
            <w:pPr>
              <w:spacing w:before="120" w:after="120" w:line="240" w:lineRule="auto"/>
              <w:rPr>
                <w:rFonts w:ascii="Times New Roman" w:hAnsi="Times New Roman"/>
                <w:color w:val="000000"/>
              </w:rPr>
            </w:pPr>
            <w:r>
              <w:rPr>
                <w:rFonts w:ascii="Times New Roman" w:hAnsi="Times New Roman"/>
                <w:color w:val="000000"/>
              </w:rPr>
              <w:t>2</w:t>
            </w:r>
          </w:p>
        </w:tc>
        <w:tc>
          <w:tcPr>
            <w:tcW w:w="2976" w:type="dxa"/>
            <w:vAlign w:val="center"/>
          </w:tcPr>
          <w:p w14:paraId="7B1A8C71" w14:textId="43D69BB2" w:rsidR="00751812" w:rsidRDefault="00751812" w:rsidP="00751812">
            <w:pPr>
              <w:spacing w:before="120" w:after="120" w:line="240" w:lineRule="auto"/>
              <w:rPr>
                <w:rFonts w:ascii="Times New Roman" w:hAnsi="Times New Roman"/>
                <w:color w:val="000000"/>
              </w:rPr>
            </w:pPr>
          </w:p>
        </w:tc>
        <w:tc>
          <w:tcPr>
            <w:tcW w:w="1701" w:type="dxa"/>
            <w:vAlign w:val="center"/>
          </w:tcPr>
          <w:p w14:paraId="448AC81B" w14:textId="77777777" w:rsidR="00751812" w:rsidRDefault="00751812" w:rsidP="00751812">
            <w:pPr>
              <w:spacing w:before="120" w:after="120" w:line="240" w:lineRule="auto"/>
              <w:rPr>
                <w:rFonts w:ascii="Times New Roman" w:hAnsi="Times New Roman"/>
                <w:color w:val="000000"/>
              </w:rPr>
            </w:pPr>
          </w:p>
        </w:tc>
        <w:tc>
          <w:tcPr>
            <w:tcW w:w="2735" w:type="dxa"/>
            <w:gridSpan w:val="2"/>
            <w:vAlign w:val="center"/>
          </w:tcPr>
          <w:p w14:paraId="1B2B93CB" w14:textId="77777777" w:rsidR="00751812" w:rsidRDefault="00751812" w:rsidP="00751812">
            <w:pPr>
              <w:spacing w:before="120" w:after="120" w:line="240" w:lineRule="auto"/>
              <w:rPr>
                <w:rFonts w:ascii="Times New Roman" w:hAnsi="Times New Roman"/>
                <w:color w:val="000000"/>
              </w:rPr>
            </w:pPr>
          </w:p>
        </w:tc>
        <w:tc>
          <w:tcPr>
            <w:tcW w:w="1701" w:type="dxa"/>
            <w:gridSpan w:val="2"/>
            <w:vAlign w:val="center"/>
          </w:tcPr>
          <w:p w14:paraId="71D1A05E" w14:textId="77777777" w:rsidR="00751812" w:rsidRDefault="00751812" w:rsidP="00751812">
            <w:pPr>
              <w:spacing w:before="120" w:after="120" w:line="240" w:lineRule="auto"/>
              <w:rPr>
                <w:rFonts w:ascii="Times New Roman" w:hAnsi="Times New Roman"/>
                <w:color w:val="000000"/>
              </w:rPr>
            </w:pPr>
          </w:p>
        </w:tc>
      </w:tr>
      <w:tr w:rsidR="00751812" w14:paraId="5C6C14DE" w14:textId="77777777" w:rsidTr="00E80037">
        <w:trPr>
          <w:gridAfter w:val="1"/>
          <w:wAfter w:w="426" w:type="dxa"/>
        </w:trPr>
        <w:tc>
          <w:tcPr>
            <w:tcW w:w="421" w:type="dxa"/>
          </w:tcPr>
          <w:p w14:paraId="2DF13200" w14:textId="7E3191EB" w:rsidR="00751812" w:rsidRDefault="00751812" w:rsidP="00751812">
            <w:pPr>
              <w:spacing w:before="120" w:after="120" w:line="240" w:lineRule="auto"/>
              <w:rPr>
                <w:rFonts w:ascii="Times New Roman" w:hAnsi="Times New Roman"/>
                <w:color w:val="000000"/>
              </w:rPr>
            </w:pPr>
            <w:r>
              <w:rPr>
                <w:rFonts w:ascii="Times New Roman" w:hAnsi="Times New Roman"/>
                <w:color w:val="000000"/>
              </w:rPr>
              <w:t>3</w:t>
            </w:r>
          </w:p>
        </w:tc>
        <w:tc>
          <w:tcPr>
            <w:tcW w:w="2976" w:type="dxa"/>
            <w:vAlign w:val="center"/>
          </w:tcPr>
          <w:p w14:paraId="7AF4608A" w14:textId="2E4BD32D" w:rsidR="00751812" w:rsidRDefault="00751812" w:rsidP="00751812">
            <w:pPr>
              <w:spacing w:before="120" w:after="120" w:line="240" w:lineRule="auto"/>
              <w:rPr>
                <w:rFonts w:ascii="Times New Roman" w:hAnsi="Times New Roman"/>
                <w:color w:val="000000"/>
              </w:rPr>
            </w:pPr>
          </w:p>
        </w:tc>
        <w:tc>
          <w:tcPr>
            <w:tcW w:w="1701" w:type="dxa"/>
            <w:vAlign w:val="center"/>
          </w:tcPr>
          <w:p w14:paraId="0C28995A" w14:textId="77777777" w:rsidR="00751812" w:rsidRDefault="00751812" w:rsidP="00751812">
            <w:pPr>
              <w:spacing w:before="120" w:after="120" w:line="240" w:lineRule="auto"/>
              <w:rPr>
                <w:rFonts w:ascii="Times New Roman" w:hAnsi="Times New Roman"/>
                <w:color w:val="000000"/>
              </w:rPr>
            </w:pPr>
          </w:p>
        </w:tc>
        <w:tc>
          <w:tcPr>
            <w:tcW w:w="2735" w:type="dxa"/>
            <w:gridSpan w:val="2"/>
            <w:vAlign w:val="center"/>
          </w:tcPr>
          <w:p w14:paraId="0C8FD80E" w14:textId="77777777" w:rsidR="00751812" w:rsidRDefault="00751812" w:rsidP="00751812">
            <w:pPr>
              <w:spacing w:before="120" w:after="120" w:line="240" w:lineRule="auto"/>
              <w:rPr>
                <w:rFonts w:ascii="Times New Roman" w:hAnsi="Times New Roman"/>
                <w:color w:val="000000"/>
              </w:rPr>
            </w:pPr>
          </w:p>
        </w:tc>
        <w:tc>
          <w:tcPr>
            <w:tcW w:w="1701" w:type="dxa"/>
            <w:gridSpan w:val="2"/>
            <w:vAlign w:val="center"/>
          </w:tcPr>
          <w:p w14:paraId="05605A12" w14:textId="77777777" w:rsidR="00751812" w:rsidRDefault="00751812" w:rsidP="00751812">
            <w:pPr>
              <w:spacing w:before="120" w:after="120" w:line="240" w:lineRule="auto"/>
              <w:rPr>
                <w:rFonts w:ascii="Times New Roman" w:hAnsi="Times New Roman"/>
                <w:color w:val="000000"/>
              </w:rPr>
            </w:pPr>
          </w:p>
        </w:tc>
      </w:tr>
      <w:tr w:rsidR="00751812" w14:paraId="450226A3" w14:textId="77777777" w:rsidTr="00E80037">
        <w:trPr>
          <w:gridAfter w:val="1"/>
          <w:wAfter w:w="426" w:type="dxa"/>
        </w:trPr>
        <w:tc>
          <w:tcPr>
            <w:tcW w:w="421" w:type="dxa"/>
          </w:tcPr>
          <w:p w14:paraId="484CCCCE" w14:textId="4EB7E8B2" w:rsidR="00751812" w:rsidRDefault="00751812" w:rsidP="00751812">
            <w:pPr>
              <w:spacing w:before="120" w:after="120" w:line="240" w:lineRule="auto"/>
              <w:rPr>
                <w:rFonts w:ascii="Times New Roman" w:hAnsi="Times New Roman"/>
                <w:color w:val="000000"/>
              </w:rPr>
            </w:pPr>
            <w:r>
              <w:rPr>
                <w:rFonts w:ascii="Times New Roman" w:hAnsi="Times New Roman"/>
                <w:color w:val="000000"/>
              </w:rPr>
              <w:t>4</w:t>
            </w:r>
          </w:p>
        </w:tc>
        <w:tc>
          <w:tcPr>
            <w:tcW w:w="2976" w:type="dxa"/>
            <w:vAlign w:val="center"/>
          </w:tcPr>
          <w:p w14:paraId="3969688F" w14:textId="1917FCE0" w:rsidR="00751812" w:rsidRDefault="00751812" w:rsidP="00751812">
            <w:pPr>
              <w:spacing w:before="120" w:after="120" w:line="240" w:lineRule="auto"/>
              <w:rPr>
                <w:rFonts w:ascii="Times New Roman" w:hAnsi="Times New Roman"/>
                <w:color w:val="000000"/>
              </w:rPr>
            </w:pPr>
          </w:p>
        </w:tc>
        <w:tc>
          <w:tcPr>
            <w:tcW w:w="1701" w:type="dxa"/>
            <w:vAlign w:val="center"/>
          </w:tcPr>
          <w:p w14:paraId="1BDCFC9C" w14:textId="77777777" w:rsidR="00751812" w:rsidRDefault="00751812" w:rsidP="00751812">
            <w:pPr>
              <w:spacing w:before="120" w:after="120" w:line="240" w:lineRule="auto"/>
              <w:rPr>
                <w:rFonts w:ascii="Times New Roman" w:hAnsi="Times New Roman"/>
                <w:color w:val="000000"/>
              </w:rPr>
            </w:pPr>
          </w:p>
        </w:tc>
        <w:tc>
          <w:tcPr>
            <w:tcW w:w="2735" w:type="dxa"/>
            <w:gridSpan w:val="2"/>
            <w:vAlign w:val="center"/>
          </w:tcPr>
          <w:p w14:paraId="07D3AB2A" w14:textId="77777777" w:rsidR="00751812" w:rsidRDefault="00751812" w:rsidP="00751812">
            <w:pPr>
              <w:spacing w:before="120" w:after="120" w:line="240" w:lineRule="auto"/>
              <w:rPr>
                <w:rFonts w:ascii="Times New Roman" w:hAnsi="Times New Roman"/>
                <w:color w:val="000000"/>
              </w:rPr>
            </w:pPr>
          </w:p>
        </w:tc>
        <w:tc>
          <w:tcPr>
            <w:tcW w:w="1701" w:type="dxa"/>
            <w:gridSpan w:val="2"/>
            <w:vAlign w:val="center"/>
          </w:tcPr>
          <w:p w14:paraId="5E5A3077" w14:textId="77777777" w:rsidR="00751812" w:rsidRDefault="00751812" w:rsidP="00751812">
            <w:pPr>
              <w:spacing w:before="120" w:after="120" w:line="240" w:lineRule="auto"/>
              <w:rPr>
                <w:rFonts w:ascii="Times New Roman" w:hAnsi="Times New Roman"/>
                <w:color w:val="000000"/>
              </w:rPr>
            </w:pPr>
          </w:p>
        </w:tc>
      </w:tr>
      <w:tr w:rsidR="00751812" w14:paraId="6C452A00" w14:textId="77777777" w:rsidTr="00E80037">
        <w:trPr>
          <w:trHeight w:val="398"/>
        </w:trPr>
        <w:tc>
          <w:tcPr>
            <w:tcW w:w="421" w:type="dxa"/>
          </w:tcPr>
          <w:p w14:paraId="222123F2" w14:textId="77777777" w:rsidR="00751812" w:rsidRPr="000530BE" w:rsidRDefault="00751812" w:rsidP="00751812">
            <w:pPr>
              <w:spacing w:after="0" w:line="240" w:lineRule="auto"/>
              <w:rPr>
                <w:rFonts w:ascii="Times New Roman" w:hAnsi="Times New Roman"/>
                <w:color w:val="000000"/>
              </w:rPr>
            </w:pPr>
          </w:p>
        </w:tc>
        <w:tc>
          <w:tcPr>
            <w:tcW w:w="2976" w:type="dxa"/>
            <w:vAlign w:val="center"/>
          </w:tcPr>
          <w:p w14:paraId="7E911A25" w14:textId="4559D3DA" w:rsidR="00751812" w:rsidRPr="00751812" w:rsidRDefault="00751812" w:rsidP="00751812">
            <w:pPr>
              <w:spacing w:after="0" w:line="240" w:lineRule="auto"/>
              <w:rPr>
                <w:rFonts w:ascii="Times New Roman" w:hAnsi="Times New Roman"/>
                <w:b/>
                <w:color w:val="000000"/>
              </w:rPr>
            </w:pPr>
            <w:r w:rsidRPr="00751812">
              <w:rPr>
                <w:rFonts w:ascii="Times New Roman" w:hAnsi="Times New Roman"/>
                <w:b/>
                <w:color w:val="000000"/>
              </w:rPr>
              <w:t xml:space="preserve">Inspektorzy nadzoru  </w:t>
            </w:r>
          </w:p>
        </w:tc>
        <w:tc>
          <w:tcPr>
            <w:tcW w:w="2127" w:type="dxa"/>
            <w:gridSpan w:val="2"/>
            <w:vAlign w:val="center"/>
          </w:tcPr>
          <w:p w14:paraId="1FA502F7" w14:textId="77777777" w:rsidR="00751812" w:rsidRDefault="00751812" w:rsidP="00751812">
            <w:pPr>
              <w:spacing w:after="0" w:line="240" w:lineRule="auto"/>
              <w:rPr>
                <w:rFonts w:ascii="Times New Roman" w:hAnsi="Times New Roman"/>
                <w:color w:val="000000"/>
              </w:rPr>
            </w:pPr>
          </w:p>
        </w:tc>
        <w:tc>
          <w:tcPr>
            <w:tcW w:w="2735" w:type="dxa"/>
            <w:gridSpan w:val="2"/>
            <w:vAlign w:val="center"/>
          </w:tcPr>
          <w:p w14:paraId="186F8B95" w14:textId="77777777" w:rsidR="00751812" w:rsidRDefault="00751812" w:rsidP="00751812">
            <w:pPr>
              <w:spacing w:after="0" w:line="240" w:lineRule="auto"/>
              <w:rPr>
                <w:rFonts w:ascii="Times New Roman" w:hAnsi="Times New Roman"/>
                <w:color w:val="000000"/>
              </w:rPr>
            </w:pPr>
          </w:p>
        </w:tc>
        <w:tc>
          <w:tcPr>
            <w:tcW w:w="1701" w:type="dxa"/>
            <w:gridSpan w:val="2"/>
            <w:vAlign w:val="center"/>
          </w:tcPr>
          <w:p w14:paraId="0A4AA268" w14:textId="77777777" w:rsidR="00751812" w:rsidRDefault="00751812" w:rsidP="00751812">
            <w:pPr>
              <w:spacing w:after="0" w:line="240" w:lineRule="auto"/>
              <w:rPr>
                <w:rFonts w:ascii="Times New Roman" w:hAnsi="Times New Roman"/>
                <w:color w:val="000000"/>
              </w:rPr>
            </w:pPr>
          </w:p>
        </w:tc>
      </w:tr>
      <w:tr w:rsidR="00751812" w14:paraId="0C1196B0" w14:textId="77777777" w:rsidTr="00E80037">
        <w:tc>
          <w:tcPr>
            <w:tcW w:w="421" w:type="dxa"/>
          </w:tcPr>
          <w:p w14:paraId="216518C0" w14:textId="0066C61E" w:rsidR="00751812" w:rsidRDefault="00751812" w:rsidP="00751812">
            <w:pPr>
              <w:spacing w:before="120" w:after="120" w:line="240" w:lineRule="auto"/>
              <w:rPr>
                <w:rFonts w:ascii="Times New Roman" w:hAnsi="Times New Roman"/>
                <w:color w:val="000000"/>
              </w:rPr>
            </w:pPr>
            <w:r>
              <w:rPr>
                <w:rFonts w:ascii="Times New Roman" w:hAnsi="Times New Roman"/>
                <w:color w:val="000000"/>
              </w:rPr>
              <w:t>1</w:t>
            </w:r>
          </w:p>
        </w:tc>
        <w:tc>
          <w:tcPr>
            <w:tcW w:w="2976" w:type="dxa"/>
            <w:vAlign w:val="center"/>
          </w:tcPr>
          <w:p w14:paraId="34692103" w14:textId="6C6CB4E8" w:rsidR="00751812" w:rsidRDefault="00751812" w:rsidP="00751812">
            <w:pPr>
              <w:spacing w:before="120" w:after="120" w:line="240" w:lineRule="auto"/>
              <w:rPr>
                <w:rFonts w:ascii="Times New Roman" w:hAnsi="Times New Roman"/>
                <w:color w:val="000000"/>
              </w:rPr>
            </w:pPr>
          </w:p>
        </w:tc>
        <w:tc>
          <w:tcPr>
            <w:tcW w:w="2127" w:type="dxa"/>
            <w:gridSpan w:val="2"/>
            <w:vAlign w:val="center"/>
          </w:tcPr>
          <w:p w14:paraId="40242FDB" w14:textId="77777777" w:rsidR="00751812" w:rsidRDefault="00751812" w:rsidP="00751812">
            <w:pPr>
              <w:spacing w:before="120" w:after="120" w:line="240" w:lineRule="auto"/>
              <w:rPr>
                <w:rFonts w:ascii="Times New Roman" w:hAnsi="Times New Roman"/>
                <w:color w:val="000000"/>
              </w:rPr>
            </w:pPr>
          </w:p>
        </w:tc>
        <w:tc>
          <w:tcPr>
            <w:tcW w:w="2735" w:type="dxa"/>
            <w:gridSpan w:val="2"/>
            <w:vAlign w:val="center"/>
          </w:tcPr>
          <w:p w14:paraId="474CAE23" w14:textId="77777777" w:rsidR="00751812" w:rsidRDefault="00751812" w:rsidP="00751812">
            <w:pPr>
              <w:spacing w:before="120" w:after="120" w:line="240" w:lineRule="auto"/>
              <w:rPr>
                <w:rFonts w:ascii="Times New Roman" w:hAnsi="Times New Roman"/>
                <w:color w:val="000000"/>
              </w:rPr>
            </w:pPr>
          </w:p>
        </w:tc>
        <w:tc>
          <w:tcPr>
            <w:tcW w:w="1701" w:type="dxa"/>
            <w:gridSpan w:val="2"/>
            <w:vAlign w:val="center"/>
          </w:tcPr>
          <w:p w14:paraId="63C15CCA" w14:textId="77777777" w:rsidR="00751812" w:rsidRDefault="00751812" w:rsidP="00751812">
            <w:pPr>
              <w:spacing w:before="120" w:after="120" w:line="240" w:lineRule="auto"/>
              <w:rPr>
                <w:rFonts w:ascii="Times New Roman" w:hAnsi="Times New Roman"/>
                <w:color w:val="000000"/>
              </w:rPr>
            </w:pPr>
          </w:p>
        </w:tc>
      </w:tr>
      <w:tr w:rsidR="00751812" w14:paraId="4AB3B176" w14:textId="77777777" w:rsidTr="00E80037">
        <w:tc>
          <w:tcPr>
            <w:tcW w:w="421" w:type="dxa"/>
          </w:tcPr>
          <w:p w14:paraId="67E8E510" w14:textId="01CB0B06" w:rsidR="00751812" w:rsidRDefault="00751812" w:rsidP="00751812">
            <w:pPr>
              <w:spacing w:before="120" w:after="120" w:line="240" w:lineRule="auto"/>
              <w:rPr>
                <w:rFonts w:ascii="Times New Roman" w:hAnsi="Times New Roman"/>
                <w:color w:val="000000"/>
              </w:rPr>
            </w:pPr>
            <w:r>
              <w:rPr>
                <w:rFonts w:ascii="Times New Roman" w:hAnsi="Times New Roman"/>
                <w:color w:val="000000"/>
              </w:rPr>
              <w:t>2</w:t>
            </w:r>
          </w:p>
        </w:tc>
        <w:tc>
          <w:tcPr>
            <w:tcW w:w="2976" w:type="dxa"/>
            <w:vAlign w:val="center"/>
          </w:tcPr>
          <w:p w14:paraId="19CEA798" w14:textId="3E7349F4" w:rsidR="00751812" w:rsidRDefault="00751812" w:rsidP="00751812">
            <w:pPr>
              <w:spacing w:before="120" w:after="120" w:line="240" w:lineRule="auto"/>
              <w:rPr>
                <w:rFonts w:ascii="Times New Roman" w:hAnsi="Times New Roman"/>
                <w:color w:val="000000"/>
              </w:rPr>
            </w:pPr>
          </w:p>
        </w:tc>
        <w:tc>
          <w:tcPr>
            <w:tcW w:w="2127" w:type="dxa"/>
            <w:gridSpan w:val="2"/>
            <w:vAlign w:val="center"/>
          </w:tcPr>
          <w:p w14:paraId="28003AE7" w14:textId="77777777" w:rsidR="00751812" w:rsidRDefault="00751812" w:rsidP="00751812">
            <w:pPr>
              <w:spacing w:before="120" w:after="120" w:line="240" w:lineRule="auto"/>
              <w:rPr>
                <w:rFonts w:ascii="Times New Roman" w:hAnsi="Times New Roman"/>
                <w:color w:val="000000"/>
              </w:rPr>
            </w:pPr>
          </w:p>
        </w:tc>
        <w:tc>
          <w:tcPr>
            <w:tcW w:w="2735" w:type="dxa"/>
            <w:gridSpan w:val="2"/>
            <w:vAlign w:val="center"/>
          </w:tcPr>
          <w:p w14:paraId="2BE06ABD" w14:textId="77777777" w:rsidR="00751812" w:rsidRDefault="00751812" w:rsidP="00751812">
            <w:pPr>
              <w:spacing w:before="120" w:after="120" w:line="240" w:lineRule="auto"/>
              <w:rPr>
                <w:rFonts w:ascii="Times New Roman" w:hAnsi="Times New Roman"/>
                <w:color w:val="000000"/>
              </w:rPr>
            </w:pPr>
          </w:p>
        </w:tc>
        <w:tc>
          <w:tcPr>
            <w:tcW w:w="1701" w:type="dxa"/>
            <w:gridSpan w:val="2"/>
            <w:vAlign w:val="center"/>
          </w:tcPr>
          <w:p w14:paraId="5B6B9EB0" w14:textId="77777777" w:rsidR="00751812" w:rsidRDefault="00751812" w:rsidP="00751812">
            <w:pPr>
              <w:spacing w:before="120" w:after="120" w:line="240" w:lineRule="auto"/>
              <w:rPr>
                <w:rFonts w:ascii="Times New Roman" w:hAnsi="Times New Roman"/>
                <w:color w:val="000000"/>
              </w:rPr>
            </w:pPr>
          </w:p>
        </w:tc>
      </w:tr>
      <w:tr w:rsidR="00751812" w14:paraId="729BF835" w14:textId="77777777" w:rsidTr="00E80037">
        <w:tc>
          <w:tcPr>
            <w:tcW w:w="421" w:type="dxa"/>
          </w:tcPr>
          <w:p w14:paraId="180FE4A6" w14:textId="65729967" w:rsidR="00751812" w:rsidRDefault="00751812" w:rsidP="00751812">
            <w:pPr>
              <w:spacing w:before="120" w:after="120" w:line="240" w:lineRule="auto"/>
              <w:rPr>
                <w:rFonts w:ascii="Times New Roman" w:hAnsi="Times New Roman"/>
                <w:color w:val="000000"/>
              </w:rPr>
            </w:pPr>
            <w:r>
              <w:rPr>
                <w:rFonts w:ascii="Times New Roman" w:hAnsi="Times New Roman"/>
                <w:color w:val="000000"/>
              </w:rPr>
              <w:t>3</w:t>
            </w:r>
          </w:p>
        </w:tc>
        <w:tc>
          <w:tcPr>
            <w:tcW w:w="2976" w:type="dxa"/>
            <w:vAlign w:val="center"/>
          </w:tcPr>
          <w:p w14:paraId="4FE6F257" w14:textId="6CA88554" w:rsidR="00751812" w:rsidRDefault="00751812" w:rsidP="00751812">
            <w:pPr>
              <w:spacing w:before="120" w:after="120" w:line="240" w:lineRule="auto"/>
              <w:rPr>
                <w:rFonts w:ascii="Times New Roman" w:hAnsi="Times New Roman"/>
                <w:color w:val="000000"/>
              </w:rPr>
            </w:pPr>
          </w:p>
        </w:tc>
        <w:tc>
          <w:tcPr>
            <w:tcW w:w="2127" w:type="dxa"/>
            <w:gridSpan w:val="2"/>
            <w:vAlign w:val="center"/>
          </w:tcPr>
          <w:p w14:paraId="69EBE2A6" w14:textId="77777777" w:rsidR="00751812" w:rsidRDefault="00751812" w:rsidP="00751812">
            <w:pPr>
              <w:spacing w:before="120" w:after="120" w:line="240" w:lineRule="auto"/>
              <w:rPr>
                <w:rFonts w:ascii="Times New Roman" w:hAnsi="Times New Roman"/>
                <w:color w:val="000000"/>
              </w:rPr>
            </w:pPr>
          </w:p>
        </w:tc>
        <w:tc>
          <w:tcPr>
            <w:tcW w:w="2735" w:type="dxa"/>
            <w:gridSpan w:val="2"/>
            <w:vAlign w:val="center"/>
          </w:tcPr>
          <w:p w14:paraId="1962DB7D" w14:textId="77777777" w:rsidR="00751812" w:rsidRDefault="00751812" w:rsidP="00751812">
            <w:pPr>
              <w:spacing w:before="120" w:after="120" w:line="240" w:lineRule="auto"/>
              <w:rPr>
                <w:rFonts w:ascii="Times New Roman" w:hAnsi="Times New Roman"/>
                <w:color w:val="000000"/>
              </w:rPr>
            </w:pPr>
          </w:p>
        </w:tc>
        <w:tc>
          <w:tcPr>
            <w:tcW w:w="1701" w:type="dxa"/>
            <w:gridSpan w:val="2"/>
            <w:vAlign w:val="center"/>
          </w:tcPr>
          <w:p w14:paraId="008B1472" w14:textId="77777777" w:rsidR="00751812" w:rsidRDefault="00751812" w:rsidP="00751812">
            <w:pPr>
              <w:spacing w:before="120" w:after="120" w:line="240" w:lineRule="auto"/>
              <w:rPr>
                <w:rFonts w:ascii="Times New Roman" w:hAnsi="Times New Roman"/>
                <w:color w:val="000000"/>
              </w:rPr>
            </w:pPr>
          </w:p>
        </w:tc>
      </w:tr>
      <w:tr w:rsidR="00751812" w14:paraId="25EB7122" w14:textId="77777777" w:rsidTr="00E80037">
        <w:tc>
          <w:tcPr>
            <w:tcW w:w="421" w:type="dxa"/>
          </w:tcPr>
          <w:p w14:paraId="496B1E91" w14:textId="787403C8" w:rsidR="00751812" w:rsidRDefault="00751812" w:rsidP="00751812">
            <w:pPr>
              <w:spacing w:before="120" w:after="120" w:line="240" w:lineRule="auto"/>
              <w:rPr>
                <w:rFonts w:ascii="Times New Roman" w:hAnsi="Times New Roman"/>
                <w:color w:val="000000"/>
              </w:rPr>
            </w:pPr>
            <w:r>
              <w:rPr>
                <w:rFonts w:ascii="Times New Roman" w:hAnsi="Times New Roman"/>
                <w:color w:val="000000"/>
              </w:rPr>
              <w:t>4</w:t>
            </w:r>
          </w:p>
        </w:tc>
        <w:tc>
          <w:tcPr>
            <w:tcW w:w="2976" w:type="dxa"/>
            <w:vAlign w:val="center"/>
          </w:tcPr>
          <w:p w14:paraId="648DFC31" w14:textId="34C374F8" w:rsidR="00751812" w:rsidRDefault="00751812" w:rsidP="00751812">
            <w:pPr>
              <w:spacing w:before="120" w:after="120" w:line="240" w:lineRule="auto"/>
              <w:rPr>
                <w:rFonts w:ascii="Times New Roman" w:hAnsi="Times New Roman"/>
                <w:color w:val="000000"/>
              </w:rPr>
            </w:pPr>
          </w:p>
        </w:tc>
        <w:tc>
          <w:tcPr>
            <w:tcW w:w="2127" w:type="dxa"/>
            <w:gridSpan w:val="2"/>
            <w:vAlign w:val="center"/>
          </w:tcPr>
          <w:p w14:paraId="3610E19B" w14:textId="77777777" w:rsidR="00751812" w:rsidRDefault="00751812" w:rsidP="00751812">
            <w:pPr>
              <w:spacing w:before="120" w:after="120" w:line="240" w:lineRule="auto"/>
              <w:rPr>
                <w:rFonts w:ascii="Times New Roman" w:hAnsi="Times New Roman"/>
                <w:color w:val="000000"/>
              </w:rPr>
            </w:pPr>
          </w:p>
        </w:tc>
        <w:tc>
          <w:tcPr>
            <w:tcW w:w="2735" w:type="dxa"/>
            <w:gridSpan w:val="2"/>
            <w:vAlign w:val="center"/>
          </w:tcPr>
          <w:p w14:paraId="40ABD02D" w14:textId="77777777" w:rsidR="00751812" w:rsidRDefault="00751812" w:rsidP="00751812">
            <w:pPr>
              <w:spacing w:before="120" w:after="120" w:line="240" w:lineRule="auto"/>
              <w:rPr>
                <w:rFonts w:ascii="Times New Roman" w:hAnsi="Times New Roman"/>
                <w:color w:val="000000"/>
              </w:rPr>
            </w:pPr>
          </w:p>
        </w:tc>
        <w:tc>
          <w:tcPr>
            <w:tcW w:w="1701" w:type="dxa"/>
            <w:gridSpan w:val="2"/>
            <w:vAlign w:val="center"/>
          </w:tcPr>
          <w:p w14:paraId="1A5E1229" w14:textId="77777777" w:rsidR="00751812" w:rsidRDefault="00751812" w:rsidP="00751812">
            <w:pPr>
              <w:spacing w:before="120" w:after="120" w:line="240" w:lineRule="auto"/>
              <w:rPr>
                <w:rFonts w:ascii="Times New Roman" w:hAnsi="Times New Roman"/>
                <w:color w:val="000000"/>
              </w:rPr>
            </w:pPr>
          </w:p>
        </w:tc>
      </w:tr>
      <w:tr w:rsidR="00751812" w:rsidRPr="00751812" w14:paraId="345B6D04" w14:textId="77777777" w:rsidTr="00E80037">
        <w:tc>
          <w:tcPr>
            <w:tcW w:w="421" w:type="dxa"/>
          </w:tcPr>
          <w:p w14:paraId="14706C44" w14:textId="77777777" w:rsidR="00751812" w:rsidRPr="00751812" w:rsidRDefault="00751812" w:rsidP="00751812">
            <w:pPr>
              <w:spacing w:after="0" w:line="240" w:lineRule="auto"/>
              <w:jc w:val="center"/>
              <w:rPr>
                <w:rFonts w:ascii="Times New Roman" w:hAnsi="Times New Roman"/>
                <w:i/>
                <w:color w:val="000000"/>
                <w:sz w:val="20"/>
                <w:szCs w:val="20"/>
              </w:rPr>
            </w:pPr>
          </w:p>
        </w:tc>
        <w:tc>
          <w:tcPr>
            <w:tcW w:w="2976" w:type="dxa"/>
            <w:vAlign w:val="center"/>
          </w:tcPr>
          <w:p w14:paraId="37F63443" w14:textId="6CD54E62" w:rsidR="00751812" w:rsidRPr="00DD126B" w:rsidRDefault="00751812" w:rsidP="00751812">
            <w:pPr>
              <w:spacing w:after="0" w:line="240" w:lineRule="auto"/>
              <w:jc w:val="center"/>
              <w:rPr>
                <w:rFonts w:ascii="Times New Roman" w:hAnsi="Times New Roman"/>
                <w:b/>
                <w:i/>
                <w:color w:val="000000"/>
                <w:sz w:val="20"/>
                <w:szCs w:val="20"/>
              </w:rPr>
            </w:pPr>
            <w:r w:rsidRPr="00DD126B">
              <w:rPr>
                <w:rFonts w:ascii="Times New Roman" w:hAnsi="Times New Roman"/>
                <w:b/>
                <w:i/>
                <w:color w:val="000000"/>
                <w:sz w:val="20"/>
                <w:szCs w:val="20"/>
              </w:rPr>
              <w:t>imię i nazwisko</w:t>
            </w:r>
          </w:p>
        </w:tc>
        <w:tc>
          <w:tcPr>
            <w:tcW w:w="2127" w:type="dxa"/>
            <w:gridSpan w:val="2"/>
            <w:vAlign w:val="center"/>
          </w:tcPr>
          <w:p w14:paraId="7B3FB3B8" w14:textId="4E2CE8A8" w:rsidR="00751812" w:rsidRPr="00DD126B" w:rsidRDefault="00751812" w:rsidP="00751812">
            <w:pPr>
              <w:spacing w:after="0" w:line="240" w:lineRule="auto"/>
              <w:jc w:val="center"/>
              <w:rPr>
                <w:rFonts w:ascii="Times New Roman" w:hAnsi="Times New Roman"/>
                <w:b/>
                <w:i/>
                <w:color w:val="000000"/>
                <w:sz w:val="20"/>
                <w:szCs w:val="20"/>
              </w:rPr>
            </w:pPr>
            <w:r w:rsidRPr="00DD126B">
              <w:rPr>
                <w:rFonts w:ascii="Times New Roman" w:hAnsi="Times New Roman"/>
                <w:b/>
                <w:i/>
                <w:color w:val="000000"/>
                <w:sz w:val="20"/>
                <w:szCs w:val="20"/>
              </w:rPr>
              <w:t>podpis</w:t>
            </w:r>
          </w:p>
        </w:tc>
        <w:tc>
          <w:tcPr>
            <w:tcW w:w="2735" w:type="dxa"/>
            <w:gridSpan w:val="2"/>
            <w:vAlign w:val="center"/>
          </w:tcPr>
          <w:p w14:paraId="55DEA1B0" w14:textId="44EEE133" w:rsidR="00751812" w:rsidRPr="00DD126B" w:rsidRDefault="00751812" w:rsidP="00751812">
            <w:pPr>
              <w:spacing w:after="0" w:line="240" w:lineRule="auto"/>
              <w:jc w:val="center"/>
              <w:rPr>
                <w:rFonts w:ascii="Times New Roman" w:hAnsi="Times New Roman"/>
                <w:b/>
                <w:i/>
                <w:color w:val="000000"/>
                <w:sz w:val="20"/>
                <w:szCs w:val="20"/>
              </w:rPr>
            </w:pPr>
            <w:r w:rsidRPr="00DD126B">
              <w:rPr>
                <w:rFonts w:ascii="Times New Roman" w:hAnsi="Times New Roman"/>
                <w:b/>
                <w:i/>
                <w:color w:val="000000"/>
                <w:sz w:val="20"/>
                <w:szCs w:val="20"/>
              </w:rPr>
              <w:t>imię i nazwisko</w:t>
            </w:r>
          </w:p>
        </w:tc>
        <w:tc>
          <w:tcPr>
            <w:tcW w:w="1701" w:type="dxa"/>
            <w:gridSpan w:val="2"/>
            <w:vAlign w:val="center"/>
          </w:tcPr>
          <w:p w14:paraId="58EDC2EA" w14:textId="1B424722" w:rsidR="00751812" w:rsidRPr="00DD126B" w:rsidRDefault="00751812" w:rsidP="00751812">
            <w:pPr>
              <w:spacing w:after="0" w:line="240" w:lineRule="auto"/>
              <w:jc w:val="center"/>
              <w:rPr>
                <w:rFonts w:ascii="Times New Roman" w:hAnsi="Times New Roman"/>
                <w:b/>
                <w:i/>
                <w:color w:val="000000"/>
                <w:sz w:val="20"/>
                <w:szCs w:val="20"/>
              </w:rPr>
            </w:pPr>
            <w:r w:rsidRPr="00DD126B">
              <w:rPr>
                <w:rFonts w:ascii="Times New Roman" w:hAnsi="Times New Roman"/>
                <w:b/>
                <w:i/>
                <w:color w:val="000000"/>
                <w:sz w:val="20"/>
                <w:szCs w:val="20"/>
              </w:rPr>
              <w:t>podpis</w:t>
            </w:r>
          </w:p>
        </w:tc>
      </w:tr>
    </w:tbl>
    <w:p w14:paraId="339D983F" w14:textId="77777777" w:rsidR="003E496E" w:rsidRPr="00751812" w:rsidRDefault="003E496E" w:rsidP="00751812">
      <w:pPr>
        <w:spacing w:after="10" w:line="248" w:lineRule="auto"/>
        <w:ind w:hanging="10"/>
        <w:jc w:val="center"/>
        <w:rPr>
          <w:rFonts w:ascii="Times New Roman" w:hAnsi="Times New Roman"/>
          <w:i/>
          <w:color w:val="000000"/>
          <w:sz w:val="20"/>
          <w:szCs w:val="20"/>
        </w:rPr>
      </w:pPr>
    </w:p>
    <w:p w14:paraId="1F857837" w14:textId="104D360B" w:rsidR="000530BE" w:rsidRPr="000530BE" w:rsidRDefault="00751812" w:rsidP="00751812">
      <w:pPr>
        <w:spacing w:before="1200" w:after="0" w:line="240" w:lineRule="auto"/>
        <w:ind w:left="425"/>
        <w:jc w:val="right"/>
        <w:rPr>
          <w:rFonts w:cs="Calibri"/>
          <w:color w:val="000000"/>
          <w:szCs w:val="24"/>
          <w:lang w:val="zh-CN" w:eastAsia="zh-CN"/>
        </w:rPr>
      </w:pPr>
      <w:r>
        <w:rPr>
          <w:rFonts w:ascii="Tahoma" w:hAnsi="Tahoma"/>
          <w:color w:val="000000"/>
          <w:szCs w:val="24"/>
          <w:lang w:eastAsia="zh-CN"/>
        </w:rPr>
        <w:t>.......................................................</w:t>
      </w:r>
    </w:p>
    <w:p w14:paraId="5E619897" w14:textId="57C4BAE3" w:rsidR="000530BE" w:rsidRPr="00DD126B" w:rsidRDefault="00751812" w:rsidP="00751812">
      <w:pPr>
        <w:spacing w:after="126" w:line="259" w:lineRule="auto"/>
        <w:ind w:left="7088"/>
        <w:contextualSpacing/>
        <w:rPr>
          <w:rFonts w:ascii="Times New Roman" w:hAnsi="Times New Roman"/>
          <w:b/>
          <w:color w:val="000000"/>
          <w:sz w:val="24"/>
          <w:szCs w:val="24"/>
          <w:lang w:val="zh-CN" w:eastAsia="zh-CN"/>
        </w:rPr>
      </w:pPr>
      <w:r w:rsidRPr="00DD126B">
        <w:rPr>
          <w:rFonts w:ascii="Times New Roman" w:hAnsi="Times New Roman"/>
          <w:b/>
          <w:color w:val="000000"/>
          <w:sz w:val="24"/>
          <w:szCs w:val="24"/>
          <w:lang w:eastAsia="zh-CN"/>
        </w:rPr>
        <w:t>ZATWIERDZAM</w:t>
      </w:r>
      <w:r w:rsidR="000530BE" w:rsidRPr="00DD126B">
        <w:rPr>
          <w:rFonts w:ascii="Times New Roman" w:hAnsi="Times New Roman"/>
          <w:b/>
          <w:color w:val="000000"/>
          <w:sz w:val="24"/>
          <w:szCs w:val="24"/>
          <w:lang w:val="zh-CN" w:eastAsia="zh-CN"/>
        </w:rPr>
        <w:t xml:space="preserve"> </w:t>
      </w:r>
    </w:p>
    <w:p w14:paraId="7EAF285C" w14:textId="2BE08336" w:rsidR="00751812" w:rsidRDefault="00751812" w:rsidP="00DD126B">
      <w:pPr>
        <w:spacing w:before="240" w:after="0" w:line="240" w:lineRule="auto"/>
        <w:jc w:val="both"/>
        <w:rPr>
          <w:rFonts w:ascii="Times New Roman" w:hAnsi="Times New Roman"/>
          <w:color w:val="000000"/>
          <w:szCs w:val="24"/>
          <w:lang w:eastAsia="zh-CN"/>
        </w:rPr>
      </w:pPr>
      <w:r>
        <w:rPr>
          <w:rFonts w:ascii="Times New Roman" w:hAnsi="Times New Roman"/>
          <w:color w:val="000000"/>
          <w:szCs w:val="24"/>
          <w:lang w:val="zh-CN" w:eastAsia="zh-CN"/>
        </w:rPr>
        <w:t>…</w:t>
      </w:r>
      <w:r>
        <w:rPr>
          <w:rFonts w:ascii="Times New Roman" w:hAnsi="Times New Roman"/>
          <w:color w:val="000000"/>
          <w:szCs w:val="24"/>
          <w:lang w:eastAsia="zh-CN"/>
        </w:rPr>
        <w:t>....................................................................................</w:t>
      </w:r>
    </w:p>
    <w:p w14:paraId="5499D07F" w14:textId="31E6A6E8" w:rsidR="00751812" w:rsidRPr="00751812" w:rsidRDefault="00751812" w:rsidP="00751812">
      <w:pPr>
        <w:spacing w:after="126" w:line="259" w:lineRule="auto"/>
        <w:ind w:left="1276"/>
        <w:contextualSpacing/>
        <w:jc w:val="both"/>
        <w:rPr>
          <w:rFonts w:ascii="Times New Roman" w:hAnsi="Times New Roman"/>
          <w:i/>
          <w:color w:val="000000"/>
          <w:szCs w:val="24"/>
          <w:lang w:eastAsia="zh-CN"/>
        </w:rPr>
      </w:pPr>
      <w:r w:rsidRPr="00751812">
        <w:rPr>
          <w:rFonts w:ascii="Times New Roman" w:hAnsi="Times New Roman"/>
          <w:i/>
          <w:color w:val="000000"/>
          <w:szCs w:val="24"/>
          <w:lang w:eastAsia="zh-CN"/>
        </w:rPr>
        <w:t>miejscowość, data</w:t>
      </w:r>
    </w:p>
    <w:p w14:paraId="571AF610" w14:textId="431BE31C" w:rsidR="000530BE" w:rsidRDefault="000530BE" w:rsidP="00751812">
      <w:pPr>
        <w:tabs>
          <w:tab w:val="center" w:pos="3685"/>
          <w:tab w:val="center" w:pos="4392"/>
          <w:tab w:val="center" w:pos="5100"/>
          <w:tab w:val="center" w:pos="5807"/>
          <w:tab w:val="center" w:pos="7397"/>
        </w:tabs>
        <w:spacing w:after="10" w:line="248" w:lineRule="auto"/>
        <w:rPr>
          <w:rFonts w:ascii="Times New Roman" w:hAnsi="Times New Roman"/>
          <w:color w:val="000000"/>
        </w:rPr>
      </w:pPr>
    </w:p>
    <w:p w14:paraId="14D28C08" w14:textId="77777777" w:rsidR="00751812" w:rsidRPr="00751812" w:rsidRDefault="00751812" w:rsidP="00751812">
      <w:pPr>
        <w:tabs>
          <w:tab w:val="center" w:pos="3685"/>
          <w:tab w:val="center" w:pos="4392"/>
          <w:tab w:val="center" w:pos="5100"/>
          <w:tab w:val="center" w:pos="5807"/>
          <w:tab w:val="center" w:pos="7397"/>
        </w:tabs>
        <w:spacing w:after="10" w:line="248" w:lineRule="auto"/>
        <w:rPr>
          <w:rFonts w:cs="Calibri"/>
          <w:color w:val="000000"/>
        </w:rPr>
      </w:pPr>
    </w:p>
    <w:p w14:paraId="508696F2" w14:textId="405EBA59" w:rsidR="000530BE" w:rsidRDefault="000530BE" w:rsidP="000530BE">
      <w:pPr>
        <w:suppressAutoHyphens/>
        <w:spacing w:after="0"/>
        <w:ind w:left="-720"/>
        <w:rPr>
          <w:rFonts w:ascii="Times New Roman" w:hAnsi="Times New Roman"/>
        </w:rPr>
      </w:pPr>
      <w:r w:rsidRPr="000530BE">
        <w:rPr>
          <w:rFonts w:ascii="Times New Roman" w:hAnsi="Times New Roman"/>
          <w:sz w:val="24"/>
        </w:rPr>
        <w:br w:type="page"/>
      </w:r>
    </w:p>
    <w:p w14:paraId="59A21ACF" w14:textId="09489B03" w:rsidR="000530BE" w:rsidRPr="000530BE" w:rsidRDefault="000530BE" w:rsidP="000530BE">
      <w:pPr>
        <w:keepNext/>
        <w:suppressAutoHyphens/>
        <w:spacing w:after="0" w:line="240" w:lineRule="auto"/>
        <w:jc w:val="right"/>
        <w:outlineLvl w:val="5"/>
        <w:rPr>
          <w:rFonts w:ascii="Times New Roman" w:hAnsi="Times New Roman"/>
          <w:bCs/>
          <w:sz w:val="24"/>
          <w:szCs w:val="24"/>
          <w:lang w:eastAsia="zh-CN"/>
        </w:rPr>
      </w:pPr>
      <w:r w:rsidRPr="000530BE">
        <w:rPr>
          <w:rFonts w:ascii="Times New Roman" w:hAnsi="Times New Roman"/>
          <w:bCs/>
          <w:sz w:val="24"/>
          <w:szCs w:val="24"/>
          <w:lang w:eastAsia="zh-CN"/>
        </w:rPr>
        <w:lastRenderedPageBreak/>
        <w:t xml:space="preserve">Załącznik Nr </w:t>
      </w:r>
      <w:r>
        <w:rPr>
          <w:rFonts w:ascii="Times New Roman" w:hAnsi="Times New Roman"/>
          <w:bCs/>
          <w:sz w:val="24"/>
          <w:szCs w:val="24"/>
          <w:lang w:eastAsia="zh-CN"/>
        </w:rPr>
        <w:t>1</w:t>
      </w:r>
      <w:r w:rsidR="00F27C30">
        <w:rPr>
          <w:rFonts w:ascii="Times New Roman" w:hAnsi="Times New Roman"/>
          <w:bCs/>
          <w:sz w:val="24"/>
          <w:szCs w:val="24"/>
          <w:lang w:eastAsia="zh-CN"/>
        </w:rPr>
        <w:t>3</w:t>
      </w:r>
    </w:p>
    <w:p w14:paraId="3AEB6173" w14:textId="38ED9076" w:rsidR="000530BE" w:rsidRPr="007F4E95" w:rsidRDefault="000530BE" w:rsidP="007F4E95">
      <w:pPr>
        <w:spacing w:before="240" w:after="120" w:line="240" w:lineRule="auto"/>
        <w:ind w:left="283" w:right="159" w:hanging="11"/>
        <w:jc w:val="center"/>
        <w:rPr>
          <w:rFonts w:ascii="Times New Roman" w:hAnsi="Times New Roman"/>
          <w:b/>
          <w:bCs/>
          <w:color w:val="000000"/>
          <w:sz w:val="24"/>
          <w:szCs w:val="24"/>
        </w:rPr>
      </w:pPr>
      <w:r w:rsidRPr="007F4E95">
        <w:rPr>
          <w:rFonts w:ascii="Times New Roman" w:hAnsi="Times New Roman"/>
          <w:b/>
          <w:bCs/>
          <w:color w:val="000000"/>
          <w:sz w:val="24"/>
          <w:szCs w:val="24"/>
        </w:rPr>
        <w:t>Wzór - Szczegółowy wykaz dokumentacji odbioru zadania.</w:t>
      </w:r>
    </w:p>
    <w:tbl>
      <w:tblPr>
        <w:tblStyle w:val="TableGrid2"/>
        <w:tblW w:w="9661" w:type="dxa"/>
        <w:tblInd w:w="257" w:type="dxa"/>
        <w:tblLayout w:type="fixed"/>
        <w:tblCellMar>
          <w:top w:w="40" w:type="dxa"/>
        </w:tblCellMar>
        <w:tblLook w:val="04A0" w:firstRow="1" w:lastRow="0" w:firstColumn="1" w:lastColumn="0" w:noHBand="0" w:noVBand="1"/>
      </w:tblPr>
      <w:tblGrid>
        <w:gridCol w:w="589"/>
        <w:gridCol w:w="5245"/>
        <w:gridCol w:w="708"/>
        <w:gridCol w:w="709"/>
        <w:gridCol w:w="2410"/>
      </w:tblGrid>
      <w:tr w:rsidR="000530BE" w:rsidRPr="000530BE" w14:paraId="47008FC6" w14:textId="77777777" w:rsidTr="00C90D06">
        <w:trPr>
          <w:trHeight w:val="124"/>
        </w:trPr>
        <w:tc>
          <w:tcPr>
            <w:tcW w:w="589" w:type="dxa"/>
            <w:vMerge w:val="restart"/>
            <w:tcBorders>
              <w:top w:val="single" w:sz="4" w:space="0" w:color="000000"/>
              <w:left w:val="single" w:sz="4" w:space="0" w:color="000000"/>
              <w:bottom w:val="single" w:sz="4" w:space="0" w:color="000000"/>
              <w:right w:val="single" w:sz="4" w:space="0" w:color="000000"/>
            </w:tcBorders>
            <w:vAlign w:val="center"/>
          </w:tcPr>
          <w:p w14:paraId="730641FB" w14:textId="77777777" w:rsidR="000530BE" w:rsidRPr="000530BE" w:rsidRDefault="000530BE" w:rsidP="000530BE">
            <w:pPr>
              <w:spacing w:after="0" w:line="240" w:lineRule="auto"/>
              <w:ind w:left="1"/>
              <w:jc w:val="center"/>
              <w:rPr>
                <w:rFonts w:cs="Calibri"/>
                <w:color w:val="000000"/>
                <w:sz w:val="24"/>
              </w:rPr>
            </w:pPr>
            <w:bookmarkStart w:id="33" w:name="_Hlk54043096"/>
            <w:r w:rsidRPr="000530BE">
              <w:rPr>
                <w:rFonts w:ascii="Times New Roman" w:hAnsi="Times New Roman"/>
                <w:color w:val="000000"/>
                <w:sz w:val="18"/>
              </w:rPr>
              <w:t xml:space="preserve">Lp </w:t>
            </w:r>
          </w:p>
        </w:tc>
        <w:tc>
          <w:tcPr>
            <w:tcW w:w="5245" w:type="dxa"/>
            <w:vMerge w:val="restart"/>
            <w:tcBorders>
              <w:top w:val="single" w:sz="4" w:space="0" w:color="000000"/>
              <w:left w:val="single" w:sz="4" w:space="0" w:color="000000"/>
              <w:bottom w:val="single" w:sz="4" w:space="0" w:color="000000"/>
              <w:right w:val="single" w:sz="4" w:space="0" w:color="000000"/>
            </w:tcBorders>
            <w:vAlign w:val="center"/>
          </w:tcPr>
          <w:p w14:paraId="521E25C8" w14:textId="77777777" w:rsidR="000530BE" w:rsidRPr="000530BE" w:rsidRDefault="000530BE" w:rsidP="000530BE">
            <w:pPr>
              <w:spacing w:after="0" w:line="240" w:lineRule="auto"/>
              <w:ind w:left="3"/>
              <w:jc w:val="center"/>
              <w:rPr>
                <w:rFonts w:cs="Calibri"/>
                <w:color w:val="000000"/>
                <w:sz w:val="24"/>
              </w:rPr>
            </w:pPr>
            <w:r w:rsidRPr="000530BE">
              <w:rPr>
                <w:rFonts w:ascii="Times New Roman" w:hAnsi="Times New Roman"/>
                <w:color w:val="000000"/>
                <w:sz w:val="18"/>
              </w:rPr>
              <w:t xml:space="preserve">Nazwa dokumentu </w:t>
            </w:r>
          </w:p>
        </w:tc>
        <w:tc>
          <w:tcPr>
            <w:tcW w:w="1417" w:type="dxa"/>
            <w:gridSpan w:val="2"/>
            <w:tcBorders>
              <w:top w:val="single" w:sz="4" w:space="0" w:color="000000"/>
              <w:left w:val="single" w:sz="4" w:space="0" w:color="000000"/>
              <w:bottom w:val="single" w:sz="4" w:space="0" w:color="000000"/>
              <w:right w:val="single" w:sz="4" w:space="0" w:color="000000"/>
            </w:tcBorders>
          </w:tcPr>
          <w:p w14:paraId="699C3D33" w14:textId="77777777" w:rsidR="000530BE" w:rsidRPr="000530BE" w:rsidRDefault="000530BE" w:rsidP="000530BE">
            <w:pPr>
              <w:spacing w:after="0" w:line="240" w:lineRule="auto"/>
              <w:ind w:right="107"/>
              <w:jc w:val="center"/>
              <w:rPr>
                <w:rFonts w:cs="Calibri"/>
                <w:color w:val="000000"/>
                <w:sz w:val="24"/>
              </w:rPr>
            </w:pPr>
            <w:r w:rsidRPr="000530BE">
              <w:rPr>
                <w:rFonts w:ascii="Times New Roman" w:hAnsi="Times New Roman"/>
                <w:color w:val="000000"/>
                <w:sz w:val="18"/>
              </w:rPr>
              <w:t xml:space="preserve">Przygotowano </w:t>
            </w:r>
          </w:p>
        </w:tc>
        <w:tc>
          <w:tcPr>
            <w:tcW w:w="2410" w:type="dxa"/>
            <w:vMerge w:val="restart"/>
            <w:tcBorders>
              <w:top w:val="single" w:sz="4" w:space="0" w:color="000000"/>
              <w:left w:val="single" w:sz="4" w:space="0" w:color="000000"/>
              <w:bottom w:val="single" w:sz="4" w:space="0" w:color="000000"/>
              <w:right w:val="single" w:sz="4" w:space="0" w:color="000000"/>
            </w:tcBorders>
          </w:tcPr>
          <w:p w14:paraId="29E4BBAC" w14:textId="77777777" w:rsidR="000530BE" w:rsidRPr="000530BE" w:rsidRDefault="000530BE" w:rsidP="000530BE">
            <w:pPr>
              <w:spacing w:after="0" w:line="240" w:lineRule="auto"/>
              <w:ind w:left="-1" w:right="137"/>
              <w:jc w:val="center"/>
              <w:rPr>
                <w:rFonts w:cs="Calibri"/>
                <w:color w:val="000000"/>
                <w:sz w:val="24"/>
              </w:rPr>
            </w:pPr>
            <w:r w:rsidRPr="000530BE">
              <w:rPr>
                <w:rFonts w:ascii="Times New Roman" w:hAnsi="Times New Roman"/>
                <w:color w:val="000000"/>
                <w:sz w:val="18"/>
              </w:rPr>
              <w:t xml:space="preserve">Uwagi/  od strony do strony </w:t>
            </w:r>
            <w:r w:rsidRPr="000530BE">
              <w:rPr>
                <w:rFonts w:ascii="Times New Roman" w:hAnsi="Times New Roman"/>
                <w:color w:val="000000"/>
                <w:sz w:val="24"/>
              </w:rPr>
              <w:t xml:space="preserve"> </w:t>
            </w:r>
          </w:p>
        </w:tc>
      </w:tr>
      <w:tr w:rsidR="000530BE" w:rsidRPr="000530BE" w14:paraId="0F3C487C" w14:textId="77777777" w:rsidTr="00C90D06">
        <w:trPr>
          <w:trHeight w:val="124"/>
        </w:trPr>
        <w:tc>
          <w:tcPr>
            <w:tcW w:w="589" w:type="dxa"/>
            <w:vMerge/>
            <w:tcBorders>
              <w:top w:val="nil"/>
              <w:left w:val="single" w:sz="4" w:space="0" w:color="000000"/>
              <w:bottom w:val="single" w:sz="4" w:space="0" w:color="000000"/>
              <w:right w:val="single" w:sz="4" w:space="0" w:color="000000"/>
            </w:tcBorders>
            <w:vAlign w:val="center"/>
          </w:tcPr>
          <w:p w14:paraId="7B98740B" w14:textId="77777777" w:rsidR="000530BE" w:rsidRPr="000530BE" w:rsidRDefault="000530BE" w:rsidP="000530BE">
            <w:pPr>
              <w:spacing w:after="0" w:line="240" w:lineRule="auto"/>
              <w:rPr>
                <w:rFonts w:cs="Calibri"/>
                <w:color w:val="000000"/>
                <w:sz w:val="24"/>
              </w:rPr>
            </w:pPr>
          </w:p>
        </w:tc>
        <w:tc>
          <w:tcPr>
            <w:tcW w:w="5245" w:type="dxa"/>
            <w:vMerge/>
            <w:tcBorders>
              <w:top w:val="nil"/>
              <w:left w:val="single" w:sz="4" w:space="0" w:color="000000"/>
              <w:bottom w:val="single" w:sz="4" w:space="0" w:color="000000"/>
              <w:right w:val="single" w:sz="4" w:space="0" w:color="000000"/>
            </w:tcBorders>
          </w:tcPr>
          <w:p w14:paraId="22A8D763" w14:textId="77777777" w:rsidR="000530BE" w:rsidRPr="000530BE" w:rsidRDefault="000530BE" w:rsidP="000530BE">
            <w:pPr>
              <w:spacing w:after="0" w:line="240" w:lineRule="auto"/>
              <w:rPr>
                <w:rFonts w:cs="Calibri"/>
                <w:color w:val="000000"/>
                <w:sz w:val="24"/>
              </w:rPr>
            </w:pPr>
          </w:p>
        </w:tc>
        <w:tc>
          <w:tcPr>
            <w:tcW w:w="708" w:type="dxa"/>
            <w:tcBorders>
              <w:top w:val="single" w:sz="4" w:space="0" w:color="000000"/>
              <w:left w:val="single" w:sz="4" w:space="0" w:color="000000"/>
              <w:bottom w:val="single" w:sz="4" w:space="0" w:color="000000"/>
              <w:right w:val="single" w:sz="4" w:space="0" w:color="000000"/>
            </w:tcBorders>
          </w:tcPr>
          <w:p w14:paraId="425BC183" w14:textId="77777777" w:rsidR="000530BE" w:rsidRPr="000530BE" w:rsidRDefault="000530BE" w:rsidP="000530BE">
            <w:pPr>
              <w:spacing w:after="0" w:line="240" w:lineRule="auto"/>
              <w:ind w:right="4"/>
              <w:jc w:val="center"/>
              <w:rPr>
                <w:rFonts w:cs="Calibri"/>
                <w:color w:val="000000"/>
                <w:sz w:val="24"/>
              </w:rPr>
            </w:pPr>
            <w:r w:rsidRPr="000530BE">
              <w:rPr>
                <w:rFonts w:ascii="Times New Roman" w:hAnsi="Times New Roman"/>
                <w:color w:val="000000"/>
                <w:sz w:val="18"/>
              </w:rPr>
              <w:t xml:space="preserve">Tak </w:t>
            </w:r>
          </w:p>
        </w:tc>
        <w:tc>
          <w:tcPr>
            <w:tcW w:w="709" w:type="dxa"/>
            <w:tcBorders>
              <w:top w:val="single" w:sz="4" w:space="0" w:color="000000"/>
              <w:left w:val="single" w:sz="4" w:space="0" w:color="000000"/>
              <w:bottom w:val="single" w:sz="4" w:space="0" w:color="000000"/>
              <w:right w:val="single" w:sz="4" w:space="0" w:color="000000"/>
            </w:tcBorders>
          </w:tcPr>
          <w:p w14:paraId="551BA28B" w14:textId="77777777" w:rsidR="000530BE" w:rsidRPr="000530BE" w:rsidRDefault="000530BE" w:rsidP="000530BE">
            <w:pPr>
              <w:spacing w:after="0" w:line="240" w:lineRule="auto"/>
              <w:ind w:right="2"/>
              <w:jc w:val="center"/>
              <w:rPr>
                <w:rFonts w:cs="Calibri"/>
                <w:color w:val="000000"/>
                <w:sz w:val="24"/>
              </w:rPr>
            </w:pPr>
            <w:r w:rsidRPr="000530BE">
              <w:rPr>
                <w:rFonts w:ascii="Times New Roman" w:hAnsi="Times New Roman"/>
                <w:color w:val="000000"/>
                <w:sz w:val="18"/>
              </w:rPr>
              <w:t>Nie</w:t>
            </w:r>
            <w:r w:rsidRPr="000530BE">
              <w:rPr>
                <w:rFonts w:ascii="Times New Roman" w:hAnsi="Times New Roman"/>
                <w:color w:val="000000"/>
                <w:sz w:val="24"/>
              </w:rPr>
              <w:t xml:space="preserve"> </w:t>
            </w:r>
          </w:p>
        </w:tc>
        <w:tc>
          <w:tcPr>
            <w:tcW w:w="2410" w:type="dxa"/>
            <w:vMerge/>
            <w:tcBorders>
              <w:top w:val="nil"/>
              <w:left w:val="single" w:sz="4" w:space="0" w:color="000000"/>
              <w:bottom w:val="single" w:sz="4" w:space="0" w:color="000000"/>
              <w:right w:val="single" w:sz="4" w:space="0" w:color="000000"/>
            </w:tcBorders>
            <w:vAlign w:val="bottom"/>
          </w:tcPr>
          <w:p w14:paraId="2037942D" w14:textId="77777777" w:rsidR="000530BE" w:rsidRPr="000530BE" w:rsidRDefault="000530BE" w:rsidP="000530BE">
            <w:pPr>
              <w:spacing w:after="0" w:line="240" w:lineRule="auto"/>
              <w:rPr>
                <w:rFonts w:cs="Calibri"/>
                <w:color w:val="000000"/>
                <w:sz w:val="24"/>
              </w:rPr>
            </w:pPr>
          </w:p>
        </w:tc>
      </w:tr>
      <w:tr w:rsidR="000530BE" w:rsidRPr="000530BE" w14:paraId="663DA04F" w14:textId="77777777" w:rsidTr="00C90D06">
        <w:trPr>
          <w:trHeight w:val="138"/>
        </w:trPr>
        <w:tc>
          <w:tcPr>
            <w:tcW w:w="589" w:type="dxa"/>
            <w:tcBorders>
              <w:top w:val="single" w:sz="4" w:space="0" w:color="000000"/>
              <w:left w:val="single" w:sz="4" w:space="0" w:color="000000"/>
              <w:bottom w:val="single" w:sz="4" w:space="0" w:color="000000"/>
              <w:right w:val="single" w:sz="4" w:space="0" w:color="000000"/>
            </w:tcBorders>
          </w:tcPr>
          <w:p w14:paraId="16B57120" w14:textId="77777777" w:rsidR="000530BE" w:rsidRPr="000530BE" w:rsidRDefault="000530BE" w:rsidP="000530BE">
            <w:pPr>
              <w:spacing w:after="0" w:line="240" w:lineRule="auto"/>
              <w:ind w:left="4"/>
              <w:jc w:val="center"/>
              <w:rPr>
                <w:rFonts w:cs="Calibri"/>
                <w:color w:val="000000"/>
                <w:sz w:val="24"/>
              </w:rPr>
            </w:pPr>
            <w:r w:rsidRPr="000530BE">
              <w:rPr>
                <w:rFonts w:ascii="Times New Roman" w:hAnsi="Times New Roman"/>
                <w:color w:val="000000"/>
                <w:sz w:val="20"/>
              </w:rPr>
              <w:t xml:space="preserve">1 </w:t>
            </w:r>
          </w:p>
        </w:tc>
        <w:tc>
          <w:tcPr>
            <w:tcW w:w="5245" w:type="dxa"/>
            <w:tcBorders>
              <w:top w:val="single" w:sz="4" w:space="0" w:color="000000"/>
              <w:left w:val="single" w:sz="4" w:space="0" w:color="000000"/>
              <w:bottom w:val="single" w:sz="4" w:space="0" w:color="000000"/>
              <w:right w:val="single" w:sz="4" w:space="0" w:color="000000"/>
            </w:tcBorders>
          </w:tcPr>
          <w:p w14:paraId="49C19551" w14:textId="77777777" w:rsidR="000530BE" w:rsidRPr="000530BE" w:rsidRDefault="000530BE" w:rsidP="000530BE">
            <w:pPr>
              <w:spacing w:after="0" w:line="240" w:lineRule="auto"/>
              <w:ind w:left="2"/>
              <w:jc w:val="center"/>
              <w:rPr>
                <w:rFonts w:cs="Calibri"/>
                <w:color w:val="000000"/>
                <w:sz w:val="24"/>
              </w:rPr>
            </w:pPr>
            <w:r w:rsidRPr="000530BE">
              <w:rPr>
                <w:rFonts w:ascii="Times New Roman" w:hAnsi="Times New Roman"/>
                <w:color w:val="000000"/>
                <w:sz w:val="20"/>
              </w:rPr>
              <w:t xml:space="preserve">2 </w:t>
            </w:r>
          </w:p>
        </w:tc>
        <w:tc>
          <w:tcPr>
            <w:tcW w:w="708" w:type="dxa"/>
            <w:tcBorders>
              <w:top w:val="single" w:sz="4" w:space="0" w:color="000000"/>
              <w:left w:val="single" w:sz="4" w:space="0" w:color="000000"/>
              <w:bottom w:val="single" w:sz="4" w:space="0" w:color="000000"/>
              <w:right w:val="single" w:sz="4" w:space="0" w:color="000000"/>
            </w:tcBorders>
          </w:tcPr>
          <w:p w14:paraId="228A2336" w14:textId="77777777" w:rsidR="000530BE" w:rsidRPr="000530BE" w:rsidRDefault="000530BE" w:rsidP="000530BE">
            <w:pPr>
              <w:spacing w:after="0" w:line="240" w:lineRule="auto"/>
              <w:ind w:right="2"/>
              <w:jc w:val="center"/>
              <w:rPr>
                <w:rFonts w:cs="Calibri"/>
                <w:color w:val="000000"/>
                <w:sz w:val="24"/>
              </w:rPr>
            </w:pPr>
            <w:r w:rsidRPr="000530BE">
              <w:rPr>
                <w:rFonts w:ascii="Times New Roman" w:hAnsi="Times New Roman"/>
                <w:color w:val="000000"/>
                <w:sz w:val="20"/>
              </w:rPr>
              <w:t xml:space="preserve">3 </w:t>
            </w:r>
          </w:p>
        </w:tc>
        <w:tc>
          <w:tcPr>
            <w:tcW w:w="709" w:type="dxa"/>
            <w:tcBorders>
              <w:top w:val="single" w:sz="4" w:space="0" w:color="000000"/>
              <w:left w:val="single" w:sz="4" w:space="0" w:color="000000"/>
              <w:bottom w:val="single" w:sz="4" w:space="0" w:color="000000"/>
              <w:right w:val="single" w:sz="4" w:space="0" w:color="000000"/>
            </w:tcBorders>
          </w:tcPr>
          <w:p w14:paraId="28759FD7" w14:textId="77777777" w:rsidR="000530BE" w:rsidRPr="000530BE" w:rsidRDefault="000530BE" w:rsidP="000530BE">
            <w:pPr>
              <w:spacing w:after="0" w:line="240" w:lineRule="auto"/>
              <w:ind w:right="2"/>
              <w:jc w:val="center"/>
              <w:rPr>
                <w:rFonts w:cs="Calibri"/>
                <w:color w:val="000000"/>
                <w:sz w:val="24"/>
              </w:rPr>
            </w:pPr>
            <w:r w:rsidRPr="000530BE">
              <w:rPr>
                <w:rFonts w:ascii="Times New Roman" w:hAnsi="Times New Roman"/>
                <w:color w:val="000000"/>
                <w:sz w:val="20"/>
              </w:rPr>
              <w:t xml:space="preserve">4 </w:t>
            </w:r>
          </w:p>
        </w:tc>
        <w:tc>
          <w:tcPr>
            <w:tcW w:w="2410" w:type="dxa"/>
            <w:tcBorders>
              <w:top w:val="single" w:sz="4" w:space="0" w:color="000000"/>
              <w:left w:val="single" w:sz="4" w:space="0" w:color="000000"/>
              <w:bottom w:val="single" w:sz="4" w:space="0" w:color="000000"/>
              <w:right w:val="single" w:sz="4" w:space="0" w:color="000000"/>
            </w:tcBorders>
          </w:tcPr>
          <w:p w14:paraId="4381D10C" w14:textId="77777777" w:rsidR="000530BE" w:rsidRPr="000530BE" w:rsidRDefault="000530BE" w:rsidP="000530BE">
            <w:pPr>
              <w:spacing w:after="0" w:line="240" w:lineRule="auto"/>
              <w:ind w:left="3"/>
              <w:jc w:val="center"/>
              <w:rPr>
                <w:rFonts w:cs="Calibri"/>
                <w:color w:val="000000"/>
                <w:sz w:val="24"/>
              </w:rPr>
            </w:pPr>
            <w:r w:rsidRPr="000530BE">
              <w:rPr>
                <w:rFonts w:ascii="Times New Roman" w:hAnsi="Times New Roman"/>
                <w:color w:val="000000"/>
                <w:sz w:val="20"/>
              </w:rPr>
              <w:t>5</w:t>
            </w:r>
            <w:r w:rsidRPr="000530BE">
              <w:rPr>
                <w:rFonts w:ascii="Times New Roman" w:hAnsi="Times New Roman"/>
                <w:color w:val="000000"/>
                <w:sz w:val="24"/>
              </w:rPr>
              <w:t xml:space="preserve"> </w:t>
            </w:r>
          </w:p>
        </w:tc>
      </w:tr>
      <w:tr w:rsidR="000530BE" w:rsidRPr="000530BE" w14:paraId="51A13322" w14:textId="77777777" w:rsidTr="00C90D06">
        <w:trPr>
          <w:trHeight w:val="567"/>
        </w:trPr>
        <w:tc>
          <w:tcPr>
            <w:tcW w:w="589" w:type="dxa"/>
            <w:tcBorders>
              <w:top w:val="single" w:sz="4" w:space="0" w:color="000000"/>
              <w:left w:val="single" w:sz="4" w:space="0" w:color="000000"/>
              <w:bottom w:val="single" w:sz="4" w:space="0" w:color="000000"/>
              <w:right w:val="single" w:sz="4" w:space="0" w:color="000000"/>
            </w:tcBorders>
          </w:tcPr>
          <w:p w14:paraId="653BE691" w14:textId="77777777" w:rsidR="000530BE" w:rsidRPr="00A806B9" w:rsidRDefault="000530BE" w:rsidP="000530BE">
            <w:pPr>
              <w:spacing w:after="0" w:line="240" w:lineRule="auto"/>
              <w:ind w:right="1"/>
              <w:jc w:val="center"/>
              <w:rPr>
                <w:rFonts w:ascii="Times New Roman" w:hAnsi="Times New Roman"/>
                <w:color w:val="000000"/>
                <w:sz w:val="20"/>
                <w:szCs w:val="20"/>
              </w:rPr>
            </w:pPr>
            <w:r w:rsidRPr="00A806B9">
              <w:rPr>
                <w:rFonts w:ascii="Times New Roman" w:hAnsi="Times New Roman"/>
                <w:color w:val="000000"/>
                <w:sz w:val="20"/>
                <w:szCs w:val="20"/>
              </w:rPr>
              <w:t>1</w:t>
            </w:r>
          </w:p>
        </w:tc>
        <w:tc>
          <w:tcPr>
            <w:tcW w:w="5245" w:type="dxa"/>
            <w:tcBorders>
              <w:top w:val="single" w:sz="4" w:space="0" w:color="000000"/>
              <w:left w:val="single" w:sz="4" w:space="0" w:color="000000"/>
              <w:bottom w:val="single" w:sz="4" w:space="0" w:color="000000"/>
              <w:right w:val="single" w:sz="4" w:space="0" w:color="000000"/>
            </w:tcBorders>
          </w:tcPr>
          <w:p w14:paraId="460929C8" w14:textId="77777777" w:rsidR="000530BE" w:rsidRPr="000530BE" w:rsidRDefault="000530BE" w:rsidP="000530BE">
            <w:pPr>
              <w:spacing w:after="0" w:line="240" w:lineRule="auto"/>
              <w:ind w:left="110"/>
              <w:rPr>
                <w:rFonts w:ascii="Times New Roman" w:hAnsi="Times New Roman"/>
                <w:color w:val="000000"/>
                <w:sz w:val="20"/>
              </w:rPr>
            </w:pPr>
            <w:r w:rsidRPr="000530BE">
              <w:rPr>
                <w:rFonts w:ascii="Times New Roman" w:hAnsi="Times New Roman"/>
                <w:color w:val="000000"/>
                <w:sz w:val="20"/>
              </w:rPr>
              <w:t xml:space="preserve">Dokumentacja i inwentaryzacja powykonawcza z naniesieniem zmian w trakcie budowy, zatwierdzona przez projektanta, inspektora nadzoru, kierownika budowy. </w:t>
            </w:r>
          </w:p>
          <w:p w14:paraId="6894C714" w14:textId="77777777" w:rsidR="000530BE" w:rsidRPr="000530BE" w:rsidRDefault="000530BE" w:rsidP="000530BE">
            <w:pPr>
              <w:spacing w:after="0" w:line="240" w:lineRule="auto"/>
              <w:ind w:left="110"/>
              <w:rPr>
                <w:rFonts w:ascii="Times New Roman" w:hAnsi="Times New Roman"/>
                <w:color w:val="000000"/>
                <w:sz w:val="20"/>
              </w:rPr>
            </w:pPr>
            <w:r w:rsidRPr="000530BE">
              <w:rPr>
                <w:rFonts w:ascii="Times New Roman" w:hAnsi="Times New Roman"/>
                <w:color w:val="000000"/>
                <w:sz w:val="20"/>
              </w:rPr>
              <w:t>Audyty ex post wykazujące osiągnięcie wskaźników rezultatu i produktu.</w:t>
            </w:r>
          </w:p>
        </w:tc>
        <w:tc>
          <w:tcPr>
            <w:tcW w:w="708" w:type="dxa"/>
            <w:tcBorders>
              <w:top w:val="single" w:sz="4" w:space="0" w:color="000000"/>
              <w:left w:val="single" w:sz="4" w:space="0" w:color="000000"/>
              <w:bottom w:val="single" w:sz="4" w:space="0" w:color="000000"/>
              <w:right w:val="single" w:sz="4" w:space="0" w:color="000000"/>
            </w:tcBorders>
          </w:tcPr>
          <w:p w14:paraId="2EA639E9" w14:textId="77777777" w:rsidR="000530BE" w:rsidRPr="000530BE" w:rsidRDefault="000530BE" w:rsidP="000530BE">
            <w:pPr>
              <w:spacing w:after="0" w:line="240" w:lineRule="auto"/>
              <w:ind w:left="108"/>
              <w:rPr>
                <w:rFonts w:cs="Calibri"/>
                <w:color w:val="000000"/>
                <w:sz w:val="24"/>
              </w:rPr>
            </w:pPr>
            <w:r w:rsidRPr="000530BE">
              <w:rPr>
                <w:rFonts w:ascii="Times New Roman" w:hAnsi="Times New Roman"/>
                <w:color w:val="000000"/>
                <w:sz w:val="20"/>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3A086BD9" w14:textId="77777777" w:rsidR="000530BE" w:rsidRPr="000530BE" w:rsidRDefault="000530BE" w:rsidP="000530BE">
            <w:pPr>
              <w:spacing w:after="0" w:line="240" w:lineRule="auto"/>
              <w:ind w:left="107"/>
              <w:rPr>
                <w:rFonts w:cs="Calibri"/>
                <w:color w:val="000000"/>
                <w:sz w:val="24"/>
              </w:rPr>
            </w:pPr>
            <w:r w:rsidRPr="000530BE">
              <w:rPr>
                <w:rFonts w:ascii="Times New Roman" w:hAnsi="Times New Roman"/>
                <w:color w:val="000000"/>
                <w:sz w:val="20"/>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701E3341" w14:textId="77777777" w:rsidR="000530BE" w:rsidRPr="000530BE" w:rsidRDefault="000530BE" w:rsidP="000530BE">
            <w:pPr>
              <w:spacing w:after="0" w:line="240" w:lineRule="auto"/>
              <w:ind w:left="110"/>
              <w:rPr>
                <w:rFonts w:cs="Calibri"/>
                <w:color w:val="000000"/>
                <w:sz w:val="24"/>
              </w:rPr>
            </w:pPr>
            <w:r w:rsidRPr="000530BE">
              <w:rPr>
                <w:rFonts w:ascii="Times New Roman" w:hAnsi="Times New Roman"/>
                <w:color w:val="000000"/>
                <w:sz w:val="20"/>
              </w:rPr>
              <w:t xml:space="preserve"> </w:t>
            </w:r>
          </w:p>
        </w:tc>
      </w:tr>
      <w:tr w:rsidR="000530BE" w:rsidRPr="000530BE" w14:paraId="4BBD4042" w14:textId="77777777" w:rsidTr="00C90D06">
        <w:trPr>
          <w:trHeight w:val="918"/>
        </w:trPr>
        <w:tc>
          <w:tcPr>
            <w:tcW w:w="589" w:type="dxa"/>
            <w:tcBorders>
              <w:top w:val="single" w:sz="4" w:space="0" w:color="000000"/>
              <w:left w:val="single" w:sz="4" w:space="0" w:color="000000"/>
              <w:bottom w:val="single" w:sz="4" w:space="0" w:color="000000"/>
              <w:right w:val="single" w:sz="4" w:space="0" w:color="000000"/>
            </w:tcBorders>
          </w:tcPr>
          <w:p w14:paraId="30337632" w14:textId="77777777" w:rsidR="000530BE" w:rsidRPr="00A806B9" w:rsidRDefault="000530BE" w:rsidP="000530BE">
            <w:pPr>
              <w:spacing w:after="0" w:line="240" w:lineRule="auto"/>
              <w:ind w:right="1"/>
              <w:jc w:val="center"/>
              <w:rPr>
                <w:rFonts w:ascii="Times New Roman" w:hAnsi="Times New Roman"/>
                <w:color w:val="000000"/>
                <w:sz w:val="20"/>
                <w:szCs w:val="20"/>
              </w:rPr>
            </w:pPr>
            <w:r w:rsidRPr="00A806B9">
              <w:rPr>
                <w:rFonts w:ascii="Times New Roman" w:hAnsi="Times New Roman"/>
                <w:color w:val="000000"/>
                <w:sz w:val="20"/>
                <w:szCs w:val="20"/>
              </w:rPr>
              <w:t>2</w:t>
            </w:r>
          </w:p>
        </w:tc>
        <w:tc>
          <w:tcPr>
            <w:tcW w:w="5245" w:type="dxa"/>
            <w:tcBorders>
              <w:top w:val="single" w:sz="4" w:space="0" w:color="000000"/>
              <w:left w:val="single" w:sz="4" w:space="0" w:color="000000"/>
              <w:bottom w:val="single" w:sz="4" w:space="0" w:color="000000"/>
              <w:right w:val="single" w:sz="4" w:space="0" w:color="000000"/>
            </w:tcBorders>
          </w:tcPr>
          <w:p w14:paraId="414A23A5" w14:textId="77777777" w:rsidR="000530BE" w:rsidRPr="000530BE" w:rsidRDefault="000530BE" w:rsidP="000530BE">
            <w:pPr>
              <w:spacing w:after="0" w:line="240" w:lineRule="auto"/>
              <w:ind w:left="141"/>
              <w:rPr>
                <w:rFonts w:cs="Calibri"/>
                <w:color w:val="000000"/>
                <w:sz w:val="24"/>
              </w:rPr>
            </w:pPr>
            <w:r w:rsidRPr="000530BE">
              <w:rPr>
                <w:rFonts w:ascii="Times New Roman" w:hAnsi="Times New Roman"/>
                <w:color w:val="000000"/>
                <w:sz w:val="20"/>
              </w:rPr>
              <w:t xml:space="preserve">Dzienniki budowy z wpisami: </w:t>
            </w:r>
          </w:p>
          <w:p w14:paraId="544655B8" w14:textId="77777777" w:rsidR="000530BE" w:rsidRPr="000530BE" w:rsidRDefault="000530BE" w:rsidP="00422516">
            <w:pPr>
              <w:numPr>
                <w:ilvl w:val="0"/>
                <w:numId w:val="72"/>
              </w:numPr>
              <w:spacing w:after="0" w:line="255" w:lineRule="auto"/>
              <w:ind w:right="-1" w:hanging="283"/>
              <w:rPr>
                <w:rFonts w:cs="Calibri"/>
                <w:color w:val="000000"/>
                <w:sz w:val="24"/>
              </w:rPr>
            </w:pPr>
            <w:r w:rsidRPr="000530BE">
              <w:rPr>
                <w:rFonts w:ascii="Times New Roman" w:hAnsi="Times New Roman"/>
                <w:color w:val="000000"/>
                <w:sz w:val="20"/>
              </w:rPr>
              <w:t xml:space="preserve">kierownika budowy o zakończeniu robót budowlano-montażowych i zgłoszeniem do odbioru końcowego, </w:t>
            </w:r>
          </w:p>
          <w:p w14:paraId="29535973" w14:textId="77777777" w:rsidR="000530BE" w:rsidRPr="000530BE" w:rsidRDefault="000530BE" w:rsidP="00422516">
            <w:pPr>
              <w:numPr>
                <w:ilvl w:val="0"/>
                <w:numId w:val="72"/>
              </w:numPr>
              <w:spacing w:after="0" w:line="240" w:lineRule="auto"/>
              <w:ind w:right="-1" w:hanging="283"/>
              <w:rPr>
                <w:rFonts w:cs="Calibri"/>
                <w:color w:val="000000"/>
                <w:sz w:val="24"/>
              </w:rPr>
            </w:pPr>
            <w:r w:rsidRPr="000530BE">
              <w:rPr>
                <w:rFonts w:ascii="Times New Roman" w:hAnsi="Times New Roman"/>
                <w:color w:val="000000"/>
                <w:sz w:val="20"/>
              </w:rPr>
              <w:t xml:space="preserve">inspektorów nadzoru potwierdzającym gotowość zadania inwestycyjnego (obiektu ) do odbioru końcowego ( przekazania do eksploatacji ).  </w:t>
            </w:r>
          </w:p>
        </w:tc>
        <w:tc>
          <w:tcPr>
            <w:tcW w:w="708" w:type="dxa"/>
            <w:tcBorders>
              <w:top w:val="single" w:sz="4" w:space="0" w:color="000000"/>
              <w:left w:val="single" w:sz="4" w:space="0" w:color="000000"/>
              <w:bottom w:val="single" w:sz="4" w:space="0" w:color="000000"/>
              <w:right w:val="single" w:sz="4" w:space="0" w:color="000000"/>
            </w:tcBorders>
          </w:tcPr>
          <w:p w14:paraId="7D9B4FF0" w14:textId="77777777" w:rsidR="000530BE" w:rsidRPr="000530BE" w:rsidRDefault="000530BE" w:rsidP="000530BE">
            <w:pPr>
              <w:spacing w:after="0" w:line="240" w:lineRule="auto"/>
              <w:ind w:left="108"/>
              <w:rPr>
                <w:rFonts w:cs="Calibri"/>
                <w:color w:val="000000"/>
                <w:sz w:val="24"/>
              </w:rPr>
            </w:pPr>
            <w:r w:rsidRPr="000530BE">
              <w:rPr>
                <w:rFonts w:ascii="Times New Roman" w:hAnsi="Times New Roman"/>
                <w:color w:val="000000"/>
                <w:sz w:val="20"/>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4A56AF1C" w14:textId="77777777" w:rsidR="000530BE" w:rsidRPr="000530BE" w:rsidRDefault="000530BE" w:rsidP="000530BE">
            <w:pPr>
              <w:spacing w:after="0" w:line="240" w:lineRule="auto"/>
              <w:ind w:left="107"/>
              <w:rPr>
                <w:rFonts w:cs="Calibri"/>
                <w:color w:val="000000"/>
                <w:sz w:val="24"/>
              </w:rPr>
            </w:pPr>
            <w:r w:rsidRPr="000530BE">
              <w:rPr>
                <w:rFonts w:ascii="Times New Roman" w:hAnsi="Times New Roman"/>
                <w:color w:val="000000"/>
                <w:sz w:val="20"/>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7A88A800" w14:textId="77777777" w:rsidR="000530BE" w:rsidRPr="000530BE" w:rsidRDefault="000530BE" w:rsidP="000530BE">
            <w:pPr>
              <w:spacing w:after="0" w:line="240" w:lineRule="auto"/>
              <w:ind w:left="110"/>
              <w:rPr>
                <w:rFonts w:ascii="Times New Roman" w:hAnsi="Times New Roman"/>
                <w:color w:val="000000"/>
                <w:sz w:val="20"/>
              </w:rPr>
            </w:pPr>
          </w:p>
          <w:p w14:paraId="67A1F83E" w14:textId="77777777" w:rsidR="000530BE" w:rsidRPr="000530BE" w:rsidRDefault="000530BE" w:rsidP="000530BE">
            <w:pPr>
              <w:spacing w:after="0" w:line="240" w:lineRule="auto"/>
              <w:ind w:left="110"/>
              <w:rPr>
                <w:rFonts w:cs="Calibri"/>
                <w:color w:val="000000"/>
                <w:sz w:val="24"/>
              </w:rPr>
            </w:pPr>
            <w:r w:rsidRPr="000530BE">
              <w:rPr>
                <w:rFonts w:ascii="Times New Roman" w:hAnsi="Times New Roman"/>
                <w:color w:val="000000"/>
                <w:sz w:val="20"/>
              </w:rPr>
              <w:t xml:space="preserve"> </w:t>
            </w:r>
          </w:p>
        </w:tc>
      </w:tr>
      <w:tr w:rsidR="000530BE" w:rsidRPr="000530BE" w14:paraId="4AE4653B" w14:textId="77777777" w:rsidTr="00C90D06">
        <w:trPr>
          <w:trHeight w:val="427"/>
        </w:trPr>
        <w:tc>
          <w:tcPr>
            <w:tcW w:w="589" w:type="dxa"/>
            <w:tcBorders>
              <w:top w:val="single" w:sz="4" w:space="0" w:color="000000"/>
              <w:left w:val="single" w:sz="4" w:space="0" w:color="000000"/>
              <w:bottom w:val="single" w:sz="4" w:space="0" w:color="000000"/>
              <w:right w:val="single" w:sz="4" w:space="0" w:color="000000"/>
            </w:tcBorders>
          </w:tcPr>
          <w:p w14:paraId="365706BC" w14:textId="77777777" w:rsidR="000530BE" w:rsidRPr="000530BE" w:rsidRDefault="000530BE" w:rsidP="000530BE">
            <w:pPr>
              <w:spacing w:after="0" w:line="240" w:lineRule="auto"/>
              <w:ind w:right="1"/>
              <w:jc w:val="center"/>
              <w:rPr>
                <w:rFonts w:cs="Calibri"/>
                <w:color w:val="000000"/>
                <w:sz w:val="24"/>
              </w:rPr>
            </w:pPr>
            <w:r w:rsidRPr="000530BE">
              <w:rPr>
                <w:rFonts w:ascii="Times New Roman" w:hAnsi="Times New Roman"/>
                <w:color w:val="000000"/>
                <w:sz w:val="20"/>
              </w:rPr>
              <w:t>3</w:t>
            </w:r>
          </w:p>
        </w:tc>
        <w:tc>
          <w:tcPr>
            <w:tcW w:w="5245" w:type="dxa"/>
            <w:tcBorders>
              <w:top w:val="single" w:sz="4" w:space="0" w:color="000000"/>
              <w:left w:val="single" w:sz="4" w:space="0" w:color="000000"/>
              <w:bottom w:val="single" w:sz="4" w:space="0" w:color="000000"/>
              <w:right w:val="single" w:sz="4" w:space="0" w:color="000000"/>
            </w:tcBorders>
          </w:tcPr>
          <w:p w14:paraId="43AA1D35" w14:textId="77777777" w:rsidR="000530BE" w:rsidRPr="000530BE" w:rsidRDefault="000530BE" w:rsidP="000530BE">
            <w:pPr>
              <w:spacing w:after="0" w:line="240" w:lineRule="auto"/>
              <w:ind w:left="110"/>
              <w:rPr>
                <w:rFonts w:cs="Calibri"/>
                <w:color w:val="000000"/>
                <w:sz w:val="24"/>
              </w:rPr>
            </w:pPr>
            <w:r w:rsidRPr="000530BE">
              <w:rPr>
                <w:rFonts w:ascii="Times New Roman" w:hAnsi="Times New Roman"/>
                <w:color w:val="000000"/>
                <w:sz w:val="20"/>
              </w:rPr>
              <w:t xml:space="preserve">Oświadczenie kierownika budowy zgodne z art. 57 ust. 1 pkt. 2 prawa budowlanego z wyszczególnieniem ewentualnych zmian do rozwiązań projektu. </w:t>
            </w:r>
          </w:p>
        </w:tc>
        <w:tc>
          <w:tcPr>
            <w:tcW w:w="708" w:type="dxa"/>
            <w:tcBorders>
              <w:top w:val="single" w:sz="4" w:space="0" w:color="000000"/>
              <w:left w:val="single" w:sz="4" w:space="0" w:color="000000"/>
              <w:bottom w:val="single" w:sz="4" w:space="0" w:color="000000"/>
              <w:right w:val="single" w:sz="4" w:space="0" w:color="000000"/>
            </w:tcBorders>
          </w:tcPr>
          <w:p w14:paraId="702F5BF5" w14:textId="77777777" w:rsidR="000530BE" w:rsidRPr="000530BE" w:rsidRDefault="000530BE" w:rsidP="000530BE">
            <w:pPr>
              <w:spacing w:after="0" w:line="240" w:lineRule="auto"/>
              <w:ind w:left="108"/>
              <w:rPr>
                <w:rFonts w:cs="Calibri"/>
                <w:color w:val="000000"/>
                <w:sz w:val="24"/>
              </w:rPr>
            </w:pPr>
            <w:r w:rsidRPr="000530BE">
              <w:rPr>
                <w:rFonts w:ascii="Times New Roman" w:hAnsi="Times New Roman"/>
                <w:color w:val="000000"/>
                <w:sz w:val="20"/>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63E7C0CF" w14:textId="77777777" w:rsidR="000530BE" w:rsidRPr="000530BE" w:rsidRDefault="000530BE" w:rsidP="000530BE">
            <w:pPr>
              <w:spacing w:after="0" w:line="240" w:lineRule="auto"/>
              <w:ind w:left="107"/>
              <w:rPr>
                <w:rFonts w:cs="Calibri"/>
                <w:color w:val="000000"/>
                <w:sz w:val="24"/>
              </w:rPr>
            </w:pPr>
            <w:r w:rsidRPr="000530BE">
              <w:rPr>
                <w:rFonts w:ascii="Times New Roman" w:hAnsi="Times New Roman"/>
                <w:color w:val="000000"/>
                <w:sz w:val="20"/>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4CDCBA50" w14:textId="77777777" w:rsidR="000530BE" w:rsidRPr="000530BE" w:rsidRDefault="000530BE" w:rsidP="000530BE">
            <w:pPr>
              <w:spacing w:after="0" w:line="240" w:lineRule="auto"/>
              <w:ind w:left="110"/>
              <w:rPr>
                <w:rFonts w:cs="Calibri"/>
                <w:color w:val="000000"/>
                <w:sz w:val="24"/>
              </w:rPr>
            </w:pPr>
            <w:r w:rsidRPr="000530BE">
              <w:rPr>
                <w:rFonts w:ascii="Times New Roman" w:hAnsi="Times New Roman"/>
                <w:color w:val="000000"/>
                <w:sz w:val="20"/>
              </w:rPr>
              <w:t xml:space="preserve"> </w:t>
            </w:r>
          </w:p>
        </w:tc>
      </w:tr>
      <w:tr w:rsidR="000530BE" w:rsidRPr="000530BE" w14:paraId="676FD514" w14:textId="77777777" w:rsidTr="00C90D06">
        <w:trPr>
          <w:trHeight w:val="1088"/>
        </w:trPr>
        <w:tc>
          <w:tcPr>
            <w:tcW w:w="589" w:type="dxa"/>
            <w:tcBorders>
              <w:top w:val="single" w:sz="4" w:space="0" w:color="000000"/>
              <w:left w:val="single" w:sz="4" w:space="0" w:color="000000"/>
              <w:bottom w:val="single" w:sz="4" w:space="0" w:color="000000"/>
              <w:right w:val="single" w:sz="4" w:space="0" w:color="000000"/>
            </w:tcBorders>
          </w:tcPr>
          <w:p w14:paraId="370C5DED" w14:textId="77777777" w:rsidR="000530BE" w:rsidRPr="000530BE" w:rsidRDefault="000530BE" w:rsidP="000530BE">
            <w:pPr>
              <w:spacing w:after="0" w:line="240" w:lineRule="auto"/>
              <w:ind w:right="1"/>
              <w:jc w:val="center"/>
              <w:rPr>
                <w:rFonts w:cs="Calibri"/>
                <w:color w:val="000000"/>
                <w:sz w:val="24"/>
              </w:rPr>
            </w:pPr>
            <w:r w:rsidRPr="000530BE">
              <w:rPr>
                <w:rFonts w:ascii="Times New Roman" w:hAnsi="Times New Roman"/>
                <w:color w:val="000000"/>
                <w:sz w:val="20"/>
              </w:rPr>
              <w:t>4.</w:t>
            </w:r>
          </w:p>
        </w:tc>
        <w:tc>
          <w:tcPr>
            <w:tcW w:w="5245" w:type="dxa"/>
            <w:tcBorders>
              <w:top w:val="single" w:sz="4" w:space="0" w:color="000000"/>
              <w:left w:val="single" w:sz="4" w:space="0" w:color="000000"/>
              <w:bottom w:val="single" w:sz="4" w:space="0" w:color="000000"/>
              <w:right w:val="single" w:sz="4" w:space="0" w:color="000000"/>
            </w:tcBorders>
          </w:tcPr>
          <w:p w14:paraId="707C309A" w14:textId="77777777" w:rsidR="000530BE" w:rsidRPr="00A806B9" w:rsidRDefault="000530BE" w:rsidP="00422516">
            <w:pPr>
              <w:numPr>
                <w:ilvl w:val="0"/>
                <w:numId w:val="73"/>
              </w:numPr>
              <w:spacing w:after="0" w:line="255" w:lineRule="auto"/>
              <w:ind w:left="280" w:right="-1" w:hanging="152"/>
              <w:rPr>
                <w:rFonts w:ascii="Times New Roman" w:hAnsi="Times New Roman"/>
                <w:color w:val="000000"/>
                <w:sz w:val="20"/>
              </w:rPr>
            </w:pPr>
            <w:r w:rsidRPr="000530BE">
              <w:rPr>
                <w:rFonts w:ascii="Times New Roman" w:hAnsi="Times New Roman"/>
                <w:color w:val="000000"/>
                <w:sz w:val="20"/>
              </w:rPr>
              <w:t xml:space="preserve">Inwentaryzacja geodezyjna- powykonawcza z załączeniem:  </w:t>
            </w:r>
          </w:p>
          <w:p w14:paraId="6761662D" w14:textId="77777777" w:rsidR="000530BE" w:rsidRPr="00A806B9" w:rsidRDefault="000530BE" w:rsidP="00422516">
            <w:pPr>
              <w:numPr>
                <w:ilvl w:val="0"/>
                <w:numId w:val="73"/>
              </w:numPr>
              <w:spacing w:after="0" w:line="255" w:lineRule="auto"/>
              <w:ind w:left="280" w:right="-1" w:hanging="152"/>
              <w:rPr>
                <w:rFonts w:ascii="Times New Roman" w:hAnsi="Times New Roman"/>
                <w:color w:val="000000"/>
                <w:sz w:val="20"/>
              </w:rPr>
            </w:pPr>
            <w:r w:rsidRPr="000530BE">
              <w:rPr>
                <w:rFonts w:ascii="Times New Roman" w:hAnsi="Times New Roman"/>
                <w:color w:val="000000"/>
                <w:sz w:val="20"/>
              </w:rPr>
              <w:t xml:space="preserve">mapy z naniesionymi wybudowanymi obiektami z klauzulą zgodności wykonania z projektem i zarejestrowane w Powiatowym Ośrodku Dokumentacji Geodezji i Kartografii,  </w:t>
            </w:r>
          </w:p>
          <w:p w14:paraId="1E99AB49" w14:textId="77777777" w:rsidR="000530BE" w:rsidRPr="00A806B9" w:rsidRDefault="000530BE" w:rsidP="00422516">
            <w:pPr>
              <w:numPr>
                <w:ilvl w:val="0"/>
                <w:numId w:val="73"/>
              </w:numPr>
              <w:spacing w:after="0" w:line="255" w:lineRule="auto"/>
              <w:ind w:left="280" w:right="-1" w:hanging="152"/>
              <w:rPr>
                <w:rFonts w:ascii="Times New Roman" w:hAnsi="Times New Roman"/>
                <w:color w:val="000000"/>
                <w:sz w:val="20"/>
              </w:rPr>
            </w:pPr>
            <w:r w:rsidRPr="000530BE">
              <w:rPr>
                <w:rFonts w:ascii="Times New Roman" w:hAnsi="Times New Roman"/>
                <w:color w:val="000000"/>
                <w:sz w:val="20"/>
              </w:rPr>
              <w:t xml:space="preserve">zestawienia obiektów liniowych. </w:t>
            </w:r>
          </w:p>
          <w:p w14:paraId="084CC852" w14:textId="77777777" w:rsidR="000530BE" w:rsidRPr="00A806B9" w:rsidRDefault="000530BE" w:rsidP="00422516">
            <w:pPr>
              <w:numPr>
                <w:ilvl w:val="0"/>
                <w:numId w:val="73"/>
              </w:numPr>
              <w:spacing w:after="0" w:line="255" w:lineRule="auto"/>
              <w:ind w:left="280" w:right="-1" w:hanging="152"/>
              <w:rPr>
                <w:rFonts w:ascii="Times New Roman" w:hAnsi="Times New Roman"/>
                <w:color w:val="000000"/>
                <w:sz w:val="20"/>
              </w:rPr>
            </w:pPr>
            <w:r w:rsidRPr="00A806B9">
              <w:rPr>
                <w:rFonts w:ascii="Times New Roman" w:hAnsi="Times New Roman"/>
                <w:color w:val="000000"/>
                <w:sz w:val="20"/>
              </w:rPr>
              <w:t>Dokumentacja badania gruntu.</w:t>
            </w:r>
          </w:p>
        </w:tc>
        <w:tc>
          <w:tcPr>
            <w:tcW w:w="708" w:type="dxa"/>
            <w:tcBorders>
              <w:top w:val="single" w:sz="4" w:space="0" w:color="000000"/>
              <w:left w:val="single" w:sz="4" w:space="0" w:color="000000"/>
              <w:bottom w:val="single" w:sz="4" w:space="0" w:color="000000"/>
              <w:right w:val="single" w:sz="4" w:space="0" w:color="000000"/>
            </w:tcBorders>
          </w:tcPr>
          <w:p w14:paraId="04AD9921" w14:textId="77777777" w:rsidR="000530BE" w:rsidRPr="000530BE" w:rsidRDefault="000530BE" w:rsidP="000530BE">
            <w:pPr>
              <w:spacing w:after="0" w:line="240" w:lineRule="auto"/>
              <w:ind w:left="108"/>
              <w:rPr>
                <w:rFonts w:cs="Calibri"/>
                <w:color w:val="000000"/>
                <w:sz w:val="24"/>
              </w:rPr>
            </w:pPr>
            <w:r w:rsidRPr="000530BE">
              <w:rPr>
                <w:rFonts w:ascii="Times New Roman" w:hAnsi="Times New Roman"/>
                <w:color w:val="000000"/>
                <w:sz w:val="20"/>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12D84854" w14:textId="77777777" w:rsidR="000530BE" w:rsidRPr="000530BE" w:rsidRDefault="000530BE" w:rsidP="000530BE">
            <w:pPr>
              <w:spacing w:after="0" w:line="240" w:lineRule="auto"/>
              <w:ind w:left="107"/>
              <w:rPr>
                <w:rFonts w:cs="Calibri"/>
                <w:color w:val="000000"/>
                <w:sz w:val="24"/>
              </w:rPr>
            </w:pPr>
            <w:r w:rsidRPr="000530BE">
              <w:rPr>
                <w:rFonts w:ascii="Times New Roman" w:hAnsi="Times New Roman"/>
                <w:color w:val="000000"/>
                <w:sz w:val="20"/>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0E5B80FB" w14:textId="77777777" w:rsidR="000530BE" w:rsidRPr="000530BE" w:rsidRDefault="000530BE" w:rsidP="000530BE">
            <w:pPr>
              <w:spacing w:after="0" w:line="240" w:lineRule="auto"/>
              <w:ind w:left="110"/>
              <w:rPr>
                <w:rFonts w:cs="Calibri"/>
                <w:color w:val="000000"/>
                <w:sz w:val="24"/>
              </w:rPr>
            </w:pPr>
            <w:r w:rsidRPr="000530BE">
              <w:rPr>
                <w:rFonts w:ascii="Times New Roman" w:hAnsi="Times New Roman"/>
                <w:color w:val="000000"/>
                <w:sz w:val="20"/>
              </w:rPr>
              <w:t xml:space="preserve"> </w:t>
            </w:r>
          </w:p>
        </w:tc>
      </w:tr>
      <w:tr w:rsidR="000530BE" w:rsidRPr="000530BE" w14:paraId="79366426" w14:textId="77777777" w:rsidTr="00C90D06">
        <w:trPr>
          <w:trHeight w:val="1490"/>
        </w:trPr>
        <w:tc>
          <w:tcPr>
            <w:tcW w:w="589" w:type="dxa"/>
            <w:tcBorders>
              <w:top w:val="single" w:sz="4" w:space="0" w:color="000000"/>
              <w:left w:val="single" w:sz="4" w:space="0" w:color="000000"/>
              <w:bottom w:val="single" w:sz="4" w:space="0" w:color="000000"/>
              <w:right w:val="single" w:sz="4" w:space="0" w:color="000000"/>
            </w:tcBorders>
          </w:tcPr>
          <w:p w14:paraId="484E4D70" w14:textId="77777777" w:rsidR="000530BE" w:rsidRPr="000530BE" w:rsidRDefault="000530BE" w:rsidP="000530BE">
            <w:pPr>
              <w:spacing w:after="0" w:line="240" w:lineRule="auto"/>
              <w:ind w:right="1"/>
              <w:jc w:val="center"/>
              <w:rPr>
                <w:rFonts w:cs="Calibri"/>
                <w:color w:val="000000"/>
                <w:sz w:val="24"/>
              </w:rPr>
            </w:pPr>
            <w:r w:rsidRPr="000530BE">
              <w:rPr>
                <w:rFonts w:ascii="Times New Roman" w:hAnsi="Times New Roman"/>
                <w:color w:val="000000"/>
                <w:sz w:val="20"/>
              </w:rPr>
              <w:t>5.</w:t>
            </w:r>
          </w:p>
        </w:tc>
        <w:tc>
          <w:tcPr>
            <w:tcW w:w="5245" w:type="dxa"/>
            <w:tcBorders>
              <w:top w:val="single" w:sz="4" w:space="0" w:color="000000"/>
              <w:left w:val="single" w:sz="4" w:space="0" w:color="000000"/>
              <w:bottom w:val="single" w:sz="4" w:space="0" w:color="000000"/>
              <w:right w:val="single" w:sz="4" w:space="0" w:color="000000"/>
            </w:tcBorders>
          </w:tcPr>
          <w:p w14:paraId="7EFD8E1C" w14:textId="77777777" w:rsidR="000530BE" w:rsidRPr="000530BE" w:rsidRDefault="000530BE" w:rsidP="000530BE">
            <w:pPr>
              <w:spacing w:after="0" w:line="240" w:lineRule="auto"/>
              <w:ind w:left="108"/>
              <w:rPr>
                <w:rFonts w:cs="Calibri"/>
                <w:color w:val="000000"/>
                <w:sz w:val="24"/>
              </w:rPr>
            </w:pPr>
            <w:r w:rsidRPr="000530BE">
              <w:rPr>
                <w:rFonts w:ascii="Times New Roman" w:hAnsi="Times New Roman"/>
                <w:color w:val="000000"/>
                <w:sz w:val="20"/>
              </w:rPr>
              <w:t xml:space="preserve">Dokumenty wbudowanych materiałów: </w:t>
            </w:r>
          </w:p>
          <w:p w14:paraId="6041D2DD" w14:textId="77777777" w:rsidR="000530BE" w:rsidRPr="000530BE" w:rsidRDefault="000530BE" w:rsidP="000530BE">
            <w:pPr>
              <w:spacing w:after="0" w:line="240" w:lineRule="auto"/>
              <w:ind w:left="110"/>
              <w:rPr>
                <w:rFonts w:cs="Calibri"/>
                <w:color w:val="000000"/>
                <w:sz w:val="24"/>
              </w:rPr>
            </w:pPr>
            <w:r w:rsidRPr="000530BE">
              <w:rPr>
                <w:rFonts w:ascii="Times New Roman" w:hAnsi="Times New Roman"/>
                <w:color w:val="000000"/>
                <w:sz w:val="20"/>
              </w:rPr>
              <w:t xml:space="preserve">atesty aprobaty, deklaracje, zgodności, świadectwa, </w:t>
            </w:r>
          </w:p>
          <w:p w14:paraId="58434A84" w14:textId="77777777" w:rsidR="000530BE" w:rsidRPr="000530BE" w:rsidRDefault="000530BE" w:rsidP="000530BE">
            <w:pPr>
              <w:spacing w:after="80" w:line="254" w:lineRule="auto"/>
              <w:ind w:left="122"/>
              <w:rPr>
                <w:rFonts w:cs="Calibri"/>
                <w:color w:val="000000"/>
                <w:sz w:val="24"/>
              </w:rPr>
            </w:pPr>
            <w:r w:rsidRPr="000530BE">
              <w:rPr>
                <w:rFonts w:ascii="Times New Roman" w:hAnsi="Times New Roman"/>
                <w:color w:val="000000"/>
                <w:sz w:val="20"/>
              </w:rPr>
              <w:t xml:space="preserve">certyfikaty itp. na materiały budowlane, maszyny, urządzenia, wyposażenie itp. dopuszczające do stosowania w realizowanym zadaniu i jego eksploatacji na podstawie obowiązujących przepisów, PN i warunków technicznych </w:t>
            </w:r>
            <w:r w:rsidRPr="000530BE">
              <w:rPr>
                <w:rFonts w:ascii="Times New Roman" w:hAnsi="Times New Roman"/>
                <w:color w:val="000000"/>
                <w:sz w:val="16"/>
              </w:rPr>
              <w:t xml:space="preserve"> </w:t>
            </w:r>
            <w:r w:rsidRPr="000530BE">
              <w:rPr>
                <w:rFonts w:ascii="Times New Roman" w:hAnsi="Times New Roman"/>
                <w:color w:val="000000"/>
                <w:sz w:val="20"/>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288E88D0" w14:textId="77777777" w:rsidR="000530BE" w:rsidRPr="000530BE" w:rsidRDefault="000530BE" w:rsidP="000530BE">
            <w:pPr>
              <w:spacing w:after="0" w:line="240" w:lineRule="auto"/>
              <w:ind w:left="108"/>
              <w:rPr>
                <w:rFonts w:cs="Calibri"/>
                <w:color w:val="000000"/>
                <w:sz w:val="24"/>
              </w:rPr>
            </w:pPr>
            <w:r w:rsidRPr="000530BE">
              <w:rPr>
                <w:rFonts w:ascii="Times New Roman" w:hAnsi="Times New Roman"/>
                <w:color w:val="000000"/>
                <w:sz w:val="20"/>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7F236BC0" w14:textId="77777777" w:rsidR="000530BE" w:rsidRPr="000530BE" w:rsidRDefault="000530BE" w:rsidP="000530BE">
            <w:pPr>
              <w:spacing w:after="0" w:line="240" w:lineRule="auto"/>
              <w:ind w:left="107"/>
              <w:rPr>
                <w:rFonts w:cs="Calibri"/>
                <w:color w:val="000000"/>
                <w:sz w:val="24"/>
              </w:rPr>
            </w:pPr>
            <w:r w:rsidRPr="000530BE">
              <w:rPr>
                <w:rFonts w:ascii="Times New Roman" w:hAnsi="Times New Roman"/>
                <w:color w:val="000000"/>
                <w:sz w:val="20"/>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0CE99CF0" w14:textId="77777777" w:rsidR="000530BE" w:rsidRPr="000530BE" w:rsidRDefault="000530BE" w:rsidP="000530BE">
            <w:pPr>
              <w:spacing w:after="0" w:line="240" w:lineRule="auto"/>
              <w:ind w:left="110"/>
              <w:rPr>
                <w:rFonts w:cs="Calibri"/>
                <w:color w:val="000000"/>
                <w:sz w:val="24"/>
              </w:rPr>
            </w:pPr>
            <w:r w:rsidRPr="000530BE">
              <w:rPr>
                <w:rFonts w:ascii="Times New Roman" w:hAnsi="Times New Roman"/>
                <w:color w:val="000000"/>
                <w:sz w:val="20"/>
              </w:rPr>
              <w:t xml:space="preserve"> </w:t>
            </w:r>
          </w:p>
        </w:tc>
      </w:tr>
      <w:tr w:rsidR="000530BE" w:rsidRPr="000530BE" w14:paraId="3431A079" w14:textId="77777777" w:rsidTr="00C90D06">
        <w:trPr>
          <w:trHeight w:val="3572"/>
        </w:trPr>
        <w:tc>
          <w:tcPr>
            <w:tcW w:w="589" w:type="dxa"/>
            <w:tcBorders>
              <w:top w:val="single" w:sz="4" w:space="0" w:color="000000"/>
              <w:left w:val="single" w:sz="4" w:space="0" w:color="000000"/>
              <w:bottom w:val="single" w:sz="4" w:space="0" w:color="000000"/>
              <w:right w:val="single" w:sz="4" w:space="0" w:color="000000"/>
            </w:tcBorders>
          </w:tcPr>
          <w:p w14:paraId="36ACF227" w14:textId="77777777" w:rsidR="000530BE" w:rsidRPr="000530BE" w:rsidRDefault="000530BE" w:rsidP="000530BE">
            <w:pPr>
              <w:spacing w:after="0" w:line="240" w:lineRule="auto"/>
              <w:ind w:right="1"/>
              <w:jc w:val="center"/>
              <w:rPr>
                <w:rFonts w:cs="Calibri"/>
                <w:color w:val="000000"/>
                <w:sz w:val="24"/>
              </w:rPr>
            </w:pPr>
            <w:r w:rsidRPr="000530BE">
              <w:rPr>
                <w:rFonts w:ascii="Times New Roman" w:hAnsi="Times New Roman"/>
                <w:color w:val="000000"/>
                <w:sz w:val="20"/>
              </w:rPr>
              <w:t>6.</w:t>
            </w:r>
          </w:p>
        </w:tc>
        <w:tc>
          <w:tcPr>
            <w:tcW w:w="5245" w:type="dxa"/>
            <w:tcBorders>
              <w:top w:val="single" w:sz="4" w:space="0" w:color="000000"/>
              <w:left w:val="single" w:sz="4" w:space="0" w:color="000000"/>
              <w:bottom w:val="single" w:sz="4" w:space="0" w:color="000000"/>
              <w:right w:val="single" w:sz="4" w:space="0" w:color="000000"/>
            </w:tcBorders>
          </w:tcPr>
          <w:p w14:paraId="23D28ED2" w14:textId="77777777" w:rsidR="000530BE" w:rsidRPr="000530BE" w:rsidRDefault="000530BE" w:rsidP="00422516">
            <w:pPr>
              <w:numPr>
                <w:ilvl w:val="0"/>
                <w:numId w:val="74"/>
              </w:numPr>
              <w:spacing w:after="9" w:line="240" w:lineRule="auto"/>
              <w:ind w:left="424" w:hanging="283"/>
              <w:rPr>
                <w:rFonts w:ascii="Times New Roman" w:hAnsi="Times New Roman"/>
                <w:color w:val="000000"/>
                <w:sz w:val="20"/>
              </w:rPr>
            </w:pPr>
            <w:r w:rsidRPr="000530BE">
              <w:rPr>
                <w:rFonts w:ascii="Times New Roman" w:hAnsi="Times New Roman"/>
                <w:color w:val="000000"/>
                <w:sz w:val="20"/>
              </w:rPr>
              <w:t xml:space="preserve">Protokoły odbioru technicznego/ odbiorów częściowych:  </w:t>
            </w:r>
          </w:p>
          <w:p w14:paraId="5FBDE128" w14:textId="77777777" w:rsidR="000530BE" w:rsidRPr="000530BE" w:rsidRDefault="000530BE" w:rsidP="00422516">
            <w:pPr>
              <w:numPr>
                <w:ilvl w:val="0"/>
                <w:numId w:val="74"/>
              </w:numPr>
              <w:spacing w:after="9" w:line="240" w:lineRule="auto"/>
              <w:ind w:left="424" w:hanging="283"/>
              <w:rPr>
                <w:rFonts w:ascii="Times New Roman" w:hAnsi="Times New Roman"/>
                <w:color w:val="000000"/>
                <w:sz w:val="20"/>
              </w:rPr>
            </w:pPr>
            <w:r w:rsidRPr="000530BE">
              <w:rPr>
                <w:rFonts w:ascii="Times New Roman" w:hAnsi="Times New Roman"/>
                <w:color w:val="000000"/>
                <w:sz w:val="20"/>
              </w:rPr>
              <w:t xml:space="preserve">protokoły odbioru robót budowlanych, </w:t>
            </w:r>
          </w:p>
          <w:p w14:paraId="1273B7B1" w14:textId="77777777" w:rsidR="000530BE" w:rsidRPr="000530BE" w:rsidRDefault="000530BE" w:rsidP="00422516">
            <w:pPr>
              <w:numPr>
                <w:ilvl w:val="0"/>
                <w:numId w:val="74"/>
              </w:numPr>
              <w:spacing w:after="9" w:line="240" w:lineRule="auto"/>
              <w:ind w:left="424" w:hanging="283"/>
              <w:rPr>
                <w:rFonts w:ascii="Times New Roman" w:hAnsi="Times New Roman"/>
                <w:color w:val="000000"/>
                <w:sz w:val="20"/>
              </w:rPr>
            </w:pPr>
            <w:r w:rsidRPr="000530BE">
              <w:rPr>
                <w:rFonts w:ascii="Times New Roman" w:hAnsi="Times New Roman"/>
                <w:color w:val="000000"/>
                <w:sz w:val="20"/>
              </w:rPr>
              <w:t xml:space="preserve">protokół z wykonania zabezpieczeń ogniochronnych </w:t>
            </w:r>
          </w:p>
          <w:p w14:paraId="7C5AB3F3" w14:textId="77777777" w:rsidR="000530BE" w:rsidRPr="000530BE" w:rsidRDefault="000530BE" w:rsidP="00422516">
            <w:pPr>
              <w:numPr>
                <w:ilvl w:val="0"/>
                <w:numId w:val="74"/>
              </w:numPr>
              <w:spacing w:after="9" w:line="240" w:lineRule="auto"/>
              <w:ind w:left="424" w:hanging="283"/>
              <w:rPr>
                <w:rFonts w:ascii="Times New Roman" w:hAnsi="Times New Roman"/>
                <w:color w:val="000000"/>
                <w:sz w:val="20"/>
              </w:rPr>
            </w:pPr>
            <w:r w:rsidRPr="000530BE">
              <w:rPr>
                <w:rFonts w:ascii="Times New Roman" w:hAnsi="Times New Roman"/>
                <w:color w:val="000000"/>
                <w:sz w:val="20"/>
              </w:rPr>
              <w:t xml:space="preserve">przyłącza wodociągowego,  </w:t>
            </w:r>
          </w:p>
          <w:p w14:paraId="3EB66963" w14:textId="77777777" w:rsidR="000530BE" w:rsidRPr="000530BE" w:rsidRDefault="000530BE" w:rsidP="00422516">
            <w:pPr>
              <w:numPr>
                <w:ilvl w:val="0"/>
                <w:numId w:val="74"/>
              </w:numPr>
              <w:spacing w:after="9" w:line="240" w:lineRule="auto"/>
              <w:ind w:left="424" w:hanging="283"/>
              <w:rPr>
                <w:rFonts w:ascii="Times New Roman" w:hAnsi="Times New Roman"/>
                <w:color w:val="000000"/>
                <w:sz w:val="20"/>
              </w:rPr>
            </w:pPr>
            <w:r w:rsidRPr="000530BE">
              <w:rPr>
                <w:rFonts w:ascii="Times New Roman" w:hAnsi="Times New Roman"/>
                <w:color w:val="000000"/>
                <w:sz w:val="20"/>
              </w:rPr>
              <w:t xml:space="preserve">instalacji wodociągowej wewnętrznej,  </w:t>
            </w:r>
          </w:p>
          <w:p w14:paraId="76F5DB65" w14:textId="77777777" w:rsidR="000530BE" w:rsidRPr="000530BE" w:rsidRDefault="000530BE" w:rsidP="00422516">
            <w:pPr>
              <w:numPr>
                <w:ilvl w:val="0"/>
                <w:numId w:val="74"/>
              </w:numPr>
              <w:spacing w:after="9" w:line="240" w:lineRule="auto"/>
              <w:ind w:left="424" w:hanging="283"/>
              <w:rPr>
                <w:rFonts w:ascii="Times New Roman" w:hAnsi="Times New Roman"/>
                <w:color w:val="000000"/>
                <w:sz w:val="20"/>
              </w:rPr>
            </w:pPr>
            <w:r w:rsidRPr="000530BE">
              <w:rPr>
                <w:rFonts w:ascii="Times New Roman" w:hAnsi="Times New Roman"/>
                <w:color w:val="000000"/>
                <w:sz w:val="20"/>
              </w:rPr>
              <w:t xml:space="preserve">instalacji kanalizacyjnej wewnętrznej (wraz z aparatami), </w:t>
            </w:r>
          </w:p>
          <w:p w14:paraId="50EEA920" w14:textId="77777777" w:rsidR="000530BE" w:rsidRPr="000530BE" w:rsidRDefault="000530BE" w:rsidP="00422516">
            <w:pPr>
              <w:numPr>
                <w:ilvl w:val="0"/>
                <w:numId w:val="74"/>
              </w:numPr>
              <w:spacing w:after="9" w:line="240" w:lineRule="auto"/>
              <w:ind w:left="424" w:hanging="283"/>
              <w:rPr>
                <w:rFonts w:ascii="Times New Roman" w:hAnsi="Times New Roman"/>
                <w:color w:val="000000"/>
                <w:sz w:val="20"/>
              </w:rPr>
            </w:pPr>
            <w:r w:rsidRPr="000530BE">
              <w:rPr>
                <w:rFonts w:ascii="Times New Roman" w:hAnsi="Times New Roman"/>
                <w:color w:val="000000"/>
                <w:sz w:val="20"/>
              </w:rPr>
              <w:t xml:space="preserve">instalacji gazowej wewnętrznej i zewnętrznej , </w:t>
            </w:r>
          </w:p>
          <w:p w14:paraId="6EDB1F24" w14:textId="77777777" w:rsidR="000530BE" w:rsidRPr="000530BE" w:rsidRDefault="000530BE" w:rsidP="00422516">
            <w:pPr>
              <w:numPr>
                <w:ilvl w:val="0"/>
                <w:numId w:val="74"/>
              </w:numPr>
              <w:spacing w:after="9" w:line="240" w:lineRule="auto"/>
              <w:ind w:left="424" w:hanging="283"/>
              <w:rPr>
                <w:rFonts w:ascii="Times New Roman" w:hAnsi="Times New Roman"/>
                <w:color w:val="000000"/>
                <w:sz w:val="20"/>
              </w:rPr>
            </w:pPr>
            <w:r w:rsidRPr="000530BE">
              <w:rPr>
                <w:rFonts w:ascii="Times New Roman" w:hAnsi="Times New Roman"/>
                <w:color w:val="000000"/>
                <w:sz w:val="20"/>
              </w:rPr>
              <w:t xml:space="preserve">instalacji wewnętrznej c.o. i c.w,. </w:t>
            </w:r>
          </w:p>
          <w:p w14:paraId="6746A535" w14:textId="77777777" w:rsidR="000530BE" w:rsidRPr="000530BE" w:rsidRDefault="000530BE" w:rsidP="00422516">
            <w:pPr>
              <w:numPr>
                <w:ilvl w:val="0"/>
                <w:numId w:val="74"/>
              </w:numPr>
              <w:spacing w:after="9" w:line="240" w:lineRule="auto"/>
              <w:ind w:left="424" w:hanging="283"/>
              <w:rPr>
                <w:rFonts w:ascii="Times New Roman" w:hAnsi="Times New Roman"/>
                <w:color w:val="000000"/>
                <w:sz w:val="20"/>
              </w:rPr>
            </w:pPr>
            <w:r w:rsidRPr="000530BE">
              <w:rPr>
                <w:rFonts w:ascii="Times New Roman" w:hAnsi="Times New Roman"/>
                <w:color w:val="000000"/>
                <w:sz w:val="20"/>
              </w:rPr>
              <w:t xml:space="preserve">węzła cieplnego z instalacją CT, </w:t>
            </w:r>
          </w:p>
          <w:p w14:paraId="1C3CC948" w14:textId="77777777" w:rsidR="000530BE" w:rsidRPr="000530BE" w:rsidRDefault="000530BE" w:rsidP="00422516">
            <w:pPr>
              <w:numPr>
                <w:ilvl w:val="0"/>
                <w:numId w:val="74"/>
              </w:numPr>
              <w:spacing w:after="9" w:line="240" w:lineRule="auto"/>
              <w:ind w:left="424" w:hanging="283"/>
              <w:rPr>
                <w:rFonts w:ascii="Times New Roman" w:hAnsi="Times New Roman"/>
                <w:color w:val="000000"/>
                <w:sz w:val="20"/>
              </w:rPr>
            </w:pPr>
            <w:r w:rsidRPr="000530BE">
              <w:rPr>
                <w:rFonts w:ascii="Times New Roman" w:hAnsi="Times New Roman"/>
                <w:color w:val="000000"/>
                <w:sz w:val="20"/>
              </w:rPr>
              <w:t xml:space="preserve">instalacji telefonicznej wewnętrznej, </w:t>
            </w:r>
          </w:p>
          <w:p w14:paraId="63029FA1" w14:textId="77777777" w:rsidR="000530BE" w:rsidRPr="000530BE" w:rsidRDefault="000530BE" w:rsidP="00422516">
            <w:pPr>
              <w:numPr>
                <w:ilvl w:val="0"/>
                <w:numId w:val="74"/>
              </w:numPr>
              <w:spacing w:after="9" w:line="240" w:lineRule="auto"/>
              <w:ind w:left="424" w:hanging="283"/>
              <w:rPr>
                <w:rFonts w:ascii="Times New Roman" w:hAnsi="Times New Roman"/>
                <w:color w:val="000000"/>
                <w:sz w:val="20"/>
              </w:rPr>
            </w:pPr>
            <w:r w:rsidRPr="000530BE">
              <w:rPr>
                <w:rFonts w:ascii="Times New Roman" w:hAnsi="Times New Roman"/>
                <w:color w:val="000000"/>
                <w:sz w:val="20"/>
              </w:rPr>
              <w:t xml:space="preserve">instalacji monitorującej i komputerowej, </w:t>
            </w:r>
          </w:p>
          <w:p w14:paraId="76B2C079" w14:textId="77777777" w:rsidR="000530BE" w:rsidRPr="000530BE" w:rsidRDefault="000530BE" w:rsidP="00422516">
            <w:pPr>
              <w:numPr>
                <w:ilvl w:val="0"/>
                <w:numId w:val="74"/>
              </w:numPr>
              <w:spacing w:after="9" w:line="240" w:lineRule="auto"/>
              <w:ind w:left="424" w:hanging="283"/>
              <w:rPr>
                <w:rFonts w:ascii="Times New Roman" w:hAnsi="Times New Roman"/>
                <w:color w:val="000000"/>
                <w:sz w:val="20"/>
              </w:rPr>
            </w:pPr>
            <w:r w:rsidRPr="000530BE">
              <w:rPr>
                <w:rFonts w:ascii="Times New Roman" w:hAnsi="Times New Roman"/>
                <w:color w:val="000000"/>
                <w:sz w:val="20"/>
              </w:rPr>
              <w:t xml:space="preserve">instalacji sygnalizacji i alarmu,  </w:t>
            </w:r>
          </w:p>
          <w:p w14:paraId="428ECBC2" w14:textId="77777777" w:rsidR="000530BE" w:rsidRPr="000530BE" w:rsidRDefault="000530BE" w:rsidP="00422516">
            <w:pPr>
              <w:numPr>
                <w:ilvl w:val="0"/>
                <w:numId w:val="74"/>
              </w:numPr>
              <w:spacing w:after="9" w:line="240" w:lineRule="auto"/>
              <w:ind w:left="424" w:hanging="283"/>
              <w:rPr>
                <w:rFonts w:ascii="Times New Roman" w:hAnsi="Times New Roman"/>
                <w:color w:val="000000"/>
                <w:sz w:val="20"/>
              </w:rPr>
            </w:pPr>
            <w:r w:rsidRPr="000530BE">
              <w:rPr>
                <w:rFonts w:ascii="Times New Roman" w:hAnsi="Times New Roman"/>
                <w:color w:val="000000"/>
                <w:sz w:val="20"/>
              </w:rPr>
              <w:t xml:space="preserve">instalacji ppoż. w tym pionów ppoż, </w:t>
            </w:r>
          </w:p>
          <w:p w14:paraId="7B2B973B" w14:textId="77777777" w:rsidR="000530BE" w:rsidRPr="000530BE" w:rsidRDefault="000530BE" w:rsidP="00422516">
            <w:pPr>
              <w:numPr>
                <w:ilvl w:val="0"/>
                <w:numId w:val="74"/>
              </w:numPr>
              <w:spacing w:after="9" w:line="240" w:lineRule="auto"/>
              <w:ind w:left="424" w:hanging="283"/>
              <w:rPr>
                <w:rFonts w:ascii="Times New Roman" w:hAnsi="Times New Roman"/>
                <w:color w:val="000000"/>
                <w:sz w:val="20"/>
              </w:rPr>
            </w:pPr>
            <w:r w:rsidRPr="000530BE">
              <w:rPr>
                <w:rFonts w:ascii="Times New Roman" w:hAnsi="Times New Roman"/>
                <w:color w:val="000000"/>
                <w:sz w:val="20"/>
              </w:rPr>
              <w:t xml:space="preserve">przyłącza kablowego energetycznego, </w:t>
            </w:r>
          </w:p>
          <w:p w14:paraId="5255B6C2" w14:textId="77777777" w:rsidR="000530BE" w:rsidRPr="000530BE" w:rsidRDefault="000530BE" w:rsidP="00422516">
            <w:pPr>
              <w:numPr>
                <w:ilvl w:val="0"/>
                <w:numId w:val="74"/>
              </w:numPr>
              <w:spacing w:after="9" w:line="240" w:lineRule="auto"/>
              <w:ind w:left="424" w:hanging="283"/>
              <w:rPr>
                <w:rFonts w:ascii="Times New Roman" w:hAnsi="Times New Roman"/>
                <w:color w:val="000000"/>
                <w:sz w:val="20"/>
              </w:rPr>
            </w:pPr>
            <w:r w:rsidRPr="000530BE">
              <w:rPr>
                <w:rFonts w:ascii="Times New Roman" w:hAnsi="Times New Roman"/>
                <w:color w:val="000000"/>
                <w:sz w:val="20"/>
              </w:rPr>
              <w:t xml:space="preserve">instalacji elektrycznej wewnętrznej </w:t>
            </w:r>
          </w:p>
        </w:tc>
        <w:tc>
          <w:tcPr>
            <w:tcW w:w="708" w:type="dxa"/>
            <w:tcBorders>
              <w:top w:val="single" w:sz="4" w:space="0" w:color="000000"/>
              <w:left w:val="single" w:sz="4" w:space="0" w:color="000000"/>
              <w:bottom w:val="single" w:sz="4" w:space="0" w:color="000000"/>
              <w:right w:val="single" w:sz="4" w:space="0" w:color="000000"/>
            </w:tcBorders>
          </w:tcPr>
          <w:p w14:paraId="3D5101ED" w14:textId="77777777" w:rsidR="000530BE" w:rsidRPr="000530BE" w:rsidRDefault="000530BE" w:rsidP="000530BE">
            <w:pPr>
              <w:spacing w:after="0" w:line="240" w:lineRule="auto"/>
              <w:ind w:left="108"/>
              <w:rPr>
                <w:rFonts w:cs="Calibri"/>
                <w:color w:val="000000"/>
                <w:sz w:val="24"/>
              </w:rPr>
            </w:pPr>
            <w:r w:rsidRPr="000530BE">
              <w:rPr>
                <w:rFonts w:ascii="Times New Roman" w:hAnsi="Times New Roman"/>
                <w:color w:val="000000"/>
                <w:sz w:val="20"/>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67C3A594" w14:textId="77777777" w:rsidR="000530BE" w:rsidRPr="000530BE" w:rsidRDefault="000530BE" w:rsidP="000530BE">
            <w:pPr>
              <w:spacing w:after="0" w:line="240" w:lineRule="auto"/>
              <w:ind w:left="107"/>
              <w:rPr>
                <w:rFonts w:cs="Calibri"/>
                <w:color w:val="000000"/>
                <w:sz w:val="24"/>
              </w:rPr>
            </w:pPr>
            <w:r w:rsidRPr="000530BE">
              <w:rPr>
                <w:rFonts w:ascii="Times New Roman" w:hAnsi="Times New Roman"/>
                <w:color w:val="000000"/>
                <w:sz w:val="20"/>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57B41FB7" w14:textId="77777777" w:rsidR="000530BE" w:rsidRPr="000530BE" w:rsidRDefault="000530BE" w:rsidP="000530BE">
            <w:pPr>
              <w:spacing w:after="0" w:line="240" w:lineRule="auto"/>
              <w:ind w:left="110"/>
              <w:rPr>
                <w:rFonts w:cs="Calibri"/>
                <w:color w:val="000000"/>
                <w:sz w:val="24"/>
              </w:rPr>
            </w:pPr>
            <w:r w:rsidRPr="000530BE">
              <w:rPr>
                <w:rFonts w:ascii="Times New Roman" w:hAnsi="Times New Roman"/>
                <w:color w:val="000000"/>
                <w:sz w:val="20"/>
              </w:rPr>
              <w:t xml:space="preserve"> </w:t>
            </w:r>
          </w:p>
        </w:tc>
      </w:tr>
      <w:tr w:rsidR="009C77CC" w:rsidRPr="000530BE" w14:paraId="79A1131C" w14:textId="77777777" w:rsidTr="00E248B5">
        <w:trPr>
          <w:trHeight w:val="1304"/>
        </w:trPr>
        <w:tc>
          <w:tcPr>
            <w:tcW w:w="589" w:type="dxa"/>
            <w:tcBorders>
              <w:top w:val="single" w:sz="4" w:space="0" w:color="000000"/>
              <w:left w:val="single" w:sz="4" w:space="0" w:color="000000"/>
              <w:bottom w:val="single" w:sz="4" w:space="0" w:color="000000"/>
              <w:right w:val="single" w:sz="4" w:space="0" w:color="000000"/>
            </w:tcBorders>
          </w:tcPr>
          <w:p w14:paraId="48A57B6A" w14:textId="1C20A626" w:rsidR="009C77CC" w:rsidRPr="000530BE" w:rsidRDefault="00E248B5" w:rsidP="009C77CC">
            <w:pPr>
              <w:spacing w:after="0" w:line="240" w:lineRule="auto"/>
              <w:ind w:right="1"/>
              <w:jc w:val="center"/>
              <w:rPr>
                <w:rFonts w:ascii="Times New Roman" w:hAnsi="Times New Roman"/>
                <w:color w:val="000000"/>
                <w:sz w:val="20"/>
              </w:rPr>
            </w:pPr>
            <w:r>
              <w:rPr>
                <w:rFonts w:ascii="Times New Roman" w:hAnsi="Times New Roman"/>
                <w:color w:val="000000"/>
                <w:sz w:val="20"/>
              </w:rPr>
              <w:t>7.</w:t>
            </w:r>
          </w:p>
        </w:tc>
        <w:tc>
          <w:tcPr>
            <w:tcW w:w="5245" w:type="dxa"/>
            <w:tcBorders>
              <w:top w:val="single" w:sz="4" w:space="0" w:color="000000"/>
              <w:left w:val="single" w:sz="4" w:space="0" w:color="000000"/>
              <w:bottom w:val="single" w:sz="4" w:space="0" w:color="000000"/>
              <w:right w:val="single" w:sz="4" w:space="0" w:color="000000"/>
            </w:tcBorders>
          </w:tcPr>
          <w:p w14:paraId="0AE9AD1D" w14:textId="77777777" w:rsidR="009C77CC" w:rsidRPr="000530BE" w:rsidRDefault="009C77CC" w:rsidP="009C77CC">
            <w:pPr>
              <w:spacing w:after="0" w:line="240" w:lineRule="auto"/>
              <w:ind w:left="34"/>
              <w:rPr>
                <w:rFonts w:ascii="Times New Roman" w:hAnsi="Times New Roman"/>
                <w:sz w:val="24"/>
              </w:rPr>
            </w:pPr>
            <w:r w:rsidRPr="000530BE">
              <w:rPr>
                <w:rFonts w:ascii="Times New Roman" w:hAnsi="Times New Roman"/>
                <w:sz w:val="20"/>
              </w:rPr>
              <w:t xml:space="preserve">Protokoły z nastaw lub regulacji.  </w:t>
            </w:r>
          </w:p>
          <w:p w14:paraId="41A2EDC7" w14:textId="77777777" w:rsidR="009C77CC" w:rsidRPr="000530BE" w:rsidRDefault="009C77CC" w:rsidP="00422516">
            <w:pPr>
              <w:numPr>
                <w:ilvl w:val="0"/>
                <w:numId w:val="75"/>
              </w:numPr>
              <w:spacing w:after="0" w:line="240" w:lineRule="auto"/>
              <w:ind w:left="316" w:right="29" w:hanging="221"/>
              <w:jc w:val="both"/>
              <w:rPr>
                <w:rFonts w:ascii="Times New Roman" w:hAnsi="Times New Roman"/>
                <w:sz w:val="24"/>
              </w:rPr>
            </w:pPr>
            <w:r w:rsidRPr="000530BE">
              <w:rPr>
                <w:rFonts w:ascii="Times New Roman" w:hAnsi="Times New Roman"/>
                <w:sz w:val="20"/>
              </w:rPr>
              <w:t xml:space="preserve">centralnego ogrzewania,  </w:t>
            </w:r>
          </w:p>
          <w:p w14:paraId="7C1F117F" w14:textId="77777777" w:rsidR="009C77CC" w:rsidRPr="009C77CC" w:rsidRDefault="009C77CC" w:rsidP="00422516">
            <w:pPr>
              <w:numPr>
                <w:ilvl w:val="0"/>
                <w:numId w:val="75"/>
              </w:numPr>
              <w:spacing w:after="0" w:line="240" w:lineRule="auto"/>
              <w:ind w:left="316" w:right="29" w:hanging="221"/>
              <w:jc w:val="both"/>
              <w:rPr>
                <w:rFonts w:ascii="Times New Roman" w:hAnsi="Times New Roman"/>
                <w:color w:val="000000"/>
                <w:sz w:val="20"/>
              </w:rPr>
            </w:pPr>
            <w:r w:rsidRPr="000530BE">
              <w:rPr>
                <w:rFonts w:ascii="Times New Roman" w:hAnsi="Times New Roman"/>
                <w:sz w:val="20"/>
              </w:rPr>
              <w:t>wentylacji mechanicznej i klimatyzacji (wymienić oddzielnie każdy układ):</w:t>
            </w:r>
          </w:p>
          <w:p w14:paraId="0F7C74A4" w14:textId="4321A0B5" w:rsidR="009C77CC" w:rsidRPr="000530BE" w:rsidRDefault="009C77CC" w:rsidP="00422516">
            <w:pPr>
              <w:numPr>
                <w:ilvl w:val="0"/>
                <w:numId w:val="75"/>
              </w:numPr>
              <w:spacing w:after="0" w:line="240" w:lineRule="auto"/>
              <w:ind w:left="316" w:right="29" w:hanging="221"/>
              <w:jc w:val="both"/>
              <w:rPr>
                <w:rFonts w:ascii="Times New Roman" w:hAnsi="Times New Roman"/>
                <w:color w:val="000000"/>
                <w:sz w:val="20"/>
              </w:rPr>
            </w:pPr>
            <w:r w:rsidRPr="000530BE">
              <w:rPr>
                <w:rFonts w:ascii="Times New Roman" w:hAnsi="Times New Roman"/>
                <w:sz w:val="20"/>
              </w:rPr>
              <w:t xml:space="preserve">zaworów bezpieczeństwa itp. </w:t>
            </w:r>
          </w:p>
        </w:tc>
        <w:tc>
          <w:tcPr>
            <w:tcW w:w="708" w:type="dxa"/>
            <w:tcBorders>
              <w:top w:val="single" w:sz="4" w:space="0" w:color="000000"/>
              <w:left w:val="single" w:sz="4" w:space="0" w:color="000000"/>
              <w:bottom w:val="single" w:sz="4" w:space="0" w:color="000000"/>
              <w:right w:val="single" w:sz="4" w:space="0" w:color="000000"/>
            </w:tcBorders>
          </w:tcPr>
          <w:p w14:paraId="349376F8" w14:textId="77777777" w:rsidR="009C77CC" w:rsidRPr="000530BE" w:rsidRDefault="009C77CC" w:rsidP="009C77CC">
            <w:pPr>
              <w:spacing w:after="0" w:line="240" w:lineRule="auto"/>
              <w:ind w:left="108"/>
              <w:rPr>
                <w:rFonts w:ascii="Times New Roman" w:hAnsi="Times New Roman"/>
                <w:color w:val="000000"/>
                <w:sz w:val="20"/>
              </w:rPr>
            </w:pPr>
          </w:p>
        </w:tc>
        <w:tc>
          <w:tcPr>
            <w:tcW w:w="709" w:type="dxa"/>
            <w:tcBorders>
              <w:top w:val="single" w:sz="4" w:space="0" w:color="000000"/>
              <w:left w:val="single" w:sz="4" w:space="0" w:color="000000"/>
              <w:bottom w:val="single" w:sz="4" w:space="0" w:color="000000"/>
              <w:right w:val="single" w:sz="4" w:space="0" w:color="000000"/>
            </w:tcBorders>
          </w:tcPr>
          <w:p w14:paraId="1847D533" w14:textId="77777777" w:rsidR="009C77CC" w:rsidRPr="000530BE" w:rsidRDefault="009C77CC" w:rsidP="009C77CC">
            <w:pPr>
              <w:spacing w:after="0" w:line="240" w:lineRule="auto"/>
              <w:ind w:left="107"/>
              <w:rPr>
                <w:rFonts w:ascii="Times New Roman" w:hAnsi="Times New Roman"/>
                <w:color w:val="000000"/>
                <w:sz w:val="20"/>
              </w:rPr>
            </w:pPr>
          </w:p>
        </w:tc>
        <w:tc>
          <w:tcPr>
            <w:tcW w:w="2410" w:type="dxa"/>
            <w:tcBorders>
              <w:top w:val="single" w:sz="4" w:space="0" w:color="000000"/>
              <w:left w:val="single" w:sz="4" w:space="0" w:color="000000"/>
              <w:bottom w:val="single" w:sz="4" w:space="0" w:color="000000"/>
              <w:right w:val="single" w:sz="4" w:space="0" w:color="000000"/>
            </w:tcBorders>
          </w:tcPr>
          <w:p w14:paraId="16CAB57C" w14:textId="77777777" w:rsidR="009C77CC" w:rsidRPr="000530BE" w:rsidRDefault="009C77CC" w:rsidP="009C77CC">
            <w:pPr>
              <w:spacing w:after="0" w:line="240" w:lineRule="auto"/>
              <w:ind w:left="110"/>
              <w:rPr>
                <w:rFonts w:ascii="Times New Roman" w:hAnsi="Times New Roman"/>
                <w:color w:val="000000"/>
                <w:sz w:val="20"/>
              </w:rPr>
            </w:pPr>
          </w:p>
        </w:tc>
      </w:tr>
    </w:tbl>
    <w:tbl>
      <w:tblPr>
        <w:tblStyle w:val="TableGrid11"/>
        <w:tblW w:w="9661" w:type="dxa"/>
        <w:tblInd w:w="257" w:type="dxa"/>
        <w:tblLayout w:type="fixed"/>
        <w:tblCellMar>
          <w:top w:w="35" w:type="dxa"/>
          <w:left w:w="107" w:type="dxa"/>
        </w:tblCellMar>
        <w:tblLook w:val="04A0" w:firstRow="1" w:lastRow="0" w:firstColumn="1" w:lastColumn="0" w:noHBand="0" w:noVBand="1"/>
      </w:tblPr>
      <w:tblGrid>
        <w:gridCol w:w="589"/>
        <w:gridCol w:w="5245"/>
        <w:gridCol w:w="708"/>
        <w:gridCol w:w="709"/>
        <w:gridCol w:w="2410"/>
      </w:tblGrid>
      <w:tr w:rsidR="000530BE" w:rsidRPr="000530BE" w14:paraId="044C8959" w14:textId="77777777" w:rsidTr="00C90D06">
        <w:trPr>
          <w:trHeight w:val="510"/>
        </w:trPr>
        <w:tc>
          <w:tcPr>
            <w:tcW w:w="589" w:type="dxa"/>
            <w:tcBorders>
              <w:top w:val="single" w:sz="4" w:space="0" w:color="000000"/>
              <w:left w:val="single" w:sz="4" w:space="0" w:color="000000"/>
              <w:bottom w:val="single" w:sz="4" w:space="0" w:color="000000"/>
              <w:right w:val="single" w:sz="4" w:space="0" w:color="000000"/>
            </w:tcBorders>
          </w:tcPr>
          <w:bookmarkEnd w:id="33"/>
          <w:p w14:paraId="58173C36" w14:textId="77777777" w:rsidR="000530BE" w:rsidRPr="000530BE" w:rsidRDefault="000530BE" w:rsidP="000530BE">
            <w:pPr>
              <w:spacing w:after="0"/>
              <w:ind w:right="241"/>
              <w:jc w:val="right"/>
              <w:rPr>
                <w:rFonts w:ascii="Times New Roman" w:hAnsi="Times New Roman"/>
                <w:sz w:val="24"/>
              </w:rPr>
            </w:pPr>
            <w:r w:rsidRPr="000530BE">
              <w:rPr>
                <w:rFonts w:ascii="Times New Roman" w:hAnsi="Times New Roman"/>
                <w:sz w:val="20"/>
              </w:rPr>
              <w:lastRenderedPageBreak/>
              <w:t xml:space="preserve">8.  </w:t>
            </w:r>
          </w:p>
        </w:tc>
        <w:tc>
          <w:tcPr>
            <w:tcW w:w="5245" w:type="dxa"/>
            <w:tcBorders>
              <w:top w:val="single" w:sz="4" w:space="0" w:color="000000"/>
              <w:left w:val="single" w:sz="4" w:space="0" w:color="000000"/>
              <w:bottom w:val="single" w:sz="4" w:space="0" w:color="000000"/>
              <w:right w:val="single" w:sz="4" w:space="0" w:color="000000"/>
            </w:tcBorders>
          </w:tcPr>
          <w:p w14:paraId="0E6DD4D6" w14:textId="77777777" w:rsidR="000530BE" w:rsidRPr="000530BE" w:rsidRDefault="000530BE" w:rsidP="000530BE">
            <w:pPr>
              <w:spacing w:after="79" w:line="255" w:lineRule="auto"/>
              <w:ind w:left="3"/>
              <w:rPr>
                <w:rFonts w:ascii="Times New Roman" w:hAnsi="Times New Roman"/>
                <w:sz w:val="24"/>
              </w:rPr>
            </w:pPr>
            <w:r w:rsidRPr="000530BE">
              <w:rPr>
                <w:rFonts w:ascii="Times New Roman" w:hAnsi="Times New Roman"/>
                <w:sz w:val="20"/>
              </w:rPr>
              <w:t>Protokoły z prób ciśnieniowych, szczelności, kamerowania (wymienić jakiej instalacji dotyczą):</w:t>
            </w:r>
            <w:r w:rsidRPr="000530BE">
              <w:rPr>
                <w:rFonts w:ascii="Times New Roman" w:hAnsi="Times New Roman"/>
                <w:sz w:val="16"/>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268ADAD4" w14:textId="77777777" w:rsidR="000530BE" w:rsidRPr="000530BE" w:rsidRDefault="000530BE" w:rsidP="000530BE">
            <w:pPr>
              <w:spacing w:after="0"/>
              <w:ind w:left="1"/>
              <w:rPr>
                <w:rFonts w:ascii="Times New Roman" w:hAnsi="Times New Roman"/>
                <w:sz w:val="24"/>
              </w:rPr>
            </w:pPr>
            <w:r w:rsidRPr="000530BE">
              <w:rPr>
                <w:rFonts w:ascii="Times New Roman" w:hAnsi="Times New Roman"/>
                <w:sz w:val="20"/>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37F9BCA0" w14:textId="77777777" w:rsidR="000530BE" w:rsidRPr="000530BE" w:rsidRDefault="000530BE" w:rsidP="000530BE">
            <w:pPr>
              <w:spacing w:after="0"/>
              <w:rPr>
                <w:rFonts w:ascii="Times New Roman" w:hAnsi="Times New Roman"/>
                <w:sz w:val="24"/>
              </w:rPr>
            </w:pPr>
            <w:r w:rsidRPr="000530BE">
              <w:rPr>
                <w:rFonts w:ascii="Times New Roman" w:hAnsi="Times New Roman"/>
                <w:sz w:val="20"/>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02C61627" w14:textId="77777777" w:rsidR="000530BE" w:rsidRPr="000530BE" w:rsidRDefault="000530BE" w:rsidP="000530BE">
            <w:pPr>
              <w:spacing w:after="0"/>
              <w:ind w:left="3"/>
              <w:rPr>
                <w:rFonts w:ascii="Times New Roman" w:hAnsi="Times New Roman"/>
                <w:sz w:val="24"/>
              </w:rPr>
            </w:pPr>
            <w:r w:rsidRPr="000530BE">
              <w:rPr>
                <w:rFonts w:ascii="Times New Roman" w:hAnsi="Times New Roman"/>
                <w:sz w:val="20"/>
              </w:rPr>
              <w:t xml:space="preserve"> </w:t>
            </w:r>
          </w:p>
        </w:tc>
      </w:tr>
      <w:tr w:rsidR="000530BE" w:rsidRPr="000530BE" w14:paraId="5FF1AD30" w14:textId="77777777" w:rsidTr="00C90D06">
        <w:trPr>
          <w:trHeight w:val="320"/>
        </w:trPr>
        <w:tc>
          <w:tcPr>
            <w:tcW w:w="589" w:type="dxa"/>
            <w:tcBorders>
              <w:top w:val="single" w:sz="4" w:space="0" w:color="000000"/>
              <w:left w:val="single" w:sz="4" w:space="0" w:color="000000"/>
              <w:bottom w:val="single" w:sz="4" w:space="0" w:color="000000"/>
              <w:right w:val="single" w:sz="4" w:space="0" w:color="000000"/>
            </w:tcBorders>
          </w:tcPr>
          <w:p w14:paraId="073DD123" w14:textId="77777777" w:rsidR="000530BE" w:rsidRPr="000530BE" w:rsidRDefault="000530BE" w:rsidP="000530BE">
            <w:pPr>
              <w:spacing w:after="0"/>
              <w:ind w:right="241"/>
              <w:jc w:val="right"/>
              <w:rPr>
                <w:rFonts w:ascii="Times New Roman" w:hAnsi="Times New Roman"/>
                <w:sz w:val="24"/>
              </w:rPr>
            </w:pPr>
            <w:r w:rsidRPr="000530BE">
              <w:rPr>
                <w:rFonts w:ascii="Times New Roman" w:hAnsi="Times New Roman"/>
                <w:sz w:val="20"/>
              </w:rPr>
              <w:t xml:space="preserve">9.  </w:t>
            </w:r>
          </w:p>
        </w:tc>
        <w:tc>
          <w:tcPr>
            <w:tcW w:w="5245" w:type="dxa"/>
            <w:tcBorders>
              <w:top w:val="single" w:sz="4" w:space="0" w:color="000000"/>
              <w:left w:val="single" w:sz="4" w:space="0" w:color="000000"/>
              <w:bottom w:val="single" w:sz="4" w:space="0" w:color="000000"/>
              <w:right w:val="single" w:sz="4" w:space="0" w:color="000000"/>
            </w:tcBorders>
          </w:tcPr>
          <w:p w14:paraId="698CDFDA" w14:textId="77777777" w:rsidR="000530BE" w:rsidRPr="000530BE" w:rsidRDefault="000530BE" w:rsidP="000530BE">
            <w:pPr>
              <w:spacing w:after="0"/>
              <w:ind w:left="3"/>
              <w:rPr>
                <w:rFonts w:ascii="Times New Roman" w:hAnsi="Times New Roman"/>
                <w:sz w:val="24"/>
              </w:rPr>
            </w:pPr>
            <w:r w:rsidRPr="000530BE">
              <w:rPr>
                <w:rFonts w:ascii="Times New Roman" w:hAnsi="Times New Roman"/>
                <w:sz w:val="20"/>
              </w:rPr>
              <w:t xml:space="preserve">Protokoły odbioru urządzeń przez Dozór Techniczny </w:t>
            </w:r>
          </w:p>
          <w:p w14:paraId="5C74AF53" w14:textId="77777777" w:rsidR="000530BE" w:rsidRPr="000530BE" w:rsidRDefault="000530BE" w:rsidP="000530BE">
            <w:pPr>
              <w:spacing w:after="75"/>
              <w:ind w:left="15"/>
              <w:rPr>
                <w:rFonts w:ascii="Times New Roman" w:hAnsi="Times New Roman"/>
                <w:sz w:val="24"/>
              </w:rPr>
            </w:pPr>
            <w:r w:rsidRPr="000530BE">
              <w:rPr>
                <w:rFonts w:ascii="Times New Roman" w:hAnsi="Times New Roman"/>
                <w:sz w:val="20"/>
              </w:rPr>
              <w:t>(urządzeń, które wymagają odbioru –wymienić jakie)</w:t>
            </w:r>
            <w:r w:rsidRPr="000530BE">
              <w:rPr>
                <w:rFonts w:ascii="Times New Roman" w:hAnsi="Times New Roman"/>
                <w:sz w:val="16"/>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0376E324" w14:textId="77777777" w:rsidR="000530BE" w:rsidRPr="000530BE" w:rsidRDefault="000530BE" w:rsidP="000530BE">
            <w:pPr>
              <w:spacing w:after="0"/>
              <w:ind w:left="1"/>
              <w:rPr>
                <w:rFonts w:ascii="Times New Roman" w:hAnsi="Times New Roman"/>
                <w:sz w:val="24"/>
              </w:rPr>
            </w:pPr>
            <w:r w:rsidRPr="000530BE">
              <w:rPr>
                <w:rFonts w:ascii="Times New Roman" w:hAnsi="Times New Roman"/>
                <w:sz w:val="20"/>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02F48358" w14:textId="77777777" w:rsidR="000530BE" w:rsidRPr="000530BE" w:rsidRDefault="000530BE" w:rsidP="000530BE">
            <w:pPr>
              <w:spacing w:after="0"/>
              <w:rPr>
                <w:rFonts w:ascii="Times New Roman" w:hAnsi="Times New Roman"/>
                <w:sz w:val="24"/>
              </w:rPr>
            </w:pPr>
            <w:r w:rsidRPr="000530BE">
              <w:rPr>
                <w:rFonts w:ascii="Times New Roman" w:hAnsi="Times New Roman"/>
                <w:sz w:val="20"/>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795F8156" w14:textId="77777777" w:rsidR="000530BE" w:rsidRPr="000530BE" w:rsidRDefault="000530BE" w:rsidP="000530BE">
            <w:pPr>
              <w:spacing w:after="0"/>
              <w:ind w:left="3"/>
              <w:rPr>
                <w:rFonts w:ascii="Times New Roman" w:hAnsi="Times New Roman"/>
                <w:sz w:val="24"/>
              </w:rPr>
            </w:pPr>
            <w:r w:rsidRPr="000530BE">
              <w:rPr>
                <w:rFonts w:ascii="Times New Roman" w:hAnsi="Times New Roman"/>
                <w:sz w:val="20"/>
              </w:rPr>
              <w:t xml:space="preserve"> </w:t>
            </w:r>
          </w:p>
        </w:tc>
      </w:tr>
      <w:tr w:rsidR="000530BE" w:rsidRPr="000530BE" w14:paraId="390FA27B" w14:textId="77777777" w:rsidTr="00C90D06">
        <w:trPr>
          <w:trHeight w:val="4257"/>
        </w:trPr>
        <w:tc>
          <w:tcPr>
            <w:tcW w:w="589" w:type="dxa"/>
            <w:tcBorders>
              <w:top w:val="single" w:sz="4" w:space="0" w:color="000000"/>
              <w:left w:val="single" w:sz="4" w:space="0" w:color="000000"/>
              <w:bottom w:val="single" w:sz="4" w:space="0" w:color="000000"/>
              <w:right w:val="single" w:sz="4" w:space="0" w:color="000000"/>
            </w:tcBorders>
          </w:tcPr>
          <w:p w14:paraId="558DFF66" w14:textId="77777777" w:rsidR="000530BE" w:rsidRPr="000530BE" w:rsidRDefault="000530BE" w:rsidP="000530BE">
            <w:pPr>
              <w:spacing w:after="0"/>
              <w:ind w:right="150"/>
              <w:jc w:val="right"/>
              <w:rPr>
                <w:rFonts w:ascii="Times New Roman" w:hAnsi="Times New Roman"/>
                <w:sz w:val="24"/>
              </w:rPr>
            </w:pPr>
            <w:r w:rsidRPr="000530BE">
              <w:rPr>
                <w:rFonts w:ascii="Times New Roman" w:hAnsi="Times New Roman"/>
                <w:sz w:val="20"/>
              </w:rPr>
              <w:t xml:space="preserve">10.  </w:t>
            </w:r>
          </w:p>
        </w:tc>
        <w:tc>
          <w:tcPr>
            <w:tcW w:w="5245" w:type="dxa"/>
            <w:tcBorders>
              <w:top w:val="single" w:sz="4" w:space="0" w:color="000000"/>
              <w:left w:val="single" w:sz="4" w:space="0" w:color="000000"/>
              <w:bottom w:val="single" w:sz="4" w:space="0" w:color="000000"/>
              <w:right w:val="single" w:sz="4" w:space="0" w:color="000000"/>
            </w:tcBorders>
          </w:tcPr>
          <w:p w14:paraId="438BDAA6" w14:textId="77777777" w:rsidR="000530BE" w:rsidRPr="000530BE" w:rsidRDefault="000530BE" w:rsidP="000530BE">
            <w:pPr>
              <w:spacing w:after="0"/>
              <w:ind w:left="3"/>
              <w:rPr>
                <w:rFonts w:ascii="Times New Roman" w:hAnsi="Times New Roman"/>
                <w:sz w:val="24"/>
              </w:rPr>
            </w:pPr>
            <w:r w:rsidRPr="000530BE">
              <w:rPr>
                <w:rFonts w:ascii="Times New Roman" w:hAnsi="Times New Roman"/>
                <w:sz w:val="20"/>
              </w:rPr>
              <w:t xml:space="preserve">Wyniki badań. </w:t>
            </w:r>
          </w:p>
          <w:p w14:paraId="674FF00A" w14:textId="77777777" w:rsidR="000530BE" w:rsidRPr="000530BE" w:rsidRDefault="000530BE" w:rsidP="00422516">
            <w:pPr>
              <w:numPr>
                <w:ilvl w:val="0"/>
                <w:numId w:val="76"/>
              </w:numPr>
              <w:spacing w:after="0" w:line="240" w:lineRule="auto"/>
              <w:ind w:left="316" w:hanging="283"/>
              <w:rPr>
                <w:rFonts w:ascii="Times New Roman" w:hAnsi="Times New Roman"/>
                <w:sz w:val="24"/>
              </w:rPr>
            </w:pPr>
            <w:r w:rsidRPr="000530BE">
              <w:rPr>
                <w:rFonts w:ascii="Times New Roman" w:hAnsi="Times New Roman"/>
                <w:sz w:val="20"/>
              </w:rPr>
              <w:t xml:space="preserve">Protokoły prób szczelności rurociągów i instalacji. </w:t>
            </w:r>
          </w:p>
          <w:p w14:paraId="00B89264" w14:textId="77777777" w:rsidR="000530BE" w:rsidRPr="000530BE" w:rsidRDefault="000530BE" w:rsidP="00422516">
            <w:pPr>
              <w:numPr>
                <w:ilvl w:val="0"/>
                <w:numId w:val="76"/>
              </w:numPr>
              <w:spacing w:after="0" w:line="240" w:lineRule="auto"/>
              <w:ind w:left="316" w:hanging="283"/>
              <w:rPr>
                <w:rFonts w:ascii="Times New Roman" w:hAnsi="Times New Roman"/>
                <w:sz w:val="20"/>
              </w:rPr>
            </w:pPr>
            <w:r w:rsidRPr="000530BE">
              <w:rPr>
                <w:rFonts w:ascii="Times New Roman" w:hAnsi="Times New Roman"/>
                <w:sz w:val="20"/>
              </w:rPr>
              <w:t xml:space="preserve">Protokoły odbioru prób na gorąco instalacji centralnego ogrzewania i ciepła technologicznego. </w:t>
            </w:r>
          </w:p>
          <w:p w14:paraId="43D4C93D" w14:textId="77777777" w:rsidR="000530BE" w:rsidRPr="000530BE" w:rsidRDefault="000530BE" w:rsidP="00422516">
            <w:pPr>
              <w:numPr>
                <w:ilvl w:val="0"/>
                <w:numId w:val="76"/>
              </w:numPr>
              <w:spacing w:after="0" w:line="240" w:lineRule="auto"/>
              <w:ind w:left="316" w:hanging="283"/>
              <w:rPr>
                <w:rFonts w:ascii="Times New Roman" w:hAnsi="Times New Roman"/>
                <w:sz w:val="20"/>
              </w:rPr>
            </w:pPr>
            <w:r w:rsidRPr="000530BE">
              <w:rPr>
                <w:rFonts w:ascii="Times New Roman" w:hAnsi="Times New Roman"/>
                <w:sz w:val="20"/>
              </w:rPr>
              <w:t xml:space="preserve">Protokoły pomiaru drożności wentylacji grawitacyjnej i mechanicznej. </w:t>
            </w:r>
          </w:p>
          <w:p w14:paraId="55390ADE" w14:textId="77777777" w:rsidR="000530BE" w:rsidRPr="000530BE" w:rsidRDefault="000530BE" w:rsidP="00422516">
            <w:pPr>
              <w:numPr>
                <w:ilvl w:val="0"/>
                <w:numId w:val="76"/>
              </w:numPr>
              <w:spacing w:after="0" w:line="240" w:lineRule="auto"/>
              <w:ind w:left="316" w:hanging="283"/>
              <w:rPr>
                <w:rFonts w:ascii="Times New Roman" w:hAnsi="Times New Roman"/>
                <w:sz w:val="20"/>
              </w:rPr>
            </w:pPr>
            <w:r w:rsidRPr="000530BE">
              <w:rPr>
                <w:rFonts w:ascii="Times New Roman" w:hAnsi="Times New Roman"/>
                <w:sz w:val="20"/>
              </w:rPr>
              <w:t xml:space="preserve">Protokoły pomiaru hałasu. </w:t>
            </w:r>
          </w:p>
          <w:p w14:paraId="0862C68F" w14:textId="77777777" w:rsidR="000530BE" w:rsidRPr="000530BE" w:rsidRDefault="000530BE" w:rsidP="00422516">
            <w:pPr>
              <w:numPr>
                <w:ilvl w:val="0"/>
                <w:numId w:val="76"/>
              </w:numPr>
              <w:spacing w:after="0" w:line="240" w:lineRule="auto"/>
              <w:ind w:left="316" w:hanging="283"/>
              <w:rPr>
                <w:rFonts w:ascii="Times New Roman" w:hAnsi="Times New Roman"/>
                <w:sz w:val="24"/>
              </w:rPr>
            </w:pPr>
            <w:r w:rsidRPr="000530BE">
              <w:rPr>
                <w:rFonts w:ascii="Times New Roman" w:hAnsi="Times New Roman"/>
                <w:sz w:val="20"/>
              </w:rPr>
              <w:t xml:space="preserve">Protokoły badań instalacji elektrycznej: </w:t>
            </w:r>
          </w:p>
          <w:p w14:paraId="5068229B" w14:textId="77777777" w:rsidR="000530BE" w:rsidRPr="000530BE" w:rsidRDefault="000530BE" w:rsidP="00422516">
            <w:pPr>
              <w:numPr>
                <w:ilvl w:val="1"/>
                <w:numId w:val="76"/>
              </w:numPr>
              <w:spacing w:after="0" w:line="240" w:lineRule="auto"/>
              <w:ind w:left="621" w:hanging="286"/>
              <w:rPr>
                <w:rFonts w:ascii="Times New Roman" w:hAnsi="Times New Roman"/>
                <w:sz w:val="24"/>
              </w:rPr>
            </w:pPr>
            <w:r w:rsidRPr="000530BE">
              <w:rPr>
                <w:rFonts w:ascii="Times New Roman" w:hAnsi="Times New Roman"/>
                <w:sz w:val="20"/>
              </w:rPr>
              <w:t xml:space="preserve">pomiaru jakości izolacji przewodów i kabli, </w:t>
            </w:r>
          </w:p>
          <w:p w14:paraId="46047929" w14:textId="77777777" w:rsidR="000530BE" w:rsidRPr="000530BE" w:rsidRDefault="000530BE" w:rsidP="00422516">
            <w:pPr>
              <w:numPr>
                <w:ilvl w:val="1"/>
                <w:numId w:val="76"/>
              </w:numPr>
              <w:spacing w:after="2" w:line="252" w:lineRule="auto"/>
              <w:ind w:left="621" w:hanging="286"/>
              <w:rPr>
                <w:rFonts w:ascii="Times New Roman" w:hAnsi="Times New Roman"/>
                <w:sz w:val="24"/>
              </w:rPr>
            </w:pPr>
            <w:r w:rsidRPr="000530BE">
              <w:rPr>
                <w:rFonts w:ascii="Times New Roman" w:hAnsi="Times New Roman"/>
                <w:sz w:val="20"/>
              </w:rPr>
              <w:t xml:space="preserve">skuteczności ochrony przeciw porażeniowej zerowania, </w:t>
            </w:r>
          </w:p>
          <w:p w14:paraId="34A90677" w14:textId="77777777" w:rsidR="000530BE" w:rsidRPr="000530BE" w:rsidRDefault="000530BE" w:rsidP="00422516">
            <w:pPr>
              <w:numPr>
                <w:ilvl w:val="1"/>
                <w:numId w:val="76"/>
              </w:numPr>
              <w:spacing w:after="0" w:line="240" w:lineRule="auto"/>
              <w:ind w:left="621" w:hanging="286"/>
              <w:rPr>
                <w:rFonts w:ascii="Times New Roman" w:hAnsi="Times New Roman"/>
                <w:sz w:val="24"/>
              </w:rPr>
            </w:pPr>
            <w:r w:rsidRPr="000530BE">
              <w:rPr>
                <w:rFonts w:ascii="Times New Roman" w:hAnsi="Times New Roman"/>
                <w:sz w:val="20"/>
              </w:rPr>
              <w:t xml:space="preserve">uziemienia instalacji i urządzeń, </w:t>
            </w:r>
          </w:p>
          <w:p w14:paraId="5369E4A3" w14:textId="77777777" w:rsidR="000530BE" w:rsidRPr="000530BE" w:rsidRDefault="000530BE" w:rsidP="00422516">
            <w:pPr>
              <w:numPr>
                <w:ilvl w:val="1"/>
                <w:numId w:val="76"/>
              </w:numPr>
              <w:spacing w:after="0" w:line="255" w:lineRule="auto"/>
              <w:ind w:left="621" w:hanging="286"/>
              <w:rPr>
                <w:rFonts w:ascii="Times New Roman" w:hAnsi="Times New Roman"/>
                <w:sz w:val="24"/>
              </w:rPr>
            </w:pPr>
            <w:r w:rsidRPr="000530BE">
              <w:rPr>
                <w:rFonts w:ascii="Times New Roman" w:hAnsi="Times New Roman"/>
                <w:sz w:val="20"/>
              </w:rPr>
              <w:t xml:space="preserve">urządzeń zabezpieczających wyłącznikami róznicowo-prądowymi, IT, </w:t>
            </w:r>
          </w:p>
          <w:p w14:paraId="20752027" w14:textId="77777777" w:rsidR="000530BE" w:rsidRPr="000530BE" w:rsidRDefault="000530BE" w:rsidP="00422516">
            <w:pPr>
              <w:numPr>
                <w:ilvl w:val="1"/>
                <w:numId w:val="76"/>
              </w:numPr>
              <w:spacing w:after="0" w:line="240" w:lineRule="auto"/>
              <w:ind w:left="621" w:hanging="286"/>
              <w:rPr>
                <w:rFonts w:ascii="Times New Roman" w:hAnsi="Times New Roman"/>
                <w:sz w:val="24"/>
              </w:rPr>
            </w:pPr>
            <w:r w:rsidRPr="000530BE">
              <w:rPr>
                <w:rFonts w:ascii="Times New Roman" w:hAnsi="Times New Roman"/>
                <w:sz w:val="20"/>
              </w:rPr>
              <w:t xml:space="preserve">instalacji piorunochronnej. </w:t>
            </w:r>
          </w:p>
          <w:p w14:paraId="485F30F7" w14:textId="77777777" w:rsidR="000530BE" w:rsidRPr="000530BE" w:rsidRDefault="000530BE" w:rsidP="00422516">
            <w:pPr>
              <w:numPr>
                <w:ilvl w:val="0"/>
                <w:numId w:val="76"/>
              </w:numPr>
              <w:spacing w:after="0" w:line="240" w:lineRule="auto"/>
              <w:ind w:left="316" w:hanging="283"/>
              <w:rPr>
                <w:rFonts w:ascii="Times New Roman" w:hAnsi="Times New Roman"/>
                <w:sz w:val="24"/>
              </w:rPr>
            </w:pPr>
            <w:r w:rsidRPr="000530BE">
              <w:rPr>
                <w:rFonts w:ascii="Times New Roman" w:hAnsi="Times New Roman"/>
                <w:sz w:val="20"/>
              </w:rPr>
              <w:t xml:space="preserve">Protokoły pomiaru natężenia oświetlenia. </w:t>
            </w:r>
          </w:p>
          <w:p w14:paraId="06E6416F" w14:textId="77777777" w:rsidR="000530BE" w:rsidRPr="000530BE" w:rsidRDefault="000530BE" w:rsidP="00422516">
            <w:pPr>
              <w:numPr>
                <w:ilvl w:val="0"/>
                <w:numId w:val="76"/>
              </w:numPr>
              <w:spacing w:after="0" w:line="240" w:lineRule="auto"/>
              <w:ind w:left="316" w:hanging="283"/>
              <w:rPr>
                <w:rFonts w:ascii="Times New Roman" w:hAnsi="Times New Roman"/>
                <w:sz w:val="24"/>
              </w:rPr>
            </w:pPr>
            <w:r w:rsidRPr="000530BE">
              <w:rPr>
                <w:rFonts w:ascii="Times New Roman" w:hAnsi="Times New Roman"/>
                <w:sz w:val="20"/>
              </w:rPr>
              <w:t xml:space="preserve">Protokoły badań próbek wody. </w:t>
            </w:r>
          </w:p>
          <w:p w14:paraId="4A6900A9" w14:textId="77777777" w:rsidR="000530BE" w:rsidRPr="000530BE" w:rsidRDefault="000530BE" w:rsidP="00422516">
            <w:pPr>
              <w:numPr>
                <w:ilvl w:val="0"/>
                <w:numId w:val="76"/>
              </w:numPr>
              <w:spacing w:after="2" w:line="253" w:lineRule="auto"/>
              <w:ind w:left="316" w:hanging="283"/>
              <w:rPr>
                <w:rFonts w:ascii="Times New Roman" w:hAnsi="Times New Roman"/>
                <w:sz w:val="24"/>
              </w:rPr>
            </w:pPr>
            <w:r w:rsidRPr="000530BE">
              <w:rPr>
                <w:rFonts w:ascii="Times New Roman" w:hAnsi="Times New Roman"/>
                <w:sz w:val="20"/>
              </w:rPr>
              <w:t xml:space="preserve">Protokoły pomiaru skuteczności wentylacji mech. i klimatyzacji. </w:t>
            </w:r>
          </w:p>
          <w:p w14:paraId="394B3C38" w14:textId="77777777" w:rsidR="000530BE" w:rsidRPr="000530BE" w:rsidRDefault="000530BE" w:rsidP="00422516">
            <w:pPr>
              <w:numPr>
                <w:ilvl w:val="0"/>
                <w:numId w:val="76"/>
              </w:numPr>
              <w:spacing w:after="2" w:line="253" w:lineRule="auto"/>
              <w:ind w:left="316" w:hanging="283"/>
              <w:rPr>
                <w:rFonts w:ascii="Times New Roman" w:hAnsi="Times New Roman"/>
                <w:sz w:val="24"/>
              </w:rPr>
            </w:pPr>
            <w:r w:rsidRPr="000530BE">
              <w:rPr>
                <w:rFonts w:ascii="Times New Roman" w:hAnsi="Times New Roman"/>
                <w:sz w:val="20"/>
              </w:rPr>
              <w:t>Protokoły badań betonu.</w:t>
            </w:r>
          </w:p>
        </w:tc>
        <w:tc>
          <w:tcPr>
            <w:tcW w:w="708" w:type="dxa"/>
            <w:tcBorders>
              <w:top w:val="single" w:sz="4" w:space="0" w:color="000000"/>
              <w:left w:val="single" w:sz="4" w:space="0" w:color="000000"/>
              <w:bottom w:val="single" w:sz="4" w:space="0" w:color="000000"/>
              <w:right w:val="single" w:sz="4" w:space="0" w:color="000000"/>
            </w:tcBorders>
          </w:tcPr>
          <w:p w14:paraId="16520E9B" w14:textId="77777777" w:rsidR="000530BE" w:rsidRPr="000530BE" w:rsidRDefault="000530BE" w:rsidP="000530BE">
            <w:pPr>
              <w:spacing w:after="0"/>
              <w:ind w:left="1"/>
              <w:rPr>
                <w:rFonts w:ascii="Times New Roman" w:hAnsi="Times New Roman"/>
                <w:sz w:val="24"/>
              </w:rPr>
            </w:pPr>
            <w:r w:rsidRPr="000530BE">
              <w:rPr>
                <w:rFonts w:ascii="Times New Roman" w:hAnsi="Times New Roman"/>
                <w:sz w:val="20"/>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6507171D" w14:textId="77777777" w:rsidR="000530BE" w:rsidRPr="000530BE" w:rsidRDefault="000530BE" w:rsidP="000530BE">
            <w:pPr>
              <w:spacing w:after="0"/>
              <w:rPr>
                <w:rFonts w:ascii="Times New Roman" w:hAnsi="Times New Roman"/>
                <w:sz w:val="24"/>
              </w:rPr>
            </w:pPr>
            <w:r w:rsidRPr="000530BE">
              <w:rPr>
                <w:rFonts w:ascii="Times New Roman" w:hAnsi="Times New Roman"/>
                <w:sz w:val="20"/>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5C0EA653" w14:textId="77777777" w:rsidR="000530BE" w:rsidRPr="000530BE" w:rsidRDefault="000530BE" w:rsidP="000530BE">
            <w:pPr>
              <w:spacing w:after="0"/>
              <w:ind w:left="3"/>
              <w:rPr>
                <w:rFonts w:ascii="Times New Roman" w:hAnsi="Times New Roman"/>
                <w:sz w:val="24"/>
              </w:rPr>
            </w:pPr>
            <w:r w:rsidRPr="000530BE">
              <w:rPr>
                <w:rFonts w:ascii="Times New Roman" w:hAnsi="Times New Roman"/>
                <w:sz w:val="20"/>
              </w:rPr>
              <w:t xml:space="preserve"> </w:t>
            </w:r>
          </w:p>
        </w:tc>
      </w:tr>
      <w:tr w:rsidR="000530BE" w:rsidRPr="000530BE" w14:paraId="6CABE53E" w14:textId="77777777" w:rsidTr="00C90D06">
        <w:trPr>
          <w:trHeight w:val="1718"/>
        </w:trPr>
        <w:tc>
          <w:tcPr>
            <w:tcW w:w="589" w:type="dxa"/>
            <w:tcBorders>
              <w:top w:val="single" w:sz="4" w:space="0" w:color="000000"/>
              <w:left w:val="single" w:sz="4" w:space="0" w:color="000000"/>
              <w:bottom w:val="single" w:sz="4" w:space="0" w:color="000000"/>
              <w:right w:val="single" w:sz="4" w:space="0" w:color="000000"/>
            </w:tcBorders>
          </w:tcPr>
          <w:p w14:paraId="27D92AD7" w14:textId="77777777" w:rsidR="000530BE" w:rsidRPr="000530BE" w:rsidRDefault="000530BE" w:rsidP="000530BE">
            <w:pPr>
              <w:spacing w:after="0"/>
              <w:ind w:right="150"/>
              <w:jc w:val="right"/>
              <w:rPr>
                <w:rFonts w:ascii="Times New Roman" w:hAnsi="Times New Roman"/>
                <w:sz w:val="24"/>
              </w:rPr>
            </w:pPr>
            <w:r w:rsidRPr="000530BE">
              <w:rPr>
                <w:rFonts w:ascii="Times New Roman" w:hAnsi="Times New Roman"/>
                <w:sz w:val="20"/>
              </w:rPr>
              <w:t xml:space="preserve">11.  </w:t>
            </w:r>
          </w:p>
        </w:tc>
        <w:tc>
          <w:tcPr>
            <w:tcW w:w="5245" w:type="dxa"/>
            <w:tcBorders>
              <w:top w:val="single" w:sz="4" w:space="0" w:color="000000"/>
              <w:left w:val="single" w:sz="4" w:space="0" w:color="000000"/>
              <w:bottom w:val="single" w:sz="4" w:space="0" w:color="000000"/>
              <w:right w:val="single" w:sz="4" w:space="0" w:color="000000"/>
            </w:tcBorders>
          </w:tcPr>
          <w:p w14:paraId="514D51FF" w14:textId="77777777" w:rsidR="000530BE" w:rsidRPr="000530BE" w:rsidRDefault="000530BE" w:rsidP="000530BE">
            <w:pPr>
              <w:spacing w:after="6"/>
              <w:ind w:left="116"/>
              <w:rPr>
                <w:rFonts w:ascii="Times New Roman" w:hAnsi="Times New Roman"/>
                <w:sz w:val="24"/>
              </w:rPr>
            </w:pPr>
            <w:r w:rsidRPr="000530BE">
              <w:rPr>
                <w:rFonts w:ascii="Times New Roman" w:hAnsi="Times New Roman"/>
                <w:sz w:val="20"/>
              </w:rPr>
              <w:t xml:space="preserve">Protokoły testów funkcjonalnych </w:t>
            </w:r>
          </w:p>
          <w:p w14:paraId="1E4F7FF3" w14:textId="77777777" w:rsidR="000530BE" w:rsidRPr="000530BE" w:rsidRDefault="000530BE" w:rsidP="00422516">
            <w:pPr>
              <w:numPr>
                <w:ilvl w:val="0"/>
                <w:numId w:val="77"/>
              </w:numPr>
              <w:spacing w:after="9" w:line="240" w:lineRule="auto"/>
              <w:ind w:left="316" w:hanging="336"/>
              <w:rPr>
                <w:rFonts w:ascii="Times New Roman" w:hAnsi="Times New Roman"/>
                <w:sz w:val="24"/>
              </w:rPr>
            </w:pPr>
            <w:r w:rsidRPr="000530BE">
              <w:rPr>
                <w:rFonts w:ascii="Times New Roman" w:hAnsi="Times New Roman"/>
                <w:sz w:val="20"/>
              </w:rPr>
              <w:t xml:space="preserve">Urządzenia podtrzymywania systemów (UPS). </w:t>
            </w:r>
          </w:p>
          <w:p w14:paraId="6AEC5EB9" w14:textId="77777777" w:rsidR="000530BE" w:rsidRPr="000530BE" w:rsidRDefault="000530BE" w:rsidP="00422516">
            <w:pPr>
              <w:numPr>
                <w:ilvl w:val="0"/>
                <w:numId w:val="77"/>
              </w:numPr>
              <w:spacing w:after="9" w:line="240" w:lineRule="auto"/>
              <w:ind w:left="316" w:hanging="336"/>
              <w:rPr>
                <w:rFonts w:ascii="Times New Roman" w:hAnsi="Times New Roman"/>
                <w:sz w:val="24"/>
              </w:rPr>
            </w:pPr>
            <w:r w:rsidRPr="000530BE">
              <w:rPr>
                <w:rFonts w:ascii="Times New Roman" w:hAnsi="Times New Roman"/>
                <w:sz w:val="20"/>
              </w:rPr>
              <w:t xml:space="preserve">Oświetlenie awaryjne. </w:t>
            </w:r>
          </w:p>
          <w:p w14:paraId="08FACA0F" w14:textId="77777777" w:rsidR="000530BE" w:rsidRPr="000530BE" w:rsidRDefault="000530BE" w:rsidP="00422516">
            <w:pPr>
              <w:numPr>
                <w:ilvl w:val="0"/>
                <w:numId w:val="77"/>
              </w:numPr>
              <w:spacing w:after="9" w:line="240" w:lineRule="auto"/>
              <w:ind w:left="316" w:hanging="336"/>
              <w:rPr>
                <w:rFonts w:ascii="Times New Roman" w:hAnsi="Times New Roman"/>
                <w:sz w:val="24"/>
              </w:rPr>
            </w:pPr>
            <w:r w:rsidRPr="000530BE">
              <w:rPr>
                <w:rFonts w:ascii="Times New Roman" w:hAnsi="Times New Roman"/>
                <w:sz w:val="20"/>
              </w:rPr>
              <w:t xml:space="preserve">Urządzenia alarmowe. </w:t>
            </w:r>
          </w:p>
          <w:p w14:paraId="182655D4" w14:textId="77777777" w:rsidR="000530BE" w:rsidRPr="000530BE" w:rsidRDefault="000530BE" w:rsidP="00422516">
            <w:pPr>
              <w:numPr>
                <w:ilvl w:val="0"/>
                <w:numId w:val="77"/>
              </w:numPr>
              <w:spacing w:after="7" w:line="240" w:lineRule="auto"/>
              <w:ind w:left="316" w:hanging="336"/>
              <w:rPr>
                <w:rFonts w:ascii="Times New Roman" w:hAnsi="Times New Roman"/>
                <w:sz w:val="24"/>
              </w:rPr>
            </w:pPr>
            <w:r w:rsidRPr="000530BE">
              <w:rPr>
                <w:rFonts w:ascii="Times New Roman" w:hAnsi="Times New Roman"/>
                <w:sz w:val="20"/>
              </w:rPr>
              <w:t xml:space="preserve">Skuteczności działania systemów ppoż.: DSO, SAP. </w:t>
            </w:r>
          </w:p>
          <w:p w14:paraId="11B75839" w14:textId="77777777" w:rsidR="000530BE" w:rsidRPr="000530BE" w:rsidRDefault="000530BE" w:rsidP="00422516">
            <w:pPr>
              <w:numPr>
                <w:ilvl w:val="0"/>
                <w:numId w:val="77"/>
              </w:numPr>
              <w:spacing w:after="9" w:line="240" w:lineRule="auto"/>
              <w:ind w:left="316" w:hanging="336"/>
              <w:rPr>
                <w:rFonts w:ascii="Times New Roman" w:hAnsi="Times New Roman"/>
                <w:sz w:val="24"/>
              </w:rPr>
            </w:pPr>
            <w:r w:rsidRPr="000530BE">
              <w:rPr>
                <w:rFonts w:ascii="Times New Roman" w:hAnsi="Times New Roman"/>
                <w:sz w:val="20"/>
              </w:rPr>
              <w:t xml:space="preserve">Instalacja hydrantowa. </w:t>
            </w:r>
          </w:p>
          <w:p w14:paraId="41C02AA5" w14:textId="32F11A60" w:rsidR="000530BE" w:rsidRPr="000530BE" w:rsidRDefault="000530BE" w:rsidP="00422516">
            <w:pPr>
              <w:numPr>
                <w:ilvl w:val="0"/>
                <w:numId w:val="77"/>
              </w:numPr>
              <w:spacing w:after="0" w:line="240" w:lineRule="auto"/>
              <w:ind w:left="316" w:hanging="336"/>
              <w:rPr>
                <w:rFonts w:ascii="Times New Roman" w:hAnsi="Times New Roman"/>
                <w:sz w:val="24"/>
              </w:rPr>
            </w:pPr>
            <w:r w:rsidRPr="007F2E48">
              <w:rPr>
                <w:rFonts w:ascii="Times New Roman" w:hAnsi="Times New Roman"/>
                <w:sz w:val="20"/>
                <w:highlight w:val="yellow"/>
              </w:rPr>
              <w:t>Instalacja chłodnicza.</w:t>
            </w:r>
            <w:r w:rsidRPr="000530BE">
              <w:rPr>
                <w:rFonts w:ascii="Times New Roman" w:hAnsi="Times New Roman"/>
                <w:sz w:val="20"/>
              </w:rPr>
              <w:t xml:space="preserve"> </w:t>
            </w:r>
            <w:r w:rsidR="007F4E95">
              <w:rPr>
                <w:rFonts w:ascii="Times New Roman" w:hAnsi="Times New Roman"/>
                <w:sz w:val="20"/>
              </w:rPr>
              <w:t xml:space="preserve"> (bez otwartej wieży wodnej)</w:t>
            </w:r>
          </w:p>
        </w:tc>
        <w:tc>
          <w:tcPr>
            <w:tcW w:w="708" w:type="dxa"/>
            <w:tcBorders>
              <w:top w:val="single" w:sz="4" w:space="0" w:color="000000"/>
              <w:left w:val="single" w:sz="4" w:space="0" w:color="000000"/>
              <w:bottom w:val="single" w:sz="4" w:space="0" w:color="000000"/>
              <w:right w:val="single" w:sz="4" w:space="0" w:color="000000"/>
            </w:tcBorders>
          </w:tcPr>
          <w:p w14:paraId="0430CEAB" w14:textId="77777777" w:rsidR="000530BE" w:rsidRPr="000530BE" w:rsidRDefault="000530BE" w:rsidP="000530BE">
            <w:pPr>
              <w:spacing w:after="0"/>
              <w:ind w:left="1"/>
              <w:rPr>
                <w:rFonts w:ascii="Times New Roman" w:hAnsi="Times New Roman"/>
                <w:sz w:val="24"/>
              </w:rPr>
            </w:pPr>
            <w:r w:rsidRPr="000530BE">
              <w:rPr>
                <w:rFonts w:ascii="Times New Roman" w:hAnsi="Times New Roman"/>
                <w:sz w:val="20"/>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5F75179D" w14:textId="77777777" w:rsidR="000530BE" w:rsidRPr="000530BE" w:rsidRDefault="000530BE" w:rsidP="000530BE">
            <w:pPr>
              <w:spacing w:after="0"/>
              <w:rPr>
                <w:rFonts w:ascii="Times New Roman" w:hAnsi="Times New Roman"/>
                <w:sz w:val="24"/>
              </w:rPr>
            </w:pPr>
            <w:r w:rsidRPr="000530BE">
              <w:rPr>
                <w:rFonts w:ascii="Times New Roman" w:hAnsi="Times New Roman"/>
                <w:sz w:val="20"/>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2A17C34B" w14:textId="77777777" w:rsidR="000530BE" w:rsidRPr="000530BE" w:rsidRDefault="000530BE" w:rsidP="000530BE">
            <w:pPr>
              <w:spacing w:after="0"/>
              <w:ind w:left="3"/>
              <w:rPr>
                <w:rFonts w:ascii="Times New Roman" w:hAnsi="Times New Roman"/>
                <w:sz w:val="24"/>
              </w:rPr>
            </w:pPr>
            <w:r w:rsidRPr="000530BE">
              <w:rPr>
                <w:rFonts w:ascii="Times New Roman" w:hAnsi="Times New Roman"/>
                <w:sz w:val="20"/>
              </w:rPr>
              <w:t xml:space="preserve"> </w:t>
            </w:r>
          </w:p>
        </w:tc>
      </w:tr>
      <w:tr w:rsidR="000530BE" w:rsidRPr="000530BE" w14:paraId="7D96250F" w14:textId="77777777" w:rsidTr="00C90D06">
        <w:trPr>
          <w:trHeight w:val="1450"/>
        </w:trPr>
        <w:tc>
          <w:tcPr>
            <w:tcW w:w="589" w:type="dxa"/>
            <w:tcBorders>
              <w:top w:val="single" w:sz="4" w:space="0" w:color="000000"/>
              <w:left w:val="single" w:sz="4" w:space="0" w:color="000000"/>
              <w:bottom w:val="single" w:sz="4" w:space="0" w:color="000000"/>
              <w:right w:val="single" w:sz="4" w:space="0" w:color="000000"/>
            </w:tcBorders>
          </w:tcPr>
          <w:p w14:paraId="198662ED" w14:textId="77777777" w:rsidR="000530BE" w:rsidRPr="000530BE" w:rsidRDefault="000530BE" w:rsidP="000530BE">
            <w:pPr>
              <w:spacing w:after="0"/>
              <w:ind w:right="150"/>
              <w:jc w:val="right"/>
              <w:rPr>
                <w:rFonts w:ascii="Times New Roman" w:hAnsi="Times New Roman"/>
                <w:sz w:val="24"/>
              </w:rPr>
            </w:pPr>
            <w:r w:rsidRPr="000530BE">
              <w:rPr>
                <w:rFonts w:ascii="Times New Roman" w:hAnsi="Times New Roman"/>
                <w:sz w:val="20"/>
              </w:rPr>
              <w:t xml:space="preserve">12.  </w:t>
            </w:r>
          </w:p>
        </w:tc>
        <w:tc>
          <w:tcPr>
            <w:tcW w:w="5245" w:type="dxa"/>
            <w:tcBorders>
              <w:top w:val="single" w:sz="4" w:space="0" w:color="000000"/>
              <w:left w:val="single" w:sz="4" w:space="0" w:color="000000"/>
              <w:bottom w:val="single" w:sz="4" w:space="0" w:color="000000"/>
              <w:right w:val="single" w:sz="4" w:space="0" w:color="000000"/>
            </w:tcBorders>
          </w:tcPr>
          <w:p w14:paraId="538DEB0C" w14:textId="77777777" w:rsidR="000530BE" w:rsidRPr="000530BE" w:rsidRDefault="000530BE" w:rsidP="000530BE">
            <w:pPr>
              <w:spacing w:after="0" w:line="240" w:lineRule="auto"/>
              <w:ind w:left="33"/>
              <w:rPr>
                <w:rFonts w:ascii="Times New Roman" w:hAnsi="Times New Roman"/>
                <w:sz w:val="24"/>
              </w:rPr>
            </w:pPr>
            <w:r w:rsidRPr="000530BE">
              <w:rPr>
                <w:rFonts w:ascii="Times New Roman" w:hAnsi="Times New Roman"/>
                <w:sz w:val="20"/>
              </w:rPr>
              <w:t xml:space="preserve">Rozruch technologiczny:  </w:t>
            </w:r>
          </w:p>
          <w:p w14:paraId="067F1A1B" w14:textId="77777777" w:rsidR="000530BE" w:rsidRPr="000530BE" w:rsidRDefault="000530BE" w:rsidP="00422516">
            <w:pPr>
              <w:numPr>
                <w:ilvl w:val="0"/>
                <w:numId w:val="78"/>
              </w:numPr>
              <w:spacing w:after="0" w:line="240" w:lineRule="auto"/>
              <w:ind w:left="316" w:hanging="283"/>
              <w:rPr>
                <w:rFonts w:ascii="Times New Roman" w:hAnsi="Times New Roman"/>
                <w:sz w:val="20"/>
              </w:rPr>
            </w:pPr>
            <w:r w:rsidRPr="000530BE">
              <w:rPr>
                <w:rFonts w:ascii="Times New Roman" w:hAnsi="Times New Roman"/>
                <w:sz w:val="20"/>
              </w:rPr>
              <w:t xml:space="preserve">sprawozdanie z rozruchu technologicznego (wymienić jakich urządzeń dotyczą): </w:t>
            </w:r>
          </w:p>
          <w:p w14:paraId="5519431E" w14:textId="77777777" w:rsidR="000530BE" w:rsidRPr="000530BE" w:rsidRDefault="000530BE" w:rsidP="00422516">
            <w:pPr>
              <w:numPr>
                <w:ilvl w:val="0"/>
                <w:numId w:val="78"/>
              </w:numPr>
              <w:spacing w:after="0" w:line="240" w:lineRule="auto"/>
              <w:ind w:left="316" w:hanging="283"/>
              <w:rPr>
                <w:rFonts w:ascii="Times New Roman" w:hAnsi="Times New Roman"/>
                <w:sz w:val="20"/>
              </w:rPr>
            </w:pPr>
            <w:r w:rsidRPr="000530BE">
              <w:rPr>
                <w:rFonts w:ascii="Times New Roman" w:hAnsi="Times New Roman"/>
                <w:sz w:val="20"/>
              </w:rPr>
              <w:t xml:space="preserve">protokoły z nastaw lub regulacji urządzeń, maszyn, sterowników itp. (wymienić jakich urządzeń dotyczą): </w:t>
            </w:r>
          </w:p>
          <w:p w14:paraId="4530B069" w14:textId="77777777" w:rsidR="000530BE" w:rsidRPr="000530BE" w:rsidRDefault="000530BE" w:rsidP="00422516">
            <w:pPr>
              <w:numPr>
                <w:ilvl w:val="0"/>
                <w:numId w:val="78"/>
              </w:numPr>
              <w:spacing w:after="0" w:line="240" w:lineRule="auto"/>
              <w:ind w:left="316" w:hanging="283"/>
              <w:rPr>
                <w:rFonts w:ascii="Times New Roman" w:hAnsi="Times New Roman"/>
                <w:sz w:val="24"/>
              </w:rPr>
            </w:pPr>
            <w:r w:rsidRPr="000530BE">
              <w:rPr>
                <w:rFonts w:ascii="Times New Roman" w:hAnsi="Times New Roman"/>
                <w:sz w:val="20"/>
              </w:rPr>
              <w:t xml:space="preserve">protokół z rozruchu technologicznego i przekazania do eksploatacji(wymienić jakie): </w:t>
            </w:r>
          </w:p>
        </w:tc>
        <w:tc>
          <w:tcPr>
            <w:tcW w:w="708" w:type="dxa"/>
            <w:tcBorders>
              <w:top w:val="single" w:sz="4" w:space="0" w:color="000000"/>
              <w:left w:val="single" w:sz="4" w:space="0" w:color="000000"/>
              <w:bottom w:val="single" w:sz="4" w:space="0" w:color="000000"/>
              <w:right w:val="single" w:sz="4" w:space="0" w:color="000000"/>
            </w:tcBorders>
          </w:tcPr>
          <w:p w14:paraId="77EC962A" w14:textId="77777777" w:rsidR="000530BE" w:rsidRPr="000530BE" w:rsidRDefault="000530BE" w:rsidP="000530BE">
            <w:pPr>
              <w:spacing w:after="0"/>
              <w:ind w:left="1"/>
              <w:rPr>
                <w:rFonts w:ascii="Times New Roman" w:hAnsi="Times New Roman"/>
                <w:sz w:val="24"/>
              </w:rPr>
            </w:pPr>
            <w:r w:rsidRPr="000530BE">
              <w:rPr>
                <w:rFonts w:ascii="Times New Roman" w:hAnsi="Times New Roman"/>
                <w:sz w:val="20"/>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4A49CA49" w14:textId="77777777" w:rsidR="000530BE" w:rsidRPr="000530BE" w:rsidRDefault="000530BE" w:rsidP="000530BE">
            <w:pPr>
              <w:spacing w:after="0"/>
              <w:rPr>
                <w:rFonts w:ascii="Times New Roman" w:hAnsi="Times New Roman"/>
                <w:sz w:val="24"/>
              </w:rPr>
            </w:pPr>
            <w:r w:rsidRPr="000530BE">
              <w:rPr>
                <w:rFonts w:ascii="Times New Roman" w:hAnsi="Times New Roman"/>
                <w:sz w:val="20"/>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0BE22445" w14:textId="77777777" w:rsidR="000530BE" w:rsidRPr="000530BE" w:rsidRDefault="000530BE" w:rsidP="000530BE">
            <w:pPr>
              <w:spacing w:after="0"/>
              <w:ind w:left="3"/>
              <w:rPr>
                <w:rFonts w:ascii="Times New Roman" w:hAnsi="Times New Roman"/>
                <w:sz w:val="24"/>
              </w:rPr>
            </w:pPr>
            <w:r w:rsidRPr="000530BE">
              <w:rPr>
                <w:rFonts w:ascii="Times New Roman" w:hAnsi="Times New Roman"/>
                <w:sz w:val="20"/>
              </w:rPr>
              <w:t xml:space="preserve"> </w:t>
            </w:r>
          </w:p>
        </w:tc>
      </w:tr>
      <w:tr w:rsidR="000530BE" w:rsidRPr="000530BE" w14:paraId="4888F0D5" w14:textId="77777777" w:rsidTr="00C90D06">
        <w:trPr>
          <w:trHeight w:val="1802"/>
        </w:trPr>
        <w:tc>
          <w:tcPr>
            <w:tcW w:w="589" w:type="dxa"/>
            <w:tcBorders>
              <w:top w:val="single" w:sz="4" w:space="0" w:color="000000"/>
              <w:left w:val="single" w:sz="4" w:space="0" w:color="000000"/>
              <w:bottom w:val="single" w:sz="4" w:space="0" w:color="000000"/>
              <w:right w:val="single" w:sz="4" w:space="0" w:color="000000"/>
            </w:tcBorders>
          </w:tcPr>
          <w:p w14:paraId="0418A0EC" w14:textId="77777777" w:rsidR="000530BE" w:rsidRPr="000530BE" w:rsidRDefault="000530BE" w:rsidP="000530BE">
            <w:pPr>
              <w:spacing w:after="0"/>
              <w:ind w:right="150"/>
              <w:jc w:val="right"/>
              <w:rPr>
                <w:rFonts w:ascii="Times New Roman" w:hAnsi="Times New Roman"/>
                <w:sz w:val="24"/>
              </w:rPr>
            </w:pPr>
            <w:r w:rsidRPr="000530BE">
              <w:rPr>
                <w:rFonts w:ascii="Times New Roman" w:hAnsi="Times New Roman"/>
                <w:sz w:val="20"/>
              </w:rPr>
              <w:t xml:space="preserve">13.  </w:t>
            </w:r>
          </w:p>
        </w:tc>
        <w:tc>
          <w:tcPr>
            <w:tcW w:w="5245" w:type="dxa"/>
            <w:tcBorders>
              <w:top w:val="single" w:sz="4" w:space="0" w:color="000000"/>
              <w:left w:val="single" w:sz="4" w:space="0" w:color="000000"/>
              <w:bottom w:val="single" w:sz="4" w:space="0" w:color="000000"/>
              <w:right w:val="single" w:sz="4" w:space="0" w:color="000000"/>
            </w:tcBorders>
          </w:tcPr>
          <w:p w14:paraId="3FE22393" w14:textId="77777777" w:rsidR="000530BE" w:rsidRPr="000530BE" w:rsidRDefault="000530BE" w:rsidP="000530BE">
            <w:pPr>
              <w:spacing w:after="0" w:line="255" w:lineRule="auto"/>
              <w:ind w:left="116" w:right="547" w:hanging="113"/>
              <w:rPr>
                <w:rFonts w:ascii="Times New Roman" w:hAnsi="Times New Roman"/>
                <w:sz w:val="20"/>
              </w:rPr>
            </w:pPr>
            <w:r w:rsidRPr="000530BE">
              <w:rPr>
                <w:rFonts w:ascii="Times New Roman" w:hAnsi="Times New Roman"/>
                <w:sz w:val="20"/>
              </w:rPr>
              <w:t>Dokumentacja maszyn, urządzeń, wyposażenia:</w:t>
            </w:r>
          </w:p>
          <w:p w14:paraId="617B8DD3" w14:textId="71F89AA6" w:rsidR="000530BE" w:rsidRPr="000530BE" w:rsidRDefault="000530BE" w:rsidP="00422516">
            <w:pPr>
              <w:numPr>
                <w:ilvl w:val="0"/>
                <w:numId w:val="79"/>
              </w:numPr>
              <w:spacing w:after="0" w:line="240" w:lineRule="auto"/>
              <w:ind w:left="316" w:hanging="113"/>
              <w:rPr>
                <w:rFonts w:ascii="Times New Roman" w:hAnsi="Times New Roman"/>
                <w:sz w:val="24"/>
              </w:rPr>
            </w:pPr>
            <w:r w:rsidRPr="000530BE">
              <w:rPr>
                <w:rFonts w:ascii="Times New Roman" w:hAnsi="Times New Roman"/>
                <w:sz w:val="20"/>
              </w:rPr>
              <w:t>dokumentacje techniczno-rozruchowe DTR</w:t>
            </w:r>
            <w:r w:rsidR="007A55D2">
              <w:rPr>
                <w:rFonts w:ascii="Times New Roman" w:hAnsi="Times New Roman"/>
                <w:sz w:val="20"/>
              </w:rPr>
              <w:t xml:space="preserve"> w języku polskim</w:t>
            </w:r>
            <w:r w:rsidRPr="000530BE">
              <w:rPr>
                <w:rFonts w:ascii="Times New Roman" w:hAnsi="Times New Roman"/>
                <w:sz w:val="20"/>
              </w:rPr>
              <w:t xml:space="preserve"> (wymienić jakie):</w:t>
            </w:r>
            <w:r w:rsidRPr="000530BE">
              <w:rPr>
                <w:rFonts w:ascii="Times New Roman" w:hAnsi="Times New Roman"/>
                <w:sz w:val="16"/>
              </w:rPr>
              <w:t xml:space="preserve"> </w:t>
            </w:r>
          </w:p>
          <w:p w14:paraId="5BFCC62C" w14:textId="77777777" w:rsidR="000530BE" w:rsidRPr="000530BE" w:rsidRDefault="000530BE" w:rsidP="00422516">
            <w:pPr>
              <w:numPr>
                <w:ilvl w:val="0"/>
                <w:numId w:val="79"/>
              </w:numPr>
              <w:spacing w:after="0" w:line="240" w:lineRule="auto"/>
              <w:ind w:left="316" w:hanging="283"/>
              <w:rPr>
                <w:rFonts w:ascii="Times New Roman" w:hAnsi="Times New Roman"/>
                <w:sz w:val="24"/>
              </w:rPr>
            </w:pPr>
            <w:r w:rsidRPr="000530BE">
              <w:rPr>
                <w:rFonts w:ascii="Times New Roman" w:hAnsi="Times New Roman"/>
                <w:sz w:val="20"/>
              </w:rPr>
              <w:t>skrócone instrukcje rozruchu, obsługi, czynności konserwacyjnych i przeglądów okresowych z określeniem częstotliwości (w miesiącach) z podaniem ich szczegółowych zakresów (wymienić jakie):</w:t>
            </w:r>
            <w:r w:rsidRPr="000530BE">
              <w:rPr>
                <w:rFonts w:ascii="Times New Roman" w:hAnsi="Times New Roman"/>
                <w:sz w:val="16"/>
              </w:rPr>
              <w:t xml:space="preserve"> </w:t>
            </w:r>
          </w:p>
          <w:p w14:paraId="0B4B5CC1" w14:textId="77777777" w:rsidR="000530BE" w:rsidRPr="000530BE" w:rsidRDefault="000530BE" w:rsidP="00422516">
            <w:pPr>
              <w:numPr>
                <w:ilvl w:val="0"/>
                <w:numId w:val="79"/>
              </w:numPr>
              <w:spacing w:after="0" w:line="240" w:lineRule="auto"/>
              <w:ind w:left="316" w:hanging="283"/>
              <w:rPr>
                <w:rFonts w:ascii="Times New Roman" w:hAnsi="Times New Roman"/>
                <w:sz w:val="24"/>
              </w:rPr>
            </w:pPr>
            <w:r w:rsidRPr="000530BE">
              <w:rPr>
                <w:rFonts w:ascii="Times New Roman" w:hAnsi="Times New Roman"/>
                <w:sz w:val="20"/>
              </w:rPr>
              <w:t>karty gwarancyjne (wymienić jakie):</w:t>
            </w:r>
            <w:r w:rsidRPr="000530BE">
              <w:rPr>
                <w:rFonts w:ascii="Times New Roman" w:hAnsi="Times New Roman"/>
                <w:sz w:val="16"/>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653218A0" w14:textId="77777777" w:rsidR="000530BE" w:rsidRPr="000530BE" w:rsidRDefault="000530BE" w:rsidP="000530BE">
            <w:pPr>
              <w:spacing w:after="0"/>
              <w:ind w:left="1"/>
              <w:rPr>
                <w:rFonts w:ascii="Times New Roman" w:hAnsi="Times New Roman"/>
                <w:sz w:val="24"/>
              </w:rPr>
            </w:pPr>
            <w:r w:rsidRPr="000530BE">
              <w:rPr>
                <w:rFonts w:ascii="Times New Roman" w:hAnsi="Times New Roman"/>
                <w:sz w:val="20"/>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4DE79B06" w14:textId="77777777" w:rsidR="000530BE" w:rsidRPr="000530BE" w:rsidRDefault="000530BE" w:rsidP="000530BE">
            <w:pPr>
              <w:spacing w:after="0"/>
              <w:rPr>
                <w:rFonts w:ascii="Times New Roman" w:hAnsi="Times New Roman"/>
                <w:sz w:val="24"/>
              </w:rPr>
            </w:pPr>
            <w:r w:rsidRPr="000530BE">
              <w:rPr>
                <w:rFonts w:ascii="Times New Roman" w:hAnsi="Times New Roman"/>
                <w:sz w:val="20"/>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49331A68" w14:textId="77777777" w:rsidR="000530BE" w:rsidRPr="000530BE" w:rsidRDefault="000530BE" w:rsidP="000530BE">
            <w:pPr>
              <w:spacing w:after="0"/>
              <w:ind w:left="3"/>
              <w:rPr>
                <w:rFonts w:ascii="Times New Roman" w:hAnsi="Times New Roman"/>
                <w:sz w:val="24"/>
              </w:rPr>
            </w:pPr>
            <w:r w:rsidRPr="000530BE">
              <w:rPr>
                <w:rFonts w:ascii="Times New Roman" w:hAnsi="Times New Roman"/>
                <w:sz w:val="20"/>
              </w:rPr>
              <w:t xml:space="preserve"> </w:t>
            </w:r>
          </w:p>
        </w:tc>
      </w:tr>
      <w:tr w:rsidR="000530BE" w:rsidRPr="000530BE" w14:paraId="7D91A020" w14:textId="77777777" w:rsidTr="00C90D06">
        <w:trPr>
          <w:trHeight w:val="398"/>
        </w:trPr>
        <w:tc>
          <w:tcPr>
            <w:tcW w:w="589" w:type="dxa"/>
            <w:tcBorders>
              <w:top w:val="single" w:sz="4" w:space="0" w:color="000000"/>
              <w:left w:val="single" w:sz="4" w:space="0" w:color="000000"/>
              <w:bottom w:val="single" w:sz="4" w:space="0" w:color="000000"/>
              <w:right w:val="single" w:sz="4" w:space="0" w:color="000000"/>
            </w:tcBorders>
          </w:tcPr>
          <w:p w14:paraId="488BE82E" w14:textId="77777777" w:rsidR="000530BE" w:rsidRPr="000530BE" w:rsidRDefault="000530BE" w:rsidP="000530BE">
            <w:pPr>
              <w:spacing w:after="0"/>
              <w:ind w:right="150"/>
              <w:jc w:val="right"/>
              <w:rPr>
                <w:rFonts w:ascii="Times New Roman" w:hAnsi="Times New Roman"/>
                <w:sz w:val="24"/>
              </w:rPr>
            </w:pPr>
            <w:r w:rsidRPr="000530BE">
              <w:rPr>
                <w:rFonts w:ascii="Times New Roman" w:hAnsi="Times New Roman"/>
                <w:sz w:val="20"/>
              </w:rPr>
              <w:t xml:space="preserve">14.  </w:t>
            </w:r>
          </w:p>
        </w:tc>
        <w:tc>
          <w:tcPr>
            <w:tcW w:w="5245" w:type="dxa"/>
            <w:tcBorders>
              <w:top w:val="single" w:sz="4" w:space="0" w:color="000000"/>
              <w:left w:val="single" w:sz="4" w:space="0" w:color="000000"/>
              <w:bottom w:val="single" w:sz="4" w:space="0" w:color="000000"/>
              <w:right w:val="single" w:sz="4" w:space="0" w:color="000000"/>
            </w:tcBorders>
          </w:tcPr>
          <w:p w14:paraId="3A570D85" w14:textId="77777777" w:rsidR="000530BE" w:rsidRPr="000530BE" w:rsidRDefault="000530BE" w:rsidP="000530BE">
            <w:pPr>
              <w:spacing w:after="80" w:line="254" w:lineRule="auto"/>
              <w:ind w:left="3"/>
              <w:rPr>
                <w:rFonts w:ascii="Times New Roman" w:hAnsi="Times New Roman"/>
                <w:sz w:val="24"/>
              </w:rPr>
            </w:pPr>
            <w:r w:rsidRPr="000530BE">
              <w:rPr>
                <w:rFonts w:ascii="Times New Roman" w:hAnsi="Times New Roman"/>
                <w:sz w:val="20"/>
              </w:rPr>
              <w:t>Protokoły z przeszkolenia wskazanych osób przez inwestora w zakresie obsługi i eksploatacji (wymienić jakie):</w:t>
            </w:r>
            <w:r w:rsidRPr="000530BE">
              <w:rPr>
                <w:rFonts w:ascii="Times New Roman" w:hAnsi="Times New Roman"/>
                <w:sz w:val="16"/>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38AE74DE" w14:textId="77777777" w:rsidR="000530BE" w:rsidRPr="000530BE" w:rsidRDefault="000530BE" w:rsidP="000530BE">
            <w:pPr>
              <w:spacing w:after="0"/>
              <w:ind w:left="1"/>
              <w:rPr>
                <w:rFonts w:ascii="Times New Roman" w:hAnsi="Times New Roman"/>
                <w:sz w:val="24"/>
              </w:rPr>
            </w:pPr>
            <w:r w:rsidRPr="000530BE">
              <w:rPr>
                <w:rFonts w:ascii="Times New Roman" w:hAnsi="Times New Roman"/>
                <w:sz w:val="20"/>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17C6426A" w14:textId="77777777" w:rsidR="000530BE" w:rsidRPr="000530BE" w:rsidRDefault="000530BE" w:rsidP="000530BE">
            <w:pPr>
              <w:spacing w:after="0"/>
              <w:rPr>
                <w:rFonts w:ascii="Times New Roman" w:hAnsi="Times New Roman"/>
                <w:sz w:val="24"/>
              </w:rPr>
            </w:pPr>
            <w:r w:rsidRPr="000530BE">
              <w:rPr>
                <w:rFonts w:ascii="Times New Roman" w:hAnsi="Times New Roman"/>
                <w:sz w:val="20"/>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2BEEA736" w14:textId="77777777" w:rsidR="000530BE" w:rsidRPr="000530BE" w:rsidRDefault="000530BE" w:rsidP="000530BE">
            <w:pPr>
              <w:spacing w:after="0"/>
              <w:ind w:left="3"/>
              <w:rPr>
                <w:rFonts w:ascii="Times New Roman" w:hAnsi="Times New Roman"/>
                <w:sz w:val="24"/>
              </w:rPr>
            </w:pPr>
            <w:r w:rsidRPr="000530BE">
              <w:rPr>
                <w:rFonts w:ascii="Times New Roman" w:hAnsi="Times New Roman"/>
                <w:sz w:val="20"/>
              </w:rPr>
              <w:t xml:space="preserve"> </w:t>
            </w:r>
          </w:p>
        </w:tc>
      </w:tr>
      <w:tr w:rsidR="000530BE" w:rsidRPr="000530BE" w14:paraId="6D55BA84" w14:textId="77777777" w:rsidTr="00C90D06">
        <w:trPr>
          <w:trHeight w:val="4949"/>
        </w:trPr>
        <w:tc>
          <w:tcPr>
            <w:tcW w:w="589" w:type="dxa"/>
            <w:tcBorders>
              <w:top w:val="single" w:sz="4" w:space="0" w:color="000000"/>
              <w:left w:val="single" w:sz="4" w:space="0" w:color="000000"/>
              <w:bottom w:val="single" w:sz="4" w:space="0" w:color="000000"/>
              <w:right w:val="single" w:sz="4" w:space="0" w:color="000000"/>
            </w:tcBorders>
          </w:tcPr>
          <w:p w14:paraId="56B8DFD6" w14:textId="77777777" w:rsidR="000530BE" w:rsidRPr="000530BE" w:rsidRDefault="000530BE" w:rsidP="000530BE">
            <w:pPr>
              <w:spacing w:after="0"/>
              <w:ind w:right="150"/>
              <w:jc w:val="right"/>
              <w:rPr>
                <w:rFonts w:ascii="Times New Roman" w:hAnsi="Times New Roman"/>
                <w:sz w:val="24"/>
              </w:rPr>
            </w:pPr>
            <w:r w:rsidRPr="000530BE">
              <w:rPr>
                <w:rFonts w:ascii="Times New Roman" w:hAnsi="Times New Roman"/>
                <w:sz w:val="20"/>
              </w:rPr>
              <w:lastRenderedPageBreak/>
              <w:t xml:space="preserve">15.  </w:t>
            </w:r>
          </w:p>
        </w:tc>
        <w:tc>
          <w:tcPr>
            <w:tcW w:w="5245" w:type="dxa"/>
            <w:tcBorders>
              <w:top w:val="single" w:sz="4" w:space="0" w:color="000000"/>
              <w:left w:val="single" w:sz="4" w:space="0" w:color="000000"/>
              <w:bottom w:val="single" w:sz="4" w:space="0" w:color="000000"/>
              <w:right w:val="single" w:sz="4" w:space="0" w:color="000000"/>
            </w:tcBorders>
          </w:tcPr>
          <w:p w14:paraId="0D700A75" w14:textId="77777777" w:rsidR="000530BE" w:rsidRPr="003453DD" w:rsidRDefault="000530BE" w:rsidP="003453DD">
            <w:pPr>
              <w:spacing w:after="0" w:line="240" w:lineRule="auto"/>
              <w:ind w:left="3"/>
              <w:rPr>
                <w:rFonts w:ascii="Times New Roman" w:hAnsi="Times New Roman"/>
                <w:sz w:val="20"/>
                <w:szCs w:val="20"/>
              </w:rPr>
            </w:pPr>
            <w:r w:rsidRPr="003453DD">
              <w:rPr>
                <w:rFonts w:ascii="Times New Roman" w:hAnsi="Times New Roman"/>
                <w:sz w:val="20"/>
                <w:szCs w:val="20"/>
              </w:rPr>
              <w:t xml:space="preserve">Pozostałe dokumenty: </w:t>
            </w:r>
          </w:p>
          <w:p w14:paraId="1E4DEBB2" w14:textId="77777777" w:rsidR="000530BE" w:rsidRPr="003453DD" w:rsidRDefault="000530BE" w:rsidP="00422516">
            <w:pPr>
              <w:numPr>
                <w:ilvl w:val="0"/>
                <w:numId w:val="80"/>
              </w:numPr>
              <w:spacing w:after="0" w:line="240" w:lineRule="auto"/>
              <w:ind w:left="316" w:hanging="283"/>
              <w:rPr>
                <w:rFonts w:ascii="Times New Roman" w:hAnsi="Times New Roman"/>
                <w:sz w:val="20"/>
                <w:szCs w:val="20"/>
              </w:rPr>
            </w:pPr>
            <w:r w:rsidRPr="003453DD">
              <w:rPr>
                <w:rFonts w:ascii="Times New Roman" w:hAnsi="Times New Roman"/>
                <w:sz w:val="20"/>
                <w:szCs w:val="20"/>
              </w:rPr>
              <w:t>Oświadczenie wraz z protokołem określającym wartości wskaźników rezultatu i produktu.</w:t>
            </w:r>
          </w:p>
          <w:p w14:paraId="2E57C031" w14:textId="77777777" w:rsidR="000530BE" w:rsidRPr="003453DD" w:rsidRDefault="000530BE" w:rsidP="00422516">
            <w:pPr>
              <w:numPr>
                <w:ilvl w:val="0"/>
                <w:numId w:val="80"/>
              </w:numPr>
              <w:spacing w:after="0" w:line="240" w:lineRule="auto"/>
              <w:ind w:left="316" w:hanging="283"/>
              <w:rPr>
                <w:rFonts w:ascii="Times New Roman" w:hAnsi="Times New Roman"/>
                <w:sz w:val="20"/>
                <w:szCs w:val="20"/>
              </w:rPr>
            </w:pPr>
            <w:r w:rsidRPr="003453DD">
              <w:rPr>
                <w:rFonts w:ascii="Times New Roman" w:hAnsi="Times New Roman"/>
                <w:sz w:val="20"/>
                <w:szCs w:val="20"/>
              </w:rPr>
              <w:t xml:space="preserve">Oświadczenie podpisane przez kierownika budowy i inspektora nadzoru stwierdzające, że urządzenia, osprzęt i aparatura wbudowane na obiekcie są fabrycznie nowe (należy sporządzić wykaz tych urządzeń). </w:t>
            </w:r>
          </w:p>
          <w:p w14:paraId="7774D7F0" w14:textId="77777777" w:rsidR="000530BE" w:rsidRPr="003453DD" w:rsidRDefault="000530BE" w:rsidP="00422516">
            <w:pPr>
              <w:numPr>
                <w:ilvl w:val="0"/>
                <w:numId w:val="80"/>
              </w:numPr>
              <w:spacing w:after="0" w:line="240" w:lineRule="auto"/>
              <w:ind w:left="316" w:hanging="283"/>
              <w:rPr>
                <w:rFonts w:ascii="Times New Roman" w:hAnsi="Times New Roman"/>
                <w:sz w:val="20"/>
                <w:szCs w:val="20"/>
              </w:rPr>
            </w:pPr>
            <w:r w:rsidRPr="003453DD">
              <w:rPr>
                <w:rFonts w:ascii="Times New Roman" w:hAnsi="Times New Roman"/>
                <w:sz w:val="20"/>
                <w:szCs w:val="20"/>
              </w:rPr>
              <w:t xml:space="preserve">Instrukcje czyszczenia i konserwacji zastosowanych materiałów wykończeniowych (wymienić jakie): </w:t>
            </w:r>
          </w:p>
          <w:p w14:paraId="588CFE9C" w14:textId="77777777" w:rsidR="000530BE" w:rsidRPr="003453DD" w:rsidRDefault="000530BE" w:rsidP="00422516">
            <w:pPr>
              <w:numPr>
                <w:ilvl w:val="0"/>
                <w:numId w:val="80"/>
              </w:numPr>
              <w:spacing w:after="0" w:line="240" w:lineRule="auto"/>
              <w:ind w:left="316" w:hanging="283"/>
              <w:rPr>
                <w:rFonts w:ascii="Times New Roman" w:hAnsi="Times New Roman"/>
                <w:sz w:val="20"/>
                <w:szCs w:val="20"/>
              </w:rPr>
            </w:pPr>
            <w:r w:rsidRPr="003453DD">
              <w:rPr>
                <w:rFonts w:ascii="Times New Roman" w:hAnsi="Times New Roman"/>
                <w:sz w:val="20"/>
                <w:szCs w:val="20"/>
              </w:rPr>
              <w:t xml:space="preserve">Instrukcje ogólne i stanowiskowe bhp, ppoż. i schematy rozmieszczenia sprzętu ppoż. i oznakowania (wymienić jakie): </w:t>
            </w:r>
          </w:p>
          <w:p w14:paraId="34107A38" w14:textId="77777777" w:rsidR="000530BE" w:rsidRPr="000530BE" w:rsidRDefault="000530BE" w:rsidP="00422516">
            <w:pPr>
              <w:numPr>
                <w:ilvl w:val="0"/>
                <w:numId w:val="80"/>
              </w:numPr>
              <w:spacing w:after="0" w:line="240" w:lineRule="auto"/>
              <w:ind w:left="316" w:hanging="283"/>
              <w:rPr>
                <w:rFonts w:ascii="Times New Roman" w:hAnsi="Times New Roman"/>
                <w:sz w:val="24"/>
              </w:rPr>
            </w:pPr>
            <w:r w:rsidRPr="000530BE">
              <w:rPr>
                <w:rFonts w:ascii="Times New Roman" w:hAnsi="Times New Roman"/>
                <w:sz w:val="20"/>
              </w:rPr>
              <w:t xml:space="preserve">Schemat dróg ewakuacyjnych.  </w:t>
            </w:r>
          </w:p>
          <w:p w14:paraId="772D7E1F" w14:textId="77777777" w:rsidR="000530BE" w:rsidRPr="000530BE" w:rsidRDefault="000530BE" w:rsidP="00422516">
            <w:pPr>
              <w:numPr>
                <w:ilvl w:val="0"/>
                <w:numId w:val="80"/>
              </w:numPr>
              <w:spacing w:after="0" w:line="240" w:lineRule="auto"/>
              <w:ind w:left="316" w:hanging="283"/>
              <w:rPr>
                <w:rFonts w:ascii="Times New Roman" w:hAnsi="Times New Roman"/>
                <w:sz w:val="24"/>
              </w:rPr>
            </w:pPr>
            <w:r w:rsidRPr="000530BE">
              <w:rPr>
                <w:rFonts w:ascii="Times New Roman" w:hAnsi="Times New Roman"/>
                <w:sz w:val="20"/>
              </w:rPr>
              <w:t xml:space="preserve">Świadectwo charakterystyki energetycznej budynku. </w:t>
            </w:r>
          </w:p>
          <w:p w14:paraId="274C6BEA" w14:textId="77777777" w:rsidR="000530BE" w:rsidRPr="000530BE" w:rsidRDefault="000530BE" w:rsidP="00422516">
            <w:pPr>
              <w:numPr>
                <w:ilvl w:val="0"/>
                <w:numId w:val="80"/>
              </w:numPr>
              <w:spacing w:after="0" w:line="240" w:lineRule="auto"/>
              <w:ind w:left="316" w:hanging="283"/>
              <w:rPr>
                <w:rFonts w:ascii="Times New Roman" w:hAnsi="Times New Roman"/>
                <w:sz w:val="24"/>
              </w:rPr>
            </w:pPr>
            <w:r w:rsidRPr="000530BE">
              <w:rPr>
                <w:rFonts w:ascii="Times New Roman" w:hAnsi="Times New Roman"/>
                <w:sz w:val="20"/>
              </w:rPr>
              <w:t xml:space="preserve">Rozliczenie końcowe budowy w rozbiciu na poszczególne obiekty z podaniem ich charakterystyk. Wartość obiektów rozbić na:  a/roboty budowlano-montażowe,  b/urządzenia (wykaz ilościowo-wartościowy z podaniem charakterystyki poszczególnych urządzeń),  </w:t>
            </w:r>
          </w:p>
          <w:p w14:paraId="39D4C534" w14:textId="77777777" w:rsidR="000530BE" w:rsidRPr="000530BE" w:rsidRDefault="000530BE" w:rsidP="00422516">
            <w:pPr>
              <w:numPr>
                <w:ilvl w:val="0"/>
                <w:numId w:val="80"/>
              </w:numPr>
              <w:spacing w:after="0" w:line="240" w:lineRule="auto"/>
              <w:ind w:left="316" w:hanging="283"/>
              <w:rPr>
                <w:rFonts w:ascii="Times New Roman" w:hAnsi="Times New Roman"/>
                <w:sz w:val="24"/>
              </w:rPr>
            </w:pPr>
            <w:r w:rsidRPr="000530BE">
              <w:rPr>
                <w:rFonts w:ascii="Times New Roman" w:hAnsi="Times New Roman"/>
                <w:sz w:val="20"/>
              </w:rPr>
              <w:t xml:space="preserve">Wykaz zrealizowanych robót dodatkowych wykraczających poza zakres umowy podstawowej. </w:t>
            </w:r>
          </w:p>
          <w:p w14:paraId="329E2386" w14:textId="77777777" w:rsidR="000530BE" w:rsidRPr="000530BE" w:rsidRDefault="000530BE" w:rsidP="00422516">
            <w:pPr>
              <w:numPr>
                <w:ilvl w:val="0"/>
                <w:numId w:val="80"/>
              </w:numPr>
              <w:spacing w:after="0" w:line="240" w:lineRule="auto"/>
              <w:ind w:left="316" w:hanging="283"/>
              <w:rPr>
                <w:rFonts w:ascii="Times New Roman" w:hAnsi="Times New Roman"/>
                <w:sz w:val="24"/>
              </w:rPr>
            </w:pPr>
            <w:r w:rsidRPr="000530BE">
              <w:rPr>
                <w:rFonts w:ascii="Times New Roman" w:hAnsi="Times New Roman"/>
                <w:sz w:val="20"/>
              </w:rPr>
              <w:t>Inne dokumenty znaczące dla przyszłych kontroli i eksploatacji obiektu (wymienić jakie):</w:t>
            </w:r>
            <w:r w:rsidRPr="000530BE">
              <w:rPr>
                <w:rFonts w:ascii="Times New Roman" w:hAnsi="Times New Roman"/>
                <w:sz w:val="16"/>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77C59807" w14:textId="77777777" w:rsidR="000530BE" w:rsidRPr="000530BE" w:rsidRDefault="000530BE" w:rsidP="000530BE">
            <w:pPr>
              <w:spacing w:after="0"/>
              <w:ind w:left="1"/>
              <w:rPr>
                <w:rFonts w:ascii="Times New Roman" w:hAnsi="Times New Roman"/>
                <w:sz w:val="24"/>
              </w:rPr>
            </w:pPr>
            <w:r w:rsidRPr="000530BE">
              <w:rPr>
                <w:rFonts w:ascii="Times New Roman" w:hAnsi="Times New Roman"/>
                <w:sz w:val="20"/>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72664844" w14:textId="77777777" w:rsidR="000530BE" w:rsidRPr="000530BE" w:rsidRDefault="000530BE" w:rsidP="000530BE">
            <w:pPr>
              <w:spacing w:after="0"/>
              <w:rPr>
                <w:rFonts w:ascii="Times New Roman" w:hAnsi="Times New Roman"/>
                <w:sz w:val="24"/>
              </w:rPr>
            </w:pPr>
            <w:r w:rsidRPr="000530BE">
              <w:rPr>
                <w:rFonts w:ascii="Times New Roman" w:hAnsi="Times New Roman"/>
                <w:sz w:val="20"/>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58EF3F21" w14:textId="77777777" w:rsidR="000530BE" w:rsidRPr="000530BE" w:rsidRDefault="000530BE" w:rsidP="000530BE">
            <w:pPr>
              <w:spacing w:after="0"/>
              <w:ind w:left="3"/>
              <w:rPr>
                <w:rFonts w:ascii="Times New Roman" w:hAnsi="Times New Roman"/>
                <w:sz w:val="24"/>
              </w:rPr>
            </w:pPr>
            <w:r w:rsidRPr="000530BE">
              <w:rPr>
                <w:rFonts w:ascii="Times New Roman" w:hAnsi="Times New Roman"/>
                <w:sz w:val="20"/>
              </w:rPr>
              <w:t xml:space="preserve"> </w:t>
            </w:r>
          </w:p>
        </w:tc>
      </w:tr>
    </w:tbl>
    <w:p w14:paraId="0CE13884" w14:textId="1D113198" w:rsidR="000530BE" w:rsidRPr="000530BE" w:rsidRDefault="000530BE" w:rsidP="00422516">
      <w:pPr>
        <w:numPr>
          <w:ilvl w:val="1"/>
          <w:numId w:val="81"/>
        </w:numPr>
        <w:spacing w:after="0" w:line="240" w:lineRule="auto"/>
        <w:ind w:left="425" w:hanging="425"/>
        <w:rPr>
          <w:rFonts w:ascii="Times New Roman" w:hAnsi="Times New Roman"/>
        </w:rPr>
      </w:pPr>
      <w:r w:rsidRPr="000530BE">
        <w:rPr>
          <w:rFonts w:ascii="Times New Roman" w:hAnsi="Times New Roman"/>
        </w:rPr>
        <w:t xml:space="preserve">Dokumenty powinny być przygotowane w </w:t>
      </w:r>
      <w:r w:rsidR="007A55D2">
        <w:rPr>
          <w:rFonts w:ascii="Times New Roman" w:hAnsi="Times New Roman"/>
        </w:rPr>
        <w:t>trzech</w:t>
      </w:r>
      <w:r w:rsidRPr="000530BE">
        <w:rPr>
          <w:rFonts w:ascii="Times New Roman" w:hAnsi="Times New Roman"/>
        </w:rPr>
        <w:t xml:space="preserve"> egzemplarzach:  </w:t>
      </w:r>
    </w:p>
    <w:p w14:paraId="3741DC6C" w14:textId="77777777" w:rsidR="000530BE" w:rsidRPr="000530BE" w:rsidRDefault="000530BE" w:rsidP="00422516">
      <w:pPr>
        <w:numPr>
          <w:ilvl w:val="1"/>
          <w:numId w:val="82"/>
        </w:numPr>
        <w:spacing w:after="0" w:line="240" w:lineRule="auto"/>
        <w:ind w:left="850" w:hanging="425"/>
        <w:rPr>
          <w:rFonts w:ascii="Times New Roman" w:hAnsi="Times New Roman"/>
        </w:rPr>
      </w:pPr>
      <w:r w:rsidRPr="000530BE">
        <w:rPr>
          <w:rFonts w:ascii="Times New Roman" w:hAnsi="Times New Roman"/>
        </w:rPr>
        <w:t xml:space="preserve">1 oryginał,  </w:t>
      </w:r>
    </w:p>
    <w:p w14:paraId="74B1E51C" w14:textId="2216C721" w:rsidR="000530BE" w:rsidRPr="000530BE" w:rsidRDefault="007A55D2" w:rsidP="00422516">
      <w:pPr>
        <w:numPr>
          <w:ilvl w:val="1"/>
          <w:numId w:val="82"/>
        </w:numPr>
        <w:spacing w:after="0" w:line="240" w:lineRule="auto"/>
        <w:ind w:left="850" w:hanging="425"/>
        <w:rPr>
          <w:rFonts w:ascii="Times New Roman" w:hAnsi="Times New Roman"/>
        </w:rPr>
      </w:pPr>
      <w:r>
        <w:rPr>
          <w:rFonts w:ascii="Times New Roman" w:hAnsi="Times New Roman"/>
        </w:rPr>
        <w:t>2</w:t>
      </w:r>
      <w:r w:rsidR="000530BE" w:rsidRPr="000530BE">
        <w:rPr>
          <w:rFonts w:ascii="Times New Roman" w:hAnsi="Times New Roman"/>
        </w:rPr>
        <w:t xml:space="preserve"> kopi</w:t>
      </w:r>
      <w:r>
        <w:rPr>
          <w:rFonts w:ascii="Times New Roman" w:hAnsi="Times New Roman"/>
        </w:rPr>
        <w:t>e</w:t>
      </w:r>
      <w:r w:rsidR="000530BE" w:rsidRPr="000530BE">
        <w:rPr>
          <w:rFonts w:ascii="Times New Roman" w:hAnsi="Times New Roman"/>
        </w:rPr>
        <w:t xml:space="preserve">.  </w:t>
      </w:r>
    </w:p>
    <w:p w14:paraId="67AF671E" w14:textId="77777777" w:rsidR="000530BE" w:rsidRPr="000530BE" w:rsidRDefault="000530BE" w:rsidP="003453DD">
      <w:pPr>
        <w:spacing w:after="0" w:line="240" w:lineRule="auto"/>
        <w:ind w:left="426" w:right="-228"/>
        <w:jc w:val="both"/>
        <w:rPr>
          <w:rFonts w:ascii="Times New Roman" w:hAnsi="Times New Roman"/>
        </w:rPr>
      </w:pPr>
      <w:r w:rsidRPr="000530BE">
        <w:rPr>
          <w:rFonts w:ascii="Times New Roman" w:hAnsi="Times New Roman"/>
        </w:rPr>
        <w:t xml:space="preserve">Dokumenty wg obiektów należy wpiąć zgodnie z ww wykazem, z ponumerowaniem stron, w segregator.  </w:t>
      </w:r>
    </w:p>
    <w:p w14:paraId="4F13E528" w14:textId="77777777" w:rsidR="000530BE" w:rsidRPr="000530BE" w:rsidRDefault="000530BE" w:rsidP="003453DD">
      <w:pPr>
        <w:spacing w:after="0" w:line="240" w:lineRule="auto"/>
        <w:ind w:left="426"/>
        <w:rPr>
          <w:rFonts w:ascii="Times New Roman" w:hAnsi="Times New Roman"/>
        </w:rPr>
      </w:pPr>
      <w:r w:rsidRPr="000530BE">
        <w:rPr>
          <w:rFonts w:ascii="Times New Roman" w:hAnsi="Times New Roman"/>
        </w:rPr>
        <w:t xml:space="preserve">Tytuł segregatora powinien brzmieć: </w:t>
      </w:r>
    </w:p>
    <w:p w14:paraId="494B01A7" w14:textId="77777777" w:rsidR="000530BE" w:rsidRPr="000530BE" w:rsidRDefault="000530BE" w:rsidP="003453DD">
      <w:pPr>
        <w:spacing w:after="0" w:line="240" w:lineRule="auto"/>
        <w:ind w:left="426" w:right="-228"/>
        <w:jc w:val="both"/>
        <w:rPr>
          <w:rFonts w:ascii="Times New Roman" w:hAnsi="Times New Roman"/>
        </w:rPr>
      </w:pPr>
      <w:r w:rsidRPr="000530BE">
        <w:rPr>
          <w:rFonts w:ascii="Times New Roman" w:hAnsi="Times New Roman"/>
        </w:rPr>
        <w:t xml:space="preserve">Nr tomu ………. „Załącznik do protokołu odbioru końcowego z dnia ....................., Nr .............. zadania inwestycyjnego pn. „Budowa układu trigeneracyjnego o mocy do 1 MW wraz z instalacją wytwarzania pary w Szpitalu Zachodnim w Grodzisku Mazowieckim”. – branża ………………………………..  </w:t>
      </w:r>
    </w:p>
    <w:p w14:paraId="5D8B4081" w14:textId="77777777" w:rsidR="000530BE" w:rsidRPr="000530BE" w:rsidRDefault="000530BE" w:rsidP="00422516">
      <w:pPr>
        <w:numPr>
          <w:ilvl w:val="1"/>
          <w:numId w:val="81"/>
        </w:numPr>
        <w:spacing w:after="0" w:line="240" w:lineRule="auto"/>
        <w:ind w:left="425" w:hanging="425"/>
        <w:jc w:val="both"/>
        <w:rPr>
          <w:rFonts w:ascii="Times New Roman" w:hAnsi="Times New Roman"/>
        </w:rPr>
      </w:pPr>
      <w:r w:rsidRPr="000530BE">
        <w:rPr>
          <w:rFonts w:ascii="Times New Roman" w:hAnsi="Times New Roman"/>
        </w:rPr>
        <w:t xml:space="preserve">Dokumentacja i inwentaryzacja powykonawcza powinna być przygotowana w 3 egzemplarzach.  </w:t>
      </w:r>
    </w:p>
    <w:p w14:paraId="423670BA" w14:textId="77777777" w:rsidR="000530BE" w:rsidRPr="000530BE" w:rsidRDefault="000530BE" w:rsidP="003453DD">
      <w:pPr>
        <w:spacing w:after="0" w:line="240" w:lineRule="auto"/>
        <w:ind w:left="426"/>
        <w:rPr>
          <w:rFonts w:ascii="Times New Roman" w:hAnsi="Times New Roman"/>
        </w:rPr>
      </w:pPr>
      <w:r w:rsidRPr="000530BE">
        <w:rPr>
          <w:rFonts w:ascii="Times New Roman" w:hAnsi="Times New Roman"/>
        </w:rPr>
        <w:t xml:space="preserve">Oświadczam, że przygotowana przez wykonawcę do przekazania Inwestorowi dokumentacja odbioru końcowego zadania jest kompletna oraz zgodna z ww. wykazem i wymaganiami umowy. </w:t>
      </w:r>
    </w:p>
    <w:p w14:paraId="3D8F5D92" w14:textId="77777777" w:rsidR="000530BE" w:rsidRPr="000530BE" w:rsidRDefault="000530BE" w:rsidP="003453DD">
      <w:pPr>
        <w:spacing w:after="0" w:line="240" w:lineRule="auto"/>
        <w:rPr>
          <w:rFonts w:ascii="Times New Roman" w:hAnsi="Times New Roman"/>
        </w:rPr>
      </w:pPr>
      <w:r w:rsidRPr="000530BE">
        <w:rPr>
          <w:rFonts w:ascii="Times New Roman" w:hAnsi="Times New Roman"/>
        </w:rPr>
        <w:t xml:space="preserve">Data i podpis inspektora nadzoru: </w:t>
      </w:r>
    </w:p>
    <w:p w14:paraId="40058740" w14:textId="77777777" w:rsidR="000530BE" w:rsidRPr="000530BE" w:rsidRDefault="000530BE" w:rsidP="000530BE">
      <w:pPr>
        <w:spacing w:before="240" w:after="0" w:line="240" w:lineRule="auto"/>
        <w:ind w:left="11" w:hanging="11"/>
        <w:rPr>
          <w:rFonts w:ascii="Times New Roman" w:hAnsi="Times New Roman"/>
          <w:sz w:val="24"/>
        </w:rPr>
      </w:pPr>
      <w:r w:rsidRPr="000530BE">
        <w:rPr>
          <w:rFonts w:ascii="Times New Roman" w:hAnsi="Times New Roman"/>
          <w:sz w:val="24"/>
        </w:rPr>
        <w:t>...........................................</w:t>
      </w:r>
      <w:r w:rsidRPr="000530BE">
        <w:rPr>
          <w:rFonts w:ascii="Times New Roman" w:hAnsi="Times New Roman"/>
          <w:sz w:val="24"/>
        </w:rPr>
        <w:tab/>
      </w:r>
      <w:r w:rsidRPr="000530BE">
        <w:rPr>
          <w:rFonts w:ascii="Times New Roman" w:hAnsi="Times New Roman"/>
          <w:sz w:val="24"/>
        </w:rPr>
        <w:tab/>
        <w:t>.......................................             ........................................</w:t>
      </w:r>
      <w:r w:rsidRPr="000530BE">
        <w:rPr>
          <w:rFonts w:ascii="Times New Roman" w:hAnsi="Times New Roman"/>
          <w:sz w:val="16"/>
        </w:rPr>
        <w:t xml:space="preserve"> </w:t>
      </w:r>
    </w:p>
    <w:p w14:paraId="2F227A98" w14:textId="77777777" w:rsidR="000530BE" w:rsidRPr="000530BE" w:rsidRDefault="000530BE" w:rsidP="000530BE">
      <w:pPr>
        <w:tabs>
          <w:tab w:val="center" w:pos="2976"/>
          <w:tab w:val="center" w:pos="4678"/>
          <w:tab w:val="center" w:pos="7938"/>
        </w:tabs>
        <w:spacing w:after="0" w:line="240" w:lineRule="auto"/>
        <w:rPr>
          <w:rFonts w:ascii="Times New Roman" w:hAnsi="Times New Roman"/>
          <w:sz w:val="16"/>
        </w:rPr>
      </w:pPr>
      <w:r w:rsidRPr="000530BE">
        <w:rPr>
          <w:rFonts w:ascii="Times New Roman" w:hAnsi="Times New Roman"/>
          <w:sz w:val="16"/>
        </w:rPr>
        <w:t>(inspektor nadzoru robót budowlanych)</w:t>
      </w:r>
      <w:r w:rsidRPr="000530BE">
        <w:rPr>
          <w:rFonts w:ascii="Times New Roman" w:hAnsi="Times New Roman"/>
          <w:sz w:val="16"/>
        </w:rPr>
        <w:tab/>
      </w:r>
      <w:r w:rsidRPr="000530BE">
        <w:rPr>
          <w:rFonts w:ascii="Times New Roman" w:hAnsi="Times New Roman"/>
          <w:sz w:val="16"/>
        </w:rPr>
        <w:tab/>
        <w:t xml:space="preserve">(inspektor nadzoru robót sanitarnych)  </w:t>
      </w:r>
      <w:r w:rsidRPr="000530BE">
        <w:rPr>
          <w:rFonts w:ascii="Times New Roman" w:hAnsi="Times New Roman"/>
          <w:sz w:val="16"/>
        </w:rPr>
        <w:tab/>
        <w:t xml:space="preserve">(inspektor nadzoru robót elektrycznych) </w:t>
      </w:r>
    </w:p>
    <w:p w14:paraId="58C5D29D" w14:textId="77777777" w:rsidR="000530BE" w:rsidRPr="000530BE" w:rsidRDefault="000530BE" w:rsidP="000530BE">
      <w:pPr>
        <w:spacing w:before="240" w:after="0" w:line="240" w:lineRule="auto"/>
        <w:ind w:left="425" w:hanging="11"/>
        <w:rPr>
          <w:rFonts w:ascii="Times New Roman" w:hAnsi="Times New Roman"/>
          <w:sz w:val="24"/>
        </w:rPr>
      </w:pPr>
      <w:r w:rsidRPr="000530BE">
        <w:rPr>
          <w:rFonts w:ascii="Times New Roman" w:hAnsi="Times New Roman"/>
          <w:sz w:val="24"/>
        </w:rPr>
        <w:t xml:space="preserve">     Przekazał :                                                                                Przyjął : </w:t>
      </w:r>
    </w:p>
    <w:p w14:paraId="382DB01F" w14:textId="77777777" w:rsidR="000530BE" w:rsidRPr="000530BE" w:rsidRDefault="000530BE" w:rsidP="000530BE">
      <w:pPr>
        <w:spacing w:before="960" w:after="0" w:line="240" w:lineRule="auto"/>
        <w:ind w:left="425" w:hanging="11"/>
        <w:rPr>
          <w:rFonts w:ascii="Times New Roman" w:hAnsi="Times New Roman"/>
          <w:sz w:val="24"/>
        </w:rPr>
      </w:pPr>
      <w:r w:rsidRPr="000530BE">
        <w:rPr>
          <w:rFonts w:ascii="Times New Roman" w:hAnsi="Times New Roman"/>
          <w:sz w:val="24"/>
        </w:rPr>
        <w:t>..............................                                                                   ...........................</w:t>
      </w:r>
      <w:r w:rsidRPr="000530BE">
        <w:rPr>
          <w:rFonts w:ascii="Times New Roman" w:hAnsi="Times New Roman"/>
          <w:sz w:val="18"/>
        </w:rPr>
        <w:t xml:space="preserve"> </w:t>
      </w:r>
    </w:p>
    <w:p w14:paraId="4BCA5BFE" w14:textId="745D6E4F" w:rsidR="000530BE" w:rsidRPr="000530BE" w:rsidRDefault="000530BE" w:rsidP="000530BE">
      <w:pPr>
        <w:tabs>
          <w:tab w:val="center" w:pos="936"/>
          <w:tab w:val="center" w:pos="2268"/>
          <w:tab w:val="center" w:pos="2975"/>
          <w:tab w:val="center" w:pos="3684"/>
          <w:tab w:val="center" w:pos="4392"/>
          <w:tab w:val="center" w:pos="5099"/>
          <w:tab w:val="center" w:pos="5808"/>
          <w:tab w:val="center" w:pos="6516"/>
          <w:tab w:val="center" w:pos="6804"/>
        </w:tabs>
        <w:spacing w:after="0" w:line="240" w:lineRule="auto"/>
        <w:rPr>
          <w:rFonts w:ascii="Times New Roman" w:hAnsi="Times New Roman"/>
          <w:sz w:val="24"/>
        </w:rPr>
      </w:pPr>
      <w:r w:rsidRPr="000530BE">
        <w:rPr>
          <w:rFonts w:ascii="Times New Roman" w:hAnsi="Times New Roman"/>
          <w:sz w:val="24"/>
        </w:rPr>
        <w:tab/>
      </w:r>
      <w:r w:rsidRPr="000530BE">
        <w:rPr>
          <w:rFonts w:ascii="Times New Roman" w:hAnsi="Times New Roman"/>
          <w:sz w:val="18"/>
        </w:rPr>
        <w:t>(</w:t>
      </w:r>
      <w:r w:rsidR="00663014">
        <w:rPr>
          <w:rFonts w:ascii="Times New Roman" w:hAnsi="Times New Roman"/>
          <w:sz w:val="18"/>
        </w:rPr>
        <w:t>Wykonawca</w:t>
      </w:r>
      <w:r w:rsidRPr="000530BE">
        <w:rPr>
          <w:rFonts w:ascii="Times New Roman" w:hAnsi="Times New Roman"/>
          <w:sz w:val="18"/>
        </w:rPr>
        <w:t xml:space="preserve">)  </w:t>
      </w:r>
      <w:r w:rsidRPr="000530BE">
        <w:rPr>
          <w:rFonts w:ascii="Times New Roman" w:hAnsi="Times New Roman"/>
          <w:sz w:val="18"/>
        </w:rPr>
        <w:tab/>
        <w:t xml:space="preserve"> </w:t>
      </w:r>
      <w:r w:rsidRPr="000530BE">
        <w:rPr>
          <w:rFonts w:ascii="Times New Roman" w:hAnsi="Times New Roman"/>
          <w:sz w:val="18"/>
        </w:rPr>
        <w:tab/>
        <w:t xml:space="preserve"> </w:t>
      </w:r>
      <w:r w:rsidRPr="000530BE">
        <w:rPr>
          <w:rFonts w:ascii="Times New Roman" w:hAnsi="Times New Roman"/>
          <w:sz w:val="18"/>
        </w:rPr>
        <w:tab/>
        <w:t xml:space="preserve"> </w:t>
      </w:r>
      <w:r w:rsidRPr="000530BE">
        <w:rPr>
          <w:rFonts w:ascii="Times New Roman" w:hAnsi="Times New Roman"/>
          <w:sz w:val="18"/>
        </w:rPr>
        <w:tab/>
        <w:t xml:space="preserve"> </w:t>
      </w:r>
      <w:r w:rsidRPr="000530BE">
        <w:rPr>
          <w:rFonts w:ascii="Times New Roman" w:hAnsi="Times New Roman"/>
          <w:sz w:val="18"/>
        </w:rPr>
        <w:tab/>
        <w:t xml:space="preserve"> </w:t>
      </w:r>
      <w:r w:rsidRPr="000530BE">
        <w:rPr>
          <w:rFonts w:ascii="Times New Roman" w:hAnsi="Times New Roman"/>
          <w:sz w:val="18"/>
        </w:rPr>
        <w:tab/>
        <w:t xml:space="preserve"> </w:t>
      </w:r>
      <w:r w:rsidRPr="000530BE">
        <w:rPr>
          <w:rFonts w:ascii="Times New Roman" w:hAnsi="Times New Roman"/>
          <w:sz w:val="18"/>
        </w:rPr>
        <w:tab/>
        <w:t xml:space="preserve"> </w:t>
      </w:r>
      <w:r w:rsidRPr="000530BE">
        <w:rPr>
          <w:rFonts w:ascii="Times New Roman" w:hAnsi="Times New Roman"/>
          <w:sz w:val="18"/>
        </w:rPr>
        <w:tab/>
        <w:t xml:space="preserve">     (Inwestor)</w:t>
      </w:r>
      <w:r w:rsidRPr="000530BE">
        <w:rPr>
          <w:rFonts w:ascii="Times New Roman" w:hAnsi="Times New Roman"/>
          <w:sz w:val="24"/>
        </w:rPr>
        <w:t xml:space="preserve"> </w:t>
      </w:r>
    </w:p>
    <w:p w14:paraId="2D380B19" w14:textId="77777777" w:rsidR="000530BE" w:rsidRPr="000530BE" w:rsidRDefault="000530BE" w:rsidP="000530BE">
      <w:pPr>
        <w:spacing w:after="96"/>
        <w:ind w:left="427"/>
        <w:rPr>
          <w:rFonts w:ascii="Times New Roman" w:hAnsi="Times New Roman"/>
          <w:sz w:val="24"/>
        </w:rPr>
      </w:pPr>
      <w:r w:rsidRPr="000530BE">
        <w:rPr>
          <w:rFonts w:ascii="Times New Roman" w:hAnsi="Times New Roman"/>
          <w:sz w:val="24"/>
        </w:rPr>
        <w:t xml:space="preserve"> </w:t>
      </w:r>
    </w:p>
    <w:p w14:paraId="5A0E802B" w14:textId="77777777" w:rsidR="000530BE" w:rsidRPr="000530BE" w:rsidRDefault="000530BE" w:rsidP="000530BE">
      <w:pPr>
        <w:spacing w:after="66"/>
        <w:ind w:left="422" w:hanging="10"/>
        <w:rPr>
          <w:rFonts w:ascii="Times New Roman" w:hAnsi="Times New Roman"/>
          <w:sz w:val="24"/>
        </w:rPr>
      </w:pPr>
      <w:r w:rsidRPr="000530BE">
        <w:rPr>
          <w:rFonts w:ascii="Times New Roman" w:hAnsi="Times New Roman"/>
          <w:sz w:val="24"/>
        </w:rPr>
        <w:t xml:space="preserve">     ..................................       dnia ........................20..... r. </w:t>
      </w:r>
    </w:p>
    <w:p w14:paraId="7957D366" w14:textId="77777777" w:rsidR="000530BE" w:rsidRPr="000530BE" w:rsidRDefault="000530BE" w:rsidP="000530BE">
      <w:pPr>
        <w:spacing w:after="92"/>
        <w:ind w:left="422" w:hanging="10"/>
        <w:rPr>
          <w:rFonts w:ascii="Times New Roman" w:hAnsi="Times New Roman"/>
          <w:sz w:val="24"/>
        </w:rPr>
      </w:pPr>
      <w:r w:rsidRPr="000530BE">
        <w:rPr>
          <w:rFonts w:ascii="Times New Roman" w:hAnsi="Times New Roman"/>
          <w:sz w:val="24"/>
        </w:rPr>
        <w:t xml:space="preserve">          </w:t>
      </w:r>
      <w:r w:rsidRPr="000530BE">
        <w:rPr>
          <w:rFonts w:ascii="Times New Roman" w:hAnsi="Times New Roman"/>
          <w:sz w:val="18"/>
        </w:rPr>
        <w:t xml:space="preserve">(miejscowość) </w:t>
      </w:r>
      <w:r w:rsidRPr="000530BE">
        <w:rPr>
          <w:rFonts w:ascii="Times New Roman" w:hAnsi="Times New Roman"/>
          <w:sz w:val="24"/>
        </w:rPr>
        <w:t xml:space="preserve">  </w:t>
      </w:r>
    </w:p>
    <w:p w14:paraId="3955F1D5" w14:textId="77777777" w:rsidR="000530BE" w:rsidRPr="000530BE" w:rsidRDefault="000530BE" w:rsidP="000530BE">
      <w:pPr>
        <w:spacing w:after="0" w:line="240" w:lineRule="auto"/>
        <w:ind w:left="141" w:hanging="11"/>
        <w:rPr>
          <w:rFonts w:ascii="Times New Roman" w:hAnsi="Times New Roman"/>
          <w:sz w:val="24"/>
          <w:u w:val="single"/>
        </w:rPr>
      </w:pPr>
      <w:r w:rsidRPr="000530BE">
        <w:rPr>
          <w:rFonts w:ascii="Times New Roman" w:hAnsi="Times New Roman"/>
          <w:sz w:val="24"/>
          <w:u w:val="single"/>
        </w:rPr>
        <w:t xml:space="preserve">UWAGA! </w:t>
      </w:r>
    </w:p>
    <w:p w14:paraId="312B42EF" w14:textId="77777777" w:rsidR="000530BE" w:rsidRPr="000530BE" w:rsidRDefault="000530BE" w:rsidP="000530BE">
      <w:pPr>
        <w:spacing w:after="0" w:line="240" w:lineRule="auto"/>
        <w:ind w:left="141" w:hanging="11"/>
        <w:rPr>
          <w:rFonts w:ascii="Times New Roman" w:hAnsi="Times New Roman"/>
          <w:i/>
          <w:iCs/>
          <w:sz w:val="24"/>
        </w:rPr>
      </w:pPr>
      <w:r w:rsidRPr="000530BE">
        <w:rPr>
          <w:rFonts w:ascii="Times New Roman" w:hAnsi="Times New Roman"/>
          <w:i/>
          <w:iCs/>
          <w:sz w:val="24"/>
        </w:rPr>
        <w:t>Wypełnić kolumny, których dotyczy odbiór, pozostałe pola wykreślić</w:t>
      </w:r>
      <w:r w:rsidRPr="000530BE">
        <w:rPr>
          <w:rFonts w:ascii="Times New Roman" w:hAnsi="Times New Roman"/>
          <w:sz w:val="24"/>
        </w:rPr>
        <w:t xml:space="preserve">. </w:t>
      </w:r>
      <w:r w:rsidRPr="000530BE">
        <w:rPr>
          <w:rFonts w:ascii="Times New Roman" w:hAnsi="Times New Roman"/>
          <w:i/>
          <w:iCs/>
          <w:sz w:val="24"/>
        </w:rPr>
        <w:br w:type="page"/>
      </w:r>
    </w:p>
    <w:p w14:paraId="1CDF62AA" w14:textId="6AFB58FC" w:rsidR="00FE1390" w:rsidRPr="00FE1390" w:rsidRDefault="00FE1390" w:rsidP="00FE1390">
      <w:pPr>
        <w:spacing w:after="0" w:line="360" w:lineRule="auto"/>
        <w:ind w:right="-228"/>
        <w:jc w:val="right"/>
        <w:rPr>
          <w:rFonts w:ascii="Times New Roman" w:hAnsi="Times New Roman"/>
          <w:bCs/>
          <w:sz w:val="24"/>
          <w:szCs w:val="24"/>
        </w:rPr>
      </w:pPr>
      <w:r w:rsidRPr="00FE1390">
        <w:rPr>
          <w:rFonts w:ascii="Times New Roman" w:hAnsi="Times New Roman"/>
          <w:bCs/>
          <w:sz w:val="24"/>
          <w:szCs w:val="24"/>
        </w:rPr>
        <w:lastRenderedPageBreak/>
        <w:t>Załącznik nr 1</w:t>
      </w:r>
      <w:r w:rsidR="00F27C30">
        <w:rPr>
          <w:rFonts w:ascii="Times New Roman" w:hAnsi="Times New Roman"/>
          <w:bCs/>
          <w:sz w:val="24"/>
          <w:szCs w:val="24"/>
        </w:rPr>
        <w:t>4</w:t>
      </w:r>
    </w:p>
    <w:p w14:paraId="1824D329" w14:textId="0B851831" w:rsidR="006F26A8" w:rsidRPr="00504517" w:rsidRDefault="006F26A8" w:rsidP="006F26A8">
      <w:pPr>
        <w:spacing w:after="0" w:line="360" w:lineRule="auto"/>
        <w:ind w:right="57"/>
        <w:rPr>
          <w:rFonts w:ascii="Times New Roman" w:hAnsi="Times New Roman"/>
        </w:rPr>
      </w:pPr>
      <w:r w:rsidRPr="00504517">
        <w:rPr>
          <w:rFonts w:ascii="Times New Roman" w:hAnsi="Times New Roman"/>
        </w:rPr>
        <w:t>Nazwa Wykonawcy:</w:t>
      </w:r>
      <w:r w:rsidR="00C12B9D">
        <w:rPr>
          <w:rFonts w:ascii="Times New Roman" w:hAnsi="Times New Roman"/>
        </w:rPr>
        <w:t>………………………………………………………………………………..</w:t>
      </w:r>
    </w:p>
    <w:p w14:paraId="4A78D233" w14:textId="55CB8FE7" w:rsidR="006F26A8" w:rsidRPr="006F26A8" w:rsidRDefault="006F26A8" w:rsidP="006F26A8">
      <w:pPr>
        <w:autoSpaceDE w:val="0"/>
        <w:autoSpaceDN w:val="0"/>
        <w:adjustRightInd w:val="0"/>
        <w:spacing w:after="0" w:line="240" w:lineRule="auto"/>
        <w:rPr>
          <w:rFonts w:ascii="Times New Roman" w:eastAsia="Calibri" w:hAnsi="Times New Roman"/>
          <w:color w:val="000000"/>
          <w:sz w:val="24"/>
          <w:szCs w:val="24"/>
        </w:rPr>
      </w:pPr>
      <w:r w:rsidRPr="00504517">
        <w:rPr>
          <w:rFonts w:ascii="Times New Roman" w:eastAsia="Calibri" w:hAnsi="Times New Roman"/>
          <w:color w:val="000000"/>
        </w:rPr>
        <w:t xml:space="preserve">Adres Wykonawcy : </w:t>
      </w:r>
      <w:r w:rsidR="00C12B9D">
        <w:rPr>
          <w:rFonts w:ascii="Times New Roman" w:eastAsia="Calibri" w:hAnsi="Times New Roman"/>
          <w:color w:val="000000"/>
        </w:rPr>
        <w:t>………………………………………………………………………………..</w:t>
      </w:r>
    </w:p>
    <w:p w14:paraId="1A7C982E" w14:textId="750B3839" w:rsidR="00FE1390" w:rsidRPr="00FE1390" w:rsidRDefault="00FE1390" w:rsidP="00FE1390">
      <w:pPr>
        <w:autoSpaceDE w:val="0"/>
        <w:autoSpaceDN w:val="0"/>
        <w:adjustRightInd w:val="0"/>
        <w:spacing w:before="480" w:after="240" w:line="240" w:lineRule="auto"/>
        <w:jc w:val="center"/>
        <w:rPr>
          <w:rFonts w:ascii="Times New Roman" w:hAnsi="Times New Roman"/>
          <w:b/>
          <w:bCs/>
          <w:sz w:val="28"/>
          <w:szCs w:val="28"/>
        </w:rPr>
      </w:pPr>
      <w:r w:rsidRPr="00FE1390">
        <w:rPr>
          <w:rFonts w:ascii="Times New Roman" w:hAnsi="Times New Roman"/>
          <w:b/>
          <w:bCs/>
          <w:sz w:val="28"/>
          <w:szCs w:val="28"/>
        </w:rPr>
        <w:t xml:space="preserve">Oświadczenie Wykonawcy </w:t>
      </w:r>
    </w:p>
    <w:p w14:paraId="38E6E791" w14:textId="77777777" w:rsidR="00FE1390" w:rsidRPr="00FE1390" w:rsidRDefault="00FE1390" w:rsidP="00FE1390">
      <w:pPr>
        <w:autoSpaceDE w:val="0"/>
        <w:autoSpaceDN w:val="0"/>
        <w:adjustRightInd w:val="0"/>
        <w:spacing w:after="120" w:line="240" w:lineRule="auto"/>
        <w:jc w:val="both"/>
        <w:rPr>
          <w:rFonts w:ascii="Times New Roman" w:hAnsi="Times New Roman"/>
          <w:sz w:val="24"/>
          <w:szCs w:val="24"/>
        </w:rPr>
      </w:pPr>
      <w:r w:rsidRPr="00FE1390">
        <w:rPr>
          <w:rFonts w:ascii="Times New Roman" w:hAnsi="Times New Roman"/>
          <w:sz w:val="24"/>
          <w:szCs w:val="24"/>
        </w:rPr>
        <w:t>Odnośnie liczby zatrudnionych osób wykonujących czynności na rzecz zamawiającego, których świadczenie polega na wykonywaniu pracy w sposób określony w art. 22 § 1 ustawy z dnia 26 czerwca 1974 r. – kodeks pracy</w:t>
      </w:r>
    </w:p>
    <w:tbl>
      <w:tblPr>
        <w:tblStyle w:val="TableGrid3"/>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4" w:type="dxa"/>
          <w:left w:w="108" w:type="dxa"/>
          <w:right w:w="58" w:type="dxa"/>
        </w:tblCellMar>
        <w:tblLook w:val="04A0" w:firstRow="1" w:lastRow="0" w:firstColumn="1" w:lastColumn="0" w:noHBand="0" w:noVBand="1"/>
      </w:tblPr>
      <w:tblGrid>
        <w:gridCol w:w="5611"/>
        <w:gridCol w:w="4028"/>
      </w:tblGrid>
      <w:tr w:rsidR="00FE1390" w:rsidRPr="00FE1390" w14:paraId="21E68BCE" w14:textId="77777777" w:rsidTr="00C90D06">
        <w:trPr>
          <w:trHeight w:val="238"/>
        </w:trPr>
        <w:tc>
          <w:tcPr>
            <w:tcW w:w="5611" w:type="dxa"/>
          </w:tcPr>
          <w:p w14:paraId="0D4E6AC3" w14:textId="77777777" w:rsidR="00FE1390" w:rsidRPr="00FE1390" w:rsidRDefault="00FE1390" w:rsidP="00FE1390">
            <w:pPr>
              <w:spacing w:before="120" w:after="120" w:line="240" w:lineRule="auto"/>
              <w:rPr>
                <w:rFonts w:cs="Calibri"/>
                <w:b/>
                <w:bCs/>
                <w:color w:val="000000"/>
                <w:sz w:val="24"/>
                <w:szCs w:val="24"/>
              </w:rPr>
            </w:pPr>
            <w:r w:rsidRPr="00FE1390">
              <w:rPr>
                <w:rFonts w:ascii="Times New Roman" w:hAnsi="Times New Roman"/>
                <w:b/>
                <w:bCs/>
                <w:color w:val="000000"/>
                <w:sz w:val="24"/>
                <w:szCs w:val="24"/>
              </w:rPr>
              <w:t xml:space="preserve">Czynności w zakresie realizacji zamówienia  </w:t>
            </w:r>
          </w:p>
        </w:tc>
        <w:tc>
          <w:tcPr>
            <w:tcW w:w="4028" w:type="dxa"/>
          </w:tcPr>
          <w:p w14:paraId="14628074" w14:textId="77777777" w:rsidR="00FE1390" w:rsidRPr="00FE1390" w:rsidRDefault="00FE1390" w:rsidP="00FE1390">
            <w:pPr>
              <w:spacing w:before="120" w:after="120" w:line="240" w:lineRule="auto"/>
              <w:ind w:right="52"/>
              <w:jc w:val="center"/>
              <w:rPr>
                <w:rFonts w:cs="Calibri"/>
                <w:b/>
                <w:bCs/>
                <w:color w:val="000000"/>
                <w:sz w:val="24"/>
                <w:szCs w:val="24"/>
              </w:rPr>
            </w:pPr>
            <w:r w:rsidRPr="00FE1390">
              <w:rPr>
                <w:rFonts w:ascii="Times New Roman" w:hAnsi="Times New Roman"/>
                <w:b/>
                <w:bCs/>
                <w:color w:val="000000"/>
                <w:sz w:val="24"/>
                <w:szCs w:val="24"/>
              </w:rPr>
              <w:t xml:space="preserve">Liczba zatrudnionych osób </w:t>
            </w:r>
          </w:p>
        </w:tc>
      </w:tr>
      <w:tr w:rsidR="00FE1390" w:rsidRPr="00FE1390" w14:paraId="2DBE8D20" w14:textId="77777777" w:rsidTr="00C90D06">
        <w:trPr>
          <w:trHeight w:val="240"/>
        </w:trPr>
        <w:tc>
          <w:tcPr>
            <w:tcW w:w="5611" w:type="dxa"/>
          </w:tcPr>
          <w:p w14:paraId="248E1104" w14:textId="77777777" w:rsidR="00FE1390" w:rsidRPr="00FE1390" w:rsidRDefault="00FE1390" w:rsidP="00FE1390">
            <w:pPr>
              <w:spacing w:before="60" w:after="60" w:line="240" w:lineRule="auto"/>
              <w:rPr>
                <w:rFonts w:cs="Calibri"/>
                <w:color w:val="000000"/>
                <w:sz w:val="24"/>
                <w:szCs w:val="24"/>
              </w:rPr>
            </w:pPr>
            <w:r w:rsidRPr="00FE1390">
              <w:rPr>
                <w:rFonts w:ascii="Times New Roman" w:hAnsi="Times New Roman"/>
                <w:color w:val="000000"/>
                <w:sz w:val="24"/>
              </w:rPr>
              <w:t xml:space="preserve">robót przygotowawczych i rozbiórkowych </w:t>
            </w:r>
          </w:p>
        </w:tc>
        <w:tc>
          <w:tcPr>
            <w:tcW w:w="4028" w:type="dxa"/>
          </w:tcPr>
          <w:p w14:paraId="792F7C40" w14:textId="77777777" w:rsidR="00FE1390" w:rsidRPr="00FE1390" w:rsidRDefault="00FE1390" w:rsidP="00FE1390">
            <w:pPr>
              <w:spacing w:before="60" w:after="60" w:line="240" w:lineRule="auto"/>
              <w:ind w:right="3"/>
              <w:jc w:val="center"/>
              <w:rPr>
                <w:rFonts w:cs="Calibri"/>
                <w:color w:val="000000"/>
                <w:sz w:val="24"/>
                <w:szCs w:val="24"/>
              </w:rPr>
            </w:pPr>
            <w:r w:rsidRPr="00FE1390">
              <w:rPr>
                <w:rFonts w:ascii="Times New Roman" w:hAnsi="Times New Roman"/>
                <w:color w:val="000000"/>
                <w:sz w:val="24"/>
                <w:szCs w:val="24"/>
              </w:rPr>
              <w:t xml:space="preserve"> </w:t>
            </w:r>
          </w:p>
        </w:tc>
      </w:tr>
      <w:tr w:rsidR="00FE1390" w:rsidRPr="00FE1390" w14:paraId="6AA61A55" w14:textId="77777777" w:rsidTr="00C90D06">
        <w:trPr>
          <w:trHeight w:val="240"/>
        </w:trPr>
        <w:tc>
          <w:tcPr>
            <w:tcW w:w="5611" w:type="dxa"/>
          </w:tcPr>
          <w:p w14:paraId="0238D16E" w14:textId="77777777" w:rsidR="00FE1390" w:rsidRPr="00FE1390" w:rsidRDefault="00FE1390" w:rsidP="00FE1390">
            <w:pPr>
              <w:spacing w:before="60" w:after="60" w:line="240" w:lineRule="auto"/>
              <w:rPr>
                <w:rFonts w:cs="Calibri"/>
                <w:color w:val="000000"/>
                <w:sz w:val="24"/>
                <w:szCs w:val="24"/>
              </w:rPr>
            </w:pPr>
            <w:r w:rsidRPr="00FE1390">
              <w:rPr>
                <w:rFonts w:ascii="Times New Roman" w:hAnsi="Times New Roman"/>
                <w:color w:val="000000"/>
                <w:sz w:val="24"/>
              </w:rPr>
              <w:t>robót konstrukcyjnych</w:t>
            </w:r>
          </w:p>
        </w:tc>
        <w:tc>
          <w:tcPr>
            <w:tcW w:w="4028" w:type="dxa"/>
          </w:tcPr>
          <w:p w14:paraId="58C72367" w14:textId="77777777" w:rsidR="00FE1390" w:rsidRPr="00FE1390" w:rsidRDefault="00FE1390" w:rsidP="00FE1390">
            <w:pPr>
              <w:spacing w:before="60" w:after="60" w:line="240" w:lineRule="auto"/>
              <w:ind w:right="3"/>
              <w:jc w:val="center"/>
              <w:rPr>
                <w:rFonts w:cs="Calibri"/>
                <w:color w:val="000000"/>
                <w:sz w:val="24"/>
                <w:szCs w:val="24"/>
              </w:rPr>
            </w:pPr>
            <w:r w:rsidRPr="00FE1390">
              <w:rPr>
                <w:rFonts w:ascii="Times New Roman" w:hAnsi="Times New Roman"/>
                <w:color w:val="000000"/>
                <w:sz w:val="24"/>
                <w:szCs w:val="24"/>
              </w:rPr>
              <w:t xml:space="preserve"> </w:t>
            </w:r>
          </w:p>
        </w:tc>
      </w:tr>
      <w:tr w:rsidR="00FE1390" w:rsidRPr="00FE1390" w14:paraId="2432CFE4" w14:textId="77777777" w:rsidTr="00C90D06">
        <w:trPr>
          <w:trHeight w:val="240"/>
        </w:trPr>
        <w:tc>
          <w:tcPr>
            <w:tcW w:w="5611" w:type="dxa"/>
          </w:tcPr>
          <w:p w14:paraId="014D1FA6" w14:textId="77777777" w:rsidR="00FE1390" w:rsidRPr="00FE1390" w:rsidRDefault="00FE1390" w:rsidP="00FE1390">
            <w:pPr>
              <w:spacing w:before="60" w:after="60" w:line="240" w:lineRule="auto"/>
              <w:rPr>
                <w:rFonts w:cs="Calibri"/>
                <w:color w:val="000000"/>
                <w:sz w:val="24"/>
                <w:szCs w:val="24"/>
              </w:rPr>
            </w:pPr>
            <w:r w:rsidRPr="00FE1390">
              <w:rPr>
                <w:rFonts w:ascii="Times New Roman" w:hAnsi="Times New Roman"/>
                <w:color w:val="000000"/>
                <w:sz w:val="24"/>
              </w:rPr>
              <w:t xml:space="preserve">robót budowlanych </w:t>
            </w:r>
          </w:p>
        </w:tc>
        <w:tc>
          <w:tcPr>
            <w:tcW w:w="4028" w:type="dxa"/>
          </w:tcPr>
          <w:p w14:paraId="06C3E4F2" w14:textId="77777777" w:rsidR="00FE1390" w:rsidRPr="00FE1390" w:rsidRDefault="00FE1390" w:rsidP="00FE1390">
            <w:pPr>
              <w:spacing w:before="60" w:after="60" w:line="240" w:lineRule="auto"/>
              <w:ind w:right="3"/>
              <w:jc w:val="center"/>
              <w:rPr>
                <w:rFonts w:cs="Calibri"/>
                <w:color w:val="000000"/>
                <w:sz w:val="24"/>
                <w:szCs w:val="24"/>
              </w:rPr>
            </w:pPr>
            <w:r w:rsidRPr="00FE1390">
              <w:rPr>
                <w:rFonts w:ascii="Times New Roman" w:hAnsi="Times New Roman"/>
                <w:color w:val="000000"/>
                <w:sz w:val="24"/>
                <w:szCs w:val="24"/>
              </w:rPr>
              <w:t xml:space="preserve"> </w:t>
            </w:r>
          </w:p>
        </w:tc>
      </w:tr>
      <w:tr w:rsidR="00FE1390" w:rsidRPr="00FE1390" w14:paraId="72989EF9" w14:textId="77777777" w:rsidTr="00C90D06">
        <w:trPr>
          <w:trHeight w:val="240"/>
        </w:trPr>
        <w:tc>
          <w:tcPr>
            <w:tcW w:w="5611" w:type="dxa"/>
          </w:tcPr>
          <w:p w14:paraId="4C5E10BE" w14:textId="77777777" w:rsidR="00FE1390" w:rsidRPr="00FE1390" w:rsidRDefault="00FE1390" w:rsidP="00FE1390">
            <w:pPr>
              <w:spacing w:before="60" w:after="60" w:line="240" w:lineRule="auto"/>
              <w:rPr>
                <w:rFonts w:cs="Calibri"/>
                <w:color w:val="000000"/>
                <w:sz w:val="24"/>
                <w:szCs w:val="24"/>
              </w:rPr>
            </w:pPr>
            <w:r w:rsidRPr="00FE1390">
              <w:rPr>
                <w:rFonts w:ascii="Times New Roman" w:hAnsi="Times New Roman"/>
                <w:color w:val="000000"/>
                <w:sz w:val="24"/>
              </w:rPr>
              <w:t xml:space="preserve">robót wykończeniowych, </w:t>
            </w:r>
          </w:p>
        </w:tc>
        <w:tc>
          <w:tcPr>
            <w:tcW w:w="4028" w:type="dxa"/>
          </w:tcPr>
          <w:p w14:paraId="4FB51FFA" w14:textId="77777777" w:rsidR="00FE1390" w:rsidRPr="00FE1390" w:rsidRDefault="00FE1390" w:rsidP="00FE1390">
            <w:pPr>
              <w:spacing w:before="60" w:after="60" w:line="240" w:lineRule="auto"/>
              <w:ind w:right="3"/>
              <w:jc w:val="center"/>
              <w:rPr>
                <w:rFonts w:cs="Calibri"/>
                <w:color w:val="000000"/>
                <w:sz w:val="24"/>
                <w:szCs w:val="24"/>
              </w:rPr>
            </w:pPr>
            <w:r w:rsidRPr="00FE1390">
              <w:rPr>
                <w:rFonts w:ascii="Times New Roman" w:hAnsi="Times New Roman"/>
                <w:color w:val="000000"/>
                <w:sz w:val="24"/>
                <w:szCs w:val="24"/>
              </w:rPr>
              <w:t xml:space="preserve"> </w:t>
            </w:r>
          </w:p>
        </w:tc>
      </w:tr>
      <w:tr w:rsidR="00FE1390" w:rsidRPr="00FE1390" w14:paraId="58D55463" w14:textId="77777777" w:rsidTr="00C90D06">
        <w:trPr>
          <w:trHeight w:val="240"/>
        </w:trPr>
        <w:tc>
          <w:tcPr>
            <w:tcW w:w="5611" w:type="dxa"/>
          </w:tcPr>
          <w:p w14:paraId="64179889" w14:textId="77777777" w:rsidR="00FE1390" w:rsidRPr="00FE1390" w:rsidRDefault="00FE1390" w:rsidP="00FE1390">
            <w:pPr>
              <w:spacing w:before="60" w:after="60" w:line="240" w:lineRule="auto"/>
              <w:rPr>
                <w:rFonts w:cs="Calibri"/>
                <w:color w:val="000000"/>
                <w:sz w:val="24"/>
                <w:szCs w:val="24"/>
              </w:rPr>
            </w:pPr>
            <w:r w:rsidRPr="00FE1390">
              <w:rPr>
                <w:rFonts w:ascii="Times New Roman" w:hAnsi="Times New Roman"/>
                <w:color w:val="000000"/>
                <w:sz w:val="24"/>
              </w:rPr>
              <w:t xml:space="preserve">robót dekarskich i blacharskich, </w:t>
            </w:r>
          </w:p>
        </w:tc>
        <w:tc>
          <w:tcPr>
            <w:tcW w:w="4028" w:type="dxa"/>
          </w:tcPr>
          <w:p w14:paraId="7843B721" w14:textId="77777777" w:rsidR="00FE1390" w:rsidRPr="00FE1390" w:rsidRDefault="00FE1390" w:rsidP="00FE1390">
            <w:pPr>
              <w:spacing w:before="60" w:after="60" w:line="240" w:lineRule="auto"/>
              <w:ind w:right="3"/>
              <w:jc w:val="center"/>
              <w:rPr>
                <w:rFonts w:cs="Calibri"/>
                <w:color w:val="000000"/>
                <w:sz w:val="24"/>
                <w:szCs w:val="24"/>
              </w:rPr>
            </w:pPr>
            <w:r w:rsidRPr="00FE1390">
              <w:rPr>
                <w:rFonts w:ascii="Times New Roman" w:hAnsi="Times New Roman"/>
                <w:color w:val="000000"/>
                <w:sz w:val="24"/>
                <w:szCs w:val="24"/>
              </w:rPr>
              <w:t xml:space="preserve"> </w:t>
            </w:r>
          </w:p>
        </w:tc>
      </w:tr>
      <w:tr w:rsidR="00FE1390" w:rsidRPr="00FE1390" w14:paraId="575DF271" w14:textId="77777777" w:rsidTr="00C90D06">
        <w:trPr>
          <w:trHeight w:val="240"/>
        </w:trPr>
        <w:tc>
          <w:tcPr>
            <w:tcW w:w="5611" w:type="dxa"/>
          </w:tcPr>
          <w:p w14:paraId="0B134D48" w14:textId="77777777" w:rsidR="00FE1390" w:rsidRPr="00FE1390" w:rsidRDefault="00FE1390" w:rsidP="00FE1390">
            <w:pPr>
              <w:spacing w:before="60" w:after="60" w:line="240" w:lineRule="auto"/>
              <w:rPr>
                <w:rFonts w:ascii="Times New Roman" w:hAnsi="Times New Roman"/>
                <w:color w:val="000000"/>
                <w:sz w:val="24"/>
                <w:szCs w:val="24"/>
              </w:rPr>
            </w:pPr>
            <w:r w:rsidRPr="00FE1390">
              <w:rPr>
                <w:rFonts w:ascii="Times New Roman" w:hAnsi="Times New Roman"/>
                <w:color w:val="000000"/>
                <w:sz w:val="24"/>
              </w:rPr>
              <w:t>robót instalacji gazowej,</w:t>
            </w:r>
          </w:p>
        </w:tc>
        <w:tc>
          <w:tcPr>
            <w:tcW w:w="4028" w:type="dxa"/>
          </w:tcPr>
          <w:p w14:paraId="7E888B89" w14:textId="77777777" w:rsidR="00FE1390" w:rsidRPr="00FE1390" w:rsidRDefault="00FE1390" w:rsidP="00FE1390">
            <w:pPr>
              <w:spacing w:before="60" w:after="60" w:line="240" w:lineRule="auto"/>
              <w:ind w:right="3"/>
              <w:jc w:val="center"/>
              <w:rPr>
                <w:rFonts w:ascii="Times New Roman" w:hAnsi="Times New Roman"/>
                <w:color w:val="000000"/>
                <w:sz w:val="24"/>
                <w:szCs w:val="24"/>
              </w:rPr>
            </w:pPr>
          </w:p>
        </w:tc>
      </w:tr>
      <w:tr w:rsidR="00FE1390" w:rsidRPr="00FE1390" w14:paraId="524978CC" w14:textId="77777777" w:rsidTr="00C90D06">
        <w:trPr>
          <w:trHeight w:val="240"/>
        </w:trPr>
        <w:tc>
          <w:tcPr>
            <w:tcW w:w="5611" w:type="dxa"/>
          </w:tcPr>
          <w:p w14:paraId="4A2AB3A4" w14:textId="77777777" w:rsidR="00FE1390" w:rsidRPr="00FE1390" w:rsidRDefault="00FE1390" w:rsidP="00FE1390">
            <w:pPr>
              <w:spacing w:before="60" w:after="60" w:line="240" w:lineRule="auto"/>
              <w:rPr>
                <w:rFonts w:ascii="Times New Roman" w:hAnsi="Times New Roman"/>
                <w:color w:val="000000"/>
                <w:sz w:val="24"/>
                <w:szCs w:val="24"/>
              </w:rPr>
            </w:pPr>
            <w:r w:rsidRPr="00FE1390">
              <w:rPr>
                <w:rFonts w:ascii="Times New Roman" w:hAnsi="Times New Roman"/>
                <w:color w:val="000000"/>
                <w:sz w:val="24"/>
              </w:rPr>
              <w:t xml:space="preserve">robót instalacji sanitarnej, </w:t>
            </w:r>
          </w:p>
        </w:tc>
        <w:tc>
          <w:tcPr>
            <w:tcW w:w="4028" w:type="dxa"/>
          </w:tcPr>
          <w:p w14:paraId="633A6534" w14:textId="77777777" w:rsidR="00FE1390" w:rsidRPr="00FE1390" w:rsidRDefault="00FE1390" w:rsidP="00FE1390">
            <w:pPr>
              <w:spacing w:before="60" w:after="60" w:line="240" w:lineRule="auto"/>
              <w:ind w:right="3"/>
              <w:jc w:val="center"/>
              <w:rPr>
                <w:rFonts w:ascii="Times New Roman" w:hAnsi="Times New Roman"/>
                <w:color w:val="000000"/>
                <w:sz w:val="24"/>
                <w:szCs w:val="24"/>
              </w:rPr>
            </w:pPr>
          </w:p>
        </w:tc>
      </w:tr>
      <w:tr w:rsidR="00FE1390" w:rsidRPr="00FE1390" w14:paraId="31399F26" w14:textId="77777777" w:rsidTr="00C90D06">
        <w:trPr>
          <w:trHeight w:val="240"/>
        </w:trPr>
        <w:tc>
          <w:tcPr>
            <w:tcW w:w="5611" w:type="dxa"/>
          </w:tcPr>
          <w:p w14:paraId="67ABFC14" w14:textId="77777777" w:rsidR="00FE1390" w:rsidRPr="00FE1390" w:rsidRDefault="00FE1390" w:rsidP="00FE1390">
            <w:pPr>
              <w:spacing w:before="60" w:after="60" w:line="240" w:lineRule="auto"/>
              <w:rPr>
                <w:rFonts w:ascii="Times New Roman" w:hAnsi="Times New Roman"/>
                <w:color w:val="000000"/>
                <w:sz w:val="24"/>
                <w:szCs w:val="24"/>
              </w:rPr>
            </w:pPr>
            <w:r w:rsidRPr="00FE1390">
              <w:rPr>
                <w:rFonts w:ascii="Times New Roman" w:hAnsi="Times New Roman"/>
                <w:color w:val="000000"/>
                <w:sz w:val="24"/>
              </w:rPr>
              <w:t>robót instalacji ciepła i chłodu,</w:t>
            </w:r>
          </w:p>
        </w:tc>
        <w:tc>
          <w:tcPr>
            <w:tcW w:w="4028" w:type="dxa"/>
          </w:tcPr>
          <w:p w14:paraId="4BF28087" w14:textId="77777777" w:rsidR="00FE1390" w:rsidRPr="00FE1390" w:rsidRDefault="00FE1390" w:rsidP="00FE1390">
            <w:pPr>
              <w:spacing w:before="60" w:after="60" w:line="240" w:lineRule="auto"/>
              <w:ind w:right="3"/>
              <w:jc w:val="center"/>
              <w:rPr>
                <w:rFonts w:ascii="Times New Roman" w:hAnsi="Times New Roman"/>
                <w:color w:val="000000"/>
                <w:sz w:val="24"/>
                <w:szCs w:val="24"/>
              </w:rPr>
            </w:pPr>
          </w:p>
        </w:tc>
      </w:tr>
      <w:tr w:rsidR="00FE1390" w:rsidRPr="00FE1390" w14:paraId="5ABA9FCB" w14:textId="77777777" w:rsidTr="00C90D06">
        <w:trPr>
          <w:trHeight w:val="240"/>
        </w:trPr>
        <w:tc>
          <w:tcPr>
            <w:tcW w:w="5611" w:type="dxa"/>
          </w:tcPr>
          <w:p w14:paraId="0A9B420F" w14:textId="77777777" w:rsidR="00FE1390" w:rsidRPr="00FE1390" w:rsidRDefault="00FE1390" w:rsidP="00FE1390">
            <w:pPr>
              <w:spacing w:before="60" w:after="60" w:line="240" w:lineRule="auto"/>
              <w:rPr>
                <w:rFonts w:ascii="Times New Roman" w:hAnsi="Times New Roman"/>
                <w:color w:val="000000"/>
                <w:sz w:val="24"/>
                <w:szCs w:val="24"/>
              </w:rPr>
            </w:pPr>
            <w:r w:rsidRPr="00FE1390">
              <w:rPr>
                <w:rFonts w:ascii="Times New Roman" w:hAnsi="Times New Roman"/>
                <w:color w:val="000000"/>
                <w:sz w:val="24"/>
              </w:rPr>
              <w:t xml:space="preserve">robót instalacji elektrycznej i elektrotechnicznej. </w:t>
            </w:r>
          </w:p>
        </w:tc>
        <w:tc>
          <w:tcPr>
            <w:tcW w:w="4028" w:type="dxa"/>
          </w:tcPr>
          <w:p w14:paraId="0141F758" w14:textId="77777777" w:rsidR="00FE1390" w:rsidRPr="00FE1390" w:rsidRDefault="00FE1390" w:rsidP="00FE1390">
            <w:pPr>
              <w:spacing w:before="60" w:after="60" w:line="240" w:lineRule="auto"/>
              <w:ind w:right="3"/>
              <w:jc w:val="center"/>
              <w:rPr>
                <w:rFonts w:ascii="Times New Roman" w:hAnsi="Times New Roman"/>
                <w:color w:val="000000"/>
                <w:sz w:val="24"/>
                <w:szCs w:val="24"/>
              </w:rPr>
            </w:pPr>
          </w:p>
        </w:tc>
      </w:tr>
      <w:tr w:rsidR="00FE1390" w:rsidRPr="00FE1390" w14:paraId="14A6D3B1" w14:textId="77777777" w:rsidTr="00C90D06">
        <w:trPr>
          <w:trHeight w:val="242"/>
        </w:trPr>
        <w:tc>
          <w:tcPr>
            <w:tcW w:w="5611" w:type="dxa"/>
            <w:vAlign w:val="center"/>
          </w:tcPr>
          <w:p w14:paraId="44910AC2" w14:textId="77777777" w:rsidR="00FE1390" w:rsidRPr="00FE1390" w:rsidRDefault="00FE1390" w:rsidP="00FE1390">
            <w:pPr>
              <w:spacing w:before="120" w:after="120" w:line="240" w:lineRule="auto"/>
              <w:jc w:val="right"/>
              <w:rPr>
                <w:rFonts w:ascii="Times New Roman" w:hAnsi="Times New Roman"/>
                <w:b/>
                <w:bCs/>
                <w:color w:val="000000"/>
                <w:sz w:val="24"/>
                <w:szCs w:val="24"/>
              </w:rPr>
            </w:pPr>
            <w:r w:rsidRPr="00FE1390">
              <w:rPr>
                <w:rFonts w:ascii="Times New Roman" w:hAnsi="Times New Roman"/>
                <w:b/>
                <w:bCs/>
                <w:color w:val="000000"/>
                <w:sz w:val="24"/>
                <w:szCs w:val="24"/>
              </w:rPr>
              <w:t>Razem</w:t>
            </w:r>
          </w:p>
        </w:tc>
        <w:tc>
          <w:tcPr>
            <w:tcW w:w="4028" w:type="dxa"/>
          </w:tcPr>
          <w:p w14:paraId="0B569BE2" w14:textId="77777777" w:rsidR="00FE1390" w:rsidRPr="00FE1390" w:rsidRDefault="00FE1390" w:rsidP="00FE1390">
            <w:pPr>
              <w:spacing w:before="120" w:after="120" w:line="240" w:lineRule="auto"/>
              <w:ind w:right="3"/>
              <w:jc w:val="center"/>
              <w:rPr>
                <w:rFonts w:cs="Calibri"/>
                <w:color w:val="000000"/>
                <w:sz w:val="24"/>
                <w:szCs w:val="24"/>
              </w:rPr>
            </w:pPr>
            <w:r w:rsidRPr="00FE1390">
              <w:rPr>
                <w:rFonts w:ascii="Times New Roman" w:hAnsi="Times New Roman"/>
                <w:color w:val="000000"/>
                <w:sz w:val="24"/>
                <w:szCs w:val="24"/>
              </w:rPr>
              <w:t xml:space="preserve"> </w:t>
            </w:r>
          </w:p>
        </w:tc>
      </w:tr>
    </w:tbl>
    <w:p w14:paraId="5F13F5AE" w14:textId="77777777" w:rsidR="00FE1390" w:rsidRPr="00FE1390" w:rsidRDefault="00FE1390" w:rsidP="00FE1390">
      <w:pPr>
        <w:spacing w:before="240" w:after="0" w:line="240" w:lineRule="auto"/>
        <w:ind w:left="11" w:right="-227" w:hanging="11"/>
        <w:jc w:val="both"/>
        <w:rPr>
          <w:rFonts w:ascii="Times New Roman" w:hAnsi="Times New Roman"/>
          <w:sz w:val="24"/>
          <w:szCs w:val="24"/>
        </w:rPr>
      </w:pPr>
      <w:r w:rsidRPr="00FE1390">
        <w:rPr>
          <w:rFonts w:ascii="Times New Roman" w:hAnsi="Times New Roman"/>
          <w:sz w:val="24"/>
          <w:szCs w:val="24"/>
        </w:rPr>
        <w:t xml:space="preserve">Oświadcza, że wyżej wskazana liczba osób będzie zatrudniona na podstawie umowy o pracę w zakresie realizacji zamówienia w rozumieniu przepisów ustawy z dnia 26 czerwca 1974 r. – Kodeks pracy. </w:t>
      </w:r>
    </w:p>
    <w:p w14:paraId="1BC4FFE3" w14:textId="77777777" w:rsidR="00FE1390" w:rsidRPr="00FE1390" w:rsidRDefault="00FE1390" w:rsidP="00FE1390">
      <w:pPr>
        <w:autoSpaceDE w:val="0"/>
        <w:autoSpaceDN w:val="0"/>
        <w:adjustRightInd w:val="0"/>
        <w:spacing w:before="960" w:after="0" w:line="240" w:lineRule="auto"/>
        <w:ind w:left="2829" w:firstLine="709"/>
        <w:rPr>
          <w:rFonts w:ascii="Times New Roman" w:hAnsi="Times New Roman"/>
          <w:sz w:val="20"/>
          <w:szCs w:val="20"/>
        </w:rPr>
      </w:pPr>
      <w:r w:rsidRPr="00FE1390">
        <w:rPr>
          <w:rFonts w:ascii="Times New Roman" w:hAnsi="Times New Roman"/>
          <w:sz w:val="20"/>
          <w:szCs w:val="20"/>
        </w:rPr>
        <w:t>…………………………………………………………………………..</w:t>
      </w:r>
    </w:p>
    <w:p w14:paraId="6F995B9D" w14:textId="77777777" w:rsidR="00FE1390" w:rsidRPr="00FE1390" w:rsidRDefault="00FE1390" w:rsidP="00FE1390">
      <w:pPr>
        <w:autoSpaceDE w:val="0"/>
        <w:autoSpaceDN w:val="0"/>
        <w:adjustRightInd w:val="0"/>
        <w:spacing w:after="0" w:line="240" w:lineRule="auto"/>
        <w:ind w:left="3544" w:hanging="4"/>
        <w:rPr>
          <w:rFonts w:ascii="Times New Roman" w:hAnsi="Times New Roman"/>
          <w:i/>
          <w:iCs/>
          <w:sz w:val="20"/>
          <w:szCs w:val="20"/>
        </w:rPr>
      </w:pPr>
      <w:r w:rsidRPr="00FE1390">
        <w:rPr>
          <w:rFonts w:ascii="Times New Roman" w:hAnsi="Times New Roman"/>
          <w:i/>
          <w:iCs/>
          <w:sz w:val="20"/>
          <w:szCs w:val="20"/>
        </w:rPr>
        <w:t>(data i podpis osoby uprawnionej do reprezentacji Wykonawcy)</w:t>
      </w:r>
    </w:p>
    <w:p w14:paraId="4A792197" w14:textId="5CD0CC7A" w:rsidR="00FE1390" w:rsidRDefault="000530BE">
      <w:pPr>
        <w:spacing w:after="0" w:line="240" w:lineRule="auto"/>
        <w:rPr>
          <w:rFonts w:ascii="Times New Roman" w:hAnsi="Times New Roman"/>
        </w:rPr>
      </w:pPr>
      <w:r>
        <w:rPr>
          <w:rFonts w:ascii="Times New Roman" w:hAnsi="Times New Roman"/>
        </w:rPr>
        <w:br w:type="page"/>
      </w:r>
    </w:p>
    <w:p w14:paraId="192FAD27" w14:textId="3AE29D42" w:rsidR="00FE1390" w:rsidRPr="00FE1390" w:rsidRDefault="00FE1390" w:rsidP="00FE1390">
      <w:pPr>
        <w:spacing w:after="0" w:line="360" w:lineRule="auto"/>
        <w:ind w:right="-228"/>
        <w:jc w:val="right"/>
        <w:rPr>
          <w:rFonts w:ascii="Times New Roman" w:hAnsi="Times New Roman"/>
          <w:bCs/>
          <w:sz w:val="24"/>
          <w:szCs w:val="24"/>
        </w:rPr>
      </w:pPr>
      <w:r w:rsidRPr="00FE1390">
        <w:rPr>
          <w:rFonts w:ascii="Times New Roman" w:hAnsi="Times New Roman"/>
          <w:bCs/>
          <w:sz w:val="24"/>
          <w:szCs w:val="24"/>
        </w:rPr>
        <w:lastRenderedPageBreak/>
        <w:t>Załącznik nr 1</w:t>
      </w:r>
      <w:r w:rsidR="00F27C30">
        <w:rPr>
          <w:rFonts w:ascii="Times New Roman" w:hAnsi="Times New Roman"/>
          <w:bCs/>
          <w:sz w:val="24"/>
          <w:szCs w:val="24"/>
        </w:rPr>
        <w:t>5</w:t>
      </w:r>
    </w:p>
    <w:p w14:paraId="328B8F0B" w14:textId="17C5ED99" w:rsidR="005238C4" w:rsidRPr="00FE1390" w:rsidRDefault="00D16D00" w:rsidP="005238C4">
      <w:pPr>
        <w:autoSpaceDE w:val="0"/>
        <w:autoSpaceDN w:val="0"/>
        <w:adjustRightInd w:val="0"/>
        <w:spacing w:before="480" w:after="240" w:line="240" w:lineRule="auto"/>
        <w:ind w:right="-228"/>
        <w:jc w:val="center"/>
        <w:rPr>
          <w:rFonts w:ascii="Times New Roman" w:hAnsi="Times New Roman"/>
          <w:b/>
          <w:bCs/>
          <w:sz w:val="28"/>
          <w:szCs w:val="28"/>
        </w:rPr>
      </w:pPr>
      <w:r>
        <w:rPr>
          <w:rFonts w:ascii="Times New Roman" w:hAnsi="Times New Roman"/>
          <w:b/>
          <w:bCs/>
          <w:sz w:val="28"/>
          <w:szCs w:val="28"/>
        </w:rPr>
        <w:t xml:space="preserve">WZÓR </w:t>
      </w:r>
      <w:r w:rsidR="005238C4" w:rsidRPr="00FE1390">
        <w:rPr>
          <w:rFonts w:ascii="Times New Roman" w:hAnsi="Times New Roman"/>
          <w:b/>
          <w:bCs/>
          <w:sz w:val="28"/>
          <w:szCs w:val="28"/>
        </w:rPr>
        <w:t>KARTA GWARANCYJNA</w:t>
      </w:r>
    </w:p>
    <w:p w14:paraId="2EFB716A" w14:textId="0B7E9CA3" w:rsidR="005238C4" w:rsidRPr="00FE1390" w:rsidRDefault="005238C4" w:rsidP="005238C4">
      <w:pPr>
        <w:spacing w:after="0" w:line="240" w:lineRule="auto"/>
        <w:ind w:right="-228"/>
        <w:jc w:val="both"/>
        <w:rPr>
          <w:rFonts w:ascii="Times New Roman" w:hAnsi="Times New Roman"/>
          <w:bCs/>
          <w:sz w:val="24"/>
        </w:rPr>
      </w:pPr>
      <w:r w:rsidRPr="00FE1390">
        <w:rPr>
          <w:rFonts w:ascii="Times New Roman" w:hAnsi="Times New Roman"/>
          <w:bCs/>
          <w:sz w:val="24"/>
        </w:rPr>
        <w:t>Wykonanych robót</w:t>
      </w:r>
      <w:r w:rsidR="00AD1901">
        <w:rPr>
          <w:rFonts w:ascii="Times New Roman" w:hAnsi="Times New Roman"/>
          <w:bCs/>
          <w:sz w:val="24"/>
        </w:rPr>
        <w:t>, dostaw, usług</w:t>
      </w:r>
      <w:r w:rsidRPr="00FE1390">
        <w:rPr>
          <w:rFonts w:ascii="Times New Roman" w:hAnsi="Times New Roman"/>
          <w:bCs/>
          <w:sz w:val="24"/>
        </w:rPr>
        <w:t>, sporządzona dnia ……………………………………..</w:t>
      </w:r>
    </w:p>
    <w:p w14:paraId="7F3AAFDE" w14:textId="77777777" w:rsidR="005238C4" w:rsidRPr="00FE1390" w:rsidRDefault="005238C4" w:rsidP="005238C4">
      <w:pPr>
        <w:spacing w:before="240" w:after="120" w:line="240" w:lineRule="auto"/>
        <w:rPr>
          <w:rFonts w:ascii="Times New Roman" w:hAnsi="Times New Roman"/>
          <w:b/>
          <w:sz w:val="24"/>
        </w:rPr>
      </w:pPr>
      <w:r w:rsidRPr="00FE1390">
        <w:rPr>
          <w:rFonts w:ascii="Times New Roman" w:hAnsi="Times New Roman"/>
          <w:b/>
          <w:sz w:val="24"/>
        </w:rPr>
        <w:t>CZĘŚĆ INFORMACYJNA.</w:t>
      </w:r>
    </w:p>
    <w:p w14:paraId="0979D8FA" w14:textId="77777777" w:rsidR="005238C4" w:rsidRPr="00FE1390" w:rsidRDefault="005238C4" w:rsidP="005238C4">
      <w:pPr>
        <w:spacing w:before="120" w:after="120" w:line="240" w:lineRule="auto"/>
        <w:ind w:left="1559" w:right="-227" w:hanging="1559"/>
        <w:rPr>
          <w:rFonts w:ascii="Times New Roman" w:hAnsi="Times New Roman"/>
          <w:bCs/>
          <w:sz w:val="24"/>
        </w:rPr>
      </w:pPr>
      <w:r>
        <w:rPr>
          <w:rFonts w:ascii="Times New Roman" w:hAnsi="Times New Roman"/>
          <w:bCs/>
          <w:sz w:val="24"/>
        </w:rPr>
        <w:t>Zamawiający</w:t>
      </w:r>
      <w:r w:rsidRPr="00FE1390">
        <w:rPr>
          <w:rFonts w:ascii="Times New Roman" w:hAnsi="Times New Roman"/>
          <w:bCs/>
          <w:sz w:val="24"/>
        </w:rPr>
        <w:t>:</w:t>
      </w:r>
      <w:r w:rsidRPr="00FE1390">
        <w:rPr>
          <w:rFonts w:ascii="Times New Roman" w:hAnsi="Times New Roman"/>
          <w:bCs/>
          <w:sz w:val="24"/>
        </w:rPr>
        <w:tab/>
        <w:t xml:space="preserve"> Samodzielny Publiczny Specjalistyczny Szpital Zachodni im. św. Jana Pawła II, </w:t>
      </w:r>
      <w:r>
        <w:rPr>
          <w:rFonts w:ascii="Times New Roman" w:hAnsi="Times New Roman"/>
          <w:bCs/>
          <w:sz w:val="24"/>
        </w:rPr>
        <w:br/>
      </w:r>
      <w:r w:rsidRPr="00FE1390">
        <w:rPr>
          <w:rFonts w:ascii="Times New Roman" w:hAnsi="Times New Roman"/>
          <w:bCs/>
          <w:sz w:val="24"/>
        </w:rPr>
        <w:t>05-825 Grodzisk Mazowiecki, ul. Daleka 11</w:t>
      </w:r>
      <w:r w:rsidRPr="00FE1390">
        <w:rPr>
          <w:rFonts w:ascii="Times New Roman" w:hAnsi="Times New Roman"/>
          <w:bCs/>
          <w:sz w:val="24"/>
        </w:rPr>
        <w:tab/>
      </w:r>
    </w:p>
    <w:p w14:paraId="2285B614" w14:textId="77777777" w:rsidR="005238C4" w:rsidRPr="00FE1390" w:rsidRDefault="005238C4" w:rsidP="005238C4">
      <w:pPr>
        <w:spacing w:before="120" w:after="120" w:line="240" w:lineRule="auto"/>
        <w:ind w:right="-227"/>
        <w:jc w:val="both"/>
        <w:rPr>
          <w:rFonts w:ascii="Times New Roman" w:hAnsi="Times New Roman"/>
          <w:bCs/>
          <w:sz w:val="24"/>
        </w:rPr>
      </w:pPr>
      <w:r>
        <w:rPr>
          <w:rFonts w:ascii="Times New Roman" w:hAnsi="Times New Roman"/>
          <w:bCs/>
          <w:sz w:val="24"/>
        </w:rPr>
        <w:t>Wykonawca</w:t>
      </w:r>
      <w:r w:rsidRPr="00FE1390">
        <w:rPr>
          <w:rFonts w:ascii="Times New Roman" w:hAnsi="Times New Roman"/>
          <w:bCs/>
          <w:sz w:val="24"/>
        </w:rPr>
        <w:t xml:space="preserve">: </w:t>
      </w:r>
      <w:r w:rsidRPr="00FE1390">
        <w:rPr>
          <w:rFonts w:ascii="Times New Roman" w:hAnsi="Times New Roman"/>
          <w:bCs/>
          <w:sz w:val="24"/>
        </w:rPr>
        <w:tab/>
        <w:t xml:space="preserve"> ………………………………………………………………………………………… </w:t>
      </w:r>
    </w:p>
    <w:p w14:paraId="7EA6ED23" w14:textId="77777777" w:rsidR="005238C4" w:rsidRPr="00FE1390" w:rsidRDefault="005238C4" w:rsidP="005238C4">
      <w:pPr>
        <w:spacing w:before="120" w:after="120" w:line="240" w:lineRule="auto"/>
        <w:ind w:right="-227"/>
        <w:rPr>
          <w:rFonts w:ascii="Times New Roman" w:hAnsi="Times New Roman"/>
          <w:bCs/>
          <w:sz w:val="24"/>
        </w:rPr>
      </w:pPr>
      <w:r w:rsidRPr="00FE1390">
        <w:rPr>
          <w:rFonts w:ascii="Times New Roman" w:hAnsi="Times New Roman"/>
          <w:bCs/>
          <w:sz w:val="24"/>
        </w:rPr>
        <w:t xml:space="preserve">Umowa (numer i data zawarcia): …………………………………………………...……………… </w:t>
      </w:r>
    </w:p>
    <w:p w14:paraId="64E449AE" w14:textId="77777777" w:rsidR="005238C4" w:rsidRPr="00FE1390" w:rsidRDefault="005238C4" w:rsidP="005238C4">
      <w:pPr>
        <w:spacing w:before="120" w:after="120" w:line="240" w:lineRule="auto"/>
        <w:ind w:right="-227"/>
        <w:jc w:val="both"/>
        <w:rPr>
          <w:rFonts w:ascii="Times New Roman" w:hAnsi="Times New Roman"/>
          <w:bCs/>
          <w:sz w:val="24"/>
        </w:rPr>
      </w:pPr>
      <w:r w:rsidRPr="00FE1390">
        <w:rPr>
          <w:rFonts w:ascii="Times New Roman" w:hAnsi="Times New Roman"/>
          <w:bCs/>
          <w:sz w:val="24"/>
        </w:rPr>
        <w:t xml:space="preserve">Przedmiot umowy: ……………...…………………………………………………….. ……………... </w:t>
      </w:r>
    </w:p>
    <w:tbl>
      <w:tblPr>
        <w:tblStyle w:val="TableGrid4"/>
        <w:tblpPr w:vertAnchor="text" w:horzAnchor="margin" w:tblpY="597"/>
        <w:tblOverlap w:val="never"/>
        <w:tblW w:w="9776"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0" w:type="dxa"/>
          <w:left w:w="70" w:type="dxa"/>
          <w:bottom w:w="5" w:type="dxa"/>
          <w:right w:w="17" w:type="dxa"/>
        </w:tblCellMar>
        <w:tblLook w:val="04A0" w:firstRow="1" w:lastRow="0" w:firstColumn="1" w:lastColumn="0" w:noHBand="0" w:noVBand="1"/>
      </w:tblPr>
      <w:tblGrid>
        <w:gridCol w:w="4678"/>
        <w:gridCol w:w="5098"/>
      </w:tblGrid>
      <w:tr w:rsidR="005238C4" w:rsidRPr="00FE1390" w14:paraId="29A66E8F" w14:textId="77777777" w:rsidTr="00EB1C49">
        <w:trPr>
          <w:trHeight w:val="818"/>
        </w:trPr>
        <w:tc>
          <w:tcPr>
            <w:tcW w:w="4678" w:type="dxa"/>
            <w:shd w:val="clear" w:color="auto" w:fill="auto"/>
            <w:vAlign w:val="center"/>
          </w:tcPr>
          <w:p w14:paraId="24EB7CB1" w14:textId="77777777" w:rsidR="005238C4" w:rsidRPr="00FE1390" w:rsidRDefault="005238C4" w:rsidP="00EB1C49">
            <w:pPr>
              <w:spacing w:after="0"/>
              <w:rPr>
                <w:rFonts w:ascii="Times New Roman" w:hAnsi="Times New Roman"/>
                <w:sz w:val="24"/>
              </w:rPr>
            </w:pPr>
            <w:r w:rsidRPr="00FE1390">
              <w:rPr>
                <w:rFonts w:ascii="Times New Roman" w:hAnsi="Times New Roman"/>
                <w:sz w:val="24"/>
              </w:rPr>
              <w:t xml:space="preserve">Okres gwarancji </w:t>
            </w:r>
          </w:p>
        </w:tc>
        <w:tc>
          <w:tcPr>
            <w:tcW w:w="5098" w:type="dxa"/>
            <w:shd w:val="clear" w:color="auto" w:fill="auto"/>
            <w:vAlign w:val="bottom"/>
          </w:tcPr>
          <w:p w14:paraId="791B5C07" w14:textId="77777777" w:rsidR="005238C4" w:rsidRPr="00FE1390" w:rsidRDefault="005238C4" w:rsidP="00EB1C49">
            <w:pPr>
              <w:spacing w:after="0"/>
              <w:ind w:left="74" w:right="174"/>
              <w:jc w:val="both"/>
              <w:rPr>
                <w:rFonts w:ascii="Times New Roman" w:hAnsi="Times New Roman"/>
                <w:sz w:val="24"/>
                <w:szCs w:val="24"/>
              </w:rPr>
            </w:pPr>
            <w:r w:rsidRPr="00FE1390">
              <w:rPr>
                <w:rFonts w:ascii="Times New Roman" w:hAnsi="Times New Roman"/>
                <w:sz w:val="24"/>
                <w:szCs w:val="24"/>
              </w:rPr>
              <w:t xml:space="preserve">…….. m-cy, tj. do dnia ………………… licząc po dniu ……… podpisania protokołu odbioru końcowego </w:t>
            </w:r>
          </w:p>
        </w:tc>
      </w:tr>
      <w:tr w:rsidR="005238C4" w:rsidRPr="00FE1390" w14:paraId="5BEB9DCB" w14:textId="77777777" w:rsidTr="00EB1C49">
        <w:trPr>
          <w:trHeight w:val="516"/>
        </w:trPr>
        <w:tc>
          <w:tcPr>
            <w:tcW w:w="4678" w:type="dxa"/>
            <w:shd w:val="clear" w:color="auto" w:fill="auto"/>
            <w:vAlign w:val="center"/>
          </w:tcPr>
          <w:p w14:paraId="70EC1AB8" w14:textId="77777777" w:rsidR="005238C4" w:rsidRPr="00FE1390" w:rsidRDefault="005238C4" w:rsidP="00EB1C49">
            <w:pPr>
              <w:spacing w:after="0" w:line="240" w:lineRule="auto"/>
              <w:jc w:val="both"/>
              <w:rPr>
                <w:rFonts w:ascii="Times New Roman" w:hAnsi="Times New Roman"/>
                <w:sz w:val="24"/>
              </w:rPr>
            </w:pPr>
            <w:r w:rsidRPr="00FE1390">
              <w:rPr>
                <w:rFonts w:ascii="Times New Roman" w:hAnsi="Times New Roman"/>
                <w:sz w:val="24"/>
              </w:rPr>
              <w:t xml:space="preserve">Czas reakcji wykonawcy na zgłoszoną awarię (przybycia) </w:t>
            </w:r>
          </w:p>
        </w:tc>
        <w:tc>
          <w:tcPr>
            <w:tcW w:w="5098" w:type="dxa"/>
            <w:shd w:val="clear" w:color="auto" w:fill="auto"/>
            <w:vAlign w:val="center"/>
          </w:tcPr>
          <w:p w14:paraId="2CC9FC95" w14:textId="77777777" w:rsidR="005238C4" w:rsidRPr="00FE1390" w:rsidRDefault="005238C4" w:rsidP="00EB1C49">
            <w:pPr>
              <w:spacing w:after="0"/>
              <w:ind w:right="48"/>
              <w:rPr>
                <w:rFonts w:ascii="Times New Roman" w:hAnsi="Times New Roman"/>
                <w:sz w:val="24"/>
                <w:szCs w:val="24"/>
              </w:rPr>
            </w:pPr>
            <w:r w:rsidRPr="00FE1390">
              <w:rPr>
                <w:rFonts w:ascii="Times New Roman" w:hAnsi="Times New Roman"/>
                <w:sz w:val="24"/>
                <w:szCs w:val="24"/>
              </w:rPr>
              <w:t xml:space="preserve">do 4 godzin od momentu zgłoszenia </w:t>
            </w:r>
          </w:p>
        </w:tc>
      </w:tr>
      <w:tr w:rsidR="005238C4" w:rsidRPr="00FE1390" w14:paraId="5A63D147" w14:textId="77777777" w:rsidTr="00EB1C49">
        <w:trPr>
          <w:trHeight w:val="516"/>
        </w:trPr>
        <w:tc>
          <w:tcPr>
            <w:tcW w:w="4678" w:type="dxa"/>
            <w:shd w:val="clear" w:color="auto" w:fill="auto"/>
            <w:vAlign w:val="center"/>
          </w:tcPr>
          <w:p w14:paraId="79116164" w14:textId="77777777" w:rsidR="005238C4" w:rsidRPr="00FE1390" w:rsidRDefault="005238C4" w:rsidP="00EB1C49">
            <w:pPr>
              <w:spacing w:after="0" w:line="240" w:lineRule="auto"/>
              <w:jc w:val="both"/>
              <w:rPr>
                <w:rFonts w:ascii="Times New Roman" w:hAnsi="Times New Roman"/>
                <w:sz w:val="24"/>
              </w:rPr>
            </w:pPr>
            <w:r w:rsidRPr="00FE1390">
              <w:rPr>
                <w:rFonts w:ascii="Times New Roman" w:hAnsi="Times New Roman"/>
                <w:sz w:val="24"/>
              </w:rPr>
              <w:t xml:space="preserve">Czas oczekiwania na usunięcie awarii urządzeń i instalacji </w:t>
            </w:r>
          </w:p>
        </w:tc>
        <w:tc>
          <w:tcPr>
            <w:tcW w:w="5098" w:type="dxa"/>
            <w:shd w:val="clear" w:color="auto" w:fill="auto"/>
            <w:vAlign w:val="center"/>
          </w:tcPr>
          <w:p w14:paraId="2AD221B4" w14:textId="77777777" w:rsidR="005238C4" w:rsidRPr="00FE1390" w:rsidRDefault="005238C4" w:rsidP="00EB1C49">
            <w:pPr>
              <w:spacing w:after="0"/>
              <w:ind w:right="50"/>
              <w:rPr>
                <w:rFonts w:ascii="Times New Roman" w:hAnsi="Times New Roman"/>
                <w:sz w:val="24"/>
                <w:szCs w:val="24"/>
              </w:rPr>
            </w:pPr>
            <w:r w:rsidRPr="00FE1390">
              <w:rPr>
                <w:rFonts w:ascii="Times New Roman" w:hAnsi="Times New Roman"/>
                <w:sz w:val="24"/>
                <w:szCs w:val="24"/>
              </w:rPr>
              <w:t xml:space="preserve">do 24 godzin od momentu zgłoszenia </w:t>
            </w:r>
          </w:p>
        </w:tc>
      </w:tr>
      <w:tr w:rsidR="005238C4" w:rsidRPr="00FE1390" w14:paraId="279BC798" w14:textId="77777777" w:rsidTr="00EB1C49">
        <w:trPr>
          <w:trHeight w:val="769"/>
        </w:trPr>
        <w:tc>
          <w:tcPr>
            <w:tcW w:w="4678" w:type="dxa"/>
            <w:shd w:val="clear" w:color="auto" w:fill="auto"/>
            <w:vAlign w:val="center"/>
          </w:tcPr>
          <w:p w14:paraId="4260774C" w14:textId="77777777" w:rsidR="005238C4" w:rsidRPr="00FE1390" w:rsidRDefault="005238C4" w:rsidP="00EB1C49">
            <w:pPr>
              <w:spacing w:after="0" w:line="240" w:lineRule="auto"/>
              <w:ind w:right="260"/>
              <w:jc w:val="both"/>
              <w:rPr>
                <w:rFonts w:ascii="Times New Roman" w:hAnsi="Times New Roman"/>
                <w:sz w:val="24"/>
              </w:rPr>
            </w:pPr>
            <w:r w:rsidRPr="00FE1390">
              <w:rPr>
                <w:rFonts w:ascii="Times New Roman" w:hAnsi="Times New Roman"/>
                <w:sz w:val="24"/>
              </w:rPr>
              <w:t xml:space="preserve">Czas reakcji (przybycia) wykonawcy na usunięcie zgłoszonych usterek, wad, napraw (również wykazanych w przeglądach gwarancyjnych) </w:t>
            </w:r>
          </w:p>
        </w:tc>
        <w:tc>
          <w:tcPr>
            <w:tcW w:w="5098" w:type="dxa"/>
            <w:shd w:val="clear" w:color="auto" w:fill="auto"/>
            <w:vAlign w:val="center"/>
          </w:tcPr>
          <w:p w14:paraId="09CD64AC" w14:textId="77777777" w:rsidR="005238C4" w:rsidRPr="00FE1390" w:rsidRDefault="005238C4" w:rsidP="00EB1C49">
            <w:pPr>
              <w:spacing w:after="0"/>
              <w:ind w:left="12"/>
              <w:rPr>
                <w:rFonts w:ascii="Times New Roman" w:hAnsi="Times New Roman"/>
                <w:sz w:val="24"/>
                <w:szCs w:val="24"/>
              </w:rPr>
            </w:pPr>
            <w:r w:rsidRPr="00FE1390">
              <w:rPr>
                <w:rFonts w:ascii="Times New Roman" w:hAnsi="Times New Roman"/>
                <w:sz w:val="24"/>
                <w:szCs w:val="24"/>
              </w:rPr>
              <w:t xml:space="preserve">do </w:t>
            </w:r>
            <w:r>
              <w:rPr>
                <w:rFonts w:ascii="Times New Roman" w:hAnsi="Times New Roman"/>
                <w:sz w:val="24"/>
                <w:szCs w:val="24"/>
              </w:rPr>
              <w:t>1</w:t>
            </w:r>
            <w:r w:rsidRPr="00FE1390">
              <w:rPr>
                <w:rFonts w:ascii="Times New Roman" w:hAnsi="Times New Roman"/>
                <w:sz w:val="24"/>
                <w:szCs w:val="24"/>
              </w:rPr>
              <w:t xml:space="preserve"> dni</w:t>
            </w:r>
            <w:r>
              <w:rPr>
                <w:rFonts w:ascii="Times New Roman" w:hAnsi="Times New Roman"/>
                <w:sz w:val="24"/>
                <w:szCs w:val="24"/>
              </w:rPr>
              <w:t>a</w:t>
            </w:r>
            <w:r w:rsidRPr="00FE1390">
              <w:rPr>
                <w:rFonts w:ascii="Times New Roman" w:hAnsi="Times New Roman"/>
                <w:sz w:val="24"/>
                <w:szCs w:val="24"/>
              </w:rPr>
              <w:t xml:space="preserve"> robocz</w:t>
            </w:r>
            <w:r>
              <w:rPr>
                <w:rFonts w:ascii="Times New Roman" w:hAnsi="Times New Roman"/>
                <w:sz w:val="24"/>
                <w:szCs w:val="24"/>
              </w:rPr>
              <w:t>ego</w:t>
            </w:r>
            <w:r w:rsidRPr="00FE1390">
              <w:rPr>
                <w:rFonts w:ascii="Times New Roman" w:hAnsi="Times New Roman"/>
                <w:sz w:val="24"/>
                <w:szCs w:val="24"/>
              </w:rPr>
              <w:t xml:space="preserve"> od momentu zgłoszenia </w:t>
            </w:r>
          </w:p>
        </w:tc>
      </w:tr>
      <w:tr w:rsidR="005238C4" w:rsidRPr="00FE1390" w14:paraId="068BD02C" w14:textId="77777777" w:rsidTr="00EB1C49">
        <w:trPr>
          <w:trHeight w:val="516"/>
        </w:trPr>
        <w:tc>
          <w:tcPr>
            <w:tcW w:w="4678" w:type="dxa"/>
            <w:shd w:val="clear" w:color="auto" w:fill="auto"/>
            <w:vAlign w:val="center"/>
          </w:tcPr>
          <w:p w14:paraId="1E44D309" w14:textId="77777777" w:rsidR="005238C4" w:rsidRPr="00FE1390" w:rsidRDefault="005238C4" w:rsidP="00EB1C49">
            <w:pPr>
              <w:spacing w:after="0" w:line="240" w:lineRule="auto"/>
              <w:ind w:right="56"/>
              <w:jc w:val="both"/>
              <w:rPr>
                <w:rFonts w:ascii="Times New Roman" w:hAnsi="Times New Roman"/>
                <w:sz w:val="24"/>
              </w:rPr>
            </w:pPr>
            <w:r w:rsidRPr="00FE1390">
              <w:rPr>
                <w:rFonts w:ascii="Times New Roman" w:hAnsi="Times New Roman"/>
                <w:sz w:val="24"/>
              </w:rPr>
              <w:t xml:space="preserve">Czas oczekiwania </w:t>
            </w:r>
            <w:r>
              <w:rPr>
                <w:rFonts w:ascii="Times New Roman" w:hAnsi="Times New Roman"/>
                <w:sz w:val="24"/>
              </w:rPr>
              <w:t xml:space="preserve">na </w:t>
            </w:r>
            <w:r w:rsidRPr="00FE1390">
              <w:rPr>
                <w:rFonts w:ascii="Times New Roman" w:hAnsi="Times New Roman"/>
                <w:sz w:val="24"/>
              </w:rPr>
              <w:t>wymian</w:t>
            </w:r>
            <w:r>
              <w:rPr>
                <w:rFonts w:ascii="Times New Roman" w:hAnsi="Times New Roman"/>
                <w:sz w:val="24"/>
              </w:rPr>
              <w:t>ę</w:t>
            </w:r>
            <w:r w:rsidRPr="00FE1390">
              <w:rPr>
                <w:rFonts w:ascii="Times New Roman" w:hAnsi="Times New Roman"/>
                <w:sz w:val="24"/>
              </w:rPr>
              <w:t xml:space="preserve"> elementów, które uległy uszkodzeniu podczas awarii </w:t>
            </w:r>
          </w:p>
        </w:tc>
        <w:tc>
          <w:tcPr>
            <w:tcW w:w="5098" w:type="dxa"/>
            <w:shd w:val="clear" w:color="auto" w:fill="auto"/>
            <w:vAlign w:val="center"/>
          </w:tcPr>
          <w:p w14:paraId="5160B851" w14:textId="77777777" w:rsidR="005238C4" w:rsidRPr="00FE1390" w:rsidRDefault="005238C4" w:rsidP="00EB1C49">
            <w:pPr>
              <w:spacing w:after="0"/>
              <w:ind w:right="51"/>
              <w:rPr>
                <w:rFonts w:ascii="Times New Roman" w:hAnsi="Times New Roman"/>
                <w:sz w:val="24"/>
                <w:szCs w:val="24"/>
              </w:rPr>
            </w:pPr>
            <w:r w:rsidRPr="00FE1390">
              <w:rPr>
                <w:rFonts w:ascii="Times New Roman" w:hAnsi="Times New Roman"/>
                <w:sz w:val="24"/>
                <w:szCs w:val="24"/>
              </w:rPr>
              <w:t xml:space="preserve">do </w:t>
            </w:r>
            <w:r>
              <w:rPr>
                <w:rFonts w:ascii="Times New Roman" w:hAnsi="Times New Roman"/>
                <w:sz w:val="24"/>
                <w:szCs w:val="24"/>
              </w:rPr>
              <w:t>2</w:t>
            </w:r>
            <w:r w:rsidRPr="00FE1390">
              <w:rPr>
                <w:rFonts w:ascii="Times New Roman" w:hAnsi="Times New Roman"/>
                <w:sz w:val="24"/>
                <w:szCs w:val="24"/>
              </w:rPr>
              <w:t xml:space="preserve"> dni od daty zgłoszenia </w:t>
            </w:r>
          </w:p>
        </w:tc>
      </w:tr>
      <w:tr w:rsidR="005238C4" w:rsidRPr="00FE1390" w14:paraId="4C4C3824" w14:textId="77777777" w:rsidTr="00EB1C49">
        <w:trPr>
          <w:trHeight w:val="516"/>
        </w:trPr>
        <w:tc>
          <w:tcPr>
            <w:tcW w:w="4678" w:type="dxa"/>
            <w:shd w:val="clear" w:color="auto" w:fill="auto"/>
            <w:vAlign w:val="center"/>
          </w:tcPr>
          <w:p w14:paraId="3CBDEC2B" w14:textId="77777777" w:rsidR="005238C4" w:rsidRPr="00FE1390" w:rsidRDefault="005238C4" w:rsidP="00EB1C49">
            <w:pPr>
              <w:spacing w:after="0" w:line="240" w:lineRule="auto"/>
              <w:jc w:val="both"/>
              <w:rPr>
                <w:rFonts w:ascii="Times New Roman" w:hAnsi="Times New Roman"/>
                <w:sz w:val="24"/>
              </w:rPr>
            </w:pPr>
            <w:r w:rsidRPr="00FE1390">
              <w:rPr>
                <w:rFonts w:ascii="Times New Roman" w:hAnsi="Times New Roman"/>
                <w:sz w:val="24"/>
              </w:rPr>
              <w:t xml:space="preserve">Czas naprawy zgłoszonych usterek, wad, napraw gwarancyjnej  </w:t>
            </w:r>
          </w:p>
        </w:tc>
        <w:tc>
          <w:tcPr>
            <w:tcW w:w="5098" w:type="dxa"/>
            <w:shd w:val="clear" w:color="auto" w:fill="auto"/>
            <w:vAlign w:val="center"/>
          </w:tcPr>
          <w:p w14:paraId="5D1A12B3" w14:textId="77777777" w:rsidR="005238C4" w:rsidRPr="00FE1390" w:rsidRDefault="005238C4" w:rsidP="00EB1C49">
            <w:pPr>
              <w:spacing w:after="0"/>
              <w:ind w:right="49"/>
              <w:rPr>
                <w:rFonts w:ascii="Times New Roman" w:hAnsi="Times New Roman"/>
                <w:sz w:val="24"/>
                <w:szCs w:val="24"/>
              </w:rPr>
            </w:pPr>
            <w:r w:rsidRPr="00FE1390">
              <w:rPr>
                <w:rFonts w:ascii="Times New Roman" w:hAnsi="Times New Roman"/>
                <w:sz w:val="24"/>
                <w:szCs w:val="24"/>
              </w:rPr>
              <w:t xml:space="preserve">nie dłuższy niż </w:t>
            </w:r>
            <w:r>
              <w:rPr>
                <w:rFonts w:ascii="Times New Roman" w:hAnsi="Times New Roman"/>
                <w:sz w:val="24"/>
                <w:szCs w:val="24"/>
              </w:rPr>
              <w:t>3</w:t>
            </w:r>
            <w:r w:rsidRPr="00FE1390">
              <w:rPr>
                <w:rFonts w:ascii="Times New Roman" w:hAnsi="Times New Roman"/>
                <w:sz w:val="24"/>
                <w:szCs w:val="24"/>
              </w:rPr>
              <w:t xml:space="preserve"> dni robocze </w:t>
            </w:r>
          </w:p>
        </w:tc>
      </w:tr>
      <w:tr w:rsidR="005238C4" w:rsidRPr="00FE1390" w14:paraId="37931162" w14:textId="77777777" w:rsidTr="00EB1C49">
        <w:trPr>
          <w:trHeight w:val="635"/>
        </w:trPr>
        <w:tc>
          <w:tcPr>
            <w:tcW w:w="4678" w:type="dxa"/>
            <w:shd w:val="clear" w:color="auto" w:fill="auto"/>
            <w:vAlign w:val="center"/>
          </w:tcPr>
          <w:p w14:paraId="23129220" w14:textId="77777777" w:rsidR="005238C4" w:rsidRPr="00FE1390" w:rsidRDefault="005238C4" w:rsidP="00EB1C49">
            <w:pPr>
              <w:spacing w:after="0" w:line="240" w:lineRule="auto"/>
              <w:jc w:val="both"/>
              <w:rPr>
                <w:rFonts w:ascii="Times New Roman" w:hAnsi="Times New Roman"/>
                <w:sz w:val="24"/>
              </w:rPr>
            </w:pPr>
            <w:r w:rsidRPr="00FE1390">
              <w:rPr>
                <w:rFonts w:ascii="Times New Roman" w:hAnsi="Times New Roman"/>
                <w:sz w:val="24"/>
              </w:rPr>
              <w:t xml:space="preserve">Liczba bezpłatnych przeglądów w okresie gwarancji (obejmuje również przeglądy konserwacyjne)  </w:t>
            </w:r>
          </w:p>
        </w:tc>
        <w:tc>
          <w:tcPr>
            <w:tcW w:w="5098" w:type="dxa"/>
            <w:shd w:val="clear" w:color="auto" w:fill="auto"/>
            <w:vAlign w:val="center"/>
          </w:tcPr>
          <w:p w14:paraId="1A7C8F53" w14:textId="77777777" w:rsidR="005238C4" w:rsidRPr="00FE1390" w:rsidRDefault="005238C4" w:rsidP="00EB1C49">
            <w:pPr>
              <w:spacing w:after="0"/>
              <w:rPr>
                <w:rFonts w:ascii="Times New Roman" w:hAnsi="Times New Roman"/>
                <w:sz w:val="24"/>
                <w:szCs w:val="24"/>
              </w:rPr>
            </w:pPr>
            <w:r w:rsidRPr="00FE1390">
              <w:rPr>
                <w:rFonts w:ascii="Times New Roman" w:hAnsi="Times New Roman"/>
                <w:sz w:val="24"/>
                <w:szCs w:val="24"/>
              </w:rPr>
              <w:t xml:space="preserve">wg zaleceń producenta jednak nie mniej niż 2 przeglądy w roku </w:t>
            </w:r>
          </w:p>
        </w:tc>
      </w:tr>
    </w:tbl>
    <w:p w14:paraId="200EB937" w14:textId="77777777" w:rsidR="005238C4" w:rsidRPr="00FE1390" w:rsidRDefault="005238C4" w:rsidP="005238C4">
      <w:pPr>
        <w:spacing w:before="120" w:after="120" w:line="240" w:lineRule="auto"/>
        <w:ind w:right="-227"/>
        <w:jc w:val="both"/>
        <w:rPr>
          <w:rFonts w:ascii="Times New Roman" w:hAnsi="Times New Roman"/>
          <w:bCs/>
          <w:sz w:val="24"/>
        </w:rPr>
      </w:pPr>
      <w:r w:rsidRPr="00FE1390">
        <w:rPr>
          <w:rFonts w:ascii="Times New Roman" w:hAnsi="Times New Roman"/>
          <w:bCs/>
          <w:sz w:val="24"/>
        </w:rPr>
        <w:t>Lokalizacja robót objętych kartą gwarancyjną: …………..…………………..………………………..</w:t>
      </w:r>
    </w:p>
    <w:p w14:paraId="55C87CC2" w14:textId="77777777" w:rsidR="00D16D00" w:rsidRDefault="00D16D00" w:rsidP="005238C4">
      <w:pPr>
        <w:spacing w:before="360" w:after="120" w:line="240" w:lineRule="auto"/>
        <w:ind w:right="-227"/>
        <w:jc w:val="both"/>
        <w:rPr>
          <w:rFonts w:ascii="Times New Roman" w:hAnsi="Times New Roman"/>
          <w:bCs/>
          <w:sz w:val="24"/>
        </w:rPr>
      </w:pPr>
    </w:p>
    <w:p w14:paraId="6FE439EF" w14:textId="300BF526" w:rsidR="005238C4" w:rsidRPr="00FE1390" w:rsidRDefault="005238C4" w:rsidP="005238C4">
      <w:pPr>
        <w:spacing w:before="360" w:after="120" w:line="240" w:lineRule="auto"/>
        <w:ind w:right="-227"/>
        <w:jc w:val="both"/>
        <w:rPr>
          <w:rFonts w:ascii="Times New Roman" w:hAnsi="Times New Roman"/>
          <w:bCs/>
          <w:sz w:val="24"/>
        </w:rPr>
      </w:pPr>
      <w:r w:rsidRPr="00FE1390">
        <w:rPr>
          <w:rFonts w:ascii="Times New Roman" w:hAnsi="Times New Roman"/>
          <w:bCs/>
          <w:sz w:val="24"/>
        </w:rPr>
        <w:t>Data odbioru końcowego: ……………………………………………………………………………</w:t>
      </w:r>
    </w:p>
    <w:p w14:paraId="218F868E" w14:textId="77777777" w:rsidR="005238C4" w:rsidRPr="00FE1390" w:rsidRDefault="005238C4" w:rsidP="005238C4">
      <w:pPr>
        <w:spacing w:after="0" w:line="240" w:lineRule="auto"/>
        <w:rPr>
          <w:rFonts w:ascii="Times New Roman" w:hAnsi="Times New Roman"/>
          <w:bCs/>
          <w:sz w:val="24"/>
        </w:rPr>
      </w:pPr>
      <w:r w:rsidRPr="00FE1390">
        <w:rPr>
          <w:rFonts w:ascii="Times New Roman" w:hAnsi="Times New Roman"/>
          <w:bCs/>
          <w:sz w:val="24"/>
        </w:rPr>
        <w:br w:type="page"/>
      </w:r>
    </w:p>
    <w:p w14:paraId="1A29AB76" w14:textId="77777777" w:rsidR="005238C4" w:rsidRPr="00FE1390" w:rsidRDefault="005238C4" w:rsidP="005238C4">
      <w:pPr>
        <w:spacing w:before="240" w:after="120" w:line="240" w:lineRule="auto"/>
        <w:ind w:right="-227"/>
        <w:jc w:val="both"/>
        <w:rPr>
          <w:rFonts w:ascii="Times New Roman" w:hAnsi="Times New Roman"/>
          <w:b/>
          <w:sz w:val="24"/>
        </w:rPr>
      </w:pPr>
      <w:r w:rsidRPr="005877BD">
        <w:rPr>
          <w:rFonts w:ascii="Times New Roman" w:hAnsi="Times New Roman"/>
          <w:b/>
          <w:sz w:val="24"/>
        </w:rPr>
        <w:lastRenderedPageBreak/>
        <w:t>WARUNKI GWARANCJI JAKOŚCI.</w:t>
      </w:r>
    </w:p>
    <w:p w14:paraId="4BA39858" w14:textId="77777777" w:rsidR="005238C4" w:rsidRPr="00FE1390" w:rsidRDefault="005238C4" w:rsidP="005238C4">
      <w:pPr>
        <w:numPr>
          <w:ilvl w:val="0"/>
          <w:numId w:val="115"/>
        </w:numPr>
        <w:spacing w:after="0" w:line="240" w:lineRule="auto"/>
        <w:ind w:left="425" w:right="-227" w:hanging="425"/>
        <w:jc w:val="both"/>
        <w:rPr>
          <w:rFonts w:cs="Calibri"/>
          <w:color w:val="000000"/>
          <w:sz w:val="24"/>
          <w:szCs w:val="24"/>
        </w:rPr>
      </w:pPr>
      <w:r w:rsidRPr="00FE1390">
        <w:rPr>
          <w:rFonts w:ascii="Times New Roman" w:hAnsi="Times New Roman"/>
          <w:color w:val="000000"/>
          <w:sz w:val="24"/>
          <w:szCs w:val="24"/>
        </w:rPr>
        <w:t xml:space="preserve">Terminy przeglądów gwarancyjnych - o terminach przeglądów gwarancyjnych </w:t>
      </w:r>
      <w:r>
        <w:rPr>
          <w:rFonts w:ascii="Times New Roman" w:hAnsi="Times New Roman"/>
          <w:color w:val="000000"/>
          <w:sz w:val="24"/>
          <w:szCs w:val="24"/>
        </w:rPr>
        <w:t>Wykonawca</w:t>
      </w:r>
      <w:r w:rsidRPr="00FE1390">
        <w:rPr>
          <w:rFonts w:ascii="Times New Roman" w:hAnsi="Times New Roman"/>
          <w:color w:val="000000"/>
          <w:sz w:val="24"/>
          <w:szCs w:val="24"/>
        </w:rPr>
        <w:t xml:space="preserve"> będzie powiadamiany pisemnie lub pocztą elektroniczną. </w:t>
      </w:r>
    </w:p>
    <w:p w14:paraId="5E1856F0" w14:textId="77777777" w:rsidR="005238C4" w:rsidRPr="00FE1390" w:rsidRDefault="005238C4" w:rsidP="005238C4">
      <w:pPr>
        <w:numPr>
          <w:ilvl w:val="0"/>
          <w:numId w:val="115"/>
        </w:numPr>
        <w:spacing w:after="0" w:line="240" w:lineRule="auto"/>
        <w:ind w:left="425" w:right="-227" w:hanging="425"/>
        <w:jc w:val="both"/>
        <w:rPr>
          <w:rFonts w:cs="Calibri"/>
          <w:color w:val="000000"/>
          <w:sz w:val="24"/>
          <w:szCs w:val="24"/>
        </w:rPr>
      </w:pPr>
      <w:r w:rsidRPr="00FE1390">
        <w:rPr>
          <w:rFonts w:ascii="Times New Roman" w:hAnsi="Times New Roman"/>
          <w:color w:val="000000"/>
          <w:sz w:val="24"/>
          <w:szCs w:val="24"/>
        </w:rPr>
        <w:t>Gwarancja obejmuje:</w:t>
      </w:r>
    </w:p>
    <w:p w14:paraId="66CC0F66" w14:textId="77777777" w:rsidR="005238C4" w:rsidRPr="00FE1390" w:rsidRDefault="005238C4" w:rsidP="005238C4">
      <w:pPr>
        <w:numPr>
          <w:ilvl w:val="1"/>
          <w:numId w:val="115"/>
        </w:numPr>
        <w:spacing w:after="0" w:line="240" w:lineRule="auto"/>
        <w:ind w:left="851" w:right="-227" w:hanging="425"/>
        <w:jc w:val="both"/>
        <w:rPr>
          <w:rFonts w:cs="Calibri"/>
          <w:color w:val="000000"/>
          <w:sz w:val="24"/>
          <w:szCs w:val="24"/>
        </w:rPr>
      </w:pPr>
      <w:r w:rsidRPr="00FE1390">
        <w:rPr>
          <w:rFonts w:ascii="Times New Roman" w:hAnsi="Times New Roman"/>
          <w:color w:val="000000"/>
          <w:sz w:val="24"/>
          <w:szCs w:val="24"/>
        </w:rPr>
        <w:t xml:space="preserve">przeglądy gwarancyjne zapewniające bezusterkową eksploatację w okresach udzielonej gwarancji,  </w:t>
      </w:r>
    </w:p>
    <w:p w14:paraId="3D77B092" w14:textId="77777777" w:rsidR="005238C4" w:rsidRPr="00FE1390" w:rsidRDefault="005238C4" w:rsidP="005238C4">
      <w:pPr>
        <w:numPr>
          <w:ilvl w:val="1"/>
          <w:numId w:val="115"/>
        </w:numPr>
        <w:spacing w:after="0" w:line="240" w:lineRule="auto"/>
        <w:ind w:left="851" w:right="-227" w:hanging="425"/>
        <w:jc w:val="both"/>
        <w:rPr>
          <w:rFonts w:cs="Calibri"/>
          <w:color w:val="000000"/>
          <w:sz w:val="24"/>
          <w:szCs w:val="24"/>
        </w:rPr>
      </w:pPr>
      <w:r w:rsidRPr="00FE1390">
        <w:rPr>
          <w:rFonts w:ascii="Times New Roman" w:hAnsi="Times New Roman"/>
          <w:color w:val="000000"/>
          <w:sz w:val="24"/>
          <w:szCs w:val="24"/>
        </w:rPr>
        <w:t xml:space="preserve">usuwanie wszelkich wad i usterek tkwiących w przedmiocie rzeczy w momencie sprzedaży, jak i ujawnionych w okresie gwarancji,  </w:t>
      </w:r>
    </w:p>
    <w:p w14:paraId="33BD95D3" w14:textId="77777777" w:rsidR="005238C4" w:rsidRPr="00FE1390" w:rsidRDefault="005238C4" w:rsidP="005238C4">
      <w:pPr>
        <w:numPr>
          <w:ilvl w:val="1"/>
          <w:numId w:val="115"/>
        </w:numPr>
        <w:spacing w:after="0" w:line="240" w:lineRule="auto"/>
        <w:ind w:left="851" w:right="-227" w:hanging="425"/>
        <w:jc w:val="both"/>
        <w:rPr>
          <w:rFonts w:cs="Calibri"/>
          <w:color w:val="000000"/>
          <w:sz w:val="24"/>
          <w:szCs w:val="24"/>
        </w:rPr>
      </w:pPr>
      <w:r w:rsidRPr="00FE1390">
        <w:rPr>
          <w:rFonts w:ascii="Times New Roman" w:hAnsi="Times New Roman"/>
          <w:color w:val="000000"/>
          <w:sz w:val="24"/>
          <w:szCs w:val="24"/>
        </w:rPr>
        <w:t>koszty przeglądów gwarancyjnych oraz koszty materiałów eksploatacyjnych niezbędnych o</w:t>
      </w:r>
      <w:r>
        <w:rPr>
          <w:rFonts w:ascii="Times New Roman" w:hAnsi="Times New Roman"/>
          <w:color w:val="000000"/>
          <w:sz w:val="24"/>
          <w:szCs w:val="24"/>
        </w:rPr>
        <w:t> </w:t>
      </w:r>
      <w:r w:rsidRPr="00FE1390">
        <w:rPr>
          <w:rFonts w:ascii="Times New Roman" w:hAnsi="Times New Roman"/>
          <w:color w:val="000000"/>
          <w:sz w:val="24"/>
          <w:szCs w:val="24"/>
        </w:rPr>
        <w:t xml:space="preserve">prawidłowego funkcjonowania przedmiotu zamówienia (ponosi </w:t>
      </w:r>
      <w:r>
        <w:rPr>
          <w:rFonts w:ascii="Times New Roman" w:hAnsi="Times New Roman"/>
          <w:color w:val="000000"/>
          <w:sz w:val="24"/>
          <w:szCs w:val="24"/>
        </w:rPr>
        <w:t>Wykonawca</w:t>
      </w:r>
      <w:r w:rsidRPr="00FE1390">
        <w:rPr>
          <w:rFonts w:ascii="Times New Roman" w:hAnsi="Times New Roman"/>
          <w:color w:val="000000"/>
          <w:sz w:val="24"/>
          <w:szCs w:val="24"/>
        </w:rPr>
        <w:t xml:space="preserve">). </w:t>
      </w:r>
    </w:p>
    <w:p w14:paraId="0B298FC1" w14:textId="77777777" w:rsidR="005238C4" w:rsidRPr="00FE1390" w:rsidRDefault="005238C4" w:rsidP="005238C4">
      <w:pPr>
        <w:numPr>
          <w:ilvl w:val="1"/>
          <w:numId w:val="115"/>
        </w:numPr>
        <w:spacing w:after="0" w:line="240" w:lineRule="auto"/>
        <w:ind w:left="851" w:right="-227" w:hanging="425"/>
        <w:jc w:val="both"/>
        <w:rPr>
          <w:rFonts w:cs="Calibri"/>
          <w:color w:val="000000"/>
          <w:sz w:val="24"/>
          <w:szCs w:val="24"/>
        </w:rPr>
      </w:pPr>
      <w:r w:rsidRPr="00FE1390">
        <w:rPr>
          <w:rFonts w:ascii="Times New Roman" w:hAnsi="Times New Roman"/>
          <w:color w:val="000000"/>
          <w:sz w:val="24"/>
          <w:szCs w:val="24"/>
        </w:rPr>
        <w:t xml:space="preserve">nieodpłatną konserwację i przeglądy wykonanego przedmiotu umowy, w tym konserwację bieżącą, naprawy i usunięcie: usterek, wad oraz awarii  </w:t>
      </w:r>
    </w:p>
    <w:p w14:paraId="547C9942" w14:textId="77777777" w:rsidR="005238C4" w:rsidRDefault="005238C4" w:rsidP="005238C4">
      <w:pPr>
        <w:numPr>
          <w:ilvl w:val="0"/>
          <w:numId w:val="115"/>
        </w:numPr>
        <w:spacing w:after="0" w:line="240" w:lineRule="auto"/>
        <w:ind w:left="425" w:right="-227" w:hanging="425"/>
        <w:jc w:val="both"/>
        <w:rPr>
          <w:rFonts w:ascii="Times New Roman" w:hAnsi="Times New Roman"/>
          <w:color w:val="000000"/>
          <w:sz w:val="24"/>
          <w:szCs w:val="24"/>
        </w:rPr>
      </w:pPr>
      <w:r w:rsidRPr="00FE1390">
        <w:rPr>
          <w:rFonts w:ascii="Times New Roman" w:hAnsi="Times New Roman"/>
          <w:color w:val="000000"/>
          <w:sz w:val="24"/>
          <w:szCs w:val="24"/>
        </w:rPr>
        <w:t>Nie podlegają uprawnieniom z tytułu gwarancji wady i usterki powstałe z winy użytkownika, w</w:t>
      </w:r>
      <w:r>
        <w:rPr>
          <w:rFonts w:ascii="Times New Roman" w:hAnsi="Times New Roman"/>
          <w:color w:val="000000"/>
          <w:sz w:val="24"/>
          <w:szCs w:val="24"/>
        </w:rPr>
        <w:t> </w:t>
      </w:r>
      <w:r w:rsidRPr="00FE1390">
        <w:rPr>
          <w:rFonts w:ascii="Times New Roman" w:hAnsi="Times New Roman"/>
          <w:color w:val="000000"/>
          <w:sz w:val="24"/>
          <w:szCs w:val="24"/>
        </w:rPr>
        <w:t xml:space="preserve">tym uszkodzeń mechanicznych. </w:t>
      </w:r>
    </w:p>
    <w:p w14:paraId="4B105104" w14:textId="77777777" w:rsidR="005238C4" w:rsidRDefault="005238C4" w:rsidP="005238C4">
      <w:pPr>
        <w:numPr>
          <w:ilvl w:val="0"/>
          <w:numId w:val="115"/>
        </w:numPr>
        <w:spacing w:after="0" w:line="240" w:lineRule="auto"/>
        <w:ind w:left="425" w:right="-227" w:hanging="425"/>
        <w:jc w:val="both"/>
        <w:rPr>
          <w:rFonts w:ascii="Times New Roman" w:hAnsi="Times New Roman"/>
          <w:color w:val="000000"/>
          <w:sz w:val="24"/>
          <w:szCs w:val="24"/>
        </w:rPr>
      </w:pPr>
      <w:bookmarkStart w:id="34" w:name="_Hlk80001425"/>
      <w:r>
        <w:rPr>
          <w:rFonts w:ascii="Times New Roman" w:hAnsi="Times New Roman"/>
          <w:color w:val="000000"/>
          <w:sz w:val="24"/>
          <w:szCs w:val="24"/>
        </w:rPr>
        <w:t xml:space="preserve">Wykonawca zobowiązany jest do współpracy z innymi Wykonawcami realizującymi prace na zlecenie Zmawiającego, polegające na </w:t>
      </w:r>
      <w:r w:rsidRPr="00B75C34">
        <w:rPr>
          <w:rFonts w:ascii="Times New Roman" w:hAnsi="Times New Roman"/>
          <w:color w:val="000000"/>
          <w:sz w:val="24"/>
          <w:szCs w:val="24"/>
        </w:rPr>
        <w:t>instalacji produkcji chłodu</w:t>
      </w:r>
      <w:r>
        <w:rPr>
          <w:rFonts w:ascii="Times New Roman" w:hAnsi="Times New Roman"/>
          <w:color w:val="000000"/>
          <w:sz w:val="24"/>
          <w:szCs w:val="24"/>
        </w:rPr>
        <w:t xml:space="preserve"> nawet jeśli prace te zostaną wykonane po terminie wykonania prac objętych niniejszym postępowaniem. </w:t>
      </w:r>
    </w:p>
    <w:p w14:paraId="4C00F0B3" w14:textId="77777777" w:rsidR="005238C4" w:rsidRPr="0085588B" w:rsidRDefault="005238C4" w:rsidP="005238C4">
      <w:pPr>
        <w:numPr>
          <w:ilvl w:val="0"/>
          <w:numId w:val="115"/>
        </w:numPr>
        <w:spacing w:after="0" w:line="240" w:lineRule="auto"/>
        <w:ind w:left="425" w:right="-227" w:hanging="425"/>
        <w:jc w:val="both"/>
        <w:rPr>
          <w:rFonts w:ascii="Times New Roman" w:hAnsi="Times New Roman"/>
          <w:color w:val="000000"/>
          <w:sz w:val="24"/>
          <w:szCs w:val="24"/>
        </w:rPr>
      </w:pPr>
      <w:r w:rsidRPr="0085588B">
        <w:rPr>
          <w:rFonts w:ascii="Times New Roman" w:hAnsi="Times New Roman"/>
          <w:color w:val="000000"/>
          <w:sz w:val="24"/>
          <w:szCs w:val="24"/>
        </w:rPr>
        <w:t>Strony ustalają, iż Zamawiający nie tracąc uprawnień z gwarancji ma prawo w okresie gwarancji</w:t>
      </w:r>
    </w:p>
    <w:p w14:paraId="5B1EF298" w14:textId="77777777" w:rsidR="005238C4" w:rsidRDefault="005238C4" w:rsidP="005238C4">
      <w:pPr>
        <w:spacing w:after="0" w:line="240" w:lineRule="auto"/>
        <w:ind w:left="489" w:right="-227"/>
        <w:jc w:val="both"/>
        <w:rPr>
          <w:rFonts w:ascii="Times New Roman" w:hAnsi="Times New Roman"/>
          <w:color w:val="000000"/>
          <w:sz w:val="24"/>
          <w:szCs w:val="24"/>
        </w:rPr>
      </w:pPr>
      <w:r w:rsidRPr="0085588B">
        <w:rPr>
          <w:rFonts w:ascii="Times New Roman" w:hAnsi="Times New Roman"/>
          <w:color w:val="000000"/>
          <w:sz w:val="24"/>
          <w:szCs w:val="24"/>
        </w:rPr>
        <w:t xml:space="preserve">wykonać </w:t>
      </w:r>
      <w:r>
        <w:rPr>
          <w:rFonts w:ascii="Times New Roman" w:hAnsi="Times New Roman"/>
          <w:color w:val="000000"/>
          <w:sz w:val="24"/>
          <w:szCs w:val="24"/>
        </w:rPr>
        <w:t xml:space="preserve">przyłączenie instalacji produkcji chłodu </w:t>
      </w:r>
      <w:r w:rsidRPr="00BF73B1">
        <w:rPr>
          <w:rFonts w:ascii="Times New Roman" w:hAnsi="Times New Roman"/>
          <w:color w:val="000000"/>
          <w:sz w:val="24"/>
          <w:szCs w:val="24"/>
        </w:rPr>
        <w:t xml:space="preserve">w szczególności dokonać wpięcia systemu absorbcyjnego, który będzie wspomagał istniejący Chiller sprężarkowy oraz wymianę Chillera wraz ze zmianą jego dotychczasowej lokalizacji do instalacji objętej </w:t>
      </w:r>
      <w:r>
        <w:rPr>
          <w:rFonts w:ascii="Times New Roman" w:hAnsi="Times New Roman"/>
          <w:color w:val="000000"/>
          <w:sz w:val="24"/>
          <w:szCs w:val="24"/>
        </w:rPr>
        <w:t>do instalacji</w:t>
      </w:r>
      <w:r w:rsidRPr="0085588B">
        <w:rPr>
          <w:rFonts w:ascii="Times New Roman" w:hAnsi="Times New Roman"/>
          <w:color w:val="000000"/>
          <w:sz w:val="24"/>
          <w:szCs w:val="24"/>
        </w:rPr>
        <w:t xml:space="preserve"> objętej gwarancją z zastrzeżeniem, iż jest zobowiązany</w:t>
      </w:r>
      <w:r>
        <w:rPr>
          <w:rFonts w:ascii="Times New Roman" w:hAnsi="Times New Roman"/>
          <w:color w:val="000000"/>
          <w:sz w:val="24"/>
          <w:szCs w:val="24"/>
        </w:rPr>
        <w:t xml:space="preserve"> </w:t>
      </w:r>
      <w:r w:rsidRPr="0085588B">
        <w:rPr>
          <w:rFonts w:ascii="Times New Roman" w:hAnsi="Times New Roman"/>
          <w:color w:val="000000"/>
          <w:sz w:val="24"/>
          <w:szCs w:val="24"/>
        </w:rPr>
        <w:t xml:space="preserve">o tej czynności powiadomić Wykonawcę z </w:t>
      </w:r>
      <w:r>
        <w:rPr>
          <w:rFonts w:ascii="Times New Roman" w:hAnsi="Times New Roman"/>
          <w:color w:val="000000"/>
          <w:sz w:val="24"/>
          <w:szCs w:val="24"/>
        </w:rPr>
        <w:t>14</w:t>
      </w:r>
      <w:r w:rsidRPr="0085588B">
        <w:rPr>
          <w:rFonts w:ascii="Times New Roman" w:hAnsi="Times New Roman"/>
          <w:color w:val="000000"/>
          <w:sz w:val="24"/>
          <w:szCs w:val="24"/>
        </w:rPr>
        <w:t xml:space="preserve"> dniowym wyprzedzeniem.</w:t>
      </w:r>
      <w:r>
        <w:rPr>
          <w:rFonts w:ascii="Times New Roman" w:hAnsi="Times New Roman"/>
          <w:color w:val="000000"/>
          <w:sz w:val="24"/>
          <w:szCs w:val="24"/>
        </w:rPr>
        <w:t xml:space="preserve"> </w:t>
      </w:r>
    </w:p>
    <w:p w14:paraId="4D4D9CD1" w14:textId="77777777" w:rsidR="005238C4" w:rsidRDefault="005238C4" w:rsidP="005238C4">
      <w:pPr>
        <w:numPr>
          <w:ilvl w:val="0"/>
          <w:numId w:val="115"/>
        </w:numPr>
        <w:spacing w:after="0" w:line="240" w:lineRule="auto"/>
        <w:ind w:left="425" w:right="-227" w:hanging="425"/>
        <w:jc w:val="both"/>
        <w:rPr>
          <w:rFonts w:ascii="Times New Roman" w:hAnsi="Times New Roman"/>
          <w:color w:val="000000"/>
          <w:sz w:val="24"/>
          <w:szCs w:val="24"/>
        </w:rPr>
      </w:pPr>
      <w:r>
        <w:rPr>
          <w:rFonts w:ascii="Times New Roman" w:hAnsi="Times New Roman"/>
          <w:color w:val="000000"/>
          <w:sz w:val="24"/>
          <w:szCs w:val="24"/>
        </w:rPr>
        <w:t xml:space="preserve">Wykonawca zobowiązuje się do uczestniczenia (nadzoru) nad prowadzonymi pracami polegającymi na przyłączeniu </w:t>
      </w:r>
      <w:r w:rsidRPr="00B75C34">
        <w:rPr>
          <w:rFonts w:ascii="Times New Roman" w:hAnsi="Times New Roman"/>
          <w:color w:val="000000"/>
          <w:sz w:val="24"/>
          <w:szCs w:val="24"/>
        </w:rPr>
        <w:t>instalacji produkcji chłodu</w:t>
      </w:r>
      <w:r>
        <w:rPr>
          <w:rFonts w:ascii="Times New Roman" w:hAnsi="Times New Roman"/>
          <w:color w:val="000000"/>
          <w:sz w:val="24"/>
          <w:szCs w:val="24"/>
        </w:rPr>
        <w:t xml:space="preserve">, w celu weryfikacji prawidłowości podłączenia do istniejącej instalacji. </w:t>
      </w:r>
    </w:p>
    <w:p w14:paraId="3585D179" w14:textId="77777777" w:rsidR="005238C4" w:rsidRDefault="005238C4" w:rsidP="005238C4">
      <w:pPr>
        <w:numPr>
          <w:ilvl w:val="0"/>
          <w:numId w:val="115"/>
        </w:numPr>
        <w:spacing w:after="0" w:line="240" w:lineRule="auto"/>
        <w:ind w:left="425" w:right="-227" w:hanging="425"/>
        <w:jc w:val="both"/>
        <w:rPr>
          <w:rFonts w:ascii="Times New Roman" w:hAnsi="Times New Roman"/>
          <w:color w:val="000000"/>
          <w:sz w:val="24"/>
          <w:szCs w:val="24"/>
        </w:rPr>
      </w:pPr>
      <w:r>
        <w:rPr>
          <w:rFonts w:ascii="Times New Roman" w:hAnsi="Times New Roman"/>
          <w:color w:val="000000"/>
          <w:sz w:val="24"/>
          <w:szCs w:val="24"/>
        </w:rPr>
        <w:t>Granice odpowiedzialności gwarancyjnej Wykonawców określa miejsce podłączenia.</w:t>
      </w:r>
    </w:p>
    <w:p w14:paraId="69C1D6BC" w14:textId="77777777" w:rsidR="005238C4" w:rsidRDefault="005238C4" w:rsidP="005238C4">
      <w:pPr>
        <w:numPr>
          <w:ilvl w:val="0"/>
          <w:numId w:val="115"/>
        </w:numPr>
        <w:spacing w:after="0" w:line="240" w:lineRule="auto"/>
        <w:ind w:left="425" w:right="-227" w:hanging="425"/>
        <w:jc w:val="both"/>
        <w:rPr>
          <w:rFonts w:ascii="Times New Roman" w:hAnsi="Times New Roman"/>
          <w:color w:val="000000"/>
          <w:sz w:val="24"/>
          <w:szCs w:val="24"/>
        </w:rPr>
      </w:pPr>
      <w:r>
        <w:rPr>
          <w:rFonts w:ascii="Times New Roman" w:hAnsi="Times New Roman"/>
          <w:color w:val="000000"/>
          <w:sz w:val="24"/>
          <w:szCs w:val="24"/>
        </w:rPr>
        <w:t xml:space="preserve">Zamawiający poinformuje Wykonawcę o dacie dokonania podłączenia z 14 dniowym wyprzedzeniem. Brak stawienia się Wykonawcy w określonym przez Zamawiającego terminie oznacza akceptację sposobu wykonania prac polegających na podłączeniu instalacji chłodu do instalacji wykonanej przez Wykonawcę. </w:t>
      </w:r>
    </w:p>
    <w:p w14:paraId="4C57EAF3" w14:textId="77777777" w:rsidR="005238C4" w:rsidRPr="00FE1390" w:rsidRDefault="005238C4" w:rsidP="005238C4">
      <w:pPr>
        <w:numPr>
          <w:ilvl w:val="0"/>
          <w:numId w:val="115"/>
        </w:numPr>
        <w:spacing w:after="0" w:line="240" w:lineRule="auto"/>
        <w:ind w:left="425" w:right="-227" w:hanging="425"/>
        <w:jc w:val="both"/>
        <w:rPr>
          <w:rFonts w:ascii="Times New Roman" w:hAnsi="Times New Roman"/>
          <w:color w:val="000000"/>
          <w:sz w:val="24"/>
          <w:szCs w:val="24"/>
        </w:rPr>
      </w:pPr>
      <w:r>
        <w:rPr>
          <w:rFonts w:ascii="Times New Roman" w:hAnsi="Times New Roman"/>
          <w:color w:val="000000"/>
          <w:sz w:val="24"/>
          <w:szCs w:val="24"/>
        </w:rPr>
        <w:t>Wykonawca nie będzie mógł powoływać się na fakt ingerencji w wykonany przedmiot umowy przez Zamawiającego, jeśli Zamawiający prawidłowo zawiadomi Wykonawcę o dacie wykonania prac podłączeniowych.</w:t>
      </w:r>
    </w:p>
    <w:bookmarkEnd w:id="34"/>
    <w:p w14:paraId="63DD4165" w14:textId="77777777" w:rsidR="005238C4" w:rsidRPr="00FE1390" w:rsidRDefault="005238C4" w:rsidP="005238C4">
      <w:pPr>
        <w:numPr>
          <w:ilvl w:val="0"/>
          <w:numId w:val="115"/>
        </w:numPr>
        <w:spacing w:after="0" w:line="240" w:lineRule="auto"/>
        <w:ind w:left="425" w:right="-227" w:hanging="425"/>
        <w:jc w:val="both"/>
        <w:rPr>
          <w:rFonts w:ascii="Times New Roman" w:hAnsi="Times New Roman"/>
          <w:color w:val="000000"/>
          <w:sz w:val="24"/>
          <w:szCs w:val="24"/>
        </w:rPr>
      </w:pPr>
      <w:r w:rsidRPr="00FE1390">
        <w:rPr>
          <w:rFonts w:ascii="Times New Roman" w:hAnsi="Times New Roman"/>
          <w:color w:val="000000"/>
          <w:sz w:val="24"/>
          <w:szCs w:val="24"/>
        </w:rPr>
        <w:t xml:space="preserve">Fakt przybycia wykonawcy w celu usunięcia zgłoszonych awarii, usterek, wad musi być pisemnie potwierdzony przez Dział Techniczny. Niepotwierdzenia przybycia Wykonawcy przez Zamawiającego będzie traktowano jako brak reakcji Wykonawcy na zgłoszenie. </w:t>
      </w:r>
    </w:p>
    <w:p w14:paraId="3A22A6B8" w14:textId="77777777" w:rsidR="005238C4" w:rsidRPr="00FE1390" w:rsidRDefault="005238C4" w:rsidP="005238C4">
      <w:pPr>
        <w:numPr>
          <w:ilvl w:val="0"/>
          <w:numId w:val="115"/>
        </w:numPr>
        <w:spacing w:after="0" w:line="240" w:lineRule="auto"/>
        <w:ind w:left="425" w:right="-227" w:hanging="425"/>
        <w:jc w:val="both"/>
        <w:rPr>
          <w:rFonts w:ascii="Times New Roman" w:hAnsi="Times New Roman"/>
          <w:color w:val="000000"/>
          <w:sz w:val="24"/>
          <w:szCs w:val="24"/>
        </w:rPr>
      </w:pPr>
      <w:r w:rsidRPr="00FE1390">
        <w:rPr>
          <w:rFonts w:ascii="Times New Roman" w:hAnsi="Times New Roman"/>
          <w:color w:val="000000"/>
          <w:sz w:val="24"/>
          <w:szCs w:val="24"/>
        </w:rPr>
        <w:t>Na okoliczność usunięcia awarii, wad lub usterek spisuje się protokół z udziałem Wykonawcy i</w:t>
      </w:r>
      <w:r>
        <w:rPr>
          <w:rFonts w:ascii="Times New Roman" w:hAnsi="Times New Roman"/>
          <w:color w:val="000000"/>
          <w:sz w:val="24"/>
          <w:szCs w:val="24"/>
        </w:rPr>
        <w:t> </w:t>
      </w:r>
      <w:r w:rsidRPr="00FE1390">
        <w:rPr>
          <w:rFonts w:ascii="Times New Roman" w:hAnsi="Times New Roman"/>
          <w:color w:val="000000"/>
          <w:sz w:val="24"/>
          <w:szCs w:val="24"/>
        </w:rPr>
        <w:t xml:space="preserve">Zamawiającego. </w:t>
      </w:r>
    </w:p>
    <w:p w14:paraId="5E62B151" w14:textId="77777777" w:rsidR="005238C4" w:rsidRPr="00FE1390" w:rsidRDefault="005238C4" w:rsidP="005238C4">
      <w:pPr>
        <w:numPr>
          <w:ilvl w:val="0"/>
          <w:numId w:val="115"/>
        </w:numPr>
        <w:spacing w:after="0" w:line="240" w:lineRule="auto"/>
        <w:ind w:left="425" w:right="-227" w:hanging="425"/>
        <w:jc w:val="both"/>
        <w:rPr>
          <w:rFonts w:cs="Calibri"/>
          <w:color w:val="000000"/>
          <w:sz w:val="24"/>
          <w:szCs w:val="24"/>
        </w:rPr>
      </w:pPr>
      <w:r w:rsidRPr="00FE1390">
        <w:rPr>
          <w:rFonts w:ascii="Times New Roman" w:hAnsi="Times New Roman"/>
          <w:color w:val="000000"/>
          <w:sz w:val="24"/>
          <w:szCs w:val="24"/>
        </w:rPr>
        <w:t xml:space="preserve">Stwierdzenie usunięcia awarii, wad lub usterek powinno nastąpić nie później niż w ciągu 3 dni od daty zawiadomienia przez Zamawiającego Wykonawcę o konieczności dokonania naprawy. </w:t>
      </w:r>
    </w:p>
    <w:p w14:paraId="0B394D6A" w14:textId="77777777" w:rsidR="005238C4" w:rsidRPr="00FE1390" w:rsidRDefault="005238C4" w:rsidP="005238C4">
      <w:pPr>
        <w:numPr>
          <w:ilvl w:val="0"/>
          <w:numId w:val="115"/>
        </w:numPr>
        <w:spacing w:after="0" w:line="240" w:lineRule="auto"/>
        <w:ind w:left="425" w:right="-227" w:hanging="425"/>
        <w:jc w:val="both"/>
        <w:rPr>
          <w:rFonts w:cs="Calibri"/>
          <w:color w:val="000000"/>
          <w:sz w:val="24"/>
          <w:szCs w:val="24"/>
        </w:rPr>
      </w:pPr>
      <w:r w:rsidRPr="00FE1390">
        <w:rPr>
          <w:rFonts w:ascii="Times New Roman" w:hAnsi="Times New Roman"/>
          <w:color w:val="000000"/>
          <w:sz w:val="24"/>
          <w:szCs w:val="24"/>
        </w:rPr>
        <w:t xml:space="preserve">Jeżeli wada lub usterka fizyczna elementu spowodowała uszkodzenie elementu, dla którego okres gwarancji już upłynął, </w:t>
      </w:r>
      <w:r>
        <w:rPr>
          <w:rFonts w:ascii="Times New Roman" w:hAnsi="Times New Roman"/>
          <w:color w:val="000000"/>
          <w:sz w:val="24"/>
          <w:szCs w:val="24"/>
        </w:rPr>
        <w:t>Wykonawca</w:t>
      </w:r>
      <w:r w:rsidRPr="00FE1390">
        <w:rPr>
          <w:rFonts w:ascii="Times New Roman" w:hAnsi="Times New Roman"/>
          <w:color w:val="000000"/>
          <w:sz w:val="24"/>
          <w:szCs w:val="24"/>
        </w:rPr>
        <w:t xml:space="preserve"> zobowiązuje się do nieodpłatnego usunięcia wad lub usterek w obu elementach.  </w:t>
      </w:r>
    </w:p>
    <w:p w14:paraId="305B9EF2" w14:textId="77777777" w:rsidR="005238C4" w:rsidRPr="00FE1390" w:rsidRDefault="005238C4" w:rsidP="005238C4">
      <w:pPr>
        <w:numPr>
          <w:ilvl w:val="0"/>
          <w:numId w:val="115"/>
        </w:numPr>
        <w:spacing w:after="0" w:line="240" w:lineRule="auto"/>
        <w:ind w:left="425" w:right="-227" w:hanging="425"/>
        <w:jc w:val="both"/>
        <w:rPr>
          <w:rFonts w:cs="Calibri"/>
          <w:color w:val="000000"/>
          <w:sz w:val="24"/>
          <w:szCs w:val="24"/>
        </w:rPr>
      </w:pPr>
      <w:r w:rsidRPr="00FE1390">
        <w:rPr>
          <w:rFonts w:ascii="Times New Roman" w:hAnsi="Times New Roman"/>
          <w:color w:val="000000"/>
          <w:sz w:val="24"/>
          <w:szCs w:val="24"/>
        </w:rPr>
        <w:t>W razie stwierdzenia przez Zamawiającego wad lub usterek, okres gwarancyjny zostanie wydłużony o okres pomiędzy datą zawiadomienia Wykonawcy o stwierdzeniu wad lub usterek a</w:t>
      </w:r>
      <w:r>
        <w:rPr>
          <w:rFonts w:ascii="Times New Roman" w:hAnsi="Times New Roman"/>
          <w:color w:val="000000"/>
          <w:sz w:val="24"/>
          <w:szCs w:val="24"/>
        </w:rPr>
        <w:t> </w:t>
      </w:r>
      <w:r w:rsidRPr="00FE1390">
        <w:rPr>
          <w:rFonts w:ascii="Times New Roman" w:hAnsi="Times New Roman"/>
          <w:color w:val="000000"/>
          <w:sz w:val="24"/>
          <w:szCs w:val="24"/>
        </w:rPr>
        <w:t xml:space="preserve">datą ich usunięcia.  </w:t>
      </w:r>
    </w:p>
    <w:p w14:paraId="45ED6FAC" w14:textId="77777777" w:rsidR="005238C4" w:rsidRPr="00FE1390" w:rsidRDefault="005238C4" w:rsidP="005238C4">
      <w:pPr>
        <w:numPr>
          <w:ilvl w:val="0"/>
          <w:numId w:val="115"/>
        </w:numPr>
        <w:spacing w:after="0" w:line="240" w:lineRule="auto"/>
        <w:ind w:left="425" w:right="-227" w:hanging="425"/>
        <w:jc w:val="both"/>
        <w:rPr>
          <w:rFonts w:cs="Calibri"/>
          <w:color w:val="000000"/>
          <w:sz w:val="24"/>
          <w:szCs w:val="24"/>
        </w:rPr>
      </w:pPr>
      <w:r w:rsidRPr="00FE1390">
        <w:rPr>
          <w:rFonts w:ascii="Times New Roman" w:hAnsi="Times New Roman"/>
          <w:color w:val="000000"/>
          <w:sz w:val="24"/>
          <w:szCs w:val="24"/>
        </w:rPr>
        <w:lastRenderedPageBreak/>
        <w:t xml:space="preserve">Odbiór poprzedzający zakończenie okresu gwarancji i rękojmi odbędzie się na wniosek Zamawiającego i zostanie przesłany do Wykonawcy na 30 dni przed upływem okresu gwarancji lub rękojmi.  </w:t>
      </w:r>
    </w:p>
    <w:p w14:paraId="40E1F772" w14:textId="77777777" w:rsidR="005238C4" w:rsidRPr="00FE1390" w:rsidRDefault="005238C4" w:rsidP="005238C4">
      <w:pPr>
        <w:numPr>
          <w:ilvl w:val="0"/>
          <w:numId w:val="115"/>
        </w:numPr>
        <w:spacing w:after="0" w:line="240" w:lineRule="auto"/>
        <w:ind w:left="425" w:right="-227" w:hanging="425"/>
        <w:jc w:val="both"/>
        <w:rPr>
          <w:rFonts w:cs="Calibri"/>
          <w:color w:val="000000"/>
          <w:sz w:val="24"/>
          <w:szCs w:val="24"/>
        </w:rPr>
      </w:pPr>
      <w:r>
        <w:rPr>
          <w:rFonts w:ascii="Times New Roman" w:hAnsi="Times New Roman"/>
          <w:color w:val="000000"/>
          <w:sz w:val="24"/>
          <w:szCs w:val="24"/>
        </w:rPr>
        <w:t>Zamawiający</w:t>
      </w:r>
      <w:r w:rsidRPr="00FE1390">
        <w:rPr>
          <w:rFonts w:ascii="Times New Roman" w:hAnsi="Times New Roman"/>
          <w:color w:val="000000"/>
          <w:sz w:val="24"/>
          <w:szCs w:val="24"/>
        </w:rPr>
        <w:t xml:space="preserve"> dokona przeglądu z tytułu rękojmi lub gwarancji z udziałem Wykonawcy. W</w:t>
      </w:r>
      <w:r>
        <w:rPr>
          <w:rFonts w:ascii="Times New Roman" w:hAnsi="Times New Roman"/>
          <w:color w:val="000000"/>
          <w:sz w:val="24"/>
          <w:szCs w:val="24"/>
        </w:rPr>
        <w:t> </w:t>
      </w:r>
      <w:r w:rsidRPr="00FE1390">
        <w:rPr>
          <w:rFonts w:ascii="Times New Roman" w:hAnsi="Times New Roman"/>
          <w:color w:val="000000"/>
          <w:sz w:val="24"/>
          <w:szCs w:val="24"/>
        </w:rPr>
        <w:t xml:space="preserve">przypadku stwierdzenia wad lub usterek </w:t>
      </w:r>
      <w:r>
        <w:rPr>
          <w:rFonts w:ascii="Times New Roman" w:hAnsi="Times New Roman"/>
          <w:color w:val="000000"/>
          <w:sz w:val="24"/>
          <w:szCs w:val="24"/>
        </w:rPr>
        <w:t>Wykonawca</w:t>
      </w:r>
      <w:r w:rsidRPr="00FE1390">
        <w:rPr>
          <w:rFonts w:ascii="Times New Roman" w:hAnsi="Times New Roman"/>
          <w:color w:val="000000"/>
          <w:sz w:val="24"/>
          <w:szCs w:val="24"/>
        </w:rPr>
        <w:t xml:space="preserve"> zobowiązuje się do usunięcia tych wad lub usterek w terminie 5 dni roboczych od daty przeglądu, o ile będzie to technologicznie możliwe. </w:t>
      </w:r>
      <w:r>
        <w:rPr>
          <w:rFonts w:ascii="Times New Roman" w:hAnsi="Times New Roman"/>
          <w:color w:val="000000"/>
          <w:sz w:val="24"/>
          <w:szCs w:val="24"/>
        </w:rPr>
        <w:t>Zamawiający</w:t>
      </w:r>
      <w:r w:rsidRPr="00FE1390">
        <w:rPr>
          <w:rFonts w:ascii="Times New Roman" w:hAnsi="Times New Roman"/>
          <w:color w:val="000000"/>
          <w:sz w:val="24"/>
          <w:szCs w:val="24"/>
        </w:rPr>
        <w:t xml:space="preserve"> umożliwi Wykonawcy dostęp do obiektu w celu usunięcia wady lub usterki. </w:t>
      </w:r>
    </w:p>
    <w:p w14:paraId="37DEA1B6" w14:textId="77777777" w:rsidR="005238C4" w:rsidRPr="00FE1390" w:rsidRDefault="005238C4" w:rsidP="005238C4">
      <w:pPr>
        <w:numPr>
          <w:ilvl w:val="0"/>
          <w:numId w:val="115"/>
        </w:numPr>
        <w:spacing w:after="0" w:line="240" w:lineRule="auto"/>
        <w:ind w:left="425" w:right="-227" w:hanging="425"/>
        <w:jc w:val="both"/>
        <w:rPr>
          <w:rFonts w:cs="Calibri"/>
          <w:color w:val="000000"/>
          <w:sz w:val="24"/>
          <w:szCs w:val="24"/>
        </w:rPr>
      </w:pPr>
      <w:r w:rsidRPr="00FE1390">
        <w:rPr>
          <w:rFonts w:ascii="Times New Roman" w:hAnsi="Times New Roman"/>
          <w:color w:val="000000"/>
          <w:sz w:val="24"/>
          <w:szCs w:val="24"/>
        </w:rPr>
        <w:t xml:space="preserve">Najpóźniej w dniu podpisania protokołu odbioru końcowego przedmiotu zamówienia </w:t>
      </w:r>
      <w:r>
        <w:rPr>
          <w:rFonts w:ascii="Times New Roman" w:hAnsi="Times New Roman"/>
          <w:color w:val="000000"/>
          <w:sz w:val="24"/>
          <w:szCs w:val="24"/>
        </w:rPr>
        <w:t>Wykonawca</w:t>
      </w:r>
      <w:r w:rsidRPr="00FE1390">
        <w:rPr>
          <w:rFonts w:ascii="Times New Roman" w:hAnsi="Times New Roman"/>
          <w:color w:val="000000"/>
          <w:sz w:val="24"/>
          <w:szCs w:val="24"/>
        </w:rPr>
        <w:t xml:space="preserve"> musi dostarczyć kartę gwarancyjną na dostarczone urządzenie. </w:t>
      </w:r>
    </w:p>
    <w:p w14:paraId="72EEA007" w14:textId="77777777" w:rsidR="005238C4" w:rsidRPr="00FE1390" w:rsidRDefault="005238C4" w:rsidP="005238C4">
      <w:pPr>
        <w:numPr>
          <w:ilvl w:val="0"/>
          <w:numId w:val="115"/>
        </w:numPr>
        <w:spacing w:after="0" w:line="240" w:lineRule="auto"/>
        <w:ind w:left="425" w:right="-227" w:hanging="425"/>
        <w:jc w:val="both"/>
        <w:rPr>
          <w:rFonts w:cs="Calibri"/>
          <w:color w:val="000000"/>
          <w:sz w:val="24"/>
          <w:szCs w:val="24"/>
        </w:rPr>
      </w:pPr>
      <w:r w:rsidRPr="00FE1390">
        <w:rPr>
          <w:rFonts w:ascii="Times New Roman" w:hAnsi="Times New Roman"/>
          <w:color w:val="000000"/>
          <w:sz w:val="24"/>
          <w:szCs w:val="24"/>
        </w:rPr>
        <w:t xml:space="preserve">Przestój w pracy urządzenia spowodowany usterką lub awarią przedłuża okres gwarancji o czas naprawy licząc od dnia zgłoszenia. </w:t>
      </w:r>
    </w:p>
    <w:p w14:paraId="477E0F60" w14:textId="77777777" w:rsidR="005238C4" w:rsidRPr="00FE1390" w:rsidRDefault="005238C4" w:rsidP="005238C4">
      <w:pPr>
        <w:numPr>
          <w:ilvl w:val="0"/>
          <w:numId w:val="115"/>
        </w:numPr>
        <w:spacing w:after="0" w:line="240" w:lineRule="auto"/>
        <w:ind w:left="425" w:right="-227" w:hanging="425"/>
        <w:jc w:val="both"/>
        <w:rPr>
          <w:rFonts w:cs="Calibri"/>
          <w:color w:val="000000"/>
          <w:sz w:val="24"/>
          <w:szCs w:val="24"/>
        </w:rPr>
      </w:pPr>
      <w:r w:rsidRPr="00FE1390">
        <w:rPr>
          <w:rFonts w:ascii="Times New Roman" w:hAnsi="Times New Roman"/>
          <w:color w:val="000000"/>
          <w:sz w:val="24"/>
          <w:szCs w:val="24"/>
        </w:rPr>
        <w:t>W przypadku rozbieżności zapisów karty gwarancyjnej, z opisem przedmiotu zamówienia a</w:t>
      </w:r>
      <w:r>
        <w:rPr>
          <w:rFonts w:ascii="Times New Roman" w:hAnsi="Times New Roman"/>
          <w:color w:val="000000"/>
          <w:sz w:val="24"/>
          <w:szCs w:val="24"/>
        </w:rPr>
        <w:t> </w:t>
      </w:r>
      <w:r w:rsidRPr="00FE1390">
        <w:rPr>
          <w:rFonts w:ascii="Times New Roman" w:hAnsi="Times New Roman"/>
          <w:color w:val="000000"/>
          <w:sz w:val="24"/>
          <w:szCs w:val="24"/>
        </w:rPr>
        <w:t xml:space="preserve">zapisami dotyczącymi gwarancji wynikającymi z umowy, pierwszeństwo mają zapisy, które są korzystniejsze dla Zamawiającego. </w:t>
      </w:r>
    </w:p>
    <w:p w14:paraId="4A209FD4" w14:textId="77777777" w:rsidR="005238C4" w:rsidRPr="00FE1390" w:rsidRDefault="005238C4" w:rsidP="005238C4">
      <w:pPr>
        <w:numPr>
          <w:ilvl w:val="0"/>
          <w:numId w:val="115"/>
        </w:numPr>
        <w:spacing w:after="0" w:line="240" w:lineRule="auto"/>
        <w:ind w:left="425" w:right="-227" w:hanging="425"/>
        <w:jc w:val="both"/>
        <w:rPr>
          <w:rFonts w:cs="Calibri"/>
          <w:color w:val="000000"/>
          <w:sz w:val="24"/>
          <w:szCs w:val="24"/>
        </w:rPr>
      </w:pPr>
      <w:r w:rsidRPr="00FE1390">
        <w:rPr>
          <w:rFonts w:ascii="Times New Roman" w:hAnsi="Times New Roman"/>
          <w:color w:val="000000"/>
          <w:sz w:val="24"/>
          <w:szCs w:val="24"/>
        </w:rPr>
        <w:t xml:space="preserve">Osobą uprawnioną do kontaktów w sprawach wykonanych robót oraz przyjmowania zawiadomień o usterkach jest/są:  </w:t>
      </w:r>
    </w:p>
    <w:p w14:paraId="60A06C91" w14:textId="77777777" w:rsidR="005238C4" w:rsidRPr="00FE1390" w:rsidRDefault="005238C4" w:rsidP="005238C4">
      <w:pPr>
        <w:spacing w:after="0" w:line="240" w:lineRule="auto"/>
        <w:ind w:left="426" w:right="-227" w:hanging="10"/>
        <w:jc w:val="both"/>
        <w:rPr>
          <w:rFonts w:cs="Calibri"/>
          <w:color w:val="000000"/>
          <w:sz w:val="24"/>
          <w:szCs w:val="24"/>
        </w:rPr>
      </w:pPr>
      <w:r w:rsidRPr="00FE1390">
        <w:rPr>
          <w:rFonts w:ascii="Times New Roman" w:hAnsi="Times New Roman"/>
          <w:color w:val="000000"/>
          <w:sz w:val="24"/>
          <w:szCs w:val="24"/>
          <w:u w:val="single" w:color="000000"/>
        </w:rPr>
        <w:t>ze strony Wykonawcy……………………….. nr tel/fax ………..e-mail ………………..……..</w:t>
      </w:r>
      <w:r w:rsidRPr="00FE1390">
        <w:rPr>
          <w:rFonts w:ascii="Times New Roman" w:hAnsi="Times New Roman"/>
          <w:color w:val="000000"/>
          <w:sz w:val="24"/>
          <w:szCs w:val="24"/>
        </w:rPr>
        <w:t xml:space="preserve"> </w:t>
      </w:r>
    </w:p>
    <w:p w14:paraId="0571EDBE" w14:textId="77777777" w:rsidR="005238C4" w:rsidRPr="00FE1390" w:rsidRDefault="005238C4" w:rsidP="005238C4">
      <w:pPr>
        <w:spacing w:after="0" w:line="240" w:lineRule="auto"/>
        <w:ind w:left="426" w:right="-227" w:hanging="10"/>
        <w:rPr>
          <w:rFonts w:cs="Calibri"/>
          <w:color w:val="000000"/>
          <w:sz w:val="24"/>
          <w:szCs w:val="24"/>
        </w:rPr>
      </w:pPr>
      <w:r w:rsidRPr="00FE1390">
        <w:rPr>
          <w:rFonts w:ascii="Times New Roman" w:hAnsi="Times New Roman"/>
          <w:color w:val="000000"/>
          <w:sz w:val="24"/>
          <w:szCs w:val="24"/>
          <w:u w:val="single" w:color="000000"/>
        </w:rPr>
        <w:t>ze strony zamawiającego…………………… nr tel/fax ……..…..e-mail ……………………..</w:t>
      </w:r>
      <w:r w:rsidRPr="00FE1390">
        <w:rPr>
          <w:rFonts w:ascii="Times New Roman" w:hAnsi="Times New Roman"/>
          <w:color w:val="000000"/>
          <w:sz w:val="24"/>
          <w:szCs w:val="24"/>
        </w:rPr>
        <w:t xml:space="preserve"> </w:t>
      </w:r>
    </w:p>
    <w:p w14:paraId="7EBA372F" w14:textId="77777777" w:rsidR="005238C4" w:rsidRPr="00FE1390" w:rsidRDefault="005238C4" w:rsidP="005238C4">
      <w:pPr>
        <w:numPr>
          <w:ilvl w:val="0"/>
          <w:numId w:val="115"/>
        </w:numPr>
        <w:spacing w:after="0" w:line="240" w:lineRule="auto"/>
        <w:ind w:left="425" w:right="-227" w:hanging="425"/>
        <w:jc w:val="both"/>
        <w:rPr>
          <w:rFonts w:cs="Calibri"/>
          <w:color w:val="000000"/>
          <w:sz w:val="24"/>
          <w:szCs w:val="24"/>
        </w:rPr>
      </w:pPr>
      <w:r>
        <w:rPr>
          <w:rFonts w:ascii="Times New Roman" w:hAnsi="Times New Roman"/>
          <w:color w:val="000000"/>
          <w:sz w:val="24"/>
          <w:szCs w:val="24"/>
        </w:rPr>
        <w:t>Zamawiający</w:t>
      </w:r>
      <w:r w:rsidRPr="00FE1390">
        <w:rPr>
          <w:rFonts w:ascii="Times New Roman" w:hAnsi="Times New Roman"/>
          <w:color w:val="000000"/>
          <w:sz w:val="24"/>
          <w:szCs w:val="24"/>
        </w:rPr>
        <w:t xml:space="preserve"> zastrzega możliwość dochodzenia uprawnień z tytułu rękojmi za wady fizyczne rzeczy, niezależnie od uprawnień wynikających z gwarancji (art. 579 KC). Okres dochodzenia uprawnień z tytułu rękojmi odpowiada okresowi udzielonej gwarancji. </w:t>
      </w:r>
    </w:p>
    <w:p w14:paraId="48E409DF" w14:textId="77777777" w:rsidR="005238C4" w:rsidRPr="00FE1390" w:rsidRDefault="005238C4" w:rsidP="005238C4">
      <w:pPr>
        <w:numPr>
          <w:ilvl w:val="0"/>
          <w:numId w:val="115"/>
        </w:numPr>
        <w:spacing w:after="0" w:line="240" w:lineRule="auto"/>
        <w:ind w:left="425" w:right="-227" w:hanging="425"/>
        <w:jc w:val="both"/>
        <w:rPr>
          <w:rFonts w:cs="Calibri"/>
          <w:color w:val="000000"/>
          <w:sz w:val="24"/>
          <w:szCs w:val="24"/>
        </w:rPr>
      </w:pPr>
      <w:r w:rsidRPr="00FE1390">
        <w:rPr>
          <w:rFonts w:ascii="Times New Roman" w:hAnsi="Times New Roman"/>
          <w:color w:val="000000"/>
          <w:sz w:val="24"/>
          <w:szCs w:val="24"/>
        </w:rPr>
        <w:t xml:space="preserve">Za niedotrzymanie terminów, o których mowa w niniejszej karcie gwarancyjnej </w:t>
      </w:r>
      <w:r>
        <w:rPr>
          <w:rFonts w:ascii="Times New Roman" w:hAnsi="Times New Roman"/>
          <w:color w:val="000000"/>
          <w:sz w:val="24"/>
          <w:szCs w:val="24"/>
        </w:rPr>
        <w:t>Wykonawca</w:t>
      </w:r>
      <w:r w:rsidRPr="00FE1390">
        <w:rPr>
          <w:rFonts w:ascii="Times New Roman" w:hAnsi="Times New Roman"/>
          <w:color w:val="000000"/>
          <w:sz w:val="24"/>
          <w:szCs w:val="24"/>
        </w:rPr>
        <w:t xml:space="preserve"> zapłaci Zamawiającemu kary umowne: </w:t>
      </w:r>
    </w:p>
    <w:p w14:paraId="6F5B9D54" w14:textId="77777777" w:rsidR="005238C4" w:rsidRPr="00FE1390" w:rsidRDefault="005238C4" w:rsidP="005238C4">
      <w:pPr>
        <w:numPr>
          <w:ilvl w:val="0"/>
          <w:numId w:val="154"/>
        </w:numPr>
        <w:spacing w:after="0" w:line="240" w:lineRule="auto"/>
        <w:ind w:left="851" w:right="-227" w:hanging="425"/>
        <w:jc w:val="both"/>
        <w:rPr>
          <w:rFonts w:cs="Calibri"/>
          <w:color w:val="000000"/>
          <w:sz w:val="24"/>
          <w:szCs w:val="24"/>
        </w:rPr>
      </w:pPr>
      <w:r w:rsidRPr="00FE1390">
        <w:rPr>
          <w:rFonts w:ascii="Times New Roman" w:hAnsi="Times New Roman"/>
          <w:color w:val="000000"/>
          <w:sz w:val="24"/>
          <w:szCs w:val="24"/>
        </w:rPr>
        <w:t xml:space="preserve">za zwłokę w usunięciu wad, awarii, usterek stwierdzonych przy odbiorze lub ujawnionych w okresie gwarancji i rękojmi - w wysokości 1250,00 zł za każdy dzień zwłoki, liczony od upływu terminu wyznaczonego na ich usunięcie, </w:t>
      </w:r>
    </w:p>
    <w:p w14:paraId="28AFA03F" w14:textId="77777777" w:rsidR="005238C4" w:rsidRPr="00FE1390" w:rsidRDefault="005238C4" w:rsidP="005238C4">
      <w:pPr>
        <w:numPr>
          <w:ilvl w:val="0"/>
          <w:numId w:val="154"/>
        </w:numPr>
        <w:spacing w:after="0" w:line="240" w:lineRule="auto"/>
        <w:ind w:left="851" w:right="-227" w:hanging="425"/>
        <w:jc w:val="both"/>
        <w:rPr>
          <w:rFonts w:cs="Calibri"/>
          <w:color w:val="000000"/>
          <w:sz w:val="24"/>
          <w:szCs w:val="24"/>
        </w:rPr>
      </w:pPr>
      <w:r w:rsidRPr="00FE1390">
        <w:rPr>
          <w:rFonts w:ascii="Times New Roman" w:hAnsi="Times New Roman"/>
          <w:color w:val="000000"/>
          <w:sz w:val="24"/>
          <w:szCs w:val="24"/>
        </w:rPr>
        <w:t>za zwłokę w dokonaniu bezpłatnych przeglądów serwisowych i gwarancyjnych</w:t>
      </w:r>
      <w:r>
        <w:rPr>
          <w:rFonts w:ascii="Times New Roman" w:hAnsi="Times New Roman"/>
          <w:color w:val="000000"/>
          <w:sz w:val="24"/>
          <w:szCs w:val="24"/>
        </w:rPr>
        <w:t xml:space="preserve"> </w:t>
      </w:r>
      <w:r w:rsidRPr="00FE1390">
        <w:rPr>
          <w:rFonts w:ascii="Times New Roman" w:hAnsi="Times New Roman"/>
          <w:color w:val="000000"/>
          <w:sz w:val="24"/>
          <w:szCs w:val="24"/>
        </w:rPr>
        <w:t xml:space="preserve">- w wysokości 1200,00 zł, za każdy dzień zwłoki licząc od daty wyznaczonej na dokonanie przeglądów, </w:t>
      </w:r>
    </w:p>
    <w:p w14:paraId="74A346C2" w14:textId="77777777" w:rsidR="005238C4" w:rsidRPr="00FE1390" w:rsidRDefault="005238C4" w:rsidP="005238C4">
      <w:pPr>
        <w:autoSpaceDE w:val="0"/>
        <w:autoSpaceDN w:val="0"/>
        <w:adjustRightInd w:val="0"/>
        <w:spacing w:before="1560" w:after="0" w:line="240" w:lineRule="auto"/>
        <w:ind w:left="573"/>
        <w:jc w:val="right"/>
        <w:rPr>
          <w:rFonts w:ascii="Tahoma" w:hAnsi="Tahoma"/>
          <w:sz w:val="20"/>
          <w:szCs w:val="20"/>
          <w:lang w:val="zh-CN" w:eastAsia="zh-CN"/>
        </w:rPr>
      </w:pPr>
      <w:r w:rsidRPr="00FE1390">
        <w:rPr>
          <w:rFonts w:ascii="Tahoma" w:hAnsi="Tahoma"/>
          <w:sz w:val="20"/>
          <w:szCs w:val="20"/>
          <w:lang w:eastAsia="zh-CN"/>
        </w:rPr>
        <w:t>…………..</w:t>
      </w:r>
      <w:r w:rsidRPr="00FE1390">
        <w:rPr>
          <w:rFonts w:ascii="Tahoma" w:hAnsi="Tahoma"/>
          <w:sz w:val="20"/>
          <w:szCs w:val="20"/>
          <w:lang w:val="zh-CN" w:eastAsia="zh-CN"/>
        </w:rPr>
        <w:t>…………………………………………………………………………..</w:t>
      </w:r>
    </w:p>
    <w:p w14:paraId="36DE7152" w14:textId="77777777" w:rsidR="005238C4" w:rsidRDefault="005238C4" w:rsidP="005238C4">
      <w:pPr>
        <w:autoSpaceDE w:val="0"/>
        <w:autoSpaceDN w:val="0"/>
        <w:adjustRightInd w:val="0"/>
        <w:spacing w:after="0" w:line="240" w:lineRule="auto"/>
        <w:ind w:left="571"/>
        <w:contextualSpacing/>
        <w:jc w:val="right"/>
        <w:rPr>
          <w:rFonts w:ascii="Times New Roman" w:hAnsi="Times New Roman"/>
          <w:i/>
          <w:iCs/>
          <w:sz w:val="20"/>
          <w:szCs w:val="20"/>
          <w:lang w:val="zh-CN" w:eastAsia="zh-CN"/>
        </w:rPr>
      </w:pPr>
      <w:r w:rsidRPr="0096380C">
        <w:rPr>
          <w:rFonts w:ascii="Times New Roman" w:hAnsi="Times New Roman"/>
          <w:i/>
          <w:iCs/>
          <w:sz w:val="20"/>
          <w:szCs w:val="20"/>
          <w:lang w:val="zh-CN" w:eastAsia="zh-CN"/>
        </w:rPr>
        <w:t>data i podpis osoby uprawnionej do reprezentacji Wykonawcy)</w:t>
      </w:r>
    </w:p>
    <w:p w14:paraId="0EAE1F8C" w14:textId="77777777" w:rsidR="005238C4" w:rsidRDefault="005238C4" w:rsidP="005238C4">
      <w:pPr>
        <w:spacing w:after="0" w:line="240" w:lineRule="auto"/>
        <w:rPr>
          <w:rFonts w:ascii="Times New Roman" w:hAnsi="Times New Roman"/>
          <w:i/>
          <w:iCs/>
          <w:sz w:val="20"/>
          <w:szCs w:val="20"/>
          <w:lang w:val="zh-CN" w:eastAsia="zh-CN"/>
        </w:rPr>
      </w:pPr>
      <w:r>
        <w:rPr>
          <w:rFonts w:ascii="Times New Roman" w:hAnsi="Times New Roman"/>
          <w:i/>
          <w:iCs/>
          <w:sz w:val="20"/>
          <w:szCs w:val="20"/>
          <w:lang w:val="zh-CN" w:eastAsia="zh-CN"/>
        </w:rPr>
        <w:br w:type="page"/>
      </w:r>
    </w:p>
    <w:p w14:paraId="21F47E92" w14:textId="158DA09A" w:rsidR="007B22B7" w:rsidRDefault="007B22B7" w:rsidP="007B22B7">
      <w:pPr>
        <w:spacing w:after="0" w:line="240" w:lineRule="auto"/>
        <w:jc w:val="right"/>
        <w:rPr>
          <w:rFonts w:ascii="Times New Roman" w:hAnsi="Times New Roman"/>
          <w:bCs/>
          <w:sz w:val="24"/>
        </w:rPr>
      </w:pPr>
      <w:r w:rsidRPr="00FE1390">
        <w:rPr>
          <w:rFonts w:ascii="Times New Roman" w:hAnsi="Times New Roman"/>
          <w:bCs/>
          <w:sz w:val="24"/>
        </w:rPr>
        <w:lastRenderedPageBreak/>
        <w:t xml:space="preserve">Załącznik nr </w:t>
      </w:r>
      <w:r>
        <w:rPr>
          <w:rFonts w:ascii="Times New Roman" w:hAnsi="Times New Roman"/>
          <w:bCs/>
          <w:sz w:val="24"/>
        </w:rPr>
        <w:t>1</w:t>
      </w:r>
      <w:r w:rsidR="00CF4B7B">
        <w:rPr>
          <w:rFonts w:ascii="Times New Roman" w:hAnsi="Times New Roman"/>
          <w:bCs/>
          <w:sz w:val="24"/>
        </w:rPr>
        <w:t>6</w:t>
      </w:r>
    </w:p>
    <w:p w14:paraId="719D2729" w14:textId="77777777" w:rsidR="00CF4B7B" w:rsidRDefault="007B22B7" w:rsidP="007B22B7">
      <w:pPr>
        <w:widowControl w:val="0"/>
        <w:autoSpaceDE w:val="0"/>
        <w:autoSpaceDN w:val="0"/>
        <w:adjustRightInd w:val="0"/>
        <w:spacing w:before="240" w:after="240" w:line="240" w:lineRule="auto"/>
        <w:jc w:val="center"/>
        <w:rPr>
          <w:rFonts w:ascii="Times New Roman" w:hAnsi="Times New Roman"/>
          <w:b/>
          <w:sz w:val="24"/>
          <w:szCs w:val="24"/>
        </w:rPr>
      </w:pPr>
      <w:r>
        <w:rPr>
          <w:rFonts w:ascii="Times New Roman" w:hAnsi="Times New Roman"/>
          <w:b/>
          <w:sz w:val="24"/>
          <w:szCs w:val="24"/>
        </w:rPr>
        <w:t>W</w:t>
      </w:r>
      <w:r w:rsidR="00CF4B7B">
        <w:rPr>
          <w:rFonts w:ascii="Times New Roman" w:hAnsi="Times New Roman"/>
          <w:b/>
          <w:sz w:val="24"/>
          <w:szCs w:val="24"/>
        </w:rPr>
        <w:t>ZÓR PASZPORTU TECHNICZNEGO.</w:t>
      </w:r>
    </w:p>
    <w:p w14:paraId="1859075F" w14:textId="77777777" w:rsidR="00CF4B7B" w:rsidRDefault="00CF4B7B" w:rsidP="007B22B7">
      <w:pPr>
        <w:widowControl w:val="0"/>
        <w:autoSpaceDE w:val="0"/>
        <w:autoSpaceDN w:val="0"/>
        <w:adjustRightInd w:val="0"/>
        <w:spacing w:before="240" w:after="240" w:line="240" w:lineRule="auto"/>
        <w:jc w:val="center"/>
        <w:rPr>
          <w:rFonts w:ascii="Times New Roman" w:hAnsi="Times New Roman"/>
          <w:b/>
          <w:sz w:val="24"/>
          <w:szCs w:val="24"/>
        </w:rPr>
      </w:pPr>
    </w:p>
    <w:p w14:paraId="53F950FC" w14:textId="67F28507" w:rsidR="007B22B7" w:rsidRDefault="00B457F0" w:rsidP="00CF4B7B">
      <w:pPr>
        <w:widowControl w:val="0"/>
        <w:autoSpaceDE w:val="0"/>
        <w:autoSpaceDN w:val="0"/>
        <w:adjustRightInd w:val="0"/>
        <w:spacing w:before="240" w:after="240" w:line="240" w:lineRule="auto"/>
        <w:rPr>
          <w:rFonts w:ascii="Times New Roman" w:hAnsi="Times New Roman"/>
          <w:b/>
          <w:sz w:val="24"/>
          <w:szCs w:val="24"/>
        </w:rPr>
      </w:pPr>
      <w:r w:rsidRPr="00B457F0">
        <w:rPr>
          <w:rFonts w:ascii="Times New Roman" w:hAnsi="Times New Roman"/>
          <w:b/>
          <w:sz w:val="24"/>
          <w:szCs w:val="24"/>
        </w:rPr>
        <w:t xml:space="preserve">W postaci pliku pdf stanowi </w:t>
      </w:r>
      <w:r w:rsidR="005877BD">
        <w:rPr>
          <w:rFonts w:ascii="Times New Roman" w:hAnsi="Times New Roman"/>
          <w:b/>
          <w:sz w:val="24"/>
          <w:szCs w:val="24"/>
        </w:rPr>
        <w:t xml:space="preserve">osobny </w:t>
      </w:r>
      <w:r w:rsidRPr="00B457F0">
        <w:rPr>
          <w:rFonts w:ascii="Times New Roman" w:hAnsi="Times New Roman"/>
          <w:b/>
          <w:sz w:val="24"/>
          <w:szCs w:val="24"/>
        </w:rPr>
        <w:t>załącznik do SWZ</w:t>
      </w:r>
    </w:p>
    <w:p w14:paraId="2F625850" w14:textId="6AE2CF0D" w:rsidR="00BB0FD2" w:rsidRDefault="00BB0FD2" w:rsidP="00CF4B7B">
      <w:pPr>
        <w:widowControl w:val="0"/>
        <w:autoSpaceDE w:val="0"/>
        <w:autoSpaceDN w:val="0"/>
        <w:adjustRightInd w:val="0"/>
        <w:spacing w:before="240" w:after="240" w:line="240" w:lineRule="auto"/>
        <w:rPr>
          <w:rFonts w:ascii="Times New Roman" w:hAnsi="Times New Roman"/>
          <w:b/>
          <w:sz w:val="24"/>
          <w:szCs w:val="24"/>
        </w:rPr>
      </w:pPr>
    </w:p>
    <w:p w14:paraId="7D2F2690" w14:textId="77777777" w:rsidR="00504517" w:rsidRDefault="00504517" w:rsidP="00BB0FD2">
      <w:pPr>
        <w:spacing w:after="0" w:line="240" w:lineRule="auto"/>
        <w:jc w:val="right"/>
        <w:rPr>
          <w:rFonts w:ascii="Times New Roman" w:hAnsi="Times New Roman"/>
          <w:bCs/>
          <w:sz w:val="24"/>
        </w:rPr>
      </w:pPr>
    </w:p>
    <w:p w14:paraId="08A79724" w14:textId="77777777" w:rsidR="00504517" w:rsidRDefault="00504517" w:rsidP="00BB0FD2">
      <w:pPr>
        <w:spacing w:after="0" w:line="240" w:lineRule="auto"/>
        <w:jc w:val="right"/>
        <w:rPr>
          <w:rFonts w:ascii="Times New Roman" w:hAnsi="Times New Roman"/>
          <w:bCs/>
          <w:sz w:val="24"/>
        </w:rPr>
      </w:pPr>
    </w:p>
    <w:p w14:paraId="4D0DDA83" w14:textId="77777777" w:rsidR="00504517" w:rsidRDefault="00504517" w:rsidP="00BB0FD2">
      <w:pPr>
        <w:spacing w:after="0" w:line="240" w:lineRule="auto"/>
        <w:jc w:val="right"/>
        <w:rPr>
          <w:rFonts w:ascii="Times New Roman" w:hAnsi="Times New Roman"/>
          <w:bCs/>
          <w:sz w:val="24"/>
        </w:rPr>
      </w:pPr>
    </w:p>
    <w:p w14:paraId="26D05437" w14:textId="77777777" w:rsidR="00504517" w:rsidRDefault="00504517" w:rsidP="00BB0FD2">
      <w:pPr>
        <w:spacing w:after="0" w:line="240" w:lineRule="auto"/>
        <w:jc w:val="right"/>
        <w:rPr>
          <w:rFonts w:ascii="Times New Roman" w:hAnsi="Times New Roman"/>
          <w:bCs/>
          <w:sz w:val="24"/>
        </w:rPr>
      </w:pPr>
    </w:p>
    <w:p w14:paraId="029FA976" w14:textId="77777777" w:rsidR="00504517" w:rsidRDefault="00504517" w:rsidP="00BB0FD2">
      <w:pPr>
        <w:spacing w:after="0" w:line="240" w:lineRule="auto"/>
        <w:jc w:val="right"/>
        <w:rPr>
          <w:rFonts w:ascii="Times New Roman" w:hAnsi="Times New Roman"/>
          <w:bCs/>
          <w:sz w:val="24"/>
        </w:rPr>
      </w:pPr>
    </w:p>
    <w:p w14:paraId="7F5FDAAA" w14:textId="77777777" w:rsidR="00504517" w:rsidRDefault="00504517" w:rsidP="00BB0FD2">
      <w:pPr>
        <w:spacing w:after="0" w:line="240" w:lineRule="auto"/>
        <w:jc w:val="right"/>
        <w:rPr>
          <w:rFonts w:ascii="Times New Roman" w:hAnsi="Times New Roman"/>
          <w:bCs/>
          <w:sz w:val="24"/>
        </w:rPr>
      </w:pPr>
    </w:p>
    <w:p w14:paraId="185BE4E1" w14:textId="77777777" w:rsidR="00504517" w:rsidRDefault="00504517" w:rsidP="00BB0FD2">
      <w:pPr>
        <w:spacing w:after="0" w:line="240" w:lineRule="auto"/>
        <w:jc w:val="right"/>
        <w:rPr>
          <w:rFonts w:ascii="Times New Roman" w:hAnsi="Times New Roman"/>
          <w:bCs/>
          <w:sz w:val="24"/>
        </w:rPr>
      </w:pPr>
    </w:p>
    <w:p w14:paraId="72BE0D9B" w14:textId="77777777" w:rsidR="00504517" w:rsidRDefault="00504517" w:rsidP="00BB0FD2">
      <w:pPr>
        <w:spacing w:after="0" w:line="240" w:lineRule="auto"/>
        <w:jc w:val="right"/>
        <w:rPr>
          <w:rFonts w:ascii="Times New Roman" w:hAnsi="Times New Roman"/>
          <w:bCs/>
          <w:sz w:val="24"/>
        </w:rPr>
      </w:pPr>
    </w:p>
    <w:p w14:paraId="708EA794" w14:textId="77777777" w:rsidR="00504517" w:rsidRDefault="00504517" w:rsidP="00BB0FD2">
      <w:pPr>
        <w:spacing w:after="0" w:line="240" w:lineRule="auto"/>
        <w:jc w:val="right"/>
        <w:rPr>
          <w:rFonts w:ascii="Times New Roman" w:hAnsi="Times New Roman"/>
          <w:bCs/>
          <w:sz w:val="24"/>
        </w:rPr>
      </w:pPr>
    </w:p>
    <w:p w14:paraId="7A411EA8" w14:textId="77777777" w:rsidR="00504517" w:rsidRDefault="00504517" w:rsidP="00BB0FD2">
      <w:pPr>
        <w:spacing w:after="0" w:line="240" w:lineRule="auto"/>
        <w:jc w:val="right"/>
        <w:rPr>
          <w:rFonts w:ascii="Times New Roman" w:hAnsi="Times New Roman"/>
          <w:bCs/>
          <w:sz w:val="24"/>
        </w:rPr>
      </w:pPr>
    </w:p>
    <w:p w14:paraId="14B218EE" w14:textId="77777777" w:rsidR="00504517" w:rsidRDefault="00504517" w:rsidP="00BB0FD2">
      <w:pPr>
        <w:spacing w:after="0" w:line="240" w:lineRule="auto"/>
        <w:jc w:val="right"/>
        <w:rPr>
          <w:rFonts w:ascii="Times New Roman" w:hAnsi="Times New Roman"/>
          <w:bCs/>
          <w:sz w:val="24"/>
        </w:rPr>
      </w:pPr>
    </w:p>
    <w:p w14:paraId="4D4887EB" w14:textId="77777777" w:rsidR="00504517" w:rsidRDefault="00504517" w:rsidP="00BB0FD2">
      <w:pPr>
        <w:spacing w:after="0" w:line="240" w:lineRule="auto"/>
        <w:jc w:val="right"/>
        <w:rPr>
          <w:rFonts w:ascii="Times New Roman" w:hAnsi="Times New Roman"/>
          <w:bCs/>
          <w:sz w:val="24"/>
        </w:rPr>
      </w:pPr>
    </w:p>
    <w:p w14:paraId="12D8DC55" w14:textId="77777777" w:rsidR="00504517" w:rsidRDefault="00504517" w:rsidP="00BB0FD2">
      <w:pPr>
        <w:spacing w:after="0" w:line="240" w:lineRule="auto"/>
        <w:jc w:val="right"/>
        <w:rPr>
          <w:rFonts w:ascii="Times New Roman" w:hAnsi="Times New Roman"/>
          <w:bCs/>
          <w:sz w:val="24"/>
        </w:rPr>
      </w:pPr>
    </w:p>
    <w:p w14:paraId="46244FA9" w14:textId="77777777" w:rsidR="00504517" w:rsidRDefault="00504517" w:rsidP="00BB0FD2">
      <w:pPr>
        <w:spacing w:after="0" w:line="240" w:lineRule="auto"/>
        <w:jc w:val="right"/>
        <w:rPr>
          <w:rFonts w:ascii="Times New Roman" w:hAnsi="Times New Roman"/>
          <w:bCs/>
          <w:sz w:val="24"/>
        </w:rPr>
      </w:pPr>
    </w:p>
    <w:p w14:paraId="735D7C24" w14:textId="77777777" w:rsidR="00504517" w:rsidRDefault="00504517" w:rsidP="00BB0FD2">
      <w:pPr>
        <w:spacing w:after="0" w:line="240" w:lineRule="auto"/>
        <w:jc w:val="right"/>
        <w:rPr>
          <w:rFonts w:ascii="Times New Roman" w:hAnsi="Times New Roman"/>
          <w:bCs/>
          <w:sz w:val="24"/>
        </w:rPr>
      </w:pPr>
    </w:p>
    <w:p w14:paraId="45EDC8FA" w14:textId="77777777" w:rsidR="00504517" w:rsidRDefault="00504517" w:rsidP="00BB0FD2">
      <w:pPr>
        <w:spacing w:after="0" w:line="240" w:lineRule="auto"/>
        <w:jc w:val="right"/>
        <w:rPr>
          <w:rFonts w:ascii="Times New Roman" w:hAnsi="Times New Roman"/>
          <w:bCs/>
          <w:sz w:val="24"/>
        </w:rPr>
      </w:pPr>
    </w:p>
    <w:p w14:paraId="1F90699D" w14:textId="77777777" w:rsidR="00504517" w:rsidRDefault="00504517" w:rsidP="00BB0FD2">
      <w:pPr>
        <w:spacing w:after="0" w:line="240" w:lineRule="auto"/>
        <w:jc w:val="right"/>
        <w:rPr>
          <w:rFonts w:ascii="Times New Roman" w:hAnsi="Times New Roman"/>
          <w:bCs/>
          <w:sz w:val="24"/>
        </w:rPr>
      </w:pPr>
    </w:p>
    <w:p w14:paraId="1725BB3C" w14:textId="77777777" w:rsidR="00504517" w:rsidRDefault="00504517" w:rsidP="00BB0FD2">
      <w:pPr>
        <w:spacing w:after="0" w:line="240" w:lineRule="auto"/>
        <w:jc w:val="right"/>
        <w:rPr>
          <w:rFonts w:ascii="Times New Roman" w:hAnsi="Times New Roman"/>
          <w:bCs/>
          <w:sz w:val="24"/>
        </w:rPr>
      </w:pPr>
    </w:p>
    <w:p w14:paraId="3A04028A" w14:textId="77777777" w:rsidR="00504517" w:rsidRDefault="00504517" w:rsidP="00BB0FD2">
      <w:pPr>
        <w:spacing w:after="0" w:line="240" w:lineRule="auto"/>
        <w:jc w:val="right"/>
        <w:rPr>
          <w:rFonts w:ascii="Times New Roman" w:hAnsi="Times New Roman"/>
          <w:bCs/>
          <w:sz w:val="24"/>
        </w:rPr>
      </w:pPr>
    </w:p>
    <w:p w14:paraId="72403129" w14:textId="77777777" w:rsidR="00504517" w:rsidRDefault="00504517" w:rsidP="00BB0FD2">
      <w:pPr>
        <w:spacing w:after="0" w:line="240" w:lineRule="auto"/>
        <w:jc w:val="right"/>
        <w:rPr>
          <w:rFonts w:ascii="Times New Roman" w:hAnsi="Times New Roman"/>
          <w:bCs/>
          <w:sz w:val="24"/>
        </w:rPr>
      </w:pPr>
    </w:p>
    <w:p w14:paraId="6C8FE36F" w14:textId="77777777" w:rsidR="00504517" w:rsidRDefault="00504517" w:rsidP="00BB0FD2">
      <w:pPr>
        <w:spacing w:after="0" w:line="240" w:lineRule="auto"/>
        <w:jc w:val="right"/>
        <w:rPr>
          <w:rFonts w:ascii="Times New Roman" w:hAnsi="Times New Roman"/>
          <w:bCs/>
          <w:sz w:val="24"/>
        </w:rPr>
      </w:pPr>
    </w:p>
    <w:p w14:paraId="2EEE8850" w14:textId="77777777" w:rsidR="00504517" w:rsidRDefault="00504517" w:rsidP="00BB0FD2">
      <w:pPr>
        <w:spacing w:after="0" w:line="240" w:lineRule="auto"/>
        <w:jc w:val="right"/>
        <w:rPr>
          <w:rFonts w:ascii="Times New Roman" w:hAnsi="Times New Roman"/>
          <w:bCs/>
          <w:sz w:val="24"/>
        </w:rPr>
      </w:pPr>
    </w:p>
    <w:p w14:paraId="0B9938E6" w14:textId="77777777" w:rsidR="00504517" w:rsidRDefault="00504517" w:rsidP="00BB0FD2">
      <w:pPr>
        <w:spacing w:after="0" w:line="240" w:lineRule="auto"/>
        <w:jc w:val="right"/>
        <w:rPr>
          <w:rFonts w:ascii="Times New Roman" w:hAnsi="Times New Roman"/>
          <w:bCs/>
          <w:sz w:val="24"/>
        </w:rPr>
      </w:pPr>
    </w:p>
    <w:p w14:paraId="7F0666C1" w14:textId="77777777" w:rsidR="00504517" w:rsidRDefault="00504517" w:rsidP="00BB0FD2">
      <w:pPr>
        <w:spacing w:after="0" w:line="240" w:lineRule="auto"/>
        <w:jc w:val="right"/>
        <w:rPr>
          <w:rFonts w:ascii="Times New Roman" w:hAnsi="Times New Roman"/>
          <w:bCs/>
          <w:sz w:val="24"/>
        </w:rPr>
      </w:pPr>
    </w:p>
    <w:p w14:paraId="3FEC7B8D" w14:textId="77777777" w:rsidR="00504517" w:rsidRDefault="00504517" w:rsidP="00BB0FD2">
      <w:pPr>
        <w:spacing w:after="0" w:line="240" w:lineRule="auto"/>
        <w:jc w:val="right"/>
        <w:rPr>
          <w:rFonts w:ascii="Times New Roman" w:hAnsi="Times New Roman"/>
          <w:bCs/>
          <w:sz w:val="24"/>
        </w:rPr>
      </w:pPr>
    </w:p>
    <w:p w14:paraId="0F640B22" w14:textId="77777777" w:rsidR="00504517" w:rsidRDefault="00504517" w:rsidP="00BB0FD2">
      <w:pPr>
        <w:spacing w:after="0" w:line="240" w:lineRule="auto"/>
        <w:jc w:val="right"/>
        <w:rPr>
          <w:rFonts w:ascii="Times New Roman" w:hAnsi="Times New Roman"/>
          <w:bCs/>
          <w:sz w:val="24"/>
        </w:rPr>
      </w:pPr>
    </w:p>
    <w:p w14:paraId="3BD2B44A" w14:textId="77777777" w:rsidR="00504517" w:rsidRDefault="00504517" w:rsidP="00BB0FD2">
      <w:pPr>
        <w:spacing w:after="0" w:line="240" w:lineRule="auto"/>
        <w:jc w:val="right"/>
        <w:rPr>
          <w:rFonts w:ascii="Times New Roman" w:hAnsi="Times New Roman"/>
          <w:bCs/>
          <w:sz w:val="24"/>
        </w:rPr>
      </w:pPr>
    </w:p>
    <w:p w14:paraId="55BC78A2" w14:textId="77777777" w:rsidR="00504517" w:rsidRDefault="00504517" w:rsidP="00BB0FD2">
      <w:pPr>
        <w:spacing w:after="0" w:line="240" w:lineRule="auto"/>
        <w:jc w:val="right"/>
        <w:rPr>
          <w:rFonts w:ascii="Times New Roman" w:hAnsi="Times New Roman"/>
          <w:bCs/>
          <w:sz w:val="24"/>
        </w:rPr>
      </w:pPr>
    </w:p>
    <w:p w14:paraId="7AE74E16" w14:textId="77777777" w:rsidR="00504517" w:rsidRDefault="00504517" w:rsidP="00BB0FD2">
      <w:pPr>
        <w:spacing w:after="0" w:line="240" w:lineRule="auto"/>
        <w:jc w:val="right"/>
        <w:rPr>
          <w:rFonts w:ascii="Times New Roman" w:hAnsi="Times New Roman"/>
          <w:bCs/>
          <w:sz w:val="24"/>
        </w:rPr>
      </w:pPr>
    </w:p>
    <w:p w14:paraId="50943442" w14:textId="77777777" w:rsidR="00504517" w:rsidRDefault="00504517" w:rsidP="00BB0FD2">
      <w:pPr>
        <w:spacing w:after="0" w:line="240" w:lineRule="auto"/>
        <w:jc w:val="right"/>
        <w:rPr>
          <w:rFonts w:ascii="Times New Roman" w:hAnsi="Times New Roman"/>
          <w:bCs/>
          <w:sz w:val="24"/>
        </w:rPr>
      </w:pPr>
    </w:p>
    <w:p w14:paraId="4BE1D03F" w14:textId="77777777" w:rsidR="00504517" w:rsidRDefault="00504517" w:rsidP="00BB0FD2">
      <w:pPr>
        <w:spacing w:after="0" w:line="240" w:lineRule="auto"/>
        <w:jc w:val="right"/>
        <w:rPr>
          <w:rFonts w:ascii="Times New Roman" w:hAnsi="Times New Roman"/>
          <w:bCs/>
          <w:sz w:val="24"/>
        </w:rPr>
      </w:pPr>
    </w:p>
    <w:p w14:paraId="3C05C426" w14:textId="77777777" w:rsidR="00504517" w:rsidRDefault="00504517" w:rsidP="00BB0FD2">
      <w:pPr>
        <w:spacing w:after="0" w:line="240" w:lineRule="auto"/>
        <w:jc w:val="right"/>
        <w:rPr>
          <w:rFonts w:ascii="Times New Roman" w:hAnsi="Times New Roman"/>
          <w:bCs/>
          <w:sz w:val="24"/>
        </w:rPr>
      </w:pPr>
    </w:p>
    <w:p w14:paraId="4E409FD0" w14:textId="77777777" w:rsidR="00504517" w:rsidRDefault="00504517" w:rsidP="00BB0FD2">
      <w:pPr>
        <w:spacing w:after="0" w:line="240" w:lineRule="auto"/>
        <w:jc w:val="right"/>
        <w:rPr>
          <w:rFonts w:ascii="Times New Roman" w:hAnsi="Times New Roman"/>
          <w:bCs/>
          <w:sz w:val="24"/>
        </w:rPr>
      </w:pPr>
    </w:p>
    <w:p w14:paraId="4B8D36DB" w14:textId="77777777" w:rsidR="00504517" w:rsidRDefault="00504517" w:rsidP="00BB0FD2">
      <w:pPr>
        <w:spacing w:after="0" w:line="240" w:lineRule="auto"/>
        <w:jc w:val="right"/>
        <w:rPr>
          <w:rFonts w:ascii="Times New Roman" w:hAnsi="Times New Roman"/>
          <w:bCs/>
          <w:sz w:val="24"/>
        </w:rPr>
      </w:pPr>
    </w:p>
    <w:p w14:paraId="1DE9CA34" w14:textId="77777777" w:rsidR="00504517" w:rsidRDefault="00504517" w:rsidP="00BB0FD2">
      <w:pPr>
        <w:spacing w:after="0" w:line="240" w:lineRule="auto"/>
        <w:jc w:val="right"/>
        <w:rPr>
          <w:rFonts w:ascii="Times New Roman" w:hAnsi="Times New Roman"/>
          <w:bCs/>
          <w:sz w:val="24"/>
        </w:rPr>
      </w:pPr>
    </w:p>
    <w:p w14:paraId="4CE8FA2B" w14:textId="77777777" w:rsidR="00504517" w:rsidRDefault="00504517" w:rsidP="00BB0FD2">
      <w:pPr>
        <w:spacing w:after="0" w:line="240" w:lineRule="auto"/>
        <w:jc w:val="right"/>
        <w:rPr>
          <w:rFonts w:ascii="Times New Roman" w:hAnsi="Times New Roman"/>
          <w:bCs/>
          <w:sz w:val="24"/>
        </w:rPr>
      </w:pPr>
    </w:p>
    <w:p w14:paraId="3825A503" w14:textId="77777777" w:rsidR="00504517" w:rsidRDefault="00504517" w:rsidP="00BB0FD2">
      <w:pPr>
        <w:spacing w:after="0" w:line="240" w:lineRule="auto"/>
        <w:jc w:val="right"/>
        <w:rPr>
          <w:rFonts w:ascii="Times New Roman" w:hAnsi="Times New Roman"/>
          <w:bCs/>
          <w:sz w:val="24"/>
        </w:rPr>
      </w:pPr>
    </w:p>
    <w:p w14:paraId="64FCF600" w14:textId="77777777" w:rsidR="00504517" w:rsidRDefault="00504517" w:rsidP="00BB0FD2">
      <w:pPr>
        <w:spacing w:after="0" w:line="240" w:lineRule="auto"/>
        <w:jc w:val="right"/>
        <w:rPr>
          <w:rFonts w:ascii="Times New Roman" w:hAnsi="Times New Roman"/>
          <w:bCs/>
          <w:sz w:val="24"/>
        </w:rPr>
      </w:pPr>
    </w:p>
    <w:p w14:paraId="6FB308F8" w14:textId="77777777" w:rsidR="00504517" w:rsidRDefault="00504517" w:rsidP="00BB0FD2">
      <w:pPr>
        <w:spacing w:after="0" w:line="240" w:lineRule="auto"/>
        <w:jc w:val="right"/>
        <w:rPr>
          <w:rFonts w:ascii="Times New Roman" w:hAnsi="Times New Roman"/>
          <w:bCs/>
          <w:sz w:val="24"/>
        </w:rPr>
      </w:pPr>
    </w:p>
    <w:p w14:paraId="4668A665" w14:textId="77777777" w:rsidR="00504517" w:rsidRDefault="00504517" w:rsidP="00BB0FD2">
      <w:pPr>
        <w:spacing w:after="0" w:line="240" w:lineRule="auto"/>
        <w:jc w:val="right"/>
        <w:rPr>
          <w:rFonts w:ascii="Times New Roman" w:hAnsi="Times New Roman"/>
          <w:bCs/>
          <w:sz w:val="24"/>
        </w:rPr>
      </w:pPr>
    </w:p>
    <w:p w14:paraId="7FD3BBEE" w14:textId="77777777" w:rsidR="00504517" w:rsidRDefault="00504517" w:rsidP="00BB0FD2">
      <w:pPr>
        <w:spacing w:after="0" w:line="240" w:lineRule="auto"/>
        <w:jc w:val="right"/>
        <w:rPr>
          <w:rFonts w:ascii="Times New Roman" w:hAnsi="Times New Roman"/>
          <w:bCs/>
          <w:sz w:val="24"/>
        </w:rPr>
      </w:pPr>
    </w:p>
    <w:p w14:paraId="4B2AF687" w14:textId="77777777" w:rsidR="00576FE6" w:rsidRPr="00576FE6" w:rsidRDefault="00576FE6" w:rsidP="00576FE6">
      <w:pPr>
        <w:spacing w:after="0" w:line="240" w:lineRule="auto"/>
        <w:jc w:val="right"/>
        <w:rPr>
          <w:rFonts w:ascii="Times New Roman" w:hAnsi="Times New Roman"/>
          <w:bCs/>
          <w:sz w:val="24"/>
        </w:rPr>
      </w:pPr>
      <w:r w:rsidRPr="00576FE6">
        <w:rPr>
          <w:rFonts w:ascii="Times New Roman" w:hAnsi="Times New Roman"/>
          <w:bCs/>
          <w:sz w:val="24"/>
        </w:rPr>
        <w:t>Załącznik nr 17</w:t>
      </w:r>
    </w:p>
    <w:p w14:paraId="4A408730" w14:textId="77777777" w:rsidR="00576FE6" w:rsidRPr="00576FE6" w:rsidRDefault="00576FE6" w:rsidP="00576FE6">
      <w:pPr>
        <w:widowControl w:val="0"/>
        <w:autoSpaceDE w:val="0"/>
        <w:autoSpaceDN w:val="0"/>
        <w:adjustRightInd w:val="0"/>
        <w:spacing w:before="240" w:after="240" w:line="240" w:lineRule="auto"/>
        <w:jc w:val="center"/>
        <w:rPr>
          <w:rFonts w:ascii="Times New Roman" w:hAnsi="Times New Roman"/>
          <w:b/>
          <w:sz w:val="24"/>
          <w:szCs w:val="24"/>
        </w:rPr>
      </w:pPr>
      <w:r w:rsidRPr="00576FE6">
        <w:rPr>
          <w:rFonts w:ascii="Times New Roman" w:hAnsi="Times New Roman"/>
          <w:b/>
          <w:sz w:val="24"/>
          <w:szCs w:val="24"/>
          <w:u w:val="single"/>
        </w:rPr>
        <w:t>PROJEKT UMOWY</w:t>
      </w:r>
    </w:p>
    <w:p w14:paraId="288F16BA" w14:textId="77777777" w:rsidR="00576FE6" w:rsidRPr="00576FE6" w:rsidRDefault="00576FE6" w:rsidP="00576FE6">
      <w:pPr>
        <w:spacing w:before="240" w:after="120" w:line="240" w:lineRule="auto"/>
        <w:jc w:val="center"/>
        <w:rPr>
          <w:rFonts w:ascii="Times New Roman" w:eastAsia="Calibri" w:hAnsi="Times New Roman"/>
          <w:b/>
          <w:sz w:val="28"/>
          <w:szCs w:val="28"/>
          <w:lang w:eastAsia="en-US"/>
        </w:rPr>
      </w:pPr>
      <w:r w:rsidRPr="00576FE6">
        <w:rPr>
          <w:rFonts w:ascii="Times New Roman" w:eastAsia="Calibri" w:hAnsi="Times New Roman"/>
          <w:b/>
          <w:sz w:val="28"/>
          <w:szCs w:val="28"/>
          <w:lang w:eastAsia="en-US"/>
        </w:rPr>
        <w:t>UMOWA NR .................</w:t>
      </w:r>
    </w:p>
    <w:p w14:paraId="1467B2B1" w14:textId="77777777" w:rsidR="00576FE6" w:rsidRPr="00576FE6" w:rsidRDefault="00576FE6" w:rsidP="00576FE6">
      <w:pPr>
        <w:spacing w:after="0"/>
        <w:jc w:val="both"/>
        <w:rPr>
          <w:rFonts w:ascii="Times New Roman" w:eastAsia="Calibri" w:hAnsi="Times New Roman"/>
          <w:sz w:val="24"/>
          <w:szCs w:val="24"/>
          <w:lang w:eastAsia="en-US"/>
        </w:rPr>
      </w:pPr>
      <w:r w:rsidRPr="00576FE6">
        <w:rPr>
          <w:rFonts w:ascii="Times New Roman" w:eastAsia="Calibri" w:hAnsi="Times New Roman"/>
          <w:sz w:val="24"/>
          <w:szCs w:val="24"/>
          <w:lang w:eastAsia="en-US"/>
        </w:rPr>
        <w:t>zawarta w dniu …………  roku w Grodzisku Mazowieckim pomiędzy:</w:t>
      </w:r>
    </w:p>
    <w:p w14:paraId="693EF0F6" w14:textId="77777777" w:rsidR="00576FE6" w:rsidRPr="00576FE6" w:rsidRDefault="00576FE6" w:rsidP="00576FE6">
      <w:pPr>
        <w:spacing w:after="0"/>
        <w:jc w:val="both"/>
        <w:rPr>
          <w:rFonts w:ascii="Times New Roman" w:eastAsia="Calibri" w:hAnsi="Times New Roman"/>
          <w:sz w:val="24"/>
          <w:szCs w:val="24"/>
          <w:lang w:eastAsia="en-US"/>
        </w:rPr>
      </w:pPr>
      <w:r w:rsidRPr="00576FE6">
        <w:rPr>
          <w:rFonts w:ascii="Times New Roman" w:eastAsia="Calibri" w:hAnsi="Times New Roman"/>
          <w:bCs/>
          <w:sz w:val="24"/>
          <w:szCs w:val="24"/>
          <w:lang w:eastAsia="en-US"/>
        </w:rPr>
        <w:t>Samodzielnym Publicznym Specjalistycznym Szpitalem Zachodnim im. św. Jana Pawła II</w:t>
      </w:r>
      <w:r w:rsidRPr="00576FE6">
        <w:rPr>
          <w:rFonts w:ascii="Times New Roman" w:eastAsia="Calibri" w:hAnsi="Times New Roman"/>
          <w:sz w:val="24"/>
          <w:szCs w:val="24"/>
          <w:lang w:eastAsia="en-US"/>
        </w:rPr>
        <w:t xml:space="preserve"> w Grodzisku Mazowieckim przy ulicy Dalekiej 11, wpisanym do Krajowego Rejestru Sądowego pod numerami KRS 0000055047, oznaczony numerami NIP 529-10-04-702, REGON 000311639, zwanym dalej w treści umowy </w:t>
      </w:r>
      <w:r w:rsidRPr="00576FE6">
        <w:rPr>
          <w:rFonts w:ascii="Times New Roman" w:eastAsia="Calibri" w:hAnsi="Times New Roman"/>
          <w:bCs/>
          <w:sz w:val="24"/>
          <w:szCs w:val="24"/>
          <w:lang w:eastAsia="en-US"/>
        </w:rPr>
        <w:t>Zamawiającym</w:t>
      </w:r>
      <w:r w:rsidRPr="00576FE6">
        <w:rPr>
          <w:rFonts w:ascii="Times New Roman" w:eastAsia="Calibri" w:hAnsi="Times New Roman"/>
          <w:sz w:val="24"/>
          <w:szCs w:val="24"/>
          <w:lang w:eastAsia="en-US"/>
        </w:rPr>
        <w:t xml:space="preserve"> lub Szpitalem, reprezentowanym przez:</w:t>
      </w:r>
    </w:p>
    <w:p w14:paraId="2EAF0434" w14:textId="77777777" w:rsidR="00576FE6" w:rsidRPr="00576FE6" w:rsidRDefault="00576FE6" w:rsidP="00576FE6">
      <w:pPr>
        <w:spacing w:before="120" w:after="120" w:line="240" w:lineRule="auto"/>
        <w:ind w:right="-369"/>
        <w:jc w:val="both"/>
        <w:rPr>
          <w:rFonts w:ascii="Times New Roman" w:eastAsia="Calibri" w:hAnsi="Times New Roman"/>
          <w:sz w:val="24"/>
          <w:szCs w:val="24"/>
          <w:lang w:eastAsia="en-US"/>
        </w:rPr>
      </w:pPr>
      <w:r w:rsidRPr="00576FE6">
        <w:rPr>
          <w:rFonts w:ascii="Times New Roman" w:eastAsia="Calibri" w:hAnsi="Times New Roman"/>
          <w:sz w:val="24"/>
          <w:szCs w:val="24"/>
          <w:lang w:eastAsia="en-US"/>
        </w:rPr>
        <w:t>Dyrektora Szpitala Zachodniego                              - p. ......................................</w:t>
      </w:r>
    </w:p>
    <w:p w14:paraId="0B411BE1" w14:textId="77777777" w:rsidR="00576FE6" w:rsidRPr="00576FE6" w:rsidRDefault="00576FE6" w:rsidP="00576FE6">
      <w:pPr>
        <w:spacing w:before="120" w:after="120" w:line="240" w:lineRule="auto"/>
        <w:ind w:right="-369"/>
        <w:jc w:val="both"/>
        <w:rPr>
          <w:rFonts w:ascii="Times New Roman" w:eastAsia="Calibri" w:hAnsi="Times New Roman"/>
          <w:sz w:val="24"/>
          <w:szCs w:val="24"/>
          <w:lang w:eastAsia="en-US"/>
        </w:rPr>
      </w:pPr>
      <w:r w:rsidRPr="00576FE6">
        <w:rPr>
          <w:rFonts w:ascii="Times New Roman" w:eastAsia="Calibri" w:hAnsi="Times New Roman"/>
          <w:sz w:val="24"/>
          <w:szCs w:val="24"/>
          <w:lang w:eastAsia="en-US"/>
        </w:rPr>
        <w:t>a</w:t>
      </w:r>
    </w:p>
    <w:p w14:paraId="5BD74A2C" w14:textId="77777777" w:rsidR="00576FE6" w:rsidRPr="00576FE6" w:rsidRDefault="00576FE6" w:rsidP="00576FE6">
      <w:pPr>
        <w:spacing w:after="0"/>
        <w:jc w:val="both"/>
        <w:rPr>
          <w:rFonts w:ascii="Times New Roman" w:eastAsia="Calibri" w:hAnsi="Times New Roman"/>
          <w:sz w:val="24"/>
          <w:szCs w:val="24"/>
          <w:lang w:eastAsia="en-US"/>
        </w:rPr>
      </w:pPr>
      <w:r w:rsidRPr="00576FE6">
        <w:rPr>
          <w:rFonts w:ascii="Times New Roman" w:eastAsia="Calibri" w:hAnsi="Times New Roman"/>
          <w:bCs/>
          <w:sz w:val="24"/>
          <w:szCs w:val="24"/>
          <w:lang w:eastAsia="en-US"/>
        </w:rPr>
        <w:t xml:space="preserve">Firmą </w:t>
      </w:r>
      <w:r w:rsidRPr="00576FE6">
        <w:rPr>
          <w:rFonts w:ascii="Times New Roman" w:eastAsia="Calibri" w:hAnsi="Times New Roman"/>
          <w:sz w:val="24"/>
          <w:szCs w:val="24"/>
          <w:lang w:eastAsia="en-US"/>
        </w:rPr>
        <w:t xml:space="preserve">……………………………………...………………….  </w:t>
      </w:r>
      <w:r w:rsidRPr="00576FE6">
        <w:rPr>
          <w:rFonts w:ascii="Times New Roman" w:eastAsia="Calibri" w:hAnsi="Times New Roman"/>
          <w:bCs/>
          <w:sz w:val="24"/>
          <w:szCs w:val="24"/>
          <w:lang w:eastAsia="en-US"/>
        </w:rPr>
        <w:t xml:space="preserve">zarejestrowaną w ………………….Nr NIP ……………. Nr Regon ……….. , </w:t>
      </w:r>
      <w:r w:rsidRPr="00576FE6">
        <w:rPr>
          <w:rFonts w:ascii="Times New Roman" w:eastAsia="Calibri" w:hAnsi="Times New Roman"/>
          <w:sz w:val="24"/>
          <w:szCs w:val="24"/>
          <w:lang w:eastAsia="en-US"/>
        </w:rPr>
        <w:t xml:space="preserve">zwaną w dalszej części Umowy Wykonawcą, </w:t>
      </w:r>
      <w:r w:rsidRPr="00576FE6">
        <w:rPr>
          <w:rFonts w:ascii="Times New Roman" w:eastAsia="Calibri" w:hAnsi="Times New Roman"/>
          <w:bCs/>
          <w:sz w:val="24"/>
          <w:szCs w:val="24"/>
          <w:lang w:eastAsia="en-US"/>
        </w:rPr>
        <w:t>reprezentowaną przez:</w:t>
      </w:r>
    </w:p>
    <w:p w14:paraId="6D45661A" w14:textId="77777777" w:rsidR="00576FE6" w:rsidRPr="00576FE6" w:rsidRDefault="00576FE6" w:rsidP="00576FE6">
      <w:pPr>
        <w:spacing w:after="0"/>
        <w:jc w:val="both"/>
        <w:rPr>
          <w:rFonts w:ascii="Times New Roman" w:eastAsia="Calibri" w:hAnsi="Times New Roman"/>
          <w:sz w:val="24"/>
          <w:szCs w:val="24"/>
          <w:lang w:eastAsia="en-US"/>
        </w:rPr>
      </w:pPr>
      <w:r w:rsidRPr="00576FE6">
        <w:rPr>
          <w:rFonts w:ascii="Times New Roman" w:eastAsia="Calibri" w:hAnsi="Times New Roman"/>
          <w:sz w:val="24"/>
          <w:szCs w:val="24"/>
          <w:lang w:eastAsia="en-US"/>
        </w:rPr>
        <w:t>Niniejsza umowa została zawarta w wyniku postępowania przeprowadzonego w trybie podstawowym, nr procedury: ….</w:t>
      </w:r>
    </w:p>
    <w:p w14:paraId="1A6AF7C5" w14:textId="77777777" w:rsidR="00576FE6" w:rsidRPr="00576FE6" w:rsidRDefault="00576FE6" w:rsidP="00576FE6">
      <w:pPr>
        <w:spacing w:after="0"/>
        <w:jc w:val="both"/>
        <w:rPr>
          <w:rFonts w:ascii="Times New Roman" w:eastAsia="Calibri" w:hAnsi="Times New Roman"/>
          <w:sz w:val="24"/>
          <w:szCs w:val="24"/>
          <w:lang w:eastAsia="en-US"/>
        </w:rPr>
      </w:pPr>
    </w:p>
    <w:p w14:paraId="14B01204" w14:textId="77777777" w:rsidR="00576FE6" w:rsidRPr="00576FE6" w:rsidRDefault="00576FE6" w:rsidP="00576FE6">
      <w:pPr>
        <w:spacing w:after="0"/>
        <w:jc w:val="both"/>
        <w:rPr>
          <w:rFonts w:ascii="Times New Roman" w:eastAsia="Calibri" w:hAnsi="Times New Roman"/>
          <w:sz w:val="24"/>
          <w:szCs w:val="24"/>
          <w:lang w:eastAsia="en-US"/>
        </w:rPr>
      </w:pPr>
      <w:r w:rsidRPr="00576FE6">
        <w:rPr>
          <w:rFonts w:ascii="Times New Roman" w:eastAsia="Calibri" w:hAnsi="Times New Roman"/>
          <w:sz w:val="24"/>
          <w:szCs w:val="24"/>
          <w:lang w:eastAsia="en-US"/>
        </w:rPr>
        <w:t>Postepowanie przeprowadzone zostało na podstawie przepisów ustawy z 11 września 2019 r. – Prawo zamówień publicznych (Dz. U. z 2019 r. poz. 2019, z 2020 r. poz.288, 875, 149,1517 ze zm.) – dalej p.z.p.</w:t>
      </w:r>
    </w:p>
    <w:p w14:paraId="41AFE7F0" w14:textId="77777777" w:rsidR="00576FE6" w:rsidRPr="00576FE6" w:rsidRDefault="00576FE6" w:rsidP="00576FE6">
      <w:pPr>
        <w:spacing w:after="0"/>
        <w:jc w:val="both"/>
        <w:rPr>
          <w:rFonts w:ascii="Times New Roman" w:eastAsia="Calibri" w:hAnsi="Times New Roman"/>
          <w:sz w:val="24"/>
          <w:szCs w:val="24"/>
          <w:lang w:eastAsia="en-US"/>
        </w:rPr>
      </w:pPr>
    </w:p>
    <w:p w14:paraId="1461BCC7" w14:textId="77777777" w:rsidR="00576FE6" w:rsidRPr="00576FE6" w:rsidRDefault="00576FE6" w:rsidP="00576FE6">
      <w:pPr>
        <w:spacing w:after="0"/>
        <w:jc w:val="both"/>
        <w:rPr>
          <w:rFonts w:ascii="Times New Roman" w:eastAsia="Calibri" w:hAnsi="Times New Roman"/>
          <w:sz w:val="24"/>
          <w:szCs w:val="24"/>
          <w:lang w:eastAsia="en-US"/>
        </w:rPr>
      </w:pPr>
      <w:r w:rsidRPr="00576FE6">
        <w:rPr>
          <w:rFonts w:ascii="Times New Roman" w:eastAsia="Calibri" w:hAnsi="Times New Roman"/>
          <w:sz w:val="24"/>
          <w:szCs w:val="24"/>
          <w:lang w:eastAsia="en-US"/>
        </w:rPr>
        <w:t>Pomiędzy Zamawiającym i Wykonawcą została zawarta umowa o następującej treści:</w:t>
      </w:r>
    </w:p>
    <w:p w14:paraId="0493E8ED" w14:textId="77777777" w:rsidR="00576FE6" w:rsidRPr="00576FE6" w:rsidRDefault="00576FE6" w:rsidP="00576FE6">
      <w:pPr>
        <w:numPr>
          <w:ilvl w:val="0"/>
          <w:numId w:val="116"/>
        </w:numPr>
        <w:spacing w:before="120" w:after="0" w:line="240" w:lineRule="auto"/>
        <w:jc w:val="center"/>
        <w:rPr>
          <w:rFonts w:ascii="Times New Roman" w:eastAsia="Calibri" w:hAnsi="Times New Roman"/>
          <w:b/>
          <w:sz w:val="24"/>
          <w:szCs w:val="24"/>
          <w:lang w:eastAsia="en-US"/>
        </w:rPr>
      </w:pPr>
      <w:r w:rsidRPr="00576FE6">
        <w:rPr>
          <w:rFonts w:ascii="Times New Roman" w:eastAsia="Calibri" w:hAnsi="Times New Roman"/>
          <w:b/>
          <w:sz w:val="24"/>
          <w:szCs w:val="24"/>
          <w:lang w:eastAsia="en-US"/>
        </w:rPr>
        <w:t>Przedmiot Umowy</w:t>
      </w:r>
    </w:p>
    <w:p w14:paraId="395B7C47" w14:textId="77777777" w:rsidR="00576FE6" w:rsidRPr="00576FE6" w:rsidRDefault="00576FE6" w:rsidP="00576FE6">
      <w:pPr>
        <w:numPr>
          <w:ilvl w:val="1"/>
          <w:numId w:val="117"/>
        </w:numPr>
        <w:spacing w:after="0" w:line="240" w:lineRule="auto"/>
        <w:ind w:left="426" w:hanging="426"/>
        <w:jc w:val="both"/>
        <w:rPr>
          <w:rFonts w:ascii="Times New Roman" w:eastAsia="Calibri" w:hAnsi="Times New Roman"/>
          <w:sz w:val="24"/>
          <w:szCs w:val="24"/>
          <w:lang w:eastAsia="en-US"/>
        </w:rPr>
      </w:pPr>
      <w:r w:rsidRPr="00576FE6">
        <w:rPr>
          <w:rFonts w:ascii="Times New Roman" w:eastAsia="Calibri" w:hAnsi="Times New Roman"/>
          <w:sz w:val="24"/>
          <w:szCs w:val="24"/>
          <w:lang w:eastAsia="en-US"/>
        </w:rPr>
        <w:t xml:space="preserve">Zamawiający zleca a Wykonawca zobowiązuje się wykonać, roboty budowlane w trybie </w:t>
      </w:r>
      <w:r w:rsidRPr="00576FE6">
        <w:rPr>
          <w:rFonts w:ascii="Times New Roman" w:eastAsia="Calibri" w:hAnsi="Times New Roman"/>
          <w:sz w:val="24"/>
          <w:szCs w:val="24"/>
          <w:lang w:eastAsia="en-US"/>
        </w:rPr>
        <w:br/>
        <w:t>„ zaprojektuj i wybuduj” pn: Budowa układu trigeneracyjnego o mocy do 1 MW wraz z instalacją wytwarzania pary w Szpitalu w Grodzisku Mazowieckim, zwane dalej przedmiotem umowy lub Inwestycją</w:t>
      </w:r>
    </w:p>
    <w:p w14:paraId="05BB81C5" w14:textId="77777777" w:rsidR="00576FE6" w:rsidRPr="00576FE6" w:rsidRDefault="00576FE6" w:rsidP="00576FE6">
      <w:pPr>
        <w:numPr>
          <w:ilvl w:val="1"/>
          <w:numId w:val="117"/>
        </w:numPr>
        <w:spacing w:after="0" w:line="240" w:lineRule="auto"/>
        <w:ind w:left="426" w:hanging="426"/>
        <w:jc w:val="both"/>
        <w:rPr>
          <w:rFonts w:ascii="Times New Roman" w:eastAsia="Calibri" w:hAnsi="Times New Roman"/>
          <w:sz w:val="24"/>
          <w:szCs w:val="24"/>
          <w:lang w:eastAsia="en-US"/>
        </w:rPr>
      </w:pPr>
      <w:r w:rsidRPr="00576FE6">
        <w:rPr>
          <w:rFonts w:ascii="Times New Roman" w:eastAsia="Calibri" w:hAnsi="Times New Roman"/>
          <w:sz w:val="24"/>
          <w:szCs w:val="24"/>
          <w:lang w:eastAsia="en-US"/>
        </w:rPr>
        <w:t>Przedmiot zamówienia będzie realizowany zgodnie z ofertą Wykonawcy stanowiącą Załącznik nr 1 do Umowy, Opisem Przedmiotu Zamówienia stanowiącym Załącznik nr 6 do umowy oraz programem Funkcjonalno-Użytkowy (PF-U) stanowiącym Załącznik nr 7 do umowy.</w:t>
      </w:r>
    </w:p>
    <w:p w14:paraId="056E0B1B" w14:textId="77777777" w:rsidR="00576FE6" w:rsidRPr="00576FE6" w:rsidRDefault="00576FE6" w:rsidP="00576FE6">
      <w:pPr>
        <w:numPr>
          <w:ilvl w:val="1"/>
          <w:numId w:val="117"/>
        </w:numPr>
        <w:spacing w:after="0" w:line="240" w:lineRule="auto"/>
        <w:ind w:left="426" w:hanging="426"/>
        <w:jc w:val="both"/>
        <w:rPr>
          <w:rFonts w:ascii="Times New Roman" w:eastAsia="Times New Roman" w:hAnsi="Times New Roman"/>
          <w:sz w:val="24"/>
          <w:szCs w:val="24"/>
        </w:rPr>
      </w:pPr>
      <w:r w:rsidRPr="00576FE6">
        <w:rPr>
          <w:rFonts w:ascii="Times New Roman" w:eastAsia="Times New Roman" w:hAnsi="Times New Roman"/>
          <w:sz w:val="24"/>
          <w:szCs w:val="24"/>
        </w:rPr>
        <w:t>Oferta Wykonawcy stanowi załącznik nr 1 do niniejszej umowy. Załączniki do oferty są integralną częścią umowy.</w:t>
      </w:r>
    </w:p>
    <w:p w14:paraId="69ACC88C" w14:textId="77777777" w:rsidR="00576FE6" w:rsidRPr="00576FE6" w:rsidRDefault="00576FE6" w:rsidP="00576FE6">
      <w:pPr>
        <w:numPr>
          <w:ilvl w:val="1"/>
          <w:numId w:val="117"/>
        </w:numPr>
        <w:spacing w:after="0" w:line="240" w:lineRule="auto"/>
        <w:ind w:left="426" w:hanging="426"/>
        <w:jc w:val="both"/>
        <w:rPr>
          <w:rFonts w:ascii="Times New Roman" w:eastAsia="Times New Roman" w:hAnsi="Times New Roman"/>
          <w:sz w:val="24"/>
          <w:szCs w:val="24"/>
        </w:rPr>
      </w:pPr>
      <w:r w:rsidRPr="00576FE6">
        <w:rPr>
          <w:rFonts w:ascii="Times New Roman" w:eastAsia="Times New Roman" w:hAnsi="Times New Roman"/>
          <w:sz w:val="24"/>
          <w:szCs w:val="24"/>
        </w:rPr>
        <w:t xml:space="preserve">Dodatkowo zakres rzeczowy przedmiotu niniejszej umowy określają obowiązujące w postępowaniu zapisy specyfikacji warunków zamówienia (SWZ) w tym dokumentacja projektowa, na którą składają się: </w:t>
      </w:r>
    </w:p>
    <w:p w14:paraId="2496967A" w14:textId="77777777" w:rsidR="00576FE6" w:rsidRPr="00576FE6" w:rsidRDefault="00576FE6" w:rsidP="00576FE6">
      <w:pPr>
        <w:numPr>
          <w:ilvl w:val="2"/>
          <w:numId w:val="118"/>
        </w:numPr>
        <w:spacing w:after="0" w:line="240" w:lineRule="auto"/>
        <w:ind w:left="993" w:hanging="567"/>
        <w:jc w:val="both"/>
        <w:rPr>
          <w:rFonts w:ascii="Times New Roman" w:eastAsia="Calibri" w:hAnsi="Times New Roman"/>
          <w:bCs/>
          <w:sz w:val="24"/>
          <w:szCs w:val="24"/>
          <w:lang w:eastAsia="en-US"/>
        </w:rPr>
      </w:pPr>
      <w:r w:rsidRPr="00576FE6">
        <w:rPr>
          <w:rFonts w:ascii="Times New Roman" w:eastAsia="Calibri" w:hAnsi="Times New Roman"/>
          <w:sz w:val="24"/>
          <w:szCs w:val="24"/>
          <w:lang w:eastAsia="en-US"/>
        </w:rPr>
        <w:t>formularz cenowy zgodny z ofertą – zał</w:t>
      </w:r>
      <w:r w:rsidRPr="00576FE6">
        <w:rPr>
          <w:rFonts w:ascii="Times New Roman" w:eastAsia="Calibri" w:hAnsi="Times New Roman"/>
          <w:bCs/>
          <w:sz w:val="24"/>
          <w:szCs w:val="24"/>
          <w:lang w:eastAsia="en-US"/>
        </w:rPr>
        <w:t>. nr 1</w:t>
      </w:r>
    </w:p>
    <w:p w14:paraId="40178436" w14:textId="77777777" w:rsidR="00576FE6" w:rsidRPr="00576FE6" w:rsidRDefault="00576FE6" w:rsidP="00576FE6">
      <w:pPr>
        <w:numPr>
          <w:ilvl w:val="2"/>
          <w:numId w:val="118"/>
        </w:numPr>
        <w:spacing w:after="0" w:line="240" w:lineRule="auto"/>
        <w:ind w:left="993" w:hanging="567"/>
        <w:jc w:val="both"/>
        <w:rPr>
          <w:rFonts w:ascii="Times New Roman" w:eastAsia="Calibri" w:hAnsi="Times New Roman"/>
          <w:bCs/>
          <w:sz w:val="24"/>
          <w:szCs w:val="24"/>
          <w:lang w:eastAsia="en-US"/>
        </w:rPr>
      </w:pPr>
      <w:r w:rsidRPr="00576FE6">
        <w:rPr>
          <w:rFonts w:ascii="Times New Roman" w:eastAsia="Calibri" w:hAnsi="Times New Roman"/>
          <w:bCs/>
          <w:sz w:val="24"/>
          <w:szCs w:val="24"/>
          <w:lang w:eastAsia="en-US"/>
        </w:rPr>
        <w:t xml:space="preserve">harmonogram Rzeczowo-finansowy opracowany przez wykonawcę – zał. nr 2 </w:t>
      </w:r>
    </w:p>
    <w:p w14:paraId="6137E6CE" w14:textId="77777777" w:rsidR="00576FE6" w:rsidRPr="00576FE6" w:rsidRDefault="00576FE6" w:rsidP="00576FE6">
      <w:pPr>
        <w:numPr>
          <w:ilvl w:val="2"/>
          <w:numId w:val="118"/>
        </w:numPr>
        <w:spacing w:after="0" w:line="240" w:lineRule="auto"/>
        <w:ind w:left="993" w:hanging="567"/>
        <w:jc w:val="both"/>
        <w:rPr>
          <w:rFonts w:ascii="Times New Roman" w:eastAsia="Calibri" w:hAnsi="Times New Roman"/>
          <w:bCs/>
          <w:sz w:val="24"/>
          <w:szCs w:val="24"/>
          <w:lang w:eastAsia="en-US"/>
        </w:rPr>
      </w:pPr>
      <w:r w:rsidRPr="00576FE6">
        <w:rPr>
          <w:rFonts w:ascii="Times New Roman" w:eastAsia="Calibri" w:hAnsi="Times New Roman"/>
          <w:bCs/>
          <w:sz w:val="24"/>
          <w:szCs w:val="24"/>
          <w:lang w:eastAsia="en-US"/>
        </w:rPr>
        <w:t>wykaz podwykonawców – zał. nr 3</w:t>
      </w:r>
    </w:p>
    <w:p w14:paraId="389E48D9" w14:textId="77777777" w:rsidR="00576FE6" w:rsidRPr="00576FE6" w:rsidRDefault="00576FE6" w:rsidP="00576FE6">
      <w:pPr>
        <w:numPr>
          <w:ilvl w:val="1"/>
          <w:numId w:val="117"/>
        </w:numPr>
        <w:spacing w:after="0" w:line="240" w:lineRule="auto"/>
        <w:ind w:left="426" w:hanging="426"/>
        <w:jc w:val="both"/>
        <w:rPr>
          <w:rFonts w:ascii="Times New Roman" w:eastAsia="Calibri" w:hAnsi="Times New Roman"/>
          <w:sz w:val="24"/>
          <w:szCs w:val="24"/>
          <w:lang w:eastAsia="en-US"/>
        </w:rPr>
      </w:pPr>
      <w:r w:rsidRPr="00576FE6">
        <w:rPr>
          <w:rFonts w:ascii="Times New Roman" w:eastAsia="Calibri" w:hAnsi="Times New Roman"/>
          <w:sz w:val="24"/>
          <w:szCs w:val="24"/>
          <w:lang w:eastAsia="en-US"/>
        </w:rPr>
        <w:t>Wykonawca zobowiązuje się do wykonania przedmiotu umowy zgodnie z prawem budowlanym, obowiązującymi warunkami technicznymi, sztuką budowlaną, przepisami bhp i ppoż. oraz w zakresie ochrony środowiska.</w:t>
      </w:r>
    </w:p>
    <w:p w14:paraId="2B5D88C5" w14:textId="77777777" w:rsidR="00576FE6" w:rsidRPr="00576FE6" w:rsidRDefault="00576FE6" w:rsidP="00576FE6">
      <w:pPr>
        <w:numPr>
          <w:ilvl w:val="1"/>
          <w:numId w:val="117"/>
        </w:numPr>
        <w:spacing w:after="0" w:line="240" w:lineRule="auto"/>
        <w:ind w:left="426" w:hanging="426"/>
        <w:jc w:val="both"/>
        <w:rPr>
          <w:rFonts w:ascii="Times New Roman" w:eastAsia="Calibri" w:hAnsi="Times New Roman"/>
          <w:sz w:val="24"/>
          <w:szCs w:val="24"/>
          <w:lang w:eastAsia="en-US"/>
        </w:rPr>
      </w:pPr>
      <w:r w:rsidRPr="00576FE6">
        <w:rPr>
          <w:rFonts w:ascii="Times New Roman" w:eastAsia="Calibri" w:hAnsi="Times New Roman"/>
          <w:sz w:val="24"/>
          <w:szCs w:val="24"/>
          <w:lang w:eastAsia="en-US"/>
        </w:rPr>
        <w:t xml:space="preserve">Przedmiot umowy obejmuje cały proces inwestycyjny, w tym sporządzenie dokumentacji projektowej, uzyskanie pozwolenia na budowę, wykonanie Robót budowlanych, dostawę i </w:t>
      </w:r>
      <w:r w:rsidRPr="00576FE6">
        <w:rPr>
          <w:rFonts w:ascii="Times New Roman" w:eastAsia="Calibri" w:hAnsi="Times New Roman"/>
          <w:sz w:val="24"/>
          <w:szCs w:val="24"/>
          <w:lang w:eastAsia="en-US"/>
        </w:rPr>
        <w:lastRenderedPageBreak/>
        <w:t xml:space="preserve">montaż wszystkich maszyn, urządzeń, instalacji wraz z ich uruchomieniem, osiągnięciem stosownych Parametrów Gwarantowanych (opisanych szczegółowo w PFU) oraz szkoleniem obsługi, a także przedłożenie dokumentacji powykonawczej i stosownych instrukcji, odbiór prac oraz uzyskanie pozwolenia na użytkowanie. </w:t>
      </w:r>
    </w:p>
    <w:p w14:paraId="3E54C289" w14:textId="77777777" w:rsidR="00576FE6" w:rsidRPr="00576FE6" w:rsidRDefault="00576FE6" w:rsidP="00576FE6">
      <w:pPr>
        <w:numPr>
          <w:ilvl w:val="1"/>
          <w:numId w:val="117"/>
        </w:numPr>
        <w:spacing w:after="0" w:line="240" w:lineRule="auto"/>
        <w:ind w:left="426" w:hanging="426"/>
        <w:jc w:val="both"/>
        <w:rPr>
          <w:rFonts w:ascii="Times New Roman" w:eastAsia="Calibri" w:hAnsi="Times New Roman"/>
          <w:sz w:val="24"/>
          <w:szCs w:val="24"/>
          <w:lang w:eastAsia="en-US"/>
        </w:rPr>
      </w:pPr>
      <w:r w:rsidRPr="00576FE6">
        <w:rPr>
          <w:rFonts w:ascii="Times New Roman" w:eastAsia="Calibri" w:hAnsi="Times New Roman"/>
          <w:sz w:val="24"/>
          <w:szCs w:val="24"/>
          <w:lang w:eastAsia="en-US"/>
        </w:rPr>
        <w:t xml:space="preserve">Wykonawca zobowiązany jest do wystąpienia w imieniu Zamawiającego do Urzędu Regulacji Energetyki o udzielenie koncesji na wytwarzanie energii elektrycznej w jednostce kogeneracji (o ile będzie to konieczne). </w:t>
      </w:r>
    </w:p>
    <w:p w14:paraId="54B7DADC" w14:textId="77777777" w:rsidR="00576FE6" w:rsidRPr="00576FE6" w:rsidRDefault="00576FE6" w:rsidP="00576FE6">
      <w:pPr>
        <w:numPr>
          <w:ilvl w:val="1"/>
          <w:numId w:val="117"/>
        </w:numPr>
        <w:spacing w:after="0" w:line="240" w:lineRule="auto"/>
        <w:ind w:left="426" w:hanging="426"/>
        <w:jc w:val="both"/>
        <w:rPr>
          <w:rFonts w:ascii="Times New Roman" w:eastAsia="Calibri" w:hAnsi="Times New Roman"/>
          <w:sz w:val="24"/>
          <w:szCs w:val="24"/>
          <w:lang w:eastAsia="en-US"/>
        </w:rPr>
      </w:pPr>
      <w:r w:rsidRPr="00576FE6">
        <w:rPr>
          <w:rFonts w:ascii="Times New Roman" w:eastAsia="Calibri" w:hAnsi="Times New Roman"/>
          <w:sz w:val="24"/>
          <w:szCs w:val="24"/>
          <w:lang w:eastAsia="en-US"/>
        </w:rPr>
        <w:t xml:space="preserve">Przedmiot zamówienia zawiera także serwis przeglądowo – naprawczy oraz serwis eksploatacyjny gwarantujący utrzymanie jednostki wytwórczej w pełnej gotowości do pracy, przez okres gwarancji i rękojmi zgodnie z zapisami OPZ, PFU i Karty Gwarancyjnej stanowiących załączniki do niniejszej umowy. </w:t>
      </w:r>
    </w:p>
    <w:p w14:paraId="2C5402A3" w14:textId="77777777" w:rsidR="00576FE6" w:rsidRPr="00576FE6" w:rsidRDefault="00576FE6" w:rsidP="00576FE6">
      <w:pPr>
        <w:numPr>
          <w:ilvl w:val="1"/>
          <w:numId w:val="117"/>
        </w:numPr>
        <w:spacing w:after="0" w:line="240" w:lineRule="auto"/>
        <w:ind w:left="426" w:hanging="426"/>
        <w:jc w:val="both"/>
        <w:rPr>
          <w:rFonts w:ascii="Times New Roman" w:eastAsia="Calibri" w:hAnsi="Times New Roman"/>
          <w:sz w:val="24"/>
          <w:szCs w:val="24"/>
          <w:lang w:eastAsia="en-US"/>
        </w:rPr>
      </w:pPr>
      <w:r w:rsidRPr="00576FE6">
        <w:rPr>
          <w:rFonts w:ascii="Times New Roman" w:eastAsia="Calibri" w:hAnsi="Times New Roman"/>
          <w:sz w:val="24"/>
          <w:szCs w:val="24"/>
          <w:lang w:eastAsia="en-US"/>
        </w:rPr>
        <w:t>Zamawiający i Wykonawca wybrany w postępowaniu o udzielenie zamówienia obowiązani są współdziałać przy wykonaniu umowy w sprawie zamówienia publicznego w celu należytej realizacji zamówienia.</w:t>
      </w:r>
    </w:p>
    <w:p w14:paraId="2DF60374" w14:textId="77777777" w:rsidR="00576FE6" w:rsidRPr="00576FE6" w:rsidRDefault="00576FE6" w:rsidP="00576FE6">
      <w:pPr>
        <w:numPr>
          <w:ilvl w:val="0"/>
          <w:numId w:val="116"/>
        </w:numPr>
        <w:spacing w:before="120" w:after="0" w:line="240" w:lineRule="auto"/>
        <w:jc w:val="center"/>
        <w:rPr>
          <w:rFonts w:ascii="Times New Roman" w:eastAsia="Calibri" w:hAnsi="Times New Roman"/>
          <w:b/>
          <w:bCs/>
          <w:sz w:val="24"/>
          <w:szCs w:val="24"/>
          <w:lang w:eastAsia="en-US"/>
        </w:rPr>
      </w:pPr>
      <w:r w:rsidRPr="00576FE6">
        <w:rPr>
          <w:rFonts w:ascii="Times New Roman" w:eastAsia="Calibri" w:hAnsi="Times New Roman"/>
          <w:b/>
          <w:bCs/>
          <w:sz w:val="24"/>
          <w:szCs w:val="24"/>
          <w:lang w:eastAsia="en-US"/>
        </w:rPr>
        <w:t>Realizacja prac</w:t>
      </w:r>
    </w:p>
    <w:p w14:paraId="51EF439E" w14:textId="77777777" w:rsidR="00576FE6" w:rsidRPr="00576FE6" w:rsidRDefault="00576FE6" w:rsidP="00576FE6">
      <w:pPr>
        <w:numPr>
          <w:ilvl w:val="0"/>
          <w:numId w:val="119"/>
        </w:numPr>
        <w:spacing w:after="0" w:line="240" w:lineRule="auto"/>
        <w:ind w:left="426" w:hanging="426"/>
        <w:jc w:val="both"/>
        <w:rPr>
          <w:rFonts w:ascii="Times New Roman" w:eastAsia="Calibri" w:hAnsi="Times New Roman"/>
          <w:sz w:val="24"/>
          <w:szCs w:val="24"/>
          <w:lang w:eastAsia="en-US"/>
        </w:rPr>
      </w:pPr>
      <w:r w:rsidRPr="00576FE6">
        <w:rPr>
          <w:rFonts w:ascii="Times New Roman" w:eastAsia="Calibri" w:hAnsi="Times New Roman"/>
          <w:sz w:val="24"/>
          <w:szCs w:val="24"/>
          <w:lang w:eastAsia="en-US"/>
        </w:rPr>
        <w:t xml:space="preserve">Przekazanie terenu realizacji przedmiotu umowy przez Zamawiającego nastąpi protokolarnie w terminie uzgodnionym przez strony po zawarciu umowy wraz z wskazaniem miejsca poboru wody i energii elektrycznej dla potrzeb robót budowlanych. Wykonawca ponosi koszty poboru energii elektrycznej i wody. </w:t>
      </w:r>
    </w:p>
    <w:p w14:paraId="6301F35E" w14:textId="77777777" w:rsidR="00576FE6" w:rsidRPr="00576FE6" w:rsidRDefault="00576FE6" w:rsidP="00576FE6">
      <w:pPr>
        <w:numPr>
          <w:ilvl w:val="0"/>
          <w:numId w:val="119"/>
        </w:numPr>
        <w:spacing w:after="0" w:line="240" w:lineRule="auto"/>
        <w:ind w:left="426"/>
        <w:jc w:val="both"/>
        <w:rPr>
          <w:rFonts w:ascii="Times New Roman" w:eastAsia="Calibri" w:hAnsi="Times New Roman"/>
          <w:sz w:val="24"/>
          <w:szCs w:val="24"/>
          <w:lang w:eastAsia="en-US"/>
        </w:rPr>
      </w:pPr>
      <w:r w:rsidRPr="00576FE6">
        <w:rPr>
          <w:rFonts w:ascii="Times New Roman" w:eastAsia="Calibri" w:hAnsi="Times New Roman"/>
          <w:sz w:val="24"/>
          <w:szCs w:val="24"/>
          <w:lang w:eastAsia="en-US"/>
        </w:rPr>
        <w:t>Wykonawca jest zobowiązany do zaprojektowania (w granicach określonych w Umowie), zrealizowania i ukończenia robót określonych zgodnie z Umową oraz poleceniami Zamawiającego i do usunięcia wszelkich wad,</w:t>
      </w:r>
    </w:p>
    <w:p w14:paraId="5CE2375C" w14:textId="77777777" w:rsidR="00576FE6" w:rsidRPr="00576FE6" w:rsidRDefault="00576FE6" w:rsidP="00576FE6">
      <w:pPr>
        <w:numPr>
          <w:ilvl w:val="0"/>
          <w:numId w:val="119"/>
        </w:numPr>
        <w:spacing w:after="0" w:line="240" w:lineRule="auto"/>
        <w:ind w:left="426"/>
        <w:jc w:val="both"/>
        <w:rPr>
          <w:rFonts w:ascii="Times New Roman" w:eastAsia="Calibri" w:hAnsi="Times New Roman"/>
          <w:sz w:val="24"/>
          <w:szCs w:val="24"/>
          <w:lang w:eastAsia="en-US"/>
        </w:rPr>
      </w:pPr>
      <w:r w:rsidRPr="00576FE6">
        <w:rPr>
          <w:rFonts w:ascii="Times New Roman" w:eastAsia="Calibri" w:hAnsi="Times New Roman"/>
          <w:sz w:val="24"/>
          <w:szCs w:val="24"/>
          <w:lang w:eastAsia="en-US"/>
        </w:rPr>
        <w:t xml:space="preserve">Wykonawca jest odpowiedzialny za prowadzenie robót, zgodnie z Umową oraz za jakość zastosowanych materiałów i wykonywanych Robót, za ich zgodność z Dokumentacją Projektową, wymaganiami OPZ i PFU. </w:t>
      </w:r>
    </w:p>
    <w:p w14:paraId="6D72B8EF" w14:textId="77777777" w:rsidR="00576FE6" w:rsidRPr="00576FE6" w:rsidRDefault="00576FE6" w:rsidP="00576FE6">
      <w:pPr>
        <w:numPr>
          <w:ilvl w:val="0"/>
          <w:numId w:val="119"/>
        </w:numPr>
        <w:spacing w:after="0" w:line="240" w:lineRule="auto"/>
        <w:ind w:left="426"/>
        <w:jc w:val="both"/>
        <w:rPr>
          <w:rFonts w:ascii="Times New Roman" w:eastAsia="Calibri" w:hAnsi="Times New Roman"/>
          <w:sz w:val="24"/>
          <w:szCs w:val="24"/>
          <w:lang w:eastAsia="en-US"/>
        </w:rPr>
      </w:pPr>
      <w:r w:rsidRPr="00576FE6">
        <w:rPr>
          <w:rFonts w:ascii="Times New Roman" w:eastAsia="Calibri" w:hAnsi="Times New Roman"/>
          <w:sz w:val="24"/>
          <w:szCs w:val="24"/>
          <w:lang w:eastAsia="en-US"/>
        </w:rPr>
        <w:t xml:space="preserve">Wykonawca dostarczy na teren budowy materiały, urządzenia i dokumenty wykonawcy wyspecyfikowane w Umowie, oraz niezbędny personel Wykonawcy i inne rzeczy, dobra i usługi (tymczasowe lub stałe) konieczne do wykonania Robót. Wykonawca będzie odpowiedzialny za stosowność, stabilność i bezpieczeństwo wszystkich działań prowadzonych na terenie budowy                     i wszystkich metod budowy oraz będzie odpowiedzialny za wszystkie dokumenty Wykonawcy. </w:t>
      </w:r>
    </w:p>
    <w:p w14:paraId="652D93F8" w14:textId="77777777" w:rsidR="00576FE6" w:rsidRPr="00576FE6" w:rsidRDefault="00576FE6" w:rsidP="00576FE6">
      <w:pPr>
        <w:numPr>
          <w:ilvl w:val="0"/>
          <w:numId w:val="119"/>
        </w:numPr>
        <w:spacing w:after="0" w:line="240" w:lineRule="auto"/>
        <w:ind w:left="426"/>
        <w:jc w:val="both"/>
        <w:rPr>
          <w:rFonts w:ascii="Times New Roman" w:eastAsia="Calibri" w:hAnsi="Times New Roman"/>
          <w:sz w:val="24"/>
          <w:szCs w:val="24"/>
          <w:lang w:eastAsia="en-US"/>
        </w:rPr>
      </w:pPr>
      <w:r w:rsidRPr="00576FE6">
        <w:rPr>
          <w:rFonts w:ascii="Times New Roman" w:eastAsia="Calibri" w:hAnsi="Times New Roman"/>
          <w:sz w:val="24"/>
          <w:szCs w:val="24"/>
          <w:lang w:eastAsia="en-US"/>
        </w:rPr>
        <w:t xml:space="preserve">Wykonawca ograniczy prowadzenie swoich działań do terenu budowy i do wszelkich dodatkowych obszarów, jakie mogą być uzyskane przez Wykonawcę i uzgodnione z Zamawiającym jako obszary robocze. </w:t>
      </w:r>
    </w:p>
    <w:p w14:paraId="209287B5" w14:textId="77777777" w:rsidR="00576FE6" w:rsidRPr="00576FE6" w:rsidRDefault="00576FE6" w:rsidP="00576FE6">
      <w:pPr>
        <w:numPr>
          <w:ilvl w:val="0"/>
          <w:numId w:val="119"/>
        </w:numPr>
        <w:spacing w:after="0" w:line="240" w:lineRule="auto"/>
        <w:ind w:left="426"/>
        <w:jc w:val="both"/>
        <w:rPr>
          <w:rFonts w:ascii="Times New Roman" w:eastAsia="Calibri" w:hAnsi="Times New Roman"/>
          <w:sz w:val="24"/>
          <w:szCs w:val="24"/>
          <w:lang w:eastAsia="en-US"/>
        </w:rPr>
      </w:pPr>
      <w:r w:rsidRPr="00576FE6">
        <w:rPr>
          <w:rFonts w:ascii="Times New Roman" w:eastAsia="Calibri" w:hAnsi="Times New Roman"/>
          <w:sz w:val="24"/>
          <w:szCs w:val="24"/>
          <w:lang w:eastAsia="en-US"/>
        </w:rPr>
        <w:t xml:space="preserve">Podczas realizacji robót Wykonawca będzie utrzymywał teren budowy w stanie wolnym od wszelkich niepotrzebnych przeszkód oraz będzie przechowywał w magazynie lub odpowiednio rozmieści wszelki Sprzęt i nadmiar materiałów. Wykonawca będzie uprzątał i usuwał z Terenu Budowy wszelki złom, odpady i niepotrzebne dłużej roboty tymczasowe. Na Wykonawcy spoczywa obowiązek odtworzenia terenu budowy do stanu pierwotnego w przypadku udokumentowanych zniszczeń wynikających z prowadzenia robót. </w:t>
      </w:r>
    </w:p>
    <w:p w14:paraId="306CF2D6" w14:textId="77777777" w:rsidR="00576FE6" w:rsidRPr="00576FE6" w:rsidRDefault="00576FE6" w:rsidP="00576FE6">
      <w:pPr>
        <w:numPr>
          <w:ilvl w:val="0"/>
          <w:numId w:val="119"/>
        </w:numPr>
        <w:spacing w:after="0" w:line="240" w:lineRule="auto"/>
        <w:ind w:left="426"/>
        <w:jc w:val="both"/>
        <w:rPr>
          <w:rFonts w:ascii="Times New Roman" w:eastAsia="Calibri" w:hAnsi="Times New Roman"/>
          <w:sz w:val="24"/>
          <w:szCs w:val="24"/>
          <w:lang w:eastAsia="en-US"/>
        </w:rPr>
      </w:pPr>
      <w:r w:rsidRPr="00576FE6">
        <w:rPr>
          <w:rFonts w:ascii="Times New Roman" w:eastAsia="Calibri" w:hAnsi="Times New Roman"/>
          <w:sz w:val="24"/>
          <w:szCs w:val="24"/>
          <w:lang w:eastAsia="en-US"/>
        </w:rPr>
        <w:t>Wykonawca wytyczy roboty w nawiązaniu do punktów, linii i poziomów odniesienia sprecyzowanych w Umowie lub podanych w powiadomieniu Zamawiającego. Wykonawca będzie odpowiedzialny za poprawne usytuowanie wszystkich części robót i naprawi każdy błąd w usytuowaniu, poziomach, wymiarach robót.</w:t>
      </w:r>
    </w:p>
    <w:p w14:paraId="5EACCB8A" w14:textId="77777777" w:rsidR="00576FE6" w:rsidRPr="00576FE6" w:rsidRDefault="00576FE6" w:rsidP="00576FE6">
      <w:pPr>
        <w:numPr>
          <w:ilvl w:val="0"/>
          <w:numId w:val="119"/>
        </w:numPr>
        <w:spacing w:after="0" w:line="240" w:lineRule="auto"/>
        <w:ind w:left="426"/>
        <w:jc w:val="both"/>
        <w:rPr>
          <w:rFonts w:ascii="Times New Roman" w:eastAsia="Calibri" w:hAnsi="Times New Roman"/>
          <w:sz w:val="24"/>
          <w:szCs w:val="24"/>
          <w:lang w:eastAsia="en-US"/>
        </w:rPr>
      </w:pPr>
      <w:r w:rsidRPr="00576FE6">
        <w:rPr>
          <w:rFonts w:ascii="Times New Roman" w:eastAsia="Calibri" w:hAnsi="Times New Roman"/>
          <w:sz w:val="24"/>
          <w:szCs w:val="24"/>
          <w:lang w:eastAsia="en-US"/>
        </w:rPr>
        <w:t xml:space="preserve">Wykonawca wykona inwentaryzację prac wykonanych w ramach projektu instalacji i przyłączy – na swój koszt. </w:t>
      </w:r>
    </w:p>
    <w:p w14:paraId="26095822" w14:textId="77777777" w:rsidR="00576FE6" w:rsidRPr="00576FE6" w:rsidRDefault="00576FE6" w:rsidP="00576FE6">
      <w:pPr>
        <w:numPr>
          <w:ilvl w:val="0"/>
          <w:numId w:val="119"/>
        </w:numPr>
        <w:spacing w:after="0" w:line="240" w:lineRule="auto"/>
        <w:ind w:left="426"/>
        <w:jc w:val="both"/>
        <w:rPr>
          <w:rFonts w:ascii="Times New Roman" w:eastAsia="Calibri" w:hAnsi="Times New Roman"/>
          <w:sz w:val="24"/>
          <w:szCs w:val="24"/>
          <w:lang w:eastAsia="en-US"/>
        </w:rPr>
      </w:pPr>
      <w:r w:rsidRPr="00576FE6">
        <w:rPr>
          <w:rFonts w:ascii="Times New Roman" w:eastAsia="Times New Roman" w:hAnsi="Times New Roman"/>
          <w:sz w:val="24"/>
          <w:szCs w:val="24"/>
        </w:rPr>
        <w:t xml:space="preserve">Wykonawca przed podpisaniem umowy zobowiązany jest do wykonania, przedłożenia oraz uzgodnienia z Zamawiającym harmonogramu rzeczowo - finansowego, uwzględniającego wykonanie wszystkich robót objętych przedmiotem zamówienia. Harmonogram stanowi załącznik nr 2 do Umowy. Harmonogram rzeczowo - finansowy musi zostać zaakceptowany </w:t>
      </w:r>
      <w:r w:rsidRPr="00576FE6">
        <w:rPr>
          <w:rFonts w:ascii="Times New Roman" w:eastAsia="Times New Roman" w:hAnsi="Times New Roman"/>
          <w:sz w:val="24"/>
          <w:szCs w:val="24"/>
        </w:rPr>
        <w:lastRenderedPageBreak/>
        <w:t xml:space="preserve">przez Zamawiającego, brak akceptacji będzie skutkował niemożliwością przekazania Terenu realizacji prac. </w:t>
      </w:r>
    </w:p>
    <w:p w14:paraId="4F86D283" w14:textId="77777777" w:rsidR="00576FE6" w:rsidRPr="00576FE6" w:rsidRDefault="00576FE6" w:rsidP="00576FE6">
      <w:pPr>
        <w:spacing w:after="0" w:line="240" w:lineRule="auto"/>
        <w:ind w:left="425" w:hanging="357"/>
        <w:jc w:val="both"/>
        <w:rPr>
          <w:rFonts w:ascii="Times New Roman" w:eastAsia="Times New Roman" w:hAnsi="Times New Roman"/>
          <w:sz w:val="24"/>
          <w:szCs w:val="24"/>
        </w:rPr>
      </w:pPr>
      <w:r w:rsidRPr="00576FE6">
        <w:rPr>
          <w:rFonts w:ascii="Times New Roman" w:eastAsia="Times New Roman" w:hAnsi="Times New Roman"/>
          <w:sz w:val="24"/>
          <w:szCs w:val="24"/>
        </w:rPr>
        <w:t>10. Harmonogram musi zawierać wszelkie koszty składające się na cenę oferty, niezbędne do zrealizowania zamówienia z ich podziałem na poszczególne elementy, które mogą stanowić osobny element odbioru częściowego z uwzględnieniem terminów realizacji każdego z tych elementów</w:t>
      </w:r>
      <w:del w:id="35" w:author="Katarzyna Hurej" w:date="2022-02-04T11:12:00Z">
        <w:r w:rsidRPr="00576FE6" w:rsidDel="006F3057">
          <w:rPr>
            <w:rFonts w:ascii="Times New Roman" w:eastAsia="Times New Roman" w:hAnsi="Times New Roman"/>
            <w:sz w:val="24"/>
            <w:szCs w:val="24"/>
          </w:rPr>
          <w:delText>"</w:delText>
        </w:r>
      </w:del>
      <w:r w:rsidRPr="00576FE6">
        <w:rPr>
          <w:rFonts w:ascii="Times New Roman" w:eastAsia="Times New Roman" w:hAnsi="Times New Roman"/>
          <w:sz w:val="24"/>
          <w:szCs w:val="24"/>
        </w:rPr>
        <w:t>.</w:t>
      </w:r>
    </w:p>
    <w:p w14:paraId="0246D458" w14:textId="77777777" w:rsidR="00576FE6" w:rsidRPr="00576FE6" w:rsidRDefault="00576FE6" w:rsidP="00576FE6">
      <w:pPr>
        <w:spacing w:after="0" w:line="240" w:lineRule="auto"/>
        <w:ind w:left="425" w:hanging="357"/>
        <w:jc w:val="both"/>
        <w:rPr>
          <w:rFonts w:ascii="Times New Roman" w:eastAsia="Times New Roman" w:hAnsi="Times New Roman"/>
          <w:sz w:val="24"/>
          <w:szCs w:val="24"/>
        </w:rPr>
      </w:pPr>
      <w:r w:rsidRPr="00576FE6">
        <w:rPr>
          <w:rFonts w:ascii="Times New Roman" w:eastAsia="Times New Roman" w:hAnsi="Times New Roman"/>
          <w:sz w:val="24"/>
          <w:szCs w:val="24"/>
        </w:rPr>
        <w:t xml:space="preserve">11. W przypadku konieczności aktualizacji Harmonogramu rzeczowo-finansowego, w szczególności, gdy przednia wersja Harmonogramu stanie się niespójna z faktycznym postępem w realizacji przedmiotu Umowy, jak również w sytuacji, gdy Inspektor nadzoru inwestorskiego powiadomi Wykonawcę, że Harmonogram rzeczowo-finansowy jest niezgodny z wymaganiami określonymi Umową, a złożenie takiego Harmonogramu jest możliwe, Wykonawca sporządzi niezwłocznie, jednak nie później niż w terminie 7 dni roboczych od dnia ujawnienia konieczności aktualizacji, projekt zaktualizowanego Harmonogramu i przedstawi go Inspektorowi nadzoru inwestorskiego do zatwierdzenia. </w:t>
      </w:r>
    </w:p>
    <w:p w14:paraId="724CE4E5" w14:textId="77777777" w:rsidR="00576FE6" w:rsidRPr="00576FE6" w:rsidRDefault="00576FE6" w:rsidP="00576FE6">
      <w:pPr>
        <w:spacing w:after="0" w:line="240" w:lineRule="auto"/>
        <w:ind w:left="425" w:hanging="357"/>
        <w:jc w:val="both"/>
        <w:rPr>
          <w:rFonts w:ascii="Times New Roman" w:eastAsia="Times New Roman" w:hAnsi="Times New Roman"/>
          <w:sz w:val="24"/>
          <w:szCs w:val="24"/>
        </w:rPr>
      </w:pPr>
      <w:r w:rsidRPr="00576FE6">
        <w:rPr>
          <w:rFonts w:ascii="Times New Roman" w:eastAsia="Times New Roman" w:hAnsi="Times New Roman"/>
          <w:sz w:val="24"/>
          <w:szCs w:val="24"/>
        </w:rPr>
        <w:t>12. Jeżeli Inspektor nadzoru inwestorskiego w terminie 7 dni roboczych od dnia otrzymania projektu zaktualizowanego Harmonogramu rzeczowo-finansowego nie zgłosi do niego uwag, przedłożony projekt uważa się za zatwierdzony także przez Zamawiającego.</w:t>
      </w:r>
    </w:p>
    <w:p w14:paraId="0AF6167D" w14:textId="77777777" w:rsidR="00576FE6" w:rsidRPr="00576FE6" w:rsidRDefault="00576FE6" w:rsidP="00576FE6">
      <w:pPr>
        <w:spacing w:after="0" w:line="240" w:lineRule="auto"/>
        <w:ind w:left="425" w:hanging="357"/>
        <w:jc w:val="both"/>
        <w:rPr>
          <w:rFonts w:ascii="Times New Roman" w:eastAsia="Times New Roman" w:hAnsi="Times New Roman"/>
          <w:sz w:val="24"/>
          <w:szCs w:val="24"/>
        </w:rPr>
      </w:pPr>
      <w:r w:rsidRPr="00576FE6">
        <w:rPr>
          <w:rFonts w:ascii="Times New Roman" w:eastAsia="Times New Roman" w:hAnsi="Times New Roman"/>
          <w:sz w:val="24"/>
          <w:szCs w:val="24"/>
        </w:rPr>
        <w:t>13. Zaktualizowany Harmonogram rzeczowo - finansowy zastępuje dotychczasowy Harmonogram rzeczowo - finansowy i jest wiążący dla Stron.</w:t>
      </w:r>
    </w:p>
    <w:p w14:paraId="1DC9762E" w14:textId="77777777" w:rsidR="00576FE6" w:rsidRPr="00576FE6" w:rsidRDefault="00576FE6" w:rsidP="00576FE6">
      <w:pPr>
        <w:spacing w:after="0" w:line="240" w:lineRule="auto"/>
        <w:ind w:left="425" w:hanging="357"/>
        <w:jc w:val="both"/>
        <w:rPr>
          <w:rFonts w:ascii="Times New Roman" w:eastAsia="Times New Roman" w:hAnsi="Times New Roman"/>
          <w:sz w:val="24"/>
          <w:szCs w:val="24"/>
        </w:rPr>
      </w:pPr>
      <w:r w:rsidRPr="00576FE6">
        <w:rPr>
          <w:rFonts w:ascii="Times New Roman" w:eastAsia="Times New Roman" w:hAnsi="Times New Roman"/>
          <w:sz w:val="24"/>
          <w:szCs w:val="24"/>
        </w:rPr>
        <w:t>14. Jeżeli Inspektor nadzoru inwestorskiego zgłosi uwagi do projektu zaktualizowanego Harmonogramu rzeczowo-finansowego, uzasadnione odniesieniem do wymagań realizacyjnych opisanych w SWZ, dokumentacji projektowej lub Umowie, w szczególności dotyczące jego niezgodności z postanowieniami Umowy lub tempa wykonywania robót, Wykonawca jest zobowiązany do niezwłocznego, nie później niż w terminie 7 dni roboczych od ich otrzymania, przedłożenia poprawionego Harmonogramu rzeczowo - finansowego uwzględniającego uwagi Inspektora nadzoru inwestorskiego oraz postanowienia Umowy.</w:t>
      </w:r>
    </w:p>
    <w:p w14:paraId="54C78219" w14:textId="77777777" w:rsidR="00576FE6" w:rsidRPr="00576FE6" w:rsidRDefault="00576FE6" w:rsidP="00576FE6">
      <w:pPr>
        <w:spacing w:after="0" w:line="240" w:lineRule="auto"/>
        <w:ind w:left="425" w:hanging="357"/>
        <w:jc w:val="both"/>
        <w:rPr>
          <w:rFonts w:ascii="Times New Roman" w:eastAsia="Times New Roman" w:hAnsi="Times New Roman"/>
          <w:sz w:val="24"/>
          <w:szCs w:val="24"/>
        </w:rPr>
      </w:pPr>
      <w:r w:rsidRPr="00576FE6">
        <w:rPr>
          <w:rFonts w:ascii="Times New Roman" w:eastAsia="Times New Roman" w:hAnsi="Times New Roman"/>
          <w:sz w:val="24"/>
          <w:szCs w:val="24"/>
        </w:rPr>
        <w:t>15. Jeżeli faktyczny postęp robót z przyczyn leżących po stronie Wykonawcy będzie obiektywnie zagrażał terminowi zakończenia robót lub określonemu terminowi zakończenia etapu robót, Wykonawca z przyczyn leżących po jego stronie nie dotrzyma terminu określonego w Harmonogramie rzeczowo-finansowym lub zajdą inne istotne odstępstwa od Harmonogramu rzeczowo-finansowego, Wykonawca na żądanie Zamawiającego niezwłocznie, nie później niż w terminie 7 dni roboczych, przedstawi Zamawiającemu do zatwierdzenia projekt Programu naprawczego.</w:t>
      </w:r>
    </w:p>
    <w:p w14:paraId="04D6EC8D" w14:textId="77777777" w:rsidR="00576FE6" w:rsidRPr="00576FE6" w:rsidRDefault="00576FE6" w:rsidP="00576FE6">
      <w:pPr>
        <w:spacing w:after="0" w:line="240" w:lineRule="auto"/>
        <w:ind w:left="425" w:hanging="357"/>
        <w:jc w:val="both"/>
        <w:rPr>
          <w:rFonts w:ascii="Times New Roman" w:eastAsia="Times New Roman" w:hAnsi="Times New Roman"/>
          <w:sz w:val="24"/>
          <w:szCs w:val="24"/>
        </w:rPr>
      </w:pPr>
      <w:r w:rsidRPr="00576FE6">
        <w:rPr>
          <w:rFonts w:ascii="Times New Roman" w:eastAsia="Times New Roman" w:hAnsi="Times New Roman"/>
          <w:sz w:val="24"/>
          <w:szCs w:val="24"/>
        </w:rPr>
        <w:t>16. Program naprawczy powinien przewidywać reorganizację sposobu wykonywania robót poprzez zwiększenie zaangażowania sprzętu, personelu, Podwykonawców lub zasobów finansowych Wykonawcy w celu wykonania niezrealizowanych dotychczas etapów robót w terminach określonych w zaktualizowanym Harmonogramie rzeczowo finansowym. Wykonawcy nie przysługuje z tego tytułu dodatkowe wynagrodzenie.</w:t>
      </w:r>
    </w:p>
    <w:p w14:paraId="443D8D2D" w14:textId="77777777" w:rsidR="00576FE6" w:rsidRPr="00576FE6" w:rsidRDefault="00576FE6" w:rsidP="00576FE6">
      <w:pPr>
        <w:spacing w:after="0" w:line="240" w:lineRule="auto"/>
        <w:ind w:left="425" w:hanging="357"/>
        <w:jc w:val="both"/>
        <w:rPr>
          <w:rFonts w:ascii="Times New Roman" w:eastAsia="Times New Roman" w:hAnsi="Times New Roman"/>
          <w:sz w:val="24"/>
          <w:szCs w:val="24"/>
        </w:rPr>
      </w:pPr>
      <w:r w:rsidRPr="00576FE6">
        <w:rPr>
          <w:rFonts w:ascii="Times New Roman" w:eastAsia="Times New Roman" w:hAnsi="Times New Roman"/>
          <w:sz w:val="24"/>
          <w:szCs w:val="24"/>
        </w:rPr>
        <w:t>17. Jeżeli przyczyna, z powodu której będzie zagrożone dotrzymanie terminu zakończenia robót lub określonego terminu zakończenia etapu robót budowlanych, projektowych wynika z winy Wykonawcy, Wykonawca nie jest uprawniony do wystąpienia do Inspektora nadzoru inwestorskiego i do Zamawiającego o przedłużenie Terminu zakończenia robót oraz odpowiednio etapów robót i do zwrotu poniesionych kosztów</w:t>
      </w:r>
    </w:p>
    <w:p w14:paraId="085DDAC8" w14:textId="77777777" w:rsidR="00576FE6" w:rsidRPr="00576FE6" w:rsidRDefault="00576FE6" w:rsidP="00576FE6">
      <w:pPr>
        <w:spacing w:after="0" w:line="240" w:lineRule="auto"/>
        <w:ind w:left="425" w:hanging="357"/>
        <w:jc w:val="both"/>
        <w:rPr>
          <w:rFonts w:ascii="Times New Roman" w:eastAsia="Times New Roman" w:hAnsi="Times New Roman"/>
          <w:sz w:val="24"/>
          <w:szCs w:val="24"/>
        </w:rPr>
      </w:pPr>
      <w:r w:rsidRPr="00576FE6">
        <w:rPr>
          <w:rFonts w:ascii="Times New Roman" w:eastAsia="Times New Roman" w:hAnsi="Times New Roman"/>
          <w:sz w:val="24"/>
          <w:szCs w:val="24"/>
        </w:rPr>
        <w:t xml:space="preserve">18. </w:t>
      </w:r>
      <w:r w:rsidRPr="00576FE6">
        <w:rPr>
          <w:rFonts w:ascii="Times New Roman" w:eastAsia="Calibri" w:hAnsi="Times New Roman"/>
          <w:sz w:val="24"/>
          <w:szCs w:val="24"/>
          <w:lang w:eastAsia="en-US"/>
        </w:rPr>
        <w:t xml:space="preserve">Zmiana szczegółowego Harmonogramu rzeczowo  finansowego może być dokonana za zgodą obu stron i stanowi zmianę umowy.   </w:t>
      </w:r>
    </w:p>
    <w:p w14:paraId="139EDF8F" w14:textId="77777777" w:rsidR="00576FE6" w:rsidRPr="00576FE6" w:rsidRDefault="00576FE6" w:rsidP="00576FE6">
      <w:pPr>
        <w:numPr>
          <w:ilvl w:val="0"/>
          <w:numId w:val="156"/>
        </w:numPr>
        <w:spacing w:after="0" w:line="240" w:lineRule="auto"/>
        <w:ind w:left="425" w:hanging="357"/>
        <w:jc w:val="both"/>
        <w:rPr>
          <w:rFonts w:ascii="Times New Roman" w:eastAsia="Calibri" w:hAnsi="Times New Roman"/>
          <w:sz w:val="24"/>
          <w:szCs w:val="24"/>
          <w:lang w:eastAsia="en-US"/>
        </w:rPr>
      </w:pPr>
      <w:r w:rsidRPr="00576FE6">
        <w:rPr>
          <w:rFonts w:ascii="Times New Roman" w:eastAsia="Calibri" w:hAnsi="Times New Roman"/>
          <w:sz w:val="24"/>
          <w:szCs w:val="24"/>
          <w:lang w:eastAsia="en-US"/>
        </w:rPr>
        <w:t>Zamawiający w terminie 10 dni roboczych (słownie: dziesięć) od dnia jej otrzymania, dokona uzgodnienia zakresu wszelkiej dokumentacji, pod warunkiem jej kompletności i zgodności z postanowieniami niniejszej umowy (w tym PFU) oraz przepisami powszechnie obowiązującego prawa (w przypadku braku zgodności Zamawiający w ww. terminie wniesie stosowne uwagi)</w:t>
      </w:r>
    </w:p>
    <w:p w14:paraId="50F32D91" w14:textId="77777777" w:rsidR="00576FE6" w:rsidRPr="00576FE6" w:rsidRDefault="00576FE6" w:rsidP="00576FE6">
      <w:pPr>
        <w:numPr>
          <w:ilvl w:val="0"/>
          <w:numId w:val="156"/>
        </w:numPr>
        <w:spacing w:after="0" w:line="240" w:lineRule="auto"/>
        <w:ind w:left="426" w:hanging="426"/>
        <w:jc w:val="both"/>
        <w:rPr>
          <w:rFonts w:ascii="Times New Roman" w:eastAsia="Calibri" w:hAnsi="Times New Roman"/>
          <w:sz w:val="24"/>
          <w:szCs w:val="24"/>
          <w:lang w:eastAsia="en-US"/>
        </w:rPr>
      </w:pPr>
      <w:r w:rsidRPr="00576FE6">
        <w:rPr>
          <w:rFonts w:ascii="Times New Roman" w:eastAsia="Calibri" w:hAnsi="Times New Roman"/>
          <w:sz w:val="24"/>
          <w:szCs w:val="24"/>
          <w:lang w:eastAsia="en-US"/>
        </w:rPr>
        <w:lastRenderedPageBreak/>
        <w:t>Zamawiający zapewni nadzór inwestorski.</w:t>
      </w:r>
    </w:p>
    <w:p w14:paraId="1C27EB7F" w14:textId="77777777" w:rsidR="00576FE6" w:rsidRPr="00576FE6" w:rsidRDefault="00576FE6" w:rsidP="00576FE6">
      <w:pPr>
        <w:numPr>
          <w:ilvl w:val="0"/>
          <w:numId w:val="156"/>
        </w:numPr>
        <w:spacing w:after="0" w:line="240" w:lineRule="auto"/>
        <w:ind w:left="426" w:hanging="426"/>
        <w:jc w:val="both"/>
        <w:rPr>
          <w:rFonts w:ascii="Times New Roman" w:eastAsia="Calibri" w:hAnsi="Times New Roman"/>
          <w:sz w:val="24"/>
          <w:szCs w:val="24"/>
          <w:lang w:eastAsia="en-US"/>
        </w:rPr>
      </w:pPr>
      <w:r w:rsidRPr="00576FE6">
        <w:rPr>
          <w:rFonts w:ascii="Times New Roman" w:eastAsia="Calibri" w:hAnsi="Times New Roman"/>
          <w:sz w:val="24"/>
          <w:szCs w:val="24"/>
          <w:lang w:eastAsia="en-US"/>
        </w:rPr>
        <w:t>Zamawiający ustanowi inspektora nadzoru inwestorskiego w osobie …………………….</w:t>
      </w:r>
    </w:p>
    <w:p w14:paraId="4282161E" w14:textId="77777777" w:rsidR="00576FE6" w:rsidRPr="00576FE6" w:rsidRDefault="00576FE6" w:rsidP="00576FE6">
      <w:pPr>
        <w:numPr>
          <w:ilvl w:val="0"/>
          <w:numId w:val="156"/>
        </w:numPr>
        <w:spacing w:after="0" w:line="240" w:lineRule="auto"/>
        <w:ind w:left="426"/>
        <w:jc w:val="both"/>
        <w:rPr>
          <w:rFonts w:ascii="Times New Roman" w:eastAsia="Calibri" w:hAnsi="Times New Roman"/>
          <w:sz w:val="24"/>
          <w:szCs w:val="24"/>
          <w:lang w:eastAsia="en-US"/>
        </w:rPr>
      </w:pPr>
      <w:r w:rsidRPr="00576FE6">
        <w:rPr>
          <w:rFonts w:ascii="Times New Roman" w:eastAsia="Calibri" w:hAnsi="Times New Roman"/>
          <w:sz w:val="24"/>
          <w:szCs w:val="24"/>
          <w:lang w:eastAsia="en-US"/>
        </w:rPr>
        <w:t>Zmiana inspektora nadzoru oraz kierownika budowy nie wymaga zmiany umowy, przy czym zmiana kierownika budowy wymaga akceptacji Zamawiającego.</w:t>
      </w:r>
    </w:p>
    <w:p w14:paraId="13975278" w14:textId="77777777" w:rsidR="00576FE6" w:rsidRPr="00576FE6" w:rsidRDefault="00576FE6" w:rsidP="00576FE6">
      <w:pPr>
        <w:numPr>
          <w:ilvl w:val="0"/>
          <w:numId w:val="156"/>
        </w:numPr>
        <w:spacing w:after="0" w:line="240" w:lineRule="auto"/>
        <w:ind w:left="426"/>
        <w:jc w:val="both"/>
        <w:rPr>
          <w:rFonts w:ascii="Times New Roman" w:eastAsia="Calibri" w:hAnsi="Times New Roman"/>
          <w:sz w:val="24"/>
          <w:szCs w:val="24"/>
          <w:lang w:eastAsia="en-US"/>
        </w:rPr>
      </w:pPr>
      <w:r w:rsidRPr="00576FE6">
        <w:rPr>
          <w:rFonts w:ascii="Times New Roman" w:eastAsia="Calibri" w:hAnsi="Times New Roman"/>
          <w:sz w:val="24"/>
          <w:szCs w:val="24"/>
          <w:lang w:eastAsia="en-US"/>
        </w:rPr>
        <w:t>Inspektor nadzoru nie ma prawa zwolnić Wykonawcy z wykonania jakichkolwiek zobowiązań wynikających z niniejszej umowy ani też dokonania zmian niniejszej umowy.</w:t>
      </w:r>
    </w:p>
    <w:p w14:paraId="2F4389B4" w14:textId="77777777" w:rsidR="00576FE6" w:rsidRPr="00576FE6" w:rsidRDefault="00576FE6" w:rsidP="00576FE6">
      <w:pPr>
        <w:numPr>
          <w:ilvl w:val="0"/>
          <w:numId w:val="156"/>
        </w:numPr>
        <w:spacing w:after="0" w:line="240" w:lineRule="auto"/>
        <w:ind w:left="426"/>
        <w:jc w:val="both"/>
        <w:rPr>
          <w:rFonts w:ascii="Times New Roman" w:eastAsia="Calibri" w:hAnsi="Times New Roman"/>
          <w:sz w:val="24"/>
          <w:szCs w:val="24"/>
          <w:lang w:eastAsia="en-US"/>
        </w:rPr>
      </w:pPr>
      <w:r w:rsidRPr="00576FE6">
        <w:rPr>
          <w:rFonts w:ascii="Times New Roman" w:eastAsia="Calibri" w:hAnsi="Times New Roman"/>
          <w:sz w:val="24"/>
          <w:szCs w:val="24"/>
          <w:lang w:eastAsia="en-US"/>
        </w:rPr>
        <w:t>Wykonawca zapewnia nadzór autorski w ramach wynagrodzenia umownego.</w:t>
      </w:r>
    </w:p>
    <w:p w14:paraId="4D069C80" w14:textId="77777777" w:rsidR="00576FE6" w:rsidRPr="00576FE6" w:rsidRDefault="00576FE6" w:rsidP="00576FE6">
      <w:pPr>
        <w:numPr>
          <w:ilvl w:val="0"/>
          <w:numId w:val="156"/>
        </w:numPr>
        <w:spacing w:after="0" w:line="240" w:lineRule="auto"/>
        <w:ind w:left="426"/>
        <w:jc w:val="both"/>
        <w:rPr>
          <w:rFonts w:ascii="Times New Roman" w:eastAsia="Calibri" w:hAnsi="Times New Roman"/>
          <w:sz w:val="24"/>
          <w:szCs w:val="24"/>
          <w:lang w:eastAsia="en-US"/>
        </w:rPr>
      </w:pPr>
      <w:r w:rsidRPr="00576FE6">
        <w:rPr>
          <w:rFonts w:ascii="Times New Roman" w:eastAsia="Calibri" w:hAnsi="Times New Roman"/>
          <w:sz w:val="24"/>
          <w:szCs w:val="24"/>
          <w:lang w:eastAsia="en-US"/>
        </w:rPr>
        <w:t xml:space="preserve">Zamawiający może ustanowić swojego przedstawiciela na budowie. </w:t>
      </w:r>
    </w:p>
    <w:p w14:paraId="11AEB9BD" w14:textId="77777777" w:rsidR="00576FE6" w:rsidRPr="00576FE6" w:rsidRDefault="00576FE6" w:rsidP="00576FE6">
      <w:pPr>
        <w:numPr>
          <w:ilvl w:val="0"/>
          <w:numId w:val="116"/>
        </w:numPr>
        <w:spacing w:before="120" w:after="0" w:line="240" w:lineRule="auto"/>
        <w:jc w:val="center"/>
        <w:rPr>
          <w:rFonts w:ascii="Times New Roman" w:eastAsia="Calibri" w:hAnsi="Times New Roman"/>
          <w:b/>
          <w:bCs/>
          <w:sz w:val="24"/>
          <w:szCs w:val="24"/>
          <w:lang w:eastAsia="en-US"/>
        </w:rPr>
      </w:pPr>
      <w:r w:rsidRPr="00576FE6">
        <w:rPr>
          <w:rFonts w:ascii="Times New Roman" w:eastAsia="Calibri" w:hAnsi="Times New Roman"/>
          <w:b/>
          <w:bCs/>
          <w:sz w:val="24"/>
          <w:szCs w:val="24"/>
          <w:lang w:eastAsia="en-US"/>
        </w:rPr>
        <w:t xml:space="preserve">Termin wykonania </w:t>
      </w:r>
    </w:p>
    <w:p w14:paraId="771835F6" w14:textId="77777777" w:rsidR="00576FE6" w:rsidRPr="00576FE6" w:rsidRDefault="00576FE6" w:rsidP="00576FE6">
      <w:pPr>
        <w:numPr>
          <w:ilvl w:val="0"/>
          <w:numId w:val="120"/>
        </w:numPr>
        <w:spacing w:after="0" w:line="240" w:lineRule="auto"/>
        <w:ind w:left="426" w:hanging="426"/>
        <w:jc w:val="both"/>
        <w:rPr>
          <w:rFonts w:ascii="Times New Roman" w:eastAsia="Calibri" w:hAnsi="Times New Roman"/>
          <w:sz w:val="24"/>
          <w:szCs w:val="24"/>
          <w:lang w:eastAsia="en-US"/>
        </w:rPr>
      </w:pPr>
      <w:r w:rsidRPr="00576FE6">
        <w:rPr>
          <w:rFonts w:ascii="Times New Roman" w:eastAsia="Calibri" w:hAnsi="Times New Roman"/>
          <w:sz w:val="24"/>
          <w:szCs w:val="24"/>
          <w:lang w:eastAsia="en-US"/>
        </w:rPr>
        <w:t>Strony ustalają następujące terminy wykonania przedmiotu umowy:</w:t>
      </w:r>
    </w:p>
    <w:p w14:paraId="76DB284F" w14:textId="77777777" w:rsidR="00576FE6" w:rsidRPr="00576FE6" w:rsidRDefault="00576FE6" w:rsidP="00576FE6">
      <w:pPr>
        <w:numPr>
          <w:ilvl w:val="0"/>
          <w:numId w:val="121"/>
        </w:numPr>
        <w:spacing w:after="0" w:line="240" w:lineRule="auto"/>
        <w:ind w:left="851" w:hanging="425"/>
        <w:jc w:val="both"/>
        <w:rPr>
          <w:rFonts w:ascii="Times New Roman" w:eastAsia="Calibri" w:hAnsi="Times New Roman"/>
          <w:sz w:val="24"/>
          <w:szCs w:val="24"/>
          <w:lang w:eastAsia="en-US"/>
        </w:rPr>
      </w:pPr>
      <w:r w:rsidRPr="00576FE6">
        <w:rPr>
          <w:rFonts w:ascii="Times New Roman" w:eastAsia="Calibri" w:hAnsi="Times New Roman"/>
          <w:sz w:val="24"/>
          <w:szCs w:val="24"/>
          <w:lang w:eastAsia="en-US"/>
        </w:rPr>
        <w:t>rozpoczęcie realizacji przedmiotu umowy – od dnia   podpisania umowy, Zamawiający przekaże Wykonawcy plac budowy w terminie 7 dni od daty podpisania umowy.</w:t>
      </w:r>
    </w:p>
    <w:p w14:paraId="50A647F9" w14:textId="77777777" w:rsidR="00576FE6" w:rsidRPr="00576FE6" w:rsidRDefault="00576FE6" w:rsidP="00576FE6">
      <w:pPr>
        <w:numPr>
          <w:ilvl w:val="0"/>
          <w:numId w:val="121"/>
        </w:numPr>
        <w:spacing w:after="0" w:line="240" w:lineRule="auto"/>
        <w:ind w:left="851" w:hanging="425"/>
        <w:jc w:val="both"/>
        <w:rPr>
          <w:rFonts w:ascii="Times New Roman" w:eastAsia="Calibri" w:hAnsi="Times New Roman"/>
          <w:bCs/>
          <w:sz w:val="24"/>
          <w:szCs w:val="24"/>
          <w:lang w:eastAsia="en-US"/>
        </w:rPr>
      </w:pPr>
      <w:r w:rsidRPr="00576FE6">
        <w:rPr>
          <w:rFonts w:ascii="Times New Roman" w:eastAsia="Calibri" w:hAnsi="Times New Roman"/>
          <w:sz w:val="24"/>
          <w:szCs w:val="24"/>
          <w:lang w:eastAsia="en-US"/>
        </w:rPr>
        <w:t>zakończenie realizacji przedmiotu umowy – 11 miesięcy od dnia zawarcia umowy</w:t>
      </w:r>
      <w:r w:rsidRPr="00576FE6">
        <w:rPr>
          <w:rFonts w:ascii="Times New Roman" w:eastAsia="Calibri" w:hAnsi="Times New Roman"/>
          <w:bCs/>
          <w:sz w:val="24"/>
          <w:szCs w:val="24"/>
          <w:lang w:eastAsia="en-US"/>
        </w:rPr>
        <w:t>, nie później niż do 28.02.2023 r.</w:t>
      </w:r>
    </w:p>
    <w:p w14:paraId="1623FD3E" w14:textId="77777777" w:rsidR="00576FE6" w:rsidRPr="00576FE6" w:rsidRDefault="00576FE6" w:rsidP="00576FE6">
      <w:pPr>
        <w:numPr>
          <w:ilvl w:val="0"/>
          <w:numId w:val="120"/>
        </w:numPr>
        <w:spacing w:after="0" w:line="240" w:lineRule="auto"/>
        <w:ind w:left="426" w:hanging="426"/>
        <w:jc w:val="both"/>
        <w:rPr>
          <w:rFonts w:ascii="Times New Roman" w:eastAsia="Calibri" w:hAnsi="Times New Roman"/>
          <w:bCs/>
          <w:sz w:val="24"/>
          <w:szCs w:val="24"/>
          <w:lang w:eastAsia="en-US"/>
        </w:rPr>
      </w:pPr>
      <w:r w:rsidRPr="00576FE6">
        <w:rPr>
          <w:rFonts w:ascii="Times New Roman" w:eastAsia="Calibri" w:hAnsi="Times New Roman"/>
          <w:bCs/>
          <w:sz w:val="24"/>
          <w:szCs w:val="24"/>
          <w:lang w:eastAsia="en-US"/>
        </w:rPr>
        <w:t>Zamawiający zastrzega sobie możliwość przedłużenia terminu wykonania przedmiotu zamówienia, w przypadku pojawienia się przyczyn leżących po stronie Zamawiającego.</w:t>
      </w:r>
    </w:p>
    <w:p w14:paraId="7DB6E892" w14:textId="77777777" w:rsidR="00576FE6" w:rsidRPr="00576FE6" w:rsidRDefault="00576FE6" w:rsidP="00576FE6">
      <w:pPr>
        <w:numPr>
          <w:ilvl w:val="0"/>
          <w:numId w:val="120"/>
        </w:numPr>
        <w:spacing w:after="0" w:line="240" w:lineRule="auto"/>
        <w:ind w:left="426" w:hanging="426"/>
        <w:jc w:val="both"/>
        <w:rPr>
          <w:rFonts w:ascii="Times New Roman" w:eastAsia="Calibri" w:hAnsi="Times New Roman"/>
          <w:bCs/>
          <w:sz w:val="24"/>
          <w:szCs w:val="24"/>
          <w:lang w:eastAsia="en-US"/>
        </w:rPr>
      </w:pPr>
      <w:r w:rsidRPr="00576FE6">
        <w:rPr>
          <w:rFonts w:ascii="Times New Roman" w:eastAsia="Calibri" w:hAnsi="Times New Roman"/>
          <w:bCs/>
          <w:sz w:val="24"/>
          <w:szCs w:val="24"/>
          <w:lang w:eastAsia="en-US"/>
        </w:rPr>
        <w:t>Termin rozpoczęcia Robót budowlanych, stanowiących przedmiot umowy ustala się na dzień przekazania Terenu Budowy Wykonawcy, a termin zakończenia (rozumiany jako wykonanie rozruchu oraz uzyskanie stosownej dokumentacji pozwalającej na użytkowanie inwestycji i dokonanie odbioru końcowego przez Zamawiającego) najpóźniej do dnia 28.02.2023 roku. Nieprzekraczalne terminy etapów wykonania skończonych elementów Inwestycji określa szczegółowy Harmonogram Rzeczowo finansowy, sporządzony przez Wykonawcę zgodnie z § 2 ust. 9 powyżej. Wykonawca zobowiązuje się do zrealizowania całości Robót budowlanych w ww., nieprzekraczalnym terminie wraz z uzyskaniem w imieniu Zamawiającego ostatecznego pozwolenia na użytkowanie.</w:t>
      </w:r>
    </w:p>
    <w:p w14:paraId="6D0519F4" w14:textId="77777777" w:rsidR="00576FE6" w:rsidRPr="00576FE6" w:rsidRDefault="00576FE6" w:rsidP="00576FE6">
      <w:pPr>
        <w:numPr>
          <w:ilvl w:val="0"/>
          <w:numId w:val="116"/>
        </w:numPr>
        <w:spacing w:before="120" w:after="0" w:line="240" w:lineRule="auto"/>
        <w:jc w:val="center"/>
        <w:rPr>
          <w:rFonts w:ascii="Times New Roman" w:eastAsia="Calibri" w:hAnsi="Times New Roman"/>
          <w:b/>
          <w:sz w:val="24"/>
          <w:szCs w:val="24"/>
          <w:lang w:eastAsia="en-US"/>
        </w:rPr>
      </w:pPr>
      <w:r w:rsidRPr="00576FE6">
        <w:rPr>
          <w:rFonts w:ascii="Times New Roman" w:eastAsia="Calibri" w:hAnsi="Times New Roman"/>
          <w:b/>
          <w:sz w:val="24"/>
          <w:szCs w:val="24"/>
          <w:lang w:eastAsia="en-US"/>
        </w:rPr>
        <w:t>Wynagrodzenie i rozliczenia</w:t>
      </w:r>
    </w:p>
    <w:p w14:paraId="77C19BA6" w14:textId="77777777" w:rsidR="00576FE6" w:rsidRPr="00576FE6" w:rsidRDefault="00576FE6" w:rsidP="00576FE6">
      <w:pPr>
        <w:numPr>
          <w:ilvl w:val="0"/>
          <w:numId w:val="122"/>
        </w:numPr>
        <w:spacing w:after="0" w:line="240" w:lineRule="auto"/>
        <w:ind w:left="426" w:hanging="426"/>
        <w:jc w:val="both"/>
        <w:rPr>
          <w:rFonts w:ascii="Times New Roman" w:eastAsia="Calibri" w:hAnsi="Times New Roman"/>
          <w:color w:val="000000"/>
          <w:sz w:val="24"/>
          <w:szCs w:val="24"/>
          <w:lang w:eastAsia="en-US"/>
        </w:rPr>
      </w:pPr>
      <w:r w:rsidRPr="00576FE6">
        <w:rPr>
          <w:rFonts w:ascii="Times New Roman" w:eastAsia="Calibri" w:hAnsi="Times New Roman"/>
          <w:sz w:val="24"/>
          <w:szCs w:val="24"/>
          <w:lang w:eastAsia="en-US"/>
        </w:rPr>
        <w:t>Wartość umowy zostaje określona na:</w:t>
      </w:r>
    </w:p>
    <w:p w14:paraId="597D32CD" w14:textId="77777777" w:rsidR="00576FE6" w:rsidRPr="00576FE6" w:rsidRDefault="00576FE6" w:rsidP="00576FE6">
      <w:pPr>
        <w:spacing w:after="0" w:line="240" w:lineRule="auto"/>
        <w:ind w:left="426"/>
        <w:jc w:val="both"/>
        <w:rPr>
          <w:rFonts w:ascii="Times New Roman" w:eastAsia="Calibri" w:hAnsi="Times New Roman"/>
          <w:color w:val="000000"/>
          <w:sz w:val="24"/>
          <w:szCs w:val="24"/>
          <w:lang w:eastAsia="en-US"/>
        </w:rPr>
      </w:pPr>
      <w:r w:rsidRPr="00576FE6">
        <w:rPr>
          <w:rFonts w:ascii="Times New Roman" w:eastAsia="Calibri" w:hAnsi="Times New Roman"/>
          <w:color w:val="000000"/>
          <w:sz w:val="24"/>
          <w:szCs w:val="24"/>
          <w:lang w:eastAsia="en-US"/>
        </w:rPr>
        <w:t xml:space="preserve">wartość netto                            …………. zł </w:t>
      </w:r>
    </w:p>
    <w:p w14:paraId="3312DA49" w14:textId="77777777" w:rsidR="00576FE6" w:rsidRPr="00576FE6" w:rsidRDefault="00576FE6" w:rsidP="00576FE6">
      <w:pPr>
        <w:spacing w:after="0" w:line="240" w:lineRule="auto"/>
        <w:ind w:left="426"/>
        <w:jc w:val="both"/>
        <w:rPr>
          <w:rFonts w:ascii="Times New Roman" w:eastAsia="Calibri" w:hAnsi="Times New Roman"/>
          <w:color w:val="000000"/>
          <w:sz w:val="24"/>
          <w:szCs w:val="24"/>
          <w:lang w:eastAsia="en-US"/>
        </w:rPr>
      </w:pPr>
      <w:r w:rsidRPr="00576FE6">
        <w:rPr>
          <w:rFonts w:ascii="Times New Roman" w:eastAsia="Calibri" w:hAnsi="Times New Roman"/>
          <w:color w:val="000000"/>
          <w:sz w:val="24"/>
          <w:szCs w:val="24"/>
          <w:lang w:eastAsia="en-US"/>
        </w:rPr>
        <w:t>podatek VAT (23%)               ………… zł</w:t>
      </w:r>
    </w:p>
    <w:p w14:paraId="754CE700" w14:textId="77777777" w:rsidR="00576FE6" w:rsidRPr="00576FE6" w:rsidRDefault="00576FE6" w:rsidP="00576FE6">
      <w:pPr>
        <w:spacing w:after="0" w:line="240" w:lineRule="auto"/>
        <w:ind w:left="426"/>
        <w:jc w:val="both"/>
        <w:rPr>
          <w:rFonts w:ascii="Times New Roman" w:eastAsia="Calibri" w:hAnsi="Times New Roman"/>
          <w:sz w:val="24"/>
          <w:szCs w:val="24"/>
          <w:lang w:eastAsia="en-US"/>
        </w:rPr>
      </w:pPr>
      <w:r w:rsidRPr="00576FE6">
        <w:rPr>
          <w:rFonts w:ascii="Times New Roman" w:eastAsia="Calibri" w:hAnsi="Times New Roman"/>
          <w:sz w:val="24"/>
          <w:szCs w:val="24"/>
          <w:lang w:eastAsia="en-US"/>
        </w:rPr>
        <w:t>cena umowna:                           ………… zł</w:t>
      </w:r>
    </w:p>
    <w:p w14:paraId="2246EBF4" w14:textId="77777777" w:rsidR="00576FE6" w:rsidRPr="00576FE6" w:rsidRDefault="00576FE6" w:rsidP="00576FE6">
      <w:pPr>
        <w:spacing w:after="0" w:line="240" w:lineRule="auto"/>
        <w:ind w:left="426"/>
        <w:jc w:val="both"/>
        <w:rPr>
          <w:rFonts w:ascii="Times New Roman" w:eastAsia="Calibri" w:hAnsi="Times New Roman"/>
          <w:sz w:val="24"/>
          <w:szCs w:val="24"/>
          <w:lang w:eastAsia="en-US"/>
        </w:rPr>
      </w:pPr>
      <w:r w:rsidRPr="00576FE6">
        <w:rPr>
          <w:rFonts w:ascii="Times New Roman" w:eastAsia="Calibri" w:hAnsi="Times New Roman"/>
          <w:sz w:val="24"/>
          <w:szCs w:val="24"/>
          <w:lang w:eastAsia="en-US"/>
        </w:rPr>
        <w:t>(słownie: ………………………………………………………………….. złotych …/100),</w:t>
      </w:r>
    </w:p>
    <w:p w14:paraId="15D6BA59" w14:textId="77777777" w:rsidR="00576FE6" w:rsidRPr="00576FE6" w:rsidRDefault="00576FE6" w:rsidP="00576FE6">
      <w:pPr>
        <w:spacing w:after="0" w:line="240" w:lineRule="auto"/>
        <w:ind w:left="426"/>
        <w:jc w:val="both"/>
        <w:rPr>
          <w:rFonts w:ascii="Times New Roman" w:eastAsia="Calibri" w:hAnsi="Times New Roman"/>
          <w:bCs/>
          <w:sz w:val="24"/>
          <w:szCs w:val="24"/>
          <w:lang w:eastAsia="en-US"/>
        </w:rPr>
      </w:pPr>
      <w:r w:rsidRPr="00576FE6">
        <w:rPr>
          <w:rFonts w:ascii="Times New Roman" w:eastAsia="Calibri" w:hAnsi="Times New Roman"/>
          <w:bCs/>
          <w:sz w:val="24"/>
          <w:szCs w:val="24"/>
          <w:lang w:eastAsia="en-US"/>
        </w:rPr>
        <w:t>Zgodnie z ofertą przetargową cena umowna obejmuje nakłady potrzebne do wykonania przedmiotu umowy.</w:t>
      </w:r>
    </w:p>
    <w:p w14:paraId="69B79F7A" w14:textId="77777777" w:rsidR="00576FE6" w:rsidRPr="00576FE6" w:rsidRDefault="00576FE6" w:rsidP="00576FE6">
      <w:pPr>
        <w:spacing w:after="0" w:line="240" w:lineRule="auto"/>
        <w:ind w:left="426"/>
        <w:jc w:val="both"/>
        <w:rPr>
          <w:rFonts w:ascii="Times New Roman" w:eastAsia="Calibri" w:hAnsi="Times New Roman"/>
          <w:bCs/>
          <w:sz w:val="24"/>
          <w:szCs w:val="24"/>
          <w:lang w:eastAsia="en-US"/>
        </w:rPr>
      </w:pPr>
      <w:r w:rsidRPr="00576FE6">
        <w:rPr>
          <w:rFonts w:ascii="Times New Roman" w:eastAsia="Calibri" w:hAnsi="Times New Roman"/>
          <w:bCs/>
          <w:sz w:val="24"/>
          <w:szCs w:val="24"/>
          <w:lang w:eastAsia="en-US"/>
        </w:rPr>
        <w:t>Cena umowna nie będzie podlegać zmianie z wyjątkiem ustawowych zmian opłat podatkowych.</w:t>
      </w:r>
    </w:p>
    <w:p w14:paraId="446DFF89" w14:textId="77777777" w:rsidR="00576FE6" w:rsidRPr="00576FE6" w:rsidRDefault="00576FE6" w:rsidP="00576FE6">
      <w:pPr>
        <w:numPr>
          <w:ilvl w:val="0"/>
          <w:numId w:val="122"/>
        </w:numPr>
        <w:spacing w:after="0" w:line="240" w:lineRule="auto"/>
        <w:ind w:left="426" w:hanging="426"/>
        <w:jc w:val="both"/>
        <w:rPr>
          <w:rFonts w:ascii="Times New Roman" w:eastAsia="Calibri" w:hAnsi="Times New Roman"/>
          <w:bCs/>
          <w:sz w:val="24"/>
          <w:szCs w:val="24"/>
          <w:lang w:eastAsia="en-US"/>
        </w:rPr>
      </w:pPr>
      <w:r w:rsidRPr="00576FE6">
        <w:rPr>
          <w:rFonts w:ascii="Times New Roman" w:eastAsia="Calibri" w:hAnsi="Times New Roman"/>
          <w:bCs/>
          <w:sz w:val="24"/>
          <w:szCs w:val="24"/>
          <w:lang w:eastAsia="en-US"/>
        </w:rPr>
        <w:t>Cena umowna, o której mowa w ust.1 uwzględnia również:</w:t>
      </w:r>
    </w:p>
    <w:p w14:paraId="4AF0FA0B" w14:textId="77777777" w:rsidR="00576FE6" w:rsidRPr="00576FE6" w:rsidRDefault="00576FE6" w:rsidP="00576FE6">
      <w:pPr>
        <w:numPr>
          <w:ilvl w:val="0"/>
          <w:numId w:val="123"/>
        </w:numPr>
        <w:spacing w:after="0" w:line="240" w:lineRule="auto"/>
        <w:ind w:left="851" w:hanging="425"/>
        <w:jc w:val="both"/>
        <w:rPr>
          <w:rFonts w:ascii="Times New Roman" w:eastAsia="Calibri" w:hAnsi="Times New Roman"/>
          <w:bCs/>
          <w:sz w:val="24"/>
          <w:szCs w:val="24"/>
          <w:lang w:eastAsia="en-US"/>
        </w:rPr>
      </w:pPr>
      <w:r w:rsidRPr="00576FE6">
        <w:rPr>
          <w:rFonts w:ascii="Times New Roman" w:eastAsia="Calibri" w:hAnsi="Times New Roman"/>
          <w:bCs/>
          <w:sz w:val="24"/>
          <w:szCs w:val="24"/>
          <w:lang w:eastAsia="en-US"/>
        </w:rPr>
        <w:t>przewidywaną inflację w okresie realizacji przedmiotu umowy,</w:t>
      </w:r>
    </w:p>
    <w:p w14:paraId="19B55895" w14:textId="77777777" w:rsidR="00576FE6" w:rsidRPr="00576FE6" w:rsidRDefault="00576FE6" w:rsidP="00576FE6">
      <w:pPr>
        <w:numPr>
          <w:ilvl w:val="0"/>
          <w:numId w:val="123"/>
        </w:numPr>
        <w:spacing w:after="0" w:line="240" w:lineRule="auto"/>
        <w:ind w:left="709" w:hanging="283"/>
        <w:jc w:val="both"/>
        <w:rPr>
          <w:rFonts w:ascii="Times New Roman" w:eastAsia="Calibri" w:hAnsi="Times New Roman"/>
          <w:bCs/>
          <w:sz w:val="24"/>
          <w:szCs w:val="24"/>
          <w:lang w:eastAsia="en-US"/>
        </w:rPr>
      </w:pPr>
      <w:r w:rsidRPr="00576FE6">
        <w:rPr>
          <w:rFonts w:ascii="Times New Roman" w:eastAsia="Calibri" w:hAnsi="Times New Roman"/>
          <w:bCs/>
          <w:sz w:val="24"/>
          <w:szCs w:val="24"/>
          <w:lang w:eastAsia="en-US"/>
        </w:rPr>
        <w:t>inne koszty związane z realizacją przedmiotu umowy, m. in. koszty następujących robót i usług:</w:t>
      </w:r>
    </w:p>
    <w:p w14:paraId="5D1404C6" w14:textId="77777777" w:rsidR="00576FE6" w:rsidRPr="00576FE6" w:rsidRDefault="00576FE6" w:rsidP="00576FE6">
      <w:pPr>
        <w:numPr>
          <w:ilvl w:val="0"/>
          <w:numId w:val="105"/>
        </w:numPr>
        <w:spacing w:after="0" w:line="240" w:lineRule="auto"/>
        <w:ind w:left="1134" w:hanging="425"/>
        <w:jc w:val="both"/>
        <w:rPr>
          <w:rFonts w:ascii="Times New Roman" w:eastAsia="Calibri" w:hAnsi="Times New Roman"/>
          <w:bCs/>
          <w:sz w:val="24"/>
          <w:szCs w:val="24"/>
          <w:lang w:eastAsia="en-US"/>
        </w:rPr>
      </w:pPr>
      <w:r w:rsidRPr="00576FE6">
        <w:rPr>
          <w:rFonts w:ascii="Times New Roman" w:eastAsia="Calibri" w:hAnsi="Times New Roman"/>
          <w:bCs/>
          <w:sz w:val="24"/>
          <w:szCs w:val="24"/>
          <w:lang w:eastAsia="en-US"/>
        </w:rPr>
        <w:t xml:space="preserve">koszty organizacji, eksploatacji i likwidacji zaplecza, </w:t>
      </w:r>
    </w:p>
    <w:p w14:paraId="6408060E" w14:textId="77777777" w:rsidR="00576FE6" w:rsidRPr="00576FE6" w:rsidRDefault="00576FE6" w:rsidP="00576FE6">
      <w:pPr>
        <w:numPr>
          <w:ilvl w:val="0"/>
          <w:numId w:val="105"/>
        </w:numPr>
        <w:spacing w:after="0" w:line="240" w:lineRule="auto"/>
        <w:ind w:left="1134" w:hanging="425"/>
        <w:jc w:val="both"/>
        <w:rPr>
          <w:rFonts w:ascii="Times New Roman" w:eastAsia="Calibri" w:hAnsi="Times New Roman"/>
          <w:bCs/>
          <w:sz w:val="24"/>
          <w:szCs w:val="24"/>
          <w:lang w:eastAsia="en-US"/>
        </w:rPr>
      </w:pPr>
      <w:r w:rsidRPr="00576FE6">
        <w:rPr>
          <w:rFonts w:ascii="Times New Roman" w:eastAsia="Calibri" w:hAnsi="Times New Roman"/>
          <w:bCs/>
          <w:sz w:val="24"/>
          <w:szCs w:val="24"/>
          <w:lang w:eastAsia="en-US"/>
        </w:rPr>
        <w:t>koszty robót towarzyszących i tymczasowych określonych w specyfikacji technicznej,</w:t>
      </w:r>
    </w:p>
    <w:p w14:paraId="22DD3708" w14:textId="77777777" w:rsidR="00576FE6" w:rsidRPr="00576FE6" w:rsidRDefault="00576FE6" w:rsidP="00576FE6">
      <w:pPr>
        <w:numPr>
          <w:ilvl w:val="0"/>
          <w:numId w:val="105"/>
        </w:numPr>
        <w:spacing w:after="0" w:line="240" w:lineRule="auto"/>
        <w:ind w:left="1134" w:hanging="425"/>
        <w:jc w:val="both"/>
        <w:rPr>
          <w:rFonts w:ascii="Times New Roman" w:eastAsia="Calibri" w:hAnsi="Times New Roman"/>
          <w:bCs/>
          <w:sz w:val="24"/>
          <w:szCs w:val="24"/>
          <w:lang w:eastAsia="en-US"/>
        </w:rPr>
      </w:pPr>
      <w:r w:rsidRPr="00576FE6">
        <w:rPr>
          <w:rFonts w:ascii="Times New Roman" w:eastAsia="Calibri" w:hAnsi="Times New Roman"/>
          <w:bCs/>
          <w:sz w:val="24"/>
          <w:szCs w:val="24"/>
          <w:lang w:eastAsia="en-US"/>
        </w:rPr>
        <w:t xml:space="preserve">koszty sporządzenia dokumentacji powykonawczej. </w:t>
      </w:r>
    </w:p>
    <w:p w14:paraId="1B94EF9F" w14:textId="77777777" w:rsidR="00576FE6" w:rsidRPr="00576FE6" w:rsidRDefault="00576FE6" w:rsidP="00576FE6">
      <w:pPr>
        <w:numPr>
          <w:ilvl w:val="0"/>
          <w:numId w:val="122"/>
        </w:numPr>
        <w:spacing w:after="0" w:line="240" w:lineRule="auto"/>
        <w:ind w:left="426" w:hanging="426"/>
        <w:jc w:val="both"/>
        <w:rPr>
          <w:rFonts w:ascii="Times New Roman" w:eastAsia="Calibri" w:hAnsi="Times New Roman"/>
          <w:bCs/>
          <w:sz w:val="24"/>
          <w:szCs w:val="24"/>
          <w:lang w:eastAsia="en-US"/>
        </w:rPr>
      </w:pPr>
      <w:r w:rsidRPr="00576FE6">
        <w:rPr>
          <w:rFonts w:ascii="Times New Roman" w:eastAsia="Calibri" w:hAnsi="Times New Roman"/>
          <w:bCs/>
          <w:sz w:val="24"/>
          <w:szCs w:val="24"/>
          <w:lang w:eastAsia="en-US"/>
        </w:rPr>
        <w:t xml:space="preserve">Wynagrodzenie określone w Umowie jest wynagrodzeniem ryczałtowym i pokrywa wszystkie koszty poniesione przez Wykonawcę w celu należytego wykonania Umowy w wymaganej jakości, w wymaganym terminie, włączając w to wszelkie opłaty i należności związane z wykonaniem lub pozyskaniem dokumentacji i wykonania wszelkich prac budowlanych w tym w szczególności: koszty bezpośrednie (robocizny, urządzeń i materiałów oraz ich dostaw do miejsca wykonywania prac, koszty użycia wszelkiego sprzętu łącznie z jego montażem i demontażem po zakończeniu prac), koszty pośrednie, kalkulowany przez Wykonawcę zysk oraz </w:t>
      </w:r>
      <w:r w:rsidRPr="00576FE6">
        <w:rPr>
          <w:rFonts w:ascii="Times New Roman" w:eastAsia="Calibri" w:hAnsi="Times New Roman"/>
          <w:bCs/>
          <w:sz w:val="24"/>
          <w:szCs w:val="24"/>
          <w:lang w:eastAsia="en-US"/>
        </w:rPr>
        <w:lastRenderedPageBreak/>
        <w:t xml:space="preserve">ryzyko wynikające z okoliczności, których nie można było przewidzieć w chwili zawarcia Umowy, oraz wszelkie marże należne Wykonawcy. Wynagrodzenie obejmuje również wszelkie opłaty, w tym opłaty wynikające z nałożonych obowiązków w decyzjach administracyjnych,                 </w:t>
      </w:r>
    </w:p>
    <w:p w14:paraId="3BB965B4" w14:textId="77777777" w:rsidR="00576FE6" w:rsidRPr="00576FE6" w:rsidRDefault="00576FE6" w:rsidP="00576FE6">
      <w:pPr>
        <w:numPr>
          <w:ilvl w:val="0"/>
          <w:numId w:val="122"/>
        </w:numPr>
        <w:spacing w:after="0" w:line="240" w:lineRule="auto"/>
        <w:ind w:left="426" w:hanging="426"/>
        <w:jc w:val="both"/>
        <w:rPr>
          <w:rFonts w:ascii="Times New Roman" w:eastAsia="Calibri" w:hAnsi="Times New Roman"/>
          <w:bCs/>
          <w:sz w:val="24"/>
          <w:szCs w:val="24"/>
          <w:lang w:eastAsia="en-US"/>
        </w:rPr>
      </w:pPr>
      <w:r w:rsidRPr="00576FE6">
        <w:rPr>
          <w:rFonts w:ascii="Times New Roman" w:eastAsia="Calibri" w:hAnsi="Times New Roman"/>
          <w:bCs/>
          <w:sz w:val="24"/>
          <w:szCs w:val="24"/>
          <w:lang w:eastAsia="en-US"/>
        </w:rPr>
        <w:t xml:space="preserve">Zamawiający przewiduje płatności po zakończeniu określonego etapu prac zgodnie z Harmonogramem rzeczowo-finansowym stanowiącym załącznik nr 2 do umowy. </w:t>
      </w:r>
    </w:p>
    <w:p w14:paraId="527F740B" w14:textId="77777777" w:rsidR="00576FE6" w:rsidRPr="00576FE6" w:rsidRDefault="00576FE6" w:rsidP="00576FE6">
      <w:pPr>
        <w:numPr>
          <w:ilvl w:val="0"/>
          <w:numId w:val="122"/>
        </w:numPr>
        <w:spacing w:after="0" w:line="240" w:lineRule="auto"/>
        <w:ind w:left="426" w:hanging="426"/>
        <w:jc w:val="both"/>
        <w:rPr>
          <w:rFonts w:ascii="Times New Roman" w:eastAsia="Calibri" w:hAnsi="Times New Roman"/>
          <w:bCs/>
          <w:sz w:val="24"/>
          <w:szCs w:val="24"/>
          <w:lang w:eastAsia="en-US"/>
        </w:rPr>
      </w:pPr>
      <w:r w:rsidRPr="00576FE6">
        <w:rPr>
          <w:rFonts w:ascii="Times New Roman" w:eastAsia="Calibri" w:hAnsi="Times New Roman"/>
          <w:bCs/>
          <w:sz w:val="24"/>
          <w:szCs w:val="24"/>
          <w:lang w:eastAsia="en-US"/>
        </w:rPr>
        <w:t>Przedmiot umowy będzie wykonywany zgodnie z harmonogramem rzeczowo finansowym – stanowiącym załącznik nr 2, w którym strony w szczególności określą, które prace będą podlegały odbiorowi częściowemu.</w:t>
      </w:r>
    </w:p>
    <w:p w14:paraId="7E93B909" w14:textId="77777777" w:rsidR="00576FE6" w:rsidRPr="00576FE6" w:rsidRDefault="00576FE6" w:rsidP="00576FE6">
      <w:pPr>
        <w:numPr>
          <w:ilvl w:val="0"/>
          <w:numId w:val="122"/>
        </w:numPr>
        <w:spacing w:after="0" w:line="240" w:lineRule="auto"/>
        <w:ind w:left="426"/>
        <w:jc w:val="both"/>
        <w:rPr>
          <w:rFonts w:ascii="Times New Roman" w:eastAsia="Calibri" w:hAnsi="Times New Roman"/>
          <w:bCs/>
          <w:sz w:val="24"/>
          <w:szCs w:val="24"/>
          <w:lang w:eastAsia="en-US"/>
        </w:rPr>
      </w:pPr>
      <w:r w:rsidRPr="00576FE6">
        <w:rPr>
          <w:rFonts w:ascii="Times New Roman" w:eastAsia="Calibri" w:hAnsi="Times New Roman"/>
          <w:bCs/>
          <w:sz w:val="24"/>
          <w:szCs w:val="24"/>
          <w:lang w:eastAsia="en-US"/>
        </w:rPr>
        <w:t>Rozliczenie za wykonanie przedmiotu umowy będzie następowało fakturami VAT częściowymi wystawianymi przez Wykonawcę po realizacji części prac zgodnie z Harmonogramem Rzeczowo - finansowym oraz fakturą VAT końcową.</w:t>
      </w:r>
    </w:p>
    <w:p w14:paraId="042E95D2" w14:textId="77777777" w:rsidR="00576FE6" w:rsidRPr="00576FE6" w:rsidRDefault="00576FE6" w:rsidP="00576FE6">
      <w:pPr>
        <w:numPr>
          <w:ilvl w:val="0"/>
          <w:numId w:val="122"/>
        </w:numPr>
        <w:spacing w:after="0" w:line="240" w:lineRule="auto"/>
        <w:ind w:left="284"/>
        <w:jc w:val="both"/>
        <w:rPr>
          <w:rFonts w:ascii="Times New Roman" w:eastAsia="Calibri" w:hAnsi="Times New Roman"/>
          <w:bCs/>
          <w:sz w:val="24"/>
          <w:szCs w:val="24"/>
          <w:lang w:eastAsia="en-US"/>
        </w:rPr>
      </w:pPr>
      <w:r w:rsidRPr="00576FE6">
        <w:rPr>
          <w:rFonts w:ascii="Times New Roman" w:eastAsia="Calibri" w:hAnsi="Times New Roman"/>
          <w:bCs/>
          <w:sz w:val="24"/>
          <w:szCs w:val="24"/>
          <w:lang w:eastAsia="en-US"/>
        </w:rPr>
        <w:t>Podstawą wystawienia faktury częściowej będzie zatwierdzony przez przedstawiciela Zamawiającego protokół odbioru częściowego wystawiony w trybie określonym w § 8 ust.2. Wynagrodzenie obliczane będzie na podstawie procentowego wskaźnika zaawansowania każdego z elementów robót w stosunku do wartości podanej w tabelach kosztowych, zatwierdzonym przez właściwego inspektora nadzoru inwestorskiego. Łączna wartość faktur częściowych nie może przekroczyć 80 % wynagrodzenia.</w:t>
      </w:r>
    </w:p>
    <w:p w14:paraId="0A363D09" w14:textId="77777777" w:rsidR="00576FE6" w:rsidRPr="00576FE6" w:rsidRDefault="00576FE6" w:rsidP="00576FE6">
      <w:pPr>
        <w:numPr>
          <w:ilvl w:val="0"/>
          <w:numId w:val="122"/>
        </w:numPr>
        <w:spacing w:after="0" w:line="240" w:lineRule="auto"/>
        <w:ind w:left="284"/>
        <w:jc w:val="both"/>
        <w:rPr>
          <w:rFonts w:ascii="Times New Roman" w:eastAsia="Calibri" w:hAnsi="Times New Roman"/>
          <w:bCs/>
          <w:sz w:val="24"/>
          <w:szCs w:val="24"/>
          <w:lang w:eastAsia="en-US"/>
        </w:rPr>
      </w:pPr>
      <w:r w:rsidRPr="00576FE6">
        <w:rPr>
          <w:rFonts w:ascii="Times New Roman" w:eastAsia="Calibri" w:hAnsi="Times New Roman"/>
          <w:bCs/>
          <w:sz w:val="24"/>
          <w:szCs w:val="24"/>
          <w:lang w:eastAsia="en-US"/>
        </w:rPr>
        <w:t>Podstawą do rozliczenia końcowego będzie protokół odbioru końcowego oraz protokół usunięcia ewentualnych wad stwierdzonych przy odbiorze, podpisany w trybie § 8 ust. 3 oraz prawidłowo wystawiona przez Wykonawcę faktura VAT końcowa.</w:t>
      </w:r>
    </w:p>
    <w:p w14:paraId="5DD02808" w14:textId="77777777" w:rsidR="00576FE6" w:rsidRPr="00576FE6" w:rsidRDefault="00576FE6" w:rsidP="00576FE6">
      <w:pPr>
        <w:numPr>
          <w:ilvl w:val="0"/>
          <w:numId w:val="122"/>
        </w:numPr>
        <w:spacing w:after="0" w:line="240" w:lineRule="auto"/>
        <w:ind w:left="284"/>
        <w:jc w:val="both"/>
        <w:rPr>
          <w:rFonts w:ascii="Times New Roman" w:eastAsia="Calibri" w:hAnsi="Times New Roman"/>
          <w:bCs/>
          <w:sz w:val="24"/>
          <w:szCs w:val="24"/>
          <w:lang w:eastAsia="en-US"/>
        </w:rPr>
      </w:pPr>
      <w:r w:rsidRPr="00576FE6">
        <w:rPr>
          <w:rFonts w:ascii="Times New Roman" w:eastAsia="Calibri" w:hAnsi="Times New Roman"/>
          <w:bCs/>
          <w:sz w:val="24"/>
          <w:szCs w:val="24"/>
          <w:lang w:eastAsia="en-US"/>
        </w:rPr>
        <w:t>Faktury płatne będą przelewem na rachunek bankowy Wykonawcy w terminach:</w:t>
      </w:r>
    </w:p>
    <w:p w14:paraId="159CA9BA" w14:textId="77777777" w:rsidR="00576FE6" w:rsidRPr="00576FE6" w:rsidRDefault="00576FE6" w:rsidP="00576FE6">
      <w:pPr>
        <w:spacing w:after="0" w:line="240" w:lineRule="auto"/>
        <w:ind w:left="1440"/>
        <w:jc w:val="both"/>
        <w:rPr>
          <w:rFonts w:ascii="Times New Roman" w:eastAsia="Calibri" w:hAnsi="Times New Roman"/>
          <w:bCs/>
          <w:sz w:val="24"/>
          <w:szCs w:val="24"/>
          <w:lang w:eastAsia="en-US"/>
        </w:rPr>
      </w:pPr>
      <w:r w:rsidRPr="00576FE6">
        <w:rPr>
          <w:rFonts w:ascii="Times New Roman" w:eastAsia="Calibri" w:hAnsi="Times New Roman"/>
          <w:bCs/>
          <w:sz w:val="24"/>
          <w:szCs w:val="24"/>
          <w:lang w:eastAsia="en-US"/>
        </w:rPr>
        <w:t>-faktury częściowe w terminie  do 60 dni</w:t>
      </w:r>
    </w:p>
    <w:p w14:paraId="362810D9" w14:textId="77777777" w:rsidR="00576FE6" w:rsidRPr="00576FE6" w:rsidRDefault="00576FE6" w:rsidP="00576FE6">
      <w:pPr>
        <w:spacing w:after="0" w:line="240" w:lineRule="auto"/>
        <w:ind w:left="1440"/>
        <w:jc w:val="both"/>
        <w:rPr>
          <w:rFonts w:ascii="Times New Roman" w:eastAsia="Calibri" w:hAnsi="Times New Roman"/>
          <w:bCs/>
          <w:sz w:val="24"/>
          <w:szCs w:val="24"/>
          <w:lang w:eastAsia="en-US"/>
        </w:rPr>
      </w:pPr>
      <w:r w:rsidRPr="00576FE6">
        <w:rPr>
          <w:rFonts w:ascii="Times New Roman" w:eastAsia="Calibri" w:hAnsi="Times New Roman"/>
          <w:bCs/>
          <w:sz w:val="24"/>
          <w:szCs w:val="24"/>
          <w:lang w:eastAsia="en-US"/>
        </w:rPr>
        <w:t xml:space="preserve">-faktura końcowa w terminie    do 60 dni  </w:t>
      </w:r>
    </w:p>
    <w:p w14:paraId="3A1B2B3A" w14:textId="77777777" w:rsidR="00576FE6" w:rsidRPr="00576FE6" w:rsidRDefault="00576FE6" w:rsidP="00576FE6">
      <w:pPr>
        <w:spacing w:after="0" w:line="240" w:lineRule="auto"/>
        <w:jc w:val="both"/>
        <w:rPr>
          <w:rFonts w:ascii="Times New Roman" w:eastAsia="Calibri" w:hAnsi="Times New Roman"/>
          <w:bCs/>
          <w:sz w:val="24"/>
          <w:szCs w:val="24"/>
          <w:lang w:eastAsia="en-US"/>
        </w:rPr>
      </w:pPr>
      <w:r w:rsidRPr="00576FE6">
        <w:rPr>
          <w:rFonts w:ascii="Times New Roman" w:eastAsia="Calibri" w:hAnsi="Times New Roman"/>
          <w:bCs/>
          <w:sz w:val="24"/>
          <w:szCs w:val="24"/>
          <w:lang w:eastAsia="en-US"/>
        </w:rPr>
        <w:t>od daty dostarczenia Zamawiającemu prawidłowo wystawionej faktury wraz z odpowiednio zatwierdzonym protokołem odbioru.</w:t>
      </w:r>
    </w:p>
    <w:p w14:paraId="3F56141B" w14:textId="77777777" w:rsidR="00576FE6" w:rsidRPr="00576FE6" w:rsidRDefault="00576FE6" w:rsidP="00576FE6">
      <w:pPr>
        <w:numPr>
          <w:ilvl w:val="0"/>
          <w:numId w:val="122"/>
        </w:numPr>
        <w:spacing w:after="0" w:line="240" w:lineRule="auto"/>
        <w:ind w:left="284"/>
        <w:jc w:val="both"/>
        <w:rPr>
          <w:rFonts w:ascii="Times New Roman" w:eastAsia="Calibri" w:hAnsi="Times New Roman"/>
          <w:bCs/>
          <w:sz w:val="24"/>
          <w:szCs w:val="24"/>
          <w:lang w:eastAsia="en-US"/>
        </w:rPr>
      </w:pPr>
      <w:r w:rsidRPr="00576FE6">
        <w:rPr>
          <w:rFonts w:ascii="Times New Roman" w:eastAsia="Calibri" w:hAnsi="Times New Roman"/>
          <w:bCs/>
          <w:sz w:val="24"/>
          <w:szCs w:val="24"/>
          <w:lang w:eastAsia="en-US"/>
        </w:rPr>
        <w:t>Zamawiający może żądać odrębnego fakturowania robót podzleconych przez Wykonawcę poszczególnym podwykonawcom.</w:t>
      </w:r>
    </w:p>
    <w:p w14:paraId="644E26F3" w14:textId="77777777" w:rsidR="00576FE6" w:rsidRPr="00576FE6" w:rsidRDefault="00576FE6" w:rsidP="00576FE6">
      <w:pPr>
        <w:numPr>
          <w:ilvl w:val="0"/>
          <w:numId w:val="122"/>
        </w:numPr>
        <w:spacing w:after="0" w:line="240" w:lineRule="auto"/>
        <w:ind w:left="284"/>
        <w:jc w:val="both"/>
        <w:rPr>
          <w:rFonts w:ascii="Times New Roman" w:eastAsia="Calibri" w:hAnsi="Times New Roman"/>
          <w:bCs/>
          <w:sz w:val="24"/>
          <w:szCs w:val="24"/>
          <w:lang w:eastAsia="en-US"/>
        </w:rPr>
      </w:pPr>
      <w:r w:rsidRPr="00576FE6">
        <w:rPr>
          <w:rFonts w:ascii="Times New Roman" w:eastAsia="Calibri" w:hAnsi="Times New Roman"/>
          <w:bCs/>
          <w:sz w:val="24"/>
          <w:szCs w:val="24"/>
          <w:lang w:eastAsia="en-US"/>
        </w:rPr>
        <w:t xml:space="preserve">W celu dokonania rozliczenia częściowego Wykonawca informuje zamawiającego o wykonaniu prac podlegających odbiorowi częściowemu oraz przedstawia zamawiającemu zestawienie wartości wykonanych prac i rozliczenie ich wartości w tym przedstawia dowody zapłaty wymaganego wynagrodzenia podwykonawcom umów biorących udział w realizacji części zamówienia zgodnie z art. 447 Prawa zamówień publicznych. </w:t>
      </w:r>
    </w:p>
    <w:p w14:paraId="25391BA2" w14:textId="77777777" w:rsidR="00576FE6" w:rsidRPr="00576FE6" w:rsidRDefault="00576FE6" w:rsidP="00576FE6">
      <w:pPr>
        <w:numPr>
          <w:ilvl w:val="0"/>
          <w:numId w:val="122"/>
        </w:numPr>
        <w:spacing w:after="0" w:line="240" w:lineRule="auto"/>
        <w:ind w:left="426" w:hanging="426"/>
        <w:jc w:val="both"/>
        <w:rPr>
          <w:rFonts w:ascii="Times New Roman" w:eastAsia="Calibri" w:hAnsi="Times New Roman"/>
          <w:bCs/>
          <w:sz w:val="24"/>
          <w:szCs w:val="24"/>
          <w:lang w:eastAsia="en-US"/>
        </w:rPr>
      </w:pPr>
      <w:r w:rsidRPr="00576FE6">
        <w:rPr>
          <w:rFonts w:ascii="Times New Roman" w:eastAsia="Calibri" w:hAnsi="Times New Roman"/>
          <w:bCs/>
          <w:sz w:val="24"/>
          <w:szCs w:val="24"/>
          <w:lang w:eastAsia="en-US"/>
        </w:rPr>
        <w:t>W przypadku nie przedstawienia przez wykonawcę wszystkich dowodów zapłaty, o których mowa w ustępie 11 zamawiający wstrzyma się z zapłatą należnego wykonawcy wynagrodzenia za odebrane roboty budowlane w części równej sumie kwot wynikających z nie przedstawionych dowodów zapłaty.</w:t>
      </w:r>
    </w:p>
    <w:p w14:paraId="1AE5EA26" w14:textId="77777777" w:rsidR="00576FE6" w:rsidRPr="00576FE6" w:rsidRDefault="00576FE6" w:rsidP="00576FE6">
      <w:pPr>
        <w:numPr>
          <w:ilvl w:val="0"/>
          <w:numId w:val="122"/>
        </w:numPr>
        <w:spacing w:after="0" w:line="240" w:lineRule="auto"/>
        <w:ind w:left="426" w:hanging="426"/>
        <w:jc w:val="both"/>
        <w:rPr>
          <w:rFonts w:ascii="Times New Roman" w:eastAsia="Calibri" w:hAnsi="Times New Roman"/>
          <w:bCs/>
          <w:sz w:val="24"/>
          <w:szCs w:val="24"/>
          <w:lang w:eastAsia="en-US"/>
        </w:rPr>
      </w:pPr>
      <w:r w:rsidRPr="00576FE6">
        <w:rPr>
          <w:rFonts w:ascii="Times New Roman" w:eastAsia="Calibri" w:hAnsi="Times New Roman"/>
          <w:bCs/>
          <w:sz w:val="24"/>
          <w:szCs w:val="24"/>
          <w:lang w:eastAsia="en-US"/>
        </w:rPr>
        <w:t>Wynagrodzenie płatne będzie w formie przelewu na konto Wykonawcy wskazane na fakturze.</w:t>
      </w:r>
    </w:p>
    <w:p w14:paraId="0154748C" w14:textId="77777777" w:rsidR="00576FE6" w:rsidRPr="00576FE6" w:rsidRDefault="00576FE6" w:rsidP="00576FE6">
      <w:pPr>
        <w:numPr>
          <w:ilvl w:val="0"/>
          <w:numId w:val="122"/>
        </w:numPr>
        <w:spacing w:after="0" w:line="240" w:lineRule="auto"/>
        <w:ind w:left="426" w:hanging="426"/>
        <w:jc w:val="both"/>
        <w:rPr>
          <w:rFonts w:ascii="Times New Roman" w:eastAsia="Calibri" w:hAnsi="Times New Roman"/>
          <w:bCs/>
          <w:sz w:val="24"/>
          <w:szCs w:val="24"/>
          <w:lang w:eastAsia="en-US"/>
        </w:rPr>
      </w:pPr>
      <w:r w:rsidRPr="00576FE6">
        <w:rPr>
          <w:rFonts w:ascii="Times New Roman" w:eastAsia="Calibri" w:hAnsi="Times New Roman"/>
          <w:bCs/>
          <w:sz w:val="24"/>
          <w:szCs w:val="24"/>
          <w:lang w:eastAsia="en-US"/>
        </w:rPr>
        <w:t>Za termin zapłaty uznaje się dzień, obciążenia rachunku bankowego Zamawiającego.</w:t>
      </w:r>
    </w:p>
    <w:p w14:paraId="2007CFF1" w14:textId="77777777" w:rsidR="00576FE6" w:rsidRPr="00576FE6" w:rsidRDefault="00576FE6" w:rsidP="00576FE6">
      <w:pPr>
        <w:numPr>
          <w:ilvl w:val="0"/>
          <w:numId w:val="122"/>
        </w:numPr>
        <w:spacing w:after="0" w:line="240" w:lineRule="auto"/>
        <w:ind w:left="426" w:hanging="426"/>
        <w:jc w:val="both"/>
        <w:rPr>
          <w:rFonts w:ascii="Times New Roman" w:eastAsia="Calibri" w:hAnsi="Times New Roman"/>
          <w:bCs/>
          <w:sz w:val="24"/>
          <w:szCs w:val="24"/>
          <w:lang w:eastAsia="en-US"/>
        </w:rPr>
      </w:pPr>
      <w:r w:rsidRPr="00576FE6">
        <w:rPr>
          <w:rFonts w:ascii="Times New Roman" w:eastAsia="Calibri" w:hAnsi="Times New Roman"/>
          <w:bCs/>
          <w:sz w:val="24"/>
          <w:szCs w:val="24"/>
          <w:lang w:eastAsia="en-US"/>
        </w:rPr>
        <w:t>Zamawiający zastrzega, że wierzytelności wynikające z tej umowy nie będą przekazywane osobie trzeciej bez jego zgody wyrażonej na piśmie pod rygorem nieważności.</w:t>
      </w:r>
    </w:p>
    <w:p w14:paraId="66C1030D" w14:textId="77777777" w:rsidR="00576FE6" w:rsidRPr="00576FE6" w:rsidRDefault="00576FE6" w:rsidP="00576FE6">
      <w:pPr>
        <w:numPr>
          <w:ilvl w:val="0"/>
          <w:numId w:val="122"/>
        </w:numPr>
        <w:spacing w:after="0" w:line="240" w:lineRule="auto"/>
        <w:ind w:left="426" w:hanging="426"/>
        <w:jc w:val="both"/>
        <w:rPr>
          <w:rFonts w:ascii="Times New Roman" w:eastAsia="Calibri" w:hAnsi="Times New Roman"/>
          <w:bCs/>
          <w:sz w:val="24"/>
          <w:szCs w:val="24"/>
          <w:lang w:eastAsia="en-US"/>
        </w:rPr>
      </w:pPr>
      <w:r w:rsidRPr="00576FE6">
        <w:rPr>
          <w:rFonts w:ascii="Times New Roman" w:eastAsia="Calibri" w:hAnsi="Times New Roman"/>
          <w:bCs/>
          <w:sz w:val="24"/>
          <w:szCs w:val="24"/>
          <w:lang w:eastAsia="en-US"/>
        </w:rPr>
        <w:t>Strony postanawiają, iż dokonają w formie pisemnego aneksu zmiany wynagrodzenia, o który mowa w ust. 1, w wypadku wystąpienia którejkolwiek ze zmian przepisów wskazanych w art. 436 pkt 4 lit. b Prawa zamówień publicznych, tj. zmiany:</w:t>
      </w:r>
    </w:p>
    <w:p w14:paraId="159EFF67" w14:textId="77777777" w:rsidR="00576FE6" w:rsidRPr="00576FE6" w:rsidRDefault="00576FE6" w:rsidP="00576FE6">
      <w:pPr>
        <w:numPr>
          <w:ilvl w:val="1"/>
          <w:numId w:val="115"/>
        </w:numPr>
        <w:spacing w:after="0" w:line="240" w:lineRule="auto"/>
        <w:ind w:left="426"/>
        <w:contextualSpacing/>
        <w:jc w:val="both"/>
        <w:rPr>
          <w:rFonts w:ascii="Times New Roman" w:eastAsia="Calibri" w:hAnsi="Times New Roman" w:cs="Tahoma"/>
          <w:bCs/>
          <w:sz w:val="24"/>
          <w:szCs w:val="24"/>
          <w:lang w:eastAsia="en-US"/>
        </w:rPr>
      </w:pPr>
      <w:r w:rsidRPr="00576FE6">
        <w:rPr>
          <w:rFonts w:ascii="Times New Roman" w:eastAsia="Calibri" w:hAnsi="Times New Roman" w:cs="Tahoma"/>
          <w:bCs/>
          <w:sz w:val="24"/>
          <w:szCs w:val="24"/>
          <w:lang w:eastAsia="en-US"/>
        </w:rPr>
        <w:t>stawki podatku od towarów i usług,</w:t>
      </w:r>
    </w:p>
    <w:p w14:paraId="0FB8BCFB" w14:textId="77777777" w:rsidR="00576FE6" w:rsidRPr="00576FE6" w:rsidRDefault="00576FE6" w:rsidP="00576FE6">
      <w:pPr>
        <w:numPr>
          <w:ilvl w:val="1"/>
          <w:numId w:val="115"/>
        </w:numPr>
        <w:spacing w:after="0" w:line="240" w:lineRule="auto"/>
        <w:ind w:left="709" w:hanging="283"/>
        <w:contextualSpacing/>
        <w:jc w:val="both"/>
        <w:rPr>
          <w:rFonts w:ascii="Times New Roman" w:eastAsia="Calibri" w:hAnsi="Times New Roman" w:cs="Tahoma"/>
          <w:bCs/>
          <w:sz w:val="24"/>
          <w:szCs w:val="24"/>
          <w:lang w:eastAsia="en-US"/>
        </w:rPr>
      </w:pPr>
      <w:r w:rsidRPr="00576FE6">
        <w:rPr>
          <w:rFonts w:ascii="Times New Roman" w:eastAsia="Calibri" w:hAnsi="Times New Roman" w:cs="Tahoma"/>
          <w:bCs/>
          <w:sz w:val="24"/>
          <w:szCs w:val="24"/>
          <w:lang w:eastAsia="en-US"/>
        </w:rPr>
        <w:t xml:space="preserve">wysokości minimalnego wynagrodzenia za pracę albo wysokości minimalnej stawki godzinowej, ustalonych na podstawie przepisów ustawy z dnia 10 października 2002 r. o minimalnym wynagrodzeniu za pracę. </w:t>
      </w:r>
    </w:p>
    <w:p w14:paraId="3D36A341" w14:textId="77777777" w:rsidR="00576FE6" w:rsidRPr="00576FE6" w:rsidRDefault="00576FE6" w:rsidP="00576FE6">
      <w:pPr>
        <w:numPr>
          <w:ilvl w:val="1"/>
          <w:numId w:val="115"/>
        </w:numPr>
        <w:spacing w:after="0" w:line="240" w:lineRule="auto"/>
        <w:ind w:left="709" w:hanging="283"/>
        <w:contextualSpacing/>
        <w:jc w:val="both"/>
        <w:rPr>
          <w:rFonts w:ascii="Times New Roman" w:eastAsia="Calibri" w:hAnsi="Times New Roman" w:cs="Tahoma"/>
          <w:bCs/>
          <w:sz w:val="24"/>
          <w:szCs w:val="24"/>
          <w:lang w:eastAsia="en-US"/>
        </w:rPr>
      </w:pPr>
      <w:r w:rsidRPr="00576FE6">
        <w:rPr>
          <w:rFonts w:ascii="Times New Roman" w:eastAsia="Calibri" w:hAnsi="Times New Roman" w:cs="Tahoma"/>
          <w:bCs/>
          <w:sz w:val="24"/>
          <w:szCs w:val="24"/>
          <w:lang w:eastAsia="en-US"/>
        </w:rPr>
        <w:t>zasad podlegania ubezpieczeniom społecznym lub ubezpieczeniu zdrowotnemu lub wysokości stawki składki na ubezpieczenia społeczne lub zdrowotne,</w:t>
      </w:r>
    </w:p>
    <w:p w14:paraId="7421C5AF" w14:textId="77777777" w:rsidR="00576FE6" w:rsidRPr="00576FE6" w:rsidRDefault="00576FE6" w:rsidP="00576FE6">
      <w:pPr>
        <w:numPr>
          <w:ilvl w:val="1"/>
          <w:numId w:val="115"/>
        </w:numPr>
        <w:spacing w:after="0" w:line="240" w:lineRule="auto"/>
        <w:ind w:left="709" w:hanging="283"/>
        <w:contextualSpacing/>
        <w:jc w:val="both"/>
        <w:rPr>
          <w:rFonts w:ascii="Times New Roman" w:eastAsia="Calibri" w:hAnsi="Times New Roman" w:cs="Tahoma"/>
          <w:bCs/>
          <w:sz w:val="24"/>
          <w:szCs w:val="24"/>
          <w:lang w:eastAsia="en-US"/>
        </w:rPr>
      </w:pPr>
      <w:r w:rsidRPr="00576FE6">
        <w:rPr>
          <w:rFonts w:ascii="Times New Roman" w:eastAsia="Calibri" w:hAnsi="Times New Roman" w:cs="Tahoma"/>
          <w:bCs/>
          <w:sz w:val="24"/>
          <w:szCs w:val="24"/>
          <w:lang w:eastAsia="en-US"/>
        </w:rPr>
        <w:lastRenderedPageBreak/>
        <w:t xml:space="preserve">zasad gromadzenia i wysokości wpłat do pracowniczych planów kapitałowych, o których mowa w ustawie z dnia 4 października 2018 r. o pracowniczych planach kapitałowych </w:t>
      </w:r>
      <w:r w:rsidRPr="00576FE6">
        <w:rPr>
          <w:rFonts w:ascii="Times New Roman" w:eastAsia="Calibri" w:hAnsi="Times New Roman"/>
          <w:bCs/>
          <w:sz w:val="24"/>
          <w:szCs w:val="24"/>
          <w:lang w:eastAsia="en-US"/>
        </w:rPr>
        <w:t xml:space="preserve">oraz gdy zmiana ta lub zmiany będą miały wpływ na koszty wykonania Umowy przez Wykonawcę. </w:t>
      </w:r>
    </w:p>
    <w:p w14:paraId="4EA9B8F1" w14:textId="77777777" w:rsidR="00576FE6" w:rsidRPr="00576FE6" w:rsidRDefault="00576FE6" w:rsidP="00576FE6">
      <w:pPr>
        <w:numPr>
          <w:ilvl w:val="0"/>
          <w:numId w:val="159"/>
        </w:numPr>
        <w:spacing w:after="0" w:line="240" w:lineRule="auto"/>
        <w:ind w:left="425" w:hanging="425"/>
        <w:contextualSpacing/>
        <w:jc w:val="both"/>
        <w:rPr>
          <w:rFonts w:ascii="Times New Roman" w:eastAsia="Calibri" w:hAnsi="Times New Roman" w:cs="Tahoma"/>
          <w:bCs/>
          <w:sz w:val="24"/>
          <w:szCs w:val="24"/>
          <w:lang w:eastAsia="en-US"/>
        </w:rPr>
      </w:pPr>
      <w:r w:rsidRPr="00576FE6">
        <w:rPr>
          <w:rFonts w:ascii="Times New Roman" w:eastAsia="Calibri" w:hAnsi="Times New Roman" w:cs="Tahoma"/>
          <w:bCs/>
          <w:sz w:val="24"/>
          <w:szCs w:val="24"/>
          <w:lang w:eastAsia="en-US"/>
        </w:rPr>
        <w:t>W celu wprowadzenia do Umowy zmiany wysokości wynagrodzenia Wykonawcy z tytułu realizacji Umowy z przyczyn wskazanych odpowiednio w: ust. 16 pkt. b), c) i d) powyżej:</w:t>
      </w:r>
    </w:p>
    <w:p w14:paraId="6028E4D1" w14:textId="77777777" w:rsidR="00576FE6" w:rsidRPr="00576FE6" w:rsidRDefault="00576FE6" w:rsidP="00576FE6">
      <w:pPr>
        <w:numPr>
          <w:ilvl w:val="0"/>
          <w:numId w:val="161"/>
        </w:numPr>
        <w:spacing w:after="0" w:line="240" w:lineRule="auto"/>
        <w:contextualSpacing/>
        <w:jc w:val="both"/>
        <w:rPr>
          <w:rFonts w:ascii="Times New Roman" w:eastAsia="Calibri" w:hAnsi="Times New Roman" w:cs="Tahoma"/>
          <w:bCs/>
          <w:sz w:val="24"/>
          <w:szCs w:val="24"/>
          <w:lang w:eastAsia="en-US"/>
        </w:rPr>
      </w:pPr>
      <w:r w:rsidRPr="00576FE6">
        <w:rPr>
          <w:rFonts w:ascii="Times New Roman" w:eastAsia="Calibri" w:hAnsi="Times New Roman" w:cs="Tahoma"/>
          <w:bCs/>
          <w:sz w:val="24"/>
          <w:szCs w:val="24"/>
          <w:lang w:eastAsia="en-US"/>
        </w:rPr>
        <w:t>Strona zainteresowana jej wprowadzeniem zobowiązana jest wystąpić z wnioskiem do drugiej Strony, nie później, niż w terminie do 60 dni od daty wejścia w życie przepisów dokonujących zmian wskazanych odpowiednio w ust. 16 pkt b, c), i d) powyżej, zawierającym uzasadnienie i dowody wskazujące czy i jaki wpływ mają te zmiany na koszty wykonania zamówienia (przedmiotu Umowy) przez Wykonawcę;</w:t>
      </w:r>
    </w:p>
    <w:p w14:paraId="1BDF1C04" w14:textId="77777777" w:rsidR="00576FE6" w:rsidRPr="00576FE6" w:rsidRDefault="00576FE6" w:rsidP="00576FE6">
      <w:pPr>
        <w:numPr>
          <w:ilvl w:val="0"/>
          <w:numId w:val="161"/>
        </w:numPr>
        <w:spacing w:after="0" w:line="240" w:lineRule="auto"/>
        <w:contextualSpacing/>
        <w:jc w:val="both"/>
        <w:rPr>
          <w:rFonts w:ascii="Times New Roman" w:eastAsia="Calibri" w:hAnsi="Times New Roman" w:cs="Tahoma"/>
          <w:bCs/>
          <w:sz w:val="24"/>
          <w:szCs w:val="24"/>
          <w:lang w:eastAsia="en-US"/>
        </w:rPr>
      </w:pPr>
      <w:r w:rsidRPr="00576FE6">
        <w:rPr>
          <w:rFonts w:ascii="Times New Roman" w:eastAsia="Calibri" w:hAnsi="Times New Roman" w:cs="Tahoma"/>
          <w:bCs/>
          <w:sz w:val="24"/>
          <w:szCs w:val="24"/>
          <w:lang w:eastAsia="en-US"/>
        </w:rPr>
        <w:t>w terminie kolejnych 60 dni od daty otrzymania przez drugą Stronę wniosku, o którym mowa w pkt. 1), Strony obowiązane są przeprowadzić negocjacje w celu:</w:t>
      </w:r>
    </w:p>
    <w:p w14:paraId="5942831E" w14:textId="77777777" w:rsidR="00576FE6" w:rsidRPr="00576FE6" w:rsidRDefault="00576FE6" w:rsidP="00576FE6">
      <w:pPr>
        <w:numPr>
          <w:ilvl w:val="0"/>
          <w:numId w:val="160"/>
        </w:numPr>
        <w:spacing w:after="0" w:line="240" w:lineRule="auto"/>
        <w:contextualSpacing/>
        <w:jc w:val="both"/>
        <w:rPr>
          <w:rFonts w:ascii="Times New Roman" w:eastAsia="Calibri" w:hAnsi="Times New Roman" w:cs="Tahoma"/>
          <w:bCs/>
          <w:sz w:val="24"/>
          <w:szCs w:val="24"/>
          <w:lang w:eastAsia="en-US"/>
        </w:rPr>
      </w:pPr>
      <w:r w:rsidRPr="00576FE6">
        <w:rPr>
          <w:rFonts w:ascii="Times New Roman" w:eastAsia="Calibri" w:hAnsi="Times New Roman" w:cs="Tahoma"/>
          <w:bCs/>
          <w:sz w:val="24"/>
          <w:szCs w:val="24"/>
          <w:lang w:eastAsia="en-US"/>
        </w:rPr>
        <w:t>ustalenia czy i jaki wpływ mają te zmiany na koszty wykonania zamówienia (przedmiotu Umowy) przez Wykonawcę, oraz</w:t>
      </w:r>
    </w:p>
    <w:p w14:paraId="67AD028B" w14:textId="77777777" w:rsidR="00576FE6" w:rsidRPr="00576FE6" w:rsidRDefault="00576FE6" w:rsidP="00576FE6">
      <w:pPr>
        <w:numPr>
          <w:ilvl w:val="0"/>
          <w:numId w:val="160"/>
        </w:numPr>
        <w:spacing w:after="0" w:line="240" w:lineRule="auto"/>
        <w:contextualSpacing/>
        <w:jc w:val="both"/>
        <w:rPr>
          <w:rFonts w:ascii="Times New Roman" w:eastAsia="Calibri" w:hAnsi="Times New Roman" w:cs="Tahoma"/>
          <w:bCs/>
          <w:sz w:val="24"/>
          <w:szCs w:val="24"/>
          <w:lang w:eastAsia="en-US"/>
        </w:rPr>
      </w:pPr>
      <w:r w:rsidRPr="00576FE6">
        <w:rPr>
          <w:rFonts w:ascii="Times New Roman" w:eastAsia="Calibri" w:hAnsi="Times New Roman" w:cs="Tahoma"/>
          <w:bCs/>
          <w:sz w:val="24"/>
          <w:szCs w:val="24"/>
          <w:lang w:eastAsia="en-US"/>
        </w:rPr>
        <w:t>określenia wysokości (wartości) ewentualnej zmiany wynagrodzenia Wykonawcy z tytułu realizacji Umowy, oraz</w:t>
      </w:r>
    </w:p>
    <w:p w14:paraId="734776DE" w14:textId="77777777" w:rsidR="00576FE6" w:rsidRPr="00576FE6" w:rsidRDefault="00576FE6" w:rsidP="00576FE6">
      <w:pPr>
        <w:numPr>
          <w:ilvl w:val="0"/>
          <w:numId w:val="160"/>
        </w:numPr>
        <w:spacing w:after="0" w:line="240" w:lineRule="auto"/>
        <w:contextualSpacing/>
        <w:jc w:val="both"/>
        <w:rPr>
          <w:rFonts w:ascii="Times New Roman" w:eastAsia="Calibri" w:hAnsi="Times New Roman" w:cs="Tahoma"/>
          <w:bCs/>
          <w:sz w:val="24"/>
          <w:szCs w:val="24"/>
          <w:lang w:eastAsia="en-US"/>
        </w:rPr>
      </w:pPr>
      <w:r w:rsidRPr="00576FE6">
        <w:rPr>
          <w:rFonts w:ascii="Times New Roman" w:eastAsia="Calibri" w:hAnsi="Times New Roman" w:cs="Tahoma"/>
          <w:bCs/>
          <w:sz w:val="24"/>
          <w:szCs w:val="24"/>
          <w:lang w:eastAsia="en-US"/>
        </w:rPr>
        <w:t>określenia terminu wprowadzenia do Umowy ewentualnej zmiany w zakresie wysokości wynagrodzenia Wykonawcy i okresu obowiązywania tej zmiany.</w:t>
      </w:r>
    </w:p>
    <w:p w14:paraId="17A823D4" w14:textId="77777777" w:rsidR="00576FE6" w:rsidRPr="00576FE6" w:rsidRDefault="00576FE6" w:rsidP="00576FE6">
      <w:pPr>
        <w:spacing w:after="0" w:line="240" w:lineRule="auto"/>
        <w:ind w:left="709"/>
        <w:contextualSpacing/>
        <w:jc w:val="both"/>
        <w:rPr>
          <w:rFonts w:ascii="Times New Roman" w:eastAsia="Calibri" w:hAnsi="Times New Roman" w:cs="Tahoma"/>
          <w:bCs/>
          <w:sz w:val="24"/>
          <w:szCs w:val="24"/>
          <w:highlight w:val="yellow"/>
          <w:lang w:eastAsia="en-US"/>
        </w:rPr>
      </w:pPr>
    </w:p>
    <w:p w14:paraId="28733530" w14:textId="77777777" w:rsidR="00576FE6" w:rsidRPr="00576FE6" w:rsidRDefault="00576FE6" w:rsidP="00576FE6">
      <w:pPr>
        <w:numPr>
          <w:ilvl w:val="0"/>
          <w:numId w:val="163"/>
        </w:numPr>
        <w:spacing w:after="0" w:line="240" w:lineRule="auto"/>
        <w:ind w:left="425" w:hanging="425"/>
        <w:jc w:val="both"/>
        <w:rPr>
          <w:rFonts w:ascii="Times New Roman" w:eastAsia="Calibri" w:hAnsi="Times New Roman"/>
          <w:bCs/>
          <w:sz w:val="24"/>
          <w:szCs w:val="24"/>
          <w:lang w:eastAsia="en-US"/>
        </w:rPr>
      </w:pPr>
      <w:r w:rsidRPr="00576FE6">
        <w:rPr>
          <w:rFonts w:ascii="Times New Roman" w:eastAsia="Calibri" w:hAnsi="Times New Roman"/>
          <w:bCs/>
          <w:sz w:val="24"/>
          <w:szCs w:val="24"/>
          <w:lang w:eastAsia="en-US"/>
        </w:rPr>
        <w:t xml:space="preserve">Ustala się </w:t>
      </w:r>
      <w:r w:rsidRPr="00576FE6">
        <w:rPr>
          <w:rFonts w:ascii="Times New Roman" w:hAnsi="Times New Roman"/>
          <w:sz w:val="24"/>
          <w:szCs w:val="24"/>
        </w:rPr>
        <w:t xml:space="preserve">początkowy termin ustalenia zmiany wynagrodzenia po roku od zawarcia umowy z wyjątkiem przypadku, w którym pomiędzy dniem otwarcia ofert i dniem zawarcia umowy upłynął okres 180 dni. W takim przypadku początkiem terminu ustalenia zmiany jest dzień otwarcia ofert. </w:t>
      </w:r>
    </w:p>
    <w:p w14:paraId="66CC3C9D" w14:textId="77777777" w:rsidR="00576FE6" w:rsidRPr="00576FE6" w:rsidRDefault="00576FE6" w:rsidP="00576FE6">
      <w:pPr>
        <w:numPr>
          <w:ilvl w:val="0"/>
          <w:numId w:val="116"/>
        </w:numPr>
        <w:spacing w:before="120" w:after="0" w:line="240" w:lineRule="auto"/>
        <w:jc w:val="center"/>
        <w:rPr>
          <w:rFonts w:ascii="Times New Roman" w:eastAsia="Calibri" w:hAnsi="Times New Roman"/>
          <w:b/>
          <w:bCs/>
          <w:sz w:val="24"/>
          <w:szCs w:val="24"/>
          <w:lang w:eastAsia="en-US"/>
        </w:rPr>
      </w:pPr>
      <w:r w:rsidRPr="00576FE6">
        <w:rPr>
          <w:rFonts w:ascii="Times New Roman" w:eastAsia="Calibri" w:hAnsi="Times New Roman"/>
          <w:b/>
          <w:bCs/>
          <w:sz w:val="24"/>
          <w:szCs w:val="24"/>
          <w:lang w:eastAsia="en-US"/>
        </w:rPr>
        <w:t>Obowiązki Wykonawcy</w:t>
      </w:r>
    </w:p>
    <w:p w14:paraId="443E4C7E" w14:textId="77777777" w:rsidR="00576FE6" w:rsidRPr="00576FE6" w:rsidRDefault="00576FE6" w:rsidP="00576FE6">
      <w:pPr>
        <w:numPr>
          <w:ilvl w:val="0"/>
          <w:numId w:val="124"/>
        </w:numPr>
        <w:spacing w:after="0" w:line="240" w:lineRule="auto"/>
        <w:ind w:left="426" w:hanging="426"/>
        <w:jc w:val="both"/>
        <w:rPr>
          <w:rFonts w:ascii="Times New Roman" w:eastAsia="Calibri" w:hAnsi="Times New Roman"/>
          <w:bCs/>
          <w:sz w:val="24"/>
          <w:szCs w:val="24"/>
          <w:lang w:eastAsia="en-US"/>
        </w:rPr>
      </w:pPr>
      <w:r w:rsidRPr="00576FE6">
        <w:rPr>
          <w:rFonts w:ascii="Times New Roman" w:eastAsia="Calibri" w:hAnsi="Times New Roman"/>
          <w:bCs/>
          <w:sz w:val="24"/>
          <w:szCs w:val="24"/>
          <w:lang w:eastAsia="en-US"/>
        </w:rPr>
        <w:t xml:space="preserve">Wykonawca w dniu przekazania placu budowy, uzgodni z Zamawiającym organizację realizacji prac. </w:t>
      </w:r>
    </w:p>
    <w:p w14:paraId="25096879" w14:textId="77777777" w:rsidR="00576FE6" w:rsidRPr="00576FE6" w:rsidRDefault="00576FE6" w:rsidP="00576FE6">
      <w:pPr>
        <w:numPr>
          <w:ilvl w:val="0"/>
          <w:numId w:val="124"/>
        </w:numPr>
        <w:spacing w:after="0" w:line="240" w:lineRule="auto"/>
        <w:ind w:left="426" w:hanging="426"/>
        <w:jc w:val="both"/>
        <w:rPr>
          <w:rFonts w:ascii="Times New Roman" w:eastAsia="Calibri" w:hAnsi="Times New Roman"/>
          <w:sz w:val="24"/>
          <w:szCs w:val="24"/>
          <w:lang w:eastAsia="en-US"/>
        </w:rPr>
      </w:pPr>
      <w:r w:rsidRPr="00576FE6">
        <w:rPr>
          <w:rFonts w:ascii="Times New Roman" w:eastAsia="Calibri" w:hAnsi="Times New Roman"/>
          <w:sz w:val="24"/>
          <w:szCs w:val="24"/>
          <w:lang w:eastAsia="en-US"/>
        </w:rPr>
        <w:t>Wykonanie przedmiotu umowy nastąpi zgodnie z Specyfikacją Warunków Zamówienia, poleceniami nadzoru Zamawiającego, zasadami wiedzy technicznej i sztuki budowlanej, normami i obowiązującymi przepisami. Roboty nie objęte umową, jeżeli okażą się niezbędne dla bezpieczeństwa obiektu lub zabezpieczenia przed awarią, Wykonawca zobowiązany jest wykonać na podstawie pisemnego zgłoszenia przez inspektora nadzoru.</w:t>
      </w:r>
    </w:p>
    <w:p w14:paraId="74F9B69B" w14:textId="77777777" w:rsidR="00576FE6" w:rsidRPr="00576FE6" w:rsidRDefault="00576FE6" w:rsidP="00576FE6">
      <w:pPr>
        <w:numPr>
          <w:ilvl w:val="0"/>
          <w:numId w:val="124"/>
        </w:numPr>
        <w:spacing w:after="0" w:line="240" w:lineRule="auto"/>
        <w:ind w:left="426" w:hanging="426"/>
        <w:jc w:val="both"/>
        <w:rPr>
          <w:rFonts w:ascii="Times New Roman" w:eastAsia="Calibri" w:hAnsi="Times New Roman"/>
          <w:color w:val="000000"/>
          <w:sz w:val="24"/>
          <w:szCs w:val="24"/>
          <w:lang w:eastAsia="en-US"/>
        </w:rPr>
      </w:pPr>
      <w:r w:rsidRPr="00576FE6">
        <w:rPr>
          <w:rFonts w:ascii="Times New Roman" w:eastAsia="Calibri" w:hAnsi="Times New Roman"/>
          <w:bCs/>
          <w:sz w:val="24"/>
          <w:szCs w:val="24"/>
          <w:lang w:eastAsia="en-US"/>
        </w:rPr>
        <w:t>Wykonawca</w:t>
      </w:r>
      <w:r w:rsidRPr="00576FE6">
        <w:rPr>
          <w:rFonts w:ascii="Times New Roman" w:eastAsia="Calibri" w:hAnsi="Times New Roman"/>
          <w:bCs/>
          <w:color w:val="FF0000"/>
          <w:sz w:val="24"/>
          <w:szCs w:val="24"/>
          <w:lang w:eastAsia="en-US"/>
        </w:rPr>
        <w:t xml:space="preserve"> </w:t>
      </w:r>
      <w:r w:rsidRPr="00576FE6">
        <w:rPr>
          <w:rFonts w:ascii="Times New Roman" w:eastAsia="Calibri" w:hAnsi="Times New Roman"/>
          <w:bCs/>
          <w:sz w:val="24"/>
          <w:szCs w:val="24"/>
          <w:lang w:eastAsia="en-US"/>
        </w:rPr>
        <w:t>opracuje</w:t>
      </w:r>
      <w:r w:rsidRPr="00576FE6">
        <w:rPr>
          <w:rFonts w:eastAsia="Calibri"/>
          <w:color w:val="000000"/>
          <w:lang w:eastAsia="en-US"/>
        </w:rPr>
        <w:t xml:space="preserve"> </w:t>
      </w:r>
      <w:r w:rsidRPr="00576FE6">
        <w:rPr>
          <w:rFonts w:ascii="Times New Roman" w:eastAsia="Calibri" w:hAnsi="Times New Roman"/>
          <w:color w:val="000000"/>
          <w:sz w:val="24"/>
          <w:szCs w:val="24"/>
          <w:lang w:eastAsia="en-US"/>
        </w:rPr>
        <w:t>plan BIOZ. Projekt organizacji robót należy uzgodnić z Inspektorem Nadzoru Inwestorskiego.</w:t>
      </w:r>
    </w:p>
    <w:p w14:paraId="2ADF518B" w14:textId="77777777" w:rsidR="00576FE6" w:rsidRPr="00576FE6" w:rsidRDefault="00576FE6" w:rsidP="00576FE6">
      <w:pPr>
        <w:numPr>
          <w:ilvl w:val="0"/>
          <w:numId w:val="124"/>
        </w:numPr>
        <w:spacing w:after="0" w:line="240" w:lineRule="auto"/>
        <w:ind w:left="426" w:hanging="426"/>
        <w:jc w:val="both"/>
        <w:rPr>
          <w:rFonts w:ascii="Times New Roman" w:eastAsia="Arial" w:hAnsi="Times New Roman"/>
          <w:sz w:val="24"/>
          <w:szCs w:val="24"/>
        </w:rPr>
      </w:pPr>
      <w:r w:rsidRPr="00576FE6">
        <w:rPr>
          <w:rFonts w:ascii="Times New Roman" w:eastAsia="Arial" w:hAnsi="Times New Roman"/>
          <w:sz w:val="24"/>
          <w:szCs w:val="24"/>
        </w:rPr>
        <w:t>Zamawiający w dniu przekazania terenu budowy zapewni Wykonawcy punkt poboru energii elektrycznej i wody zgodnie z zapisami OPZ stanowiącym załącznik nr 6 do SWZ.</w:t>
      </w:r>
      <w:r w:rsidRPr="00576FE6">
        <w:rPr>
          <w:rFonts w:ascii="Times New Roman" w:eastAsia="Arial" w:hAnsi="Times New Roman"/>
          <w:b/>
          <w:sz w:val="24"/>
          <w:szCs w:val="24"/>
        </w:rPr>
        <w:t xml:space="preserve"> </w:t>
      </w:r>
    </w:p>
    <w:p w14:paraId="54481770" w14:textId="77777777" w:rsidR="00576FE6" w:rsidRPr="00576FE6" w:rsidRDefault="00576FE6" w:rsidP="00576FE6">
      <w:pPr>
        <w:spacing w:after="0" w:line="240" w:lineRule="auto"/>
        <w:ind w:left="426"/>
        <w:jc w:val="both"/>
        <w:rPr>
          <w:rFonts w:ascii="Times New Roman" w:eastAsia="Calibri" w:hAnsi="Times New Roman"/>
          <w:sz w:val="24"/>
          <w:szCs w:val="24"/>
          <w:lang w:eastAsia="en-US"/>
        </w:rPr>
      </w:pPr>
    </w:p>
    <w:p w14:paraId="6CB80AA3" w14:textId="77777777" w:rsidR="00576FE6" w:rsidRPr="00576FE6" w:rsidRDefault="00576FE6" w:rsidP="00576FE6">
      <w:pPr>
        <w:numPr>
          <w:ilvl w:val="0"/>
          <w:numId w:val="124"/>
        </w:numPr>
        <w:spacing w:after="0" w:line="240" w:lineRule="auto"/>
        <w:ind w:left="426" w:hanging="426"/>
        <w:jc w:val="both"/>
        <w:rPr>
          <w:rFonts w:ascii="Times New Roman" w:eastAsia="Calibri" w:hAnsi="Times New Roman"/>
          <w:bCs/>
          <w:sz w:val="24"/>
          <w:szCs w:val="24"/>
          <w:lang w:eastAsia="en-US"/>
        </w:rPr>
      </w:pPr>
      <w:r w:rsidRPr="00576FE6">
        <w:rPr>
          <w:rFonts w:ascii="Times New Roman" w:eastAsia="Calibri" w:hAnsi="Times New Roman"/>
          <w:sz w:val="24"/>
          <w:szCs w:val="24"/>
          <w:lang w:eastAsia="en-US"/>
        </w:rPr>
        <w:t>Wykonawca zobowiązuje się do niezwłocznego informowania Zamawiającego o wszelkich okolicznościach mogących mieć wpływ na prawidłowe lub terminowe wykonanie przedmiotu umowy.</w:t>
      </w:r>
    </w:p>
    <w:p w14:paraId="6B7CFF15" w14:textId="77777777" w:rsidR="00576FE6" w:rsidRPr="00576FE6" w:rsidRDefault="00576FE6" w:rsidP="00576FE6">
      <w:pPr>
        <w:numPr>
          <w:ilvl w:val="0"/>
          <w:numId w:val="124"/>
        </w:numPr>
        <w:spacing w:after="0" w:line="240" w:lineRule="auto"/>
        <w:ind w:left="426" w:hanging="426"/>
        <w:jc w:val="both"/>
        <w:rPr>
          <w:rFonts w:ascii="Times New Roman" w:eastAsia="Calibri" w:hAnsi="Times New Roman"/>
          <w:bCs/>
          <w:sz w:val="24"/>
          <w:szCs w:val="24"/>
          <w:lang w:eastAsia="en-US"/>
        </w:rPr>
      </w:pPr>
      <w:r w:rsidRPr="00576FE6">
        <w:rPr>
          <w:rFonts w:ascii="Times New Roman" w:eastAsia="Calibri" w:hAnsi="Times New Roman"/>
          <w:bCs/>
          <w:sz w:val="24"/>
          <w:szCs w:val="24"/>
          <w:lang w:eastAsia="en-US"/>
        </w:rPr>
        <w:t>Przekazane miejsce realizacji przedmiotu umowy podlega ochronie przez Wykonawcę od kradzieży, pożaru i zalania. Chronić należy również drzewa, krzewy i obiekty otaczające (drogi, chodniki, e.t.c.). Zamawiający nie ponosi odpowiedzialności za materiały i urządzenia stanowiące własność Wykonawcy, jak również zainstalowane w obiekcie objętym umową od dnia przekazania miejsca realizacji przedmiotu umowy do dnia przekazania obiektu Zamawiającemu po zakończeniu realizacji przedmiotu umowy.</w:t>
      </w:r>
    </w:p>
    <w:p w14:paraId="3552A9D0" w14:textId="77777777" w:rsidR="00576FE6" w:rsidRPr="00576FE6" w:rsidRDefault="00576FE6" w:rsidP="00576FE6">
      <w:pPr>
        <w:numPr>
          <w:ilvl w:val="0"/>
          <w:numId w:val="124"/>
        </w:numPr>
        <w:spacing w:after="0" w:line="240" w:lineRule="auto"/>
        <w:ind w:left="426" w:hanging="426"/>
        <w:jc w:val="both"/>
        <w:rPr>
          <w:rFonts w:ascii="Times New Roman" w:eastAsia="Calibri" w:hAnsi="Times New Roman"/>
          <w:bCs/>
          <w:sz w:val="24"/>
          <w:szCs w:val="24"/>
          <w:lang w:eastAsia="en-US"/>
        </w:rPr>
      </w:pPr>
      <w:r w:rsidRPr="00576FE6">
        <w:rPr>
          <w:rFonts w:ascii="Times New Roman" w:eastAsia="Calibri" w:hAnsi="Times New Roman"/>
          <w:bCs/>
          <w:sz w:val="24"/>
          <w:szCs w:val="24"/>
          <w:lang w:eastAsia="en-US"/>
        </w:rPr>
        <w:t xml:space="preserve">Ubezpieczenie wszelkich ryzyk budowlanych i montażu (CAR/EAR) </w:t>
      </w:r>
    </w:p>
    <w:p w14:paraId="3F495AAB" w14:textId="77777777" w:rsidR="00576FE6" w:rsidRPr="00576FE6" w:rsidRDefault="00576FE6" w:rsidP="00576FE6">
      <w:pPr>
        <w:spacing w:after="0" w:line="240" w:lineRule="auto"/>
        <w:ind w:left="360"/>
        <w:jc w:val="both"/>
        <w:rPr>
          <w:rFonts w:ascii="Times New Roman" w:eastAsia="Calibri" w:hAnsi="Times New Roman"/>
          <w:bCs/>
          <w:color w:val="FF0000"/>
          <w:sz w:val="24"/>
          <w:szCs w:val="24"/>
          <w:lang w:eastAsia="en-US"/>
        </w:rPr>
      </w:pPr>
    </w:p>
    <w:p w14:paraId="7C281E3F" w14:textId="77777777" w:rsidR="00576FE6" w:rsidRPr="00576FE6" w:rsidRDefault="00576FE6" w:rsidP="00576FE6">
      <w:pPr>
        <w:spacing w:after="0" w:line="240" w:lineRule="auto"/>
        <w:jc w:val="both"/>
        <w:rPr>
          <w:rFonts w:ascii="Times New Roman" w:eastAsia="Times New Roman" w:hAnsi="Times New Roman"/>
          <w:sz w:val="24"/>
          <w:szCs w:val="24"/>
        </w:rPr>
      </w:pPr>
      <w:r w:rsidRPr="00576FE6">
        <w:rPr>
          <w:rFonts w:ascii="Times New Roman" w:eastAsia="Times New Roman" w:hAnsi="Times New Roman"/>
          <w:sz w:val="24"/>
          <w:szCs w:val="24"/>
        </w:rPr>
        <w:lastRenderedPageBreak/>
        <w:t>1) Wykonawca na własny koszt ubezpieczy w imieniu swoim i na swoją rzecz oraz na rzecz Zamawiającego, Podwykonawców, wszystkich innych stron zaangażowanych w realizację inwestycji, w zakresie opartym na bazie wszystkich ryzyk (construction / erection all risks), Roboty Budowlane/ Montażowe, Dostawy oraz wszelkie inne prace i usługi związane z realizacją Umowy</w:t>
      </w:r>
      <w:r w:rsidRPr="00576FE6">
        <w:rPr>
          <w:rFonts w:ascii="Times New Roman" w:eastAsia="Times New Roman" w:hAnsi="Times New Roman"/>
          <w:sz w:val="24"/>
          <w:szCs w:val="24"/>
        </w:rPr>
        <w:br/>
        <w:t>na okres ubezpieczenia określony poniżej –</w:t>
      </w:r>
      <w:r w:rsidRPr="00576FE6">
        <w:rPr>
          <w:rFonts w:ascii="Times New Roman" w:eastAsia="Calibri" w:hAnsi="Times New Roman"/>
          <w:bCs/>
          <w:sz w:val="24"/>
          <w:szCs w:val="24"/>
          <w:lang w:eastAsia="en-US"/>
        </w:rPr>
        <w:t xml:space="preserve"> od wszelkich szkód/kosztów, które mogą powstać w czasie i/lub w związku z realizacją Umowy, na sumę</w:t>
      </w:r>
      <w:r w:rsidRPr="00576FE6">
        <w:rPr>
          <w:rFonts w:ascii="Times New Roman" w:eastAsia="Times New Roman" w:hAnsi="Times New Roman"/>
          <w:sz w:val="24"/>
          <w:szCs w:val="24"/>
        </w:rPr>
        <w:t xml:space="preserve"> </w:t>
      </w:r>
      <w:r w:rsidRPr="00576FE6">
        <w:rPr>
          <w:rFonts w:ascii="Times New Roman" w:eastAsia="Calibri" w:hAnsi="Times New Roman"/>
          <w:bCs/>
          <w:sz w:val="24"/>
          <w:szCs w:val="24"/>
          <w:lang w:eastAsia="en-US"/>
        </w:rPr>
        <w:t>6 000 000,00 zł</w:t>
      </w:r>
    </w:p>
    <w:p w14:paraId="2A1D45B5" w14:textId="77777777" w:rsidR="00576FE6" w:rsidRPr="00576FE6" w:rsidRDefault="00576FE6" w:rsidP="00576FE6">
      <w:pPr>
        <w:spacing w:after="0" w:line="240" w:lineRule="auto"/>
        <w:jc w:val="both"/>
        <w:rPr>
          <w:rFonts w:ascii="Times New Roman" w:eastAsia="Times New Roman" w:hAnsi="Times New Roman"/>
          <w:sz w:val="24"/>
          <w:szCs w:val="24"/>
        </w:rPr>
      </w:pPr>
      <w:r w:rsidRPr="00576FE6">
        <w:rPr>
          <w:rFonts w:ascii="Times New Roman" w:eastAsia="Times New Roman" w:hAnsi="Times New Roman"/>
          <w:sz w:val="24"/>
          <w:szCs w:val="24"/>
        </w:rPr>
        <w:t xml:space="preserve"> 2) Niniejsze ubezpieczenie będzie obowiązywało w okresie od dnia podpisania Umowy do czasu podpisania końcowego protokołu odbioru (okres podstawowy) oraz w okresie trwania odpowiedzialności z tytułu rękojmi za wady (tzw. okres dodatkowy). W okresie dodatkowym ubezpieczenie będzie zapewniało ochronę ubezpieczeniową w zakresie szkód powstałych wskutek przyczyn zaistniałych podczas podstawowego okresu ubezpieczenia oraz w zakresie szkód w związku z wykonywaniem czynności konserwacyjnych. Dodatkowo ubezpieczenie będzie</w:t>
      </w:r>
      <w:r w:rsidRPr="00576FE6">
        <w:rPr>
          <w:rFonts w:ascii="Times New Roman" w:eastAsia="Times New Roman" w:hAnsi="Times New Roman"/>
          <w:sz w:val="24"/>
          <w:szCs w:val="24"/>
        </w:rPr>
        <w:br/>
        <w:t>obejmowało szkody związane z wadami projektowymi, materiałowymi, wykonawczymi powstałymi w okresie 12 miesięcy od podpisania końcowego protokołu odbioru.</w:t>
      </w:r>
    </w:p>
    <w:p w14:paraId="4007FD1B" w14:textId="77777777" w:rsidR="00576FE6" w:rsidRPr="00576FE6" w:rsidRDefault="00576FE6" w:rsidP="00576FE6">
      <w:pPr>
        <w:spacing w:after="0" w:line="240" w:lineRule="auto"/>
        <w:jc w:val="both"/>
        <w:rPr>
          <w:rFonts w:ascii="Times New Roman" w:eastAsia="Times New Roman" w:hAnsi="Times New Roman"/>
          <w:sz w:val="24"/>
          <w:szCs w:val="24"/>
        </w:rPr>
      </w:pPr>
      <w:r w:rsidRPr="00576FE6">
        <w:rPr>
          <w:rFonts w:ascii="Times New Roman" w:eastAsia="Times New Roman" w:hAnsi="Times New Roman"/>
          <w:sz w:val="24"/>
          <w:szCs w:val="24"/>
        </w:rPr>
        <w:t>3) Umowa ubezpieczenia będzie dodatkowo gwarantować ochronę ubezpieczeniową w zakresie:</w:t>
      </w:r>
      <w:r w:rsidRPr="00576FE6">
        <w:rPr>
          <w:rFonts w:ascii="Times New Roman" w:eastAsia="Times New Roman" w:hAnsi="Times New Roman"/>
          <w:sz w:val="24"/>
          <w:szCs w:val="24"/>
        </w:rPr>
        <w:br/>
        <w:t>a) ubezpieczenie sprzętu, zaplecza budowy, magazynów z limitem minimalnym 5% wartości kontraktu, nie mniej niż 500 000 PLN na jedno i wszystkie zdarzenia,</w:t>
      </w:r>
    </w:p>
    <w:p w14:paraId="0D85D22C" w14:textId="77777777" w:rsidR="00576FE6" w:rsidRPr="00576FE6" w:rsidRDefault="00576FE6" w:rsidP="00576FE6">
      <w:pPr>
        <w:spacing w:after="0" w:line="240" w:lineRule="auto"/>
        <w:jc w:val="both"/>
        <w:rPr>
          <w:rFonts w:ascii="Times New Roman" w:eastAsia="Times New Roman" w:hAnsi="Times New Roman"/>
          <w:sz w:val="24"/>
          <w:szCs w:val="24"/>
        </w:rPr>
      </w:pPr>
      <w:del w:id="36" w:author="Katarzyna Hurej" w:date="2022-02-04T11:51:00Z">
        <w:r w:rsidRPr="00576FE6" w:rsidDel="00226A35">
          <w:rPr>
            <w:rFonts w:ascii="Times New Roman" w:eastAsia="Times New Roman" w:hAnsi="Times New Roman"/>
            <w:sz w:val="24"/>
            <w:szCs w:val="24"/>
          </w:rPr>
          <w:br/>
        </w:r>
      </w:del>
      <w:r w:rsidRPr="00576FE6">
        <w:rPr>
          <w:rFonts w:ascii="Times New Roman" w:eastAsia="Times New Roman" w:hAnsi="Times New Roman"/>
          <w:sz w:val="24"/>
          <w:szCs w:val="24"/>
        </w:rPr>
        <w:t>b) ubezpieczenie ryzyka rozruchów i strajków z limitem 1 000 000 PLN na jedno i wszystkie zdarzenia,</w:t>
      </w:r>
      <w:r w:rsidRPr="00576FE6">
        <w:rPr>
          <w:rFonts w:ascii="Times New Roman" w:eastAsia="Times New Roman" w:hAnsi="Times New Roman"/>
          <w:sz w:val="24"/>
          <w:szCs w:val="24"/>
        </w:rPr>
        <w:br/>
        <w:t>c) ubezpieczenie ryzyka kradzieży z włamaniem, rabunku, dewastacji,</w:t>
      </w:r>
    </w:p>
    <w:p w14:paraId="61DCA1E5" w14:textId="77777777" w:rsidR="00576FE6" w:rsidRPr="00576FE6" w:rsidRDefault="00576FE6" w:rsidP="00576FE6">
      <w:pPr>
        <w:spacing w:after="0" w:line="240" w:lineRule="auto"/>
        <w:jc w:val="both"/>
        <w:rPr>
          <w:rFonts w:ascii="Times New Roman" w:eastAsia="Times New Roman" w:hAnsi="Times New Roman"/>
          <w:sz w:val="24"/>
          <w:szCs w:val="24"/>
        </w:rPr>
      </w:pPr>
      <w:r w:rsidRPr="00576FE6">
        <w:rPr>
          <w:rFonts w:ascii="Times New Roman" w:eastAsia="Times New Roman" w:hAnsi="Times New Roman"/>
          <w:sz w:val="24"/>
          <w:szCs w:val="24"/>
        </w:rPr>
        <w:br/>
        <w:t>d) ubezpieczenie ryzyka kradzieży z włamaniem, rabunku zainstalowanych/wbudowanych elementów z limitem w wysokości 5% wartości kontraktu, nie mniej niż 500 000 PLN na jedno i wszystkie zdarzenia,</w:t>
      </w:r>
    </w:p>
    <w:p w14:paraId="683BCC12" w14:textId="77777777" w:rsidR="00576FE6" w:rsidRPr="00576FE6" w:rsidRDefault="00576FE6" w:rsidP="00576FE6">
      <w:pPr>
        <w:numPr>
          <w:ilvl w:val="0"/>
          <w:numId w:val="162"/>
        </w:numPr>
        <w:spacing w:after="0" w:line="240" w:lineRule="auto"/>
        <w:ind w:left="426" w:hanging="426"/>
        <w:contextualSpacing/>
        <w:jc w:val="both"/>
        <w:rPr>
          <w:rFonts w:ascii="Times New Roman" w:eastAsia="Times New Roman" w:hAnsi="Times New Roman" w:cs="Tahoma"/>
          <w:sz w:val="24"/>
          <w:szCs w:val="24"/>
        </w:rPr>
      </w:pPr>
      <w:r w:rsidRPr="00576FE6">
        <w:rPr>
          <w:rFonts w:ascii="Times New Roman" w:eastAsia="Times New Roman" w:hAnsi="Times New Roman" w:cs="Tahoma"/>
          <w:sz w:val="24"/>
          <w:szCs w:val="24"/>
        </w:rPr>
        <w:t>ubezpieczenie ryzyka kradzieży zwykłej (tj. kradzieży nie spełniającej znamion kradzieży z włamaniem) z limitem 10 000 zł na jedno i wszystkie zdarzenia,</w:t>
      </w:r>
    </w:p>
    <w:p w14:paraId="5910AE5F" w14:textId="77777777" w:rsidR="00576FE6" w:rsidRPr="00576FE6" w:rsidRDefault="00576FE6" w:rsidP="00576FE6">
      <w:pPr>
        <w:numPr>
          <w:ilvl w:val="0"/>
          <w:numId w:val="162"/>
        </w:numPr>
        <w:spacing w:after="0" w:line="240" w:lineRule="auto"/>
        <w:ind w:left="426" w:hanging="426"/>
        <w:contextualSpacing/>
        <w:jc w:val="both"/>
        <w:rPr>
          <w:rFonts w:ascii="Times New Roman" w:eastAsia="Times New Roman" w:hAnsi="Times New Roman" w:cs="Tahoma"/>
          <w:sz w:val="24"/>
          <w:szCs w:val="24"/>
        </w:rPr>
      </w:pPr>
      <w:r w:rsidRPr="00576FE6">
        <w:rPr>
          <w:rFonts w:ascii="Times New Roman" w:eastAsia="Times New Roman" w:hAnsi="Times New Roman" w:cs="Tahoma"/>
          <w:sz w:val="24"/>
          <w:szCs w:val="24"/>
        </w:rPr>
        <w:t>ubezpieczenie kosztów uprzątnięcia pozostałości po szkodzie, z limitem minimalnym ponad sumę ubezpieczenia – 30% szkody, minimum 100 000 PLN na zdarzenie,</w:t>
      </w:r>
    </w:p>
    <w:p w14:paraId="6FFE5890" w14:textId="77777777" w:rsidR="00576FE6" w:rsidRPr="00576FE6" w:rsidRDefault="00576FE6" w:rsidP="00576FE6">
      <w:pPr>
        <w:numPr>
          <w:ilvl w:val="0"/>
          <w:numId w:val="162"/>
        </w:numPr>
        <w:spacing w:after="0" w:line="240" w:lineRule="auto"/>
        <w:ind w:left="426" w:hanging="426"/>
        <w:contextualSpacing/>
        <w:jc w:val="both"/>
        <w:rPr>
          <w:rFonts w:ascii="Times New Roman" w:eastAsia="Times New Roman" w:hAnsi="Times New Roman" w:cs="Tahoma"/>
          <w:sz w:val="24"/>
          <w:szCs w:val="24"/>
        </w:rPr>
      </w:pPr>
      <w:r w:rsidRPr="00576FE6">
        <w:rPr>
          <w:rFonts w:ascii="Times New Roman" w:eastAsia="Times New Roman" w:hAnsi="Times New Roman" w:cs="Tahoma"/>
          <w:sz w:val="24"/>
          <w:szCs w:val="24"/>
        </w:rPr>
        <w:t>ubezpieczenie okresu przerw/przestojów w inwestycji oraz okresu przedłużenia inwestycji. Minimalny okres trwania każdej z klauzul 60 dni,</w:t>
      </w:r>
    </w:p>
    <w:p w14:paraId="0B98754A" w14:textId="77777777" w:rsidR="00576FE6" w:rsidRPr="00576FE6" w:rsidRDefault="00576FE6" w:rsidP="00576FE6">
      <w:pPr>
        <w:numPr>
          <w:ilvl w:val="0"/>
          <w:numId w:val="162"/>
        </w:numPr>
        <w:spacing w:after="0" w:line="240" w:lineRule="auto"/>
        <w:ind w:left="426" w:hanging="426"/>
        <w:contextualSpacing/>
        <w:jc w:val="both"/>
        <w:rPr>
          <w:rFonts w:ascii="Times New Roman" w:eastAsia="Times New Roman" w:hAnsi="Times New Roman" w:cs="Tahoma"/>
          <w:sz w:val="24"/>
          <w:szCs w:val="24"/>
        </w:rPr>
      </w:pPr>
      <w:r w:rsidRPr="00576FE6">
        <w:rPr>
          <w:rFonts w:ascii="Times New Roman" w:eastAsia="Times New Roman" w:hAnsi="Times New Roman" w:cs="Tahoma"/>
          <w:sz w:val="24"/>
          <w:szCs w:val="24"/>
        </w:rPr>
        <w:t>ubezpieczenie prób, rozruchów i testów dla całej inwestycji oraz poszczególnych jej części w zakresie wszystkich ryzyk objętych polisą CAR EAR na okres czasu wynikający z harmonogramu,</w:t>
      </w:r>
    </w:p>
    <w:p w14:paraId="72D85DCA" w14:textId="77777777" w:rsidR="00576FE6" w:rsidRPr="00576FE6" w:rsidRDefault="00576FE6" w:rsidP="00576FE6">
      <w:pPr>
        <w:numPr>
          <w:ilvl w:val="0"/>
          <w:numId w:val="162"/>
        </w:numPr>
        <w:spacing w:after="0" w:line="240" w:lineRule="auto"/>
        <w:ind w:left="426" w:hanging="426"/>
        <w:contextualSpacing/>
        <w:jc w:val="both"/>
        <w:rPr>
          <w:rFonts w:ascii="Times New Roman" w:eastAsia="Times New Roman" w:hAnsi="Times New Roman" w:cs="Tahoma"/>
          <w:sz w:val="24"/>
          <w:szCs w:val="24"/>
        </w:rPr>
      </w:pPr>
      <w:r w:rsidRPr="00576FE6">
        <w:rPr>
          <w:rFonts w:ascii="Times New Roman" w:eastAsia="Times New Roman" w:hAnsi="Times New Roman" w:cs="Tahoma"/>
          <w:sz w:val="24"/>
          <w:szCs w:val="24"/>
        </w:rPr>
        <w:t>ubezpieczenie oddanych części robót (odbiory częściowe), w tym w</w:t>
      </w:r>
      <w:r w:rsidRPr="00576FE6">
        <w:rPr>
          <w:rFonts w:ascii="Times New Roman" w:eastAsia="Times New Roman" w:hAnsi="Times New Roman" w:cs="Tahoma"/>
          <w:sz w:val="24"/>
          <w:szCs w:val="24"/>
        </w:rPr>
        <w:br/>
        <w:t xml:space="preserve">zakresie szkód nie związanych z robotami budowlanymi/montażowymi, </w:t>
      </w:r>
    </w:p>
    <w:p w14:paraId="7192FA47" w14:textId="77777777" w:rsidR="00576FE6" w:rsidRPr="00576FE6" w:rsidRDefault="00576FE6" w:rsidP="00576FE6">
      <w:pPr>
        <w:numPr>
          <w:ilvl w:val="0"/>
          <w:numId w:val="162"/>
        </w:numPr>
        <w:spacing w:after="0" w:line="240" w:lineRule="auto"/>
        <w:ind w:left="426" w:hanging="426"/>
        <w:contextualSpacing/>
        <w:jc w:val="both"/>
        <w:rPr>
          <w:rFonts w:ascii="Times New Roman" w:eastAsia="Times New Roman" w:hAnsi="Times New Roman" w:cs="Tahoma"/>
          <w:sz w:val="24"/>
          <w:szCs w:val="24"/>
        </w:rPr>
      </w:pPr>
      <w:r w:rsidRPr="00576FE6">
        <w:rPr>
          <w:rFonts w:ascii="Times New Roman" w:eastAsia="Times New Roman" w:hAnsi="Times New Roman" w:cs="Tahoma"/>
          <w:sz w:val="24"/>
          <w:szCs w:val="24"/>
        </w:rPr>
        <w:t>ubezpieczenie mienia inwestycji podczas transportu z miejsca dostaw/magazynów/producentów na plac budowy z włączeniem szkód podczas załadunku i rozładunku, dostosowane do wartości i rodzaju dostaw objętych kontraktem,</w:t>
      </w:r>
    </w:p>
    <w:p w14:paraId="2E986536" w14:textId="77777777" w:rsidR="00576FE6" w:rsidRPr="00576FE6" w:rsidRDefault="00576FE6" w:rsidP="00576FE6">
      <w:pPr>
        <w:numPr>
          <w:ilvl w:val="0"/>
          <w:numId w:val="162"/>
        </w:numPr>
        <w:spacing w:after="0" w:line="240" w:lineRule="auto"/>
        <w:ind w:left="426" w:hanging="426"/>
        <w:contextualSpacing/>
        <w:jc w:val="both"/>
        <w:rPr>
          <w:rFonts w:ascii="Times New Roman" w:eastAsia="Times New Roman" w:hAnsi="Times New Roman" w:cs="Tahoma"/>
          <w:sz w:val="24"/>
          <w:szCs w:val="24"/>
        </w:rPr>
      </w:pPr>
      <w:r w:rsidRPr="00576FE6">
        <w:rPr>
          <w:rFonts w:ascii="Times New Roman" w:eastAsia="Times New Roman" w:hAnsi="Times New Roman" w:cs="Tahoma"/>
          <w:sz w:val="24"/>
          <w:szCs w:val="24"/>
        </w:rPr>
        <w:t>ubezpieczenie mienia otaczającego (tj. mienia istniejącego znajdującego się na terenie budowy lub w jego bezpośrednim otoczeniu) z limitem minimalnym 5 000 000 PLN na jedno i wszystkie zdarzenia,</w:t>
      </w:r>
    </w:p>
    <w:p w14:paraId="276FA65B" w14:textId="77777777" w:rsidR="00576FE6" w:rsidRPr="00576FE6" w:rsidRDefault="00576FE6" w:rsidP="00576FE6">
      <w:pPr>
        <w:numPr>
          <w:ilvl w:val="0"/>
          <w:numId w:val="162"/>
        </w:numPr>
        <w:spacing w:after="0" w:line="240" w:lineRule="auto"/>
        <w:ind w:left="426" w:hanging="426"/>
        <w:contextualSpacing/>
        <w:jc w:val="both"/>
        <w:rPr>
          <w:rFonts w:ascii="Times New Roman" w:eastAsia="Times New Roman" w:hAnsi="Times New Roman" w:cs="Tahoma"/>
          <w:sz w:val="24"/>
          <w:szCs w:val="24"/>
        </w:rPr>
      </w:pPr>
      <w:r w:rsidRPr="00576FE6">
        <w:rPr>
          <w:rFonts w:ascii="Times New Roman" w:eastAsia="Times New Roman" w:hAnsi="Times New Roman" w:cs="Tahoma"/>
          <w:sz w:val="24"/>
          <w:szCs w:val="24"/>
        </w:rPr>
        <w:t>ubezpieczenie szkód związanych z błędami projektowymi, wadami</w:t>
      </w:r>
      <w:r w:rsidRPr="00576FE6">
        <w:rPr>
          <w:rFonts w:ascii="Times New Roman" w:eastAsia="Times New Roman" w:hAnsi="Times New Roman" w:cs="Tahoma"/>
          <w:sz w:val="24"/>
          <w:szCs w:val="24"/>
        </w:rPr>
        <w:br/>
        <w:t>materiałowymi odlewniczymi, wadliwym wykonaniem bez wprowadzania limitu oraz dodatkowo szkód w częściach wadliwych z limitem minimum 2 000 000 PLN na jedno i wszystkie zdarzenia,</w:t>
      </w:r>
    </w:p>
    <w:p w14:paraId="014DAD74" w14:textId="77777777" w:rsidR="00576FE6" w:rsidRPr="00576FE6" w:rsidRDefault="00576FE6" w:rsidP="00576FE6">
      <w:pPr>
        <w:numPr>
          <w:ilvl w:val="0"/>
          <w:numId w:val="162"/>
        </w:numPr>
        <w:spacing w:after="0" w:line="240" w:lineRule="auto"/>
        <w:ind w:left="426" w:hanging="426"/>
        <w:contextualSpacing/>
        <w:jc w:val="both"/>
        <w:rPr>
          <w:rFonts w:ascii="Times New Roman" w:eastAsia="Times New Roman" w:hAnsi="Times New Roman" w:cs="Tahoma"/>
          <w:sz w:val="24"/>
          <w:szCs w:val="24"/>
        </w:rPr>
      </w:pPr>
      <w:r w:rsidRPr="00576FE6">
        <w:rPr>
          <w:rFonts w:ascii="Times New Roman" w:eastAsia="Times New Roman" w:hAnsi="Times New Roman" w:cs="Tahoma"/>
          <w:sz w:val="24"/>
          <w:szCs w:val="24"/>
        </w:rPr>
        <w:t>ubezpieczenie szkód wyrządzonych umyślne z limitem minimalnym 1000 000 PLN na jedno i wszystkie zdarzenia,</w:t>
      </w:r>
    </w:p>
    <w:p w14:paraId="1C03FE0E" w14:textId="77777777" w:rsidR="00576FE6" w:rsidRPr="00576FE6" w:rsidRDefault="00576FE6" w:rsidP="00576FE6">
      <w:pPr>
        <w:numPr>
          <w:ilvl w:val="0"/>
          <w:numId w:val="162"/>
        </w:numPr>
        <w:spacing w:after="0" w:line="240" w:lineRule="auto"/>
        <w:ind w:left="426" w:hanging="426"/>
        <w:contextualSpacing/>
        <w:jc w:val="both"/>
        <w:rPr>
          <w:rFonts w:ascii="Times New Roman" w:eastAsia="Times New Roman" w:hAnsi="Times New Roman" w:cs="Tahoma"/>
          <w:sz w:val="24"/>
          <w:szCs w:val="24"/>
        </w:rPr>
      </w:pPr>
      <w:r w:rsidRPr="00576FE6">
        <w:rPr>
          <w:rFonts w:ascii="Times New Roman" w:eastAsia="Times New Roman" w:hAnsi="Times New Roman" w:cs="Tahoma"/>
          <w:sz w:val="24"/>
          <w:szCs w:val="24"/>
        </w:rPr>
        <w:lastRenderedPageBreak/>
        <w:t>ubezpieczenie kosztów wynajęcia rzeczoznawców/ekspertów z limitem</w:t>
      </w:r>
      <w:r w:rsidRPr="00576FE6">
        <w:rPr>
          <w:rFonts w:ascii="Times New Roman" w:eastAsia="Times New Roman" w:hAnsi="Times New Roman" w:cs="Tahoma"/>
          <w:sz w:val="24"/>
          <w:szCs w:val="24"/>
        </w:rPr>
        <w:br/>
        <w:t>5% wartości kontraktu nie mniej niż 100 000 PLN na jedno i wszystkie zdarzenia,</w:t>
      </w:r>
    </w:p>
    <w:p w14:paraId="60361A6E" w14:textId="77777777" w:rsidR="00576FE6" w:rsidRPr="00576FE6" w:rsidRDefault="00576FE6" w:rsidP="00576FE6">
      <w:pPr>
        <w:numPr>
          <w:ilvl w:val="0"/>
          <w:numId w:val="162"/>
        </w:numPr>
        <w:spacing w:after="0" w:line="240" w:lineRule="auto"/>
        <w:ind w:left="426" w:hanging="426"/>
        <w:contextualSpacing/>
        <w:jc w:val="both"/>
        <w:rPr>
          <w:rFonts w:ascii="Times New Roman" w:eastAsia="Times New Roman" w:hAnsi="Times New Roman" w:cs="Tahoma"/>
          <w:sz w:val="24"/>
          <w:szCs w:val="24"/>
        </w:rPr>
      </w:pPr>
      <w:r w:rsidRPr="00576FE6">
        <w:rPr>
          <w:rFonts w:ascii="Times New Roman" w:eastAsia="Times New Roman" w:hAnsi="Times New Roman" w:cs="Tahoma"/>
          <w:sz w:val="24"/>
          <w:szCs w:val="24"/>
        </w:rPr>
        <w:t>ubezpieczenie kosztów lokalizacji miejsca szkody z limitem 500 000 zł na jedno i wszystkie zdarzenia.</w:t>
      </w:r>
    </w:p>
    <w:p w14:paraId="16A0CDE9" w14:textId="77777777" w:rsidR="00576FE6" w:rsidRPr="00576FE6" w:rsidRDefault="00576FE6" w:rsidP="00576FE6">
      <w:pPr>
        <w:jc w:val="both"/>
        <w:rPr>
          <w:rFonts w:ascii="Times New Roman" w:eastAsia="Times New Roman" w:hAnsi="Times New Roman"/>
        </w:rPr>
      </w:pPr>
      <w:r w:rsidRPr="00576FE6">
        <w:rPr>
          <w:rFonts w:ascii="Times New Roman" w:eastAsia="Times New Roman" w:hAnsi="Times New Roman"/>
        </w:rPr>
        <w:t>4) Klauzule restrykcyjne wprowadzone do umowy ubezpieczenia, o ile nie</w:t>
      </w:r>
      <w:r w:rsidRPr="00576FE6">
        <w:rPr>
          <w:rFonts w:ascii="Times New Roman" w:eastAsia="Times New Roman" w:hAnsi="Times New Roman"/>
        </w:rPr>
        <w:br/>
        <w:t>są sprzeczne z warunkami Umowy, muszą mieć rzeczywiste odniesienie</w:t>
      </w:r>
      <w:r w:rsidRPr="00576FE6">
        <w:rPr>
          <w:rFonts w:ascii="Times New Roman" w:eastAsia="Times New Roman" w:hAnsi="Times New Roman"/>
        </w:rPr>
        <w:br/>
        <w:t>do typu i charakteru prowadzonych prac i ryzyka związanego z inwestycją oraz muszą być zgodne z dobrą praktyką rynkową. Ich</w:t>
      </w:r>
      <w:r w:rsidRPr="00576FE6">
        <w:t xml:space="preserve"> </w:t>
      </w:r>
      <w:r w:rsidRPr="00576FE6">
        <w:rPr>
          <w:rFonts w:ascii="Times New Roman" w:eastAsia="Times New Roman" w:hAnsi="Times New Roman"/>
        </w:rPr>
        <w:t>akceptacja ze strony Zamawiającego będzie zależała od tego czy ich usunięcie z umowy ubezpieczenia jest możliwe do uzyskania na rynku.</w:t>
      </w:r>
    </w:p>
    <w:p w14:paraId="32081AA5" w14:textId="77777777" w:rsidR="00576FE6" w:rsidRPr="00576FE6" w:rsidRDefault="00576FE6" w:rsidP="00576FE6">
      <w:pPr>
        <w:jc w:val="both"/>
        <w:rPr>
          <w:rFonts w:ascii="Times New Roman" w:eastAsia="Times New Roman" w:hAnsi="Times New Roman"/>
        </w:rPr>
      </w:pPr>
      <w:r w:rsidRPr="00576FE6">
        <w:rPr>
          <w:rFonts w:ascii="Times New Roman" w:eastAsia="Times New Roman" w:hAnsi="Times New Roman"/>
        </w:rPr>
        <w:t>5) W przypadku nie wprowadzenia limitu odpowiedzialności dla któregoś z rozszerzeń zakresu ubezpieczenia - odpowiedzialność Ubezpieczyciela do wysokości głównej sumy ubezpieczenia. Jeżeli wartość Umowy (pełen koszt odtworzenia) jest mniejsza od podanych wyżej limitów, poszczególne limity odpowiedzialności powinny odpowiadać wartości Umowy.</w:t>
      </w:r>
    </w:p>
    <w:p w14:paraId="7BF2EBDA" w14:textId="77777777" w:rsidR="00576FE6" w:rsidRPr="00576FE6" w:rsidRDefault="00576FE6" w:rsidP="00576FE6">
      <w:pPr>
        <w:jc w:val="both"/>
        <w:rPr>
          <w:rFonts w:ascii="Times New Roman" w:eastAsia="Times New Roman" w:hAnsi="Times New Roman"/>
        </w:rPr>
      </w:pPr>
      <w:r w:rsidRPr="00576FE6">
        <w:rPr>
          <w:rFonts w:ascii="Times New Roman" w:eastAsia="Times New Roman" w:hAnsi="Times New Roman"/>
        </w:rPr>
        <w:t xml:space="preserve">6) Franszyzy redukcyjne / udziały własne w zakresie wszystkich ryzyk nie mogą być wyższe niż 10 000 zł. </w:t>
      </w:r>
    </w:p>
    <w:p w14:paraId="314F0813" w14:textId="77777777" w:rsidR="00576FE6" w:rsidRPr="00576FE6" w:rsidRDefault="00576FE6" w:rsidP="00576FE6">
      <w:pPr>
        <w:numPr>
          <w:ilvl w:val="0"/>
          <w:numId w:val="124"/>
        </w:numPr>
        <w:spacing w:after="0" w:line="240" w:lineRule="auto"/>
        <w:ind w:left="425" w:hanging="425"/>
        <w:jc w:val="both"/>
        <w:rPr>
          <w:rFonts w:ascii="Times New Roman" w:eastAsia="Calibri" w:hAnsi="Times New Roman"/>
          <w:bCs/>
          <w:sz w:val="24"/>
          <w:szCs w:val="24"/>
          <w:lang w:eastAsia="en-US"/>
        </w:rPr>
      </w:pPr>
      <w:r w:rsidRPr="00576FE6">
        <w:rPr>
          <w:rFonts w:ascii="Times New Roman" w:eastAsia="Calibri" w:hAnsi="Times New Roman"/>
          <w:bCs/>
          <w:sz w:val="24"/>
          <w:szCs w:val="24"/>
          <w:lang w:eastAsia="en-US"/>
        </w:rPr>
        <w:t>Wykonawca zobowiązany jest zatrudnić do wykonania robót pracowników, których kwalifikacje i stan zdrowia pozwalają wykonać przedmiot umowy zgodnie z wiedzą techniczną i obowiązującymi przepisami.</w:t>
      </w:r>
    </w:p>
    <w:p w14:paraId="3FF5A0BC" w14:textId="77777777" w:rsidR="00576FE6" w:rsidRPr="00576FE6" w:rsidRDefault="00576FE6" w:rsidP="00576FE6">
      <w:pPr>
        <w:numPr>
          <w:ilvl w:val="0"/>
          <w:numId w:val="124"/>
        </w:numPr>
        <w:spacing w:after="0" w:line="240" w:lineRule="auto"/>
        <w:ind w:left="426" w:hanging="426"/>
        <w:jc w:val="both"/>
        <w:rPr>
          <w:rFonts w:ascii="Times New Roman" w:eastAsia="Calibri" w:hAnsi="Times New Roman"/>
          <w:bCs/>
          <w:sz w:val="24"/>
          <w:szCs w:val="24"/>
          <w:lang w:eastAsia="en-US"/>
        </w:rPr>
      </w:pPr>
      <w:r w:rsidRPr="00576FE6">
        <w:rPr>
          <w:rFonts w:ascii="Times New Roman" w:eastAsia="Calibri" w:hAnsi="Times New Roman"/>
          <w:bCs/>
          <w:sz w:val="24"/>
          <w:szCs w:val="24"/>
          <w:lang w:eastAsia="en-US"/>
        </w:rPr>
        <w:t>Wykonawca ponosi odpowiedzialność cywilną za szkody powstałe z jego winy, w tym wynikające z uchybień przepisów BHP i p.poż. jak również w wyniku następstw nieszczęśliwych wypadków dotyczących jego pracowników i osób trzecich, powstałych w związku z realizowanym przedmiotem umowy, zgodnie z obowiązującymi w tym zakresie przepisami.</w:t>
      </w:r>
    </w:p>
    <w:p w14:paraId="4D243259" w14:textId="77777777" w:rsidR="00576FE6" w:rsidRPr="00576FE6" w:rsidRDefault="00576FE6" w:rsidP="00576FE6">
      <w:pPr>
        <w:numPr>
          <w:ilvl w:val="0"/>
          <w:numId w:val="124"/>
        </w:numPr>
        <w:spacing w:after="0" w:line="240" w:lineRule="auto"/>
        <w:ind w:left="426" w:hanging="426"/>
        <w:jc w:val="both"/>
        <w:rPr>
          <w:rFonts w:ascii="Times New Roman" w:eastAsia="Calibri" w:hAnsi="Times New Roman"/>
          <w:bCs/>
          <w:sz w:val="24"/>
          <w:szCs w:val="24"/>
          <w:lang w:eastAsia="en-US"/>
        </w:rPr>
      </w:pPr>
      <w:r w:rsidRPr="00576FE6">
        <w:rPr>
          <w:rFonts w:ascii="Times New Roman" w:eastAsia="Calibri" w:hAnsi="Times New Roman"/>
          <w:bCs/>
          <w:sz w:val="24"/>
          <w:szCs w:val="24"/>
          <w:lang w:eastAsia="en-US"/>
        </w:rPr>
        <w:t xml:space="preserve">Wykonawca zobowiązuje się wykonać przedmiot umowy przy użyciu materiałów o parametrach i standardach zgodnych z wymaganiami obowiązującymi w aktualnych przepisach. </w:t>
      </w:r>
    </w:p>
    <w:p w14:paraId="00AC6950" w14:textId="77777777" w:rsidR="00576FE6" w:rsidRPr="00576FE6" w:rsidRDefault="00576FE6" w:rsidP="00576FE6">
      <w:pPr>
        <w:numPr>
          <w:ilvl w:val="0"/>
          <w:numId w:val="124"/>
        </w:numPr>
        <w:spacing w:after="0" w:line="240" w:lineRule="auto"/>
        <w:ind w:left="426" w:hanging="426"/>
        <w:jc w:val="both"/>
        <w:rPr>
          <w:rFonts w:ascii="Times New Roman" w:eastAsia="Calibri" w:hAnsi="Times New Roman"/>
          <w:bCs/>
          <w:sz w:val="24"/>
          <w:szCs w:val="24"/>
          <w:lang w:eastAsia="en-US"/>
        </w:rPr>
      </w:pPr>
      <w:r w:rsidRPr="00576FE6">
        <w:rPr>
          <w:rFonts w:ascii="Times New Roman" w:eastAsia="Calibri" w:hAnsi="Times New Roman"/>
          <w:bCs/>
          <w:sz w:val="24"/>
          <w:szCs w:val="24"/>
          <w:lang w:eastAsia="en-US"/>
        </w:rPr>
        <w:t>Wykonawca zrealizuje przedmiot umowy z materiałów przez siebie zakupionych. Zastosowane materiały i wyroby muszą być dopuszczone do obrotu i stosowania zgodnie z obowiązującymi w aktualnych przepisach.</w:t>
      </w:r>
    </w:p>
    <w:p w14:paraId="7150C188" w14:textId="77777777" w:rsidR="00576FE6" w:rsidRPr="00576FE6" w:rsidRDefault="00576FE6" w:rsidP="00576FE6">
      <w:pPr>
        <w:numPr>
          <w:ilvl w:val="0"/>
          <w:numId w:val="124"/>
        </w:numPr>
        <w:spacing w:after="0" w:line="240" w:lineRule="auto"/>
        <w:ind w:left="426" w:hanging="426"/>
        <w:jc w:val="both"/>
        <w:rPr>
          <w:rFonts w:ascii="Times New Roman" w:eastAsia="Calibri" w:hAnsi="Times New Roman"/>
          <w:bCs/>
          <w:sz w:val="24"/>
          <w:szCs w:val="24"/>
          <w:lang w:eastAsia="en-US"/>
        </w:rPr>
      </w:pPr>
      <w:r w:rsidRPr="00576FE6">
        <w:rPr>
          <w:rFonts w:ascii="Times New Roman" w:eastAsia="Calibri" w:hAnsi="Times New Roman"/>
          <w:bCs/>
          <w:sz w:val="24"/>
          <w:szCs w:val="24"/>
          <w:lang w:eastAsia="en-US"/>
        </w:rPr>
        <w:t>Wykonawca jest zobowiązany na każde żądanie Zamawiającego do przekazania świadectw jakości materiałów dostarczonych (certyfikat na znak bezpieczeństwa, deklaracja zgodności, aprobata techniczna itp.), jak również do uzyskania akceptacji Zamawiającego przed ich wbudowaniem.</w:t>
      </w:r>
    </w:p>
    <w:p w14:paraId="421D6356" w14:textId="77777777" w:rsidR="00576FE6" w:rsidRPr="00576FE6" w:rsidRDefault="00576FE6" w:rsidP="00576FE6">
      <w:pPr>
        <w:numPr>
          <w:ilvl w:val="0"/>
          <w:numId w:val="124"/>
        </w:numPr>
        <w:spacing w:after="0" w:line="240" w:lineRule="auto"/>
        <w:ind w:left="426" w:hanging="426"/>
        <w:jc w:val="both"/>
        <w:rPr>
          <w:rFonts w:ascii="Times New Roman" w:eastAsia="Calibri" w:hAnsi="Times New Roman"/>
          <w:bCs/>
          <w:sz w:val="24"/>
          <w:szCs w:val="24"/>
          <w:lang w:eastAsia="en-US"/>
        </w:rPr>
      </w:pPr>
      <w:r w:rsidRPr="00576FE6">
        <w:rPr>
          <w:rFonts w:ascii="Times New Roman" w:eastAsia="Calibri" w:hAnsi="Times New Roman"/>
          <w:bCs/>
          <w:sz w:val="24"/>
          <w:szCs w:val="24"/>
          <w:lang w:eastAsia="en-US"/>
        </w:rPr>
        <w:t>Po zakończeniu realizacji przedmiotu umowy Wykonawca uporządkuje teren robót budowlanych w terminie 2 dni.</w:t>
      </w:r>
    </w:p>
    <w:p w14:paraId="7C78B307" w14:textId="77777777" w:rsidR="00576FE6" w:rsidRPr="00576FE6" w:rsidRDefault="00576FE6" w:rsidP="00576FE6">
      <w:pPr>
        <w:numPr>
          <w:ilvl w:val="0"/>
          <w:numId w:val="124"/>
        </w:numPr>
        <w:spacing w:after="0" w:line="240" w:lineRule="auto"/>
        <w:ind w:left="426" w:hanging="426"/>
        <w:jc w:val="both"/>
        <w:rPr>
          <w:rFonts w:ascii="Times New Roman" w:eastAsia="Calibri" w:hAnsi="Times New Roman"/>
          <w:sz w:val="24"/>
          <w:szCs w:val="24"/>
          <w:lang w:eastAsia="en-US"/>
        </w:rPr>
      </w:pPr>
      <w:r w:rsidRPr="00576FE6">
        <w:rPr>
          <w:rFonts w:ascii="Times New Roman" w:eastAsia="Calibri" w:hAnsi="Times New Roman"/>
          <w:bCs/>
          <w:sz w:val="24"/>
          <w:szCs w:val="24"/>
          <w:lang w:eastAsia="en-US"/>
        </w:rPr>
        <w:t>Kierownikiem robót będzie: p.  …………………………….</w:t>
      </w:r>
    </w:p>
    <w:p w14:paraId="3D791D1D" w14:textId="77777777" w:rsidR="00576FE6" w:rsidRPr="00576FE6" w:rsidRDefault="00576FE6" w:rsidP="00576FE6">
      <w:pPr>
        <w:numPr>
          <w:ilvl w:val="0"/>
          <w:numId w:val="116"/>
        </w:numPr>
        <w:spacing w:before="120" w:after="0" w:line="240" w:lineRule="auto"/>
        <w:jc w:val="center"/>
        <w:rPr>
          <w:rFonts w:ascii="Times New Roman" w:eastAsia="Calibri" w:hAnsi="Times New Roman"/>
          <w:b/>
          <w:bCs/>
          <w:sz w:val="24"/>
          <w:szCs w:val="24"/>
          <w:lang w:eastAsia="en-US"/>
        </w:rPr>
      </w:pPr>
      <w:r w:rsidRPr="00576FE6">
        <w:rPr>
          <w:rFonts w:ascii="Times New Roman" w:eastAsia="Calibri" w:hAnsi="Times New Roman"/>
          <w:b/>
          <w:bCs/>
          <w:sz w:val="24"/>
          <w:szCs w:val="24"/>
          <w:lang w:eastAsia="en-US"/>
        </w:rPr>
        <w:t>Zabezpieczenie należytego wykonania Umowy</w:t>
      </w:r>
    </w:p>
    <w:p w14:paraId="6A5EA7E4" w14:textId="77777777" w:rsidR="00576FE6" w:rsidRPr="00576FE6" w:rsidRDefault="00576FE6" w:rsidP="00576FE6">
      <w:pPr>
        <w:numPr>
          <w:ilvl w:val="0"/>
          <w:numId w:val="125"/>
        </w:numPr>
        <w:spacing w:after="0" w:line="240" w:lineRule="auto"/>
        <w:ind w:left="426" w:hanging="426"/>
        <w:jc w:val="both"/>
        <w:rPr>
          <w:rFonts w:ascii="Times New Roman" w:eastAsia="Calibri" w:hAnsi="Times New Roman"/>
          <w:bCs/>
          <w:sz w:val="24"/>
          <w:szCs w:val="24"/>
          <w:lang w:eastAsia="en-US"/>
        </w:rPr>
      </w:pPr>
      <w:r w:rsidRPr="00576FE6">
        <w:rPr>
          <w:rFonts w:ascii="Times New Roman" w:eastAsia="Calibri" w:hAnsi="Times New Roman"/>
          <w:bCs/>
          <w:sz w:val="24"/>
          <w:szCs w:val="24"/>
          <w:lang w:eastAsia="en-US"/>
        </w:rPr>
        <w:t>Strony ustalają następujące zasady zabezpieczenia należytego wykonania umowy:</w:t>
      </w:r>
    </w:p>
    <w:p w14:paraId="4C5BC52C" w14:textId="77777777" w:rsidR="00576FE6" w:rsidRPr="00576FE6" w:rsidRDefault="00576FE6" w:rsidP="00576FE6">
      <w:pPr>
        <w:numPr>
          <w:ilvl w:val="0"/>
          <w:numId w:val="144"/>
        </w:numPr>
        <w:spacing w:after="0" w:line="240" w:lineRule="auto"/>
        <w:contextualSpacing/>
        <w:jc w:val="both"/>
        <w:rPr>
          <w:rFonts w:ascii="Times New Roman" w:eastAsia="Calibri" w:hAnsi="Times New Roman" w:cs="Tahoma"/>
          <w:bCs/>
          <w:sz w:val="24"/>
          <w:szCs w:val="24"/>
          <w:lang w:eastAsia="en-US"/>
        </w:rPr>
      </w:pPr>
      <w:r w:rsidRPr="00576FE6">
        <w:rPr>
          <w:rFonts w:ascii="Times New Roman" w:eastAsia="Calibri" w:hAnsi="Times New Roman" w:cs="Tahoma"/>
          <w:bCs/>
          <w:sz w:val="24"/>
          <w:szCs w:val="24"/>
          <w:lang w:eastAsia="en-US"/>
        </w:rPr>
        <w:t xml:space="preserve">Wykonawca wnosi zabezpieczenie należytego wykonania umowy w wysokości </w:t>
      </w:r>
      <w:r w:rsidRPr="00576FE6">
        <w:rPr>
          <w:rFonts w:ascii="Times New Roman" w:eastAsia="Calibri" w:hAnsi="Times New Roman" w:cs="Tahoma"/>
          <w:bCs/>
          <w:sz w:val="24"/>
          <w:szCs w:val="24"/>
          <w:highlight w:val="yellow"/>
          <w:lang w:eastAsia="en-US"/>
        </w:rPr>
        <w:t>5</w:t>
      </w:r>
      <w:r w:rsidRPr="00576FE6">
        <w:rPr>
          <w:rFonts w:ascii="Times New Roman" w:eastAsia="Calibri" w:hAnsi="Times New Roman" w:cs="Tahoma"/>
          <w:bCs/>
          <w:sz w:val="24"/>
          <w:szCs w:val="24"/>
          <w:lang w:eastAsia="en-US"/>
        </w:rPr>
        <w:t xml:space="preserve"> % ceny umowy, określonej w § 4 ust.1 tj. kwotę ………., zł (słownie: ……………………….. złotych), z czego 30% na zabezpieczenie roszczeń z tytułu gwarancji jakości,</w:t>
      </w:r>
    </w:p>
    <w:p w14:paraId="77A7FFAC" w14:textId="77777777" w:rsidR="00576FE6" w:rsidRPr="00576FE6" w:rsidRDefault="00576FE6" w:rsidP="00576FE6">
      <w:pPr>
        <w:numPr>
          <w:ilvl w:val="0"/>
          <w:numId w:val="144"/>
        </w:numPr>
        <w:spacing w:after="0" w:line="240" w:lineRule="auto"/>
        <w:contextualSpacing/>
        <w:jc w:val="both"/>
        <w:rPr>
          <w:rFonts w:ascii="Times New Roman" w:eastAsia="Calibri" w:hAnsi="Times New Roman" w:cs="Tahoma"/>
          <w:bCs/>
          <w:sz w:val="24"/>
          <w:szCs w:val="24"/>
          <w:lang w:eastAsia="en-US"/>
        </w:rPr>
      </w:pPr>
      <w:r w:rsidRPr="00576FE6">
        <w:rPr>
          <w:rFonts w:ascii="Times New Roman" w:eastAsia="Calibri" w:hAnsi="Times New Roman" w:cs="Tahoma"/>
          <w:bCs/>
          <w:sz w:val="24"/>
          <w:szCs w:val="24"/>
          <w:lang w:eastAsia="en-US"/>
        </w:rPr>
        <w:t>Zabezpieczenie zostanie wniesione w formie ……………………….. w dniu podpisania umowy.</w:t>
      </w:r>
    </w:p>
    <w:p w14:paraId="03086FC3" w14:textId="77777777" w:rsidR="00576FE6" w:rsidRPr="00576FE6" w:rsidRDefault="00576FE6" w:rsidP="00576FE6">
      <w:pPr>
        <w:numPr>
          <w:ilvl w:val="0"/>
          <w:numId w:val="125"/>
        </w:numPr>
        <w:spacing w:after="0" w:line="240" w:lineRule="auto"/>
        <w:ind w:left="426" w:hanging="426"/>
        <w:jc w:val="both"/>
        <w:rPr>
          <w:rFonts w:ascii="Times New Roman" w:eastAsia="Calibri" w:hAnsi="Times New Roman"/>
          <w:bCs/>
          <w:sz w:val="24"/>
          <w:szCs w:val="24"/>
          <w:lang w:eastAsia="en-US"/>
        </w:rPr>
      </w:pPr>
      <w:r w:rsidRPr="00576FE6">
        <w:rPr>
          <w:rFonts w:ascii="Times New Roman" w:eastAsia="Calibri" w:hAnsi="Times New Roman"/>
          <w:bCs/>
          <w:sz w:val="24"/>
          <w:szCs w:val="24"/>
          <w:lang w:eastAsia="en-US"/>
        </w:rPr>
        <w:t>Zabezpieczenie należytego wykonania umowy zostanie zwrócone Wykonawcy w terminach i na zasadach określonych w art.453  Prawa zamówień publicznych (dalej: Pzp),</w:t>
      </w:r>
    </w:p>
    <w:p w14:paraId="75B42C22" w14:textId="77777777" w:rsidR="00576FE6" w:rsidRPr="00576FE6" w:rsidRDefault="00576FE6" w:rsidP="00576FE6">
      <w:pPr>
        <w:numPr>
          <w:ilvl w:val="0"/>
          <w:numId w:val="125"/>
        </w:numPr>
        <w:spacing w:after="0" w:line="240" w:lineRule="auto"/>
        <w:ind w:left="426" w:hanging="426"/>
        <w:jc w:val="both"/>
        <w:rPr>
          <w:rFonts w:ascii="Times New Roman" w:eastAsia="Calibri" w:hAnsi="Times New Roman"/>
          <w:sz w:val="24"/>
          <w:szCs w:val="24"/>
          <w:lang w:eastAsia="en-US"/>
        </w:rPr>
      </w:pPr>
      <w:r w:rsidRPr="00576FE6">
        <w:rPr>
          <w:rFonts w:ascii="Times New Roman" w:eastAsia="Calibri" w:hAnsi="Times New Roman"/>
          <w:bCs/>
          <w:sz w:val="24"/>
          <w:szCs w:val="24"/>
          <w:lang w:eastAsia="en-US"/>
        </w:rPr>
        <w:t>Jeżeli część zabezpieczenia zostanie wykorzystana na pokrycie kosztów związanych z usuwaniem wad ujawnionych w okresie gwarancji to zwrotowi podlega pozostała po potrąceniu część zabezpieczenia.</w:t>
      </w:r>
    </w:p>
    <w:p w14:paraId="1C0DF936" w14:textId="77777777" w:rsidR="00576FE6" w:rsidRPr="00576FE6" w:rsidRDefault="00576FE6" w:rsidP="00576FE6">
      <w:pPr>
        <w:numPr>
          <w:ilvl w:val="0"/>
          <w:numId w:val="125"/>
        </w:numPr>
        <w:spacing w:after="0" w:line="240" w:lineRule="auto"/>
        <w:ind w:left="426" w:hanging="426"/>
        <w:jc w:val="both"/>
        <w:rPr>
          <w:rFonts w:ascii="Times New Roman" w:eastAsia="Calibri" w:hAnsi="Times New Roman"/>
          <w:sz w:val="24"/>
          <w:szCs w:val="24"/>
          <w:lang w:eastAsia="en-US"/>
        </w:rPr>
      </w:pPr>
      <w:r w:rsidRPr="00576FE6">
        <w:rPr>
          <w:rFonts w:ascii="Times New Roman" w:eastAsia="Calibri" w:hAnsi="Times New Roman"/>
          <w:sz w:val="24"/>
          <w:szCs w:val="24"/>
          <w:lang w:eastAsia="en-US"/>
        </w:rPr>
        <w:t>Wykonawca oświadcza, że jest podatnikiem podatku VAT.</w:t>
      </w:r>
    </w:p>
    <w:p w14:paraId="5F1E438A" w14:textId="77777777" w:rsidR="00576FE6" w:rsidRPr="00576FE6" w:rsidRDefault="00576FE6" w:rsidP="00576FE6">
      <w:pPr>
        <w:numPr>
          <w:ilvl w:val="0"/>
          <w:numId w:val="116"/>
        </w:numPr>
        <w:spacing w:before="120" w:after="0" w:line="240" w:lineRule="auto"/>
        <w:jc w:val="center"/>
        <w:rPr>
          <w:rFonts w:ascii="Times New Roman" w:eastAsia="Calibri" w:hAnsi="Times New Roman"/>
          <w:b/>
          <w:bCs/>
          <w:sz w:val="24"/>
          <w:szCs w:val="24"/>
          <w:lang w:eastAsia="en-US"/>
        </w:rPr>
      </w:pPr>
      <w:r w:rsidRPr="00576FE6">
        <w:rPr>
          <w:rFonts w:ascii="Times New Roman" w:eastAsia="Calibri" w:hAnsi="Times New Roman"/>
          <w:b/>
          <w:bCs/>
          <w:sz w:val="24"/>
          <w:szCs w:val="24"/>
          <w:lang w:eastAsia="en-US"/>
        </w:rPr>
        <w:lastRenderedPageBreak/>
        <w:t>Gwarancja i rękojmia</w:t>
      </w:r>
    </w:p>
    <w:p w14:paraId="2711E472" w14:textId="77777777" w:rsidR="00576FE6" w:rsidRPr="00576FE6" w:rsidRDefault="00576FE6" w:rsidP="00576FE6">
      <w:pPr>
        <w:numPr>
          <w:ilvl w:val="0"/>
          <w:numId w:val="126"/>
        </w:numPr>
        <w:spacing w:after="0" w:line="240" w:lineRule="auto"/>
        <w:ind w:left="426" w:hanging="426"/>
        <w:jc w:val="both"/>
        <w:rPr>
          <w:rFonts w:ascii="Times New Roman" w:eastAsia="Calibri" w:hAnsi="Times New Roman"/>
          <w:bCs/>
          <w:sz w:val="24"/>
          <w:szCs w:val="24"/>
          <w:lang w:eastAsia="en-US"/>
        </w:rPr>
      </w:pPr>
      <w:r w:rsidRPr="00576FE6">
        <w:rPr>
          <w:rFonts w:ascii="Times New Roman" w:eastAsia="Calibri" w:hAnsi="Times New Roman"/>
          <w:sz w:val="24"/>
          <w:szCs w:val="24"/>
          <w:lang w:eastAsia="en-US"/>
        </w:rPr>
        <w:t>Wykonawca udziela Zamawiającemu pisemnej gwarancji z tytułu wad fizycznych przedmiotu umowy, liczonej od dnia następnego po przyjęciu do eksploatacji, zgodnie z Kartą Gwarancyjną.</w:t>
      </w:r>
    </w:p>
    <w:p w14:paraId="74759EAF" w14:textId="77777777" w:rsidR="00576FE6" w:rsidRPr="00576FE6" w:rsidRDefault="00576FE6" w:rsidP="00576FE6">
      <w:pPr>
        <w:numPr>
          <w:ilvl w:val="0"/>
          <w:numId w:val="126"/>
        </w:numPr>
        <w:spacing w:after="0" w:line="240" w:lineRule="auto"/>
        <w:ind w:left="426" w:hanging="426"/>
        <w:jc w:val="both"/>
        <w:rPr>
          <w:rFonts w:ascii="Times New Roman" w:eastAsia="Calibri" w:hAnsi="Times New Roman"/>
          <w:sz w:val="24"/>
          <w:szCs w:val="24"/>
          <w:lang w:eastAsia="en-US"/>
        </w:rPr>
      </w:pPr>
      <w:r w:rsidRPr="00576FE6">
        <w:rPr>
          <w:rFonts w:ascii="Times New Roman" w:eastAsia="Calibri" w:hAnsi="Times New Roman"/>
          <w:sz w:val="24"/>
          <w:szCs w:val="24"/>
          <w:lang w:eastAsia="en-US"/>
        </w:rPr>
        <w:t xml:space="preserve">Okres gwarancji wynosi: ………….. miesięcy na roboty budowlane i ….. miesięcy na kogenerator i zainstalowane urządzenia. Na ten sam okres Wykonawca udziela rękojmi na wykonane prace. </w:t>
      </w:r>
    </w:p>
    <w:p w14:paraId="5F55A565" w14:textId="77777777" w:rsidR="00576FE6" w:rsidRPr="00576FE6" w:rsidRDefault="00576FE6" w:rsidP="00576FE6">
      <w:pPr>
        <w:numPr>
          <w:ilvl w:val="0"/>
          <w:numId w:val="126"/>
        </w:numPr>
        <w:spacing w:after="0" w:line="240" w:lineRule="auto"/>
        <w:ind w:left="426" w:hanging="426"/>
        <w:jc w:val="both"/>
        <w:rPr>
          <w:rFonts w:ascii="Times New Roman" w:eastAsia="Calibri" w:hAnsi="Times New Roman"/>
          <w:bCs/>
          <w:sz w:val="24"/>
          <w:szCs w:val="24"/>
          <w:lang w:eastAsia="en-US"/>
        </w:rPr>
      </w:pPr>
      <w:r w:rsidRPr="00576FE6">
        <w:rPr>
          <w:rFonts w:ascii="Times New Roman" w:eastAsia="Calibri" w:hAnsi="Times New Roman"/>
          <w:bCs/>
          <w:sz w:val="24"/>
          <w:szCs w:val="24"/>
          <w:lang w:eastAsia="en-US"/>
        </w:rPr>
        <w:t>W ramach udzielonej gwarancji jakości Wykonawca zobowiązuje się do nieodpłatnego:</w:t>
      </w:r>
    </w:p>
    <w:p w14:paraId="73B6FD6A" w14:textId="77777777" w:rsidR="00576FE6" w:rsidRPr="00576FE6" w:rsidRDefault="00576FE6" w:rsidP="00576FE6">
      <w:pPr>
        <w:numPr>
          <w:ilvl w:val="2"/>
          <w:numId w:val="127"/>
        </w:numPr>
        <w:spacing w:after="0" w:line="240" w:lineRule="auto"/>
        <w:ind w:left="851" w:hanging="425"/>
        <w:jc w:val="both"/>
        <w:rPr>
          <w:rFonts w:ascii="Times New Roman" w:eastAsia="Calibri" w:hAnsi="Times New Roman"/>
          <w:bCs/>
          <w:sz w:val="24"/>
          <w:szCs w:val="24"/>
          <w:lang w:eastAsia="en-US"/>
        </w:rPr>
      </w:pPr>
      <w:r w:rsidRPr="00576FE6">
        <w:rPr>
          <w:rFonts w:ascii="Times New Roman" w:eastAsia="Calibri" w:hAnsi="Times New Roman"/>
          <w:bCs/>
          <w:sz w:val="24"/>
          <w:szCs w:val="24"/>
          <w:lang w:eastAsia="en-US"/>
        </w:rPr>
        <w:t>usunięcia wady fizycznej rzeczy,</w:t>
      </w:r>
    </w:p>
    <w:p w14:paraId="4E24B0A9" w14:textId="77777777" w:rsidR="00576FE6" w:rsidRPr="00576FE6" w:rsidRDefault="00576FE6" w:rsidP="00576FE6">
      <w:pPr>
        <w:numPr>
          <w:ilvl w:val="2"/>
          <w:numId w:val="127"/>
        </w:numPr>
        <w:spacing w:after="0" w:line="240" w:lineRule="auto"/>
        <w:ind w:left="851" w:hanging="425"/>
        <w:jc w:val="both"/>
        <w:rPr>
          <w:rFonts w:ascii="Times New Roman" w:eastAsia="Calibri" w:hAnsi="Times New Roman"/>
          <w:bCs/>
          <w:sz w:val="24"/>
          <w:szCs w:val="24"/>
          <w:lang w:eastAsia="en-US"/>
        </w:rPr>
      </w:pPr>
      <w:r w:rsidRPr="00576FE6">
        <w:rPr>
          <w:rFonts w:ascii="Times New Roman" w:eastAsia="Calibri" w:hAnsi="Times New Roman"/>
          <w:bCs/>
          <w:sz w:val="24"/>
          <w:szCs w:val="24"/>
          <w:lang w:eastAsia="en-US"/>
        </w:rPr>
        <w:t>wykonania przedmiotu umowy lub dotkniętej wadą jego części od nowa, w przypadku, kiedy samo usuniecie wady nie umożliwia użytkowania przedmiotu umowy zgodnie z przeznaczeniem.</w:t>
      </w:r>
    </w:p>
    <w:p w14:paraId="709A259F" w14:textId="77777777" w:rsidR="00576FE6" w:rsidRPr="00576FE6" w:rsidRDefault="00576FE6" w:rsidP="00576FE6">
      <w:pPr>
        <w:numPr>
          <w:ilvl w:val="0"/>
          <w:numId w:val="126"/>
        </w:numPr>
        <w:spacing w:after="0" w:line="240" w:lineRule="auto"/>
        <w:ind w:left="426"/>
        <w:jc w:val="both"/>
        <w:rPr>
          <w:rFonts w:ascii="Times New Roman" w:eastAsia="Calibri" w:hAnsi="Times New Roman"/>
          <w:sz w:val="24"/>
          <w:szCs w:val="24"/>
          <w:lang w:eastAsia="en-US"/>
        </w:rPr>
      </w:pPr>
      <w:r w:rsidRPr="00576FE6">
        <w:rPr>
          <w:rFonts w:ascii="Times New Roman" w:eastAsia="Calibri" w:hAnsi="Times New Roman"/>
          <w:sz w:val="24"/>
          <w:szCs w:val="24"/>
          <w:lang w:eastAsia="en-US"/>
        </w:rPr>
        <w:t xml:space="preserve">Zgłoszenia w ramach Gwarancji, będą dokonywane telefonicznie na numer ______________ lub faksem na numer ________________ lub drogą elektroniczną na adres: ______________@_________ </w:t>
      </w:r>
    </w:p>
    <w:p w14:paraId="64A249FB" w14:textId="77777777" w:rsidR="00576FE6" w:rsidRPr="00576FE6" w:rsidRDefault="00576FE6" w:rsidP="00576FE6">
      <w:pPr>
        <w:numPr>
          <w:ilvl w:val="0"/>
          <w:numId w:val="126"/>
        </w:numPr>
        <w:spacing w:after="0" w:line="240" w:lineRule="auto"/>
        <w:ind w:left="426"/>
        <w:jc w:val="both"/>
        <w:rPr>
          <w:rFonts w:ascii="Times New Roman" w:eastAsia="Calibri" w:hAnsi="Times New Roman"/>
          <w:sz w:val="24"/>
          <w:szCs w:val="24"/>
          <w:lang w:eastAsia="en-US"/>
        </w:rPr>
      </w:pPr>
      <w:r w:rsidRPr="00576FE6">
        <w:rPr>
          <w:rFonts w:ascii="Times New Roman" w:eastAsia="Calibri" w:hAnsi="Times New Roman"/>
          <w:sz w:val="24"/>
          <w:szCs w:val="24"/>
          <w:lang w:eastAsia="en-US"/>
        </w:rPr>
        <w:t>O ile będzie to możliwe, serwis gwarancyjny świadczony będzie u Zamawiającego w miejscu korzystania z przedmiotu Umowy. W przypadku, gdy naprawa będzie musiała odbyć się poza miejscem korzystania u Zamawiającego, koszty związane z niezbędnym transportem pokrywa Wykonawca. W ramach Gwarancji Wykonawca zapewni naprawę, a w przypadku braku możliwości naprawy dokona wymiany elementu/ przedmiotu Umowy na nowy, z okresem gwarancji nie krótszym aniżeli element/ przedmiot Umowy podlegający wymianie, który rozpocznie swój bieg od dnia wymiany.</w:t>
      </w:r>
    </w:p>
    <w:p w14:paraId="40FD20E3" w14:textId="77777777" w:rsidR="00576FE6" w:rsidRPr="00576FE6" w:rsidRDefault="00576FE6" w:rsidP="00576FE6">
      <w:pPr>
        <w:numPr>
          <w:ilvl w:val="0"/>
          <w:numId w:val="126"/>
        </w:numPr>
        <w:spacing w:after="0" w:line="240" w:lineRule="auto"/>
        <w:ind w:left="426"/>
        <w:jc w:val="both"/>
        <w:rPr>
          <w:rFonts w:ascii="Times New Roman" w:eastAsia="Calibri" w:hAnsi="Times New Roman"/>
          <w:sz w:val="24"/>
          <w:szCs w:val="24"/>
          <w:lang w:eastAsia="en-US"/>
        </w:rPr>
      </w:pPr>
      <w:r w:rsidRPr="00576FE6">
        <w:rPr>
          <w:rFonts w:ascii="Times New Roman" w:eastAsia="Calibri" w:hAnsi="Times New Roman"/>
          <w:sz w:val="24"/>
          <w:szCs w:val="24"/>
          <w:lang w:eastAsia="en-US"/>
        </w:rPr>
        <w:t xml:space="preserve">Wykonawca zobowiązuje się w ramach gwarancji lub rękojmi usunąć na własny koszt wszelkie zgłoszone przez Zamawiającego Wady w terminach wskazanych w Karcie Gwarancyjnej. </w:t>
      </w:r>
    </w:p>
    <w:p w14:paraId="49E38439" w14:textId="77777777" w:rsidR="00576FE6" w:rsidRPr="00576FE6" w:rsidRDefault="00576FE6" w:rsidP="00576FE6">
      <w:pPr>
        <w:numPr>
          <w:ilvl w:val="0"/>
          <w:numId w:val="126"/>
        </w:numPr>
        <w:spacing w:after="0" w:line="240" w:lineRule="auto"/>
        <w:ind w:left="426"/>
        <w:jc w:val="both"/>
        <w:rPr>
          <w:rFonts w:ascii="Times New Roman" w:eastAsia="Calibri" w:hAnsi="Times New Roman"/>
          <w:sz w:val="24"/>
          <w:szCs w:val="24"/>
          <w:lang w:eastAsia="en-US"/>
        </w:rPr>
      </w:pPr>
      <w:r w:rsidRPr="00576FE6">
        <w:rPr>
          <w:rFonts w:ascii="Times New Roman" w:eastAsia="Calibri" w:hAnsi="Times New Roman"/>
          <w:sz w:val="24"/>
          <w:szCs w:val="24"/>
          <w:lang w:eastAsia="en-US"/>
        </w:rPr>
        <w:t>Usunięcie wady  będzie każdorazowo potwierdzone przez Zamawiającego w formie pisemnej.</w:t>
      </w:r>
    </w:p>
    <w:p w14:paraId="38545DCB" w14:textId="77777777" w:rsidR="00576FE6" w:rsidRPr="00576FE6" w:rsidRDefault="00576FE6" w:rsidP="00576FE6">
      <w:pPr>
        <w:numPr>
          <w:ilvl w:val="0"/>
          <w:numId w:val="126"/>
        </w:numPr>
        <w:spacing w:after="0" w:line="240" w:lineRule="auto"/>
        <w:ind w:left="426"/>
        <w:jc w:val="both"/>
        <w:rPr>
          <w:rFonts w:ascii="Times New Roman" w:eastAsia="Calibri" w:hAnsi="Times New Roman"/>
          <w:sz w:val="24"/>
          <w:szCs w:val="24"/>
          <w:lang w:eastAsia="en-US"/>
        </w:rPr>
      </w:pPr>
      <w:r w:rsidRPr="00576FE6">
        <w:rPr>
          <w:rFonts w:ascii="Times New Roman" w:eastAsia="Calibri" w:hAnsi="Times New Roman"/>
          <w:sz w:val="24"/>
          <w:szCs w:val="24"/>
          <w:lang w:eastAsia="en-US"/>
        </w:rPr>
        <w:t>Odbiór wykonanych w ramach Gwarancji lub Rękojmi  prac nastąpi na zasadach, jak dla odbiorów przewidzianych w § 8 Umowy.</w:t>
      </w:r>
    </w:p>
    <w:p w14:paraId="179EFB7B" w14:textId="77777777" w:rsidR="00576FE6" w:rsidRPr="00576FE6" w:rsidRDefault="00576FE6" w:rsidP="00576FE6">
      <w:pPr>
        <w:numPr>
          <w:ilvl w:val="0"/>
          <w:numId w:val="126"/>
        </w:numPr>
        <w:spacing w:after="0" w:line="240" w:lineRule="auto"/>
        <w:ind w:left="426"/>
        <w:jc w:val="both"/>
        <w:rPr>
          <w:rFonts w:ascii="Times New Roman" w:eastAsia="Calibri" w:hAnsi="Times New Roman"/>
          <w:sz w:val="24"/>
          <w:szCs w:val="24"/>
          <w:lang w:eastAsia="en-US"/>
        </w:rPr>
      </w:pPr>
      <w:r w:rsidRPr="00576FE6">
        <w:rPr>
          <w:rFonts w:ascii="Times New Roman" w:eastAsia="Calibri" w:hAnsi="Times New Roman"/>
          <w:sz w:val="24"/>
          <w:szCs w:val="24"/>
          <w:lang w:eastAsia="en-US"/>
        </w:rPr>
        <w:t>W przypadku, gdy Wykonawca nie usunie Wady w terminie określonym w Karcie gwarancyjnej, lub nie przystąpi do oględzin zgodnie z postanowieniami Karty gwarancyjnej, Zamawiający ma prawo zlecić usunięcie danej wady osobie trzeciej na koszt i ryzyko Wykonawcy w ramach wykonawstwa zastępczego. Zamawiający ma prawo potrącenia kosztów wykonawstwa zastępczego w zakresie prawnie dopuszczalnym z zabezpieczenia należytego wykonania Umowy lub z kwot należnych Wykonawcy. Skorzystanie przez Zamawiającego z uprawnienia do powierzenia usunięcia tych Wad osobie trzeciej w ramach wykonawstwa zastępczego nie pozbawia go prawa obciążenia Wykonawcy karami umownymi zgodnie z § 11 ust. 2 pkt c Umowy.</w:t>
      </w:r>
    </w:p>
    <w:p w14:paraId="49226324" w14:textId="77777777" w:rsidR="00576FE6" w:rsidRPr="00576FE6" w:rsidRDefault="00576FE6" w:rsidP="00576FE6">
      <w:pPr>
        <w:numPr>
          <w:ilvl w:val="0"/>
          <w:numId w:val="126"/>
        </w:numPr>
        <w:spacing w:after="0" w:line="240" w:lineRule="auto"/>
        <w:ind w:left="426"/>
        <w:jc w:val="both"/>
        <w:rPr>
          <w:rFonts w:ascii="Times New Roman" w:eastAsia="Calibri" w:hAnsi="Times New Roman"/>
          <w:sz w:val="24"/>
          <w:szCs w:val="24"/>
          <w:lang w:eastAsia="en-US"/>
        </w:rPr>
      </w:pPr>
      <w:r w:rsidRPr="00576FE6">
        <w:rPr>
          <w:rFonts w:ascii="Times New Roman" w:eastAsia="Calibri" w:hAnsi="Times New Roman"/>
          <w:sz w:val="24"/>
          <w:szCs w:val="24"/>
          <w:lang w:eastAsia="en-US"/>
        </w:rPr>
        <w:t>Wady zgłoszone Wykonawcy w okresie Gwarancji lub Rękojmi będą usunięte nieodpłatnie, niezależnie od terminu wygaśnięcia gwarancji lub rękojmi.</w:t>
      </w:r>
    </w:p>
    <w:p w14:paraId="47424487" w14:textId="77777777" w:rsidR="00576FE6" w:rsidRPr="00576FE6" w:rsidRDefault="00576FE6" w:rsidP="00576FE6">
      <w:pPr>
        <w:numPr>
          <w:ilvl w:val="0"/>
          <w:numId w:val="126"/>
        </w:numPr>
        <w:spacing w:after="0" w:line="240" w:lineRule="auto"/>
        <w:ind w:left="426"/>
        <w:jc w:val="both"/>
        <w:rPr>
          <w:rFonts w:ascii="Times New Roman" w:eastAsia="Calibri" w:hAnsi="Times New Roman"/>
          <w:sz w:val="24"/>
          <w:szCs w:val="24"/>
          <w:lang w:eastAsia="en-US"/>
        </w:rPr>
      </w:pPr>
      <w:r w:rsidRPr="00576FE6">
        <w:rPr>
          <w:rFonts w:ascii="Times New Roman" w:eastAsia="Calibri" w:hAnsi="Times New Roman"/>
          <w:sz w:val="24"/>
          <w:szCs w:val="24"/>
          <w:lang w:eastAsia="en-US"/>
        </w:rPr>
        <w:t>Wybór podstawy prawnej dochodzenia usunięcia wad przedmiotu umowy należy do Zamawiającego i pozostaje wiążący dla Wykonawcy.</w:t>
      </w:r>
    </w:p>
    <w:p w14:paraId="544BD0D3" w14:textId="77777777" w:rsidR="00576FE6" w:rsidRPr="00576FE6" w:rsidRDefault="00576FE6" w:rsidP="00576FE6">
      <w:pPr>
        <w:numPr>
          <w:ilvl w:val="0"/>
          <w:numId w:val="126"/>
        </w:numPr>
        <w:spacing w:after="0" w:line="240" w:lineRule="auto"/>
        <w:ind w:left="426"/>
        <w:jc w:val="both"/>
        <w:rPr>
          <w:rFonts w:ascii="Times New Roman" w:eastAsia="Calibri" w:hAnsi="Times New Roman"/>
          <w:sz w:val="24"/>
          <w:szCs w:val="24"/>
          <w:lang w:eastAsia="en-US"/>
        </w:rPr>
      </w:pPr>
      <w:r w:rsidRPr="00576FE6">
        <w:rPr>
          <w:rFonts w:ascii="Times New Roman" w:eastAsia="Calibri" w:hAnsi="Times New Roman"/>
          <w:sz w:val="24"/>
          <w:szCs w:val="24"/>
          <w:lang w:eastAsia="en-US"/>
        </w:rPr>
        <w:t>Strony przewidują przeprowadzenie Odbioru Pogwarancyjnego, w ramach którego Wykonawca jest zobowiązany do zgłoszenia przedmiotu gwarancji do Odbioru Gwarancyjnego w ostatnim dniu roboczym przed zakończeniem okresu gwarancyjnego, określonego w ust. 1. Do Odbioru Gwarancyjnego postanowienia § 8  Umowy mają odpowiednie zastosowanie.</w:t>
      </w:r>
    </w:p>
    <w:p w14:paraId="7B970A10" w14:textId="77777777" w:rsidR="00576FE6" w:rsidRPr="00576FE6" w:rsidRDefault="00576FE6" w:rsidP="00576FE6">
      <w:pPr>
        <w:numPr>
          <w:ilvl w:val="0"/>
          <w:numId w:val="126"/>
        </w:numPr>
        <w:spacing w:after="0" w:line="240" w:lineRule="auto"/>
        <w:ind w:left="426"/>
        <w:jc w:val="both"/>
        <w:rPr>
          <w:rFonts w:ascii="Times New Roman" w:eastAsia="Calibri" w:hAnsi="Times New Roman"/>
          <w:sz w:val="24"/>
          <w:lang w:eastAsia="en-US"/>
        </w:rPr>
      </w:pPr>
      <w:r w:rsidRPr="00576FE6">
        <w:rPr>
          <w:rFonts w:ascii="Times New Roman" w:eastAsia="Calibri" w:hAnsi="Times New Roman"/>
          <w:sz w:val="24"/>
          <w:lang w:eastAsia="en-US"/>
        </w:rPr>
        <w:t>W razie wymiany wadliwych Urządzeń i Materiałów na wolne od wad, okres Gwarancji i Rękojmi w odniesieniu do nich biegnie na nowo od dnia wymiany. Nie ma to wpływu na datę Odbioru Gwarancyjnego.</w:t>
      </w:r>
    </w:p>
    <w:p w14:paraId="6C69F8BA" w14:textId="77777777" w:rsidR="00576FE6" w:rsidRPr="00576FE6" w:rsidRDefault="00576FE6" w:rsidP="00576FE6">
      <w:pPr>
        <w:numPr>
          <w:ilvl w:val="0"/>
          <w:numId w:val="126"/>
        </w:numPr>
        <w:spacing w:after="0" w:line="240" w:lineRule="auto"/>
        <w:ind w:left="426"/>
        <w:jc w:val="both"/>
        <w:rPr>
          <w:rFonts w:ascii="Times New Roman" w:eastAsia="Calibri" w:hAnsi="Times New Roman"/>
          <w:sz w:val="24"/>
          <w:lang w:eastAsia="en-US"/>
        </w:rPr>
      </w:pPr>
      <w:r w:rsidRPr="00576FE6">
        <w:rPr>
          <w:rFonts w:ascii="Times New Roman" w:eastAsia="Calibri" w:hAnsi="Times New Roman"/>
          <w:sz w:val="24"/>
          <w:lang w:eastAsia="en-US"/>
        </w:rPr>
        <w:t xml:space="preserve">Roszczenia z tytułu Gwarancji lub Rękojmi mogą być zgłoszone także po upływie okresu Gwarancji i Rękojmi, jeżeli Wady powstały przed upływem okresu Gwarancji i Rękojmi. Ciężar </w:t>
      </w:r>
      <w:r w:rsidRPr="00576FE6">
        <w:rPr>
          <w:rFonts w:ascii="Times New Roman" w:eastAsia="Calibri" w:hAnsi="Times New Roman"/>
          <w:sz w:val="24"/>
          <w:lang w:eastAsia="en-US"/>
        </w:rPr>
        <w:lastRenderedPageBreak/>
        <w:t>dowodu w zakresie wykazania, że wady powstały w okresie Gwarancji i Rękojmi spoczywa na Zamawiającym.</w:t>
      </w:r>
    </w:p>
    <w:p w14:paraId="3877ED95" w14:textId="77777777" w:rsidR="00576FE6" w:rsidRPr="00576FE6" w:rsidRDefault="00576FE6" w:rsidP="00576FE6">
      <w:pPr>
        <w:numPr>
          <w:ilvl w:val="0"/>
          <w:numId w:val="126"/>
        </w:numPr>
        <w:spacing w:after="0" w:line="240" w:lineRule="auto"/>
        <w:ind w:left="426"/>
        <w:jc w:val="both"/>
        <w:rPr>
          <w:rFonts w:ascii="Times New Roman" w:eastAsia="Calibri" w:hAnsi="Times New Roman"/>
          <w:sz w:val="24"/>
          <w:lang w:eastAsia="en-US"/>
        </w:rPr>
      </w:pPr>
      <w:r w:rsidRPr="00576FE6">
        <w:rPr>
          <w:rFonts w:ascii="Times New Roman" w:eastAsia="Calibri" w:hAnsi="Times New Roman"/>
          <w:sz w:val="24"/>
          <w:lang w:eastAsia="en-US"/>
        </w:rPr>
        <w:t>Wykonawca dokonywać będzie zmian w Dokumentacji Powykonawczej, jeśli zmiany takie będą konieczne w następstwie usuwania wad.</w:t>
      </w:r>
    </w:p>
    <w:p w14:paraId="6BE24A43" w14:textId="77777777" w:rsidR="00576FE6" w:rsidRPr="00576FE6" w:rsidRDefault="00576FE6" w:rsidP="00576FE6">
      <w:pPr>
        <w:numPr>
          <w:ilvl w:val="0"/>
          <w:numId w:val="126"/>
        </w:numPr>
        <w:spacing w:after="0" w:line="240" w:lineRule="auto"/>
        <w:ind w:left="426"/>
        <w:jc w:val="both"/>
        <w:rPr>
          <w:rFonts w:ascii="Times New Roman" w:eastAsia="Calibri" w:hAnsi="Times New Roman"/>
          <w:sz w:val="24"/>
          <w:lang w:eastAsia="en-US"/>
        </w:rPr>
      </w:pPr>
      <w:r w:rsidRPr="00576FE6">
        <w:rPr>
          <w:rFonts w:ascii="Times New Roman" w:eastAsia="Calibri" w:hAnsi="Times New Roman"/>
          <w:sz w:val="24"/>
          <w:lang w:eastAsia="en-US"/>
        </w:rPr>
        <w:t>Wykonawca ponosi odpowiedzialność z tytułu Gwarancji i Rękojmi za wady dostarczonych przez siebie Urządzeń i Materiałów, choćby dostarczył je wraz z gwarancjami ich producentów lub sprzedawców.</w:t>
      </w:r>
    </w:p>
    <w:p w14:paraId="6347E413" w14:textId="77777777" w:rsidR="00576FE6" w:rsidRPr="00576FE6" w:rsidRDefault="00576FE6" w:rsidP="00576FE6">
      <w:pPr>
        <w:numPr>
          <w:ilvl w:val="0"/>
          <w:numId w:val="126"/>
        </w:numPr>
        <w:spacing w:after="0" w:line="240" w:lineRule="auto"/>
        <w:ind w:left="426"/>
        <w:jc w:val="both"/>
        <w:rPr>
          <w:rFonts w:ascii="Times New Roman" w:eastAsia="Calibri" w:hAnsi="Times New Roman"/>
          <w:sz w:val="24"/>
          <w:lang w:eastAsia="en-US"/>
        </w:rPr>
      </w:pPr>
      <w:r w:rsidRPr="00576FE6">
        <w:rPr>
          <w:rFonts w:ascii="Times New Roman" w:eastAsia="Calibri" w:hAnsi="Times New Roman"/>
          <w:sz w:val="24"/>
          <w:lang w:eastAsia="en-US"/>
        </w:rPr>
        <w:t>W przypadku stwierdzenia wad w trakcie Odbioru Gwarancyjnego okres Gwarancji i Rękojmi ulegnie automatycznemu wydłużeniu o czas, w którym Wykonawca usuwał Wady. Rękojmia i Gwarancja nie mogą wygasnąć przed usunięciem wad.</w:t>
      </w:r>
    </w:p>
    <w:p w14:paraId="580590EE" w14:textId="77777777" w:rsidR="00576FE6" w:rsidRPr="00576FE6" w:rsidRDefault="00576FE6" w:rsidP="00576FE6">
      <w:pPr>
        <w:numPr>
          <w:ilvl w:val="0"/>
          <w:numId w:val="126"/>
        </w:numPr>
        <w:spacing w:after="0" w:line="240" w:lineRule="auto"/>
        <w:ind w:left="426"/>
        <w:jc w:val="both"/>
        <w:rPr>
          <w:rFonts w:ascii="Times New Roman" w:eastAsia="Calibri" w:hAnsi="Times New Roman"/>
          <w:sz w:val="24"/>
          <w:szCs w:val="24"/>
          <w:lang w:eastAsia="en-US"/>
        </w:rPr>
      </w:pPr>
      <w:r w:rsidRPr="00576FE6">
        <w:rPr>
          <w:rFonts w:ascii="Times New Roman" w:eastAsia="Calibri" w:hAnsi="Times New Roman"/>
          <w:sz w:val="24"/>
          <w:lang w:eastAsia="en-US"/>
        </w:rPr>
        <w:t>Wykonawca zobowiązany jest do współpracy z innymi Wykonawcami realizującymi prace na zlecenie Zmawiającego, polegające na instalacji chłodu nawet jeśli prace te zostaną wykonane po terminie wykonania</w:t>
      </w:r>
      <w:r w:rsidRPr="00576FE6">
        <w:rPr>
          <w:rFonts w:ascii="Times New Roman" w:eastAsia="Calibri" w:hAnsi="Times New Roman"/>
          <w:sz w:val="24"/>
          <w:szCs w:val="24"/>
          <w:lang w:eastAsia="en-US"/>
        </w:rPr>
        <w:t xml:space="preserve"> prac objętych niniejszym postępowaniem. </w:t>
      </w:r>
    </w:p>
    <w:p w14:paraId="6895E71B" w14:textId="77777777" w:rsidR="00576FE6" w:rsidRPr="00576FE6" w:rsidRDefault="00576FE6" w:rsidP="00576FE6">
      <w:pPr>
        <w:numPr>
          <w:ilvl w:val="0"/>
          <w:numId w:val="126"/>
        </w:numPr>
        <w:spacing w:after="0" w:line="240" w:lineRule="auto"/>
        <w:ind w:left="426" w:hanging="426"/>
        <w:jc w:val="both"/>
        <w:rPr>
          <w:rFonts w:ascii="Times New Roman" w:eastAsia="Calibri" w:hAnsi="Times New Roman"/>
          <w:sz w:val="24"/>
          <w:szCs w:val="24"/>
          <w:lang w:eastAsia="en-US"/>
        </w:rPr>
      </w:pPr>
      <w:r w:rsidRPr="00576FE6">
        <w:rPr>
          <w:rFonts w:ascii="Times New Roman" w:eastAsia="Calibri" w:hAnsi="Times New Roman"/>
          <w:sz w:val="24"/>
          <w:szCs w:val="24"/>
          <w:lang w:eastAsia="en-US"/>
        </w:rPr>
        <w:t>Strony ustalają, iż Zamawiający nie tracąc uprawnień z gwarancji ma prawo w okresie gwarancji</w:t>
      </w:r>
    </w:p>
    <w:p w14:paraId="59CFDF2F" w14:textId="77777777" w:rsidR="00576FE6" w:rsidRPr="00576FE6" w:rsidRDefault="00576FE6" w:rsidP="00576FE6">
      <w:pPr>
        <w:spacing w:after="0" w:line="240" w:lineRule="auto"/>
        <w:ind w:left="426"/>
        <w:jc w:val="both"/>
        <w:rPr>
          <w:rFonts w:ascii="Times New Roman" w:eastAsia="Calibri" w:hAnsi="Times New Roman"/>
          <w:sz w:val="24"/>
          <w:szCs w:val="24"/>
          <w:lang w:eastAsia="en-US"/>
        </w:rPr>
      </w:pPr>
      <w:r w:rsidRPr="00576FE6">
        <w:rPr>
          <w:rFonts w:ascii="Times New Roman" w:eastAsia="Calibri" w:hAnsi="Times New Roman"/>
          <w:sz w:val="24"/>
          <w:szCs w:val="24"/>
          <w:lang w:eastAsia="en-US"/>
        </w:rPr>
        <w:t xml:space="preserve">wykonać przyłączenie instalacji chłodu w szczególności dokonać wpięcia systemu absorbcyjnego, który będzie wspomagał istniejący Chiller sprężarkowy oraz możliwość wymiany  istniejącego Chillera sprężarkowego wraz z ewentualną  zmianą jego dotychczasowej lokalizacji do instalacji objętej gwarancją z zastrzeżeniem, iż jest zobowiązany o tej czynności powiadomić Wykonawcę z 14 dniowym wyprzedzeniem. </w:t>
      </w:r>
    </w:p>
    <w:p w14:paraId="16B1E8E4" w14:textId="77777777" w:rsidR="00576FE6" w:rsidRPr="00576FE6" w:rsidRDefault="00576FE6" w:rsidP="00576FE6">
      <w:pPr>
        <w:numPr>
          <w:ilvl w:val="0"/>
          <w:numId w:val="126"/>
        </w:numPr>
        <w:spacing w:after="0" w:line="240" w:lineRule="auto"/>
        <w:ind w:left="426" w:hanging="426"/>
        <w:jc w:val="both"/>
        <w:rPr>
          <w:rFonts w:ascii="Times New Roman" w:eastAsia="Calibri" w:hAnsi="Times New Roman"/>
          <w:sz w:val="24"/>
          <w:szCs w:val="24"/>
          <w:lang w:eastAsia="en-US"/>
        </w:rPr>
      </w:pPr>
      <w:r w:rsidRPr="00576FE6">
        <w:rPr>
          <w:rFonts w:ascii="Times New Roman" w:eastAsia="Calibri" w:hAnsi="Times New Roman"/>
          <w:sz w:val="24"/>
          <w:szCs w:val="24"/>
          <w:lang w:eastAsia="en-US"/>
        </w:rPr>
        <w:t xml:space="preserve">Wykonawca zobowiązuje się do uczestniczenia (nadzoru) nad prowadzonymi pracami polegającymi na instalacji chłodu, w celu weryfikacji prawidłowości podłączenia do istniejącej instalacji. </w:t>
      </w:r>
    </w:p>
    <w:p w14:paraId="42402C00" w14:textId="77777777" w:rsidR="00576FE6" w:rsidRPr="00576FE6" w:rsidRDefault="00576FE6" w:rsidP="00576FE6">
      <w:pPr>
        <w:numPr>
          <w:ilvl w:val="0"/>
          <w:numId w:val="126"/>
        </w:numPr>
        <w:spacing w:after="0" w:line="240" w:lineRule="auto"/>
        <w:ind w:left="426" w:hanging="426"/>
        <w:jc w:val="both"/>
        <w:rPr>
          <w:rFonts w:ascii="Times New Roman" w:eastAsia="Calibri" w:hAnsi="Times New Roman"/>
          <w:sz w:val="24"/>
          <w:szCs w:val="24"/>
          <w:lang w:eastAsia="en-US"/>
        </w:rPr>
      </w:pPr>
      <w:r w:rsidRPr="00576FE6">
        <w:rPr>
          <w:rFonts w:ascii="Times New Roman" w:eastAsia="Calibri" w:hAnsi="Times New Roman"/>
          <w:sz w:val="24"/>
          <w:szCs w:val="24"/>
          <w:lang w:eastAsia="en-US"/>
        </w:rPr>
        <w:t>Granice odpowiedzialności gwarancyjnej Wykonawców określa miejsce podłączenia.</w:t>
      </w:r>
    </w:p>
    <w:p w14:paraId="32E4C62E" w14:textId="77777777" w:rsidR="00576FE6" w:rsidRPr="00576FE6" w:rsidRDefault="00576FE6" w:rsidP="00576FE6">
      <w:pPr>
        <w:numPr>
          <w:ilvl w:val="0"/>
          <w:numId w:val="126"/>
        </w:numPr>
        <w:spacing w:after="0" w:line="240" w:lineRule="auto"/>
        <w:ind w:left="426" w:hanging="426"/>
        <w:jc w:val="both"/>
        <w:rPr>
          <w:rFonts w:ascii="Times New Roman" w:eastAsia="Calibri" w:hAnsi="Times New Roman"/>
          <w:sz w:val="24"/>
          <w:szCs w:val="24"/>
          <w:lang w:eastAsia="en-US"/>
        </w:rPr>
      </w:pPr>
      <w:r w:rsidRPr="00576FE6">
        <w:rPr>
          <w:rFonts w:ascii="Times New Roman" w:eastAsia="Calibri" w:hAnsi="Times New Roman"/>
          <w:sz w:val="24"/>
          <w:szCs w:val="24"/>
          <w:lang w:eastAsia="en-US"/>
        </w:rPr>
        <w:t xml:space="preserve">Zamawiający poinformuje Wykonawcę o dacie dokonania podłączenia z 14 dniowym wyprzedzeniem. Brak stawienia się Wykonawcy w określonym przez Zamawiającego terminie oznacza akceptację sposobu wykonania prac polegających na podłączeniu instalacji chłodu do instalacji wykonanej przez Wykonawcę. </w:t>
      </w:r>
    </w:p>
    <w:p w14:paraId="0D93A5CF" w14:textId="77777777" w:rsidR="00576FE6" w:rsidRPr="00576FE6" w:rsidRDefault="00576FE6" w:rsidP="00576FE6">
      <w:pPr>
        <w:numPr>
          <w:ilvl w:val="0"/>
          <w:numId w:val="126"/>
        </w:numPr>
        <w:spacing w:after="0" w:line="240" w:lineRule="auto"/>
        <w:ind w:left="426" w:hanging="426"/>
        <w:jc w:val="both"/>
        <w:rPr>
          <w:rFonts w:ascii="Times New Roman" w:hAnsi="Times New Roman"/>
          <w:color w:val="000000"/>
          <w:sz w:val="24"/>
          <w:szCs w:val="24"/>
        </w:rPr>
      </w:pPr>
      <w:r w:rsidRPr="00576FE6">
        <w:rPr>
          <w:rFonts w:ascii="Times New Roman" w:eastAsia="Calibri" w:hAnsi="Times New Roman"/>
          <w:sz w:val="24"/>
          <w:szCs w:val="24"/>
          <w:lang w:eastAsia="en-US"/>
        </w:rPr>
        <w:t>Wykonawca nie będzie mógł powoływać się na fakt ingerencji w wykonany przedmiot umowy przez</w:t>
      </w:r>
      <w:r w:rsidRPr="00576FE6">
        <w:rPr>
          <w:rFonts w:ascii="Times New Roman" w:hAnsi="Times New Roman"/>
          <w:color w:val="000000"/>
          <w:sz w:val="24"/>
          <w:szCs w:val="24"/>
        </w:rPr>
        <w:t xml:space="preserve"> Zamawiającego, jeśli Zamawiający prawidłowo zawiadomi Wykonawcę o dacie wykonania prac podłączeniowych.</w:t>
      </w:r>
    </w:p>
    <w:p w14:paraId="744CBA88" w14:textId="77777777" w:rsidR="00576FE6" w:rsidRPr="00576FE6" w:rsidRDefault="00576FE6" w:rsidP="00576FE6">
      <w:pPr>
        <w:spacing w:after="0" w:line="240" w:lineRule="auto"/>
        <w:ind w:left="426"/>
        <w:jc w:val="both"/>
        <w:rPr>
          <w:rFonts w:ascii="Times New Roman" w:eastAsia="Calibri" w:hAnsi="Times New Roman"/>
          <w:sz w:val="24"/>
          <w:szCs w:val="24"/>
          <w:lang w:eastAsia="en-US"/>
        </w:rPr>
      </w:pPr>
    </w:p>
    <w:p w14:paraId="3E9CE66C" w14:textId="77777777" w:rsidR="00576FE6" w:rsidRPr="00576FE6" w:rsidRDefault="00576FE6" w:rsidP="00576FE6">
      <w:pPr>
        <w:numPr>
          <w:ilvl w:val="0"/>
          <w:numId w:val="116"/>
        </w:numPr>
        <w:spacing w:before="120" w:after="0" w:line="240" w:lineRule="auto"/>
        <w:jc w:val="center"/>
        <w:rPr>
          <w:rFonts w:ascii="Times New Roman" w:eastAsia="Calibri" w:hAnsi="Times New Roman"/>
          <w:b/>
          <w:bCs/>
          <w:sz w:val="24"/>
          <w:szCs w:val="24"/>
          <w:lang w:eastAsia="en-US"/>
        </w:rPr>
      </w:pPr>
      <w:r w:rsidRPr="00576FE6">
        <w:rPr>
          <w:rFonts w:ascii="Times New Roman" w:eastAsia="Times New Roman" w:hAnsi="Times New Roman"/>
          <w:b/>
          <w:bCs/>
          <w:sz w:val="24"/>
          <w:szCs w:val="24"/>
        </w:rPr>
        <w:t>Odbiory robót.</w:t>
      </w:r>
    </w:p>
    <w:p w14:paraId="2440902F" w14:textId="77777777" w:rsidR="00576FE6" w:rsidRPr="00576FE6" w:rsidRDefault="00576FE6" w:rsidP="00576FE6">
      <w:pPr>
        <w:spacing w:before="120" w:after="0" w:line="240" w:lineRule="auto"/>
        <w:ind w:right="74"/>
        <w:jc w:val="both"/>
        <w:rPr>
          <w:rFonts w:ascii="Times New Roman" w:eastAsia="Times New Roman" w:hAnsi="Times New Roman"/>
          <w:sz w:val="24"/>
          <w:szCs w:val="24"/>
        </w:rPr>
      </w:pPr>
      <w:r w:rsidRPr="00576FE6">
        <w:rPr>
          <w:rFonts w:ascii="Times New Roman" w:eastAsia="Times New Roman" w:hAnsi="Times New Roman"/>
          <w:sz w:val="24"/>
          <w:szCs w:val="24"/>
        </w:rPr>
        <w:t>Ustala się następujące rodzaje odbiorów robót:</w:t>
      </w:r>
    </w:p>
    <w:p w14:paraId="5BE81179" w14:textId="77777777" w:rsidR="00576FE6" w:rsidRPr="00576FE6" w:rsidRDefault="00576FE6" w:rsidP="00576FE6">
      <w:pPr>
        <w:numPr>
          <w:ilvl w:val="0"/>
          <w:numId w:val="146"/>
        </w:numPr>
        <w:tabs>
          <w:tab w:val="left" w:pos="720"/>
        </w:tabs>
        <w:spacing w:before="180" w:after="0" w:line="240" w:lineRule="auto"/>
        <w:ind w:left="357" w:right="74" w:hanging="357"/>
        <w:jc w:val="both"/>
        <w:rPr>
          <w:rFonts w:ascii="Times New Roman" w:eastAsia="Times New Roman" w:hAnsi="Times New Roman"/>
          <w:b/>
          <w:bCs/>
          <w:sz w:val="24"/>
          <w:szCs w:val="24"/>
        </w:rPr>
      </w:pPr>
      <w:r w:rsidRPr="00576FE6">
        <w:rPr>
          <w:rFonts w:ascii="Times New Roman" w:eastAsia="Times New Roman" w:hAnsi="Times New Roman"/>
          <w:b/>
          <w:bCs/>
          <w:sz w:val="24"/>
          <w:szCs w:val="24"/>
        </w:rPr>
        <w:t>Odbiór robót zanikających i ulegających zakryciu.</w:t>
      </w:r>
    </w:p>
    <w:p w14:paraId="70F323D9" w14:textId="77777777" w:rsidR="00576FE6" w:rsidRPr="00576FE6" w:rsidRDefault="00576FE6" w:rsidP="00576FE6">
      <w:pPr>
        <w:numPr>
          <w:ilvl w:val="0"/>
          <w:numId w:val="147"/>
        </w:numPr>
        <w:spacing w:before="120" w:after="0" w:line="240" w:lineRule="auto"/>
        <w:ind w:left="567" w:right="74"/>
        <w:jc w:val="both"/>
        <w:rPr>
          <w:rFonts w:ascii="Times New Roman" w:eastAsia="Times New Roman" w:hAnsi="Times New Roman"/>
          <w:color w:val="000000"/>
          <w:sz w:val="24"/>
          <w:szCs w:val="24"/>
        </w:rPr>
      </w:pPr>
      <w:r w:rsidRPr="00576FE6">
        <w:rPr>
          <w:rFonts w:ascii="Times New Roman" w:eastAsia="Times New Roman" w:hAnsi="Times New Roman"/>
          <w:color w:val="000000"/>
          <w:sz w:val="24"/>
          <w:szCs w:val="24"/>
        </w:rPr>
        <w:t>Gotowość do odbioru robót zanikających i ulegających zakryciu Wykonawca zgłasza wpisem do Dziennika Budowy z jednoczesnym pisemnym powiadomieniem inspektora nadzoru /bądź w inny uzgodniony sposób/.</w:t>
      </w:r>
    </w:p>
    <w:p w14:paraId="3AB33451" w14:textId="77777777" w:rsidR="00576FE6" w:rsidRPr="00576FE6" w:rsidRDefault="00576FE6" w:rsidP="00576FE6">
      <w:pPr>
        <w:numPr>
          <w:ilvl w:val="0"/>
          <w:numId w:val="147"/>
        </w:numPr>
        <w:spacing w:before="120" w:after="0" w:line="240" w:lineRule="auto"/>
        <w:ind w:left="567" w:right="74"/>
        <w:jc w:val="both"/>
        <w:rPr>
          <w:rFonts w:ascii="Times New Roman" w:eastAsia="Times New Roman" w:hAnsi="Times New Roman"/>
          <w:color w:val="000000"/>
          <w:sz w:val="24"/>
          <w:szCs w:val="24"/>
        </w:rPr>
      </w:pPr>
      <w:r w:rsidRPr="00576FE6">
        <w:rPr>
          <w:rFonts w:ascii="Times New Roman" w:eastAsia="Times New Roman" w:hAnsi="Times New Roman"/>
          <w:color w:val="000000"/>
          <w:sz w:val="24"/>
          <w:szCs w:val="24"/>
        </w:rPr>
        <w:t>Odbiór powinien być wykonany nie później niż w ciągu 3 dni roboczych od daty powiadomienia inspektora nadzoru o gotowości do odbioru.</w:t>
      </w:r>
    </w:p>
    <w:p w14:paraId="07EAE444" w14:textId="77777777" w:rsidR="00576FE6" w:rsidRPr="00576FE6" w:rsidRDefault="00576FE6" w:rsidP="00576FE6">
      <w:pPr>
        <w:numPr>
          <w:ilvl w:val="0"/>
          <w:numId w:val="147"/>
        </w:numPr>
        <w:spacing w:before="120" w:after="0" w:line="240" w:lineRule="auto"/>
        <w:ind w:left="567" w:right="74"/>
        <w:jc w:val="both"/>
        <w:rPr>
          <w:rFonts w:ascii="Times New Roman" w:eastAsia="Times New Roman" w:hAnsi="Times New Roman"/>
          <w:color w:val="000000"/>
          <w:sz w:val="24"/>
          <w:szCs w:val="24"/>
        </w:rPr>
      </w:pPr>
      <w:r w:rsidRPr="00576FE6">
        <w:rPr>
          <w:rFonts w:ascii="Times New Roman" w:eastAsia="Times New Roman" w:hAnsi="Times New Roman"/>
          <w:color w:val="000000"/>
          <w:sz w:val="24"/>
          <w:szCs w:val="24"/>
        </w:rPr>
        <w:t>Decyzję dotyczącą odbioru, ocenę jakości oraz zgody na kontynuowanie robót inspektor nadzoru dokumentuje wpisem do dziennika budowy /bądź w inny uzgodniony sposób/.</w:t>
      </w:r>
    </w:p>
    <w:p w14:paraId="5943BA33" w14:textId="77777777" w:rsidR="00576FE6" w:rsidRPr="00576FE6" w:rsidRDefault="00576FE6" w:rsidP="00576FE6">
      <w:pPr>
        <w:spacing w:before="240" w:after="60" w:line="240" w:lineRule="auto"/>
        <w:jc w:val="both"/>
        <w:outlineLvl w:val="5"/>
        <w:rPr>
          <w:rFonts w:ascii="Times New Roman" w:eastAsia="Times New Roman" w:hAnsi="Times New Roman"/>
          <w:b/>
          <w:bCs/>
          <w:sz w:val="24"/>
          <w:szCs w:val="24"/>
        </w:rPr>
      </w:pPr>
      <w:r w:rsidRPr="00576FE6">
        <w:rPr>
          <w:rFonts w:ascii="Times New Roman" w:eastAsia="Times New Roman" w:hAnsi="Times New Roman"/>
          <w:b/>
          <w:bCs/>
          <w:sz w:val="24"/>
          <w:szCs w:val="24"/>
        </w:rPr>
        <w:t>2.   Odbiór częściowy.</w:t>
      </w:r>
    </w:p>
    <w:p w14:paraId="164B2AE5" w14:textId="77777777" w:rsidR="00576FE6" w:rsidRPr="00576FE6" w:rsidRDefault="00576FE6" w:rsidP="00576FE6">
      <w:pPr>
        <w:numPr>
          <w:ilvl w:val="0"/>
          <w:numId w:val="148"/>
        </w:numPr>
        <w:spacing w:before="240" w:after="60" w:line="240" w:lineRule="auto"/>
        <w:ind w:left="567"/>
        <w:jc w:val="both"/>
        <w:outlineLvl w:val="5"/>
        <w:rPr>
          <w:rFonts w:ascii="Times New Roman" w:eastAsia="Times New Roman" w:hAnsi="Times New Roman"/>
          <w:sz w:val="24"/>
          <w:szCs w:val="24"/>
        </w:rPr>
      </w:pPr>
      <w:r w:rsidRPr="00576FE6">
        <w:rPr>
          <w:rFonts w:ascii="Times New Roman" w:eastAsia="Times New Roman" w:hAnsi="Times New Roman"/>
          <w:sz w:val="24"/>
          <w:szCs w:val="24"/>
        </w:rPr>
        <w:t>Odbiory częściowe będą dokonywane w celu prowadzenia bieżących częściowych rozliczeń.</w:t>
      </w:r>
    </w:p>
    <w:p w14:paraId="5CB94A0A" w14:textId="77777777" w:rsidR="00576FE6" w:rsidRPr="00576FE6" w:rsidRDefault="00576FE6" w:rsidP="00576FE6">
      <w:pPr>
        <w:numPr>
          <w:ilvl w:val="0"/>
          <w:numId w:val="148"/>
        </w:numPr>
        <w:spacing w:before="240" w:after="60" w:line="240" w:lineRule="auto"/>
        <w:ind w:left="540"/>
        <w:jc w:val="both"/>
        <w:outlineLvl w:val="5"/>
        <w:rPr>
          <w:rFonts w:ascii="Times New Roman" w:eastAsia="Times New Roman" w:hAnsi="Times New Roman"/>
          <w:color w:val="FF0000"/>
          <w:sz w:val="24"/>
          <w:szCs w:val="24"/>
        </w:rPr>
      </w:pPr>
      <w:r w:rsidRPr="00576FE6">
        <w:rPr>
          <w:rFonts w:ascii="Times New Roman" w:eastAsia="Times New Roman" w:hAnsi="Times New Roman"/>
          <w:sz w:val="24"/>
          <w:szCs w:val="24"/>
        </w:rPr>
        <w:lastRenderedPageBreak/>
        <w:t>Dokonanie odbioru częściowego następuje na podstawie sporządzonego przez strony protokołu odbioru częściowego.</w:t>
      </w:r>
    </w:p>
    <w:p w14:paraId="4B5A39F9" w14:textId="77777777" w:rsidR="00576FE6" w:rsidRPr="00576FE6" w:rsidRDefault="00576FE6" w:rsidP="00576FE6">
      <w:pPr>
        <w:numPr>
          <w:ilvl w:val="0"/>
          <w:numId w:val="148"/>
        </w:numPr>
        <w:spacing w:before="240" w:after="60" w:line="240" w:lineRule="auto"/>
        <w:ind w:left="567"/>
        <w:jc w:val="both"/>
        <w:outlineLvl w:val="5"/>
        <w:rPr>
          <w:rFonts w:ascii="Times New Roman" w:eastAsia="Times New Roman" w:hAnsi="Times New Roman"/>
          <w:sz w:val="24"/>
          <w:szCs w:val="24"/>
        </w:rPr>
      </w:pPr>
      <w:r w:rsidRPr="00576FE6">
        <w:rPr>
          <w:rFonts w:ascii="Times New Roman" w:eastAsia="Times New Roman" w:hAnsi="Times New Roman"/>
          <w:sz w:val="24"/>
          <w:szCs w:val="24"/>
        </w:rPr>
        <w:t>Zamawiający może uzależnić dokonanie odbioru częściowego od dostarczenia przez Wykonawcę dokumentacji uzasadniającej proponowany stopień zaawansowania robót /np.: dokumentacje powykonawcze potwierdzone przez inspektora nadzoru inwestorskiego, deklaracje zgodności, atesty i certyfikaty na zastosowane materiały, protokoły odbiorów technicznych, pomiary, itp/.</w:t>
      </w:r>
    </w:p>
    <w:p w14:paraId="5F6EE537" w14:textId="77777777" w:rsidR="00576FE6" w:rsidRPr="00576FE6" w:rsidRDefault="00576FE6" w:rsidP="00576FE6">
      <w:pPr>
        <w:spacing w:before="240" w:after="60" w:line="240" w:lineRule="auto"/>
        <w:outlineLvl w:val="5"/>
        <w:rPr>
          <w:rFonts w:ascii="Times New Roman" w:eastAsia="Times New Roman" w:hAnsi="Times New Roman"/>
          <w:sz w:val="24"/>
          <w:szCs w:val="24"/>
        </w:rPr>
      </w:pPr>
      <w:r w:rsidRPr="00576FE6">
        <w:rPr>
          <w:rFonts w:ascii="Times New Roman" w:eastAsia="Times New Roman" w:hAnsi="Times New Roman"/>
          <w:b/>
          <w:bCs/>
          <w:color w:val="000000"/>
          <w:sz w:val="24"/>
          <w:szCs w:val="24"/>
        </w:rPr>
        <w:t>3.   Odbiór końcowy.</w:t>
      </w:r>
    </w:p>
    <w:p w14:paraId="3C5C4E11" w14:textId="77777777" w:rsidR="00576FE6" w:rsidRPr="00576FE6" w:rsidRDefault="00576FE6" w:rsidP="00576FE6">
      <w:pPr>
        <w:numPr>
          <w:ilvl w:val="0"/>
          <w:numId w:val="149"/>
        </w:numPr>
        <w:spacing w:after="120" w:line="240" w:lineRule="auto"/>
        <w:ind w:left="426"/>
        <w:jc w:val="both"/>
        <w:rPr>
          <w:rFonts w:ascii="Times New Roman" w:eastAsia="Times New Roman" w:hAnsi="Times New Roman"/>
          <w:sz w:val="24"/>
          <w:szCs w:val="24"/>
          <w:lang w:eastAsia="en-US"/>
        </w:rPr>
      </w:pPr>
      <w:r w:rsidRPr="00576FE6">
        <w:rPr>
          <w:rFonts w:ascii="Times New Roman" w:eastAsia="Times New Roman" w:hAnsi="Times New Roman"/>
          <w:sz w:val="24"/>
          <w:szCs w:val="24"/>
          <w:lang w:eastAsia="en-US"/>
        </w:rPr>
        <w:t>Odbiór końcowy dokonany będzie po całkowitym zakończeniu wszystkich robót na podstawie dostarczonej Zamawiającemu dokumentacji odbiorowej oraz pozyskaniu wszelkich stosownych decyzji umożliwiających</w:t>
      </w:r>
      <w:r w:rsidRPr="00576FE6">
        <w:rPr>
          <w:rFonts w:ascii="Times New Roman" w:eastAsia="Calibri" w:hAnsi="Times New Roman"/>
          <w:sz w:val="24"/>
          <w:szCs w:val="24"/>
          <w:lang w:eastAsia="en-US"/>
        </w:rPr>
        <w:t xml:space="preserve"> </w:t>
      </w:r>
      <w:r w:rsidRPr="00576FE6">
        <w:rPr>
          <w:rFonts w:ascii="Times New Roman" w:eastAsia="Times New Roman" w:hAnsi="Times New Roman"/>
          <w:sz w:val="24"/>
          <w:szCs w:val="24"/>
          <w:lang w:eastAsia="en-US"/>
        </w:rPr>
        <w:t>eksploatację przedmiotu umowy.</w:t>
      </w:r>
    </w:p>
    <w:p w14:paraId="3C2BA8E9" w14:textId="77777777" w:rsidR="00576FE6" w:rsidRPr="00576FE6" w:rsidRDefault="00576FE6" w:rsidP="00576FE6">
      <w:pPr>
        <w:numPr>
          <w:ilvl w:val="0"/>
          <w:numId w:val="149"/>
        </w:numPr>
        <w:spacing w:after="120" w:line="240" w:lineRule="auto"/>
        <w:ind w:left="426"/>
        <w:jc w:val="both"/>
        <w:rPr>
          <w:rFonts w:ascii="Times New Roman" w:eastAsia="Times New Roman" w:hAnsi="Times New Roman"/>
          <w:sz w:val="24"/>
          <w:szCs w:val="24"/>
          <w:lang w:eastAsia="en-US"/>
        </w:rPr>
      </w:pPr>
      <w:r w:rsidRPr="00576FE6">
        <w:rPr>
          <w:rFonts w:ascii="Times New Roman" w:eastAsia="Times New Roman" w:hAnsi="Times New Roman"/>
          <w:sz w:val="24"/>
          <w:szCs w:val="24"/>
          <w:lang w:eastAsia="en-US"/>
        </w:rPr>
        <w:t>Wykonawca zgłaszając pisemnie gotowość do odbioru, wraz z oświadczeniem kierownika budowy o zakończeniu robót, przekaże inspektorowi nadzoru wszelkie dokumenty niezbędne do odbioru i przekazania obiektu do eksploatacji, w tym m. in.:</w:t>
      </w:r>
    </w:p>
    <w:p w14:paraId="71FBB81A" w14:textId="77777777" w:rsidR="00576FE6" w:rsidRPr="00576FE6" w:rsidRDefault="00576FE6" w:rsidP="00576FE6">
      <w:pPr>
        <w:numPr>
          <w:ilvl w:val="0"/>
          <w:numId w:val="150"/>
        </w:numPr>
        <w:spacing w:after="120" w:line="240" w:lineRule="auto"/>
        <w:ind w:left="851"/>
        <w:jc w:val="both"/>
        <w:rPr>
          <w:rFonts w:ascii="Times New Roman" w:eastAsia="Times New Roman" w:hAnsi="Times New Roman"/>
          <w:sz w:val="24"/>
          <w:szCs w:val="24"/>
          <w:lang w:eastAsia="en-US"/>
        </w:rPr>
      </w:pPr>
      <w:r w:rsidRPr="00576FE6">
        <w:rPr>
          <w:rFonts w:ascii="Times New Roman" w:eastAsia="Times New Roman" w:hAnsi="Times New Roman"/>
          <w:sz w:val="24"/>
          <w:szCs w:val="24"/>
          <w:lang w:eastAsia="en-US"/>
        </w:rPr>
        <w:t>wymagane, zgodnie z obowiązującymi przepisami deklaracje zgodności z polskimi normami, atesty higieniczne  i certyfikaty zgodności, świadectwa dopuszczenia do obrotu itp. dla zastosowanych materiałów, wyrobów i urządzeń,</w:t>
      </w:r>
    </w:p>
    <w:p w14:paraId="60D2A5E5" w14:textId="77777777" w:rsidR="00576FE6" w:rsidRPr="00576FE6" w:rsidRDefault="00576FE6" w:rsidP="00576FE6">
      <w:pPr>
        <w:numPr>
          <w:ilvl w:val="0"/>
          <w:numId w:val="150"/>
        </w:numPr>
        <w:spacing w:after="120" w:line="240" w:lineRule="auto"/>
        <w:ind w:left="851"/>
        <w:jc w:val="both"/>
        <w:rPr>
          <w:rFonts w:ascii="Times New Roman" w:eastAsia="Times New Roman" w:hAnsi="Times New Roman"/>
          <w:sz w:val="24"/>
          <w:szCs w:val="24"/>
          <w:lang w:eastAsia="en-US"/>
        </w:rPr>
      </w:pPr>
      <w:r w:rsidRPr="00576FE6">
        <w:rPr>
          <w:rFonts w:ascii="Times New Roman" w:eastAsia="Times New Roman" w:hAnsi="Times New Roman"/>
          <w:sz w:val="24"/>
          <w:szCs w:val="24"/>
          <w:lang w:eastAsia="en-US"/>
        </w:rPr>
        <w:t>oświadczenie kierownika budowy, wymagane protokoły badań i sprawdzeń, decyzje i opinie, koncesje, pozytywne wyniki pomiarów kontrolnych oraz badań i oznaczeń laboratoryjnych,  rozliczenie końcowe inwestycji z wyceną wykonanych elementów i dokumentami gwarancyjnymi.</w:t>
      </w:r>
    </w:p>
    <w:p w14:paraId="0C332420" w14:textId="77777777" w:rsidR="00576FE6" w:rsidRPr="00576FE6" w:rsidRDefault="00576FE6" w:rsidP="00576FE6">
      <w:pPr>
        <w:numPr>
          <w:ilvl w:val="0"/>
          <w:numId w:val="149"/>
        </w:numPr>
        <w:spacing w:after="120" w:line="240" w:lineRule="auto"/>
        <w:ind w:left="426"/>
        <w:jc w:val="both"/>
        <w:rPr>
          <w:rFonts w:ascii="Times New Roman" w:eastAsia="Times New Roman" w:hAnsi="Times New Roman"/>
          <w:sz w:val="24"/>
          <w:szCs w:val="24"/>
          <w:lang w:eastAsia="en-US"/>
        </w:rPr>
      </w:pPr>
      <w:r w:rsidRPr="00576FE6">
        <w:rPr>
          <w:rFonts w:ascii="Times New Roman" w:eastAsia="Times New Roman" w:hAnsi="Times New Roman"/>
          <w:sz w:val="24"/>
          <w:szCs w:val="24"/>
          <w:lang w:eastAsia="en-US"/>
        </w:rPr>
        <w:t>Zamawiający w ciągu 7 dni sprawdzi kompletność otrzymanych dokumentów i oświadczeń oraz potwierdzi gotowość do odbioru lub w przypadku konieczności ich uzupełnienia, zgłosi ten fakt Wykonawcy.</w:t>
      </w:r>
    </w:p>
    <w:p w14:paraId="20FDA29D" w14:textId="77777777" w:rsidR="00576FE6" w:rsidRPr="00576FE6" w:rsidRDefault="00576FE6" w:rsidP="00576FE6">
      <w:pPr>
        <w:numPr>
          <w:ilvl w:val="0"/>
          <w:numId w:val="149"/>
        </w:numPr>
        <w:spacing w:after="120" w:line="240" w:lineRule="auto"/>
        <w:ind w:left="426"/>
        <w:jc w:val="both"/>
        <w:rPr>
          <w:rFonts w:ascii="Times New Roman" w:eastAsia="Times New Roman" w:hAnsi="Times New Roman"/>
          <w:sz w:val="24"/>
          <w:szCs w:val="24"/>
          <w:lang w:eastAsia="en-US"/>
        </w:rPr>
      </w:pPr>
      <w:r w:rsidRPr="00576FE6">
        <w:rPr>
          <w:rFonts w:ascii="Times New Roman" w:eastAsia="Times New Roman" w:hAnsi="Times New Roman"/>
          <w:sz w:val="24"/>
          <w:szCs w:val="24"/>
          <w:lang w:eastAsia="en-US"/>
        </w:rPr>
        <w:t xml:space="preserve">Na podstawie potwierdzonego zgłoszenia gotowości do odbioru, Zamawiający wyznaczy termin odbioru. </w:t>
      </w:r>
    </w:p>
    <w:p w14:paraId="3D542359" w14:textId="77777777" w:rsidR="00576FE6" w:rsidRPr="00576FE6" w:rsidRDefault="00576FE6" w:rsidP="00576FE6">
      <w:pPr>
        <w:numPr>
          <w:ilvl w:val="0"/>
          <w:numId w:val="149"/>
        </w:numPr>
        <w:spacing w:after="120" w:line="240" w:lineRule="auto"/>
        <w:ind w:left="426"/>
        <w:jc w:val="both"/>
        <w:rPr>
          <w:rFonts w:ascii="Times New Roman" w:eastAsia="Times New Roman" w:hAnsi="Times New Roman"/>
          <w:sz w:val="24"/>
          <w:szCs w:val="24"/>
          <w:lang w:eastAsia="en-US"/>
        </w:rPr>
      </w:pPr>
      <w:r w:rsidRPr="00576FE6">
        <w:rPr>
          <w:rFonts w:ascii="Times New Roman" w:eastAsia="Times New Roman" w:hAnsi="Times New Roman"/>
          <w:sz w:val="24"/>
          <w:szCs w:val="24"/>
          <w:lang w:eastAsia="en-US"/>
        </w:rPr>
        <w:t>Odbiór końcowy będzie przeprowadzony przez komisję wyznaczoną przez Zamawiającego w obecności inspektora nadzoru inwestorskiego i przedstawicieli Wykonawcy.</w:t>
      </w:r>
    </w:p>
    <w:p w14:paraId="5FDCDDA7" w14:textId="77777777" w:rsidR="00576FE6" w:rsidRPr="00576FE6" w:rsidRDefault="00576FE6" w:rsidP="00576FE6">
      <w:pPr>
        <w:numPr>
          <w:ilvl w:val="0"/>
          <w:numId w:val="149"/>
        </w:numPr>
        <w:spacing w:after="120" w:line="240" w:lineRule="auto"/>
        <w:ind w:left="426"/>
        <w:jc w:val="both"/>
        <w:rPr>
          <w:rFonts w:ascii="Times New Roman" w:eastAsia="Times New Roman" w:hAnsi="Times New Roman"/>
          <w:sz w:val="24"/>
          <w:szCs w:val="24"/>
          <w:lang w:eastAsia="en-US"/>
        </w:rPr>
      </w:pPr>
      <w:r w:rsidRPr="00576FE6">
        <w:rPr>
          <w:rFonts w:ascii="Times New Roman" w:eastAsia="Times New Roman" w:hAnsi="Times New Roman"/>
          <w:sz w:val="24"/>
          <w:szCs w:val="24"/>
          <w:lang w:eastAsia="en-US"/>
        </w:rPr>
        <w:t xml:space="preserve">W trakcie odbioru wykonane zostaną Próby funkcjonalne na zimno oraz Rozruch instalacji na gorąco szczegółowo opisane w PFU. </w:t>
      </w:r>
    </w:p>
    <w:p w14:paraId="37304515" w14:textId="77777777" w:rsidR="00576FE6" w:rsidRPr="00576FE6" w:rsidRDefault="00576FE6" w:rsidP="00576FE6">
      <w:pPr>
        <w:numPr>
          <w:ilvl w:val="0"/>
          <w:numId w:val="149"/>
        </w:numPr>
        <w:spacing w:after="120" w:line="240" w:lineRule="auto"/>
        <w:ind w:left="426"/>
        <w:jc w:val="both"/>
        <w:rPr>
          <w:rFonts w:ascii="Times New Roman" w:eastAsia="Times New Roman" w:hAnsi="Times New Roman"/>
          <w:sz w:val="24"/>
          <w:szCs w:val="24"/>
          <w:lang w:eastAsia="en-US"/>
        </w:rPr>
      </w:pPr>
      <w:r w:rsidRPr="00576FE6">
        <w:rPr>
          <w:rFonts w:ascii="Times New Roman" w:eastAsia="Times New Roman" w:hAnsi="Times New Roman"/>
          <w:sz w:val="24"/>
          <w:szCs w:val="24"/>
          <w:lang w:eastAsia="en-US"/>
        </w:rPr>
        <w:t>Z czynności dokonywanych podczas odbioru końcowego będą sporządzane protokoły zawierające wszystkie ustalenia dokonane w toku odbioru oraz terminy i warunki usunięcia ewentualnych wad stwierdzonych w przedmiocie odbioru.</w:t>
      </w:r>
    </w:p>
    <w:p w14:paraId="51D7024E" w14:textId="77777777" w:rsidR="00576FE6" w:rsidRPr="00576FE6" w:rsidRDefault="00576FE6" w:rsidP="00576FE6">
      <w:pPr>
        <w:numPr>
          <w:ilvl w:val="0"/>
          <w:numId w:val="149"/>
        </w:numPr>
        <w:spacing w:after="120" w:line="240" w:lineRule="auto"/>
        <w:ind w:left="426"/>
        <w:jc w:val="both"/>
        <w:rPr>
          <w:rFonts w:ascii="Times New Roman" w:eastAsia="Times New Roman" w:hAnsi="Times New Roman"/>
          <w:sz w:val="24"/>
          <w:szCs w:val="24"/>
          <w:lang w:eastAsia="en-US"/>
        </w:rPr>
      </w:pPr>
      <w:r w:rsidRPr="00576FE6">
        <w:rPr>
          <w:rFonts w:ascii="Times New Roman" w:eastAsia="Times New Roman" w:hAnsi="Times New Roman"/>
          <w:sz w:val="24"/>
          <w:szCs w:val="24"/>
          <w:lang w:eastAsia="en-US"/>
        </w:rPr>
        <w:t>Jeżeli w trakcie odbioru końcowego zostaną stwierdzone wady, to Zamawiającemu przysługują następujące uprawnienia:</w:t>
      </w:r>
    </w:p>
    <w:p w14:paraId="408055B5" w14:textId="77777777" w:rsidR="00576FE6" w:rsidRPr="00576FE6" w:rsidRDefault="00576FE6" w:rsidP="00576FE6">
      <w:pPr>
        <w:numPr>
          <w:ilvl w:val="1"/>
          <w:numId w:val="151"/>
        </w:numPr>
        <w:spacing w:before="60" w:after="0" w:line="240" w:lineRule="auto"/>
        <w:ind w:left="851"/>
        <w:jc w:val="both"/>
        <w:rPr>
          <w:rFonts w:ascii="Times New Roman" w:eastAsia="Times New Roman" w:hAnsi="Times New Roman"/>
          <w:sz w:val="24"/>
          <w:szCs w:val="24"/>
        </w:rPr>
      </w:pPr>
      <w:r w:rsidRPr="00576FE6">
        <w:rPr>
          <w:rFonts w:ascii="Times New Roman" w:eastAsia="Times New Roman" w:hAnsi="Times New Roman"/>
          <w:sz w:val="24"/>
          <w:szCs w:val="24"/>
        </w:rPr>
        <w:t>jeżeli wady nadają się do usunięcia- wyznacza termin na ich usunięcie,</w:t>
      </w:r>
    </w:p>
    <w:p w14:paraId="1664E5C3" w14:textId="77777777" w:rsidR="00576FE6" w:rsidRPr="00576FE6" w:rsidRDefault="00576FE6" w:rsidP="00576FE6">
      <w:pPr>
        <w:numPr>
          <w:ilvl w:val="1"/>
          <w:numId w:val="151"/>
        </w:numPr>
        <w:spacing w:before="60" w:after="0" w:line="240" w:lineRule="auto"/>
        <w:ind w:left="851"/>
        <w:jc w:val="both"/>
        <w:rPr>
          <w:rFonts w:ascii="Times New Roman" w:eastAsia="Times New Roman" w:hAnsi="Times New Roman"/>
          <w:sz w:val="24"/>
          <w:szCs w:val="24"/>
        </w:rPr>
      </w:pPr>
      <w:r w:rsidRPr="00576FE6">
        <w:rPr>
          <w:rFonts w:ascii="Times New Roman" w:eastAsia="Times New Roman" w:hAnsi="Times New Roman"/>
          <w:sz w:val="24"/>
          <w:szCs w:val="24"/>
        </w:rPr>
        <w:t>jeżeli wady nie nadają się do usunięcia, lecz nie uniemożliwiają korzystania z  przedmiotu umowy zgodnie z jego przeznaczeniem, obniża wynagrodzenie za  prace wykonane wadliwie z uwzględnieniem charakteru tych wad,</w:t>
      </w:r>
    </w:p>
    <w:p w14:paraId="37CF179F" w14:textId="77777777" w:rsidR="00576FE6" w:rsidRPr="00576FE6" w:rsidRDefault="00576FE6" w:rsidP="00576FE6">
      <w:pPr>
        <w:numPr>
          <w:ilvl w:val="1"/>
          <w:numId w:val="151"/>
        </w:numPr>
        <w:spacing w:before="60" w:after="0" w:line="240" w:lineRule="auto"/>
        <w:ind w:left="851"/>
        <w:jc w:val="both"/>
        <w:rPr>
          <w:rFonts w:ascii="Times New Roman" w:eastAsia="Times New Roman" w:hAnsi="Times New Roman"/>
          <w:sz w:val="24"/>
          <w:szCs w:val="24"/>
        </w:rPr>
      </w:pPr>
      <w:r w:rsidRPr="00576FE6">
        <w:rPr>
          <w:rFonts w:ascii="Times New Roman" w:eastAsia="Times New Roman" w:hAnsi="Times New Roman"/>
          <w:sz w:val="24"/>
          <w:szCs w:val="24"/>
        </w:rPr>
        <w:t xml:space="preserve">jeżeli wady nie nadają się do usunięcia i zdaniem Zamawiającego uniemożliwiają właściwe korzystanie z obiektu, Zamawiający może żądać powtórnego wykonania robót na koszt </w:t>
      </w:r>
      <w:r w:rsidRPr="00576FE6">
        <w:rPr>
          <w:rFonts w:ascii="Times New Roman" w:eastAsia="Times New Roman" w:hAnsi="Times New Roman"/>
          <w:sz w:val="24"/>
          <w:szCs w:val="24"/>
        </w:rPr>
        <w:lastRenderedPageBreak/>
        <w:t>Wykonawcy bez względu na związane z tym koszty. Wykonawca nie może odmówić wykonania tych robót.</w:t>
      </w:r>
    </w:p>
    <w:p w14:paraId="1ECA07EE" w14:textId="77777777" w:rsidR="00576FE6" w:rsidRPr="00576FE6" w:rsidRDefault="00576FE6" w:rsidP="00576FE6">
      <w:pPr>
        <w:numPr>
          <w:ilvl w:val="0"/>
          <w:numId w:val="149"/>
        </w:numPr>
        <w:spacing w:before="120" w:after="120" w:line="240" w:lineRule="auto"/>
        <w:ind w:left="426"/>
        <w:jc w:val="both"/>
        <w:rPr>
          <w:rFonts w:ascii="Times New Roman" w:eastAsia="Times New Roman" w:hAnsi="Times New Roman"/>
          <w:sz w:val="24"/>
          <w:szCs w:val="24"/>
          <w:lang w:eastAsia="en-US"/>
        </w:rPr>
      </w:pPr>
      <w:r w:rsidRPr="00576FE6">
        <w:rPr>
          <w:rFonts w:ascii="Times New Roman" w:eastAsia="Times New Roman" w:hAnsi="Times New Roman"/>
          <w:sz w:val="24"/>
          <w:szCs w:val="24"/>
          <w:lang w:eastAsia="en-US"/>
        </w:rPr>
        <w:t>Wykonawca zobowiązany jest do zawiadomienia Zamawiającego o usunięciu wad oraz do żądania wyznaczenia terminu odbioru prac zakwestionowanych uprzednio jako wadliwych.</w:t>
      </w:r>
    </w:p>
    <w:p w14:paraId="479EEEC8" w14:textId="77777777" w:rsidR="00576FE6" w:rsidRPr="00576FE6" w:rsidRDefault="00576FE6" w:rsidP="00576FE6">
      <w:pPr>
        <w:numPr>
          <w:ilvl w:val="0"/>
          <w:numId w:val="128"/>
        </w:numPr>
        <w:spacing w:after="0" w:line="240" w:lineRule="auto"/>
        <w:ind w:left="426" w:hanging="426"/>
        <w:jc w:val="both"/>
        <w:rPr>
          <w:rFonts w:ascii="Times New Roman" w:eastAsia="Calibri" w:hAnsi="Times New Roman"/>
          <w:sz w:val="24"/>
          <w:szCs w:val="24"/>
          <w:lang w:eastAsia="en-US"/>
        </w:rPr>
      </w:pPr>
      <w:r w:rsidRPr="00576FE6">
        <w:rPr>
          <w:rFonts w:ascii="Times New Roman" w:eastAsia="Times New Roman" w:hAnsi="Times New Roman"/>
          <w:sz w:val="24"/>
          <w:szCs w:val="24"/>
          <w:lang w:eastAsia="en-US"/>
        </w:rPr>
        <w:t>Dokonanie</w:t>
      </w:r>
      <w:r w:rsidRPr="00576FE6">
        <w:rPr>
          <w:rFonts w:ascii="Times New Roman" w:eastAsia="Calibri" w:hAnsi="Times New Roman"/>
          <w:sz w:val="24"/>
          <w:szCs w:val="24"/>
          <w:lang w:eastAsia="en-US"/>
        </w:rPr>
        <w:t xml:space="preserve"> Odbioru końcowego możliwe jest po zatwierdzeniu przez Zamawiającego Protokołu Przejęcia do Eksploatacji </w:t>
      </w:r>
    </w:p>
    <w:p w14:paraId="373B46C6" w14:textId="77777777" w:rsidR="00576FE6" w:rsidRPr="00576FE6" w:rsidRDefault="00576FE6" w:rsidP="00576FE6">
      <w:pPr>
        <w:numPr>
          <w:ilvl w:val="0"/>
          <w:numId w:val="128"/>
        </w:numPr>
        <w:spacing w:after="0" w:line="240" w:lineRule="auto"/>
        <w:ind w:left="426" w:hanging="426"/>
        <w:jc w:val="both"/>
        <w:rPr>
          <w:rFonts w:ascii="Times New Roman" w:eastAsia="Calibri" w:hAnsi="Times New Roman"/>
          <w:sz w:val="24"/>
          <w:szCs w:val="24"/>
          <w:lang w:eastAsia="en-US"/>
        </w:rPr>
      </w:pPr>
      <w:r w:rsidRPr="00576FE6">
        <w:rPr>
          <w:rFonts w:ascii="Times New Roman" w:eastAsia="Times New Roman" w:hAnsi="Times New Roman"/>
          <w:sz w:val="24"/>
          <w:szCs w:val="24"/>
          <w:lang w:eastAsia="en-US"/>
        </w:rPr>
        <w:t>Od terminu dokonania odbioru końcowego rozpoczynają swój bieg terminy na zwrot zabezpieczenia należytego wykonania umowy.</w:t>
      </w:r>
    </w:p>
    <w:p w14:paraId="7816E4C8" w14:textId="77777777" w:rsidR="00576FE6" w:rsidRPr="00576FE6" w:rsidRDefault="00576FE6" w:rsidP="00576FE6">
      <w:pPr>
        <w:numPr>
          <w:ilvl w:val="0"/>
          <w:numId w:val="116"/>
        </w:numPr>
        <w:spacing w:before="120" w:after="0" w:line="240" w:lineRule="auto"/>
        <w:jc w:val="center"/>
        <w:rPr>
          <w:rFonts w:ascii="Times New Roman" w:eastAsia="Calibri" w:hAnsi="Times New Roman"/>
          <w:b/>
          <w:bCs/>
          <w:sz w:val="24"/>
          <w:szCs w:val="24"/>
          <w:lang w:eastAsia="en-US"/>
        </w:rPr>
      </w:pPr>
      <w:r w:rsidRPr="00576FE6">
        <w:rPr>
          <w:rFonts w:ascii="Times New Roman" w:eastAsia="Calibri" w:hAnsi="Times New Roman"/>
          <w:b/>
          <w:bCs/>
          <w:sz w:val="24"/>
          <w:szCs w:val="24"/>
          <w:lang w:eastAsia="en-US"/>
        </w:rPr>
        <w:t>Podwykonawstwo</w:t>
      </w:r>
    </w:p>
    <w:p w14:paraId="2153B81B" w14:textId="77777777" w:rsidR="00576FE6" w:rsidRPr="00576FE6" w:rsidRDefault="00576FE6" w:rsidP="00576FE6">
      <w:pPr>
        <w:numPr>
          <w:ilvl w:val="0"/>
          <w:numId w:val="129"/>
        </w:numPr>
        <w:spacing w:after="0" w:line="240" w:lineRule="auto"/>
        <w:ind w:left="426" w:hanging="426"/>
        <w:jc w:val="both"/>
        <w:rPr>
          <w:rFonts w:ascii="Times New Roman" w:eastAsia="Calibri" w:hAnsi="Times New Roman"/>
          <w:sz w:val="24"/>
          <w:szCs w:val="24"/>
          <w:lang w:eastAsia="en-US"/>
        </w:rPr>
      </w:pPr>
      <w:r w:rsidRPr="00576FE6">
        <w:rPr>
          <w:rFonts w:ascii="Times New Roman" w:eastAsia="Calibri" w:hAnsi="Times New Roman"/>
          <w:sz w:val="24"/>
          <w:szCs w:val="24"/>
          <w:lang w:eastAsia="en-US"/>
        </w:rPr>
        <w:t>Wykonawca oświadcza, że wykona przedmiot umowy przy udziale podwykonawców, których lista wraz z określeniem części zamówienia stanowi załącznik nr 3 do umowy.</w:t>
      </w:r>
    </w:p>
    <w:p w14:paraId="23CAA992" w14:textId="77777777" w:rsidR="00576FE6" w:rsidRPr="00576FE6" w:rsidRDefault="00576FE6" w:rsidP="00576FE6">
      <w:pPr>
        <w:numPr>
          <w:ilvl w:val="0"/>
          <w:numId w:val="129"/>
        </w:numPr>
        <w:spacing w:after="0" w:line="240" w:lineRule="auto"/>
        <w:ind w:left="426" w:hanging="426"/>
        <w:jc w:val="both"/>
        <w:rPr>
          <w:rFonts w:ascii="Times New Roman" w:eastAsia="Calibri" w:hAnsi="Times New Roman"/>
          <w:sz w:val="24"/>
          <w:szCs w:val="24"/>
          <w:lang w:eastAsia="en-US"/>
        </w:rPr>
      </w:pPr>
      <w:r w:rsidRPr="00576FE6">
        <w:rPr>
          <w:rFonts w:ascii="Times New Roman" w:eastAsia="Calibri" w:hAnsi="Times New Roman"/>
          <w:sz w:val="24"/>
          <w:szCs w:val="24"/>
          <w:lang w:eastAsia="en-US"/>
        </w:rPr>
        <w:t>Wykonawca ponosi wobec Zamawiającego odpowiedzialność jak za działania własne, za działania, które wykonuje przy pomocy Podwykonawców</w:t>
      </w:r>
    </w:p>
    <w:p w14:paraId="30D7FDA3" w14:textId="77777777" w:rsidR="00576FE6" w:rsidRPr="00576FE6" w:rsidRDefault="00576FE6" w:rsidP="00576FE6">
      <w:pPr>
        <w:numPr>
          <w:ilvl w:val="0"/>
          <w:numId w:val="129"/>
        </w:numPr>
        <w:spacing w:after="0" w:line="240" w:lineRule="auto"/>
        <w:ind w:left="426" w:hanging="426"/>
        <w:jc w:val="both"/>
        <w:rPr>
          <w:rFonts w:ascii="Times New Roman" w:eastAsia="Calibri" w:hAnsi="Times New Roman"/>
          <w:sz w:val="24"/>
          <w:szCs w:val="24"/>
          <w:lang w:eastAsia="en-US"/>
        </w:rPr>
      </w:pPr>
      <w:r w:rsidRPr="00576FE6">
        <w:rPr>
          <w:rFonts w:ascii="Times New Roman" w:eastAsia="Calibri" w:hAnsi="Times New Roman"/>
          <w:sz w:val="24"/>
          <w:szCs w:val="24"/>
          <w:lang w:eastAsia="en-US"/>
        </w:rPr>
        <w:t>Wszystkie umowy o podwykonawstwo muszą być zawarte w formie pisemnej pod rygorem nieważności.</w:t>
      </w:r>
    </w:p>
    <w:p w14:paraId="692A2783" w14:textId="77777777" w:rsidR="00576FE6" w:rsidRPr="00576FE6" w:rsidRDefault="00576FE6" w:rsidP="00576FE6">
      <w:pPr>
        <w:numPr>
          <w:ilvl w:val="0"/>
          <w:numId w:val="129"/>
        </w:numPr>
        <w:spacing w:after="0" w:line="240" w:lineRule="auto"/>
        <w:ind w:left="426" w:hanging="426"/>
        <w:jc w:val="both"/>
        <w:rPr>
          <w:rFonts w:ascii="Times New Roman" w:eastAsia="Calibri" w:hAnsi="Times New Roman"/>
          <w:sz w:val="24"/>
          <w:szCs w:val="24"/>
          <w:lang w:eastAsia="en-US"/>
        </w:rPr>
      </w:pPr>
      <w:r w:rsidRPr="00576FE6">
        <w:rPr>
          <w:rFonts w:ascii="Times New Roman" w:eastAsia="Calibri" w:hAnsi="Times New Roman"/>
          <w:sz w:val="24"/>
          <w:szCs w:val="24"/>
          <w:lang w:eastAsia="en-US"/>
        </w:rPr>
        <w:t xml:space="preserve">Wykonawca jest zobowiązany do terminowego regulowania wszelkich zobowiązań wobec podwykonawców, z którymi współpracuje w związku z realizacją umowy. </w:t>
      </w:r>
    </w:p>
    <w:p w14:paraId="113AA981" w14:textId="77777777" w:rsidR="00576FE6" w:rsidRPr="00576FE6" w:rsidRDefault="00576FE6" w:rsidP="00576FE6">
      <w:pPr>
        <w:numPr>
          <w:ilvl w:val="0"/>
          <w:numId w:val="129"/>
        </w:numPr>
        <w:spacing w:after="0" w:line="240" w:lineRule="auto"/>
        <w:ind w:left="426" w:hanging="426"/>
        <w:jc w:val="both"/>
        <w:rPr>
          <w:rFonts w:ascii="Times New Roman" w:eastAsia="Calibri" w:hAnsi="Times New Roman"/>
          <w:sz w:val="24"/>
          <w:szCs w:val="24"/>
          <w:lang w:eastAsia="en-US"/>
        </w:rPr>
      </w:pPr>
      <w:r w:rsidRPr="00576FE6">
        <w:rPr>
          <w:rFonts w:ascii="Times New Roman" w:eastAsia="Calibri" w:hAnsi="Times New Roman"/>
          <w:sz w:val="24"/>
          <w:szCs w:val="24"/>
          <w:lang w:eastAsia="en-US"/>
        </w:rPr>
        <w:t>Wykonawca, Podwykonawca lub dalszy Podwykonawca ma obowiązek przedłożyć Zamawiającemu</w:t>
      </w:r>
    </w:p>
    <w:p w14:paraId="12857655" w14:textId="77777777" w:rsidR="00576FE6" w:rsidRPr="00576FE6" w:rsidRDefault="00576FE6" w:rsidP="00576FE6">
      <w:pPr>
        <w:numPr>
          <w:ilvl w:val="0"/>
          <w:numId w:val="129"/>
        </w:numPr>
        <w:spacing w:after="0" w:line="240" w:lineRule="auto"/>
        <w:ind w:left="426" w:hanging="426"/>
        <w:jc w:val="both"/>
        <w:rPr>
          <w:rFonts w:ascii="Times New Roman" w:eastAsia="Calibri" w:hAnsi="Times New Roman"/>
          <w:sz w:val="24"/>
          <w:szCs w:val="24"/>
          <w:lang w:eastAsia="en-US"/>
        </w:rPr>
      </w:pPr>
      <w:r w:rsidRPr="00576FE6">
        <w:rPr>
          <w:rFonts w:ascii="Times New Roman" w:eastAsia="Calibri" w:hAnsi="Times New Roman"/>
          <w:sz w:val="24"/>
          <w:szCs w:val="24"/>
          <w:lang w:eastAsia="en-US"/>
        </w:rPr>
        <w:t>do akceptacji projekt umowy o podwykonawstwo, której przedmiotem są roboty budowlane oraz projekt jej ewentualnych zmian.</w:t>
      </w:r>
    </w:p>
    <w:p w14:paraId="251964C3" w14:textId="77777777" w:rsidR="00576FE6" w:rsidRPr="00576FE6" w:rsidRDefault="00576FE6" w:rsidP="00576FE6">
      <w:pPr>
        <w:numPr>
          <w:ilvl w:val="0"/>
          <w:numId w:val="129"/>
        </w:numPr>
        <w:spacing w:after="0" w:line="240" w:lineRule="auto"/>
        <w:ind w:left="426" w:hanging="426"/>
        <w:jc w:val="both"/>
        <w:rPr>
          <w:rFonts w:ascii="Times New Roman" w:eastAsia="Calibri" w:hAnsi="Times New Roman"/>
          <w:sz w:val="24"/>
          <w:szCs w:val="24"/>
          <w:lang w:eastAsia="en-US"/>
        </w:rPr>
      </w:pPr>
      <w:r w:rsidRPr="00576FE6">
        <w:rPr>
          <w:rFonts w:ascii="Times New Roman" w:eastAsia="Calibri" w:hAnsi="Times New Roman"/>
          <w:sz w:val="24"/>
          <w:szCs w:val="24"/>
          <w:lang w:eastAsia="en-US"/>
        </w:rPr>
        <w:t>Jeżeli Zamawiający w terminie 7 dni (licząc od dnia następnego od daty otrzymania projektu umowy lub jej zmian) nie zgłosi w formie pisemnej zastrzeżeń do projektu umowy lub jej zmian oznacza to, że akceptuje jej treść i wyraża zgodę na jej zawarcie.</w:t>
      </w:r>
    </w:p>
    <w:p w14:paraId="5A3B4410" w14:textId="77777777" w:rsidR="00576FE6" w:rsidRPr="00576FE6" w:rsidRDefault="00576FE6" w:rsidP="00576FE6">
      <w:pPr>
        <w:numPr>
          <w:ilvl w:val="0"/>
          <w:numId w:val="129"/>
        </w:numPr>
        <w:spacing w:after="0" w:line="240" w:lineRule="auto"/>
        <w:ind w:left="426" w:hanging="426"/>
        <w:jc w:val="both"/>
        <w:rPr>
          <w:rFonts w:ascii="Times New Roman" w:eastAsia="Calibri" w:hAnsi="Times New Roman"/>
          <w:sz w:val="24"/>
          <w:szCs w:val="24"/>
          <w:lang w:eastAsia="en-US"/>
        </w:rPr>
      </w:pPr>
      <w:r w:rsidRPr="00576FE6">
        <w:rPr>
          <w:rFonts w:ascii="Times New Roman" w:eastAsia="Calibri" w:hAnsi="Times New Roman"/>
          <w:sz w:val="24"/>
          <w:szCs w:val="24"/>
          <w:lang w:eastAsia="en-US"/>
        </w:rPr>
        <w:t>Zamawiający w terminie 7 dni od dnia otrzymania projektu umowy, której przedmiotem są roboty budowlane zgłasza do nich w formie pisemnej sprzeciw w przypadku:</w:t>
      </w:r>
    </w:p>
    <w:p w14:paraId="2EAEEEA2" w14:textId="77777777" w:rsidR="00576FE6" w:rsidRPr="00576FE6" w:rsidRDefault="00576FE6" w:rsidP="00576FE6">
      <w:pPr>
        <w:spacing w:after="0" w:line="240" w:lineRule="auto"/>
        <w:ind w:left="426"/>
        <w:jc w:val="both"/>
        <w:rPr>
          <w:rFonts w:ascii="Times New Roman" w:eastAsia="Calibri" w:hAnsi="Times New Roman"/>
          <w:sz w:val="24"/>
          <w:szCs w:val="24"/>
          <w:lang w:eastAsia="en-US"/>
        </w:rPr>
      </w:pPr>
      <w:r w:rsidRPr="00576FE6">
        <w:rPr>
          <w:rFonts w:ascii="Times New Roman" w:eastAsia="Calibri" w:hAnsi="Times New Roman"/>
          <w:sz w:val="24"/>
          <w:szCs w:val="24"/>
          <w:lang w:eastAsia="en-US"/>
        </w:rPr>
        <w:t>1) gdy nie spełniają wymagań określonych w Specyfikacji warunków zamówienia;</w:t>
      </w:r>
    </w:p>
    <w:p w14:paraId="08058802" w14:textId="77777777" w:rsidR="00576FE6" w:rsidRPr="00576FE6" w:rsidRDefault="00576FE6" w:rsidP="00576FE6">
      <w:pPr>
        <w:spacing w:after="0" w:line="240" w:lineRule="auto"/>
        <w:ind w:left="426"/>
        <w:jc w:val="both"/>
        <w:rPr>
          <w:rFonts w:ascii="Times New Roman" w:eastAsia="Calibri" w:hAnsi="Times New Roman"/>
          <w:sz w:val="24"/>
          <w:szCs w:val="24"/>
          <w:lang w:eastAsia="en-US"/>
        </w:rPr>
      </w:pPr>
      <w:r w:rsidRPr="00576FE6">
        <w:rPr>
          <w:rFonts w:ascii="Times New Roman" w:eastAsia="Calibri" w:hAnsi="Times New Roman"/>
          <w:sz w:val="24"/>
          <w:szCs w:val="24"/>
          <w:lang w:eastAsia="en-US"/>
        </w:rPr>
        <w:t>2) gdy termin zapłaty jest dłuższy niż 30 dni.</w:t>
      </w:r>
    </w:p>
    <w:p w14:paraId="573F6F52" w14:textId="77777777" w:rsidR="00576FE6" w:rsidRPr="00576FE6" w:rsidRDefault="00576FE6" w:rsidP="00576FE6">
      <w:pPr>
        <w:numPr>
          <w:ilvl w:val="0"/>
          <w:numId w:val="129"/>
        </w:numPr>
        <w:spacing w:after="0" w:line="240" w:lineRule="auto"/>
        <w:ind w:left="426" w:hanging="426"/>
        <w:jc w:val="both"/>
        <w:rPr>
          <w:rFonts w:ascii="Times New Roman" w:eastAsia="Calibri" w:hAnsi="Times New Roman"/>
          <w:sz w:val="24"/>
          <w:szCs w:val="24"/>
          <w:lang w:eastAsia="en-US"/>
        </w:rPr>
      </w:pPr>
      <w:r w:rsidRPr="00576FE6">
        <w:rPr>
          <w:rFonts w:ascii="Times New Roman" w:eastAsia="Calibri" w:hAnsi="Times New Roman"/>
          <w:sz w:val="24"/>
          <w:szCs w:val="24"/>
          <w:lang w:eastAsia="en-US"/>
        </w:rPr>
        <w:t>Wykonawca, Podwykonawca lub dalszy Podwykonawca ma obowiązek przedłożyć Zamawiającemu poświadczone za zgodność z oryginałem kopie zawartych umów o Podwykonawstwo oraz ich zmian, których przedmiotem są roboty budowlane, w terminie 7 dni od daty ich zawarcia, przy czym Podwykonawca i dalszy Podwykonawca jest zobowiązany dołączyć zgodę Wykonawcy na zawarcie umowy o podwykonawstwo o treści zgodnej z projektem umowy.</w:t>
      </w:r>
    </w:p>
    <w:p w14:paraId="379E7847" w14:textId="77777777" w:rsidR="00576FE6" w:rsidRPr="00576FE6" w:rsidRDefault="00576FE6" w:rsidP="00576FE6">
      <w:pPr>
        <w:numPr>
          <w:ilvl w:val="0"/>
          <w:numId w:val="129"/>
        </w:numPr>
        <w:spacing w:after="0" w:line="240" w:lineRule="auto"/>
        <w:ind w:left="426" w:hanging="426"/>
        <w:jc w:val="both"/>
        <w:rPr>
          <w:rFonts w:ascii="Times New Roman" w:eastAsia="Calibri" w:hAnsi="Times New Roman"/>
          <w:sz w:val="24"/>
          <w:szCs w:val="24"/>
          <w:lang w:eastAsia="en-US"/>
        </w:rPr>
      </w:pPr>
      <w:r w:rsidRPr="00576FE6">
        <w:rPr>
          <w:rFonts w:ascii="Times New Roman" w:eastAsia="Calibri" w:hAnsi="Times New Roman"/>
          <w:sz w:val="24"/>
          <w:szCs w:val="24"/>
          <w:lang w:eastAsia="en-US"/>
        </w:rPr>
        <w:t>Zamawiający w terminie 7 dni od daty otrzymania kopii zawartej umowy, której przedmiotem są roboty budowlane zgłasza do nich w formie pisemnej sprzeciw w przypadku niezgodności z projektem umowy zaakceptowanym przez Zamawiającego.</w:t>
      </w:r>
    </w:p>
    <w:p w14:paraId="55790D50" w14:textId="77777777" w:rsidR="00576FE6" w:rsidRPr="00576FE6" w:rsidRDefault="00576FE6" w:rsidP="00576FE6">
      <w:pPr>
        <w:numPr>
          <w:ilvl w:val="0"/>
          <w:numId w:val="129"/>
        </w:numPr>
        <w:spacing w:after="0" w:line="240" w:lineRule="auto"/>
        <w:ind w:left="426" w:hanging="426"/>
        <w:jc w:val="both"/>
        <w:rPr>
          <w:rFonts w:ascii="Times New Roman" w:eastAsia="Calibri" w:hAnsi="Times New Roman"/>
          <w:sz w:val="24"/>
          <w:szCs w:val="24"/>
          <w:lang w:eastAsia="en-US"/>
        </w:rPr>
      </w:pPr>
      <w:r w:rsidRPr="00576FE6">
        <w:rPr>
          <w:rFonts w:ascii="Times New Roman" w:eastAsia="Calibri" w:hAnsi="Times New Roman"/>
          <w:sz w:val="24"/>
          <w:szCs w:val="24"/>
          <w:lang w:eastAsia="en-US"/>
        </w:rPr>
        <w:t>Niezgłoszenie w formie pisemnej sprzeciwu w terminie 7 dni od daty otrzymania kopii umowy o podwykonawstwo, której przedmiotem są roboty budowlane uważa się za akceptację umowy przez Zamawiającego.</w:t>
      </w:r>
    </w:p>
    <w:p w14:paraId="2000A7E1" w14:textId="77777777" w:rsidR="00576FE6" w:rsidRPr="00576FE6" w:rsidRDefault="00576FE6" w:rsidP="00576FE6">
      <w:pPr>
        <w:numPr>
          <w:ilvl w:val="0"/>
          <w:numId w:val="129"/>
        </w:numPr>
        <w:spacing w:after="0" w:line="240" w:lineRule="auto"/>
        <w:ind w:left="426" w:hanging="426"/>
        <w:jc w:val="both"/>
        <w:rPr>
          <w:rFonts w:ascii="Times New Roman" w:eastAsia="Calibri" w:hAnsi="Times New Roman"/>
          <w:sz w:val="24"/>
          <w:szCs w:val="24"/>
          <w:lang w:eastAsia="en-US"/>
        </w:rPr>
      </w:pPr>
      <w:r w:rsidRPr="00576FE6">
        <w:rPr>
          <w:rFonts w:ascii="Times New Roman" w:eastAsia="Calibri" w:hAnsi="Times New Roman"/>
          <w:sz w:val="24"/>
          <w:szCs w:val="24"/>
          <w:lang w:eastAsia="en-US"/>
        </w:rPr>
        <w:t>Wykonawca, Podwykonawca lub dalszy Podwykonawca ma obowiązek przedłożyć Zamawiającemu:</w:t>
      </w:r>
    </w:p>
    <w:p w14:paraId="54353934" w14:textId="77777777" w:rsidR="00576FE6" w:rsidRPr="00576FE6" w:rsidRDefault="00576FE6" w:rsidP="00576FE6">
      <w:pPr>
        <w:numPr>
          <w:ilvl w:val="0"/>
          <w:numId w:val="155"/>
        </w:numPr>
        <w:spacing w:after="0" w:line="240" w:lineRule="auto"/>
        <w:jc w:val="both"/>
        <w:rPr>
          <w:rFonts w:ascii="Times New Roman" w:eastAsia="Calibri" w:hAnsi="Times New Roman"/>
          <w:sz w:val="24"/>
          <w:szCs w:val="24"/>
          <w:lang w:eastAsia="en-US"/>
        </w:rPr>
      </w:pPr>
      <w:r w:rsidRPr="00576FE6">
        <w:rPr>
          <w:rFonts w:ascii="Times New Roman" w:eastAsia="Calibri" w:hAnsi="Times New Roman"/>
          <w:sz w:val="24"/>
          <w:szCs w:val="24"/>
          <w:lang w:eastAsia="en-US"/>
        </w:rPr>
        <w:t xml:space="preserve">poświadczone za zgodność z oryginałem kopie zawartych umów o podwykonawstwo oraz ich zmian, których przedmiotem są roboty budowlane, dostawy lub usługi w terminie 7 dni od daty ich zawarcia. </w:t>
      </w:r>
    </w:p>
    <w:p w14:paraId="18E07143" w14:textId="77777777" w:rsidR="00576FE6" w:rsidRPr="00576FE6" w:rsidRDefault="00576FE6" w:rsidP="00576FE6">
      <w:pPr>
        <w:numPr>
          <w:ilvl w:val="0"/>
          <w:numId w:val="155"/>
        </w:numPr>
        <w:spacing w:after="0" w:line="240" w:lineRule="auto"/>
        <w:jc w:val="both"/>
        <w:rPr>
          <w:rFonts w:ascii="Times New Roman" w:eastAsia="Calibri" w:hAnsi="Times New Roman"/>
          <w:sz w:val="24"/>
          <w:szCs w:val="24"/>
          <w:lang w:eastAsia="en-US"/>
        </w:rPr>
      </w:pPr>
      <w:r w:rsidRPr="00576FE6">
        <w:rPr>
          <w:rFonts w:ascii="Times New Roman" w:eastAsia="Calibri" w:hAnsi="Times New Roman"/>
          <w:sz w:val="24"/>
          <w:szCs w:val="24"/>
          <w:lang w:eastAsia="en-US"/>
        </w:rPr>
        <w:t>obowiązek, o którym mowa nie dotyczy umów o podwykonawstwo na roboty budowlane, dostawy lub usługi o wartości mniejszej niż 0,5% wartości niniejszej umowy oraz wartości do 50 000,00 zł. brutto.</w:t>
      </w:r>
    </w:p>
    <w:p w14:paraId="7565C3FF" w14:textId="77777777" w:rsidR="00576FE6" w:rsidRPr="00576FE6" w:rsidRDefault="00576FE6" w:rsidP="00576FE6">
      <w:pPr>
        <w:numPr>
          <w:ilvl w:val="0"/>
          <w:numId w:val="129"/>
        </w:numPr>
        <w:spacing w:after="0" w:line="240" w:lineRule="auto"/>
        <w:ind w:left="426" w:hanging="426"/>
        <w:jc w:val="both"/>
        <w:rPr>
          <w:rFonts w:ascii="Times New Roman" w:eastAsia="Calibri" w:hAnsi="Times New Roman"/>
          <w:sz w:val="24"/>
          <w:szCs w:val="24"/>
          <w:lang w:eastAsia="en-US"/>
        </w:rPr>
      </w:pPr>
      <w:r w:rsidRPr="00576FE6">
        <w:rPr>
          <w:rFonts w:ascii="Times New Roman" w:eastAsia="Calibri" w:hAnsi="Times New Roman"/>
          <w:sz w:val="24"/>
          <w:szCs w:val="24"/>
          <w:lang w:eastAsia="en-US"/>
        </w:rPr>
        <w:lastRenderedPageBreak/>
        <w:t>W przypadku powierzenia wykonania robót budowlanych, usług lub dostaw w podwykonawstwie Wykonawca zobowiązany jest do dokonania zapłaty wynagrodzenia należnego Podwykonawcy oraz odpowiada za zapłatę wynagrodzenia dalszemu podwykonawcy.</w:t>
      </w:r>
    </w:p>
    <w:p w14:paraId="5C1CF15D" w14:textId="77777777" w:rsidR="00576FE6" w:rsidRPr="00576FE6" w:rsidRDefault="00576FE6" w:rsidP="00576FE6">
      <w:pPr>
        <w:numPr>
          <w:ilvl w:val="0"/>
          <w:numId w:val="129"/>
        </w:numPr>
        <w:spacing w:after="0" w:line="240" w:lineRule="auto"/>
        <w:ind w:left="426" w:hanging="426"/>
        <w:jc w:val="both"/>
        <w:rPr>
          <w:rFonts w:ascii="Times New Roman" w:eastAsia="Calibri" w:hAnsi="Times New Roman"/>
          <w:sz w:val="24"/>
          <w:szCs w:val="24"/>
          <w:lang w:eastAsia="en-US"/>
        </w:rPr>
      </w:pPr>
      <w:r w:rsidRPr="00576FE6">
        <w:rPr>
          <w:rFonts w:ascii="Times New Roman" w:eastAsia="Calibri" w:hAnsi="Times New Roman"/>
          <w:sz w:val="24"/>
          <w:szCs w:val="24"/>
          <w:lang w:eastAsia="en-US"/>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5D6473FF" w14:textId="77777777" w:rsidR="00576FE6" w:rsidRPr="00576FE6" w:rsidRDefault="00576FE6" w:rsidP="00576FE6">
      <w:pPr>
        <w:spacing w:after="0" w:line="240" w:lineRule="auto"/>
        <w:ind w:left="720"/>
        <w:jc w:val="both"/>
        <w:rPr>
          <w:rFonts w:ascii="Times New Roman" w:eastAsia="Calibri" w:hAnsi="Times New Roman"/>
          <w:sz w:val="24"/>
          <w:szCs w:val="24"/>
          <w:lang w:eastAsia="en-US"/>
        </w:rPr>
      </w:pPr>
    </w:p>
    <w:p w14:paraId="71C2D719" w14:textId="77777777" w:rsidR="00576FE6" w:rsidRPr="00576FE6" w:rsidRDefault="00576FE6" w:rsidP="00576FE6">
      <w:pPr>
        <w:numPr>
          <w:ilvl w:val="0"/>
          <w:numId w:val="129"/>
        </w:numPr>
        <w:spacing w:after="0" w:line="240" w:lineRule="auto"/>
        <w:ind w:left="782" w:hanging="425"/>
        <w:jc w:val="both"/>
        <w:rPr>
          <w:rFonts w:ascii="Times New Roman" w:eastAsia="Calibri" w:hAnsi="Times New Roman"/>
          <w:sz w:val="24"/>
          <w:szCs w:val="24"/>
          <w:lang w:eastAsia="en-US"/>
        </w:rPr>
      </w:pPr>
      <w:r w:rsidRPr="00576FE6">
        <w:rPr>
          <w:rFonts w:ascii="Times New Roman" w:eastAsia="Calibri" w:hAnsi="Times New Roman"/>
          <w:sz w:val="24"/>
          <w:szCs w:val="24"/>
          <w:lang w:eastAsia="en-US"/>
        </w:rPr>
        <w:t xml:space="preserve">Ustala się wysokości kar umownych, z tytułu: </w:t>
      </w:r>
    </w:p>
    <w:p w14:paraId="5AC2D5A3" w14:textId="77777777" w:rsidR="00576FE6" w:rsidRPr="00576FE6" w:rsidRDefault="00576FE6" w:rsidP="00576FE6">
      <w:pPr>
        <w:spacing w:after="0" w:line="240" w:lineRule="auto"/>
        <w:ind w:left="720"/>
        <w:jc w:val="both"/>
        <w:rPr>
          <w:rFonts w:ascii="Times New Roman" w:eastAsia="Calibri" w:hAnsi="Times New Roman"/>
          <w:sz w:val="24"/>
          <w:szCs w:val="24"/>
          <w:lang w:eastAsia="en-US"/>
        </w:rPr>
      </w:pPr>
      <w:r w:rsidRPr="00576FE6">
        <w:rPr>
          <w:rFonts w:ascii="Times New Roman" w:eastAsia="Calibri" w:hAnsi="Times New Roman"/>
          <w:sz w:val="24"/>
          <w:szCs w:val="24"/>
          <w:lang w:eastAsia="en-US"/>
        </w:rPr>
        <w:t>a)braku zapłaty lub nieterminowej zapłaty wynagrodzenia należnego podwykonawcom – 0,1% ceny umownej brutto określonej w umowie wiążącej strony</w:t>
      </w:r>
    </w:p>
    <w:p w14:paraId="7F8ABC48" w14:textId="77777777" w:rsidR="00576FE6" w:rsidRPr="00576FE6" w:rsidRDefault="00576FE6" w:rsidP="00576FE6">
      <w:pPr>
        <w:spacing w:after="0" w:line="240" w:lineRule="auto"/>
        <w:ind w:left="720"/>
        <w:jc w:val="both"/>
        <w:rPr>
          <w:rFonts w:ascii="Times New Roman" w:eastAsia="Calibri" w:hAnsi="Times New Roman"/>
          <w:sz w:val="24"/>
          <w:szCs w:val="24"/>
          <w:lang w:eastAsia="en-US"/>
        </w:rPr>
      </w:pPr>
      <w:r w:rsidRPr="00576FE6">
        <w:rPr>
          <w:rFonts w:ascii="Times New Roman" w:eastAsia="Calibri" w:hAnsi="Times New Roman"/>
          <w:sz w:val="24"/>
          <w:szCs w:val="24"/>
          <w:lang w:eastAsia="en-US"/>
        </w:rPr>
        <w:t>a)nieprzedłożenia do zaakceptowania projektu umowy o podwykonawstwo, której przedmiotem są roboty budowlane, lub projektu jej zmiany – 0,05% ceny umownej brutto określonej w § 4 pkt. 1.</w:t>
      </w:r>
    </w:p>
    <w:p w14:paraId="08660FD8" w14:textId="77777777" w:rsidR="00576FE6" w:rsidRPr="00576FE6" w:rsidRDefault="00576FE6" w:rsidP="00576FE6">
      <w:pPr>
        <w:spacing w:after="0" w:line="240" w:lineRule="auto"/>
        <w:ind w:left="720"/>
        <w:jc w:val="both"/>
        <w:rPr>
          <w:rFonts w:ascii="Times New Roman" w:eastAsia="Calibri" w:hAnsi="Times New Roman"/>
          <w:sz w:val="24"/>
          <w:szCs w:val="24"/>
          <w:lang w:eastAsia="en-US"/>
        </w:rPr>
      </w:pPr>
      <w:r w:rsidRPr="00576FE6">
        <w:rPr>
          <w:rFonts w:ascii="Times New Roman" w:eastAsia="Calibri" w:hAnsi="Times New Roman"/>
          <w:sz w:val="24"/>
          <w:szCs w:val="24"/>
          <w:lang w:eastAsia="en-US"/>
        </w:rPr>
        <w:t>c)nieprzedłożenia poświadczonej za zgodność z oryginałem kopii umowy o podwykonawstwo lub jej zmiany: zmiany – 0,05% ceny umownej brutto określonej w § 4 pkt. 1.</w:t>
      </w:r>
    </w:p>
    <w:p w14:paraId="4E7A8458" w14:textId="77777777" w:rsidR="00576FE6" w:rsidRPr="00576FE6" w:rsidRDefault="00576FE6" w:rsidP="00576FE6">
      <w:pPr>
        <w:spacing w:after="0" w:line="240" w:lineRule="auto"/>
        <w:ind w:left="426"/>
        <w:jc w:val="both"/>
        <w:rPr>
          <w:rFonts w:ascii="Times New Roman" w:eastAsia="Calibri" w:hAnsi="Times New Roman"/>
          <w:sz w:val="24"/>
          <w:szCs w:val="24"/>
          <w:lang w:eastAsia="en-US"/>
        </w:rPr>
      </w:pPr>
    </w:p>
    <w:p w14:paraId="4D340A9F" w14:textId="77777777" w:rsidR="00576FE6" w:rsidRPr="00576FE6" w:rsidRDefault="00576FE6" w:rsidP="00576FE6">
      <w:pPr>
        <w:numPr>
          <w:ilvl w:val="0"/>
          <w:numId w:val="129"/>
        </w:numPr>
        <w:spacing w:after="0" w:line="240" w:lineRule="auto"/>
        <w:ind w:left="426" w:hanging="426"/>
        <w:jc w:val="both"/>
        <w:rPr>
          <w:rFonts w:ascii="Times New Roman" w:eastAsia="Calibri" w:hAnsi="Times New Roman"/>
          <w:sz w:val="24"/>
          <w:szCs w:val="24"/>
          <w:lang w:eastAsia="en-US"/>
        </w:rPr>
      </w:pPr>
      <w:r w:rsidRPr="00576FE6">
        <w:rPr>
          <w:rFonts w:ascii="Times New Roman" w:eastAsia="Calibri" w:hAnsi="Times New Roman"/>
          <w:sz w:val="24"/>
          <w:szCs w:val="24"/>
          <w:lang w:eastAsia="en-US"/>
        </w:rPr>
        <w:t>W przypadku korzystania z usług Podwykonawców lub dalszych Podwykonawców Wykonawca przed dokonaniem zapłaty jego faktur (częściowych i końcowej) obligatoryjnie przedłoży Zamawiającemu:</w:t>
      </w:r>
    </w:p>
    <w:p w14:paraId="608849C1" w14:textId="77777777" w:rsidR="00576FE6" w:rsidRPr="00576FE6" w:rsidRDefault="00576FE6" w:rsidP="00576FE6">
      <w:pPr>
        <w:spacing w:after="0" w:line="240" w:lineRule="auto"/>
        <w:ind w:left="709" w:hanging="284"/>
        <w:jc w:val="both"/>
        <w:rPr>
          <w:rFonts w:ascii="Times New Roman" w:eastAsia="Calibri" w:hAnsi="Times New Roman"/>
          <w:sz w:val="24"/>
          <w:szCs w:val="24"/>
          <w:lang w:eastAsia="en-US"/>
        </w:rPr>
      </w:pPr>
      <w:r w:rsidRPr="00576FE6">
        <w:rPr>
          <w:rFonts w:ascii="Times New Roman" w:eastAsia="Calibri" w:hAnsi="Times New Roman"/>
          <w:sz w:val="24"/>
          <w:szCs w:val="24"/>
          <w:lang w:eastAsia="en-US"/>
        </w:rPr>
        <w:t>a) kserokopię faktury poświadczonej za zgodność z oryginałem przez osoby upoważnione do reprezentowania Wykonawcy zawierającą datę dostarczenia (wpływu) jej do siedziby Podwykonawcy lub dalsz</w:t>
      </w:r>
      <w:r w:rsidRPr="00576FE6">
        <w:rPr>
          <w:rFonts w:ascii="Times New Roman" w:hAnsi="Times New Roman"/>
          <w:sz w:val="24"/>
          <w:szCs w:val="24"/>
        </w:rPr>
        <w:t>ego Podwykonawcy.</w:t>
      </w:r>
    </w:p>
    <w:p w14:paraId="678262B4" w14:textId="77777777" w:rsidR="00576FE6" w:rsidRPr="00576FE6" w:rsidRDefault="00576FE6" w:rsidP="00576FE6">
      <w:pPr>
        <w:spacing w:after="0" w:line="240" w:lineRule="auto"/>
        <w:ind w:left="709" w:hanging="284"/>
        <w:jc w:val="both"/>
        <w:rPr>
          <w:rFonts w:ascii="Times New Roman" w:eastAsia="Calibri" w:hAnsi="Times New Roman"/>
          <w:sz w:val="24"/>
          <w:szCs w:val="24"/>
          <w:lang w:eastAsia="en-US"/>
        </w:rPr>
      </w:pPr>
      <w:r w:rsidRPr="00576FE6">
        <w:rPr>
          <w:rFonts w:ascii="Times New Roman" w:eastAsia="Calibri" w:hAnsi="Times New Roman"/>
          <w:sz w:val="24"/>
          <w:szCs w:val="24"/>
          <w:lang w:eastAsia="en-US"/>
        </w:rPr>
        <w:t xml:space="preserve">b) </w:t>
      </w:r>
      <w:r w:rsidRPr="00576FE6">
        <w:rPr>
          <w:rFonts w:ascii="Times New Roman" w:hAnsi="Times New Roman"/>
          <w:sz w:val="24"/>
          <w:szCs w:val="24"/>
        </w:rPr>
        <w:t>kopię przelewu potwierdzonej za zgodność z oryginałem przez osoby upoważnione do reprezentowania Wykonawcy albo oświadczenie Podwykonawcy lub dalszego Podwykonawcy złożone przez osoby upoważnione do reprezentowania tych podmiotów o uregulowaniu jego należności wraz ze wskazaniem daty, kiedy to uregulowanie nastąpiło.</w:t>
      </w:r>
    </w:p>
    <w:p w14:paraId="10117B52" w14:textId="77777777" w:rsidR="00576FE6" w:rsidRPr="00576FE6" w:rsidRDefault="00576FE6" w:rsidP="00576FE6">
      <w:pPr>
        <w:numPr>
          <w:ilvl w:val="0"/>
          <w:numId w:val="129"/>
        </w:numPr>
        <w:spacing w:after="0" w:line="240" w:lineRule="auto"/>
        <w:ind w:left="284"/>
        <w:contextualSpacing/>
        <w:jc w:val="both"/>
        <w:rPr>
          <w:rFonts w:ascii="Times New Roman" w:hAnsi="Times New Roman"/>
          <w:sz w:val="24"/>
          <w:szCs w:val="24"/>
        </w:rPr>
      </w:pPr>
      <w:r w:rsidRPr="00576FE6">
        <w:rPr>
          <w:rFonts w:ascii="Times New Roman" w:hAnsi="Times New Roman"/>
          <w:sz w:val="24"/>
          <w:szCs w:val="24"/>
        </w:rPr>
        <w:t>W przypadku uchylenia się od zapłaty odpowiednio przez Wykonawcę, Podwykonawcę lub dalszego Podwykonawcę zamówienia na roboty budowlane, dostawy lub usługi Zamawiający dokonuje bezpośredniej zapłaty wymagalnego wynagrodzenia przysługującego Podwykonawcy lub dalszemu Podwykonawcy, który zawarł zaakceptowaną przez Zamawiającego umowę o podwykonawstwo na roboty budowlane lub który zawarł przedłożoną Zamawiającemu umowę o podwykonawstwo na dostawy lub usługi.</w:t>
      </w:r>
    </w:p>
    <w:p w14:paraId="09B4A9CC" w14:textId="77777777" w:rsidR="00576FE6" w:rsidRPr="00576FE6" w:rsidRDefault="00576FE6" w:rsidP="00576FE6">
      <w:pPr>
        <w:numPr>
          <w:ilvl w:val="0"/>
          <w:numId w:val="129"/>
        </w:numPr>
        <w:spacing w:after="0" w:line="240" w:lineRule="auto"/>
        <w:ind w:left="284"/>
        <w:contextualSpacing/>
        <w:jc w:val="both"/>
        <w:rPr>
          <w:rFonts w:ascii="Times New Roman" w:hAnsi="Times New Roman"/>
          <w:sz w:val="24"/>
          <w:szCs w:val="24"/>
        </w:rPr>
      </w:pPr>
      <w:r w:rsidRPr="00576FE6">
        <w:rPr>
          <w:rFonts w:ascii="Times New Roman" w:hAnsi="Times New Roman"/>
          <w:sz w:val="24"/>
          <w:szCs w:val="24"/>
        </w:rPr>
        <w:t>Bezpośrednia zapłata dotyczy wyłącznie należności powstałych po zaakceptowaniu przez Zamawiającego umowy o podwykonawstwo robót budowlanych lub po przedłożeniu Zamawiającemu poświadczonej za zgodność z oryginałem kopii umowy o podwykonawstwo na dostawy lub usługi i obejmuje wyłącznie należne wynagrodzenie bez odsetek należnych Podwykonawcy lub dalszemu Podwykonawcy.</w:t>
      </w:r>
    </w:p>
    <w:p w14:paraId="72E2A2A4" w14:textId="77777777" w:rsidR="00576FE6" w:rsidRPr="00576FE6" w:rsidRDefault="00576FE6" w:rsidP="00576FE6">
      <w:pPr>
        <w:numPr>
          <w:ilvl w:val="0"/>
          <w:numId w:val="129"/>
        </w:numPr>
        <w:spacing w:after="0" w:line="240" w:lineRule="auto"/>
        <w:ind w:left="284"/>
        <w:contextualSpacing/>
        <w:jc w:val="both"/>
        <w:rPr>
          <w:rFonts w:ascii="Times New Roman" w:hAnsi="Times New Roman"/>
          <w:sz w:val="24"/>
          <w:szCs w:val="24"/>
        </w:rPr>
      </w:pPr>
      <w:r w:rsidRPr="00576FE6">
        <w:rPr>
          <w:rFonts w:ascii="Times New Roman" w:hAnsi="Times New Roman"/>
          <w:sz w:val="24"/>
          <w:szCs w:val="24"/>
        </w:rPr>
        <w:t>Przed dokonaniem bezpośredniej zapłaty Zamawiający zwróci się pisemnie, faksem lub drogą elektroniczną do Wykonawcy o zgłoszenie w formie pisemnej uwag dotyczących zasadności bezpośredniej zapłaty wynagrodzenia Podwykonawcy lub dalszemu Podwykonawcy w terminie do 7 dni od dnia doręczenia tej informacji. Nieudzielanie odpowiedzi w formie pisemnej w wyznaczonym terminie uznaje się za brak uwag.</w:t>
      </w:r>
    </w:p>
    <w:p w14:paraId="7B865BDF" w14:textId="77777777" w:rsidR="00576FE6" w:rsidRPr="00576FE6" w:rsidRDefault="00576FE6" w:rsidP="00576FE6">
      <w:pPr>
        <w:numPr>
          <w:ilvl w:val="0"/>
          <w:numId w:val="129"/>
        </w:numPr>
        <w:spacing w:after="0" w:line="240" w:lineRule="auto"/>
        <w:ind w:left="284"/>
        <w:contextualSpacing/>
        <w:jc w:val="both"/>
        <w:rPr>
          <w:rFonts w:ascii="Times New Roman" w:hAnsi="Times New Roman"/>
          <w:sz w:val="24"/>
          <w:szCs w:val="24"/>
        </w:rPr>
      </w:pPr>
      <w:r w:rsidRPr="00576FE6">
        <w:rPr>
          <w:rFonts w:ascii="Times New Roman" w:hAnsi="Times New Roman"/>
          <w:sz w:val="24"/>
          <w:szCs w:val="24"/>
        </w:rPr>
        <w:t>W przypadku zgłoszenia uwag o których mowa w ust. 19 w terminie wskazanym przez Zamawiającego, Zamawiający może:</w:t>
      </w:r>
    </w:p>
    <w:p w14:paraId="6C7F623C" w14:textId="77777777" w:rsidR="00576FE6" w:rsidRPr="00576FE6" w:rsidRDefault="00576FE6" w:rsidP="00576FE6">
      <w:pPr>
        <w:spacing w:after="0" w:line="240" w:lineRule="auto"/>
        <w:ind w:left="568" w:hanging="284"/>
        <w:contextualSpacing/>
        <w:jc w:val="both"/>
        <w:rPr>
          <w:rFonts w:ascii="Times New Roman" w:hAnsi="Times New Roman"/>
          <w:sz w:val="24"/>
          <w:szCs w:val="24"/>
        </w:rPr>
      </w:pPr>
      <w:r w:rsidRPr="00576FE6">
        <w:rPr>
          <w:rFonts w:ascii="Times New Roman" w:hAnsi="Times New Roman"/>
          <w:sz w:val="24"/>
          <w:szCs w:val="24"/>
        </w:rPr>
        <w:t>1) nie dokonać bezpośredniej zapłaty wynagrodzenia Podwykonawcy lub dalszemu Podwykonawcy, jeżeli Wykonawca wykaże niezasadność takiej zapłaty albo</w:t>
      </w:r>
    </w:p>
    <w:p w14:paraId="6DE88B1C" w14:textId="77777777" w:rsidR="00576FE6" w:rsidRPr="00576FE6" w:rsidRDefault="00576FE6" w:rsidP="00576FE6">
      <w:pPr>
        <w:spacing w:after="0" w:line="240" w:lineRule="auto"/>
        <w:ind w:left="568" w:hanging="284"/>
        <w:contextualSpacing/>
        <w:jc w:val="both"/>
        <w:rPr>
          <w:rFonts w:ascii="Times New Roman" w:hAnsi="Times New Roman"/>
          <w:sz w:val="24"/>
          <w:szCs w:val="24"/>
        </w:rPr>
      </w:pPr>
      <w:r w:rsidRPr="00576FE6">
        <w:rPr>
          <w:rFonts w:ascii="Times New Roman" w:hAnsi="Times New Roman"/>
          <w:sz w:val="24"/>
          <w:szCs w:val="24"/>
        </w:rPr>
        <w:lastRenderedPageBreak/>
        <w:t>2) złożyć do depozytu sądowego kwotę potrzebną na pokrycie wynagrodzenia Podwykonawcy lub kolejnego Podwykonawcy w przypadku istnienia zasadniczej wątpliwości Zamawiającego, co do wysokości należnej kwoty bądź podmiotu, któremu płatność się należy – do czasu wyjaśnienia wątpliwości albo</w:t>
      </w:r>
    </w:p>
    <w:p w14:paraId="0D2D9FFF" w14:textId="77777777" w:rsidR="00576FE6" w:rsidRPr="00576FE6" w:rsidRDefault="00576FE6" w:rsidP="00576FE6">
      <w:pPr>
        <w:spacing w:after="0" w:line="240" w:lineRule="auto"/>
        <w:ind w:left="568" w:hanging="284"/>
        <w:contextualSpacing/>
        <w:jc w:val="both"/>
        <w:rPr>
          <w:rFonts w:ascii="Times New Roman" w:hAnsi="Times New Roman"/>
          <w:sz w:val="24"/>
          <w:szCs w:val="24"/>
        </w:rPr>
      </w:pPr>
      <w:r w:rsidRPr="00576FE6">
        <w:rPr>
          <w:rFonts w:ascii="Times New Roman" w:hAnsi="Times New Roman"/>
          <w:sz w:val="24"/>
          <w:szCs w:val="24"/>
        </w:rPr>
        <w:t>3) wypłacić należną kwotę Podwykonawcy lub dalszemu Podwykonawcy z uwzględnieniem zapisów ust. 18 jeżeli Wykonawca lub dalszy Podwykonawca wykaże zasadność takiej zapłaty. W takim przypadku Zamawiający potrąci kwotę zapłaconą Podwykonawcy lub dalszemu Podwykonawcy z wynagrodzenia należnego Wykonawcy, na co Wykonawca wyraża zgodę.</w:t>
      </w:r>
    </w:p>
    <w:p w14:paraId="2A5F9FA1" w14:textId="77777777" w:rsidR="00576FE6" w:rsidRPr="00576FE6" w:rsidRDefault="00576FE6" w:rsidP="00576FE6">
      <w:pPr>
        <w:numPr>
          <w:ilvl w:val="0"/>
          <w:numId w:val="129"/>
        </w:numPr>
        <w:spacing w:after="0" w:line="240" w:lineRule="auto"/>
        <w:ind w:left="284"/>
        <w:contextualSpacing/>
        <w:jc w:val="both"/>
        <w:rPr>
          <w:rFonts w:ascii="Times New Roman" w:hAnsi="Times New Roman"/>
          <w:sz w:val="24"/>
          <w:szCs w:val="24"/>
        </w:rPr>
      </w:pPr>
      <w:r w:rsidRPr="00576FE6">
        <w:rPr>
          <w:rFonts w:ascii="Times New Roman" w:hAnsi="Times New Roman"/>
          <w:sz w:val="24"/>
          <w:szCs w:val="24"/>
        </w:rPr>
        <w:t>Odpowiedzialność Zamawiającego za płatności Podwykonawcy lub dalszemu Podwykonawcy ogranicza się do wysokości kwoty ustalonej w załączniku nr 1 do niniejszej umowy.</w:t>
      </w:r>
    </w:p>
    <w:p w14:paraId="317B9A7D" w14:textId="77777777" w:rsidR="00576FE6" w:rsidRPr="00576FE6" w:rsidRDefault="00576FE6" w:rsidP="00576FE6">
      <w:pPr>
        <w:numPr>
          <w:ilvl w:val="0"/>
          <w:numId w:val="129"/>
        </w:numPr>
        <w:spacing w:after="0" w:line="240" w:lineRule="auto"/>
        <w:ind w:left="284"/>
        <w:contextualSpacing/>
        <w:jc w:val="both"/>
        <w:rPr>
          <w:rFonts w:ascii="Times New Roman" w:hAnsi="Times New Roman"/>
          <w:sz w:val="24"/>
          <w:szCs w:val="24"/>
        </w:rPr>
      </w:pPr>
      <w:r w:rsidRPr="00576FE6">
        <w:rPr>
          <w:rFonts w:ascii="Times New Roman" w:hAnsi="Times New Roman"/>
          <w:sz w:val="24"/>
          <w:szCs w:val="24"/>
        </w:rPr>
        <w:t>Odpowiedzialność Zamawiającego wobec Podwykonawcy lub dalszego Podwykonawcy z tytułu płatności bezpośrednich za wykonanie robót budowlanych jest ograniczona wyłącznie do wysokości kwoty należności za wykonanie tych robót budowlanych, wynikającej z umowy pomiędzy Zamawiającym, a Wykonawcą.</w:t>
      </w:r>
    </w:p>
    <w:p w14:paraId="6DE26D52" w14:textId="77777777" w:rsidR="00576FE6" w:rsidRPr="00576FE6" w:rsidRDefault="00576FE6" w:rsidP="00576FE6">
      <w:pPr>
        <w:numPr>
          <w:ilvl w:val="0"/>
          <w:numId w:val="129"/>
        </w:numPr>
        <w:spacing w:after="0" w:line="240" w:lineRule="auto"/>
        <w:ind w:left="284"/>
        <w:contextualSpacing/>
        <w:jc w:val="both"/>
        <w:rPr>
          <w:rFonts w:ascii="Times New Roman" w:hAnsi="Times New Roman"/>
          <w:sz w:val="24"/>
          <w:szCs w:val="24"/>
        </w:rPr>
      </w:pPr>
      <w:r w:rsidRPr="00576FE6">
        <w:rPr>
          <w:rFonts w:ascii="Times New Roman" w:hAnsi="Times New Roman"/>
          <w:sz w:val="24"/>
          <w:szCs w:val="24"/>
        </w:rPr>
        <w:t>W przypadku wyższych cen jednostkowych za wykonane roboty określonych umową o podwykonawstwo od cen jednostkowych określonych umową pomiędzy Zamawiającym a Wykonawcą, Zamawiający może uznać i wypłacić Podwykonawcy lub dalszemu Podwykonawcy na podstawie wystawionej przez niego faktury VAT lub rachunku wyłącznie kwotę należną na podstawie cen jednostkowych nie wyższych niż określonych umową pomiędzy Zamawiającym a Wykonawcą.</w:t>
      </w:r>
    </w:p>
    <w:p w14:paraId="2288E0AC" w14:textId="77777777" w:rsidR="00576FE6" w:rsidRPr="00576FE6" w:rsidRDefault="00576FE6" w:rsidP="00576FE6">
      <w:pPr>
        <w:numPr>
          <w:ilvl w:val="0"/>
          <w:numId w:val="129"/>
        </w:numPr>
        <w:spacing w:after="0" w:line="240" w:lineRule="auto"/>
        <w:ind w:left="284"/>
        <w:contextualSpacing/>
        <w:jc w:val="both"/>
        <w:rPr>
          <w:rFonts w:ascii="Times New Roman" w:hAnsi="Times New Roman"/>
          <w:sz w:val="24"/>
          <w:szCs w:val="24"/>
        </w:rPr>
      </w:pPr>
      <w:r w:rsidRPr="00576FE6">
        <w:rPr>
          <w:rFonts w:ascii="Times New Roman" w:hAnsi="Times New Roman"/>
          <w:sz w:val="24"/>
          <w:szCs w:val="24"/>
        </w:rPr>
        <w:t>Jeżeli Zamawiający lub Inspektor Nadzoru ma uzasadnione podejrzenie, że Podwykonawca lub dalszy Podwykonawca realizując powierzony zakres nie gwarantuje odpowiedniej jakości lub dotrzymania terminów umownych to Zamawiający może żądać od Wykonawcy zmiany podwykonawcy lub dalszego podwykonawcy. Zamawiający kieruje takie żądanie do Wykonawcy na piśmie wraz ze wskazaniem terminu wprowadzenia nowego Podwykonawcy lub dalszego Podwykonawcy.</w:t>
      </w:r>
    </w:p>
    <w:p w14:paraId="781FDFF4" w14:textId="77777777" w:rsidR="00576FE6" w:rsidRPr="00576FE6" w:rsidRDefault="00576FE6" w:rsidP="00576FE6">
      <w:pPr>
        <w:numPr>
          <w:ilvl w:val="0"/>
          <w:numId w:val="129"/>
        </w:numPr>
        <w:spacing w:after="0" w:line="240" w:lineRule="auto"/>
        <w:ind w:left="284"/>
        <w:contextualSpacing/>
        <w:jc w:val="both"/>
        <w:rPr>
          <w:rFonts w:ascii="Times New Roman" w:hAnsi="Times New Roman"/>
          <w:sz w:val="24"/>
          <w:szCs w:val="24"/>
        </w:rPr>
      </w:pPr>
      <w:r w:rsidRPr="00576FE6">
        <w:rPr>
          <w:rFonts w:ascii="Times New Roman" w:hAnsi="Times New Roman"/>
          <w:sz w:val="24"/>
          <w:szCs w:val="24"/>
        </w:rPr>
        <w:t>W trakcie realizacji umowy Wykonawca może dokonać zmiany Podwykonawcy, zrezygnować</w:t>
      </w:r>
      <w:r w:rsidRPr="00576FE6">
        <w:rPr>
          <w:rFonts w:ascii="Times New Roman" w:hAnsi="Times New Roman"/>
          <w:sz w:val="24"/>
          <w:szCs w:val="24"/>
        </w:rPr>
        <w:br/>
        <w:t>z Podwykonawcy lub wprowadzić Podwykonawcę w zakresie nieprzewidzianym w ofercie przetargowej.</w:t>
      </w:r>
    </w:p>
    <w:p w14:paraId="79DF79B1" w14:textId="77777777" w:rsidR="00576FE6" w:rsidRPr="00576FE6" w:rsidRDefault="00576FE6" w:rsidP="00576FE6">
      <w:pPr>
        <w:numPr>
          <w:ilvl w:val="0"/>
          <w:numId w:val="129"/>
        </w:numPr>
        <w:spacing w:after="0" w:line="240" w:lineRule="auto"/>
        <w:ind w:left="284"/>
        <w:contextualSpacing/>
        <w:jc w:val="both"/>
        <w:rPr>
          <w:rFonts w:ascii="Times New Roman" w:hAnsi="Times New Roman"/>
          <w:sz w:val="24"/>
          <w:szCs w:val="24"/>
        </w:rPr>
      </w:pPr>
      <w:r w:rsidRPr="00576FE6">
        <w:rPr>
          <w:rFonts w:ascii="Times New Roman" w:hAnsi="Times New Roman"/>
          <w:sz w:val="24"/>
          <w:szCs w:val="24"/>
        </w:rPr>
        <w:t>Jeżeli zmiana albo rezygnacja z Podwykonawcy dotyczy podmiotu, na którego zasoby Wykonawca powoływał się na zasadach określonych w art. 118 ust.1 ustawy w celu wykazania spełniania warunków udziału w postępowaniu, o których mowa w art. 112 ust. 2 pkt 3 i 4 ustawy Pzp, Wykonawca jest zobowiązany wykazać Zamawiającemu, że proponowany inny Podwykonawca spełnia warunki udziału określone w postępowaniu w stopniu nie mniejszym niż wymagany w trakcie postępowania o udzielenie zamówienia, które swoimi zasobami potwierdził poprzedni Podwykonawca. Ponadto podmiot ten tj. kolejny Podwykonawca, nie może podlegać wykluczeniu z postępowania w oparciu o przesłanki zawarte w art. 108 oraz art. 109 ust. 1 pkt 5,6,7,8,9, i 10 ustawy Pzp. W tym celu Wykonawca zobowiązany jest przedłożyć stosowne oświadczenie i dokumenty dotyczące kolejnego Podwykonawcy wymagane w postanowieniach SWZ.</w:t>
      </w:r>
    </w:p>
    <w:p w14:paraId="0D4C646E" w14:textId="77777777" w:rsidR="00576FE6" w:rsidRPr="00576FE6" w:rsidRDefault="00576FE6" w:rsidP="00576FE6">
      <w:pPr>
        <w:spacing w:after="0" w:line="240" w:lineRule="auto"/>
        <w:ind w:left="426"/>
        <w:jc w:val="both"/>
        <w:rPr>
          <w:rFonts w:ascii="Times New Roman" w:eastAsia="Calibri" w:hAnsi="Times New Roman"/>
          <w:sz w:val="24"/>
          <w:szCs w:val="24"/>
          <w:highlight w:val="yellow"/>
          <w:lang w:eastAsia="en-US"/>
        </w:rPr>
      </w:pPr>
    </w:p>
    <w:p w14:paraId="46B57D71" w14:textId="77777777" w:rsidR="00576FE6" w:rsidRPr="00576FE6" w:rsidRDefault="00576FE6" w:rsidP="00576FE6">
      <w:pPr>
        <w:numPr>
          <w:ilvl w:val="0"/>
          <w:numId w:val="116"/>
        </w:numPr>
        <w:spacing w:before="120" w:after="0" w:line="240" w:lineRule="auto"/>
        <w:jc w:val="center"/>
        <w:rPr>
          <w:rFonts w:ascii="Times New Roman" w:eastAsia="Calibri" w:hAnsi="Times New Roman"/>
          <w:b/>
          <w:sz w:val="24"/>
          <w:szCs w:val="24"/>
          <w:lang w:eastAsia="en-US"/>
        </w:rPr>
      </w:pPr>
      <w:r w:rsidRPr="00576FE6">
        <w:rPr>
          <w:rFonts w:ascii="Times New Roman" w:eastAsia="Calibri" w:hAnsi="Times New Roman"/>
          <w:b/>
          <w:sz w:val="24"/>
          <w:szCs w:val="24"/>
          <w:lang w:eastAsia="en-US"/>
        </w:rPr>
        <w:t xml:space="preserve">Prawa autorskie </w:t>
      </w:r>
    </w:p>
    <w:p w14:paraId="3B9A3BB5" w14:textId="77777777" w:rsidR="00576FE6" w:rsidRPr="00576FE6" w:rsidRDefault="00576FE6" w:rsidP="00576FE6">
      <w:pPr>
        <w:numPr>
          <w:ilvl w:val="3"/>
          <w:numId w:val="152"/>
        </w:numPr>
        <w:spacing w:after="0" w:line="240" w:lineRule="auto"/>
        <w:ind w:left="284" w:hanging="426"/>
        <w:jc w:val="both"/>
        <w:rPr>
          <w:rFonts w:ascii="Times New Roman" w:eastAsia="Times New Roman" w:hAnsi="Times New Roman"/>
          <w:sz w:val="24"/>
          <w:szCs w:val="24"/>
        </w:rPr>
      </w:pPr>
      <w:r w:rsidRPr="00576FE6">
        <w:rPr>
          <w:rFonts w:ascii="Times New Roman" w:eastAsia="Times New Roman" w:hAnsi="Times New Roman"/>
          <w:sz w:val="24"/>
          <w:szCs w:val="24"/>
        </w:rPr>
        <w:t xml:space="preserve">Wykonawca niniejszą Umową stosownie do ustawy z dnia 4 lutego 1994r. o prawie autorskim </w:t>
      </w:r>
      <w:r w:rsidRPr="00576FE6">
        <w:rPr>
          <w:rFonts w:ascii="Times New Roman" w:eastAsia="Times New Roman" w:hAnsi="Times New Roman"/>
          <w:sz w:val="24"/>
          <w:szCs w:val="24"/>
        </w:rPr>
        <w:br/>
        <w:t xml:space="preserve">i prawach pokrewnych zobowiązuje się do przeniesienia na rzecz Zamawiającego całości autorskich praw majątkowych do wszystkich utworów w rozumieniu art. 1 wymienionej wyżej ustawy powstałych w ramach realizacji Umowy, a w szczególności w związku z wykonaniem dokumentacji technicznej, obejmujących prawo do rozporządzania przedmiotowymi utworami </w:t>
      </w:r>
      <w:r w:rsidRPr="00576FE6">
        <w:rPr>
          <w:rFonts w:ascii="Times New Roman" w:eastAsia="Times New Roman" w:hAnsi="Times New Roman"/>
          <w:sz w:val="24"/>
          <w:szCs w:val="24"/>
        </w:rPr>
        <w:br/>
        <w:t>w zakresach i na wszystkich polach eksploatacji wymienionych w art. 50 powołanej wyżej ustawy, a w szczególności do:</w:t>
      </w:r>
    </w:p>
    <w:p w14:paraId="26F1588F" w14:textId="77777777" w:rsidR="00576FE6" w:rsidRPr="00576FE6" w:rsidRDefault="00576FE6" w:rsidP="00576FE6">
      <w:pPr>
        <w:spacing w:after="0" w:line="240" w:lineRule="auto"/>
        <w:ind w:left="426"/>
        <w:jc w:val="both"/>
        <w:rPr>
          <w:rFonts w:ascii="Times New Roman" w:eastAsia="Times New Roman" w:hAnsi="Times New Roman"/>
          <w:sz w:val="24"/>
          <w:szCs w:val="24"/>
        </w:rPr>
      </w:pPr>
      <w:r w:rsidRPr="00576FE6">
        <w:rPr>
          <w:rFonts w:ascii="Times New Roman" w:eastAsia="Times New Roman" w:hAnsi="Times New Roman"/>
          <w:sz w:val="24"/>
          <w:szCs w:val="24"/>
        </w:rPr>
        <w:lastRenderedPageBreak/>
        <w:t>a) utrwalania i zwielokrotnienia każdego z egzemplarzy dokumentacji technicznej,</w:t>
      </w:r>
    </w:p>
    <w:p w14:paraId="13DF3C92" w14:textId="77777777" w:rsidR="00576FE6" w:rsidRPr="00576FE6" w:rsidRDefault="00576FE6" w:rsidP="00576FE6">
      <w:pPr>
        <w:spacing w:after="0" w:line="240" w:lineRule="auto"/>
        <w:ind w:left="709" w:hanging="284"/>
        <w:jc w:val="both"/>
        <w:rPr>
          <w:rFonts w:ascii="Times New Roman" w:eastAsia="Times New Roman" w:hAnsi="Times New Roman"/>
          <w:sz w:val="24"/>
          <w:szCs w:val="24"/>
        </w:rPr>
      </w:pPr>
      <w:r w:rsidRPr="00576FE6">
        <w:rPr>
          <w:rFonts w:ascii="Times New Roman" w:eastAsia="Times New Roman" w:hAnsi="Times New Roman"/>
          <w:sz w:val="24"/>
          <w:szCs w:val="24"/>
        </w:rPr>
        <w:t>b) wprowadzania do obrotu oryginału lub egzemplarzy utworu, użyczenie lub najem oryginału albo egzemplarzy utworu,</w:t>
      </w:r>
    </w:p>
    <w:p w14:paraId="76235F9D" w14:textId="77777777" w:rsidR="00576FE6" w:rsidRPr="00576FE6" w:rsidRDefault="00576FE6" w:rsidP="00576FE6">
      <w:pPr>
        <w:spacing w:after="0" w:line="240" w:lineRule="auto"/>
        <w:ind w:left="709" w:hanging="284"/>
        <w:jc w:val="both"/>
        <w:rPr>
          <w:rFonts w:ascii="Times New Roman" w:eastAsia="Times New Roman" w:hAnsi="Times New Roman"/>
          <w:sz w:val="24"/>
          <w:szCs w:val="24"/>
        </w:rPr>
      </w:pPr>
      <w:r w:rsidRPr="00576FE6">
        <w:rPr>
          <w:rFonts w:ascii="Times New Roman" w:eastAsia="Times New Roman" w:hAnsi="Times New Roman"/>
          <w:sz w:val="24"/>
          <w:szCs w:val="24"/>
        </w:rPr>
        <w:t xml:space="preserve">c) wielokrotnego publikowania, wielokrotnego udostępniania i przekazywania utworu (oryginału lub kopii) w całości lub w części osobom trzecim, </w:t>
      </w:r>
    </w:p>
    <w:p w14:paraId="4617FB2D" w14:textId="77777777" w:rsidR="00576FE6" w:rsidRPr="00576FE6" w:rsidRDefault="00576FE6" w:rsidP="00576FE6">
      <w:pPr>
        <w:spacing w:after="0" w:line="240" w:lineRule="auto"/>
        <w:ind w:left="709" w:hanging="284"/>
        <w:jc w:val="both"/>
        <w:rPr>
          <w:rFonts w:ascii="Times New Roman" w:eastAsia="Times New Roman" w:hAnsi="Times New Roman"/>
          <w:sz w:val="24"/>
          <w:szCs w:val="24"/>
        </w:rPr>
      </w:pPr>
      <w:r w:rsidRPr="00576FE6">
        <w:rPr>
          <w:rFonts w:ascii="Times New Roman" w:eastAsia="Times New Roman" w:hAnsi="Times New Roman"/>
          <w:sz w:val="24"/>
          <w:szCs w:val="24"/>
        </w:rPr>
        <w:t xml:space="preserve">d) udostępniania utworu w taki sposób, aby każdy mógł mieć do niego dostęp w miejscu i w czasie przez siebie wybranym, w tym także za pomocą połączeń internetowych oraz połączeń opartych na technologiach telefonii komórkowej (w tym umieszczenia na stronie internetowej Zamawiającego oraz w innych sieciach wewnętrznych Zamawiającego), </w:t>
      </w:r>
    </w:p>
    <w:p w14:paraId="210BD1FB" w14:textId="77777777" w:rsidR="00576FE6" w:rsidRPr="00576FE6" w:rsidRDefault="00576FE6" w:rsidP="00576FE6">
      <w:pPr>
        <w:spacing w:after="0" w:line="240" w:lineRule="auto"/>
        <w:ind w:left="709" w:hanging="284"/>
        <w:jc w:val="both"/>
        <w:rPr>
          <w:rFonts w:ascii="Times New Roman" w:eastAsia="Times New Roman" w:hAnsi="Times New Roman"/>
          <w:sz w:val="24"/>
          <w:szCs w:val="24"/>
        </w:rPr>
      </w:pPr>
      <w:r w:rsidRPr="00576FE6">
        <w:rPr>
          <w:rFonts w:ascii="Times New Roman" w:eastAsia="Times New Roman" w:hAnsi="Times New Roman"/>
          <w:sz w:val="24"/>
          <w:szCs w:val="24"/>
        </w:rPr>
        <w:t>e) rozpowszechniania treści dokumentacji projektowej w sposób inny niż określony w lit. b) i c) niniejszego punktu,</w:t>
      </w:r>
    </w:p>
    <w:p w14:paraId="5D833B7C" w14:textId="77777777" w:rsidR="00576FE6" w:rsidRPr="00576FE6" w:rsidRDefault="00576FE6" w:rsidP="00576FE6">
      <w:pPr>
        <w:spacing w:after="0" w:line="240" w:lineRule="auto"/>
        <w:ind w:left="709" w:hanging="284"/>
        <w:jc w:val="both"/>
        <w:rPr>
          <w:rFonts w:ascii="Times New Roman" w:eastAsia="Times New Roman" w:hAnsi="Times New Roman"/>
          <w:sz w:val="24"/>
          <w:szCs w:val="24"/>
        </w:rPr>
      </w:pPr>
      <w:r w:rsidRPr="00576FE6">
        <w:rPr>
          <w:rFonts w:ascii="Times New Roman" w:eastAsia="Times New Roman" w:hAnsi="Times New Roman"/>
          <w:sz w:val="24"/>
          <w:szCs w:val="24"/>
        </w:rPr>
        <w:t>f) trwałego lub czasowego zwielokrotnienia dokumentacji projektowej w całości lub w części jakimikolwiek środkami i w jakikolwiek sposób,</w:t>
      </w:r>
    </w:p>
    <w:p w14:paraId="0E8DF1D2" w14:textId="77777777" w:rsidR="00576FE6" w:rsidRPr="00576FE6" w:rsidRDefault="00576FE6" w:rsidP="00576FE6">
      <w:pPr>
        <w:spacing w:after="0" w:line="240" w:lineRule="auto"/>
        <w:ind w:left="709" w:hanging="284"/>
        <w:jc w:val="both"/>
        <w:rPr>
          <w:rFonts w:ascii="Times New Roman" w:eastAsia="Times New Roman" w:hAnsi="Times New Roman"/>
          <w:sz w:val="24"/>
          <w:szCs w:val="24"/>
        </w:rPr>
      </w:pPr>
      <w:r w:rsidRPr="00576FE6">
        <w:rPr>
          <w:rFonts w:ascii="Times New Roman" w:eastAsia="Times New Roman" w:hAnsi="Times New Roman"/>
          <w:sz w:val="24"/>
          <w:szCs w:val="24"/>
        </w:rPr>
        <w:t>g) tłumaczenia przystosowywania, dokonywania wszelkich zmian adaptacji, przeróbek, zmian formatu, skrótów, opracowań dokumentacji projektowej, w tym zmiany układu lub jakichkolwiek innych zmian dokumentacji projektowej,</w:t>
      </w:r>
    </w:p>
    <w:p w14:paraId="7682BCBC" w14:textId="77777777" w:rsidR="00576FE6" w:rsidRPr="00576FE6" w:rsidRDefault="00576FE6" w:rsidP="00576FE6">
      <w:pPr>
        <w:spacing w:after="0" w:line="240" w:lineRule="auto"/>
        <w:ind w:left="709" w:hanging="284"/>
        <w:jc w:val="both"/>
        <w:rPr>
          <w:rFonts w:ascii="Times New Roman" w:eastAsia="Times New Roman" w:hAnsi="Times New Roman"/>
          <w:sz w:val="24"/>
          <w:szCs w:val="24"/>
        </w:rPr>
      </w:pPr>
      <w:r w:rsidRPr="00576FE6">
        <w:rPr>
          <w:rFonts w:ascii="Times New Roman" w:eastAsia="Times New Roman" w:hAnsi="Times New Roman"/>
          <w:sz w:val="24"/>
          <w:szCs w:val="24"/>
        </w:rPr>
        <w:t>h) wykorzystania dokumentacji projektowej i jego modyfikacji oraz adaptacji we wszelakiego rodzaju dostępnych formatach, m.in. w środkach reklamy, materiałach reklamowych, plakatach, ulotkach reklamowych, broszurach i innych materiałach reklamowych,</w:t>
      </w:r>
    </w:p>
    <w:p w14:paraId="108F6206" w14:textId="77777777" w:rsidR="00576FE6" w:rsidRPr="00576FE6" w:rsidRDefault="00576FE6" w:rsidP="00576FE6">
      <w:pPr>
        <w:spacing w:after="0" w:line="240" w:lineRule="auto"/>
        <w:ind w:left="709" w:hanging="284"/>
        <w:jc w:val="both"/>
        <w:rPr>
          <w:rFonts w:ascii="Times New Roman" w:eastAsia="Times New Roman" w:hAnsi="Times New Roman"/>
          <w:sz w:val="24"/>
          <w:szCs w:val="24"/>
        </w:rPr>
      </w:pPr>
      <w:r w:rsidRPr="00576FE6">
        <w:rPr>
          <w:rFonts w:ascii="Times New Roman" w:eastAsia="Times New Roman" w:hAnsi="Times New Roman"/>
          <w:sz w:val="24"/>
          <w:szCs w:val="24"/>
        </w:rPr>
        <w:t>i) wykorzystania dokumentacji projektowej celem wykonania zadania będącego przedmiotem umowy,</w:t>
      </w:r>
    </w:p>
    <w:p w14:paraId="67B03F0B" w14:textId="77777777" w:rsidR="00576FE6" w:rsidRPr="00576FE6" w:rsidRDefault="00576FE6" w:rsidP="00576FE6">
      <w:pPr>
        <w:spacing w:after="0" w:line="240" w:lineRule="auto"/>
        <w:ind w:left="709" w:hanging="284"/>
        <w:jc w:val="both"/>
        <w:rPr>
          <w:rFonts w:ascii="Times New Roman" w:eastAsia="Times New Roman" w:hAnsi="Times New Roman"/>
          <w:sz w:val="24"/>
          <w:szCs w:val="24"/>
        </w:rPr>
      </w:pPr>
      <w:r w:rsidRPr="00576FE6">
        <w:rPr>
          <w:rFonts w:ascii="Times New Roman" w:eastAsia="Times New Roman" w:hAnsi="Times New Roman"/>
          <w:sz w:val="24"/>
          <w:szCs w:val="24"/>
        </w:rPr>
        <w:t xml:space="preserve">j) wykorzystywania przedmiotu umowy w innych postępowaniach związanych z wykonaniem zadania określonego powyżej w szczególności poprzez ich udostępnienie podmiotom biorącym udział w postępowaniach mających na celu przyłączenie produkcji chłodu, </w:t>
      </w:r>
    </w:p>
    <w:p w14:paraId="6F6F720B" w14:textId="77777777" w:rsidR="00576FE6" w:rsidRPr="00576FE6" w:rsidRDefault="00576FE6" w:rsidP="00576FE6">
      <w:pPr>
        <w:spacing w:after="0" w:line="240" w:lineRule="auto"/>
        <w:ind w:left="709" w:hanging="284"/>
        <w:jc w:val="both"/>
        <w:rPr>
          <w:rFonts w:ascii="Times New Roman" w:eastAsia="Times New Roman" w:hAnsi="Times New Roman"/>
          <w:sz w:val="24"/>
          <w:szCs w:val="24"/>
        </w:rPr>
      </w:pPr>
      <w:r w:rsidRPr="00576FE6">
        <w:rPr>
          <w:rFonts w:ascii="Times New Roman" w:eastAsia="Times New Roman" w:hAnsi="Times New Roman"/>
          <w:sz w:val="24"/>
          <w:szCs w:val="24"/>
        </w:rPr>
        <w:t xml:space="preserve">n) digitalizacji, wielokrotnego wprowadzenia i zapisywania w pamięci komputera, </w:t>
      </w:r>
    </w:p>
    <w:p w14:paraId="2177032A" w14:textId="77777777" w:rsidR="00576FE6" w:rsidRPr="00576FE6" w:rsidRDefault="00576FE6" w:rsidP="00576FE6">
      <w:pPr>
        <w:numPr>
          <w:ilvl w:val="3"/>
          <w:numId w:val="152"/>
        </w:numPr>
        <w:spacing w:after="0" w:line="240" w:lineRule="auto"/>
        <w:ind w:left="426" w:hanging="426"/>
        <w:jc w:val="both"/>
        <w:rPr>
          <w:rFonts w:ascii="Times New Roman" w:eastAsia="Times New Roman" w:hAnsi="Times New Roman"/>
          <w:sz w:val="24"/>
          <w:szCs w:val="24"/>
        </w:rPr>
      </w:pPr>
      <w:r w:rsidRPr="00576FE6">
        <w:rPr>
          <w:rFonts w:ascii="Times New Roman" w:eastAsia="Times New Roman" w:hAnsi="Times New Roman"/>
          <w:sz w:val="24"/>
          <w:szCs w:val="24"/>
        </w:rPr>
        <w:t>Korzystania i rozporządzania zależnym prawem autorskim do utworu w zakresie wymienionym w pkt. 1 Zamawiający nabywa prawo do przeniesienia na rzecz osób trzecich autorskich praw majątkowych, nabytych zgodnie z postanowieniami niniejszej Umowy.</w:t>
      </w:r>
    </w:p>
    <w:p w14:paraId="6DC11CC6" w14:textId="77777777" w:rsidR="00576FE6" w:rsidRPr="00576FE6" w:rsidRDefault="00576FE6" w:rsidP="00576FE6">
      <w:pPr>
        <w:numPr>
          <w:ilvl w:val="3"/>
          <w:numId w:val="152"/>
        </w:numPr>
        <w:spacing w:after="0" w:line="240" w:lineRule="auto"/>
        <w:ind w:left="426" w:hanging="426"/>
        <w:jc w:val="both"/>
        <w:rPr>
          <w:rFonts w:ascii="Times New Roman" w:eastAsia="Times New Roman" w:hAnsi="Times New Roman"/>
          <w:sz w:val="24"/>
          <w:szCs w:val="24"/>
        </w:rPr>
      </w:pPr>
      <w:r w:rsidRPr="00576FE6">
        <w:rPr>
          <w:rFonts w:ascii="Times New Roman" w:eastAsia="Times New Roman" w:hAnsi="Times New Roman"/>
          <w:sz w:val="24"/>
          <w:szCs w:val="24"/>
        </w:rPr>
        <w:t xml:space="preserve">Zamawiający nabywa również prawo do korzystania i rozporządzania zależnym prawem autorskim w zakresie wymienionym w ust. 1 i 2 niniejszego paragrafu. </w:t>
      </w:r>
    </w:p>
    <w:p w14:paraId="2479D2D0" w14:textId="77777777" w:rsidR="00576FE6" w:rsidRPr="00576FE6" w:rsidRDefault="00576FE6" w:rsidP="00576FE6">
      <w:pPr>
        <w:numPr>
          <w:ilvl w:val="3"/>
          <w:numId w:val="152"/>
        </w:numPr>
        <w:spacing w:after="0" w:line="240" w:lineRule="auto"/>
        <w:ind w:left="426" w:hanging="426"/>
        <w:jc w:val="both"/>
        <w:rPr>
          <w:rFonts w:ascii="Times New Roman" w:eastAsia="Times New Roman" w:hAnsi="Times New Roman"/>
          <w:sz w:val="24"/>
          <w:szCs w:val="24"/>
        </w:rPr>
      </w:pPr>
      <w:r w:rsidRPr="00576FE6">
        <w:rPr>
          <w:rFonts w:ascii="Times New Roman" w:eastAsia="Times New Roman" w:hAnsi="Times New Roman"/>
          <w:sz w:val="24"/>
          <w:szCs w:val="24"/>
        </w:rPr>
        <w:t xml:space="preserve">Zamawiający niniejszą Umową nabywa prawo do korzystania i rozporządzania prawem wymienionym w ust. 1, 2 i 3 nie tylko w kraju, ale również za granicą. </w:t>
      </w:r>
    </w:p>
    <w:p w14:paraId="70994B34" w14:textId="77777777" w:rsidR="00576FE6" w:rsidRPr="00576FE6" w:rsidRDefault="00576FE6" w:rsidP="00576FE6">
      <w:pPr>
        <w:numPr>
          <w:ilvl w:val="3"/>
          <w:numId w:val="152"/>
        </w:numPr>
        <w:spacing w:after="0" w:line="240" w:lineRule="auto"/>
        <w:ind w:left="426" w:hanging="426"/>
        <w:jc w:val="both"/>
        <w:rPr>
          <w:rFonts w:ascii="Times New Roman" w:eastAsia="Times New Roman" w:hAnsi="Times New Roman"/>
          <w:sz w:val="24"/>
          <w:szCs w:val="24"/>
        </w:rPr>
      </w:pPr>
      <w:r w:rsidRPr="00576FE6">
        <w:rPr>
          <w:rFonts w:ascii="Times New Roman" w:eastAsia="Times New Roman" w:hAnsi="Times New Roman"/>
          <w:sz w:val="24"/>
          <w:szCs w:val="24"/>
        </w:rPr>
        <w:t xml:space="preserve">Zapłata wynagrodzenia, o którym mowa w §4 ust.1 niniejszej Umowy wyczerpuje roszczenia Wykonawcy z tytułu przeniesienia na rzecz Zamawiającego autorskich praw majątkowych oraz praw zależnych utworów, o których mowa w ust. 1, oraz przeniesienia własności egzemplarzy utworu, zgodnie z niniejszym paragrafem. </w:t>
      </w:r>
    </w:p>
    <w:p w14:paraId="43E6FB55" w14:textId="77777777" w:rsidR="00576FE6" w:rsidRPr="00576FE6" w:rsidRDefault="00576FE6" w:rsidP="00576FE6">
      <w:pPr>
        <w:numPr>
          <w:ilvl w:val="3"/>
          <w:numId w:val="152"/>
        </w:numPr>
        <w:spacing w:after="0" w:line="240" w:lineRule="auto"/>
        <w:ind w:left="426" w:hanging="426"/>
        <w:jc w:val="both"/>
        <w:rPr>
          <w:rFonts w:ascii="Times New Roman" w:eastAsia="Times New Roman" w:hAnsi="Times New Roman"/>
          <w:sz w:val="24"/>
          <w:szCs w:val="24"/>
        </w:rPr>
      </w:pPr>
      <w:r w:rsidRPr="00576FE6">
        <w:rPr>
          <w:rFonts w:ascii="Times New Roman" w:eastAsia="Times New Roman" w:hAnsi="Times New Roman"/>
          <w:sz w:val="24"/>
          <w:szCs w:val="24"/>
        </w:rPr>
        <w:t>Przeniesienie autorskich praw majątkowych i praw zależnych zgodnie z niniejszym paragrafem oraz przeniesienie własności egzemplarza utworu następuje z chwilą dostarczenia utworu Zamawiającemu.</w:t>
      </w:r>
    </w:p>
    <w:p w14:paraId="0F44C605" w14:textId="77777777" w:rsidR="00576FE6" w:rsidRPr="00576FE6" w:rsidRDefault="00576FE6" w:rsidP="00576FE6">
      <w:pPr>
        <w:numPr>
          <w:ilvl w:val="3"/>
          <w:numId w:val="152"/>
        </w:numPr>
        <w:spacing w:after="0" w:line="240" w:lineRule="auto"/>
        <w:ind w:left="426" w:hanging="426"/>
        <w:jc w:val="both"/>
        <w:rPr>
          <w:rFonts w:ascii="Times New Roman" w:eastAsia="Times New Roman" w:hAnsi="Times New Roman"/>
          <w:sz w:val="24"/>
          <w:szCs w:val="24"/>
        </w:rPr>
      </w:pPr>
      <w:r w:rsidRPr="00576FE6">
        <w:rPr>
          <w:rFonts w:ascii="Times New Roman" w:eastAsia="Times New Roman" w:hAnsi="Times New Roman"/>
          <w:sz w:val="24"/>
          <w:szCs w:val="24"/>
        </w:rPr>
        <w:t>Wykonawca oświadcza i zobowiązuje się, że:</w:t>
      </w:r>
    </w:p>
    <w:p w14:paraId="5C6D74FF" w14:textId="77777777" w:rsidR="00576FE6" w:rsidRPr="00576FE6" w:rsidRDefault="00576FE6" w:rsidP="00576FE6">
      <w:pPr>
        <w:numPr>
          <w:ilvl w:val="1"/>
          <w:numId w:val="153"/>
        </w:numPr>
        <w:spacing w:after="0" w:line="240" w:lineRule="auto"/>
        <w:ind w:left="709" w:hanging="283"/>
        <w:jc w:val="both"/>
        <w:rPr>
          <w:rFonts w:ascii="Times New Roman" w:eastAsia="Times New Roman" w:hAnsi="Times New Roman"/>
          <w:sz w:val="24"/>
          <w:szCs w:val="24"/>
        </w:rPr>
      </w:pPr>
      <w:r w:rsidRPr="00576FE6">
        <w:rPr>
          <w:rFonts w:ascii="Times New Roman" w:eastAsia="Times New Roman" w:hAnsi="Times New Roman"/>
          <w:sz w:val="24"/>
          <w:szCs w:val="24"/>
        </w:rPr>
        <w:t>w chwili przeniesienia autorskich praw majątkowych, o których mowa w niniejszym paragrafie, Wykonawcy będą te prawa przysługiwać w zakresie niezbędnym do skutecznego ich przeniesienia na Zamawiającego,</w:t>
      </w:r>
    </w:p>
    <w:p w14:paraId="6E2E49E7" w14:textId="77777777" w:rsidR="00576FE6" w:rsidRPr="00576FE6" w:rsidRDefault="00576FE6" w:rsidP="00576FE6">
      <w:pPr>
        <w:numPr>
          <w:ilvl w:val="1"/>
          <w:numId w:val="153"/>
        </w:numPr>
        <w:spacing w:after="0" w:line="240" w:lineRule="auto"/>
        <w:ind w:left="709" w:hanging="283"/>
        <w:jc w:val="both"/>
        <w:rPr>
          <w:rFonts w:ascii="Times New Roman" w:eastAsia="Times New Roman" w:hAnsi="Times New Roman"/>
          <w:sz w:val="24"/>
          <w:szCs w:val="24"/>
        </w:rPr>
      </w:pPr>
      <w:r w:rsidRPr="00576FE6">
        <w:rPr>
          <w:rFonts w:ascii="Times New Roman" w:eastAsia="Times New Roman" w:hAnsi="Times New Roman"/>
          <w:sz w:val="24"/>
          <w:szCs w:val="24"/>
        </w:rPr>
        <w:t>osoby trzecie nie uzyskały, ani nie uzyskają autorskich praw majątkowych, a będące przedmiotem przeniesienia autorskie prawa majątkowe będą wolne od jakichkolwiek obciążeń lub praw osób trzecich,</w:t>
      </w:r>
    </w:p>
    <w:p w14:paraId="00D61902" w14:textId="77777777" w:rsidR="00576FE6" w:rsidRPr="00576FE6" w:rsidRDefault="00576FE6" w:rsidP="00576FE6">
      <w:pPr>
        <w:numPr>
          <w:ilvl w:val="1"/>
          <w:numId w:val="153"/>
        </w:numPr>
        <w:spacing w:after="0" w:line="240" w:lineRule="auto"/>
        <w:ind w:left="709" w:hanging="283"/>
        <w:jc w:val="both"/>
        <w:rPr>
          <w:rFonts w:ascii="Times New Roman" w:eastAsia="Times New Roman" w:hAnsi="Times New Roman"/>
          <w:sz w:val="24"/>
          <w:szCs w:val="24"/>
        </w:rPr>
      </w:pPr>
      <w:r w:rsidRPr="00576FE6">
        <w:rPr>
          <w:rFonts w:ascii="Times New Roman" w:eastAsia="Times New Roman" w:hAnsi="Times New Roman"/>
          <w:sz w:val="24"/>
          <w:szCs w:val="24"/>
        </w:rPr>
        <w:t>zarówno przeniesienie autorskich praw majątkowych, o których mowa w niniejszym paragrafie, jak i korzystanie z nich przez Zamawiającego nie narusza i nie będzie naruszać żadnych praw osób trzecich,</w:t>
      </w:r>
    </w:p>
    <w:p w14:paraId="308A1F65" w14:textId="77777777" w:rsidR="00576FE6" w:rsidRPr="00576FE6" w:rsidRDefault="00576FE6" w:rsidP="00576FE6">
      <w:pPr>
        <w:numPr>
          <w:ilvl w:val="1"/>
          <w:numId w:val="153"/>
        </w:numPr>
        <w:spacing w:after="0" w:line="240" w:lineRule="auto"/>
        <w:ind w:left="709" w:hanging="283"/>
        <w:jc w:val="both"/>
        <w:rPr>
          <w:rFonts w:ascii="Times New Roman" w:eastAsia="Times New Roman" w:hAnsi="Times New Roman"/>
          <w:sz w:val="24"/>
          <w:szCs w:val="24"/>
        </w:rPr>
      </w:pPr>
      <w:r w:rsidRPr="00576FE6">
        <w:rPr>
          <w:rFonts w:ascii="Times New Roman" w:eastAsia="Times New Roman" w:hAnsi="Times New Roman"/>
          <w:sz w:val="24"/>
          <w:szCs w:val="24"/>
        </w:rPr>
        <w:lastRenderedPageBreak/>
        <w:t xml:space="preserve">Wykonawca jego podwykonawcy lub pracownicy nie będą wykonywali wobec Zamawiającego osobistych praw autorskich do utworów powstałych w ramach realizacji Umowy w zakresie w jakim wykonywanie tych praw utrudniałoby Zamawiającemu korzystanie z tych utworów. </w:t>
      </w:r>
    </w:p>
    <w:p w14:paraId="3DE32BFA" w14:textId="77777777" w:rsidR="00576FE6" w:rsidRPr="00576FE6" w:rsidRDefault="00576FE6" w:rsidP="00576FE6">
      <w:pPr>
        <w:numPr>
          <w:ilvl w:val="3"/>
          <w:numId w:val="152"/>
        </w:numPr>
        <w:spacing w:after="0" w:line="240" w:lineRule="auto"/>
        <w:ind w:left="425" w:hanging="425"/>
        <w:jc w:val="both"/>
        <w:rPr>
          <w:rFonts w:ascii="Times New Roman" w:eastAsia="Times New Roman" w:hAnsi="Times New Roman"/>
          <w:sz w:val="24"/>
          <w:szCs w:val="24"/>
        </w:rPr>
      </w:pPr>
      <w:r w:rsidRPr="00576FE6">
        <w:rPr>
          <w:rFonts w:ascii="Times New Roman" w:eastAsia="Times New Roman" w:hAnsi="Times New Roman"/>
          <w:sz w:val="24"/>
          <w:szCs w:val="24"/>
        </w:rPr>
        <w:t xml:space="preserve">Założenia i dane wejściowe uzyskane od Zamawiającego oraz wszystkie wyniki prac objęte przedmiotem Umowy, stanowią własność Zamawiającego i nie mogą być udostępniane osobom trzecim bez jego zgody. </w:t>
      </w:r>
    </w:p>
    <w:p w14:paraId="4F1AE355" w14:textId="77777777" w:rsidR="00576FE6" w:rsidRPr="00576FE6" w:rsidRDefault="00576FE6" w:rsidP="00576FE6">
      <w:pPr>
        <w:numPr>
          <w:ilvl w:val="3"/>
          <w:numId w:val="152"/>
        </w:numPr>
        <w:spacing w:after="0" w:line="240" w:lineRule="auto"/>
        <w:ind w:left="425" w:hanging="425"/>
        <w:jc w:val="both"/>
        <w:rPr>
          <w:rFonts w:ascii="Times New Roman" w:eastAsia="Times New Roman" w:hAnsi="Times New Roman"/>
          <w:sz w:val="24"/>
          <w:szCs w:val="24"/>
        </w:rPr>
      </w:pPr>
      <w:r w:rsidRPr="00576FE6">
        <w:rPr>
          <w:rFonts w:ascii="Times New Roman" w:eastAsia="Times New Roman" w:hAnsi="Times New Roman"/>
          <w:sz w:val="24"/>
          <w:szCs w:val="24"/>
        </w:rPr>
        <w:t>W przypadku pojawienia się nowych pól eksploatacji, nie wymienionych w ust. 1 oraz art. 50 ustawy, o której mowa w ust. 1, Wykonawca zobowiązuje się do niezwłocznego udzielenia Zamawiającemu w ramach wynagrodzenia, o którym mowa w ust. 5, zezwolenia na korzystanie z utworów powstałych w ramach Umowy również na tych nowych polach eksploatacji, co zostanie potwierdzone stosownym porozumieniem w tym zakresie.</w:t>
      </w:r>
    </w:p>
    <w:p w14:paraId="55901D60" w14:textId="77777777" w:rsidR="00576FE6" w:rsidRPr="00576FE6" w:rsidRDefault="00576FE6" w:rsidP="00576FE6">
      <w:pPr>
        <w:numPr>
          <w:ilvl w:val="3"/>
          <w:numId w:val="152"/>
        </w:numPr>
        <w:spacing w:after="0" w:line="240" w:lineRule="auto"/>
        <w:ind w:left="425" w:hanging="425"/>
        <w:jc w:val="both"/>
        <w:rPr>
          <w:rFonts w:ascii="Times New Roman" w:eastAsia="Times New Roman" w:hAnsi="Times New Roman"/>
          <w:sz w:val="24"/>
          <w:szCs w:val="24"/>
        </w:rPr>
      </w:pPr>
      <w:r w:rsidRPr="00576FE6">
        <w:rPr>
          <w:rFonts w:ascii="Times New Roman" w:eastAsia="Times New Roman" w:hAnsi="Times New Roman"/>
          <w:sz w:val="24"/>
          <w:szCs w:val="24"/>
        </w:rPr>
        <w:t>W przypadku wystąpienia przeciwko Zamawiającemu przez osobę trzecią z roszczeniami wynikającymi z naruszenia jej praw autorskich do utworów przeniesionych na Zamawiającego w wykonaniu Umowy, Wykonawca zobowiązany jest do ich zaspokojenia i zwolnienia Zamawiającego od obowiązku świadczeń z tego tytułu na zasadzie art. 392 kodeksu cywilnego.</w:t>
      </w:r>
    </w:p>
    <w:p w14:paraId="14C3E27D" w14:textId="77777777" w:rsidR="00576FE6" w:rsidRPr="00576FE6" w:rsidRDefault="00576FE6" w:rsidP="00576FE6">
      <w:pPr>
        <w:numPr>
          <w:ilvl w:val="3"/>
          <w:numId w:val="152"/>
        </w:numPr>
        <w:spacing w:after="0" w:line="240" w:lineRule="auto"/>
        <w:ind w:left="425" w:hanging="425"/>
        <w:jc w:val="both"/>
        <w:rPr>
          <w:rFonts w:ascii="Times New Roman" w:eastAsia="Times New Roman" w:hAnsi="Times New Roman"/>
          <w:sz w:val="24"/>
          <w:szCs w:val="24"/>
        </w:rPr>
      </w:pPr>
      <w:r w:rsidRPr="00576FE6">
        <w:rPr>
          <w:rFonts w:ascii="Times New Roman" w:eastAsia="Times New Roman" w:hAnsi="Times New Roman"/>
          <w:sz w:val="24"/>
          <w:szCs w:val="24"/>
        </w:rPr>
        <w:t>W przypadku dochodzenia na drodze sądowej przez osoby trzecie roszczeń wynikających z naruszenia, o którym mowa w ust. 10 niniejszego paragrafu, przeciwko Zamawiającemu, Wykonawca będzie zobowiązany do przystąpienia w procesie do Zamawiającego i podjęcia wszelkich czynności w celu jego zwolnienia z udziału w sprawie.</w:t>
      </w:r>
    </w:p>
    <w:p w14:paraId="39D49D7E" w14:textId="77777777" w:rsidR="00576FE6" w:rsidRPr="00576FE6" w:rsidRDefault="00576FE6" w:rsidP="00576FE6">
      <w:pPr>
        <w:numPr>
          <w:ilvl w:val="3"/>
          <w:numId w:val="152"/>
        </w:numPr>
        <w:spacing w:after="0" w:line="240" w:lineRule="auto"/>
        <w:ind w:left="425" w:hanging="425"/>
        <w:jc w:val="both"/>
        <w:rPr>
          <w:rFonts w:ascii="Times New Roman" w:eastAsia="Times New Roman" w:hAnsi="Times New Roman"/>
          <w:sz w:val="24"/>
          <w:szCs w:val="24"/>
        </w:rPr>
      </w:pPr>
      <w:r w:rsidRPr="00576FE6">
        <w:rPr>
          <w:rFonts w:ascii="Times New Roman" w:eastAsia="Times New Roman" w:hAnsi="Times New Roman"/>
          <w:sz w:val="24"/>
          <w:szCs w:val="24"/>
        </w:rPr>
        <w:t xml:space="preserve">Wykonawca upoważnia Zmawiającego do dokonywania niezbędnych modyfikacji utworów. </w:t>
      </w:r>
    </w:p>
    <w:p w14:paraId="2CAABA93" w14:textId="77777777" w:rsidR="00576FE6" w:rsidRPr="00576FE6" w:rsidRDefault="00576FE6" w:rsidP="00576FE6">
      <w:pPr>
        <w:spacing w:before="120" w:after="0" w:line="240" w:lineRule="auto"/>
        <w:rPr>
          <w:rFonts w:ascii="Times New Roman" w:eastAsia="Calibri" w:hAnsi="Times New Roman"/>
          <w:bCs/>
          <w:sz w:val="24"/>
          <w:szCs w:val="24"/>
          <w:lang w:eastAsia="en-US"/>
        </w:rPr>
      </w:pPr>
    </w:p>
    <w:p w14:paraId="2CC45E0A" w14:textId="77777777" w:rsidR="00576FE6" w:rsidRPr="00576FE6" w:rsidRDefault="00576FE6" w:rsidP="00576FE6">
      <w:pPr>
        <w:numPr>
          <w:ilvl w:val="0"/>
          <w:numId w:val="116"/>
        </w:numPr>
        <w:spacing w:before="120" w:after="0" w:line="240" w:lineRule="auto"/>
        <w:jc w:val="center"/>
        <w:rPr>
          <w:rFonts w:ascii="Times New Roman" w:eastAsia="Calibri" w:hAnsi="Times New Roman"/>
          <w:b/>
          <w:sz w:val="24"/>
          <w:szCs w:val="24"/>
          <w:lang w:eastAsia="en-US"/>
        </w:rPr>
      </w:pPr>
      <w:r w:rsidRPr="00576FE6">
        <w:rPr>
          <w:rFonts w:ascii="Times New Roman" w:eastAsia="Calibri" w:hAnsi="Times New Roman"/>
          <w:b/>
          <w:sz w:val="24"/>
          <w:szCs w:val="24"/>
          <w:lang w:eastAsia="en-US"/>
        </w:rPr>
        <w:t>Kary umowne</w:t>
      </w:r>
    </w:p>
    <w:p w14:paraId="045867CC" w14:textId="77777777" w:rsidR="00576FE6" w:rsidRPr="00576FE6" w:rsidRDefault="00576FE6" w:rsidP="00576FE6">
      <w:pPr>
        <w:numPr>
          <w:ilvl w:val="1"/>
          <w:numId w:val="130"/>
        </w:numPr>
        <w:spacing w:after="0" w:line="240" w:lineRule="auto"/>
        <w:ind w:left="426" w:hanging="426"/>
        <w:jc w:val="both"/>
        <w:rPr>
          <w:rFonts w:ascii="Times New Roman" w:eastAsia="Calibri" w:hAnsi="Times New Roman"/>
          <w:bCs/>
          <w:sz w:val="24"/>
          <w:szCs w:val="24"/>
          <w:lang w:eastAsia="en-US"/>
        </w:rPr>
      </w:pPr>
      <w:r w:rsidRPr="00576FE6">
        <w:rPr>
          <w:rFonts w:ascii="Times New Roman" w:eastAsia="Calibri" w:hAnsi="Times New Roman"/>
          <w:bCs/>
          <w:sz w:val="24"/>
          <w:szCs w:val="24"/>
          <w:lang w:eastAsia="en-US"/>
        </w:rPr>
        <w:t>Strony umowy postanawiają, że naprawienie szkody wynikłej z niewykonania lub nienależytego wykonania umowy nastąpi przez zapłatę kar umownych.</w:t>
      </w:r>
    </w:p>
    <w:p w14:paraId="4E92BF7F" w14:textId="77777777" w:rsidR="00576FE6" w:rsidRPr="00576FE6" w:rsidRDefault="00576FE6" w:rsidP="00576FE6">
      <w:pPr>
        <w:numPr>
          <w:ilvl w:val="1"/>
          <w:numId w:val="130"/>
        </w:numPr>
        <w:spacing w:after="0" w:line="240" w:lineRule="auto"/>
        <w:ind w:left="426" w:hanging="426"/>
        <w:jc w:val="both"/>
        <w:rPr>
          <w:rFonts w:ascii="Times New Roman" w:eastAsia="Calibri" w:hAnsi="Times New Roman"/>
          <w:bCs/>
          <w:sz w:val="24"/>
          <w:szCs w:val="24"/>
          <w:lang w:eastAsia="en-US"/>
        </w:rPr>
      </w:pPr>
      <w:r w:rsidRPr="00576FE6">
        <w:rPr>
          <w:rFonts w:ascii="Times New Roman" w:eastAsia="Calibri" w:hAnsi="Times New Roman"/>
          <w:bCs/>
          <w:sz w:val="24"/>
          <w:szCs w:val="24"/>
          <w:lang w:eastAsia="en-US"/>
        </w:rPr>
        <w:t>Wykonawca zapłaci Zamawiającemu kary umowne w przypadku:</w:t>
      </w:r>
    </w:p>
    <w:p w14:paraId="6EC9426D" w14:textId="77777777" w:rsidR="00576FE6" w:rsidRPr="00576FE6" w:rsidRDefault="00576FE6" w:rsidP="00576FE6">
      <w:pPr>
        <w:numPr>
          <w:ilvl w:val="2"/>
          <w:numId w:val="131"/>
        </w:numPr>
        <w:spacing w:after="0" w:line="240" w:lineRule="auto"/>
        <w:ind w:left="851" w:hanging="425"/>
        <w:jc w:val="both"/>
        <w:rPr>
          <w:rFonts w:ascii="Times New Roman" w:eastAsia="Calibri" w:hAnsi="Times New Roman"/>
          <w:bCs/>
          <w:sz w:val="24"/>
          <w:szCs w:val="24"/>
          <w:lang w:eastAsia="en-US"/>
        </w:rPr>
      </w:pPr>
      <w:r w:rsidRPr="00576FE6">
        <w:rPr>
          <w:rFonts w:ascii="Times New Roman" w:eastAsia="Calibri" w:hAnsi="Times New Roman"/>
          <w:bCs/>
          <w:sz w:val="24"/>
          <w:szCs w:val="24"/>
          <w:lang w:eastAsia="en-US"/>
        </w:rPr>
        <w:t>nie wykona terminowo prac przewidzianych do obioru częściowego, zapłaci na rzecz Zamawiającego karę umowną w wysokości 1% wynagrodzenia brutto za część Inwestycji przewidzianą do odbioru w terminie określonym harmonogramem prac stanowiącym załącznik nr 2 do niniejszej Umowy, za każdy dzień zwłoki.</w:t>
      </w:r>
    </w:p>
    <w:p w14:paraId="3A0640E4" w14:textId="77777777" w:rsidR="00576FE6" w:rsidRPr="00576FE6" w:rsidRDefault="00576FE6" w:rsidP="00576FE6">
      <w:pPr>
        <w:numPr>
          <w:ilvl w:val="2"/>
          <w:numId w:val="131"/>
        </w:numPr>
        <w:spacing w:after="0" w:line="240" w:lineRule="auto"/>
        <w:ind w:left="851" w:hanging="425"/>
        <w:jc w:val="both"/>
        <w:rPr>
          <w:rFonts w:ascii="Times New Roman" w:eastAsia="Calibri" w:hAnsi="Times New Roman"/>
          <w:bCs/>
          <w:sz w:val="24"/>
          <w:szCs w:val="24"/>
          <w:lang w:eastAsia="en-US"/>
        </w:rPr>
      </w:pPr>
      <w:r w:rsidRPr="00576FE6">
        <w:rPr>
          <w:rFonts w:ascii="Times New Roman" w:eastAsia="Calibri" w:hAnsi="Times New Roman"/>
          <w:bCs/>
          <w:sz w:val="24"/>
          <w:szCs w:val="24"/>
          <w:lang w:eastAsia="en-US"/>
        </w:rPr>
        <w:t>nie wykona terminowo prac przewidzianych do odbioru końcowego, zapłaci na rzecz Zamawiającego karę umowną w wysokości 0,5% wynagrodzenia brutto o której mowa w </w:t>
      </w:r>
      <w:bookmarkStart w:id="37" w:name="_Hlk94785208"/>
      <w:r w:rsidRPr="00576FE6">
        <w:rPr>
          <w:rFonts w:ascii="Times New Roman" w:eastAsia="Times New Roman" w:hAnsi="Times New Roman"/>
          <w:sz w:val="24"/>
          <w:szCs w:val="24"/>
        </w:rPr>
        <w:t xml:space="preserve">§ 4 </w:t>
      </w:r>
      <w:bookmarkEnd w:id="37"/>
      <w:r w:rsidRPr="00576FE6">
        <w:rPr>
          <w:rFonts w:ascii="Times New Roman" w:eastAsia="Times New Roman" w:hAnsi="Times New Roman"/>
          <w:sz w:val="24"/>
          <w:szCs w:val="24"/>
        </w:rPr>
        <w:t xml:space="preserve">pkt 1, </w:t>
      </w:r>
      <w:r w:rsidRPr="00576FE6">
        <w:rPr>
          <w:rFonts w:ascii="Times New Roman" w:eastAsia="Calibri" w:hAnsi="Times New Roman"/>
          <w:bCs/>
          <w:sz w:val="24"/>
          <w:szCs w:val="24"/>
          <w:lang w:eastAsia="en-US"/>
        </w:rPr>
        <w:t>za każdy dzień zwłoki.</w:t>
      </w:r>
    </w:p>
    <w:p w14:paraId="1CF436E2" w14:textId="77777777" w:rsidR="00576FE6" w:rsidRPr="00576FE6" w:rsidRDefault="00576FE6" w:rsidP="00576FE6">
      <w:pPr>
        <w:numPr>
          <w:ilvl w:val="2"/>
          <w:numId w:val="131"/>
        </w:numPr>
        <w:spacing w:after="0" w:line="240" w:lineRule="auto"/>
        <w:ind w:left="851" w:hanging="425"/>
        <w:jc w:val="both"/>
        <w:rPr>
          <w:rFonts w:ascii="Times New Roman" w:eastAsia="Calibri" w:hAnsi="Times New Roman"/>
          <w:bCs/>
          <w:sz w:val="24"/>
          <w:szCs w:val="24"/>
          <w:lang w:eastAsia="en-US"/>
        </w:rPr>
      </w:pPr>
      <w:r w:rsidRPr="00576FE6">
        <w:rPr>
          <w:rFonts w:ascii="Times New Roman" w:eastAsia="Calibri" w:hAnsi="Times New Roman"/>
          <w:bCs/>
          <w:sz w:val="24"/>
          <w:szCs w:val="24"/>
          <w:lang w:eastAsia="en-US"/>
        </w:rPr>
        <w:t xml:space="preserve">zwłoki w usunięciu wad stwierdzonych przy odbiorze lub ujawnionych w okresie rękojmi i gwarancji - w wysokości 0,2% ceny umownej brutto o której mowa w </w:t>
      </w:r>
      <w:r w:rsidRPr="00576FE6">
        <w:rPr>
          <w:rFonts w:ascii="Times New Roman" w:eastAsia="Times New Roman" w:hAnsi="Times New Roman"/>
          <w:sz w:val="24"/>
          <w:szCs w:val="24"/>
        </w:rPr>
        <w:t xml:space="preserve">§ 4 pkt 1 </w:t>
      </w:r>
      <w:r w:rsidRPr="00576FE6">
        <w:rPr>
          <w:rFonts w:ascii="Times New Roman" w:eastAsia="Calibri" w:hAnsi="Times New Roman"/>
          <w:bCs/>
          <w:sz w:val="24"/>
          <w:szCs w:val="24"/>
          <w:lang w:eastAsia="en-US"/>
        </w:rPr>
        <w:t>za każdy dzień zwłoki, liczony od upływu terminu wyznaczonego na usunięcie wad,</w:t>
      </w:r>
    </w:p>
    <w:p w14:paraId="5FEA3D96" w14:textId="77777777" w:rsidR="00576FE6" w:rsidRPr="00576FE6" w:rsidRDefault="00576FE6" w:rsidP="00576FE6">
      <w:pPr>
        <w:numPr>
          <w:ilvl w:val="2"/>
          <w:numId w:val="131"/>
        </w:numPr>
        <w:spacing w:after="0" w:line="240" w:lineRule="auto"/>
        <w:ind w:left="851" w:hanging="425"/>
        <w:jc w:val="both"/>
        <w:rPr>
          <w:rFonts w:ascii="Times New Roman" w:eastAsia="Calibri" w:hAnsi="Times New Roman"/>
          <w:bCs/>
          <w:sz w:val="24"/>
          <w:szCs w:val="24"/>
          <w:lang w:eastAsia="en-US"/>
        </w:rPr>
      </w:pPr>
      <w:r w:rsidRPr="00576FE6">
        <w:rPr>
          <w:rFonts w:ascii="Times New Roman" w:eastAsia="Times New Roman" w:hAnsi="Times New Roman"/>
          <w:sz w:val="24"/>
          <w:szCs w:val="24"/>
        </w:rPr>
        <w:t>jeżeli Wykonawca nie przedstawi terminowo umowy ubezpieczenia o której mowa w § 5 pkt 7, niezależnie od uprawnień Zamawiającego związanych z odstąpieniem od niniejszej umowy, Wykonawca zapłaci na rzecz Zamawiającego karę umowną w wysokości 5% wynagrodzenia, o którym mowa w § 4 pkt 1 brutto,</w:t>
      </w:r>
    </w:p>
    <w:p w14:paraId="38499A41" w14:textId="77777777" w:rsidR="00576FE6" w:rsidRPr="00576FE6" w:rsidRDefault="00576FE6" w:rsidP="00576FE6">
      <w:pPr>
        <w:numPr>
          <w:ilvl w:val="2"/>
          <w:numId w:val="131"/>
        </w:numPr>
        <w:spacing w:after="0" w:line="240" w:lineRule="auto"/>
        <w:ind w:left="851" w:hanging="425"/>
        <w:jc w:val="both"/>
        <w:rPr>
          <w:rFonts w:ascii="Times New Roman" w:eastAsia="Calibri" w:hAnsi="Times New Roman"/>
          <w:bCs/>
          <w:sz w:val="24"/>
          <w:szCs w:val="24"/>
          <w:lang w:eastAsia="en-US"/>
        </w:rPr>
      </w:pPr>
      <w:r w:rsidRPr="00576FE6">
        <w:rPr>
          <w:rFonts w:ascii="Times New Roman" w:eastAsia="Calibri" w:hAnsi="Times New Roman"/>
          <w:bCs/>
          <w:sz w:val="24"/>
          <w:szCs w:val="24"/>
          <w:lang w:eastAsia="en-US"/>
        </w:rPr>
        <w:t>z tytułu odstąpienia od umowy przez Zmawiającego z powodu okoliczności, o których mowa w § 12 lub rozwiązania umowy z przyczyn leżących po stronie Wykonawcy (niezależnych od Zamawiającego), w wysokości 10 % wynagrodzenia umownego brutto określonego w § 4 ust. 1.</w:t>
      </w:r>
    </w:p>
    <w:p w14:paraId="7AAF85A1" w14:textId="77777777" w:rsidR="00576FE6" w:rsidRPr="00576FE6" w:rsidRDefault="00576FE6" w:rsidP="00576FE6">
      <w:pPr>
        <w:numPr>
          <w:ilvl w:val="1"/>
          <w:numId w:val="130"/>
        </w:numPr>
        <w:spacing w:after="0" w:line="240" w:lineRule="auto"/>
        <w:ind w:left="426" w:hanging="426"/>
        <w:jc w:val="both"/>
        <w:rPr>
          <w:rFonts w:ascii="Times New Roman" w:eastAsia="Calibri" w:hAnsi="Times New Roman"/>
          <w:bCs/>
          <w:sz w:val="24"/>
          <w:szCs w:val="24"/>
          <w:lang w:eastAsia="en-US"/>
        </w:rPr>
      </w:pPr>
      <w:r w:rsidRPr="00576FE6">
        <w:rPr>
          <w:rFonts w:ascii="Times New Roman" w:eastAsia="Calibri" w:hAnsi="Times New Roman"/>
          <w:bCs/>
          <w:sz w:val="24"/>
          <w:szCs w:val="24"/>
          <w:lang w:eastAsia="en-US"/>
        </w:rPr>
        <w:t>Za przekroczenie terminów płatności, ustalonych w § 4 umowy, Wykonawca może naliczyć Zamawiającemu odsetki ustawowe za okres opóźnienia.</w:t>
      </w:r>
    </w:p>
    <w:p w14:paraId="3AA65F69" w14:textId="77777777" w:rsidR="00576FE6" w:rsidRPr="00576FE6" w:rsidRDefault="00576FE6" w:rsidP="00576FE6">
      <w:pPr>
        <w:numPr>
          <w:ilvl w:val="1"/>
          <w:numId w:val="130"/>
        </w:numPr>
        <w:spacing w:after="0" w:line="240" w:lineRule="auto"/>
        <w:ind w:left="426" w:hanging="426"/>
        <w:jc w:val="both"/>
        <w:rPr>
          <w:rFonts w:ascii="Times New Roman" w:eastAsia="Calibri" w:hAnsi="Times New Roman"/>
          <w:bCs/>
          <w:sz w:val="24"/>
          <w:szCs w:val="24"/>
          <w:lang w:eastAsia="en-US"/>
        </w:rPr>
      </w:pPr>
      <w:r w:rsidRPr="00576FE6">
        <w:rPr>
          <w:rFonts w:ascii="Times New Roman" w:eastAsia="Calibri" w:hAnsi="Times New Roman"/>
          <w:bCs/>
          <w:sz w:val="24"/>
          <w:szCs w:val="24"/>
          <w:lang w:eastAsia="en-US"/>
        </w:rPr>
        <w:t>Zamawiający może potrącić należną mu karę z kwoty zabezpieczenia, o którym mowa w § 6.</w:t>
      </w:r>
    </w:p>
    <w:p w14:paraId="1BA7049B" w14:textId="77777777" w:rsidR="00576FE6" w:rsidRPr="00576FE6" w:rsidRDefault="00576FE6" w:rsidP="00576FE6">
      <w:pPr>
        <w:numPr>
          <w:ilvl w:val="1"/>
          <w:numId w:val="130"/>
        </w:numPr>
        <w:spacing w:after="0" w:line="240" w:lineRule="auto"/>
        <w:ind w:left="426" w:hanging="426"/>
        <w:jc w:val="both"/>
        <w:rPr>
          <w:rFonts w:ascii="Times New Roman" w:eastAsia="Calibri" w:hAnsi="Times New Roman"/>
          <w:sz w:val="24"/>
          <w:szCs w:val="24"/>
          <w:lang w:eastAsia="en-US"/>
        </w:rPr>
      </w:pPr>
      <w:r w:rsidRPr="00576FE6">
        <w:rPr>
          <w:rFonts w:ascii="Times New Roman" w:eastAsia="Calibri" w:hAnsi="Times New Roman"/>
          <w:sz w:val="24"/>
          <w:szCs w:val="24"/>
          <w:lang w:eastAsia="en-US"/>
        </w:rPr>
        <w:lastRenderedPageBreak/>
        <w:t>Strony umowy postanawiają, że wstrzymanie wykonania przedmiotu umowy wynikłe z przyczyn niezależnych od Zamawiającego, nie skutkują karami umownymi dla stron, stanowią natomiast podstawę do zmiany terminu zakończenia robót. W takim przypadku Zamawiający w terminie nie dłuższym niż 2 tygodnie od zaistnienia sytuacji złoży Wykonawcy pisemne oświadczenie o konieczności przerwania robót i przewidywanym terminie podjęcia ich kontynuacji. Sytuacja taka nie może być powodem odstąpienia od umowy przez Wykonawcę.</w:t>
      </w:r>
    </w:p>
    <w:p w14:paraId="71687065" w14:textId="77777777" w:rsidR="00576FE6" w:rsidRPr="00576FE6" w:rsidRDefault="00576FE6" w:rsidP="00576FE6">
      <w:pPr>
        <w:numPr>
          <w:ilvl w:val="1"/>
          <w:numId w:val="130"/>
        </w:numPr>
        <w:spacing w:after="0" w:line="240" w:lineRule="auto"/>
        <w:ind w:left="426" w:hanging="426"/>
        <w:jc w:val="both"/>
        <w:rPr>
          <w:rFonts w:ascii="Times New Roman" w:eastAsia="Calibri" w:hAnsi="Times New Roman"/>
          <w:sz w:val="24"/>
          <w:szCs w:val="24"/>
          <w:lang w:eastAsia="en-US"/>
        </w:rPr>
      </w:pPr>
      <w:r w:rsidRPr="00576FE6">
        <w:rPr>
          <w:rFonts w:ascii="Times New Roman" w:eastAsia="Calibri" w:hAnsi="Times New Roman"/>
          <w:sz w:val="24"/>
          <w:szCs w:val="24"/>
          <w:lang w:eastAsia="en-US"/>
        </w:rPr>
        <w:t>W razie naliczenia kar umownych Zamawiający będzie upoważniony do potrącenia ich kwoty z faktury Wykonawcy.</w:t>
      </w:r>
    </w:p>
    <w:p w14:paraId="4EACB479" w14:textId="77777777" w:rsidR="00576FE6" w:rsidRPr="00576FE6" w:rsidRDefault="00576FE6" w:rsidP="00576FE6">
      <w:pPr>
        <w:numPr>
          <w:ilvl w:val="1"/>
          <w:numId w:val="130"/>
        </w:numPr>
        <w:spacing w:after="0" w:line="240" w:lineRule="auto"/>
        <w:ind w:left="426" w:hanging="426"/>
        <w:jc w:val="both"/>
        <w:rPr>
          <w:rFonts w:ascii="Times New Roman" w:eastAsia="Calibri" w:hAnsi="Times New Roman"/>
          <w:lang w:eastAsia="en-US"/>
        </w:rPr>
      </w:pPr>
      <w:r w:rsidRPr="00576FE6">
        <w:rPr>
          <w:rFonts w:ascii="Times New Roman" w:eastAsia="Calibri" w:hAnsi="Times New Roman"/>
          <w:sz w:val="24"/>
          <w:szCs w:val="24"/>
          <w:lang w:eastAsia="en-US"/>
        </w:rPr>
        <w:t>Łączna maksymalna wysokość kar umownych, których mogą dochodzić strony wynosi 15% wynagrodzenia umownego brutto określonego w § 4 ust. 1.</w:t>
      </w:r>
    </w:p>
    <w:p w14:paraId="52946172" w14:textId="77777777" w:rsidR="00576FE6" w:rsidRPr="00576FE6" w:rsidRDefault="00576FE6" w:rsidP="00576FE6">
      <w:pPr>
        <w:numPr>
          <w:ilvl w:val="1"/>
          <w:numId w:val="130"/>
        </w:numPr>
        <w:spacing w:after="0" w:line="240" w:lineRule="auto"/>
        <w:ind w:left="426" w:hanging="426"/>
        <w:jc w:val="both"/>
        <w:rPr>
          <w:rFonts w:ascii="Times New Roman" w:eastAsia="Calibri" w:hAnsi="Times New Roman"/>
          <w:sz w:val="24"/>
          <w:szCs w:val="24"/>
          <w:lang w:eastAsia="en-US"/>
        </w:rPr>
      </w:pPr>
      <w:r w:rsidRPr="00576FE6">
        <w:rPr>
          <w:rFonts w:ascii="Times New Roman" w:eastAsia="Times New Roman" w:hAnsi="Times New Roman"/>
          <w:sz w:val="24"/>
          <w:szCs w:val="24"/>
        </w:rPr>
        <w:t>W przypadku gdy wysokość poniesionej szkody jest większa od kary umownej, a także w przypadku, gdy szkoda powstała z przyczyn, dla których nie</w:t>
      </w:r>
      <w:r w:rsidRPr="00576FE6">
        <w:rPr>
          <w:rFonts w:ascii="Times New Roman" w:eastAsia="Times New Roman" w:hAnsi="Times New Roman"/>
          <w:bCs/>
          <w:sz w:val="24"/>
          <w:szCs w:val="24"/>
        </w:rPr>
        <w:t> </w:t>
      </w:r>
      <w:r w:rsidRPr="00576FE6">
        <w:rPr>
          <w:rFonts w:ascii="Times New Roman" w:eastAsia="Times New Roman" w:hAnsi="Times New Roman"/>
          <w:sz w:val="24"/>
          <w:szCs w:val="24"/>
        </w:rPr>
        <w:t>zastrzeżono kary umownej, Strony są uprawnione do żądania odszkodowania na</w:t>
      </w:r>
      <w:r w:rsidRPr="00576FE6">
        <w:rPr>
          <w:rFonts w:ascii="Times New Roman" w:eastAsia="Times New Roman" w:hAnsi="Times New Roman"/>
          <w:bCs/>
          <w:sz w:val="24"/>
          <w:szCs w:val="24"/>
        </w:rPr>
        <w:t> </w:t>
      </w:r>
      <w:r w:rsidRPr="00576FE6">
        <w:rPr>
          <w:rFonts w:ascii="Times New Roman" w:eastAsia="Times New Roman" w:hAnsi="Times New Roman"/>
          <w:sz w:val="24"/>
          <w:szCs w:val="24"/>
        </w:rPr>
        <w:t>zasadach ogólnych, wynikających z przepisów Kodeksu cywilnego – niezależnie od tego, czy realizuje uprawnienia do otrzymania kary umownej. W przypadku, gdy wysokość poniesionej szkody jest większa od kary umownej, Zamawiający może żądać odszkodowania przewyższającego wysokość zastrzeżonej kary umownej.</w:t>
      </w:r>
    </w:p>
    <w:p w14:paraId="216B23F0" w14:textId="77777777" w:rsidR="00576FE6" w:rsidRPr="00576FE6" w:rsidRDefault="00576FE6" w:rsidP="00576FE6">
      <w:pPr>
        <w:numPr>
          <w:ilvl w:val="0"/>
          <w:numId w:val="116"/>
        </w:numPr>
        <w:spacing w:before="120" w:after="0" w:line="240" w:lineRule="auto"/>
        <w:ind w:left="714" w:hanging="357"/>
        <w:jc w:val="center"/>
        <w:rPr>
          <w:rFonts w:ascii="Times New Roman" w:eastAsia="Calibri" w:hAnsi="Times New Roman"/>
          <w:b/>
          <w:sz w:val="24"/>
          <w:szCs w:val="24"/>
          <w:lang w:eastAsia="en-US"/>
        </w:rPr>
      </w:pPr>
      <w:r w:rsidRPr="00576FE6">
        <w:rPr>
          <w:rFonts w:ascii="Times New Roman" w:eastAsia="Calibri" w:hAnsi="Times New Roman"/>
          <w:b/>
          <w:sz w:val="24"/>
          <w:szCs w:val="24"/>
          <w:lang w:eastAsia="en-US"/>
        </w:rPr>
        <w:t>Rozwiązanie umowy</w:t>
      </w:r>
    </w:p>
    <w:p w14:paraId="264E79A4" w14:textId="77777777" w:rsidR="00576FE6" w:rsidRPr="00576FE6" w:rsidRDefault="00576FE6" w:rsidP="00576FE6">
      <w:pPr>
        <w:numPr>
          <w:ilvl w:val="0"/>
          <w:numId w:val="132"/>
        </w:numPr>
        <w:spacing w:after="0" w:line="240" w:lineRule="auto"/>
        <w:ind w:left="426" w:hanging="426"/>
        <w:jc w:val="both"/>
        <w:rPr>
          <w:rFonts w:ascii="Times New Roman" w:eastAsia="Calibri" w:hAnsi="Times New Roman"/>
          <w:sz w:val="24"/>
          <w:szCs w:val="24"/>
          <w:lang w:eastAsia="en-US"/>
        </w:rPr>
      </w:pPr>
      <w:r w:rsidRPr="00576FE6">
        <w:rPr>
          <w:rFonts w:ascii="Times New Roman" w:eastAsia="Calibri" w:hAnsi="Times New Roman"/>
          <w:sz w:val="24"/>
          <w:szCs w:val="24"/>
          <w:lang w:eastAsia="en-US"/>
        </w:rPr>
        <w:t>Strony umowy postanawiają, że oprócz przypadków określonych w przepisach Kodeksu Cywilnego, Wykonawca może odstąpić od umowy, gdy Zamawiający odmawia bez wskazania uzasadnionej przyczyny, odbioru robót wykonanych na podstawie niniejszej umowy lub/i podpisania protokołu odbioru,</w:t>
      </w:r>
    </w:p>
    <w:p w14:paraId="2B9D5F0C" w14:textId="77777777" w:rsidR="00576FE6" w:rsidRPr="00576FE6" w:rsidRDefault="00576FE6" w:rsidP="00576FE6">
      <w:pPr>
        <w:numPr>
          <w:ilvl w:val="0"/>
          <w:numId w:val="132"/>
        </w:numPr>
        <w:spacing w:after="0" w:line="240" w:lineRule="auto"/>
        <w:ind w:left="426" w:hanging="426"/>
        <w:jc w:val="both"/>
        <w:rPr>
          <w:rFonts w:ascii="Times New Roman" w:eastAsia="Calibri" w:hAnsi="Times New Roman"/>
          <w:bCs/>
          <w:sz w:val="24"/>
          <w:szCs w:val="24"/>
          <w:lang w:eastAsia="en-US"/>
        </w:rPr>
      </w:pPr>
      <w:r w:rsidRPr="00576FE6">
        <w:rPr>
          <w:rFonts w:ascii="Times New Roman" w:eastAsia="Calibri" w:hAnsi="Times New Roman"/>
          <w:bCs/>
          <w:sz w:val="24"/>
          <w:szCs w:val="24"/>
          <w:lang w:eastAsia="en-US"/>
        </w:rPr>
        <w:t>Zamawiający może odstąpić od umowy bez żadnych roszczeń ze strony Wykonawcy:</w:t>
      </w:r>
    </w:p>
    <w:p w14:paraId="4F541A5D" w14:textId="77777777" w:rsidR="00576FE6" w:rsidRPr="00576FE6" w:rsidRDefault="00576FE6" w:rsidP="00576FE6">
      <w:pPr>
        <w:numPr>
          <w:ilvl w:val="2"/>
          <w:numId w:val="133"/>
        </w:numPr>
        <w:spacing w:after="0" w:line="240" w:lineRule="auto"/>
        <w:ind w:left="709" w:hanging="283"/>
        <w:jc w:val="both"/>
        <w:rPr>
          <w:rFonts w:ascii="Times New Roman" w:eastAsia="Calibri" w:hAnsi="Times New Roman"/>
          <w:bCs/>
          <w:sz w:val="24"/>
          <w:szCs w:val="24"/>
          <w:lang w:eastAsia="en-US"/>
        </w:rPr>
      </w:pPr>
      <w:r w:rsidRPr="00576FE6">
        <w:rPr>
          <w:rFonts w:ascii="Times New Roman" w:eastAsia="Calibri" w:hAnsi="Times New Roman"/>
          <w:bCs/>
          <w:sz w:val="24"/>
          <w:szCs w:val="24"/>
          <w:lang w:eastAsia="en-US"/>
        </w:rPr>
        <w:t>gdy Wykonawca nie rozpoczyna lub nie kontynuuje wykonania przedmiotu umowy przez okres dłuższy niż 30 dni, pomimo pisemnego wezwania Zamawiającego, albo opóźnia się z wykonaniem umowy tak dalece, że nie jest prawdopodobne, żeby zdołał ją ukończyć w umówionym terminie (art. 635 k.c),</w:t>
      </w:r>
    </w:p>
    <w:p w14:paraId="688434CE" w14:textId="77777777" w:rsidR="00576FE6" w:rsidRPr="00576FE6" w:rsidRDefault="00576FE6" w:rsidP="00576FE6">
      <w:pPr>
        <w:numPr>
          <w:ilvl w:val="2"/>
          <w:numId w:val="133"/>
        </w:numPr>
        <w:spacing w:after="0" w:line="240" w:lineRule="auto"/>
        <w:ind w:left="709" w:hanging="283"/>
        <w:jc w:val="both"/>
        <w:rPr>
          <w:rFonts w:ascii="Times New Roman" w:eastAsia="Calibri" w:hAnsi="Times New Roman"/>
          <w:bCs/>
          <w:sz w:val="24"/>
          <w:szCs w:val="24"/>
          <w:lang w:eastAsia="en-US"/>
        </w:rPr>
      </w:pPr>
      <w:r w:rsidRPr="00576FE6">
        <w:rPr>
          <w:rFonts w:ascii="Times New Roman" w:eastAsia="Calibri" w:hAnsi="Times New Roman"/>
          <w:bCs/>
          <w:sz w:val="24"/>
          <w:szCs w:val="24"/>
          <w:lang w:eastAsia="en-US"/>
        </w:rPr>
        <w:t>jeżeli Wykonawca wykonuje przedmiot umowy w sposób wadliwy lub sprzeczny z umową, pomimo pisemnego wezwania go do zmiany sposobu wykonania i wyznaczenia mu w tym celu odpowiedniego terminu,</w:t>
      </w:r>
    </w:p>
    <w:p w14:paraId="32EAA691" w14:textId="77777777" w:rsidR="00576FE6" w:rsidRPr="00576FE6" w:rsidRDefault="00576FE6" w:rsidP="00576FE6">
      <w:pPr>
        <w:numPr>
          <w:ilvl w:val="2"/>
          <w:numId w:val="133"/>
        </w:numPr>
        <w:spacing w:after="0" w:line="240" w:lineRule="auto"/>
        <w:ind w:left="709" w:hanging="283"/>
        <w:jc w:val="both"/>
        <w:rPr>
          <w:rFonts w:ascii="Times New Roman" w:eastAsia="Calibri" w:hAnsi="Times New Roman"/>
          <w:bCs/>
          <w:sz w:val="24"/>
          <w:szCs w:val="24"/>
          <w:lang w:eastAsia="en-US"/>
        </w:rPr>
      </w:pPr>
      <w:r w:rsidRPr="00576FE6">
        <w:rPr>
          <w:rFonts w:ascii="Times New Roman" w:eastAsia="Calibri" w:hAnsi="Times New Roman"/>
          <w:bCs/>
          <w:sz w:val="24"/>
          <w:szCs w:val="24"/>
          <w:lang w:eastAsia="en-US"/>
        </w:rPr>
        <w:t>w przypadku opóźnienia w stosunku do terminów wskazanych w Harmonogramie Rzeczowo - Finansowym,</w:t>
      </w:r>
    </w:p>
    <w:p w14:paraId="6F04D972" w14:textId="77777777" w:rsidR="00576FE6" w:rsidRPr="00576FE6" w:rsidRDefault="00576FE6" w:rsidP="00576FE6">
      <w:pPr>
        <w:numPr>
          <w:ilvl w:val="2"/>
          <w:numId w:val="133"/>
        </w:numPr>
        <w:spacing w:after="0" w:line="240" w:lineRule="auto"/>
        <w:ind w:left="709" w:hanging="283"/>
        <w:jc w:val="both"/>
        <w:rPr>
          <w:rFonts w:ascii="Times New Roman" w:eastAsia="Calibri" w:hAnsi="Times New Roman"/>
          <w:bCs/>
          <w:sz w:val="24"/>
          <w:szCs w:val="24"/>
          <w:lang w:eastAsia="en-US"/>
        </w:rPr>
      </w:pPr>
      <w:r w:rsidRPr="00576FE6">
        <w:rPr>
          <w:rFonts w:ascii="Times New Roman" w:eastAsia="Calibri" w:hAnsi="Times New Roman"/>
          <w:bCs/>
          <w:sz w:val="24"/>
          <w:szCs w:val="24"/>
          <w:lang w:eastAsia="en-US"/>
        </w:rPr>
        <w:t xml:space="preserve">w przypadku określonym w </w:t>
      </w:r>
      <w:bookmarkStart w:id="38" w:name="_Hlk94785743"/>
      <w:r w:rsidRPr="00576FE6">
        <w:rPr>
          <w:rFonts w:ascii="Times New Roman" w:eastAsia="Calibri" w:hAnsi="Times New Roman"/>
          <w:bCs/>
          <w:sz w:val="24"/>
          <w:szCs w:val="24"/>
          <w:lang w:eastAsia="en-US"/>
        </w:rPr>
        <w:t xml:space="preserve">§ 11 </w:t>
      </w:r>
      <w:bookmarkEnd w:id="38"/>
      <w:r w:rsidRPr="00576FE6">
        <w:rPr>
          <w:rFonts w:ascii="Times New Roman" w:eastAsia="Calibri" w:hAnsi="Times New Roman"/>
          <w:bCs/>
          <w:sz w:val="24"/>
          <w:szCs w:val="24"/>
          <w:lang w:eastAsia="en-US"/>
        </w:rPr>
        <w:t>ust. 2 lit. d umowy,</w:t>
      </w:r>
    </w:p>
    <w:p w14:paraId="2816E346" w14:textId="77777777" w:rsidR="00576FE6" w:rsidRPr="00576FE6" w:rsidRDefault="00576FE6" w:rsidP="00576FE6">
      <w:pPr>
        <w:numPr>
          <w:ilvl w:val="2"/>
          <w:numId w:val="133"/>
        </w:numPr>
        <w:spacing w:after="0" w:line="240" w:lineRule="auto"/>
        <w:ind w:left="709" w:hanging="283"/>
        <w:jc w:val="both"/>
        <w:rPr>
          <w:rFonts w:ascii="Times New Roman" w:eastAsia="Calibri" w:hAnsi="Times New Roman"/>
          <w:bCs/>
          <w:sz w:val="24"/>
          <w:szCs w:val="24"/>
          <w:lang w:eastAsia="en-US"/>
        </w:rPr>
      </w:pPr>
      <w:r w:rsidRPr="00576FE6">
        <w:rPr>
          <w:rFonts w:ascii="Times New Roman" w:eastAsia="Calibri" w:hAnsi="Times New Roman"/>
          <w:bCs/>
          <w:sz w:val="24"/>
          <w:szCs w:val="24"/>
          <w:lang w:eastAsia="en-US"/>
        </w:rPr>
        <w:t>w przypadku postawienia Wykonawcy w stan upadłości, rozwiązania firmy lub wydania nakazu zajęcia majątku Wykonawcy,</w:t>
      </w:r>
    </w:p>
    <w:p w14:paraId="1119CDD3" w14:textId="77777777" w:rsidR="00576FE6" w:rsidRPr="00576FE6" w:rsidRDefault="00576FE6" w:rsidP="00576FE6">
      <w:pPr>
        <w:numPr>
          <w:ilvl w:val="2"/>
          <w:numId w:val="133"/>
        </w:numPr>
        <w:spacing w:after="0" w:line="240" w:lineRule="auto"/>
        <w:ind w:left="709" w:hanging="283"/>
        <w:jc w:val="both"/>
        <w:rPr>
          <w:rFonts w:ascii="Times New Roman" w:eastAsia="Calibri" w:hAnsi="Times New Roman"/>
          <w:bCs/>
          <w:sz w:val="24"/>
          <w:szCs w:val="24"/>
          <w:lang w:eastAsia="en-US"/>
        </w:rPr>
      </w:pPr>
      <w:r w:rsidRPr="00576FE6">
        <w:rPr>
          <w:rFonts w:ascii="Times New Roman" w:eastAsia="Calibri" w:hAnsi="Times New Roman"/>
          <w:bCs/>
          <w:sz w:val="24"/>
          <w:szCs w:val="24"/>
          <w:lang w:eastAsia="en-US"/>
        </w:rPr>
        <w:t>w razie zaistnienia istotnej zmiany okoliczności powodującej, że wykonanie umowy nie leży w interesie publicznym, czego nie można było przewidzieć w chwili zawarcia umowy- w takim przypadku Zamawiający może odstąpić od umowy w terminie 30 dni licząc od powzięcia wiadomości o powyższych okolicznościach, a Wykonawca ma prawo żądać wynagrodzenia z tytułu wykonania części przedmiotu umowy.</w:t>
      </w:r>
    </w:p>
    <w:p w14:paraId="25F9BF84" w14:textId="77777777" w:rsidR="00576FE6" w:rsidRPr="00576FE6" w:rsidRDefault="00576FE6" w:rsidP="00576FE6">
      <w:pPr>
        <w:numPr>
          <w:ilvl w:val="2"/>
          <w:numId w:val="133"/>
        </w:numPr>
        <w:spacing w:after="0" w:line="240" w:lineRule="auto"/>
        <w:ind w:left="709" w:hanging="283"/>
        <w:jc w:val="both"/>
        <w:rPr>
          <w:rFonts w:ascii="Times New Roman" w:eastAsia="Calibri" w:hAnsi="Times New Roman"/>
          <w:bCs/>
          <w:sz w:val="24"/>
          <w:szCs w:val="24"/>
          <w:lang w:eastAsia="en-US"/>
        </w:rPr>
      </w:pPr>
      <w:r w:rsidRPr="00576FE6">
        <w:rPr>
          <w:rFonts w:ascii="Times New Roman" w:eastAsia="Calibri" w:hAnsi="Times New Roman"/>
          <w:bCs/>
          <w:sz w:val="24"/>
          <w:szCs w:val="24"/>
          <w:lang w:eastAsia="en-US"/>
        </w:rPr>
        <w:t>dokonano zmiany umowy z naruszeniem art. 454 p.z.p. i art. 455 p.z.p.,</w:t>
      </w:r>
    </w:p>
    <w:p w14:paraId="7934F6B4" w14:textId="77777777" w:rsidR="00576FE6" w:rsidRPr="00576FE6" w:rsidRDefault="00576FE6" w:rsidP="00576FE6">
      <w:pPr>
        <w:numPr>
          <w:ilvl w:val="2"/>
          <w:numId w:val="133"/>
        </w:numPr>
        <w:spacing w:after="0" w:line="240" w:lineRule="auto"/>
        <w:ind w:left="709" w:hanging="283"/>
        <w:jc w:val="both"/>
        <w:rPr>
          <w:rFonts w:ascii="Times New Roman" w:eastAsia="Calibri" w:hAnsi="Times New Roman"/>
          <w:bCs/>
          <w:sz w:val="24"/>
          <w:szCs w:val="24"/>
          <w:lang w:eastAsia="en-US"/>
        </w:rPr>
      </w:pPr>
      <w:r w:rsidRPr="00576FE6">
        <w:rPr>
          <w:rFonts w:ascii="Times New Roman" w:eastAsia="Calibri" w:hAnsi="Times New Roman"/>
          <w:bCs/>
          <w:sz w:val="24"/>
          <w:szCs w:val="24"/>
          <w:lang w:eastAsia="en-US"/>
        </w:rPr>
        <w:t>Wykonawca w chwili zawarcia umowy podlegał wykluczeniu na podstawie art. 108 p.z.p.,</w:t>
      </w:r>
    </w:p>
    <w:p w14:paraId="7FE949BA" w14:textId="77777777" w:rsidR="00576FE6" w:rsidRPr="00576FE6" w:rsidRDefault="00576FE6" w:rsidP="00576FE6">
      <w:pPr>
        <w:numPr>
          <w:ilvl w:val="2"/>
          <w:numId w:val="133"/>
        </w:numPr>
        <w:spacing w:after="0" w:line="240" w:lineRule="auto"/>
        <w:ind w:left="709" w:hanging="283"/>
        <w:jc w:val="both"/>
        <w:rPr>
          <w:rFonts w:ascii="Times New Roman" w:eastAsia="Calibri" w:hAnsi="Times New Roman"/>
          <w:bCs/>
          <w:sz w:val="24"/>
          <w:szCs w:val="24"/>
          <w:lang w:eastAsia="en-US"/>
        </w:rPr>
      </w:pPr>
      <w:r w:rsidRPr="00576FE6">
        <w:rPr>
          <w:rFonts w:ascii="Times New Roman" w:eastAsia="Calibri" w:hAnsi="Times New Roman"/>
          <w:bCs/>
          <w:sz w:val="24"/>
          <w:szCs w:val="24"/>
          <w:lang w:eastAsia="en-US"/>
        </w:rPr>
        <w:t>Powtarzające się sytuacje bezpośredniej zapłaty podwykonawcom na sumę większą niż 5% wartości umowy, na podstawie art. 465 ust. 7</w:t>
      </w:r>
    </w:p>
    <w:p w14:paraId="33BE6BF8" w14:textId="77777777" w:rsidR="00576FE6" w:rsidRPr="00576FE6" w:rsidRDefault="00576FE6" w:rsidP="00576FE6">
      <w:pPr>
        <w:numPr>
          <w:ilvl w:val="0"/>
          <w:numId w:val="132"/>
        </w:numPr>
        <w:spacing w:after="0" w:line="240" w:lineRule="auto"/>
        <w:ind w:left="426" w:hanging="426"/>
        <w:jc w:val="both"/>
        <w:rPr>
          <w:rFonts w:ascii="Times New Roman" w:eastAsia="Calibri" w:hAnsi="Times New Roman"/>
          <w:bCs/>
          <w:sz w:val="24"/>
          <w:szCs w:val="24"/>
          <w:lang w:eastAsia="en-US"/>
        </w:rPr>
      </w:pPr>
      <w:r w:rsidRPr="00576FE6">
        <w:rPr>
          <w:rFonts w:ascii="Times New Roman" w:eastAsia="Calibri" w:hAnsi="Times New Roman"/>
          <w:bCs/>
          <w:sz w:val="24"/>
          <w:szCs w:val="24"/>
          <w:lang w:eastAsia="en-US"/>
        </w:rPr>
        <w:t>W przypadku odstąpienia z powodu dokonania zmiany umowy z naruszeniem art. 454 p.z.p. i art. 455 p.z.p., Zamawiający odstępuje od umowy w części, której zmiana dotyczy.</w:t>
      </w:r>
    </w:p>
    <w:p w14:paraId="2B40C543" w14:textId="77777777" w:rsidR="00576FE6" w:rsidRPr="00576FE6" w:rsidRDefault="00576FE6" w:rsidP="00576FE6">
      <w:pPr>
        <w:numPr>
          <w:ilvl w:val="0"/>
          <w:numId w:val="132"/>
        </w:numPr>
        <w:spacing w:after="0" w:line="240" w:lineRule="auto"/>
        <w:ind w:left="426" w:hanging="426"/>
        <w:jc w:val="both"/>
        <w:rPr>
          <w:rFonts w:ascii="Times New Roman" w:eastAsia="Calibri" w:hAnsi="Times New Roman"/>
          <w:bCs/>
          <w:sz w:val="24"/>
          <w:szCs w:val="24"/>
          <w:lang w:eastAsia="en-US"/>
        </w:rPr>
      </w:pPr>
      <w:r w:rsidRPr="00576FE6">
        <w:rPr>
          <w:rFonts w:ascii="Times New Roman" w:eastAsia="Calibri" w:hAnsi="Times New Roman"/>
          <w:bCs/>
          <w:sz w:val="24"/>
          <w:szCs w:val="24"/>
          <w:lang w:eastAsia="en-US"/>
        </w:rPr>
        <w:t xml:space="preserve">Czynność odstąpienia od umowy musi nastąpić w formie pisemnej z określeniem daty odstąpienia od umowy i uzasadnieniem, pod rygorem nieważności.  </w:t>
      </w:r>
    </w:p>
    <w:p w14:paraId="6EDC6FB5" w14:textId="77777777" w:rsidR="00576FE6" w:rsidRPr="00576FE6" w:rsidRDefault="00576FE6" w:rsidP="00576FE6">
      <w:pPr>
        <w:numPr>
          <w:ilvl w:val="0"/>
          <w:numId w:val="132"/>
        </w:numPr>
        <w:spacing w:after="0" w:line="240" w:lineRule="auto"/>
        <w:ind w:left="426" w:hanging="426"/>
        <w:jc w:val="both"/>
        <w:rPr>
          <w:rFonts w:ascii="Times New Roman" w:eastAsia="Calibri" w:hAnsi="Times New Roman"/>
          <w:bCs/>
          <w:sz w:val="24"/>
          <w:szCs w:val="24"/>
          <w:lang w:eastAsia="en-US"/>
        </w:rPr>
      </w:pPr>
      <w:r w:rsidRPr="00576FE6">
        <w:rPr>
          <w:rFonts w:ascii="Times New Roman" w:eastAsia="Calibri" w:hAnsi="Times New Roman"/>
          <w:bCs/>
          <w:sz w:val="24"/>
          <w:szCs w:val="24"/>
          <w:lang w:eastAsia="en-US"/>
        </w:rPr>
        <w:lastRenderedPageBreak/>
        <w:t>W przypadku odstąpienia od umowy przez Zamawiającego albo Wykonawcę strony obciążają następujące obowiązki szczegółowe:</w:t>
      </w:r>
    </w:p>
    <w:p w14:paraId="19B660D4" w14:textId="77777777" w:rsidR="00576FE6" w:rsidRPr="00576FE6" w:rsidRDefault="00576FE6" w:rsidP="00576FE6">
      <w:pPr>
        <w:numPr>
          <w:ilvl w:val="2"/>
          <w:numId w:val="134"/>
        </w:numPr>
        <w:spacing w:after="0" w:line="240" w:lineRule="auto"/>
        <w:ind w:left="709" w:hanging="283"/>
        <w:jc w:val="both"/>
        <w:rPr>
          <w:rFonts w:ascii="Times New Roman" w:eastAsia="Calibri" w:hAnsi="Times New Roman"/>
          <w:bCs/>
          <w:sz w:val="24"/>
          <w:szCs w:val="24"/>
          <w:lang w:eastAsia="en-US"/>
        </w:rPr>
      </w:pPr>
      <w:r w:rsidRPr="00576FE6">
        <w:rPr>
          <w:rFonts w:ascii="Times New Roman" w:eastAsia="Calibri" w:hAnsi="Times New Roman"/>
          <w:bCs/>
          <w:sz w:val="24"/>
          <w:szCs w:val="24"/>
          <w:lang w:eastAsia="en-US"/>
        </w:rPr>
        <w:t xml:space="preserve">w terminie do 14 dni od daty odstąpienia od umowy Wykonawca sporządzi przy udziale Zamawiającego szczegółową inwentaryzację wykonanej części przedmiotu umowy według stanu na dzień odstąpienia od umowy i zgłosi Zamawiającemu do odbioru, </w:t>
      </w:r>
    </w:p>
    <w:p w14:paraId="04AD520D" w14:textId="77777777" w:rsidR="00576FE6" w:rsidRPr="00576FE6" w:rsidRDefault="00576FE6" w:rsidP="00576FE6">
      <w:pPr>
        <w:numPr>
          <w:ilvl w:val="2"/>
          <w:numId w:val="134"/>
        </w:numPr>
        <w:spacing w:after="0" w:line="240" w:lineRule="auto"/>
        <w:ind w:left="709" w:hanging="283"/>
        <w:jc w:val="both"/>
        <w:rPr>
          <w:rFonts w:ascii="Times New Roman" w:eastAsia="Calibri" w:hAnsi="Times New Roman"/>
          <w:bCs/>
          <w:sz w:val="24"/>
          <w:szCs w:val="24"/>
          <w:lang w:eastAsia="en-US"/>
        </w:rPr>
      </w:pPr>
      <w:r w:rsidRPr="00576FE6">
        <w:rPr>
          <w:rFonts w:ascii="Times New Roman" w:eastAsia="Calibri" w:hAnsi="Times New Roman"/>
          <w:bCs/>
          <w:sz w:val="24"/>
          <w:szCs w:val="24"/>
          <w:lang w:eastAsia="en-US"/>
        </w:rPr>
        <w:t>Wykonawca zabezpieczy wykonaną część przedmiotu umowy w zakresie ustalonym przez strony umowy na koszt tej strony, z której winy nastąpiło odstąpienie od umowy. Do czasu uznania winy przez którąś ze stron lub wyroku sądowego opłacenie kosztów wykonanego zabezpieczenia obciąża stronę odstępującą od umowy - koszty zabezpieczenia muszą być potwierdzone przez właściwego inspektora nadzoru Zamawiającego,</w:t>
      </w:r>
    </w:p>
    <w:p w14:paraId="08317692" w14:textId="77777777" w:rsidR="00576FE6" w:rsidRPr="00576FE6" w:rsidRDefault="00576FE6" w:rsidP="00576FE6">
      <w:pPr>
        <w:numPr>
          <w:ilvl w:val="2"/>
          <w:numId w:val="134"/>
        </w:numPr>
        <w:spacing w:after="0" w:line="240" w:lineRule="auto"/>
        <w:ind w:left="709" w:hanging="283"/>
        <w:jc w:val="both"/>
        <w:rPr>
          <w:rFonts w:ascii="Times New Roman" w:eastAsia="Calibri" w:hAnsi="Times New Roman"/>
          <w:sz w:val="24"/>
          <w:szCs w:val="24"/>
          <w:lang w:eastAsia="en-US"/>
        </w:rPr>
      </w:pPr>
      <w:r w:rsidRPr="00576FE6">
        <w:rPr>
          <w:rFonts w:ascii="Times New Roman" w:eastAsia="Calibri" w:hAnsi="Times New Roman"/>
          <w:sz w:val="24"/>
          <w:szCs w:val="24"/>
          <w:lang w:eastAsia="en-US"/>
        </w:rPr>
        <w:t>Wykonawca w terminie 14 dni od daty odstąpienia od umowy usunie urządzenia stanowiące jego własność.</w:t>
      </w:r>
    </w:p>
    <w:p w14:paraId="6C9E7B34" w14:textId="77777777" w:rsidR="00576FE6" w:rsidRPr="00576FE6" w:rsidRDefault="00576FE6" w:rsidP="00576FE6">
      <w:pPr>
        <w:numPr>
          <w:ilvl w:val="0"/>
          <w:numId w:val="132"/>
        </w:numPr>
        <w:spacing w:after="0" w:line="240" w:lineRule="auto"/>
        <w:ind w:left="426" w:hanging="426"/>
        <w:jc w:val="both"/>
        <w:rPr>
          <w:rFonts w:ascii="Times New Roman" w:eastAsia="Calibri" w:hAnsi="Times New Roman"/>
          <w:sz w:val="24"/>
          <w:szCs w:val="24"/>
          <w:lang w:eastAsia="en-US"/>
        </w:rPr>
      </w:pPr>
      <w:r w:rsidRPr="00576FE6">
        <w:rPr>
          <w:rFonts w:ascii="Times New Roman" w:eastAsia="Calibri" w:hAnsi="Times New Roman"/>
          <w:sz w:val="24"/>
          <w:szCs w:val="24"/>
          <w:lang w:eastAsia="en-US"/>
        </w:rPr>
        <w:t>W przypadku odstąpienia przez Zamawiającego od umowy Wykonawca może żądać wyłącznie wynagrodzenia należnego z tytułu wykonania części umowy.</w:t>
      </w:r>
    </w:p>
    <w:p w14:paraId="16E974A0" w14:textId="77777777" w:rsidR="00576FE6" w:rsidRPr="00576FE6" w:rsidRDefault="00576FE6" w:rsidP="00576FE6">
      <w:pPr>
        <w:numPr>
          <w:ilvl w:val="0"/>
          <w:numId w:val="132"/>
        </w:numPr>
        <w:spacing w:after="0" w:line="240" w:lineRule="auto"/>
        <w:ind w:left="426" w:hanging="426"/>
        <w:jc w:val="both"/>
        <w:rPr>
          <w:rFonts w:ascii="Times New Roman" w:eastAsia="Calibri" w:hAnsi="Times New Roman"/>
          <w:sz w:val="24"/>
          <w:szCs w:val="24"/>
          <w:lang w:eastAsia="en-US"/>
        </w:rPr>
      </w:pPr>
      <w:r w:rsidRPr="00576FE6">
        <w:rPr>
          <w:rFonts w:ascii="Times New Roman" w:eastAsia="Calibri" w:hAnsi="Times New Roman"/>
          <w:sz w:val="24"/>
          <w:szCs w:val="24"/>
          <w:lang w:eastAsia="en-US"/>
        </w:rPr>
        <w:t>Umowne prawo odstąpienia od umowy może być wykonane w terminie do 9 miesięcy od daty wskazanej w § 3 ust. 1 umowy.</w:t>
      </w:r>
    </w:p>
    <w:p w14:paraId="152BE5FC" w14:textId="77777777" w:rsidR="00576FE6" w:rsidRPr="00576FE6" w:rsidRDefault="00576FE6" w:rsidP="00576FE6">
      <w:pPr>
        <w:numPr>
          <w:ilvl w:val="0"/>
          <w:numId w:val="116"/>
        </w:numPr>
        <w:spacing w:before="120" w:after="0" w:line="240" w:lineRule="auto"/>
        <w:jc w:val="center"/>
        <w:rPr>
          <w:rFonts w:ascii="Times New Roman" w:eastAsia="Calibri" w:hAnsi="Times New Roman"/>
          <w:b/>
          <w:bCs/>
          <w:sz w:val="24"/>
          <w:szCs w:val="24"/>
          <w:lang w:eastAsia="en-US"/>
        </w:rPr>
      </w:pPr>
      <w:r w:rsidRPr="00576FE6">
        <w:rPr>
          <w:rFonts w:ascii="Times New Roman" w:eastAsia="Calibri" w:hAnsi="Times New Roman"/>
          <w:b/>
          <w:bCs/>
          <w:sz w:val="24"/>
          <w:szCs w:val="24"/>
          <w:lang w:eastAsia="en-US"/>
        </w:rPr>
        <w:t>Zmiana umowy</w:t>
      </w:r>
    </w:p>
    <w:p w14:paraId="5022AF71" w14:textId="77777777" w:rsidR="00576FE6" w:rsidRPr="00576FE6" w:rsidRDefault="00576FE6" w:rsidP="00576FE6">
      <w:pPr>
        <w:numPr>
          <w:ilvl w:val="1"/>
          <w:numId w:val="135"/>
        </w:numPr>
        <w:spacing w:after="0" w:line="240" w:lineRule="auto"/>
        <w:ind w:left="426" w:hanging="426"/>
        <w:jc w:val="both"/>
        <w:rPr>
          <w:rFonts w:ascii="Times New Roman" w:eastAsia="Calibri" w:hAnsi="Times New Roman"/>
          <w:sz w:val="24"/>
          <w:szCs w:val="24"/>
          <w:lang w:eastAsia="en-US"/>
        </w:rPr>
      </w:pPr>
      <w:r w:rsidRPr="00576FE6">
        <w:rPr>
          <w:rFonts w:ascii="Times New Roman" w:eastAsia="Calibri" w:hAnsi="Times New Roman"/>
          <w:sz w:val="24"/>
          <w:szCs w:val="24"/>
          <w:lang w:eastAsia="en-US"/>
        </w:rPr>
        <w:t>Zmiana niniejszej umowy jest możliwa w następującym zakresie i warunkach:</w:t>
      </w:r>
    </w:p>
    <w:p w14:paraId="5DB1530C" w14:textId="77777777" w:rsidR="00576FE6" w:rsidRPr="00576FE6" w:rsidRDefault="00576FE6" w:rsidP="00576FE6">
      <w:pPr>
        <w:numPr>
          <w:ilvl w:val="1"/>
          <w:numId w:val="114"/>
        </w:numPr>
        <w:spacing w:after="0" w:line="240" w:lineRule="auto"/>
        <w:contextualSpacing/>
        <w:jc w:val="both"/>
        <w:rPr>
          <w:rFonts w:ascii="Times New Roman" w:eastAsia="Calibri" w:hAnsi="Times New Roman" w:cs="Tahoma"/>
          <w:sz w:val="24"/>
          <w:szCs w:val="24"/>
          <w:lang w:eastAsia="en-US"/>
        </w:rPr>
      </w:pPr>
      <w:r w:rsidRPr="00576FE6">
        <w:rPr>
          <w:rFonts w:ascii="Times New Roman" w:eastAsia="Calibri" w:hAnsi="Times New Roman" w:cs="Tahoma"/>
          <w:sz w:val="24"/>
          <w:szCs w:val="24"/>
          <w:lang w:eastAsia="en-US"/>
        </w:rPr>
        <w:t>zmiany terminu wykonania umowy z przyczyn niezależnych od Wykonawcy, w szczególności, choć nie wyłącznie z uwagi na:</w:t>
      </w:r>
    </w:p>
    <w:p w14:paraId="76CBDAC2" w14:textId="77777777" w:rsidR="00576FE6" w:rsidRPr="00576FE6" w:rsidRDefault="00576FE6" w:rsidP="00576FE6">
      <w:pPr>
        <w:numPr>
          <w:ilvl w:val="3"/>
          <w:numId w:val="106"/>
        </w:numPr>
        <w:spacing w:after="0" w:line="240" w:lineRule="auto"/>
        <w:ind w:left="1418" w:hanging="284"/>
        <w:contextualSpacing/>
        <w:jc w:val="both"/>
        <w:rPr>
          <w:rFonts w:ascii="Times New Roman" w:eastAsia="Calibri" w:hAnsi="Times New Roman" w:cs="Tahoma"/>
          <w:sz w:val="24"/>
          <w:szCs w:val="24"/>
          <w:lang w:eastAsia="en-US"/>
        </w:rPr>
      </w:pPr>
      <w:r w:rsidRPr="00576FE6">
        <w:rPr>
          <w:rFonts w:ascii="Times New Roman" w:eastAsia="Calibri" w:hAnsi="Times New Roman" w:cs="Tahoma"/>
          <w:sz w:val="24"/>
          <w:szCs w:val="24"/>
          <w:lang w:eastAsia="en-US"/>
        </w:rPr>
        <w:t>działanie podmiotów trzecich,</w:t>
      </w:r>
    </w:p>
    <w:p w14:paraId="059437CC" w14:textId="77777777" w:rsidR="00576FE6" w:rsidRPr="00576FE6" w:rsidRDefault="00576FE6" w:rsidP="00576FE6">
      <w:pPr>
        <w:numPr>
          <w:ilvl w:val="3"/>
          <w:numId w:val="106"/>
        </w:numPr>
        <w:spacing w:after="0" w:line="240" w:lineRule="auto"/>
        <w:ind w:left="1418" w:hanging="284"/>
        <w:contextualSpacing/>
        <w:jc w:val="both"/>
        <w:rPr>
          <w:rFonts w:ascii="Times New Roman" w:eastAsia="Calibri" w:hAnsi="Times New Roman" w:cs="Tahoma"/>
          <w:sz w:val="24"/>
          <w:szCs w:val="24"/>
          <w:lang w:eastAsia="en-US"/>
        </w:rPr>
      </w:pPr>
      <w:r w:rsidRPr="00576FE6">
        <w:rPr>
          <w:rFonts w:ascii="Times New Roman" w:eastAsia="Calibri" w:hAnsi="Times New Roman" w:cs="Tahoma"/>
          <w:sz w:val="24"/>
          <w:szCs w:val="24"/>
          <w:lang w:eastAsia="en-US"/>
        </w:rPr>
        <w:t>wywołanych zmianą obowiązujących przepisów prawa, treścią decyzji administracyjnych,</w:t>
      </w:r>
    </w:p>
    <w:p w14:paraId="222D2F34" w14:textId="77777777" w:rsidR="00576FE6" w:rsidRPr="00576FE6" w:rsidRDefault="00576FE6" w:rsidP="00576FE6">
      <w:pPr>
        <w:numPr>
          <w:ilvl w:val="3"/>
          <w:numId w:val="106"/>
        </w:numPr>
        <w:spacing w:after="0" w:line="240" w:lineRule="auto"/>
        <w:ind w:left="1418" w:hanging="284"/>
        <w:contextualSpacing/>
        <w:jc w:val="both"/>
        <w:rPr>
          <w:rFonts w:ascii="Times New Roman" w:eastAsia="Calibri" w:hAnsi="Times New Roman" w:cs="Tahoma"/>
          <w:sz w:val="24"/>
          <w:szCs w:val="24"/>
          <w:lang w:eastAsia="en-US"/>
        </w:rPr>
      </w:pPr>
      <w:r w:rsidRPr="00576FE6">
        <w:rPr>
          <w:rFonts w:ascii="Times New Roman" w:eastAsia="Calibri" w:hAnsi="Times New Roman" w:cs="Tahoma"/>
          <w:sz w:val="24"/>
          <w:szCs w:val="24"/>
          <w:lang w:eastAsia="en-US"/>
        </w:rPr>
        <w:t xml:space="preserve">warunki atmosferyczne </w:t>
      </w:r>
    </w:p>
    <w:p w14:paraId="3A78AA2B" w14:textId="77777777" w:rsidR="00576FE6" w:rsidRPr="00576FE6" w:rsidRDefault="00576FE6" w:rsidP="00576FE6">
      <w:pPr>
        <w:numPr>
          <w:ilvl w:val="3"/>
          <w:numId w:val="106"/>
        </w:numPr>
        <w:spacing w:after="0" w:line="240" w:lineRule="auto"/>
        <w:ind w:left="1418" w:hanging="284"/>
        <w:contextualSpacing/>
        <w:jc w:val="both"/>
        <w:rPr>
          <w:rFonts w:ascii="Times New Roman" w:eastAsia="Calibri" w:hAnsi="Times New Roman" w:cs="Tahoma"/>
          <w:sz w:val="24"/>
          <w:szCs w:val="24"/>
          <w:lang w:eastAsia="en-US"/>
        </w:rPr>
      </w:pPr>
      <w:r w:rsidRPr="00576FE6">
        <w:rPr>
          <w:rFonts w:ascii="Times New Roman" w:eastAsia="Calibri" w:hAnsi="Times New Roman" w:cs="Tahoma"/>
          <w:sz w:val="24"/>
          <w:szCs w:val="24"/>
          <w:lang w:eastAsia="en-US"/>
        </w:rPr>
        <w:t>w przypadkach wskazanych w pkt b) i c) poniżej,</w:t>
      </w:r>
    </w:p>
    <w:p w14:paraId="42250A03" w14:textId="77777777" w:rsidR="00576FE6" w:rsidRPr="00576FE6" w:rsidRDefault="00576FE6" w:rsidP="00576FE6">
      <w:pPr>
        <w:spacing w:after="0" w:line="240" w:lineRule="auto"/>
        <w:contextualSpacing/>
        <w:jc w:val="both"/>
        <w:rPr>
          <w:rFonts w:ascii="Times New Roman" w:eastAsia="Calibri" w:hAnsi="Times New Roman" w:cs="Tahoma"/>
          <w:sz w:val="24"/>
          <w:szCs w:val="24"/>
          <w:lang w:eastAsia="en-US"/>
        </w:rPr>
      </w:pPr>
      <w:r w:rsidRPr="00576FE6">
        <w:rPr>
          <w:rFonts w:ascii="Times New Roman" w:eastAsia="Calibri" w:hAnsi="Times New Roman" w:cs="Tahoma"/>
          <w:sz w:val="24"/>
          <w:szCs w:val="24"/>
          <w:lang w:eastAsia="en-US"/>
        </w:rPr>
        <w:t xml:space="preserve">o okres nie dłuższy niż okres braku możliwości realizacji prac z przyczyn niezależnych od Wykonawcy, </w:t>
      </w:r>
    </w:p>
    <w:p w14:paraId="21FDFF7D" w14:textId="77777777" w:rsidR="00576FE6" w:rsidRPr="00576FE6" w:rsidRDefault="00576FE6" w:rsidP="00576FE6">
      <w:pPr>
        <w:numPr>
          <w:ilvl w:val="1"/>
          <w:numId w:val="114"/>
        </w:numPr>
        <w:spacing w:after="0" w:line="240" w:lineRule="auto"/>
        <w:contextualSpacing/>
        <w:jc w:val="both"/>
        <w:rPr>
          <w:rFonts w:ascii="Times New Roman" w:eastAsia="Calibri" w:hAnsi="Times New Roman" w:cs="Tahoma"/>
          <w:sz w:val="24"/>
          <w:szCs w:val="24"/>
          <w:lang w:eastAsia="en-US"/>
        </w:rPr>
      </w:pPr>
      <w:r w:rsidRPr="00576FE6">
        <w:rPr>
          <w:rFonts w:ascii="Times New Roman" w:eastAsia="Calibri" w:hAnsi="Times New Roman" w:cs="Tahoma"/>
          <w:sz w:val="24"/>
          <w:szCs w:val="24"/>
          <w:lang w:eastAsia="en-US"/>
        </w:rPr>
        <w:t>zmiany sposobu realizacji Umowy, w tym w obszarze technicznym, technologicznym, organizacyjnym, przyjętych metod, a także polegającej na konieczności wykonania prac zamiennych, spowodowanej w szczególności, choć nie wyłącznie:</w:t>
      </w:r>
    </w:p>
    <w:p w14:paraId="283F358E" w14:textId="77777777" w:rsidR="00576FE6" w:rsidRPr="00576FE6" w:rsidRDefault="00576FE6" w:rsidP="00576FE6">
      <w:pPr>
        <w:numPr>
          <w:ilvl w:val="3"/>
          <w:numId w:val="106"/>
        </w:numPr>
        <w:spacing w:after="0" w:line="240" w:lineRule="auto"/>
        <w:ind w:left="1418" w:hanging="284"/>
        <w:contextualSpacing/>
        <w:jc w:val="both"/>
        <w:rPr>
          <w:rFonts w:ascii="Times New Roman" w:eastAsia="Calibri" w:hAnsi="Times New Roman" w:cs="Tahoma"/>
          <w:sz w:val="24"/>
          <w:szCs w:val="24"/>
          <w:lang w:eastAsia="en-US"/>
        </w:rPr>
      </w:pPr>
      <w:r w:rsidRPr="00576FE6">
        <w:rPr>
          <w:rFonts w:ascii="Times New Roman" w:eastAsia="Calibri" w:hAnsi="Times New Roman" w:cs="Tahoma"/>
          <w:sz w:val="24"/>
          <w:szCs w:val="24"/>
          <w:lang w:eastAsia="en-US"/>
        </w:rPr>
        <w:t>okolicznościami ujawnionymi na etapie prac projektowych,</w:t>
      </w:r>
    </w:p>
    <w:p w14:paraId="1BF64595" w14:textId="77777777" w:rsidR="00576FE6" w:rsidRPr="00576FE6" w:rsidRDefault="00576FE6" w:rsidP="00576FE6">
      <w:pPr>
        <w:numPr>
          <w:ilvl w:val="3"/>
          <w:numId w:val="106"/>
        </w:numPr>
        <w:spacing w:after="0" w:line="240" w:lineRule="auto"/>
        <w:ind w:left="1418" w:hanging="284"/>
        <w:contextualSpacing/>
        <w:jc w:val="both"/>
        <w:rPr>
          <w:rFonts w:ascii="Times New Roman" w:eastAsia="Calibri" w:hAnsi="Times New Roman" w:cs="Tahoma"/>
          <w:sz w:val="24"/>
          <w:szCs w:val="24"/>
          <w:lang w:eastAsia="en-US"/>
        </w:rPr>
      </w:pPr>
      <w:r w:rsidRPr="00576FE6">
        <w:rPr>
          <w:rFonts w:ascii="Times New Roman" w:eastAsia="Calibri" w:hAnsi="Times New Roman" w:cs="Tahoma"/>
          <w:sz w:val="24"/>
          <w:szCs w:val="24"/>
          <w:lang w:eastAsia="en-US"/>
        </w:rPr>
        <w:t>zmianą obowiązujących przepisów prawa lub norm branżowych,</w:t>
      </w:r>
    </w:p>
    <w:p w14:paraId="51D8130F" w14:textId="77777777" w:rsidR="00576FE6" w:rsidRPr="00576FE6" w:rsidRDefault="00576FE6" w:rsidP="00576FE6">
      <w:pPr>
        <w:numPr>
          <w:ilvl w:val="3"/>
          <w:numId w:val="106"/>
        </w:numPr>
        <w:spacing w:after="0" w:line="240" w:lineRule="auto"/>
        <w:ind w:left="1418" w:hanging="284"/>
        <w:contextualSpacing/>
        <w:jc w:val="both"/>
        <w:rPr>
          <w:rFonts w:ascii="Times New Roman" w:eastAsia="Calibri" w:hAnsi="Times New Roman" w:cs="Tahoma"/>
          <w:sz w:val="24"/>
          <w:szCs w:val="24"/>
          <w:lang w:eastAsia="en-US"/>
        </w:rPr>
      </w:pPr>
      <w:r w:rsidRPr="00576FE6">
        <w:rPr>
          <w:rFonts w:ascii="Times New Roman" w:eastAsia="Calibri" w:hAnsi="Times New Roman" w:cs="Tahoma"/>
          <w:sz w:val="24"/>
          <w:szCs w:val="24"/>
          <w:lang w:eastAsia="en-US"/>
        </w:rPr>
        <w:t>treścią decyzji administracyjnych;</w:t>
      </w:r>
    </w:p>
    <w:p w14:paraId="69600D8C" w14:textId="77777777" w:rsidR="00576FE6" w:rsidRPr="00576FE6" w:rsidRDefault="00576FE6" w:rsidP="00576FE6">
      <w:pPr>
        <w:numPr>
          <w:ilvl w:val="1"/>
          <w:numId w:val="114"/>
        </w:numPr>
        <w:spacing w:after="0" w:line="240" w:lineRule="auto"/>
        <w:contextualSpacing/>
        <w:jc w:val="both"/>
        <w:rPr>
          <w:rFonts w:ascii="Times New Roman" w:eastAsia="Calibri" w:hAnsi="Times New Roman" w:cs="Tahoma"/>
          <w:sz w:val="24"/>
          <w:szCs w:val="24"/>
          <w:lang w:eastAsia="en-US"/>
        </w:rPr>
      </w:pPr>
      <w:r w:rsidRPr="00576FE6">
        <w:rPr>
          <w:rFonts w:ascii="Times New Roman" w:eastAsia="Calibri" w:hAnsi="Times New Roman" w:cs="Tahoma"/>
          <w:sz w:val="24"/>
          <w:szCs w:val="24"/>
          <w:lang w:eastAsia="en-US"/>
        </w:rPr>
        <w:t>zmiany zakresu Umowy (w tym ograniczenie zakresu lub wykonanie prac dodatkowych) jeżeli wykonanie Umowy w pierwotnie zakładanym zakresie stało się niemożliwe lub niecelowe lub zaistniała konieczność zmiany zakresu Umowy z przyczyn nie leżących po stronie Wykonawcy, w szczególności z uwagi na:</w:t>
      </w:r>
    </w:p>
    <w:p w14:paraId="24F4B1AA" w14:textId="77777777" w:rsidR="00576FE6" w:rsidRPr="00576FE6" w:rsidRDefault="00576FE6" w:rsidP="00576FE6">
      <w:pPr>
        <w:numPr>
          <w:ilvl w:val="3"/>
          <w:numId w:val="106"/>
        </w:numPr>
        <w:spacing w:after="0" w:line="240" w:lineRule="auto"/>
        <w:ind w:left="1418" w:hanging="284"/>
        <w:contextualSpacing/>
        <w:jc w:val="both"/>
        <w:rPr>
          <w:rFonts w:ascii="Times New Roman" w:eastAsia="Calibri" w:hAnsi="Times New Roman" w:cs="Tahoma"/>
          <w:sz w:val="24"/>
          <w:szCs w:val="24"/>
          <w:lang w:eastAsia="en-US"/>
        </w:rPr>
      </w:pPr>
      <w:r w:rsidRPr="00576FE6">
        <w:rPr>
          <w:rFonts w:ascii="Times New Roman" w:eastAsia="Calibri" w:hAnsi="Times New Roman" w:cs="Tahoma"/>
          <w:sz w:val="24"/>
          <w:szCs w:val="24"/>
          <w:lang w:eastAsia="en-US"/>
        </w:rPr>
        <w:t>zmianą technologii,</w:t>
      </w:r>
    </w:p>
    <w:p w14:paraId="5A509F9F" w14:textId="77777777" w:rsidR="00576FE6" w:rsidRPr="00576FE6" w:rsidRDefault="00576FE6" w:rsidP="00576FE6">
      <w:pPr>
        <w:numPr>
          <w:ilvl w:val="3"/>
          <w:numId w:val="106"/>
        </w:numPr>
        <w:spacing w:after="0" w:line="240" w:lineRule="auto"/>
        <w:ind w:left="1418" w:hanging="284"/>
        <w:contextualSpacing/>
        <w:jc w:val="both"/>
        <w:rPr>
          <w:rFonts w:ascii="Times New Roman" w:eastAsia="Calibri" w:hAnsi="Times New Roman" w:cs="Tahoma"/>
          <w:sz w:val="24"/>
          <w:szCs w:val="24"/>
          <w:lang w:eastAsia="en-US"/>
        </w:rPr>
      </w:pPr>
      <w:r w:rsidRPr="00576FE6">
        <w:rPr>
          <w:rFonts w:ascii="Times New Roman" w:eastAsia="Calibri" w:hAnsi="Times New Roman" w:cs="Tahoma"/>
          <w:sz w:val="24"/>
          <w:szCs w:val="24"/>
          <w:lang w:eastAsia="en-US"/>
        </w:rPr>
        <w:t>niedostępności urządzeń i materiałów nie wynikającej z przyczyn leżących po stronie Wykonawcy,</w:t>
      </w:r>
    </w:p>
    <w:p w14:paraId="620880EF" w14:textId="77777777" w:rsidR="00576FE6" w:rsidRPr="00576FE6" w:rsidRDefault="00576FE6" w:rsidP="00576FE6">
      <w:pPr>
        <w:numPr>
          <w:ilvl w:val="3"/>
          <w:numId w:val="106"/>
        </w:numPr>
        <w:spacing w:after="0" w:line="240" w:lineRule="auto"/>
        <w:ind w:left="1418" w:hanging="284"/>
        <w:contextualSpacing/>
        <w:jc w:val="both"/>
        <w:rPr>
          <w:rFonts w:ascii="Times New Roman" w:eastAsia="Calibri" w:hAnsi="Times New Roman" w:cs="Tahoma"/>
          <w:sz w:val="24"/>
          <w:szCs w:val="24"/>
          <w:lang w:eastAsia="en-US"/>
        </w:rPr>
      </w:pPr>
      <w:r w:rsidRPr="00576FE6">
        <w:rPr>
          <w:rFonts w:ascii="Times New Roman" w:eastAsia="Calibri" w:hAnsi="Times New Roman" w:cs="Tahoma"/>
          <w:sz w:val="24"/>
          <w:szCs w:val="24"/>
          <w:lang w:eastAsia="en-US"/>
        </w:rPr>
        <w:t>konieczność wprowadzenia zmian wynikającą ze zmiany sposobu realizacji Umowy,</w:t>
      </w:r>
    </w:p>
    <w:p w14:paraId="7B47396C" w14:textId="77777777" w:rsidR="00576FE6" w:rsidRPr="00576FE6" w:rsidRDefault="00576FE6" w:rsidP="00576FE6">
      <w:pPr>
        <w:numPr>
          <w:ilvl w:val="3"/>
          <w:numId w:val="106"/>
        </w:numPr>
        <w:spacing w:after="0" w:line="240" w:lineRule="auto"/>
        <w:ind w:left="1418" w:hanging="284"/>
        <w:contextualSpacing/>
        <w:jc w:val="both"/>
        <w:rPr>
          <w:rFonts w:ascii="Times New Roman" w:eastAsia="Calibri" w:hAnsi="Times New Roman" w:cs="Tahoma"/>
          <w:sz w:val="24"/>
          <w:szCs w:val="24"/>
          <w:lang w:eastAsia="en-US"/>
        </w:rPr>
      </w:pPr>
      <w:r w:rsidRPr="00576FE6">
        <w:rPr>
          <w:rFonts w:ascii="Times New Roman" w:eastAsia="Calibri" w:hAnsi="Times New Roman" w:cs="Tahoma"/>
          <w:sz w:val="24"/>
          <w:szCs w:val="24"/>
          <w:lang w:eastAsia="en-US"/>
        </w:rPr>
        <w:t>zmianą wymagań w zakresie funkcjonalności, w przypadku, gdy taka zmiana spowoduje zoptymalizowane dopasowanie przedmiotu Umowy do potrzeb Zamawiającego</w:t>
      </w:r>
    </w:p>
    <w:p w14:paraId="7672D3F3" w14:textId="77777777" w:rsidR="00576FE6" w:rsidRPr="00576FE6" w:rsidRDefault="00576FE6" w:rsidP="00576FE6">
      <w:pPr>
        <w:jc w:val="both"/>
        <w:rPr>
          <w:rFonts w:ascii="Times New Roman" w:eastAsia="Calibri" w:hAnsi="Times New Roman"/>
          <w:sz w:val="24"/>
          <w:szCs w:val="24"/>
          <w:lang w:eastAsia="en-US"/>
        </w:rPr>
      </w:pPr>
      <w:r w:rsidRPr="00576FE6">
        <w:rPr>
          <w:rFonts w:ascii="Times New Roman" w:eastAsia="Calibri" w:hAnsi="Times New Roman"/>
          <w:sz w:val="24"/>
          <w:szCs w:val="24"/>
          <w:lang w:eastAsia="en-US"/>
        </w:rPr>
        <w:t xml:space="preserve">pod warunkiem, że zmiana zakresu Umowy nie będzie przekraczać 30 % pierwotnego zakresu, </w:t>
      </w:r>
    </w:p>
    <w:p w14:paraId="2E3A0AE3" w14:textId="77777777" w:rsidR="00576FE6" w:rsidRPr="00576FE6" w:rsidRDefault="00576FE6" w:rsidP="00576FE6">
      <w:pPr>
        <w:numPr>
          <w:ilvl w:val="1"/>
          <w:numId w:val="114"/>
        </w:numPr>
        <w:spacing w:after="0" w:line="240" w:lineRule="auto"/>
        <w:contextualSpacing/>
        <w:jc w:val="both"/>
        <w:rPr>
          <w:rFonts w:ascii="Times New Roman" w:eastAsia="Calibri" w:hAnsi="Times New Roman" w:cs="Tahoma"/>
          <w:sz w:val="24"/>
          <w:szCs w:val="24"/>
          <w:lang w:eastAsia="en-US"/>
        </w:rPr>
      </w:pPr>
      <w:r w:rsidRPr="00576FE6">
        <w:rPr>
          <w:rFonts w:ascii="Times New Roman" w:eastAsia="Calibri" w:hAnsi="Times New Roman" w:cs="Tahoma"/>
          <w:sz w:val="24"/>
          <w:szCs w:val="24"/>
          <w:lang w:eastAsia="en-US"/>
        </w:rPr>
        <w:t xml:space="preserve">zwiększenia lub zmniejszenia wynagrodzenia Wykonawcy lub zmiany zasad płatności wynagrodzenia w przypadkach zmian Umowy dokonanych na podstawie pkt b) i c) </w:t>
      </w:r>
      <w:r w:rsidRPr="00576FE6">
        <w:rPr>
          <w:rFonts w:ascii="Times New Roman" w:eastAsia="Calibri" w:hAnsi="Times New Roman" w:cs="Tahoma"/>
          <w:sz w:val="24"/>
          <w:szCs w:val="24"/>
          <w:lang w:eastAsia="en-US"/>
        </w:rPr>
        <w:lastRenderedPageBreak/>
        <w:t>niniejszego ustępu – jako bezpośredni skutek tych zmian i w zakresie w nich przewidzianym, zwiększenie wynagrodzenia Wykonawcy możliwe jest pod warunkiem, wykazania przez niego że w związku ze zmianą Umowy musi on ponieść koszty nie uwzględnione w ofercie,</w:t>
      </w:r>
    </w:p>
    <w:p w14:paraId="03C078D1" w14:textId="77777777" w:rsidR="00576FE6" w:rsidRPr="00576FE6" w:rsidRDefault="00576FE6" w:rsidP="00576FE6">
      <w:pPr>
        <w:numPr>
          <w:ilvl w:val="1"/>
          <w:numId w:val="114"/>
        </w:numPr>
        <w:spacing w:after="0" w:line="240" w:lineRule="auto"/>
        <w:contextualSpacing/>
        <w:jc w:val="both"/>
        <w:rPr>
          <w:rFonts w:ascii="Times New Roman" w:eastAsia="Calibri" w:hAnsi="Times New Roman" w:cs="Tahoma"/>
          <w:sz w:val="24"/>
          <w:szCs w:val="24"/>
          <w:lang w:eastAsia="en-US"/>
        </w:rPr>
      </w:pPr>
      <w:r w:rsidRPr="00576FE6">
        <w:rPr>
          <w:rFonts w:ascii="Times New Roman" w:eastAsia="Calibri" w:hAnsi="Times New Roman" w:cs="Tahoma"/>
          <w:sz w:val="24"/>
          <w:szCs w:val="24"/>
          <w:lang w:eastAsia="en-US"/>
        </w:rPr>
        <w:t>ustawowej zmiany stawki podatku VAT.</w:t>
      </w:r>
    </w:p>
    <w:p w14:paraId="09E78EF2" w14:textId="77777777" w:rsidR="00576FE6" w:rsidRPr="00576FE6" w:rsidRDefault="00576FE6" w:rsidP="00576FE6">
      <w:pPr>
        <w:spacing w:after="0" w:line="240" w:lineRule="auto"/>
        <w:jc w:val="both"/>
        <w:rPr>
          <w:rFonts w:ascii="Times New Roman" w:eastAsia="Calibri" w:hAnsi="Times New Roman"/>
          <w:sz w:val="24"/>
          <w:szCs w:val="24"/>
          <w:lang w:eastAsia="en-US"/>
        </w:rPr>
      </w:pPr>
    </w:p>
    <w:p w14:paraId="1363830E" w14:textId="77777777" w:rsidR="00576FE6" w:rsidRPr="00576FE6" w:rsidRDefault="00576FE6" w:rsidP="00576FE6">
      <w:pPr>
        <w:spacing w:after="0" w:line="240" w:lineRule="auto"/>
        <w:jc w:val="both"/>
        <w:rPr>
          <w:rFonts w:ascii="Times New Roman" w:eastAsia="Calibri" w:hAnsi="Times New Roman"/>
          <w:bCs/>
          <w:sz w:val="24"/>
          <w:szCs w:val="24"/>
          <w:lang w:eastAsia="en-US"/>
        </w:rPr>
      </w:pPr>
      <w:r w:rsidRPr="00576FE6">
        <w:rPr>
          <w:rFonts w:ascii="Times New Roman" w:eastAsia="Calibri" w:hAnsi="Times New Roman"/>
          <w:bCs/>
          <w:sz w:val="24"/>
          <w:szCs w:val="24"/>
          <w:lang w:eastAsia="en-US"/>
        </w:rPr>
        <w:t>Zmiany techniczne i technologiczne (np. zmiana technologii wykonania, zmiana rodzaju, technologii prac) mogą być w szczególności, choć nie wyłącznie wywołane następującymi przyczynami:</w:t>
      </w:r>
    </w:p>
    <w:p w14:paraId="6BA758D8" w14:textId="77777777" w:rsidR="00576FE6" w:rsidRPr="00576FE6" w:rsidRDefault="00576FE6" w:rsidP="00576FE6">
      <w:pPr>
        <w:numPr>
          <w:ilvl w:val="1"/>
          <w:numId w:val="145"/>
        </w:numPr>
        <w:spacing w:after="0" w:line="240" w:lineRule="auto"/>
        <w:contextualSpacing/>
        <w:jc w:val="both"/>
        <w:rPr>
          <w:rFonts w:ascii="Times New Roman" w:eastAsia="Calibri" w:hAnsi="Times New Roman" w:cs="Tahoma"/>
          <w:bCs/>
          <w:sz w:val="24"/>
          <w:szCs w:val="24"/>
          <w:lang w:eastAsia="en-US"/>
        </w:rPr>
      </w:pPr>
      <w:r w:rsidRPr="00576FE6">
        <w:rPr>
          <w:rFonts w:ascii="Times New Roman" w:eastAsia="Calibri" w:hAnsi="Times New Roman" w:cs="Tahoma"/>
          <w:bCs/>
          <w:sz w:val="24"/>
          <w:szCs w:val="24"/>
          <w:lang w:eastAsia="en-US"/>
        </w:rPr>
        <w:t>pojawieniem się nowszej – w stosunku do stosowanych w dniu złożenia oferty technologii wykonania prac, pozwalającej na skróceniu czasu wykonania umowy, zmniejszeniu kosztów eksploatacji wykonanego przedmiotu umowy,</w:t>
      </w:r>
    </w:p>
    <w:p w14:paraId="0E084F7B" w14:textId="77777777" w:rsidR="00576FE6" w:rsidRPr="00576FE6" w:rsidRDefault="00576FE6" w:rsidP="00576FE6">
      <w:pPr>
        <w:numPr>
          <w:ilvl w:val="1"/>
          <w:numId w:val="145"/>
        </w:numPr>
        <w:spacing w:after="0" w:line="240" w:lineRule="auto"/>
        <w:contextualSpacing/>
        <w:jc w:val="both"/>
        <w:rPr>
          <w:rFonts w:ascii="Times New Roman" w:eastAsia="Calibri" w:hAnsi="Times New Roman" w:cs="Tahoma"/>
          <w:bCs/>
          <w:sz w:val="24"/>
          <w:szCs w:val="24"/>
          <w:lang w:eastAsia="en-US"/>
        </w:rPr>
      </w:pPr>
      <w:r w:rsidRPr="00576FE6">
        <w:rPr>
          <w:rFonts w:ascii="Times New Roman" w:eastAsia="Calibri" w:hAnsi="Times New Roman" w:cs="Tahoma"/>
          <w:bCs/>
          <w:sz w:val="24"/>
          <w:szCs w:val="24"/>
          <w:lang w:eastAsia="en-US"/>
        </w:rPr>
        <w:t xml:space="preserve">koniecznością zrealizowania przedmiotu umowy przy zastosowaniu innych rozwiązań technicznych/technologicznych niż wskazane w specyfikacji technicznej i ofercie Wykonawcy, jeżeli ich niezastosowanie groziłoby niewykonaniem lub wadliwym wykonaniem przedmiotu umowy. </w:t>
      </w:r>
    </w:p>
    <w:p w14:paraId="6FDDE2A5" w14:textId="77777777" w:rsidR="00576FE6" w:rsidRPr="00576FE6" w:rsidRDefault="00576FE6" w:rsidP="00576FE6">
      <w:pPr>
        <w:spacing w:after="0" w:line="240" w:lineRule="auto"/>
        <w:ind w:left="1440"/>
        <w:contextualSpacing/>
        <w:jc w:val="both"/>
        <w:rPr>
          <w:rFonts w:ascii="Times New Roman" w:eastAsia="Calibri" w:hAnsi="Times New Roman" w:cs="Tahoma"/>
          <w:bCs/>
          <w:sz w:val="24"/>
          <w:szCs w:val="24"/>
          <w:lang w:eastAsia="en-US"/>
        </w:rPr>
      </w:pPr>
    </w:p>
    <w:p w14:paraId="2E4CC04A" w14:textId="77777777" w:rsidR="00576FE6" w:rsidRPr="00576FE6" w:rsidRDefault="00576FE6" w:rsidP="00576FE6">
      <w:pPr>
        <w:numPr>
          <w:ilvl w:val="1"/>
          <w:numId w:val="135"/>
        </w:numPr>
        <w:spacing w:after="0" w:line="240" w:lineRule="auto"/>
        <w:ind w:left="426" w:hanging="426"/>
        <w:jc w:val="both"/>
        <w:rPr>
          <w:rFonts w:ascii="Times New Roman" w:eastAsia="Calibri" w:hAnsi="Times New Roman"/>
          <w:bCs/>
          <w:sz w:val="24"/>
          <w:szCs w:val="24"/>
          <w:lang w:eastAsia="en-US"/>
        </w:rPr>
      </w:pPr>
      <w:r w:rsidRPr="00576FE6">
        <w:rPr>
          <w:rFonts w:ascii="Times New Roman" w:eastAsia="Calibri" w:hAnsi="Times New Roman"/>
          <w:bCs/>
          <w:sz w:val="24"/>
          <w:szCs w:val="24"/>
          <w:lang w:eastAsia="en-US"/>
        </w:rPr>
        <w:t xml:space="preserve">Powyższe stanowi katalog zmian, które mogą być wprowadzone jedynie za zgodą stron umowy. Zamawiający zastrzega, iż w celu wprowadzenia zmian do umowy wymagana jest zgoda Mazowieckiej Jednostki Wdrażania Projektów Unijnych. </w:t>
      </w:r>
    </w:p>
    <w:p w14:paraId="5179A389" w14:textId="77777777" w:rsidR="00576FE6" w:rsidRPr="00576FE6" w:rsidRDefault="00576FE6" w:rsidP="00576FE6">
      <w:pPr>
        <w:numPr>
          <w:ilvl w:val="1"/>
          <w:numId w:val="135"/>
        </w:numPr>
        <w:spacing w:after="0" w:line="240" w:lineRule="auto"/>
        <w:ind w:left="426" w:hanging="426"/>
        <w:jc w:val="both"/>
        <w:rPr>
          <w:rFonts w:ascii="Times New Roman" w:eastAsia="Calibri" w:hAnsi="Times New Roman"/>
          <w:bCs/>
          <w:sz w:val="24"/>
          <w:szCs w:val="24"/>
          <w:lang w:eastAsia="en-US"/>
        </w:rPr>
      </w:pPr>
      <w:r w:rsidRPr="00576FE6">
        <w:rPr>
          <w:rFonts w:ascii="Times New Roman" w:eastAsia="Calibri" w:hAnsi="Times New Roman"/>
          <w:bCs/>
          <w:sz w:val="24"/>
          <w:szCs w:val="24"/>
          <w:lang w:eastAsia="en-US"/>
        </w:rPr>
        <w:t>W sprawach nie uregulowanych niniejszą umową będą miały zastosowanie przepisy Prawa zamówień publicznych postanowienia SWZ, oferty przetargowej oraz przepisy obowiązujących aktów prawnych.</w:t>
      </w:r>
    </w:p>
    <w:p w14:paraId="428391A4" w14:textId="77777777" w:rsidR="00576FE6" w:rsidRPr="00576FE6" w:rsidRDefault="00576FE6" w:rsidP="00576FE6">
      <w:pPr>
        <w:numPr>
          <w:ilvl w:val="1"/>
          <w:numId w:val="135"/>
        </w:numPr>
        <w:spacing w:after="0" w:line="240" w:lineRule="auto"/>
        <w:ind w:left="426" w:hanging="426"/>
        <w:jc w:val="both"/>
        <w:rPr>
          <w:rFonts w:ascii="Times New Roman" w:eastAsia="Calibri" w:hAnsi="Times New Roman"/>
          <w:sz w:val="24"/>
          <w:szCs w:val="24"/>
          <w:lang w:eastAsia="en-US"/>
        </w:rPr>
      </w:pPr>
      <w:r w:rsidRPr="00576FE6">
        <w:rPr>
          <w:rFonts w:ascii="Times New Roman" w:eastAsia="Calibri" w:hAnsi="Times New Roman"/>
          <w:sz w:val="24"/>
          <w:szCs w:val="24"/>
          <w:lang w:eastAsia="en-US"/>
        </w:rPr>
        <w:t>W celu uniknięcia wątpliwości Strony potwierdzają, że – z zastrzeżeniem zmian dopuszczalnych przez przepisy prawa i Umowę – przedmiot Umowy określa również Załącznik nr 6 do SWZ (Opis przedmiotu zamówienia), z uwzględnieniem wszelkich zmian oraz wyjaśnień udzielonych w odpowiedzi na pytania Wykonawców, które miały miejsce w toku postępowania poprzedzającego zawarcie Umowy.</w:t>
      </w:r>
    </w:p>
    <w:p w14:paraId="4C77165F" w14:textId="77777777" w:rsidR="00576FE6" w:rsidRPr="00576FE6" w:rsidRDefault="00576FE6" w:rsidP="00576FE6">
      <w:pPr>
        <w:numPr>
          <w:ilvl w:val="1"/>
          <w:numId w:val="135"/>
        </w:numPr>
        <w:spacing w:after="0" w:line="240" w:lineRule="auto"/>
        <w:ind w:left="426" w:hanging="426"/>
        <w:jc w:val="both"/>
        <w:rPr>
          <w:rFonts w:ascii="Times New Roman" w:eastAsia="Calibri" w:hAnsi="Times New Roman"/>
          <w:bCs/>
          <w:sz w:val="24"/>
          <w:szCs w:val="24"/>
          <w:lang w:eastAsia="en-US"/>
        </w:rPr>
      </w:pPr>
      <w:r w:rsidRPr="00576FE6">
        <w:rPr>
          <w:rFonts w:ascii="Times New Roman" w:eastAsia="Times New Roman" w:hAnsi="Times New Roman"/>
          <w:sz w:val="24"/>
          <w:szCs w:val="24"/>
        </w:rPr>
        <w:t>Zmiana niniejszej umowy wymaga formy pisemnej pod rygorem nieważności.</w:t>
      </w:r>
    </w:p>
    <w:p w14:paraId="0FA21388" w14:textId="77777777" w:rsidR="00576FE6" w:rsidRPr="00576FE6" w:rsidRDefault="00576FE6" w:rsidP="00576FE6">
      <w:pPr>
        <w:numPr>
          <w:ilvl w:val="0"/>
          <w:numId w:val="116"/>
        </w:numPr>
        <w:spacing w:before="120" w:after="0" w:line="240" w:lineRule="auto"/>
        <w:jc w:val="center"/>
        <w:rPr>
          <w:rFonts w:ascii="Times New Roman" w:eastAsia="Calibri" w:hAnsi="Times New Roman"/>
          <w:b/>
          <w:sz w:val="24"/>
          <w:szCs w:val="24"/>
          <w:lang w:eastAsia="en-US"/>
        </w:rPr>
      </w:pPr>
      <w:r w:rsidRPr="00576FE6">
        <w:rPr>
          <w:rFonts w:ascii="Times New Roman" w:eastAsia="Calibri" w:hAnsi="Times New Roman"/>
          <w:b/>
          <w:sz w:val="24"/>
          <w:szCs w:val="24"/>
          <w:lang w:eastAsia="en-US"/>
        </w:rPr>
        <w:t>Prawo pracy</w:t>
      </w:r>
    </w:p>
    <w:p w14:paraId="57D3F3CA" w14:textId="77777777" w:rsidR="00576FE6" w:rsidRPr="00576FE6" w:rsidRDefault="00576FE6" w:rsidP="00576FE6">
      <w:pPr>
        <w:numPr>
          <w:ilvl w:val="1"/>
          <w:numId w:val="136"/>
        </w:numPr>
        <w:spacing w:after="0" w:line="240" w:lineRule="auto"/>
        <w:ind w:left="425" w:hanging="425"/>
        <w:jc w:val="both"/>
        <w:rPr>
          <w:rFonts w:ascii="Times New Roman" w:hAnsi="Times New Roman"/>
          <w:sz w:val="24"/>
          <w:szCs w:val="24"/>
        </w:rPr>
      </w:pPr>
      <w:r w:rsidRPr="00576FE6">
        <w:rPr>
          <w:rFonts w:ascii="Times New Roman" w:hAnsi="Times New Roman"/>
          <w:sz w:val="24"/>
          <w:szCs w:val="24"/>
        </w:rPr>
        <w:t>Zamawiający wymaga zatrudnienia na podstawie umowy o pracę przez Wykonawcę lub podwykonawcę osób wykonujących wskazane czynności wskazane w pkt. 8 Opisu przedmiotu zamówienia stanowiącego załącznik nr 6 do Umowy (załącznik nr 6 SWZ).</w:t>
      </w:r>
    </w:p>
    <w:p w14:paraId="793C6CBD" w14:textId="77777777" w:rsidR="00576FE6" w:rsidRPr="00576FE6" w:rsidRDefault="00576FE6" w:rsidP="00576FE6">
      <w:pPr>
        <w:numPr>
          <w:ilvl w:val="1"/>
          <w:numId w:val="136"/>
        </w:numPr>
        <w:spacing w:after="0" w:line="240" w:lineRule="auto"/>
        <w:ind w:left="426" w:hanging="426"/>
        <w:jc w:val="both"/>
        <w:rPr>
          <w:rFonts w:ascii="Times New Roman" w:eastAsia="Times New Roman" w:hAnsi="Times New Roman"/>
          <w:sz w:val="24"/>
          <w:szCs w:val="24"/>
        </w:rPr>
      </w:pPr>
      <w:r w:rsidRPr="00576FE6">
        <w:rPr>
          <w:rFonts w:ascii="Times New Roman" w:hAnsi="Times New Roman"/>
          <w:sz w:val="24"/>
          <w:szCs w:val="24"/>
        </w:rPr>
        <w:t>Dokumentowanie zatrudnienia przez Wykonawcę lub podwykonawcę wymagań dotyczących zatrudnienia na podstawie umowy o pracę odbywać się bezie w następujący sposób:</w:t>
      </w:r>
    </w:p>
    <w:p w14:paraId="1E247F21" w14:textId="77777777" w:rsidR="00576FE6" w:rsidRPr="00576FE6" w:rsidRDefault="00576FE6" w:rsidP="00576FE6">
      <w:pPr>
        <w:numPr>
          <w:ilvl w:val="0"/>
          <w:numId w:val="142"/>
        </w:numPr>
        <w:spacing w:after="0" w:line="240" w:lineRule="auto"/>
        <w:ind w:left="851" w:hanging="425"/>
        <w:jc w:val="both"/>
        <w:rPr>
          <w:rFonts w:ascii="Times New Roman" w:hAnsi="Times New Roman"/>
          <w:sz w:val="24"/>
          <w:szCs w:val="24"/>
        </w:rPr>
      </w:pPr>
      <w:r w:rsidRPr="00576FE6">
        <w:rPr>
          <w:rFonts w:ascii="Times New Roman" w:hAnsi="Times New Roman"/>
          <w:sz w:val="24"/>
          <w:szCs w:val="24"/>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w:t>
      </w:r>
    </w:p>
    <w:p w14:paraId="792DE130" w14:textId="77777777" w:rsidR="00576FE6" w:rsidRPr="00576FE6" w:rsidRDefault="00576FE6" w:rsidP="00576FE6">
      <w:pPr>
        <w:numPr>
          <w:ilvl w:val="0"/>
          <w:numId w:val="107"/>
        </w:numPr>
        <w:spacing w:after="0" w:line="240" w:lineRule="auto"/>
        <w:ind w:left="1134" w:hanging="283"/>
        <w:jc w:val="both"/>
        <w:rPr>
          <w:rFonts w:ascii="Times New Roman" w:hAnsi="Times New Roman"/>
          <w:i/>
          <w:sz w:val="24"/>
          <w:szCs w:val="24"/>
        </w:rPr>
      </w:pPr>
      <w:r w:rsidRPr="00576FE6">
        <w:rPr>
          <w:rFonts w:ascii="Times New Roman" w:hAnsi="Times New Roman"/>
          <w:bCs/>
          <w:sz w:val="24"/>
          <w:szCs w:val="24"/>
        </w:rPr>
        <w:t>oświadczenie wykonawcy lub podwykonawcy</w:t>
      </w:r>
      <w:r w:rsidRPr="00576FE6">
        <w:rPr>
          <w:rFonts w:ascii="Times New Roman" w:hAnsi="Times New Roman"/>
          <w:b/>
          <w:sz w:val="24"/>
          <w:szCs w:val="24"/>
        </w:rPr>
        <w:t xml:space="preserve"> </w:t>
      </w:r>
      <w:r w:rsidRPr="00576FE6">
        <w:rPr>
          <w:rFonts w:ascii="Times New Roman" w:hAnsi="Times New Roman"/>
          <w:sz w:val="24"/>
          <w:szCs w:val="24"/>
        </w:rPr>
        <w:t>o zatrudnieniu na podstawie umowy o pracę osób wykonujących czynności, których dotyczy wezwanie zamawiającego.</w:t>
      </w:r>
      <w:r w:rsidRPr="00576FE6">
        <w:rPr>
          <w:rFonts w:ascii="Times New Roman" w:hAnsi="Times New Roman"/>
          <w:b/>
          <w:sz w:val="24"/>
          <w:szCs w:val="24"/>
        </w:rPr>
        <w:t xml:space="preserve"> </w:t>
      </w:r>
      <w:r w:rsidRPr="00576FE6">
        <w:rPr>
          <w:rFonts w:ascii="Times New Roman" w:hAnsi="Times New Roman"/>
          <w:sz w:val="24"/>
          <w:szCs w:val="24"/>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7024E439" w14:textId="77777777" w:rsidR="00576FE6" w:rsidRPr="00576FE6" w:rsidRDefault="00576FE6" w:rsidP="00576FE6">
      <w:pPr>
        <w:numPr>
          <w:ilvl w:val="0"/>
          <w:numId w:val="107"/>
        </w:numPr>
        <w:spacing w:after="0" w:line="240" w:lineRule="auto"/>
        <w:ind w:left="1134" w:hanging="283"/>
        <w:jc w:val="both"/>
        <w:rPr>
          <w:rFonts w:ascii="Times New Roman" w:hAnsi="Times New Roman"/>
          <w:i/>
          <w:sz w:val="24"/>
          <w:szCs w:val="24"/>
        </w:rPr>
      </w:pPr>
      <w:r w:rsidRPr="00576FE6">
        <w:rPr>
          <w:rFonts w:ascii="Times New Roman" w:hAnsi="Times New Roman"/>
          <w:sz w:val="24"/>
          <w:szCs w:val="24"/>
        </w:rPr>
        <w:t>poświadczoną za zgodność z oryginałem odpowiednio przez wykonawcę lub podwykonawcę</w:t>
      </w:r>
      <w:r w:rsidRPr="00576FE6">
        <w:rPr>
          <w:rFonts w:ascii="Times New Roman" w:hAnsi="Times New Roman"/>
          <w:b/>
          <w:sz w:val="24"/>
          <w:szCs w:val="24"/>
        </w:rPr>
        <w:t xml:space="preserve"> </w:t>
      </w:r>
      <w:r w:rsidRPr="00576FE6">
        <w:rPr>
          <w:rFonts w:ascii="Times New Roman" w:hAnsi="Times New Roman"/>
          <w:bCs/>
          <w:sz w:val="24"/>
          <w:szCs w:val="24"/>
        </w:rPr>
        <w:t>kopię umowy/umów o pracę</w:t>
      </w:r>
      <w:r w:rsidRPr="00576FE6">
        <w:rPr>
          <w:rFonts w:ascii="Times New Roman" w:hAnsi="Times New Roman"/>
          <w:sz w:val="24"/>
          <w:szCs w:val="24"/>
        </w:rPr>
        <w:t xml:space="preserve"> osób wykonujących w trakcie realizacji </w:t>
      </w:r>
      <w:r w:rsidRPr="00576FE6">
        <w:rPr>
          <w:rFonts w:ascii="Times New Roman" w:hAnsi="Times New Roman"/>
          <w:sz w:val="24"/>
          <w:szCs w:val="24"/>
        </w:rPr>
        <w:lastRenderedPageBreak/>
        <w:t xml:space="preserve">zamówienia czynności, których dotyczy ww. oświadczenie wykonawcy lub </w:t>
      </w:r>
      <w:r w:rsidRPr="00576FE6">
        <w:rPr>
          <w:rFonts w:ascii="Times New Roman" w:hAnsi="Times New Roman"/>
          <w:color w:val="000000"/>
          <w:sz w:val="24"/>
          <w:szCs w:val="24"/>
        </w:rPr>
        <w:t>podwykonawcy (wraz z dokumentem regulującym zakres obowiązków, jeżeli został sporządzony). Kopia</w:t>
      </w:r>
      <w:r w:rsidRPr="00576FE6">
        <w:rPr>
          <w:rFonts w:ascii="Times New Roman" w:hAnsi="Times New Roman"/>
          <w:sz w:val="24"/>
          <w:szCs w:val="24"/>
        </w:rPr>
        <w:t xml:space="preserve"> umowy/umów powinna zostać zanonimizowana w sposób zapewniający ochronę danych osobowych pracowników, zgodnie z przepisami ustawy z dnia 29 sierpnia 1997 r. </w:t>
      </w:r>
      <w:r w:rsidRPr="00576FE6">
        <w:rPr>
          <w:rFonts w:ascii="Times New Roman" w:hAnsi="Times New Roman"/>
          <w:i/>
          <w:sz w:val="24"/>
          <w:szCs w:val="24"/>
        </w:rPr>
        <w:t>o ochronie danych osobowych</w:t>
      </w:r>
      <w:r w:rsidRPr="00576FE6">
        <w:rPr>
          <w:rFonts w:ascii="Times New Roman" w:hAnsi="Times New Roman"/>
          <w:sz w:val="24"/>
          <w:szCs w:val="24"/>
        </w:rPr>
        <w:t xml:space="preserve"> (tj. w szczególności</w:t>
      </w:r>
      <w:r w:rsidRPr="00576FE6">
        <w:rPr>
          <w:rFonts w:ascii="Times New Roman" w:hAnsi="Times New Roman"/>
          <w:sz w:val="24"/>
          <w:szCs w:val="24"/>
          <w:vertAlign w:val="superscript"/>
        </w:rPr>
        <w:footnoteReference w:id="1"/>
      </w:r>
      <w:r w:rsidRPr="00576FE6">
        <w:rPr>
          <w:rFonts w:ascii="Times New Roman" w:hAnsi="Times New Roman"/>
          <w:sz w:val="24"/>
          <w:szCs w:val="24"/>
        </w:rPr>
        <w:t xml:space="preserve"> bez adresów, nr PESEL pracowników). Imię i nazwisko pracownika nie podlega anonimizacji. Informacje takie jak: data zawarcia umowy, rodzaj umowy o pracę i wymiar etatu powinny być możliwe do zidentyfikowania;</w:t>
      </w:r>
    </w:p>
    <w:p w14:paraId="52544D3A" w14:textId="77777777" w:rsidR="00576FE6" w:rsidRPr="00576FE6" w:rsidRDefault="00576FE6" w:rsidP="00576FE6">
      <w:pPr>
        <w:numPr>
          <w:ilvl w:val="0"/>
          <w:numId w:val="107"/>
        </w:numPr>
        <w:spacing w:after="0" w:line="240" w:lineRule="auto"/>
        <w:ind w:left="1134" w:hanging="283"/>
        <w:jc w:val="both"/>
        <w:rPr>
          <w:rFonts w:ascii="Times New Roman" w:hAnsi="Times New Roman"/>
          <w:sz w:val="24"/>
          <w:szCs w:val="24"/>
        </w:rPr>
      </w:pPr>
      <w:r w:rsidRPr="00576FE6">
        <w:rPr>
          <w:rFonts w:ascii="Times New Roman" w:hAnsi="Times New Roman"/>
          <w:bCs/>
          <w:sz w:val="24"/>
          <w:szCs w:val="24"/>
        </w:rPr>
        <w:t>zaświadczenie właściwego oddziału ZUS,</w:t>
      </w:r>
      <w:r w:rsidRPr="00576FE6">
        <w:rPr>
          <w:rFonts w:ascii="Times New Roman" w:hAnsi="Times New Roman"/>
          <w:sz w:val="24"/>
          <w:szCs w:val="24"/>
        </w:rPr>
        <w:t xml:space="preserve"> potwierdzające opłacanie </w:t>
      </w:r>
      <w:r w:rsidRPr="00576FE6">
        <w:rPr>
          <w:rFonts w:ascii="Times New Roman" w:hAnsi="Times New Roman"/>
          <w:color w:val="000000"/>
          <w:sz w:val="24"/>
          <w:szCs w:val="24"/>
        </w:rPr>
        <w:t>przez wykonawcę lub podwykonawcę składek na ubezpieczenia</w:t>
      </w:r>
      <w:r w:rsidRPr="00576FE6">
        <w:rPr>
          <w:rFonts w:ascii="Times New Roman" w:hAnsi="Times New Roman"/>
          <w:sz w:val="24"/>
          <w:szCs w:val="24"/>
        </w:rPr>
        <w:t xml:space="preserve"> społeczne i zdrowotne z tytułu zatrudnienia na podstawie umów o pracę za ostatni okres rozliczeniowy;</w:t>
      </w:r>
    </w:p>
    <w:p w14:paraId="072380EA" w14:textId="77777777" w:rsidR="00576FE6" w:rsidRPr="00576FE6" w:rsidRDefault="00576FE6" w:rsidP="00576FE6">
      <w:pPr>
        <w:numPr>
          <w:ilvl w:val="0"/>
          <w:numId w:val="107"/>
        </w:numPr>
        <w:spacing w:after="0" w:line="240" w:lineRule="auto"/>
        <w:ind w:left="1134" w:hanging="283"/>
        <w:jc w:val="both"/>
        <w:rPr>
          <w:rFonts w:ascii="Times New Roman" w:hAnsi="Times New Roman"/>
          <w:sz w:val="24"/>
          <w:szCs w:val="24"/>
        </w:rPr>
      </w:pPr>
      <w:r w:rsidRPr="00576FE6">
        <w:rPr>
          <w:rFonts w:ascii="Times New Roman" w:hAnsi="Times New Roman"/>
          <w:sz w:val="24"/>
          <w:szCs w:val="24"/>
        </w:rPr>
        <w:t>poświadczoną za zgodność z oryginałem odpowiednio przez wykonawcę lub podwykonawcę</w:t>
      </w:r>
      <w:r w:rsidRPr="00576FE6">
        <w:rPr>
          <w:rFonts w:ascii="Times New Roman" w:hAnsi="Times New Roman"/>
          <w:bCs/>
          <w:sz w:val="24"/>
          <w:szCs w:val="24"/>
        </w:rPr>
        <w:t xml:space="preserve"> kopię dowodu potwierdzającego zgłoszenie pracownika przez pracodawcę do ubezpieczeń</w:t>
      </w:r>
      <w:r w:rsidRPr="00576FE6">
        <w:rPr>
          <w:rFonts w:ascii="Times New Roman" w:hAnsi="Times New Roman"/>
          <w:sz w:val="24"/>
          <w:szCs w:val="24"/>
        </w:rPr>
        <w:t xml:space="preserve">, zanonimizowaną w sposób zapewniający ochronę danych osobowych pracowników, zgodnie z przepisami ustawy z dnia 29 sierpnia 1997 r. </w:t>
      </w:r>
      <w:r w:rsidRPr="00576FE6">
        <w:rPr>
          <w:rFonts w:ascii="Times New Roman" w:hAnsi="Times New Roman"/>
          <w:i/>
          <w:sz w:val="24"/>
          <w:szCs w:val="24"/>
        </w:rPr>
        <w:t>o ochronie danych osobowych.</w:t>
      </w:r>
      <w:r w:rsidRPr="00576FE6">
        <w:rPr>
          <w:rFonts w:ascii="Times New Roman" w:hAnsi="Times New Roman"/>
          <w:sz w:val="24"/>
          <w:szCs w:val="24"/>
        </w:rPr>
        <w:t xml:space="preserve"> Imię i nazwisko pracownika nie podlega anonimizacji.</w:t>
      </w:r>
    </w:p>
    <w:p w14:paraId="7815587C" w14:textId="77777777" w:rsidR="00576FE6" w:rsidRPr="00576FE6" w:rsidRDefault="00576FE6" w:rsidP="00576FE6">
      <w:pPr>
        <w:numPr>
          <w:ilvl w:val="1"/>
          <w:numId w:val="136"/>
        </w:numPr>
        <w:spacing w:after="0" w:line="240" w:lineRule="auto"/>
        <w:ind w:left="426" w:hanging="426"/>
        <w:jc w:val="both"/>
        <w:rPr>
          <w:rFonts w:ascii="Times New Roman" w:eastAsia="Times New Roman" w:hAnsi="Times New Roman"/>
          <w:sz w:val="24"/>
          <w:szCs w:val="24"/>
        </w:rPr>
      </w:pPr>
      <w:r w:rsidRPr="00576FE6">
        <w:rPr>
          <w:rFonts w:ascii="Times New Roman" w:hAnsi="Times New Roman"/>
          <w:sz w:val="24"/>
          <w:szCs w:val="24"/>
        </w:rPr>
        <w:t>Dokumentowanie kontroli spełniania przez Wykonawcę lub podwykonawcę wymagań dotyczących zatrudnienia na podstawie umowy o pracę odbywać się będzie w następujący sposób:</w:t>
      </w:r>
    </w:p>
    <w:p w14:paraId="65F09830" w14:textId="77777777" w:rsidR="00576FE6" w:rsidRPr="00576FE6" w:rsidRDefault="00576FE6" w:rsidP="00576FE6">
      <w:pPr>
        <w:numPr>
          <w:ilvl w:val="0"/>
          <w:numId w:val="141"/>
        </w:numPr>
        <w:spacing w:after="0" w:line="240" w:lineRule="auto"/>
        <w:ind w:left="851" w:hanging="425"/>
        <w:jc w:val="both"/>
        <w:rPr>
          <w:rFonts w:ascii="Times New Roman" w:hAnsi="Times New Roman"/>
          <w:sz w:val="24"/>
          <w:szCs w:val="24"/>
        </w:rPr>
      </w:pPr>
      <w:r w:rsidRPr="00576FE6">
        <w:rPr>
          <w:rFonts w:ascii="Times New Roman" w:hAnsi="Times New Roman"/>
          <w:sz w:val="24"/>
          <w:szCs w:val="24"/>
        </w:rPr>
        <w:t>przeprowadzania kontroli na miejscu wykonywania świadczenia,</w:t>
      </w:r>
    </w:p>
    <w:p w14:paraId="5A0B4F1D" w14:textId="77777777" w:rsidR="00576FE6" w:rsidRPr="00576FE6" w:rsidRDefault="00576FE6" w:rsidP="00576FE6">
      <w:pPr>
        <w:numPr>
          <w:ilvl w:val="0"/>
          <w:numId w:val="141"/>
        </w:numPr>
        <w:spacing w:after="0" w:line="240" w:lineRule="auto"/>
        <w:ind w:left="851" w:hanging="425"/>
        <w:jc w:val="both"/>
        <w:rPr>
          <w:rFonts w:ascii="Times New Roman" w:hAnsi="Times New Roman"/>
          <w:sz w:val="24"/>
          <w:szCs w:val="24"/>
        </w:rPr>
      </w:pPr>
      <w:r w:rsidRPr="00576FE6">
        <w:rPr>
          <w:rFonts w:ascii="Times New Roman" w:hAnsi="Times New Roman"/>
          <w:sz w:val="24"/>
          <w:szCs w:val="24"/>
        </w:rPr>
        <w:t xml:space="preserve">żądania wyjaśnień w przypadku wątpliwości w zakresie potwierdzenia spełniania wymogu zatrudnienia na podstawie umowy o pracę, </w:t>
      </w:r>
    </w:p>
    <w:p w14:paraId="7EE6F807" w14:textId="77777777" w:rsidR="00576FE6" w:rsidRPr="00576FE6" w:rsidRDefault="00576FE6" w:rsidP="00576FE6">
      <w:pPr>
        <w:numPr>
          <w:ilvl w:val="0"/>
          <w:numId w:val="141"/>
        </w:numPr>
        <w:spacing w:after="0" w:line="240" w:lineRule="auto"/>
        <w:ind w:left="851" w:hanging="425"/>
        <w:jc w:val="both"/>
        <w:rPr>
          <w:rFonts w:ascii="Times New Roman" w:hAnsi="Times New Roman"/>
          <w:sz w:val="24"/>
          <w:szCs w:val="24"/>
        </w:rPr>
      </w:pPr>
      <w:r w:rsidRPr="00576FE6">
        <w:rPr>
          <w:rFonts w:ascii="Times New Roman" w:hAnsi="Times New Roman"/>
          <w:sz w:val="24"/>
          <w:szCs w:val="24"/>
        </w:rPr>
        <w:t>żądanie przez Zamawiającego oświadczeń i dokumentów w zakresie potwierdzenia spełniania ww. wymogów:</w:t>
      </w:r>
    </w:p>
    <w:p w14:paraId="7DC62557" w14:textId="77777777" w:rsidR="00576FE6" w:rsidRPr="00576FE6" w:rsidRDefault="00576FE6" w:rsidP="00576FE6">
      <w:pPr>
        <w:numPr>
          <w:ilvl w:val="3"/>
          <w:numId w:val="141"/>
        </w:numPr>
        <w:spacing w:after="0" w:line="240" w:lineRule="auto"/>
        <w:ind w:left="1134" w:hanging="283"/>
        <w:contextualSpacing/>
        <w:jc w:val="both"/>
        <w:rPr>
          <w:rFonts w:ascii="Times New Roman" w:hAnsi="Times New Roman"/>
          <w:sz w:val="24"/>
          <w:szCs w:val="24"/>
        </w:rPr>
      </w:pPr>
      <w:r w:rsidRPr="00576FE6">
        <w:rPr>
          <w:rFonts w:ascii="Times New Roman" w:hAnsi="Times New Roman"/>
          <w:sz w:val="24"/>
          <w:szCs w:val="24"/>
        </w:rPr>
        <w:t xml:space="preserve">oświadczenia zatrudnionego pracownika, </w:t>
      </w:r>
    </w:p>
    <w:p w14:paraId="3593841A" w14:textId="77777777" w:rsidR="00576FE6" w:rsidRPr="00576FE6" w:rsidRDefault="00576FE6" w:rsidP="00576FE6">
      <w:pPr>
        <w:numPr>
          <w:ilvl w:val="3"/>
          <w:numId w:val="141"/>
        </w:numPr>
        <w:spacing w:after="0" w:line="240" w:lineRule="auto"/>
        <w:ind w:left="1134" w:hanging="283"/>
        <w:contextualSpacing/>
        <w:jc w:val="both"/>
        <w:rPr>
          <w:rFonts w:ascii="Times New Roman" w:hAnsi="Times New Roman"/>
          <w:sz w:val="24"/>
          <w:szCs w:val="24"/>
        </w:rPr>
      </w:pPr>
      <w:r w:rsidRPr="00576FE6">
        <w:rPr>
          <w:rFonts w:ascii="Times New Roman" w:hAnsi="Times New Roman"/>
          <w:sz w:val="24"/>
          <w:szCs w:val="24"/>
        </w:rPr>
        <w:t xml:space="preserve">oświadczenia Wykonawcy lub podwykonawcy o zatrudnieniu pracownika na podstawie umowy o pracę, </w:t>
      </w:r>
    </w:p>
    <w:p w14:paraId="773F98E8" w14:textId="77777777" w:rsidR="00576FE6" w:rsidRPr="00576FE6" w:rsidRDefault="00576FE6" w:rsidP="00576FE6">
      <w:pPr>
        <w:numPr>
          <w:ilvl w:val="3"/>
          <w:numId w:val="141"/>
        </w:numPr>
        <w:spacing w:after="0" w:line="240" w:lineRule="auto"/>
        <w:ind w:left="1134" w:hanging="283"/>
        <w:contextualSpacing/>
        <w:jc w:val="both"/>
        <w:rPr>
          <w:rFonts w:ascii="Times New Roman" w:hAnsi="Times New Roman"/>
          <w:sz w:val="24"/>
          <w:szCs w:val="24"/>
        </w:rPr>
      </w:pPr>
      <w:r w:rsidRPr="00576FE6">
        <w:rPr>
          <w:rFonts w:ascii="Times New Roman" w:hAnsi="Times New Roman"/>
          <w:sz w:val="24"/>
          <w:szCs w:val="24"/>
        </w:rPr>
        <w:t xml:space="preserve">poświadczonej za zgodność z oryginałem kopii umowy o pracę zatrudnionego pracownika, </w:t>
      </w:r>
    </w:p>
    <w:p w14:paraId="5DD9F6B6" w14:textId="77777777" w:rsidR="00576FE6" w:rsidRPr="00576FE6" w:rsidRDefault="00576FE6" w:rsidP="00576FE6">
      <w:pPr>
        <w:numPr>
          <w:ilvl w:val="3"/>
          <w:numId w:val="141"/>
        </w:numPr>
        <w:spacing w:after="0" w:line="240" w:lineRule="auto"/>
        <w:ind w:left="1134" w:hanging="283"/>
        <w:contextualSpacing/>
        <w:jc w:val="both"/>
        <w:rPr>
          <w:rFonts w:ascii="Times New Roman" w:eastAsia="Times New Roman" w:hAnsi="Times New Roman"/>
          <w:b/>
          <w:bCs/>
          <w:sz w:val="24"/>
          <w:szCs w:val="24"/>
        </w:rPr>
      </w:pPr>
      <w:r w:rsidRPr="00576FE6">
        <w:rPr>
          <w:rFonts w:ascii="Times New Roman" w:hAnsi="Times New Roman"/>
          <w:sz w:val="24"/>
          <w:szCs w:val="24"/>
        </w:rPr>
        <w:t>dokumentów zawierających informacje, w tym dane osobowe, niezbędne do weryfikacji zatrudnienia na podstawie umowy o pracę, w szczególności imię i nazwisko zatrudnionego pracownika, datę zawarcia umowy o pracę, rodzaj umowy o pracę i zakres obowiązków pracownika.</w:t>
      </w:r>
    </w:p>
    <w:p w14:paraId="0DDA9CD4" w14:textId="77777777" w:rsidR="00576FE6" w:rsidRPr="00576FE6" w:rsidRDefault="00576FE6" w:rsidP="00576FE6">
      <w:pPr>
        <w:numPr>
          <w:ilvl w:val="1"/>
          <w:numId w:val="136"/>
        </w:numPr>
        <w:spacing w:after="0" w:line="240" w:lineRule="auto"/>
        <w:ind w:left="426" w:hanging="426"/>
        <w:jc w:val="both"/>
        <w:rPr>
          <w:rFonts w:ascii="Times New Roman" w:eastAsia="Times New Roman" w:hAnsi="Times New Roman"/>
          <w:sz w:val="24"/>
          <w:szCs w:val="24"/>
        </w:rPr>
      </w:pPr>
      <w:r w:rsidRPr="00576FE6">
        <w:rPr>
          <w:rFonts w:ascii="Times New Roman" w:hAnsi="Times New Roman"/>
          <w:sz w:val="24"/>
          <w:szCs w:val="24"/>
        </w:rPr>
        <w:t>Ustala się następujące sankcje z tytułu niespełnienia wymagań określonych w art. 95 ust. 1 p.z.p.</w:t>
      </w:r>
    </w:p>
    <w:p w14:paraId="16BF3C65" w14:textId="77777777" w:rsidR="00576FE6" w:rsidRPr="00576FE6" w:rsidRDefault="00576FE6" w:rsidP="00576FE6">
      <w:pPr>
        <w:numPr>
          <w:ilvl w:val="0"/>
          <w:numId w:val="143"/>
        </w:numPr>
        <w:spacing w:after="0" w:line="240" w:lineRule="auto"/>
        <w:ind w:left="851" w:hanging="425"/>
        <w:jc w:val="both"/>
        <w:rPr>
          <w:rFonts w:ascii="Times New Roman" w:hAnsi="Times New Roman"/>
          <w:sz w:val="24"/>
          <w:szCs w:val="24"/>
        </w:rPr>
      </w:pPr>
      <w:r w:rsidRPr="00576FE6">
        <w:rPr>
          <w:rFonts w:ascii="Times New Roman" w:hAnsi="Times New Roman"/>
          <w:color w:val="000000"/>
          <w:sz w:val="24"/>
          <w:szCs w:val="24"/>
        </w:rPr>
        <w:t>obowiązek zapłaty przez wykonawcę/podwykonawcę kary umownej w wysokości 500 zł (słownie: pięćset złotych 00/100) za każdy stwierdzony przypadek,</w:t>
      </w:r>
    </w:p>
    <w:p w14:paraId="417CBE31" w14:textId="77777777" w:rsidR="00576FE6" w:rsidRPr="00576FE6" w:rsidRDefault="00576FE6" w:rsidP="00576FE6">
      <w:pPr>
        <w:numPr>
          <w:ilvl w:val="0"/>
          <w:numId w:val="143"/>
        </w:numPr>
        <w:spacing w:after="0" w:line="240" w:lineRule="auto"/>
        <w:ind w:left="851" w:hanging="425"/>
        <w:jc w:val="both"/>
        <w:rPr>
          <w:rFonts w:ascii="Times New Roman" w:hAnsi="Times New Roman"/>
          <w:sz w:val="24"/>
          <w:szCs w:val="24"/>
        </w:rPr>
      </w:pPr>
      <w:r w:rsidRPr="00576FE6">
        <w:rPr>
          <w:rFonts w:ascii="Times New Roman" w:hAnsi="Times New Roman"/>
          <w:color w:val="000000"/>
          <w:sz w:val="24"/>
          <w:szCs w:val="24"/>
        </w:rPr>
        <w:t xml:space="preserve">niezłożenie przez Wykonawcę w wyznaczonym przez Zamawiającego terminie żądanych przez Zamawiającego dowodów w celu potwierdzenia spełnienia </w:t>
      </w:r>
      <w:r w:rsidRPr="00576FE6">
        <w:rPr>
          <w:rFonts w:ascii="Times New Roman" w:hAnsi="Times New Roman"/>
          <w:sz w:val="24"/>
          <w:szCs w:val="24"/>
        </w:rPr>
        <w:t xml:space="preserve">przez </w:t>
      </w:r>
      <w:r w:rsidRPr="00576FE6">
        <w:rPr>
          <w:rFonts w:ascii="Times New Roman" w:hAnsi="Times New Roman"/>
          <w:color w:val="000000"/>
          <w:sz w:val="24"/>
          <w:szCs w:val="24"/>
        </w:rPr>
        <w:t xml:space="preserve">wykonawcę lub podwykonawcę wymogu zatrudnienia na podstawie umowy o pracę traktowane będzie jako </w:t>
      </w:r>
      <w:r w:rsidRPr="00576FE6">
        <w:rPr>
          <w:rFonts w:ascii="Times New Roman" w:hAnsi="Times New Roman"/>
          <w:sz w:val="24"/>
          <w:szCs w:val="24"/>
        </w:rPr>
        <w:t xml:space="preserve">niespełnienie przez </w:t>
      </w:r>
      <w:r w:rsidRPr="00576FE6">
        <w:rPr>
          <w:rFonts w:ascii="Times New Roman" w:hAnsi="Times New Roman"/>
          <w:color w:val="000000"/>
          <w:sz w:val="24"/>
          <w:szCs w:val="24"/>
        </w:rPr>
        <w:t xml:space="preserve">Wykonawcę lub podwykonawcę wymogu zatrudnienia na podstawie umowy o pracę osób wykonujących wskazane w punkcie 1 czynności. </w:t>
      </w:r>
    </w:p>
    <w:p w14:paraId="69992CEC" w14:textId="77777777" w:rsidR="00576FE6" w:rsidRPr="00576FE6" w:rsidRDefault="00576FE6" w:rsidP="00576FE6">
      <w:pPr>
        <w:numPr>
          <w:ilvl w:val="0"/>
          <w:numId w:val="143"/>
        </w:numPr>
        <w:spacing w:after="0" w:line="240" w:lineRule="auto"/>
        <w:ind w:left="851" w:hanging="425"/>
        <w:jc w:val="both"/>
        <w:rPr>
          <w:rFonts w:ascii="Times New Roman" w:hAnsi="Times New Roman"/>
          <w:sz w:val="24"/>
          <w:szCs w:val="24"/>
        </w:rPr>
      </w:pPr>
      <w:r w:rsidRPr="00576FE6">
        <w:rPr>
          <w:rFonts w:ascii="Times New Roman" w:hAnsi="Times New Roman"/>
          <w:color w:val="000000"/>
          <w:sz w:val="24"/>
          <w:szCs w:val="24"/>
        </w:rPr>
        <w:t>w przypadku uzasadnionych wątpliwości co do przestrzegania prawa pracy przez Wykonawcę lub podwykonawcę, Zamawiający może zwrócić się o przeprowadzenie kontroli przez Państwową</w:t>
      </w:r>
      <w:r w:rsidRPr="00576FE6">
        <w:rPr>
          <w:rFonts w:ascii="Times New Roman" w:hAnsi="Times New Roman"/>
          <w:sz w:val="24"/>
          <w:szCs w:val="24"/>
        </w:rPr>
        <w:t xml:space="preserve"> Inspekcję Pracy.</w:t>
      </w:r>
    </w:p>
    <w:p w14:paraId="345D52BF" w14:textId="77777777" w:rsidR="00576FE6" w:rsidRPr="00576FE6" w:rsidRDefault="00576FE6" w:rsidP="00576FE6">
      <w:pPr>
        <w:spacing w:after="0" w:line="240" w:lineRule="auto"/>
        <w:ind w:left="426"/>
        <w:jc w:val="both"/>
        <w:rPr>
          <w:rFonts w:ascii="Times New Roman" w:eastAsia="Times New Roman" w:hAnsi="Times New Roman"/>
          <w:sz w:val="24"/>
          <w:szCs w:val="24"/>
        </w:rPr>
      </w:pPr>
    </w:p>
    <w:p w14:paraId="7B3C2A45" w14:textId="77777777" w:rsidR="00576FE6" w:rsidRPr="00576FE6" w:rsidRDefault="00576FE6" w:rsidP="00576FE6">
      <w:pPr>
        <w:numPr>
          <w:ilvl w:val="0"/>
          <w:numId w:val="116"/>
        </w:numPr>
        <w:spacing w:before="120" w:after="0" w:line="240" w:lineRule="auto"/>
        <w:jc w:val="center"/>
        <w:rPr>
          <w:rFonts w:ascii="Times New Roman" w:eastAsia="Calibri" w:hAnsi="Times New Roman"/>
          <w:b/>
          <w:bCs/>
          <w:sz w:val="24"/>
          <w:szCs w:val="24"/>
          <w:lang w:eastAsia="en-US"/>
        </w:rPr>
      </w:pPr>
      <w:r w:rsidRPr="00576FE6">
        <w:rPr>
          <w:rFonts w:ascii="Times New Roman" w:eastAsia="Calibri" w:hAnsi="Times New Roman"/>
          <w:b/>
          <w:bCs/>
          <w:sz w:val="24"/>
          <w:szCs w:val="24"/>
          <w:lang w:eastAsia="en-US"/>
        </w:rPr>
        <w:lastRenderedPageBreak/>
        <w:t>Postanowienia końcowe</w:t>
      </w:r>
    </w:p>
    <w:p w14:paraId="4E2EA4CF" w14:textId="77777777" w:rsidR="00576FE6" w:rsidRPr="00576FE6" w:rsidRDefault="00576FE6" w:rsidP="00576FE6">
      <w:pPr>
        <w:numPr>
          <w:ilvl w:val="1"/>
          <w:numId w:val="140"/>
        </w:numPr>
        <w:spacing w:after="0" w:line="240" w:lineRule="auto"/>
        <w:ind w:left="426" w:hanging="426"/>
        <w:jc w:val="both"/>
        <w:rPr>
          <w:rFonts w:ascii="Times New Roman" w:eastAsia="Calibri" w:hAnsi="Times New Roman"/>
          <w:sz w:val="24"/>
          <w:szCs w:val="24"/>
          <w:lang w:eastAsia="en-US"/>
        </w:rPr>
      </w:pPr>
      <w:r w:rsidRPr="00576FE6">
        <w:rPr>
          <w:rFonts w:ascii="Times New Roman" w:eastAsia="Calibri" w:hAnsi="Times New Roman"/>
          <w:sz w:val="24"/>
          <w:szCs w:val="24"/>
          <w:lang w:eastAsia="en-US"/>
        </w:rPr>
        <w:t>Spory wynikłe na tle realizacji niniejszej umowy rozstrzygał będzie Sąd właściwy miejscowo dla Zamawiającego, po uprzednim wyczerpaniu możliwości ugody.</w:t>
      </w:r>
    </w:p>
    <w:p w14:paraId="6E7569E5" w14:textId="77777777" w:rsidR="00576FE6" w:rsidRPr="00576FE6" w:rsidRDefault="00576FE6" w:rsidP="00576FE6">
      <w:pPr>
        <w:numPr>
          <w:ilvl w:val="1"/>
          <w:numId w:val="140"/>
        </w:numPr>
        <w:spacing w:after="0" w:line="240" w:lineRule="auto"/>
        <w:ind w:left="426" w:hanging="426"/>
        <w:jc w:val="both"/>
        <w:rPr>
          <w:rFonts w:ascii="Times New Roman" w:eastAsia="Calibri" w:hAnsi="Times New Roman"/>
          <w:sz w:val="24"/>
          <w:szCs w:val="24"/>
          <w:lang w:eastAsia="en-US"/>
        </w:rPr>
      </w:pPr>
      <w:r w:rsidRPr="00576FE6">
        <w:rPr>
          <w:rFonts w:ascii="Times New Roman" w:eastAsia="Calibri" w:hAnsi="Times New Roman"/>
          <w:sz w:val="24"/>
          <w:szCs w:val="24"/>
          <w:lang w:eastAsia="en-US"/>
        </w:rPr>
        <w:t>Wykonawca jest zobowiązany do informowania Zamawiającego o zmianie formy prawnej prowadzonej działalności, o wszczęciu postępowania układowego lub upadłościowego oraz zmianie jego sytuacji ekonomicznej mogącej mieć wpływ na realizację umowy oraz o zmianie siedziby firmy pod rygorem skutków prawnych wynikających z zaniechania, w tym do uznania za doręczoną korespondencję skierowaną na ostatni adres podany przez Wykonawcę.</w:t>
      </w:r>
    </w:p>
    <w:p w14:paraId="296C6816" w14:textId="77777777" w:rsidR="00576FE6" w:rsidRPr="00576FE6" w:rsidRDefault="00576FE6" w:rsidP="00576FE6">
      <w:pPr>
        <w:numPr>
          <w:ilvl w:val="1"/>
          <w:numId w:val="140"/>
        </w:numPr>
        <w:spacing w:after="0" w:line="240" w:lineRule="auto"/>
        <w:ind w:left="426" w:hanging="426"/>
        <w:jc w:val="both"/>
        <w:rPr>
          <w:rFonts w:ascii="Times New Roman" w:eastAsia="Calibri" w:hAnsi="Times New Roman"/>
          <w:sz w:val="24"/>
          <w:szCs w:val="24"/>
          <w:lang w:eastAsia="en-US"/>
        </w:rPr>
      </w:pPr>
      <w:r w:rsidRPr="00576FE6">
        <w:rPr>
          <w:rFonts w:ascii="Times New Roman" w:eastAsia="Calibri" w:hAnsi="Times New Roman"/>
          <w:sz w:val="24"/>
          <w:szCs w:val="24"/>
          <w:lang w:eastAsia="en-US"/>
        </w:rPr>
        <w:t>W sprawach nieuregulowanych postanowieniami niniejszej umowy mają zastosowanie przepisy Ustawy z dnia 23 kwietnia 1964 r. - Kodeks cywilny (t.j. Dz. U. z 2020 r. poz. 1740), ustawy z dnia 11 września 2019 r. - Prawo Zamówień Publicznych (Dz. U. poz. 2019, z 2020 r. poz. 288, 875, 1492, 1517).</w:t>
      </w:r>
    </w:p>
    <w:p w14:paraId="3EE1CB11" w14:textId="77777777" w:rsidR="00576FE6" w:rsidRPr="00576FE6" w:rsidRDefault="00576FE6" w:rsidP="00576FE6">
      <w:pPr>
        <w:numPr>
          <w:ilvl w:val="1"/>
          <w:numId w:val="140"/>
        </w:numPr>
        <w:spacing w:after="0" w:line="240" w:lineRule="auto"/>
        <w:ind w:left="426" w:hanging="426"/>
        <w:jc w:val="both"/>
        <w:rPr>
          <w:rFonts w:ascii="Times New Roman" w:eastAsia="Calibri" w:hAnsi="Times New Roman"/>
          <w:sz w:val="24"/>
          <w:szCs w:val="24"/>
          <w:lang w:eastAsia="en-US"/>
        </w:rPr>
      </w:pPr>
      <w:r w:rsidRPr="00576FE6">
        <w:rPr>
          <w:rFonts w:ascii="Times New Roman" w:eastAsia="Calibri" w:hAnsi="Times New Roman"/>
          <w:bCs/>
          <w:sz w:val="24"/>
          <w:szCs w:val="24"/>
          <w:lang w:eastAsia="en-US"/>
        </w:rPr>
        <w:t>Umowa została sporządzona w 3-ch jednobrzmiących egzemplarzach, 2 egz. dla Zamawiającego i 1 egz. dla Wykonawcy.</w:t>
      </w:r>
    </w:p>
    <w:p w14:paraId="7738120E" w14:textId="77777777" w:rsidR="00576FE6" w:rsidRPr="00576FE6" w:rsidRDefault="00576FE6" w:rsidP="00576FE6">
      <w:pPr>
        <w:spacing w:before="120" w:after="0" w:line="240" w:lineRule="auto"/>
        <w:jc w:val="both"/>
        <w:rPr>
          <w:rFonts w:ascii="Times New Roman" w:eastAsia="Calibri" w:hAnsi="Times New Roman"/>
          <w:sz w:val="24"/>
          <w:szCs w:val="24"/>
          <w:lang w:eastAsia="en-US"/>
        </w:rPr>
      </w:pPr>
      <w:r w:rsidRPr="00576FE6">
        <w:rPr>
          <w:rFonts w:ascii="Times New Roman" w:eastAsia="Calibri" w:hAnsi="Times New Roman"/>
          <w:sz w:val="24"/>
          <w:szCs w:val="24"/>
          <w:lang w:eastAsia="en-US"/>
        </w:rPr>
        <w:t>Załączniki:</w:t>
      </w:r>
    </w:p>
    <w:p w14:paraId="3D199CD8" w14:textId="77777777" w:rsidR="00576FE6" w:rsidRPr="00576FE6" w:rsidRDefault="00576FE6" w:rsidP="00576FE6">
      <w:pPr>
        <w:spacing w:after="0" w:line="240" w:lineRule="auto"/>
        <w:jc w:val="both"/>
        <w:rPr>
          <w:rFonts w:ascii="Times New Roman" w:eastAsia="Calibri" w:hAnsi="Times New Roman"/>
          <w:sz w:val="24"/>
          <w:szCs w:val="24"/>
          <w:lang w:eastAsia="en-US"/>
        </w:rPr>
      </w:pPr>
      <w:r w:rsidRPr="00576FE6">
        <w:rPr>
          <w:rFonts w:ascii="Times New Roman" w:eastAsia="Calibri" w:hAnsi="Times New Roman"/>
          <w:sz w:val="24"/>
          <w:szCs w:val="24"/>
          <w:lang w:eastAsia="en-US"/>
        </w:rPr>
        <w:t>Załącznik nr 1 –</w:t>
      </w:r>
      <w:ins w:id="39" w:author="Andrzej Mirek" w:date="2022-01-30T14:55:00Z">
        <w:r w:rsidRPr="00576FE6">
          <w:rPr>
            <w:rFonts w:ascii="Times New Roman" w:eastAsia="Calibri" w:hAnsi="Times New Roman"/>
            <w:sz w:val="24"/>
            <w:szCs w:val="24"/>
            <w:lang w:eastAsia="en-US"/>
          </w:rPr>
          <w:t xml:space="preserve"> </w:t>
        </w:r>
      </w:ins>
      <w:r w:rsidRPr="00576FE6">
        <w:rPr>
          <w:rFonts w:ascii="Times New Roman" w:eastAsia="Calibri" w:hAnsi="Times New Roman"/>
          <w:sz w:val="24"/>
          <w:szCs w:val="24"/>
          <w:lang w:eastAsia="en-US"/>
        </w:rPr>
        <w:t>Formularzem cenowym</w:t>
      </w:r>
    </w:p>
    <w:p w14:paraId="1AA2EAC1" w14:textId="77777777" w:rsidR="00576FE6" w:rsidRPr="00576FE6" w:rsidRDefault="00576FE6" w:rsidP="00576FE6">
      <w:pPr>
        <w:spacing w:after="0" w:line="240" w:lineRule="auto"/>
        <w:jc w:val="both"/>
        <w:rPr>
          <w:rFonts w:ascii="Times New Roman" w:eastAsia="Calibri" w:hAnsi="Times New Roman"/>
          <w:sz w:val="24"/>
          <w:szCs w:val="24"/>
          <w:lang w:eastAsia="en-US"/>
        </w:rPr>
      </w:pPr>
      <w:r w:rsidRPr="00576FE6">
        <w:rPr>
          <w:rFonts w:ascii="Times New Roman" w:eastAsia="Calibri" w:hAnsi="Times New Roman"/>
          <w:sz w:val="24"/>
          <w:szCs w:val="24"/>
          <w:lang w:eastAsia="en-US"/>
        </w:rPr>
        <w:t>Załącznik nr 2 – Harmonogram rzeczowo-finansowy</w:t>
      </w:r>
    </w:p>
    <w:p w14:paraId="7714B13F" w14:textId="77777777" w:rsidR="00576FE6" w:rsidRPr="00576FE6" w:rsidRDefault="00576FE6" w:rsidP="00576FE6">
      <w:pPr>
        <w:spacing w:after="0" w:line="240" w:lineRule="auto"/>
        <w:jc w:val="both"/>
        <w:rPr>
          <w:rFonts w:ascii="Times New Roman" w:eastAsia="Calibri" w:hAnsi="Times New Roman"/>
          <w:sz w:val="24"/>
          <w:szCs w:val="24"/>
          <w:lang w:eastAsia="en-US"/>
        </w:rPr>
      </w:pPr>
      <w:r w:rsidRPr="00576FE6">
        <w:rPr>
          <w:rFonts w:ascii="Times New Roman" w:eastAsia="Calibri" w:hAnsi="Times New Roman"/>
          <w:sz w:val="24"/>
          <w:szCs w:val="24"/>
          <w:lang w:eastAsia="en-US"/>
        </w:rPr>
        <w:t>Załącznik nr 3 – Wykaz podwykonawców z określeniem zakresu prac</w:t>
      </w:r>
    </w:p>
    <w:p w14:paraId="6FE0B47F" w14:textId="77777777" w:rsidR="00576FE6" w:rsidRPr="00576FE6" w:rsidRDefault="00576FE6" w:rsidP="00576FE6">
      <w:pPr>
        <w:spacing w:after="0" w:line="240" w:lineRule="auto"/>
        <w:jc w:val="both"/>
        <w:rPr>
          <w:rFonts w:ascii="Times New Roman" w:eastAsia="Calibri" w:hAnsi="Times New Roman"/>
          <w:sz w:val="24"/>
          <w:szCs w:val="24"/>
          <w:lang w:eastAsia="en-US"/>
        </w:rPr>
      </w:pPr>
      <w:r w:rsidRPr="00576FE6">
        <w:rPr>
          <w:rFonts w:ascii="Times New Roman" w:eastAsia="Calibri" w:hAnsi="Times New Roman"/>
          <w:sz w:val="24"/>
          <w:szCs w:val="24"/>
          <w:lang w:eastAsia="en-US"/>
        </w:rPr>
        <w:t>Załącznik nr 4 – Wykaz osób skierowanych do realizacji zamówienia z podaniem zakresu czynności</w:t>
      </w:r>
    </w:p>
    <w:p w14:paraId="1A795AA9" w14:textId="77777777" w:rsidR="00576FE6" w:rsidRPr="00576FE6" w:rsidRDefault="00576FE6" w:rsidP="00576FE6">
      <w:pPr>
        <w:spacing w:after="0" w:line="240" w:lineRule="auto"/>
        <w:jc w:val="both"/>
        <w:rPr>
          <w:rFonts w:ascii="Times New Roman" w:eastAsia="Calibri" w:hAnsi="Times New Roman"/>
          <w:sz w:val="24"/>
          <w:szCs w:val="24"/>
          <w:lang w:eastAsia="en-US"/>
        </w:rPr>
      </w:pPr>
      <w:r w:rsidRPr="00576FE6">
        <w:rPr>
          <w:rFonts w:ascii="Times New Roman" w:eastAsia="Calibri" w:hAnsi="Times New Roman"/>
          <w:sz w:val="24"/>
          <w:szCs w:val="24"/>
          <w:lang w:eastAsia="en-US"/>
        </w:rPr>
        <w:t>Załącznik nr 5 – Karta Gwarancyjna</w:t>
      </w:r>
    </w:p>
    <w:p w14:paraId="3C97B5E0" w14:textId="77777777" w:rsidR="00576FE6" w:rsidRPr="00576FE6" w:rsidRDefault="00576FE6" w:rsidP="00576FE6">
      <w:pPr>
        <w:spacing w:after="0" w:line="240" w:lineRule="auto"/>
        <w:jc w:val="both"/>
        <w:rPr>
          <w:rFonts w:ascii="Times New Roman" w:eastAsia="Calibri" w:hAnsi="Times New Roman"/>
          <w:sz w:val="24"/>
          <w:szCs w:val="24"/>
          <w:lang w:eastAsia="en-US"/>
        </w:rPr>
      </w:pPr>
      <w:r w:rsidRPr="00576FE6">
        <w:rPr>
          <w:rFonts w:ascii="Times New Roman" w:eastAsia="Calibri" w:hAnsi="Times New Roman"/>
          <w:sz w:val="24"/>
          <w:szCs w:val="24"/>
          <w:lang w:eastAsia="en-US"/>
        </w:rPr>
        <w:t>Załącznik nr 6 – Opis Przedmiotu Zamówienia (OPZ)</w:t>
      </w:r>
    </w:p>
    <w:p w14:paraId="232919DC" w14:textId="77777777" w:rsidR="00576FE6" w:rsidRPr="00576FE6" w:rsidRDefault="00576FE6" w:rsidP="00576FE6">
      <w:pPr>
        <w:spacing w:after="0" w:line="240" w:lineRule="auto"/>
        <w:jc w:val="both"/>
        <w:rPr>
          <w:rFonts w:ascii="Times New Roman" w:eastAsia="Calibri" w:hAnsi="Times New Roman"/>
          <w:sz w:val="24"/>
          <w:szCs w:val="24"/>
          <w:lang w:eastAsia="en-US"/>
        </w:rPr>
      </w:pPr>
      <w:r w:rsidRPr="00576FE6">
        <w:rPr>
          <w:rFonts w:ascii="Times New Roman" w:eastAsia="Calibri" w:hAnsi="Times New Roman"/>
          <w:sz w:val="24"/>
          <w:szCs w:val="24"/>
          <w:lang w:eastAsia="en-US"/>
        </w:rPr>
        <w:t>Załącznik nr 7 – Program Funkcjonalno - Użytkowy ze zmianami</w:t>
      </w:r>
    </w:p>
    <w:p w14:paraId="7AD1CB55" w14:textId="77777777" w:rsidR="00576FE6" w:rsidRPr="00576FE6" w:rsidRDefault="00576FE6" w:rsidP="00576FE6">
      <w:pPr>
        <w:spacing w:before="240" w:after="0" w:line="240" w:lineRule="auto"/>
        <w:ind w:left="709"/>
        <w:jc w:val="both"/>
        <w:rPr>
          <w:rFonts w:ascii="Times New Roman" w:eastAsia="Calibri" w:hAnsi="Times New Roman"/>
          <w:b/>
          <w:bCs/>
          <w:sz w:val="24"/>
          <w:szCs w:val="24"/>
          <w:lang w:eastAsia="en-US"/>
        </w:rPr>
      </w:pPr>
      <w:r w:rsidRPr="00576FE6">
        <w:rPr>
          <w:rFonts w:ascii="Times New Roman" w:eastAsia="Calibri" w:hAnsi="Times New Roman"/>
          <w:b/>
          <w:bCs/>
          <w:sz w:val="24"/>
          <w:szCs w:val="24"/>
          <w:lang w:eastAsia="en-US"/>
        </w:rPr>
        <w:t>ZAMAWIAJĄCY:</w:t>
      </w:r>
      <w:r w:rsidRPr="00576FE6">
        <w:rPr>
          <w:rFonts w:ascii="Times New Roman" w:eastAsia="Calibri" w:hAnsi="Times New Roman"/>
          <w:b/>
          <w:bCs/>
          <w:sz w:val="24"/>
          <w:szCs w:val="24"/>
          <w:lang w:eastAsia="en-US"/>
        </w:rPr>
        <w:tab/>
      </w:r>
      <w:r w:rsidRPr="00576FE6">
        <w:rPr>
          <w:rFonts w:ascii="Times New Roman" w:eastAsia="Calibri" w:hAnsi="Times New Roman"/>
          <w:b/>
          <w:bCs/>
          <w:sz w:val="24"/>
          <w:szCs w:val="24"/>
          <w:lang w:eastAsia="en-US"/>
        </w:rPr>
        <w:tab/>
      </w:r>
      <w:r w:rsidRPr="00576FE6">
        <w:rPr>
          <w:rFonts w:ascii="Times New Roman" w:eastAsia="Calibri" w:hAnsi="Times New Roman"/>
          <w:b/>
          <w:bCs/>
          <w:sz w:val="24"/>
          <w:szCs w:val="24"/>
          <w:lang w:eastAsia="en-US"/>
        </w:rPr>
        <w:tab/>
      </w:r>
      <w:r w:rsidRPr="00576FE6">
        <w:rPr>
          <w:rFonts w:ascii="Times New Roman" w:eastAsia="Calibri" w:hAnsi="Times New Roman"/>
          <w:b/>
          <w:bCs/>
          <w:sz w:val="24"/>
          <w:szCs w:val="24"/>
          <w:lang w:eastAsia="en-US"/>
        </w:rPr>
        <w:tab/>
      </w:r>
      <w:r w:rsidRPr="00576FE6">
        <w:rPr>
          <w:rFonts w:ascii="Times New Roman" w:eastAsia="Calibri" w:hAnsi="Times New Roman"/>
          <w:b/>
          <w:bCs/>
          <w:sz w:val="24"/>
          <w:szCs w:val="24"/>
          <w:lang w:eastAsia="en-US"/>
        </w:rPr>
        <w:tab/>
        <w:t>WYKONAWCA:</w:t>
      </w:r>
    </w:p>
    <w:p w14:paraId="2DA6FECA" w14:textId="77777777" w:rsidR="00576FE6" w:rsidRDefault="00576FE6" w:rsidP="00BB0FD2">
      <w:pPr>
        <w:spacing w:before="240" w:after="0" w:line="240" w:lineRule="auto"/>
        <w:ind w:left="709"/>
        <w:jc w:val="both"/>
        <w:rPr>
          <w:rFonts w:ascii="Times New Roman" w:hAnsi="Times New Roman"/>
          <w:bCs/>
          <w:sz w:val="24"/>
        </w:rPr>
      </w:pPr>
    </w:p>
    <w:p w14:paraId="2A9CE8E6" w14:textId="77777777" w:rsidR="00BB0FD2" w:rsidRPr="00BB0FD2" w:rsidRDefault="00BB0FD2" w:rsidP="00BB0FD2">
      <w:pPr>
        <w:spacing w:after="160" w:line="259" w:lineRule="auto"/>
        <w:rPr>
          <w:rFonts w:asciiTheme="minorHAnsi" w:eastAsiaTheme="minorHAnsi" w:hAnsiTheme="minorHAnsi" w:cstheme="minorBidi"/>
          <w:lang w:eastAsia="en-US"/>
        </w:rPr>
      </w:pPr>
    </w:p>
    <w:p w14:paraId="7FFBEC6D" w14:textId="77777777" w:rsidR="00504517" w:rsidRDefault="00504517" w:rsidP="00BB0FD2">
      <w:pPr>
        <w:spacing w:after="160" w:line="259" w:lineRule="auto"/>
        <w:rPr>
          <w:rFonts w:asciiTheme="minorHAnsi" w:eastAsiaTheme="minorHAnsi" w:hAnsiTheme="minorHAnsi" w:cstheme="minorBidi"/>
          <w:lang w:eastAsia="en-US"/>
        </w:rPr>
        <w:sectPr w:rsidR="00504517" w:rsidSect="00234427">
          <w:pgSz w:w="11906" w:h="16838"/>
          <w:pgMar w:top="1418" w:right="849" w:bottom="1418" w:left="1418" w:header="709" w:footer="709" w:gutter="0"/>
          <w:cols w:space="708"/>
          <w:docGrid w:linePitch="299"/>
        </w:sectPr>
      </w:pPr>
    </w:p>
    <w:p w14:paraId="19A625CE" w14:textId="77777777" w:rsidR="00CF2489" w:rsidRDefault="00CF2489" w:rsidP="00504517">
      <w:pPr>
        <w:spacing w:after="0" w:line="240" w:lineRule="auto"/>
        <w:jc w:val="right"/>
        <w:rPr>
          <w:rFonts w:ascii="Times New Roman" w:hAnsi="Times New Roman"/>
          <w:sz w:val="24"/>
          <w:szCs w:val="24"/>
        </w:rPr>
      </w:pPr>
    </w:p>
    <w:p w14:paraId="5E02F031" w14:textId="77777777" w:rsidR="00CF2489" w:rsidRDefault="00CF2489" w:rsidP="00504517">
      <w:pPr>
        <w:spacing w:after="0" w:line="240" w:lineRule="auto"/>
        <w:jc w:val="right"/>
        <w:rPr>
          <w:rFonts w:ascii="Times New Roman" w:hAnsi="Times New Roman"/>
          <w:sz w:val="24"/>
          <w:szCs w:val="24"/>
        </w:rPr>
      </w:pPr>
    </w:p>
    <w:p w14:paraId="31C5756C" w14:textId="77777777" w:rsidR="00CF2489" w:rsidRPr="00CF2489" w:rsidRDefault="00CF2489" w:rsidP="00CF2489">
      <w:pPr>
        <w:spacing w:after="160" w:line="259" w:lineRule="auto"/>
        <w:jc w:val="right"/>
        <w:rPr>
          <w:rFonts w:ascii="Times New Roman" w:eastAsiaTheme="minorHAnsi" w:hAnsi="Times New Roman"/>
          <w:sz w:val="28"/>
          <w:szCs w:val="28"/>
          <w:lang w:eastAsia="en-US"/>
        </w:rPr>
      </w:pPr>
      <w:r w:rsidRPr="00CF2489">
        <w:rPr>
          <w:rFonts w:ascii="Times New Roman" w:eastAsiaTheme="minorHAnsi" w:hAnsi="Times New Roman"/>
          <w:sz w:val="28"/>
          <w:szCs w:val="28"/>
          <w:lang w:eastAsia="en-US"/>
        </w:rPr>
        <w:t>Załącznik nr 18</w:t>
      </w:r>
    </w:p>
    <w:p w14:paraId="30F71997" w14:textId="77777777" w:rsidR="006F26A8" w:rsidRPr="006F26A8" w:rsidRDefault="006F26A8" w:rsidP="006F26A8">
      <w:pPr>
        <w:spacing w:after="160" w:line="259" w:lineRule="auto"/>
        <w:rPr>
          <w:rFonts w:ascii="Times New Roman" w:eastAsiaTheme="minorHAnsi" w:hAnsi="Times New Roman"/>
          <w:sz w:val="24"/>
          <w:szCs w:val="24"/>
          <w:lang w:eastAsia="en-US"/>
        </w:rPr>
      </w:pPr>
      <w:r w:rsidRPr="006F26A8">
        <w:rPr>
          <w:rFonts w:ascii="Times New Roman" w:eastAsiaTheme="minorHAnsi" w:hAnsi="Times New Roman"/>
          <w:sz w:val="24"/>
          <w:szCs w:val="24"/>
          <w:lang w:eastAsia="en-US"/>
        </w:rPr>
        <w:t>Nazwa Wykonawcy:</w:t>
      </w:r>
    </w:p>
    <w:p w14:paraId="129D80F0" w14:textId="77777777" w:rsidR="006F26A8" w:rsidRPr="006F26A8" w:rsidRDefault="006F26A8" w:rsidP="006F26A8">
      <w:pPr>
        <w:spacing w:after="160" w:line="259" w:lineRule="auto"/>
        <w:rPr>
          <w:rFonts w:ascii="Times New Roman" w:eastAsiaTheme="minorHAnsi" w:hAnsi="Times New Roman"/>
          <w:sz w:val="24"/>
          <w:szCs w:val="24"/>
          <w:lang w:eastAsia="en-US"/>
        </w:rPr>
      </w:pPr>
      <w:r w:rsidRPr="006F26A8">
        <w:rPr>
          <w:rFonts w:ascii="Times New Roman" w:eastAsiaTheme="minorHAnsi" w:hAnsi="Times New Roman"/>
          <w:sz w:val="24"/>
          <w:szCs w:val="24"/>
          <w:lang w:eastAsia="en-US"/>
        </w:rPr>
        <w:t xml:space="preserve">Adres Wykonawcy : </w:t>
      </w:r>
    </w:p>
    <w:p w14:paraId="638CF099" w14:textId="77777777" w:rsidR="006F26A8" w:rsidRDefault="006F26A8" w:rsidP="006F26A8">
      <w:pPr>
        <w:spacing w:after="160" w:line="259" w:lineRule="auto"/>
        <w:rPr>
          <w:rFonts w:ascii="Times New Roman" w:eastAsiaTheme="minorHAnsi" w:hAnsi="Times New Roman"/>
          <w:b/>
          <w:bCs/>
          <w:sz w:val="28"/>
          <w:szCs w:val="28"/>
          <w:lang w:eastAsia="en-US"/>
        </w:rPr>
      </w:pPr>
    </w:p>
    <w:p w14:paraId="68DD7DC6" w14:textId="784E0118" w:rsidR="00CF2489" w:rsidRPr="00CF2489" w:rsidRDefault="00CF2489" w:rsidP="00CF2489">
      <w:pPr>
        <w:spacing w:after="160" w:line="259" w:lineRule="auto"/>
        <w:jc w:val="center"/>
        <w:rPr>
          <w:rFonts w:ascii="Times New Roman" w:eastAsiaTheme="minorHAnsi" w:hAnsi="Times New Roman"/>
          <w:b/>
          <w:bCs/>
          <w:sz w:val="28"/>
          <w:szCs w:val="28"/>
          <w:lang w:eastAsia="en-US"/>
        </w:rPr>
      </w:pPr>
      <w:r w:rsidRPr="00CF2489">
        <w:rPr>
          <w:rFonts w:ascii="Times New Roman" w:eastAsiaTheme="minorHAnsi" w:hAnsi="Times New Roman"/>
          <w:b/>
          <w:bCs/>
          <w:sz w:val="28"/>
          <w:szCs w:val="28"/>
          <w:lang w:eastAsia="en-US"/>
        </w:rPr>
        <w:t>OFEROWANE TERMINY GWARANCJI JAKOŚCI I RĘKOJMI.</w:t>
      </w:r>
    </w:p>
    <w:p w14:paraId="142EF969" w14:textId="77777777" w:rsidR="00CF2489" w:rsidRPr="00CF2489" w:rsidRDefault="00CF2489" w:rsidP="00CF2489">
      <w:pPr>
        <w:spacing w:after="160" w:line="259" w:lineRule="auto"/>
        <w:rPr>
          <w:rFonts w:ascii="Times New Roman" w:eastAsiaTheme="minorHAnsi" w:hAnsi="Times New Roman"/>
          <w:b/>
          <w:bCs/>
          <w:sz w:val="24"/>
          <w:szCs w:val="24"/>
          <w:lang w:eastAsia="en-US"/>
        </w:rPr>
      </w:pPr>
    </w:p>
    <w:p w14:paraId="6922FADF" w14:textId="77777777" w:rsidR="00CF2489" w:rsidRPr="00CF2489" w:rsidRDefault="00CF2489" w:rsidP="00CF2489">
      <w:pPr>
        <w:spacing w:after="160" w:line="259" w:lineRule="auto"/>
        <w:ind w:left="425" w:hanging="425"/>
        <w:rPr>
          <w:rFonts w:ascii="Times New Roman" w:eastAsiaTheme="minorHAnsi" w:hAnsi="Times New Roman"/>
          <w:b/>
          <w:bCs/>
          <w:sz w:val="24"/>
          <w:szCs w:val="24"/>
          <w:lang w:eastAsia="en-US"/>
        </w:rPr>
      </w:pPr>
      <w:r w:rsidRPr="00CF2489">
        <w:rPr>
          <w:rFonts w:ascii="Times New Roman" w:eastAsiaTheme="minorHAnsi" w:hAnsi="Times New Roman"/>
          <w:b/>
          <w:bCs/>
          <w:sz w:val="24"/>
          <w:szCs w:val="24"/>
          <w:lang w:eastAsia="en-US"/>
        </w:rPr>
        <w:t xml:space="preserve">I. </w:t>
      </w:r>
      <w:r w:rsidRPr="00CF2489">
        <w:rPr>
          <w:rFonts w:ascii="Times New Roman" w:eastAsiaTheme="minorHAnsi" w:hAnsi="Times New Roman"/>
          <w:b/>
          <w:bCs/>
          <w:sz w:val="24"/>
          <w:szCs w:val="24"/>
          <w:lang w:eastAsia="en-US"/>
        </w:rPr>
        <w:tab/>
        <w:t>TERMIN GWARANCJI JAKOŚCI I RĘKOJMI – DLA KOGENERATORA I ZAINSTALOWANYCH URZĄDZEŃ.</w:t>
      </w:r>
    </w:p>
    <w:tbl>
      <w:tblPr>
        <w:tblStyle w:val="Tabela-Siatka1"/>
        <w:tblW w:w="0" w:type="auto"/>
        <w:jc w:val="center"/>
        <w:tblLook w:val="04A0" w:firstRow="1" w:lastRow="0" w:firstColumn="1" w:lastColumn="0" w:noHBand="0" w:noVBand="1"/>
      </w:tblPr>
      <w:tblGrid>
        <w:gridCol w:w="3020"/>
        <w:gridCol w:w="3021"/>
        <w:gridCol w:w="3021"/>
      </w:tblGrid>
      <w:tr w:rsidR="00CF2489" w:rsidRPr="00CF2489" w14:paraId="7BCC89D6" w14:textId="77777777" w:rsidTr="00CF2489">
        <w:trPr>
          <w:jc w:val="center"/>
        </w:trPr>
        <w:tc>
          <w:tcPr>
            <w:tcW w:w="3020" w:type="dxa"/>
          </w:tcPr>
          <w:p w14:paraId="7DFF3305" w14:textId="77777777" w:rsidR="00CF2489" w:rsidRPr="00CF2489" w:rsidRDefault="00CF2489" w:rsidP="00CF2489">
            <w:pPr>
              <w:spacing w:after="0" w:line="240" w:lineRule="auto"/>
              <w:jc w:val="center"/>
              <w:rPr>
                <w:rFonts w:ascii="Times New Roman" w:hAnsi="Times New Roman"/>
                <w:b/>
                <w:sz w:val="24"/>
                <w:szCs w:val="24"/>
              </w:rPr>
            </w:pPr>
            <w:r w:rsidRPr="00CF2489">
              <w:rPr>
                <w:rFonts w:ascii="Times New Roman" w:hAnsi="Times New Roman"/>
                <w:b/>
                <w:sz w:val="24"/>
                <w:szCs w:val="24"/>
              </w:rPr>
              <w:t>Termin gwarancji rękojmi</w:t>
            </w:r>
          </w:p>
        </w:tc>
        <w:tc>
          <w:tcPr>
            <w:tcW w:w="3021" w:type="dxa"/>
          </w:tcPr>
          <w:p w14:paraId="42554A3E" w14:textId="0B3AEC5B" w:rsidR="00CF2489" w:rsidRPr="00CF2489" w:rsidRDefault="00CF2489" w:rsidP="00CF2489">
            <w:pPr>
              <w:spacing w:after="0" w:line="240" w:lineRule="auto"/>
              <w:jc w:val="center"/>
              <w:rPr>
                <w:rFonts w:ascii="Times New Roman" w:hAnsi="Times New Roman"/>
                <w:b/>
                <w:sz w:val="24"/>
                <w:szCs w:val="24"/>
              </w:rPr>
            </w:pPr>
            <w:r w:rsidRPr="00CF2489">
              <w:rPr>
                <w:rFonts w:ascii="Times New Roman" w:hAnsi="Times New Roman"/>
                <w:b/>
                <w:sz w:val="24"/>
                <w:szCs w:val="24"/>
              </w:rPr>
              <w:t>Termin oferowany przez Wykonawcę</w:t>
            </w:r>
            <w:r w:rsidR="00DC4497">
              <w:rPr>
                <w:rFonts w:ascii="Times New Roman" w:hAnsi="Times New Roman"/>
                <w:b/>
                <w:sz w:val="24"/>
                <w:szCs w:val="24"/>
              </w:rPr>
              <w:t xml:space="preserve"> </w:t>
            </w:r>
            <w:r w:rsidR="00DC4497" w:rsidRPr="00DC4497">
              <w:rPr>
                <w:rFonts w:ascii="Times New Roman" w:hAnsi="Times New Roman"/>
                <w:bCs/>
                <w:sz w:val="20"/>
                <w:szCs w:val="20"/>
              </w:rPr>
              <w:t>(wpisać)</w:t>
            </w:r>
            <w:r w:rsidR="00DC4497">
              <w:rPr>
                <w:rFonts w:ascii="Times New Roman" w:hAnsi="Times New Roman"/>
                <w:bCs/>
                <w:sz w:val="20"/>
                <w:szCs w:val="20"/>
              </w:rPr>
              <w:t>.</w:t>
            </w:r>
          </w:p>
        </w:tc>
        <w:tc>
          <w:tcPr>
            <w:tcW w:w="3021" w:type="dxa"/>
          </w:tcPr>
          <w:p w14:paraId="5D0DF713" w14:textId="77777777" w:rsidR="00CF2489" w:rsidRPr="00CF2489" w:rsidRDefault="00CF2489" w:rsidP="00CF2489">
            <w:pPr>
              <w:spacing w:after="0" w:line="240" w:lineRule="auto"/>
              <w:jc w:val="center"/>
              <w:rPr>
                <w:rFonts w:ascii="Times New Roman" w:hAnsi="Times New Roman"/>
                <w:b/>
                <w:sz w:val="24"/>
                <w:szCs w:val="24"/>
              </w:rPr>
            </w:pPr>
            <w:r w:rsidRPr="00CF2489">
              <w:rPr>
                <w:rFonts w:ascii="Times New Roman" w:hAnsi="Times New Roman"/>
                <w:b/>
                <w:sz w:val="24"/>
                <w:szCs w:val="24"/>
              </w:rPr>
              <w:t>Punktacja</w:t>
            </w:r>
          </w:p>
        </w:tc>
      </w:tr>
      <w:tr w:rsidR="00CF2489" w:rsidRPr="00CF2489" w14:paraId="7D061DF2" w14:textId="77777777" w:rsidTr="00CF2489">
        <w:trPr>
          <w:jc w:val="center"/>
        </w:trPr>
        <w:tc>
          <w:tcPr>
            <w:tcW w:w="3020" w:type="dxa"/>
          </w:tcPr>
          <w:p w14:paraId="70D0D332" w14:textId="77777777" w:rsidR="00CF2489" w:rsidRPr="00CF2489" w:rsidRDefault="00CF2489" w:rsidP="00CF2489">
            <w:pPr>
              <w:spacing w:after="0" w:line="240" w:lineRule="auto"/>
              <w:jc w:val="center"/>
              <w:rPr>
                <w:rFonts w:ascii="Times New Roman" w:hAnsi="Times New Roman"/>
                <w:bCs/>
                <w:sz w:val="24"/>
                <w:szCs w:val="24"/>
              </w:rPr>
            </w:pPr>
            <w:r w:rsidRPr="00CF2489">
              <w:rPr>
                <w:rFonts w:ascii="Times New Roman" w:hAnsi="Times New Roman"/>
                <w:bCs/>
                <w:sz w:val="24"/>
                <w:szCs w:val="24"/>
              </w:rPr>
              <w:t>24 miesiące</w:t>
            </w:r>
          </w:p>
        </w:tc>
        <w:tc>
          <w:tcPr>
            <w:tcW w:w="3021" w:type="dxa"/>
          </w:tcPr>
          <w:p w14:paraId="16431A21" w14:textId="77777777" w:rsidR="00CF2489" w:rsidRPr="00CF2489" w:rsidRDefault="00CF2489" w:rsidP="00CF2489">
            <w:pPr>
              <w:spacing w:after="0" w:line="240" w:lineRule="auto"/>
              <w:rPr>
                <w:rFonts w:ascii="Times New Roman" w:hAnsi="Times New Roman"/>
                <w:bCs/>
                <w:sz w:val="24"/>
                <w:szCs w:val="24"/>
              </w:rPr>
            </w:pPr>
          </w:p>
        </w:tc>
        <w:tc>
          <w:tcPr>
            <w:tcW w:w="3021" w:type="dxa"/>
          </w:tcPr>
          <w:p w14:paraId="274E2C4C" w14:textId="77777777" w:rsidR="00CF2489" w:rsidRPr="00CF2489" w:rsidRDefault="00CF2489" w:rsidP="00CF2489">
            <w:pPr>
              <w:spacing w:after="0" w:line="240" w:lineRule="auto"/>
              <w:jc w:val="center"/>
              <w:rPr>
                <w:rFonts w:ascii="Times New Roman" w:hAnsi="Times New Roman"/>
                <w:bCs/>
                <w:sz w:val="24"/>
                <w:szCs w:val="24"/>
              </w:rPr>
            </w:pPr>
            <w:r w:rsidRPr="00CF2489">
              <w:rPr>
                <w:rFonts w:ascii="Times New Roman" w:hAnsi="Times New Roman"/>
                <w:bCs/>
                <w:sz w:val="24"/>
                <w:szCs w:val="24"/>
              </w:rPr>
              <w:t>0 pkt.</w:t>
            </w:r>
          </w:p>
        </w:tc>
      </w:tr>
      <w:tr w:rsidR="00CF2489" w:rsidRPr="00CF2489" w14:paraId="511B03EC" w14:textId="77777777" w:rsidTr="00CF2489">
        <w:trPr>
          <w:jc w:val="center"/>
        </w:trPr>
        <w:tc>
          <w:tcPr>
            <w:tcW w:w="3020" w:type="dxa"/>
          </w:tcPr>
          <w:p w14:paraId="6EB7D1E9" w14:textId="77777777" w:rsidR="00CF2489" w:rsidRPr="00CF2489" w:rsidRDefault="00CF2489" w:rsidP="00CF2489">
            <w:pPr>
              <w:spacing w:after="0" w:line="240" w:lineRule="auto"/>
              <w:jc w:val="center"/>
              <w:rPr>
                <w:rFonts w:ascii="Times New Roman" w:hAnsi="Times New Roman"/>
                <w:bCs/>
                <w:sz w:val="24"/>
                <w:szCs w:val="24"/>
              </w:rPr>
            </w:pPr>
            <w:r w:rsidRPr="00CF2489">
              <w:rPr>
                <w:rFonts w:ascii="Times New Roman" w:hAnsi="Times New Roman"/>
                <w:bCs/>
                <w:sz w:val="24"/>
                <w:szCs w:val="24"/>
              </w:rPr>
              <w:t>36 miesięcy</w:t>
            </w:r>
          </w:p>
        </w:tc>
        <w:tc>
          <w:tcPr>
            <w:tcW w:w="3021" w:type="dxa"/>
          </w:tcPr>
          <w:p w14:paraId="1CFCC15F" w14:textId="77777777" w:rsidR="00CF2489" w:rsidRPr="00CF2489" w:rsidRDefault="00CF2489" w:rsidP="00CF2489">
            <w:pPr>
              <w:spacing w:after="0" w:line="240" w:lineRule="auto"/>
              <w:rPr>
                <w:rFonts w:ascii="Times New Roman" w:hAnsi="Times New Roman"/>
                <w:bCs/>
                <w:sz w:val="24"/>
                <w:szCs w:val="24"/>
              </w:rPr>
            </w:pPr>
          </w:p>
        </w:tc>
        <w:tc>
          <w:tcPr>
            <w:tcW w:w="3021" w:type="dxa"/>
          </w:tcPr>
          <w:p w14:paraId="27931861" w14:textId="77777777" w:rsidR="00CF2489" w:rsidRPr="00CF2489" w:rsidRDefault="00CF2489" w:rsidP="00CF2489">
            <w:pPr>
              <w:spacing w:after="0" w:line="240" w:lineRule="auto"/>
              <w:jc w:val="center"/>
              <w:rPr>
                <w:rFonts w:ascii="Times New Roman" w:hAnsi="Times New Roman"/>
                <w:bCs/>
                <w:sz w:val="24"/>
                <w:szCs w:val="24"/>
              </w:rPr>
            </w:pPr>
            <w:r w:rsidRPr="00CF2489">
              <w:rPr>
                <w:rFonts w:ascii="Times New Roman" w:hAnsi="Times New Roman"/>
                <w:bCs/>
                <w:sz w:val="24"/>
                <w:szCs w:val="24"/>
              </w:rPr>
              <w:t>8 pkt.</w:t>
            </w:r>
          </w:p>
        </w:tc>
      </w:tr>
      <w:tr w:rsidR="00CF2489" w:rsidRPr="00CF2489" w14:paraId="0BB68103" w14:textId="77777777" w:rsidTr="00CF2489">
        <w:trPr>
          <w:jc w:val="center"/>
        </w:trPr>
        <w:tc>
          <w:tcPr>
            <w:tcW w:w="3020" w:type="dxa"/>
          </w:tcPr>
          <w:p w14:paraId="147267E7" w14:textId="77777777" w:rsidR="00CF2489" w:rsidRPr="00CF2489" w:rsidRDefault="00CF2489" w:rsidP="00CF2489">
            <w:pPr>
              <w:spacing w:after="0" w:line="240" w:lineRule="auto"/>
              <w:jc w:val="center"/>
              <w:rPr>
                <w:rFonts w:ascii="Times New Roman" w:hAnsi="Times New Roman"/>
                <w:bCs/>
                <w:sz w:val="24"/>
                <w:szCs w:val="24"/>
              </w:rPr>
            </w:pPr>
            <w:r w:rsidRPr="00CF2489">
              <w:rPr>
                <w:rFonts w:ascii="Times New Roman" w:hAnsi="Times New Roman"/>
                <w:bCs/>
                <w:sz w:val="24"/>
                <w:szCs w:val="24"/>
              </w:rPr>
              <w:t>48 miesięcy</w:t>
            </w:r>
          </w:p>
        </w:tc>
        <w:tc>
          <w:tcPr>
            <w:tcW w:w="3021" w:type="dxa"/>
          </w:tcPr>
          <w:p w14:paraId="0408C35E" w14:textId="77777777" w:rsidR="00CF2489" w:rsidRPr="00CF2489" w:rsidRDefault="00CF2489" w:rsidP="00CF2489">
            <w:pPr>
              <w:spacing w:after="0" w:line="240" w:lineRule="auto"/>
              <w:rPr>
                <w:rFonts w:ascii="Times New Roman" w:hAnsi="Times New Roman"/>
                <w:bCs/>
                <w:sz w:val="24"/>
                <w:szCs w:val="24"/>
              </w:rPr>
            </w:pPr>
          </w:p>
        </w:tc>
        <w:tc>
          <w:tcPr>
            <w:tcW w:w="3021" w:type="dxa"/>
          </w:tcPr>
          <w:p w14:paraId="5F3B9456" w14:textId="77777777" w:rsidR="00CF2489" w:rsidRPr="00CF2489" w:rsidRDefault="00CF2489" w:rsidP="00CF2489">
            <w:pPr>
              <w:spacing w:after="0" w:line="240" w:lineRule="auto"/>
              <w:jc w:val="center"/>
              <w:rPr>
                <w:rFonts w:ascii="Times New Roman" w:hAnsi="Times New Roman"/>
                <w:bCs/>
                <w:sz w:val="24"/>
                <w:szCs w:val="24"/>
              </w:rPr>
            </w:pPr>
            <w:r w:rsidRPr="00CF2489">
              <w:rPr>
                <w:rFonts w:ascii="Times New Roman" w:hAnsi="Times New Roman"/>
                <w:bCs/>
                <w:sz w:val="24"/>
                <w:szCs w:val="24"/>
              </w:rPr>
              <w:t>16 pkt.</w:t>
            </w:r>
          </w:p>
        </w:tc>
      </w:tr>
      <w:tr w:rsidR="00CF2489" w:rsidRPr="00CF2489" w14:paraId="3CC24C79" w14:textId="77777777" w:rsidTr="00CF2489">
        <w:trPr>
          <w:jc w:val="center"/>
        </w:trPr>
        <w:tc>
          <w:tcPr>
            <w:tcW w:w="3020" w:type="dxa"/>
          </w:tcPr>
          <w:p w14:paraId="737FF46D" w14:textId="77777777" w:rsidR="00CF2489" w:rsidRPr="00CF2489" w:rsidRDefault="00CF2489" w:rsidP="00CF2489">
            <w:pPr>
              <w:spacing w:after="0" w:line="240" w:lineRule="auto"/>
              <w:jc w:val="center"/>
              <w:rPr>
                <w:rFonts w:ascii="Times New Roman" w:hAnsi="Times New Roman"/>
                <w:bCs/>
                <w:sz w:val="24"/>
                <w:szCs w:val="24"/>
              </w:rPr>
            </w:pPr>
            <w:r w:rsidRPr="00CF2489">
              <w:rPr>
                <w:rFonts w:ascii="Times New Roman" w:hAnsi="Times New Roman"/>
                <w:bCs/>
                <w:sz w:val="24"/>
                <w:szCs w:val="24"/>
              </w:rPr>
              <w:t>60 miesięcy</w:t>
            </w:r>
          </w:p>
        </w:tc>
        <w:tc>
          <w:tcPr>
            <w:tcW w:w="3021" w:type="dxa"/>
          </w:tcPr>
          <w:p w14:paraId="0ED0FD7A" w14:textId="77777777" w:rsidR="00CF2489" w:rsidRPr="00CF2489" w:rsidRDefault="00CF2489" w:rsidP="00CF2489">
            <w:pPr>
              <w:spacing w:after="0" w:line="240" w:lineRule="auto"/>
              <w:rPr>
                <w:rFonts w:ascii="Times New Roman" w:hAnsi="Times New Roman"/>
                <w:bCs/>
                <w:sz w:val="24"/>
                <w:szCs w:val="24"/>
              </w:rPr>
            </w:pPr>
          </w:p>
        </w:tc>
        <w:tc>
          <w:tcPr>
            <w:tcW w:w="3021" w:type="dxa"/>
          </w:tcPr>
          <w:p w14:paraId="0298D8D0" w14:textId="77777777" w:rsidR="00CF2489" w:rsidRPr="00CF2489" w:rsidRDefault="00CF2489" w:rsidP="00CF2489">
            <w:pPr>
              <w:spacing w:after="0" w:line="240" w:lineRule="auto"/>
              <w:jc w:val="center"/>
              <w:rPr>
                <w:rFonts w:ascii="Times New Roman" w:hAnsi="Times New Roman"/>
                <w:bCs/>
                <w:sz w:val="24"/>
                <w:szCs w:val="24"/>
              </w:rPr>
            </w:pPr>
            <w:r w:rsidRPr="00CF2489">
              <w:rPr>
                <w:rFonts w:ascii="Times New Roman" w:hAnsi="Times New Roman"/>
                <w:bCs/>
                <w:sz w:val="24"/>
                <w:szCs w:val="24"/>
              </w:rPr>
              <w:t>24 pkt.</w:t>
            </w:r>
          </w:p>
        </w:tc>
      </w:tr>
    </w:tbl>
    <w:p w14:paraId="04FC9E8C" w14:textId="77777777" w:rsidR="00CF2489" w:rsidRPr="00CF2489" w:rsidRDefault="00CF2489" w:rsidP="00CF2489">
      <w:pPr>
        <w:spacing w:after="160" w:line="259" w:lineRule="auto"/>
        <w:rPr>
          <w:rFonts w:ascii="Times New Roman" w:eastAsiaTheme="minorHAnsi" w:hAnsi="Times New Roman"/>
          <w:b/>
          <w:sz w:val="24"/>
          <w:szCs w:val="24"/>
          <w:lang w:eastAsia="en-US"/>
        </w:rPr>
      </w:pPr>
    </w:p>
    <w:p w14:paraId="6A5B0A25" w14:textId="77777777" w:rsidR="00CF2489" w:rsidRPr="00CF2489" w:rsidRDefault="00CF2489" w:rsidP="00CF2489">
      <w:pPr>
        <w:spacing w:after="160" w:line="259" w:lineRule="auto"/>
        <w:ind w:left="425" w:hanging="425"/>
        <w:rPr>
          <w:rFonts w:ascii="Times New Roman" w:eastAsiaTheme="minorHAnsi" w:hAnsi="Times New Roman"/>
          <w:sz w:val="24"/>
          <w:szCs w:val="24"/>
          <w:lang w:eastAsia="en-US"/>
        </w:rPr>
      </w:pPr>
      <w:r w:rsidRPr="00CF2489">
        <w:rPr>
          <w:rFonts w:ascii="Times New Roman" w:eastAsiaTheme="minorHAnsi" w:hAnsi="Times New Roman"/>
          <w:b/>
          <w:bCs/>
          <w:sz w:val="24"/>
          <w:szCs w:val="24"/>
          <w:lang w:eastAsia="en-US"/>
        </w:rPr>
        <w:t xml:space="preserve">II. </w:t>
      </w:r>
      <w:r w:rsidRPr="00CF2489">
        <w:rPr>
          <w:rFonts w:ascii="Times New Roman" w:eastAsiaTheme="minorHAnsi" w:hAnsi="Times New Roman"/>
          <w:b/>
          <w:bCs/>
          <w:sz w:val="24"/>
          <w:szCs w:val="24"/>
          <w:lang w:eastAsia="en-US"/>
        </w:rPr>
        <w:tab/>
        <w:t>TERMIN GWARANCJI JAKOŚCI I RĘKOJMI – DLA ROBÓT BUDOWLANYCH</w:t>
      </w:r>
      <w:r w:rsidRPr="00CF2489">
        <w:rPr>
          <w:rFonts w:ascii="Times New Roman" w:eastAsiaTheme="minorHAnsi" w:hAnsi="Times New Roman"/>
          <w:sz w:val="24"/>
          <w:szCs w:val="24"/>
          <w:lang w:eastAsia="en-US"/>
        </w:rPr>
        <w:t>.</w:t>
      </w:r>
    </w:p>
    <w:tbl>
      <w:tblPr>
        <w:tblStyle w:val="Tabela-Siatka1"/>
        <w:tblW w:w="0" w:type="auto"/>
        <w:jc w:val="center"/>
        <w:tblLook w:val="04A0" w:firstRow="1" w:lastRow="0" w:firstColumn="1" w:lastColumn="0" w:noHBand="0" w:noVBand="1"/>
      </w:tblPr>
      <w:tblGrid>
        <w:gridCol w:w="3020"/>
        <w:gridCol w:w="3021"/>
        <w:gridCol w:w="3021"/>
      </w:tblGrid>
      <w:tr w:rsidR="00CF2489" w:rsidRPr="00CF2489" w14:paraId="5A2C18B9" w14:textId="77777777" w:rsidTr="00CF2489">
        <w:trPr>
          <w:jc w:val="center"/>
        </w:trPr>
        <w:tc>
          <w:tcPr>
            <w:tcW w:w="3020" w:type="dxa"/>
          </w:tcPr>
          <w:p w14:paraId="41A10A81" w14:textId="77777777" w:rsidR="00CF2489" w:rsidRPr="00CF2489" w:rsidRDefault="00CF2489" w:rsidP="00CF2489">
            <w:pPr>
              <w:spacing w:after="0" w:line="240" w:lineRule="auto"/>
              <w:jc w:val="center"/>
              <w:rPr>
                <w:rFonts w:ascii="Times New Roman" w:hAnsi="Times New Roman"/>
                <w:sz w:val="24"/>
                <w:szCs w:val="24"/>
              </w:rPr>
            </w:pPr>
            <w:r w:rsidRPr="00CF2489">
              <w:rPr>
                <w:rFonts w:ascii="Times New Roman" w:hAnsi="Times New Roman"/>
                <w:b/>
                <w:sz w:val="24"/>
                <w:szCs w:val="24"/>
              </w:rPr>
              <w:t>Termin gwarancji rękojmi</w:t>
            </w:r>
          </w:p>
        </w:tc>
        <w:tc>
          <w:tcPr>
            <w:tcW w:w="3021" w:type="dxa"/>
          </w:tcPr>
          <w:p w14:paraId="5A1CC144" w14:textId="345DBD7B" w:rsidR="00CF2489" w:rsidRPr="00CF2489" w:rsidRDefault="00CF2489" w:rsidP="00CF2489">
            <w:pPr>
              <w:spacing w:after="0" w:line="240" w:lineRule="auto"/>
              <w:jc w:val="center"/>
              <w:rPr>
                <w:rFonts w:ascii="Times New Roman" w:hAnsi="Times New Roman"/>
                <w:sz w:val="24"/>
                <w:szCs w:val="24"/>
              </w:rPr>
            </w:pPr>
            <w:r w:rsidRPr="00CF2489">
              <w:rPr>
                <w:rFonts w:ascii="Times New Roman" w:hAnsi="Times New Roman"/>
                <w:b/>
                <w:sz w:val="24"/>
                <w:szCs w:val="24"/>
              </w:rPr>
              <w:t>Termin oferowany przez Wykonawcę</w:t>
            </w:r>
            <w:r w:rsidR="00DC4497">
              <w:rPr>
                <w:rFonts w:ascii="Times New Roman" w:hAnsi="Times New Roman"/>
                <w:b/>
                <w:sz w:val="24"/>
                <w:szCs w:val="24"/>
              </w:rPr>
              <w:t xml:space="preserve"> </w:t>
            </w:r>
            <w:r w:rsidR="00DC4497" w:rsidRPr="00DC4497">
              <w:rPr>
                <w:rFonts w:ascii="Times New Roman" w:hAnsi="Times New Roman"/>
                <w:bCs/>
                <w:sz w:val="20"/>
                <w:szCs w:val="20"/>
              </w:rPr>
              <w:t>(wpisać)</w:t>
            </w:r>
            <w:r w:rsidR="00DC4497">
              <w:rPr>
                <w:rFonts w:ascii="Times New Roman" w:hAnsi="Times New Roman"/>
                <w:bCs/>
                <w:sz w:val="20"/>
                <w:szCs w:val="20"/>
              </w:rPr>
              <w:t>.</w:t>
            </w:r>
          </w:p>
        </w:tc>
        <w:tc>
          <w:tcPr>
            <w:tcW w:w="3021" w:type="dxa"/>
          </w:tcPr>
          <w:p w14:paraId="1C2F35B5" w14:textId="77777777" w:rsidR="00CF2489" w:rsidRPr="00CF2489" w:rsidRDefault="00CF2489" w:rsidP="00CF2489">
            <w:pPr>
              <w:spacing w:after="0" w:line="240" w:lineRule="auto"/>
              <w:jc w:val="center"/>
              <w:rPr>
                <w:rFonts w:ascii="Times New Roman" w:hAnsi="Times New Roman"/>
                <w:sz w:val="24"/>
                <w:szCs w:val="24"/>
              </w:rPr>
            </w:pPr>
            <w:r w:rsidRPr="00CF2489">
              <w:rPr>
                <w:rFonts w:ascii="Times New Roman" w:hAnsi="Times New Roman"/>
                <w:b/>
                <w:sz w:val="24"/>
                <w:szCs w:val="24"/>
              </w:rPr>
              <w:t>Punktacja</w:t>
            </w:r>
          </w:p>
        </w:tc>
      </w:tr>
      <w:tr w:rsidR="00CF2489" w:rsidRPr="00CF2489" w14:paraId="35070A02" w14:textId="77777777" w:rsidTr="00CF2489">
        <w:trPr>
          <w:jc w:val="center"/>
        </w:trPr>
        <w:tc>
          <w:tcPr>
            <w:tcW w:w="3020" w:type="dxa"/>
          </w:tcPr>
          <w:p w14:paraId="68BD6558" w14:textId="77777777" w:rsidR="00CF2489" w:rsidRPr="00CF2489" w:rsidRDefault="00CF2489" w:rsidP="00CF2489">
            <w:pPr>
              <w:spacing w:after="0" w:line="240" w:lineRule="auto"/>
              <w:jc w:val="center"/>
              <w:rPr>
                <w:rFonts w:ascii="Times New Roman" w:hAnsi="Times New Roman"/>
                <w:sz w:val="24"/>
                <w:szCs w:val="24"/>
              </w:rPr>
            </w:pPr>
            <w:r w:rsidRPr="00CF2489">
              <w:rPr>
                <w:rFonts w:ascii="Times New Roman" w:hAnsi="Times New Roman"/>
                <w:sz w:val="24"/>
                <w:szCs w:val="24"/>
              </w:rPr>
              <w:t>60 miesięcy</w:t>
            </w:r>
          </w:p>
        </w:tc>
        <w:tc>
          <w:tcPr>
            <w:tcW w:w="3021" w:type="dxa"/>
          </w:tcPr>
          <w:p w14:paraId="44E5CFA3" w14:textId="77777777" w:rsidR="00CF2489" w:rsidRPr="00CF2489" w:rsidRDefault="00CF2489" w:rsidP="00CF2489">
            <w:pPr>
              <w:spacing w:after="0" w:line="240" w:lineRule="auto"/>
              <w:jc w:val="center"/>
              <w:rPr>
                <w:rFonts w:ascii="Times New Roman" w:hAnsi="Times New Roman"/>
                <w:sz w:val="24"/>
                <w:szCs w:val="24"/>
              </w:rPr>
            </w:pPr>
          </w:p>
        </w:tc>
        <w:tc>
          <w:tcPr>
            <w:tcW w:w="3021" w:type="dxa"/>
          </w:tcPr>
          <w:p w14:paraId="3F5B84EB" w14:textId="77777777" w:rsidR="00CF2489" w:rsidRPr="00CF2489" w:rsidRDefault="00CF2489" w:rsidP="00CF2489">
            <w:pPr>
              <w:spacing w:after="0" w:line="240" w:lineRule="auto"/>
              <w:jc w:val="center"/>
              <w:rPr>
                <w:rFonts w:ascii="Times New Roman" w:hAnsi="Times New Roman"/>
                <w:sz w:val="24"/>
                <w:szCs w:val="24"/>
              </w:rPr>
            </w:pPr>
            <w:r w:rsidRPr="00CF2489">
              <w:rPr>
                <w:rFonts w:ascii="Times New Roman" w:hAnsi="Times New Roman"/>
                <w:sz w:val="24"/>
                <w:szCs w:val="24"/>
              </w:rPr>
              <w:t>0 pkt.</w:t>
            </w:r>
          </w:p>
        </w:tc>
      </w:tr>
      <w:tr w:rsidR="00CF2489" w:rsidRPr="00CF2489" w14:paraId="381E2166" w14:textId="77777777" w:rsidTr="00CF2489">
        <w:trPr>
          <w:jc w:val="center"/>
        </w:trPr>
        <w:tc>
          <w:tcPr>
            <w:tcW w:w="3020" w:type="dxa"/>
          </w:tcPr>
          <w:p w14:paraId="6A17B203" w14:textId="77777777" w:rsidR="00CF2489" w:rsidRPr="00CF2489" w:rsidRDefault="00CF2489" w:rsidP="00CF2489">
            <w:pPr>
              <w:spacing w:after="0" w:line="240" w:lineRule="auto"/>
              <w:jc w:val="center"/>
              <w:rPr>
                <w:rFonts w:ascii="Times New Roman" w:hAnsi="Times New Roman"/>
                <w:sz w:val="24"/>
                <w:szCs w:val="24"/>
              </w:rPr>
            </w:pPr>
            <w:r w:rsidRPr="00CF2489">
              <w:rPr>
                <w:rFonts w:ascii="Times New Roman" w:hAnsi="Times New Roman"/>
                <w:sz w:val="24"/>
                <w:szCs w:val="24"/>
              </w:rPr>
              <w:t>72 miesiące</w:t>
            </w:r>
          </w:p>
        </w:tc>
        <w:tc>
          <w:tcPr>
            <w:tcW w:w="3021" w:type="dxa"/>
          </w:tcPr>
          <w:p w14:paraId="2A14FB47" w14:textId="77777777" w:rsidR="00CF2489" w:rsidRPr="00CF2489" w:rsidRDefault="00CF2489" w:rsidP="00CF2489">
            <w:pPr>
              <w:spacing w:after="0" w:line="240" w:lineRule="auto"/>
              <w:jc w:val="center"/>
              <w:rPr>
                <w:rFonts w:ascii="Times New Roman" w:hAnsi="Times New Roman"/>
                <w:sz w:val="24"/>
                <w:szCs w:val="24"/>
              </w:rPr>
            </w:pPr>
          </w:p>
        </w:tc>
        <w:tc>
          <w:tcPr>
            <w:tcW w:w="3021" w:type="dxa"/>
          </w:tcPr>
          <w:p w14:paraId="01F892A3" w14:textId="77777777" w:rsidR="00CF2489" w:rsidRPr="00CF2489" w:rsidRDefault="00CF2489" w:rsidP="00CF2489">
            <w:pPr>
              <w:spacing w:after="0" w:line="240" w:lineRule="auto"/>
              <w:jc w:val="center"/>
              <w:rPr>
                <w:rFonts w:ascii="Times New Roman" w:hAnsi="Times New Roman"/>
                <w:sz w:val="24"/>
                <w:szCs w:val="24"/>
              </w:rPr>
            </w:pPr>
            <w:r w:rsidRPr="00CF2489">
              <w:rPr>
                <w:rFonts w:ascii="Times New Roman" w:hAnsi="Times New Roman"/>
                <w:sz w:val="24"/>
                <w:szCs w:val="24"/>
              </w:rPr>
              <w:t>3 pkt.</w:t>
            </w:r>
          </w:p>
        </w:tc>
      </w:tr>
      <w:tr w:rsidR="00CF2489" w:rsidRPr="00CF2489" w14:paraId="634B0AE1" w14:textId="77777777" w:rsidTr="00CF2489">
        <w:trPr>
          <w:jc w:val="center"/>
        </w:trPr>
        <w:tc>
          <w:tcPr>
            <w:tcW w:w="3020" w:type="dxa"/>
          </w:tcPr>
          <w:p w14:paraId="76F42A02" w14:textId="77777777" w:rsidR="00CF2489" w:rsidRPr="00CF2489" w:rsidRDefault="00CF2489" w:rsidP="00CF2489">
            <w:pPr>
              <w:spacing w:after="0" w:line="240" w:lineRule="auto"/>
              <w:jc w:val="center"/>
              <w:rPr>
                <w:rFonts w:ascii="Times New Roman" w:hAnsi="Times New Roman"/>
                <w:sz w:val="24"/>
                <w:szCs w:val="24"/>
              </w:rPr>
            </w:pPr>
            <w:r w:rsidRPr="00CF2489">
              <w:rPr>
                <w:rFonts w:ascii="Times New Roman" w:hAnsi="Times New Roman"/>
                <w:sz w:val="24"/>
                <w:szCs w:val="24"/>
              </w:rPr>
              <w:t>84 miesiące</w:t>
            </w:r>
          </w:p>
        </w:tc>
        <w:tc>
          <w:tcPr>
            <w:tcW w:w="3021" w:type="dxa"/>
          </w:tcPr>
          <w:p w14:paraId="0FFC8B69" w14:textId="77777777" w:rsidR="00CF2489" w:rsidRPr="00CF2489" w:rsidRDefault="00CF2489" w:rsidP="00CF2489">
            <w:pPr>
              <w:spacing w:after="0" w:line="240" w:lineRule="auto"/>
              <w:jc w:val="center"/>
              <w:rPr>
                <w:rFonts w:ascii="Times New Roman" w:hAnsi="Times New Roman"/>
                <w:sz w:val="24"/>
                <w:szCs w:val="24"/>
              </w:rPr>
            </w:pPr>
          </w:p>
        </w:tc>
        <w:tc>
          <w:tcPr>
            <w:tcW w:w="3021" w:type="dxa"/>
          </w:tcPr>
          <w:p w14:paraId="667CF836" w14:textId="77777777" w:rsidR="00CF2489" w:rsidRPr="00CF2489" w:rsidRDefault="00CF2489" w:rsidP="00CF2489">
            <w:pPr>
              <w:spacing w:after="0" w:line="240" w:lineRule="auto"/>
              <w:jc w:val="center"/>
              <w:rPr>
                <w:rFonts w:ascii="Times New Roman" w:hAnsi="Times New Roman"/>
                <w:sz w:val="24"/>
                <w:szCs w:val="24"/>
              </w:rPr>
            </w:pPr>
            <w:r w:rsidRPr="00CF2489">
              <w:rPr>
                <w:rFonts w:ascii="Times New Roman" w:hAnsi="Times New Roman"/>
                <w:sz w:val="24"/>
                <w:szCs w:val="24"/>
              </w:rPr>
              <w:t>6 pkt.</w:t>
            </w:r>
          </w:p>
        </w:tc>
      </w:tr>
    </w:tbl>
    <w:p w14:paraId="3F3AC262" w14:textId="77777777" w:rsidR="00CF2489" w:rsidRDefault="00CF2489" w:rsidP="00504517">
      <w:pPr>
        <w:spacing w:after="0" w:line="240" w:lineRule="auto"/>
        <w:jc w:val="right"/>
        <w:rPr>
          <w:rFonts w:ascii="Times New Roman" w:hAnsi="Times New Roman"/>
          <w:sz w:val="24"/>
          <w:szCs w:val="24"/>
        </w:rPr>
      </w:pPr>
    </w:p>
    <w:p w14:paraId="4FDF0B91" w14:textId="77777777" w:rsidR="00CF2489" w:rsidRDefault="00CF2489" w:rsidP="00504517">
      <w:pPr>
        <w:spacing w:after="0" w:line="240" w:lineRule="auto"/>
        <w:jc w:val="right"/>
        <w:rPr>
          <w:rFonts w:ascii="Times New Roman" w:hAnsi="Times New Roman"/>
          <w:sz w:val="24"/>
          <w:szCs w:val="24"/>
        </w:rPr>
      </w:pPr>
    </w:p>
    <w:p w14:paraId="2E4607DE" w14:textId="77777777" w:rsidR="00CF2489" w:rsidRDefault="00CF2489" w:rsidP="00504517">
      <w:pPr>
        <w:spacing w:after="0" w:line="240" w:lineRule="auto"/>
        <w:jc w:val="right"/>
        <w:rPr>
          <w:rFonts w:ascii="Times New Roman" w:hAnsi="Times New Roman"/>
          <w:sz w:val="24"/>
          <w:szCs w:val="24"/>
        </w:rPr>
      </w:pPr>
    </w:p>
    <w:p w14:paraId="1480B1D4" w14:textId="77777777" w:rsidR="00CF2489" w:rsidRDefault="00CF2489" w:rsidP="00504517">
      <w:pPr>
        <w:spacing w:after="0" w:line="240" w:lineRule="auto"/>
        <w:jc w:val="right"/>
        <w:rPr>
          <w:rFonts w:ascii="Times New Roman" w:hAnsi="Times New Roman"/>
          <w:sz w:val="24"/>
          <w:szCs w:val="24"/>
        </w:rPr>
      </w:pPr>
    </w:p>
    <w:p w14:paraId="3D81D373" w14:textId="77777777" w:rsidR="00CF2489" w:rsidRDefault="00CF2489" w:rsidP="00504517">
      <w:pPr>
        <w:spacing w:after="0" w:line="240" w:lineRule="auto"/>
        <w:jc w:val="right"/>
        <w:rPr>
          <w:rFonts w:ascii="Times New Roman" w:hAnsi="Times New Roman"/>
          <w:sz w:val="24"/>
          <w:szCs w:val="24"/>
        </w:rPr>
      </w:pPr>
    </w:p>
    <w:p w14:paraId="79BB2F89" w14:textId="77777777" w:rsidR="00CF2489" w:rsidRDefault="00CF2489" w:rsidP="00504517">
      <w:pPr>
        <w:spacing w:after="0" w:line="240" w:lineRule="auto"/>
        <w:jc w:val="right"/>
        <w:rPr>
          <w:rFonts w:ascii="Times New Roman" w:hAnsi="Times New Roman"/>
          <w:sz w:val="24"/>
          <w:szCs w:val="24"/>
        </w:rPr>
      </w:pPr>
    </w:p>
    <w:p w14:paraId="48B30195" w14:textId="77777777" w:rsidR="00CF2489" w:rsidRDefault="00CF2489" w:rsidP="00504517">
      <w:pPr>
        <w:spacing w:after="0" w:line="240" w:lineRule="auto"/>
        <w:jc w:val="right"/>
        <w:rPr>
          <w:rFonts w:ascii="Times New Roman" w:hAnsi="Times New Roman"/>
          <w:sz w:val="24"/>
          <w:szCs w:val="24"/>
        </w:rPr>
      </w:pPr>
    </w:p>
    <w:p w14:paraId="2938518E" w14:textId="77777777" w:rsidR="00CF2489" w:rsidRDefault="00CF2489" w:rsidP="00504517">
      <w:pPr>
        <w:spacing w:after="0" w:line="240" w:lineRule="auto"/>
        <w:jc w:val="right"/>
        <w:rPr>
          <w:rFonts w:ascii="Times New Roman" w:hAnsi="Times New Roman"/>
          <w:sz w:val="24"/>
          <w:szCs w:val="24"/>
        </w:rPr>
      </w:pPr>
    </w:p>
    <w:p w14:paraId="641DC36B" w14:textId="77777777" w:rsidR="00CF2489" w:rsidRDefault="00CF2489" w:rsidP="00504517">
      <w:pPr>
        <w:spacing w:after="0" w:line="240" w:lineRule="auto"/>
        <w:jc w:val="right"/>
        <w:rPr>
          <w:rFonts w:ascii="Times New Roman" w:hAnsi="Times New Roman"/>
          <w:sz w:val="24"/>
          <w:szCs w:val="24"/>
        </w:rPr>
      </w:pPr>
    </w:p>
    <w:p w14:paraId="536F9FC8" w14:textId="77777777" w:rsidR="00CF2489" w:rsidRDefault="00CF2489" w:rsidP="00504517">
      <w:pPr>
        <w:spacing w:after="0" w:line="240" w:lineRule="auto"/>
        <w:jc w:val="right"/>
        <w:rPr>
          <w:rFonts w:ascii="Times New Roman" w:hAnsi="Times New Roman"/>
          <w:sz w:val="24"/>
          <w:szCs w:val="24"/>
        </w:rPr>
      </w:pPr>
    </w:p>
    <w:p w14:paraId="645C12B7" w14:textId="77777777" w:rsidR="00CF2489" w:rsidRDefault="00CF2489" w:rsidP="00504517">
      <w:pPr>
        <w:spacing w:after="0" w:line="240" w:lineRule="auto"/>
        <w:jc w:val="right"/>
        <w:rPr>
          <w:rFonts w:ascii="Times New Roman" w:hAnsi="Times New Roman"/>
          <w:sz w:val="24"/>
          <w:szCs w:val="24"/>
        </w:rPr>
      </w:pPr>
    </w:p>
    <w:p w14:paraId="2AA67DF1" w14:textId="77777777" w:rsidR="00CF2489" w:rsidRDefault="00CF2489" w:rsidP="00504517">
      <w:pPr>
        <w:spacing w:after="0" w:line="240" w:lineRule="auto"/>
        <w:jc w:val="right"/>
        <w:rPr>
          <w:rFonts w:ascii="Times New Roman" w:hAnsi="Times New Roman"/>
          <w:sz w:val="24"/>
          <w:szCs w:val="24"/>
        </w:rPr>
      </w:pPr>
    </w:p>
    <w:p w14:paraId="65D3A493" w14:textId="77777777" w:rsidR="00CF2489" w:rsidRDefault="00CF2489" w:rsidP="00504517">
      <w:pPr>
        <w:spacing w:after="0" w:line="240" w:lineRule="auto"/>
        <w:jc w:val="right"/>
        <w:rPr>
          <w:rFonts w:ascii="Times New Roman" w:hAnsi="Times New Roman"/>
          <w:sz w:val="24"/>
          <w:szCs w:val="24"/>
        </w:rPr>
      </w:pPr>
    </w:p>
    <w:p w14:paraId="353F07FD" w14:textId="77777777" w:rsidR="00CF2489" w:rsidRDefault="00CF2489" w:rsidP="00504517">
      <w:pPr>
        <w:spacing w:after="0" w:line="240" w:lineRule="auto"/>
        <w:jc w:val="right"/>
        <w:rPr>
          <w:rFonts w:ascii="Times New Roman" w:hAnsi="Times New Roman"/>
          <w:sz w:val="24"/>
          <w:szCs w:val="24"/>
        </w:rPr>
      </w:pPr>
    </w:p>
    <w:p w14:paraId="11965711" w14:textId="77777777" w:rsidR="00CF2489" w:rsidRDefault="00CF2489" w:rsidP="00504517">
      <w:pPr>
        <w:spacing w:after="0" w:line="240" w:lineRule="auto"/>
        <w:jc w:val="right"/>
        <w:rPr>
          <w:rFonts w:ascii="Times New Roman" w:hAnsi="Times New Roman"/>
          <w:sz w:val="24"/>
          <w:szCs w:val="24"/>
        </w:rPr>
      </w:pPr>
    </w:p>
    <w:p w14:paraId="6CA1E40F" w14:textId="77777777" w:rsidR="00CF2489" w:rsidRDefault="00CF2489" w:rsidP="00504517">
      <w:pPr>
        <w:spacing w:after="0" w:line="240" w:lineRule="auto"/>
        <w:jc w:val="right"/>
        <w:rPr>
          <w:rFonts w:ascii="Times New Roman" w:hAnsi="Times New Roman"/>
          <w:sz w:val="24"/>
          <w:szCs w:val="24"/>
        </w:rPr>
      </w:pPr>
    </w:p>
    <w:p w14:paraId="1AD3B4F5" w14:textId="77777777" w:rsidR="00CF2489" w:rsidRDefault="00CF2489" w:rsidP="00504517">
      <w:pPr>
        <w:spacing w:after="0" w:line="240" w:lineRule="auto"/>
        <w:jc w:val="right"/>
        <w:rPr>
          <w:rFonts w:ascii="Times New Roman" w:hAnsi="Times New Roman"/>
          <w:sz w:val="24"/>
          <w:szCs w:val="24"/>
        </w:rPr>
      </w:pPr>
    </w:p>
    <w:p w14:paraId="7D9CCBCE" w14:textId="77777777" w:rsidR="00CF2489" w:rsidRDefault="00CF2489" w:rsidP="00504517">
      <w:pPr>
        <w:spacing w:after="0" w:line="240" w:lineRule="auto"/>
        <w:jc w:val="right"/>
        <w:rPr>
          <w:rFonts w:ascii="Times New Roman" w:hAnsi="Times New Roman"/>
          <w:sz w:val="24"/>
          <w:szCs w:val="24"/>
        </w:rPr>
      </w:pPr>
    </w:p>
    <w:p w14:paraId="520A6EDD" w14:textId="77777777" w:rsidR="00CF2489" w:rsidRDefault="00CF2489" w:rsidP="00504517">
      <w:pPr>
        <w:spacing w:after="0" w:line="240" w:lineRule="auto"/>
        <w:jc w:val="right"/>
        <w:rPr>
          <w:rFonts w:ascii="Times New Roman" w:hAnsi="Times New Roman"/>
          <w:sz w:val="24"/>
          <w:szCs w:val="24"/>
        </w:rPr>
      </w:pPr>
    </w:p>
    <w:p w14:paraId="7BCD57E0" w14:textId="77777777" w:rsidR="00CF2489" w:rsidRDefault="00CF2489" w:rsidP="00504517">
      <w:pPr>
        <w:spacing w:after="0" w:line="240" w:lineRule="auto"/>
        <w:jc w:val="right"/>
        <w:rPr>
          <w:rFonts w:ascii="Times New Roman" w:hAnsi="Times New Roman"/>
          <w:sz w:val="24"/>
          <w:szCs w:val="24"/>
        </w:rPr>
      </w:pPr>
    </w:p>
    <w:p w14:paraId="1B35F972" w14:textId="77777777" w:rsidR="00CF2489" w:rsidRDefault="00CF2489" w:rsidP="00504517">
      <w:pPr>
        <w:spacing w:after="0" w:line="240" w:lineRule="auto"/>
        <w:jc w:val="right"/>
        <w:rPr>
          <w:rFonts w:ascii="Times New Roman" w:hAnsi="Times New Roman"/>
          <w:sz w:val="24"/>
          <w:szCs w:val="24"/>
        </w:rPr>
      </w:pPr>
    </w:p>
    <w:p w14:paraId="607E27A0" w14:textId="77777777" w:rsidR="00CF2489" w:rsidRDefault="00CF2489" w:rsidP="00504517">
      <w:pPr>
        <w:spacing w:after="0" w:line="240" w:lineRule="auto"/>
        <w:jc w:val="right"/>
        <w:rPr>
          <w:rFonts w:ascii="Times New Roman" w:hAnsi="Times New Roman"/>
          <w:sz w:val="24"/>
          <w:szCs w:val="24"/>
        </w:rPr>
      </w:pPr>
    </w:p>
    <w:p w14:paraId="6EBBFB5B" w14:textId="77777777" w:rsidR="00CF2489" w:rsidRDefault="00CF2489" w:rsidP="00504517">
      <w:pPr>
        <w:spacing w:after="0" w:line="240" w:lineRule="auto"/>
        <w:jc w:val="right"/>
        <w:rPr>
          <w:rFonts w:ascii="Times New Roman" w:hAnsi="Times New Roman"/>
          <w:sz w:val="24"/>
          <w:szCs w:val="24"/>
        </w:rPr>
      </w:pPr>
    </w:p>
    <w:p w14:paraId="7EAA2102" w14:textId="62C305A2" w:rsidR="00504517" w:rsidRPr="00504517" w:rsidRDefault="00504517" w:rsidP="00504517">
      <w:pPr>
        <w:spacing w:after="0" w:line="240" w:lineRule="auto"/>
        <w:jc w:val="right"/>
        <w:rPr>
          <w:rFonts w:ascii="Times New Roman" w:hAnsi="Times New Roman"/>
          <w:sz w:val="24"/>
          <w:szCs w:val="24"/>
        </w:rPr>
      </w:pPr>
      <w:r w:rsidRPr="00504517">
        <w:rPr>
          <w:rFonts w:ascii="Times New Roman" w:hAnsi="Times New Roman"/>
          <w:sz w:val="24"/>
          <w:szCs w:val="24"/>
        </w:rPr>
        <w:t xml:space="preserve">Załącznik nr </w:t>
      </w:r>
      <w:r>
        <w:rPr>
          <w:rFonts w:ascii="Times New Roman" w:hAnsi="Times New Roman"/>
          <w:sz w:val="24"/>
          <w:szCs w:val="24"/>
        </w:rPr>
        <w:t>1</w:t>
      </w:r>
      <w:r w:rsidRPr="00504517">
        <w:rPr>
          <w:rFonts w:ascii="Times New Roman" w:hAnsi="Times New Roman"/>
          <w:sz w:val="24"/>
          <w:szCs w:val="24"/>
        </w:rPr>
        <w:t>9</w:t>
      </w:r>
    </w:p>
    <w:p w14:paraId="5FC13D0A" w14:textId="77777777" w:rsidR="00504517" w:rsidRPr="00504517" w:rsidRDefault="00504517" w:rsidP="00504517">
      <w:pPr>
        <w:spacing w:after="0" w:line="240" w:lineRule="auto"/>
        <w:rPr>
          <w:rFonts w:ascii="Times New Roman" w:hAnsi="Times New Roman"/>
        </w:rPr>
      </w:pPr>
    </w:p>
    <w:p w14:paraId="134F9774" w14:textId="77777777" w:rsidR="00504517" w:rsidRPr="00504517" w:rsidRDefault="00504517" w:rsidP="00504517">
      <w:pPr>
        <w:spacing w:after="0" w:line="240" w:lineRule="auto"/>
        <w:jc w:val="center"/>
        <w:rPr>
          <w:rFonts w:ascii="Times New Roman" w:hAnsi="Times New Roman"/>
          <w:b/>
          <w:sz w:val="32"/>
          <w:szCs w:val="32"/>
        </w:rPr>
      </w:pPr>
      <w:r w:rsidRPr="00504517">
        <w:rPr>
          <w:rFonts w:ascii="Times New Roman" w:hAnsi="Times New Roman"/>
          <w:b/>
          <w:sz w:val="32"/>
          <w:szCs w:val="32"/>
        </w:rPr>
        <w:t>Wzór</w:t>
      </w:r>
    </w:p>
    <w:p w14:paraId="6F72096A" w14:textId="77777777" w:rsidR="00504517" w:rsidRPr="00504517" w:rsidRDefault="00504517" w:rsidP="00504517">
      <w:pPr>
        <w:spacing w:after="0" w:line="240" w:lineRule="auto"/>
        <w:jc w:val="center"/>
        <w:rPr>
          <w:rFonts w:ascii="Times New Roman" w:hAnsi="Times New Roman"/>
          <w:b/>
          <w:sz w:val="32"/>
          <w:szCs w:val="32"/>
        </w:rPr>
      </w:pPr>
      <w:r w:rsidRPr="00504517">
        <w:rPr>
          <w:rFonts w:ascii="Times New Roman" w:hAnsi="Times New Roman"/>
          <w:b/>
          <w:sz w:val="32"/>
          <w:szCs w:val="32"/>
        </w:rPr>
        <w:t>WYKAZ PODWYKONAWCÓW</w:t>
      </w:r>
    </w:p>
    <w:p w14:paraId="04E02444" w14:textId="77777777" w:rsidR="00504517" w:rsidRPr="00504517" w:rsidRDefault="00504517" w:rsidP="00504517">
      <w:pPr>
        <w:spacing w:after="0" w:line="240" w:lineRule="auto"/>
        <w:jc w:val="center"/>
        <w:rPr>
          <w:rFonts w:ascii="Times New Roman" w:hAnsi="Times New Roman"/>
          <w:b/>
          <w:u w:val="single"/>
        </w:rPr>
      </w:pPr>
    </w:p>
    <w:p w14:paraId="25DC08D1" w14:textId="77777777" w:rsidR="00504517" w:rsidRPr="00504517" w:rsidRDefault="00504517" w:rsidP="00504517">
      <w:pPr>
        <w:spacing w:after="0" w:line="240" w:lineRule="auto"/>
        <w:jc w:val="center"/>
        <w:rPr>
          <w:rFonts w:ascii="Times New Roman" w:hAnsi="Times New Roman"/>
          <w:bCs/>
        </w:rPr>
      </w:pPr>
      <w:r w:rsidRPr="00504517">
        <w:rPr>
          <w:rFonts w:ascii="Times New Roman" w:hAnsi="Times New Roman"/>
          <w:bCs/>
        </w:rPr>
        <w:t>(jeśli dotyczy)</w:t>
      </w:r>
    </w:p>
    <w:p w14:paraId="054AF1AD" w14:textId="77777777" w:rsidR="00504517" w:rsidRPr="00504517" w:rsidRDefault="00504517" w:rsidP="00504517">
      <w:pPr>
        <w:spacing w:after="0" w:line="240" w:lineRule="auto"/>
        <w:rPr>
          <w:rFonts w:ascii="Times New Roman" w:hAnsi="Times New Roman"/>
        </w:rPr>
      </w:pPr>
    </w:p>
    <w:p w14:paraId="272632B8" w14:textId="77777777" w:rsidR="00504517" w:rsidRPr="00504517" w:rsidRDefault="00504517" w:rsidP="00504517">
      <w:pPr>
        <w:spacing w:after="0" w:line="360" w:lineRule="auto"/>
        <w:ind w:right="57"/>
        <w:rPr>
          <w:rFonts w:ascii="Times New Roman" w:hAnsi="Times New Roman"/>
        </w:rPr>
      </w:pPr>
      <w:bookmarkStart w:id="40" w:name="_Hlk92791899"/>
      <w:r w:rsidRPr="00504517">
        <w:rPr>
          <w:rFonts w:ascii="Times New Roman" w:hAnsi="Times New Roman"/>
        </w:rPr>
        <w:t>Nazwa Wykonawcy:</w:t>
      </w:r>
    </w:p>
    <w:p w14:paraId="7F749182" w14:textId="77777777" w:rsidR="00504517" w:rsidRPr="00504517" w:rsidRDefault="00504517" w:rsidP="00504517">
      <w:pPr>
        <w:autoSpaceDE w:val="0"/>
        <w:autoSpaceDN w:val="0"/>
        <w:adjustRightInd w:val="0"/>
        <w:spacing w:after="0" w:line="240" w:lineRule="auto"/>
        <w:rPr>
          <w:rFonts w:ascii="Times New Roman" w:eastAsia="Calibri" w:hAnsi="Times New Roman"/>
          <w:color w:val="000000"/>
          <w:sz w:val="24"/>
          <w:szCs w:val="24"/>
        </w:rPr>
      </w:pPr>
      <w:r w:rsidRPr="00504517">
        <w:rPr>
          <w:rFonts w:ascii="Times New Roman" w:eastAsia="Calibri" w:hAnsi="Times New Roman"/>
          <w:color w:val="000000"/>
        </w:rPr>
        <w:t xml:space="preserve">Adres Wykonawcy : </w:t>
      </w:r>
    </w:p>
    <w:bookmarkEnd w:id="40"/>
    <w:p w14:paraId="1A3484E6" w14:textId="77777777" w:rsidR="00504517" w:rsidRPr="00504517" w:rsidRDefault="00504517" w:rsidP="00504517">
      <w:pPr>
        <w:spacing w:after="0" w:line="240" w:lineRule="auto"/>
        <w:rPr>
          <w:rFonts w:ascii="Times New Roman" w:hAnsi="Times New Roman"/>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520"/>
        <w:gridCol w:w="4175"/>
        <w:gridCol w:w="4928"/>
      </w:tblGrid>
      <w:tr w:rsidR="00504517" w:rsidRPr="00504517" w14:paraId="6F9ADBEA" w14:textId="77777777" w:rsidTr="00DD3D5D">
        <w:trPr>
          <w:trHeight w:val="1031"/>
          <w:jc w:val="center"/>
        </w:trPr>
        <w:tc>
          <w:tcPr>
            <w:tcW w:w="251" w:type="pct"/>
            <w:tcBorders>
              <w:top w:val="single" w:sz="6" w:space="0" w:color="auto"/>
              <w:left w:val="single" w:sz="6" w:space="0" w:color="auto"/>
              <w:bottom w:val="single" w:sz="6" w:space="0" w:color="auto"/>
              <w:right w:val="single" w:sz="6" w:space="0" w:color="auto"/>
            </w:tcBorders>
            <w:hideMark/>
          </w:tcPr>
          <w:p w14:paraId="6BDB26E5" w14:textId="77777777" w:rsidR="00504517" w:rsidRPr="00504517" w:rsidRDefault="00504517" w:rsidP="00504517">
            <w:pPr>
              <w:spacing w:after="0" w:line="240" w:lineRule="auto"/>
              <w:jc w:val="center"/>
              <w:rPr>
                <w:rFonts w:ascii="Times New Roman" w:hAnsi="Times New Roman"/>
                <w:b/>
              </w:rPr>
            </w:pPr>
            <w:r w:rsidRPr="00504517">
              <w:rPr>
                <w:rFonts w:ascii="Times New Roman" w:hAnsi="Times New Roman"/>
                <w:b/>
              </w:rPr>
              <w:t>L.p.</w:t>
            </w:r>
          </w:p>
        </w:tc>
        <w:tc>
          <w:tcPr>
            <w:tcW w:w="2179" w:type="pct"/>
            <w:tcBorders>
              <w:top w:val="single" w:sz="6" w:space="0" w:color="auto"/>
              <w:left w:val="single" w:sz="6" w:space="0" w:color="auto"/>
              <w:bottom w:val="single" w:sz="6" w:space="0" w:color="auto"/>
              <w:right w:val="single" w:sz="6" w:space="0" w:color="auto"/>
            </w:tcBorders>
            <w:hideMark/>
          </w:tcPr>
          <w:p w14:paraId="51701A00" w14:textId="77777777" w:rsidR="00504517" w:rsidRPr="00504517" w:rsidRDefault="00504517" w:rsidP="00504517">
            <w:pPr>
              <w:spacing w:after="0" w:line="240" w:lineRule="auto"/>
              <w:jc w:val="center"/>
              <w:rPr>
                <w:rFonts w:ascii="Times New Roman" w:hAnsi="Times New Roman"/>
                <w:b/>
              </w:rPr>
            </w:pPr>
            <w:r w:rsidRPr="00504517">
              <w:rPr>
                <w:rFonts w:ascii="Times New Roman" w:hAnsi="Times New Roman"/>
                <w:b/>
              </w:rPr>
              <w:t>Nazwa i siedziba podwykonawcy</w:t>
            </w:r>
          </w:p>
        </w:tc>
        <w:tc>
          <w:tcPr>
            <w:tcW w:w="2570" w:type="pct"/>
            <w:tcBorders>
              <w:top w:val="single" w:sz="6" w:space="0" w:color="auto"/>
              <w:left w:val="single" w:sz="6" w:space="0" w:color="auto"/>
              <w:bottom w:val="single" w:sz="6" w:space="0" w:color="auto"/>
              <w:right w:val="single" w:sz="6" w:space="0" w:color="auto"/>
            </w:tcBorders>
            <w:hideMark/>
          </w:tcPr>
          <w:p w14:paraId="54A240C0" w14:textId="77777777" w:rsidR="00504517" w:rsidRPr="00504517" w:rsidRDefault="00504517" w:rsidP="00504517">
            <w:pPr>
              <w:spacing w:after="0" w:line="240" w:lineRule="auto"/>
              <w:jc w:val="center"/>
              <w:rPr>
                <w:rFonts w:ascii="Times New Roman" w:hAnsi="Times New Roman"/>
                <w:b/>
              </w:rPr>
            </w:pPr>
            <w:r w:rsidRPr="00504517">
              <w:rPr>
                <w:rFonts w:ascii="Times New Roman" w:hAnsi="Times New Roman"/>
                <w:b/>
              </w:rPr>
              <w:t>Część zamówienia, którą Wykonawca zamierza powierzyć do wykonania podwykonawcy posiadającemu odpowiadające tej części uprawnienia do realizacji przedmiotu zamówienia.</w:t>
            </w:r>
          </w:p>
        </w:tc>
      </w:tr>
      <w:tr w:rsidR="00504517" w:rsidRPr="00504517" w14:paraId="634B5995" w14:textId="77777777" w:rsidTr="00DD3D5D">
        <w:trPr>
          <w:trHeight w:val="693"/>
          <w:jc w:val="center"/>
        </w:trPr>
        <w:tc>
          <w:tcPr>
            <w:tcW w:w="251" w:type="pct"/>
            <w:tcBorders>
              <w:top w:val="single" w:sz="6" w:space="0" w:color="auto"/>
              <w:left w:val="single" w:sz="6" w:space="0" w:color="auto"/>
              <w:bottom w:val="single" w:sz="6" w:space="0" w:color="auto"/>
              <w:right w:val="single" w:sz="6" w:space="0" w:color="auto"/>
            </w:tcBorders>
          </w:tcPr>
          <w:p w14:paraId="22F39BDE" w14:textId="77777777" w:rsidR="00504517" w:rsidRPr="00504517" w:rsidRDefault="00504517" w:rsidP="00504517">
            <w:pPr>
              <w:spacing w:after="0" w:line="240" w:lineRule="auto"/>
              <w:jc w:val="center"/>
              <w:rPr>
                <w:rFonts w:ascii="Times New Roman" w:hAnsi="Times New Roman"/>
              </w:rPr>
            </w:pPr>
          </w:p>
          <w:p w14:paraId="76AF50DD" w14:textId="77777777" w:rsidR="00504517" w:rsidRPr="00504517" w:rsidRDefault="00504517" w:rsidP="00504517">
            <w:pPr>
              <w:spacing w:after="0" w:line="240" w:lineRule="auto"/>
              <w:jc w:val="center"/>
              <w:rPr>
                <w:rFonts w:ascii="Times New Roman" w:hAnsi="Times New Roman"/>
              </w:rPr>
            </w:pPr>
            <w:r w:rsidRPr="00504517">
              <w:rPr>
                <w:rFonts w:ascii="Times New Roman" w:hAnsi="Times New Roman"/>
              </w:rPr>
              <w:t>1</w:t>
            </w:r>
          </w:p>
        </w:tc>
        <w:tc>
          <w:tcPr>
            <w:tcW w:w="2179" w:type="pct"/>
            <w:tcBorders>
              <w:top w:val="single" w:sz="6" w:space="0" w:color="auto"/>
              <w:left w:val="single" w:sz="6" w:space="0" w:color="auto"/>
              <w:bottom w:val="single" w:sz="6" w:space="0" w:color="auto"/>
              <w:right w:val="single" w:sz="6" w:space="0" w:color="auto"/>
            </w:tcBorders>
            <w:hideMark/>
          </w:tcPr>
          <w:p w14:paraId="3EBE177C" w14:textId="77777777" w:rsidR="00504517" w:rsidRPr="00504517" w:rsidRDefault="00504517" w:rsidP="00504517">
            <w:pPr>
              <w:rPr>
                <w:rFonts w:ascii="Times New Roman" w:hAnsi="Times New Roman"/>
              </w:rPr>
            </w:pPr>
          </w:p>
        </w:tc>
        <w:tc>
          <w:tcPr>
            <w:tcW w:w="2570" w:type="pct"/>
            <w:tcBorders>
              <w:top w:val="single" w:sz="6" w:space="0" w:color="auto"/>
              <w:left w:val="single" w:sz="6" w:space="0" w:color="auto"/>
              <w:bottom w:val="single" w:sz="6" w:space="0" w:color="auto"/>
              <w:right w:val="single" w:sz="6" w:space="0" w:color="auto"/>
            </w:tcBorders>
            <w:hideMark/>
          </w:tcPr>
          <w:p w14:paraId="1D97CACA" w14:textId="77777777" w:rsidR="00504517" w:rsidRPr="00504517" w:rsidRDefault="00504517" w:rsidP="00504517">
            <w:pPr>
              <w:spacing w:after="0" w:line="240" w:lineRule="auto"/>
              <w:rPr>
                <w:rFonts w:cs="Calibri"/>
                <w:sz w:val="20"/>
                <w:szCs w:val="20"/>
              </w:rPr>
            </w:pPr>
          </w:p>
        </w:tc>
      </w:tr>
      <w:tr w:rsidR="00504517" w:rsidRPr="00504517" w14:paraId="125CFEDE" w14:textId="77777777" w:rsidTr="00DD3D5D">
        <w:trPr>
          <w:trHeight w:val="693"/>
          <w:jc w:val="center"/>
        </w:trPr>
        <w:tc>
          <w:tcPr>
            <w:tcW w:w="251" w:type="pct"/>
            <w:tcBorders>
              <w:top w:val="single" w:sz="6" w:space="0" w:color="auto"/>
              <w:left w:val="single" w:sz="6" w:space="0" w:color="auto"/>
              <w:bottom w:val="single" w:sz="6" w:space="0" w:color="auto"/>
              <w:right w:val="single" w:sz="6" w:space="0" w:color="auto"/>
            </w:tcBorders>
          </w:tcPr>
          <w:p w14:paraId="0C513045" w14:textId="3C400DB8" w:rsidR="00504517" w:rsidRPr="00504517" w:rsidRDefault="00504517" w:rsidP="00504517">
            <w:pPr>
              <w:spacing w:after="0" w:line="240" w:lineRule="auto"/>
              <w:jc w:val="center"/>
              <w:rPr>
                <w:rFonts w:ascii="Times New Roman" w:hAnsi="Times New Roman"/>
              </w:rPr>
            </w:pPr>
            <w:r>
              <w:rPr>
                <w:rFonts w:ascii="Times New Roman" w:hAnsi="Times New Roman"/>
              </w:rPr>
              <w:t>Itd.</w:t>
            </w:r>
          </w:p>
        </w:tc>
        <w:tc>
          <w:tcPr>
            <w:tcW w:w="2179" w:type="pct"/>
            <w:tcBorders>
              <w:top w:val="single" w:sz="6" w:space="0" w:color="auto"/>
              <w:left w:val="single" w:sz="6" w:space="0" w:color="auto"/>
              <w:bottom w:val="single" w:sz="6" w:space="0" w:color="auto"/>
              <w:right w:val="single" w:sz="6" w:space="0" w:color="auto"/>
            </w:tcBorders>
          </w:tcPr>
          <w:p w14:paraId="21B59093" w14:textId="77777777" w:rsidR="00504517" w:rsidRPr="00504517" w:rsidRDefault="00504517" w:rsidP="00504517">
            <w:pPr>
              <w:rPr>
                <w:rFonts w:ascii="Times New Roman" w:hAnsi="Times New Roman"/>
              </w:rPr>
            </w:pPr>
          </w:p>
        </w:tc>
        <w:tc>
          <w:tcPr>
            <w:tcW w:w="2570" w:type="pct"/>
            <w:tcBorders>
              <w:top w:val="single" w:sz="6" w:space="0" w:color="auto"/>
              <w:left w:val="single" w:sz="6" w:space="0" w:color="auto"/>
              <w:bottom w:val="single" w:sz="6" w:space="0" w:color="auto"/>
              <w:right w:val="single" w:sz="6" w:space="0" w:color="auto"/>
            </w:tcBorders>
          </w:tcPr>
          <w:p w14:paraId="4D781225" w14:textId="77777777" w:rsidR="00504517" w:rsidRPr="00504517" w:rsidRDefault="00504517" w:rsidP="00504517">
            <w:pPr>
              <w:spacing w:after="0" w:line="240" w:lineRule="auto"/>
              <w:rPr>
                <w:rFonts w:cs="Calibri"/>
                <w:sz w:val="20"/>
                <w:szCs w:val="20"/>
              </w:rPr>
            </w:pPr>
          </w:p>
        </w:tc>
      </w:tr>
    </w:tbl>
    <w:p w14:paraId="5CB89DCA" w14:textId="77777777" w:rsidR="00504517" w:rsidRPr="00504517" w:rsidRDefault="00504517" w:rsidP="00504517">
      <w:pPr>
        <w:spacing w:after="0" w:line="240" w:lineRule="auto"/>
        <w:rPr>
          <w:rFonts w:ascii="Times New Roman" w:hAnsi="Times New Roman"/>
          <w:sz w:val="16"/>
          <w:szCs w:val="16"/>
        </w:rPr>
      </w:pPr>
    </w:p>
    <w:p w14:paraId="318A4778" w14:textId="77777777" w:rsidR="00504517" w:rsidRPr="00504517" w:rsidRDefault="00504517" w:rsidP="00504517">
      <w:pPr>
        <w:spacing w:after="0" w:line="240" w:lineRule="auto"/>
        <w:rPr>
          <w:rFonts w:ascii="Times New Roman" w:hAnsi="Times New Roman"/>
          <w:b/>
          <w:bCs/>
        </w:rPr>
      </w:pPr>
      <w:r w:rsidRPr="00504517">
        <w:rPr>
          <w:rFonts w:ascii="Times New Roman" w:hAnsi="Times New Roman"/>
          <w:b/>
          <w:bCs/>
        </w:rPr>
        <w:t xml:space="preserve"> </w:t>
      </w:r>
    </w:p>
    <w:p w14:paraId="20E48E74" w14:textId="77777777" w:rsidR="00504517" w:rsidRPr="00504517" w:rsidRDefault="00504517" w:rsidP="00504517">
      <w:pPr>
        <w:spacing w:after="0" w:line="240" w:lineRule="auto"/>
        <w:rPr>
          <w:rFonts w:ascii="Times New Roman" w:hAnsi="Times New Roman"/>
          <w:b/>
          <w:bCs/>
        </w:rPr>
      </w:pPr>
    </w:p>
    <w:p w14:paraId="7B39B308" w14:textId="77777777" w:rsidR="00504517" w:rsidRPr="00504517" w:rsidRDefault="00504517" w:rsidP="00504517">
      <w:pPr>
        <w:spacing w:after="0" w:line="240" w:lineRule="auto"/>
        <w:rPr>
          <w:rFonts w:ascii="Times New Roman" w:hAnsi="Times New Roman"/>
          <w:bCs/>
        </w:rPr>
      </w:pPr>
      <w:r w:rsidRPr="00504517">
        <w:rPr>
          <w:rFonts w:ascii="Times New Roman" w:hAnsi="Times New Roman"/>
          <w:b/>
          <w:bCs/>
        </w:rPr>
        <w:t>Uwaga:</w:t>
      </w:r>
      <w:r w:rsidRPr="00504517">
        <w:rPr>
          <w:rFonts w:ascii="Times New Roman" w:hAnsi="Times New Roman"/>
          <w:bCs/>
        </w:rPr>
        <w:t xml:space="preserve"> </w:t>
      </w:r>
    </w:p>
    <w:p w14:paraId="6F963144" w14:textId="77777777" w:rsidR="00504517" w:rsidRPr="00504517" w:rsidRDefault="00504517" w:rsidP="00504517">
      <w:pPr>
        <w:spacing w:after="0" w:line="240" w:lineRule="auto"/>
        <w:rPr>
          <w:rFonts w:ascii="Times New Roman" w:hAnsi="Times New Roman"/>
          <w:bCs/>
        </w:rPr>
      </w:pPr>
    </w:p>
    <w:p w14:paraId="6FECE52D" w14:textId="77777777" w:rsidR="00504517" w:rsidRPr="00504517" w:rsidRDefault="00504517" w:rsidP="00504517">
      <w:pPr>
        <w:spacing w:after="0" w:line="240" w:lineRule="auto"/>
        <w:ind w:left="360"/>
        <w:jc w:val="both"/>
        <w:rPr>
          <w:rFonts w:ascii="Times New Roman" w:hAnsi="Times New Roman"/>
        </w:rPr>
      </w:pPr>
      <w:r w:rsidRPr="00504517">
        <w:rPr>
          <w:rFonts w:ascii="Times New Roman" w:hAnsi="Times New Roman"/>
        </w:rPr>
        <w:t>W związku z powierzeniem części zamówienia podwykonawcy Zamawiający wymaga aby Wykonawca w momencie zawarcia umowy przedstawił do przedmiotowego wykazu dokumenty:</w:t>
      </w:r>
    </w:p>
    <w:p w14:paraId="6E20E9B4" w14:textId="77777777" w:rsidR="00504517" w:rsidRPr="00504517" w:rsidRDefault="00504517" w:rsidP="00504517">
      <w:pPr>
        <w:numPr>
          <w:ilvl w:val="0"/>
          <w:numId w:val="157"/>
        </w:numPr>
        <w:suppressAutoHyphens/>
        <w:spacing w:after="0" w:line="240" w:lineRule="auto"/>
        <w:jc w:val="both"/>
        <w:rPr>
          <w:rFonts w:ascii="Times New Roman" w:hAnsi="Times New Roman"/>
        </w:rPr>
      </w:pPr>
      <w:r w:rsidRPr="00504517">
        <w:rPr>
          <w:rFonts w:ascii="Times New Roman" w:hAnsi="Times New Roman"/>
        </w:rPr>
        <w:t>aktualny odpis z właściwego rejestru albo aktualne zaświadczenie o wpisie do ewidencji działalności gospodarczej</w:t>
      </w:r>
      <w:r w:rsidRPr="00504517">
        <w:rPr>
          <w:rFonts w:ascii="Times New Roman" w:hAnsi="Times New Roman"/>
          <w:i/>
        </w:rPr>
        <w:t xml:space="preserve"> </w:t>
      </w:r>
      <w:r w:rsidRPr="00504517">
        <w:rPr>
          <w:rFonts w:ascii="Times New Roman" w:hAnsi="Times New Roman"/>
        </w:rPr>
        <w:t>(potwierdzające, że podwykonawca</w:t>
      </w:r>
      <w:r w:rsidRPr="00504517">
        <w:rPr>
          <w:rFonts w:ascii="Times New Roman" w:hAnsi="Times New Roman"/>
          <w:b/>
        </w:rPr>
        <w:t xml:space="preserve">  </w:t>
      </w:r>
      <w:r w:rsidRPr="00504517">
        <w:rPr>
          <w:rFonts w:ascii="Times New Roman" w:hAnsi="Times New Roman"/>
        </w:rPr>
        <w:t>posiada uprawnienia do wykonywania określonej działalności lub czynności dotyczące określonej części zamówienia)</w:t>
      </w:r>
    </w:p>
    <w:p w14:paraId="7FB2900E" w14:textId="77777777" w:rsidR="00504517" w:rsidRPr="00504517" w:rsidRDefault="00504517" w:rsidP="00504517">
      <w:pPr>
        <w:numPr>
          <w:ilvl w:val="0"/>
          <w:numId w:val="157"/>
        </w:numPr>
        <w:suppressAutoHyphens/>
        <w:spacing w:after="0" w:line="240" w:lineRule="auto"/>
        <w:jc w:val="both"/>
        <w:rPr>
          <w:rFonts w:ascii="Times New Roman" w:hAnsi="Times New Roman"/>
        </w:rPr>
      </w:pPr>
      <w:r w:rsidRPr="00504517">
        <w:rPr>
          <w:rFonts w:ascii="Times New Roman" w:hAnsi="Times New Roman"/>
        </w:rPr>
        <w:t>kopie umowy z podwykonawcą potwierdzoną za zgodność z oryginałem.</w:t>
      </w:r>
    </w:p>
    <w:p w14:paraId="12E9B9AC" w14:textId="77777777" w:rsidR="00504517" w:rsidRDefault="00504517" w:rsidP="00504517">
      <w:pPr>
        <w:spacing w:after="160" w:line="259" w:lineRule="auto"/>
        <w:rPr>
          <w:rFonts w:ascii="Times New Roman" w:eastAsia="Calibri" w:hAnsi="Times New Roman"/>
          <w:b/>
          <w:bCs/>
          <w:sz w:val="24"/>
          <w:szCs w:val="24"/>
          <w:lang w:eastAsia="en-US"/>
        </w:rPr>
      </w:pPr>
      <w:bookmarkStart w:id="41" w:name="_Hlk92797610"/>
    </w:p>
    <w:bookmarkEnd w:id="41"/>
    <w:p w14:paraId="1A2E0555" w14:textId="5FA6691C" w:rsidR="00504517" w:rsidRDefault="00504517" w:rsidP="00CF4B7B">
      <w:pPr>
        <w:widowControl w:val="0"/>
        <w:autoSpaceDE w:val="0"/>
        <w:autoSpaceDN w:val="0"/>
        <w:adjustRightInd w:val="0"/>
        <w:spacing w:before="240" w:after="240" w:line="240" w:lineRule="auto"/>
        <w:rPr>
          <w:rFonts w:ascii="Times New Roman" w:hAnsi="Times New Roman"/>
          <w:b/>
          <w:sz w:val="24"/>
          <w:szCs w:val="24"/>
        </w:rPr>
      </w:pPr>
      <w:r>
        <w:rPr>
          <w:rFonts w:ascii="Times New Roman" w:hAnsi="Times New Roman"/>
          <w:b/>
          <w:sz w:val="24"/>
          <w:szCs w:val="24"/>
        </w:rPr>
        <w:br w:type="page"/>
      </w:r>
    </w:p>
    <w:p w14:paraId="3CE15634" w14:textId="3327E4B2" w:rsidR="00080203" w:rsidRPr="00080203" w:rsidRDefault="00080203" w:rsidP="00080203">
      <w:pPr>
        <w:widowControl w:val="0"/>
        <w:autoSpaceDE w:val="0"/>
        <w:autoSpaceDN w:val="0"/>
        <w:adjustRightInd w:val="0"/>
        <w:spacing w:before="240" w:after="240" w:line="240" w:lineRule="auto"/>
        <w:jc w:val="right"/>
        <w:rPr>
          <w:rFonts w:ascii="Times New Roman" w:hAnsi="Times New Roman"/>
          <w:bCs/>
          <w:sz w:val="24"/>
          <w:szCs w:val="24"/>
        </w:rPr>
      </w:pPr>
      <w:r w:rsidRPr="00080203">
        <w:rPr>
          <w:rFonts w:ascii="Times New Roman" w:hAnsi="Times New Roman"/>
          <w:bCs/>
          <w:sz w:val="24"/>
          <w:szCs w:val="24"/>
        </w:rPr>
        <w:lastRenderedPageBreak/>
        <w:t>Załącznik nr 20</w:t>
      </w:r>
    </w:p>
    <w:p w14:paraId="606B9B49" w14:textId="625F59D1" w:rsidR="001C2CAF" w:rsidRPr="001C2CAF" w:rsidRDefault="00CF2489" w:rsidP="00080203">
      <w:pPr>
        <w:widowControl w:val="0"/>
        <w:autoSpaceDE w:val="0"/>
        <w:autoSpaceDN w:val="0"/>
        <w:adjustRightInd w:val="0"/>
        <w:spacing w:before="240" w:after="240" w:line="240" w:lineRule="auto"/>
        <w:jc w:val="center"/>
        <w:rPr>
          <w:rFonts w:ascii="Times New Roman" w:hAnsi="Times New Roman"/>
          <w:b/>
          <w:sz w:val="24"/>
          <w:szCs w:val="24"/>
        </w:rPr>
      </w:pPr>
      <w:r w:rsidRPr="001C2CAF">
        <w:rPr>
          <w:rFonts w:ascii="Times New Roman" w:hAnsi="Times New Roman"/>
          <w:b/>
          <w:sz w:val="24"/>
          <w:szCs w:val="24"/>
        </w:rPr>
        <w:t>OŚWIADCZENIE O PODZIALE OBOWIĄZKÓW W TRAKCIE REALIZACJI ZAMÓWIENIA</w:t>
      </w:r>
    </w:p>
    <w:p w14:paraId="1B312C3E" w14:textId="77777777" w:rsidR="001C2CAF" w:rsidRPr="001C2CAF" w:rsidRDefault="001C2CAF" w:rsidP="00080203">
      <w:pPr>
        <w:widowControl w:val="0"/>
        <w:autoSpaceDE w:val="0"/>
        <w:autoSpaceDN w:val="0"/>
        <w:adjustRightInd w:val="0"/>
        <w:spacing w:before="240" w:after="240" w:line="240" w:lineRule="auto"/>
        <w:jc w:val="center"/>
        <w:rPr>
          <w:rFonts w:ascii="Times New Roman" w:hAnsi="Times New Roman"/>
          <w:bCs/>
          <w:sz w:val="24"/>
          <w:szCs w:val="24"/>
        </w:rPr>
      </w:pPr>
      <w:r w:rsidRPr="001C2CAF">
        <w:rPr>
          <w:rFonts w:ascii="Times New Roman" w:hAnsi="Times New Roman"/>
          <w:bCs/>
          <w:sz w:val="24"/>
          <w:szCs w:val="24"/>
        </w:rPr>
        <w:t>(dotyczy Wykonawców wspólnie ubiegających się o udzielenie zamówienia)</w:t>
      </w:r>
    </w:p>
    <w:p w14:paraId="75A1DB99" w14:textId="7F5A9E96" w:rsidR="001C2CAF" w:rsidRPr="001C2CAF" w:rsidRDefault="001C2CAF" w:rsidP="00825D66">
      <w:pPr>
        <w:widowControl w:val="0"/>
        <w:autoSpaceDE w:val="0"/>
        <w:autoSpaceDN w:val="0"/>
        <w:adjustRightInd w:val="0"/>
        <w:spacing w:before="240" w:after="240" w:line="240" w:lineRule="auto"/>
        <w:rPr>
          <w:rFonts w:ascii="Times New Roman" w:hAnsi="Times New Roman"/>
          <w:b/>
          <w:bCs/>
          <w:sz w:val="24"/>
          <w:szCs w:val="24"/>
        </w:rPr>
      </w:pPr>
      <w:r w:rsidRPr="001C2CAF">
        <w:rPr>
          <w:rFonts w:ascii="Times New Roman" w:hAnsi="Times New Roman"/>
          <w:bCs/>
          <w:sz w:val="24"/>
          <w:szCs w:val="24"/>
        </w:rPr>
        <w:t>Działając w imieniu Wykonawców wspólnie ubiegających się o udzielenie zamówienia: ……………………………..</w:t>
      </w:r>
      <w:r w:rsidRPr="001C2CAF">
        <w:rPr>
          <w:rFonts w:ascii="Times New Roman" w:hAnsi="Times New Roman"/>
          <w:bCs/>
          <w:sz w:val="24"/>
          <w:szCs w:val="24"/>
          <w:vertAlign w:val="superscript"/>
        </w:rPr>
        <w:t>1</w:t>
      </w:r>
      <w:r w:rsidRPr="001C2CAF">
        <w:rPr>
          <w:rFonts w:ascii="Times New Roman" w:hAnsi="Times New Roman"/>
          <w:bCs/>
          <w:sz w:val="24"/>
          <w:szCs w:val="24"/>
        </w:rPr>
        <w:t xml:space="preserve">, przystępując do udziału w postępowaniu o zamówienie publiczne na </w:t>
      </w:r>
      <w:r w:rsidRPr="005C68B0">
        <w:rPr>
          <w:rFonts w:ascii="Times New Roman" w:hAnsi="Times New Roman"/>
          <w:bCs/>
          <w:sz w:val="24"/>
          <w:szCs w:val="24"/>
        </w:rPr>
        <w:t>„</w:t>
      </w:r>
      <w:r w:rsidR="00825D66" w:rsidRPr="005C68B0">
        <w:rPr>
          <w:rFonts w:ascii="Times New Roman" w:hAnsi="Times New Roman"/>
          <w:bCs/>
          <w:sz w:val="24"/>
          <w:szCs w:val="24"/>
        </w:rPr>
        <w:t>Budowa układu trigeneracyjnego o mocy do 1 MW wraz z instalacją wytwarzania pary w Szpitalu Zachodnim w Grodzisku Mazowieckim w formule zaprojektuj i wybuduj, postępowanie Nr SPSSZ/</w:t>
      </w:r>
      <w:r w:rsidR="005C68B0" w:rsidRPr="005C68B0">
        <w:rPr>
          <w:rFonts w:ascii="Times New Roman" w:hAnsi="Times New Roman"/>
          <w:bCs/>
          <w:sz w:val="24"/>
          <w:szCs w:val="24"/>
        </w:rPr>
        <w:t>5</w:t>
      </w:r>
      <w:r w:rsidR="00825D66" w:rsidRPr="005C68B0">
        <w:rPr>
          <w:rFonts w:ascii="Times New Roman" w:hAnsi="Times New Roman"/>
          <w:bCs/>
          <w:sz w:val="24"/>
          <w:szCs w:val="24"/>
        </w:rPr>
        <w:t>/RB/22</w:t>
      </w:r>
      <w:r w:rsidRPr="005C68B0">
        <w:rPr>
          <w:rFonts w:ascii="Times New Roman" w:hAnsi="Times New Roman"/>
          <w:bCs/>
          <w:sz w:val="24"/>
          <w:szCs w:val="24"/>
        </w:rPr>
        <w:t xml:space="preserve">” oświadczam(-y), że wyszczególnione poniżej </w:t>
      </w:r>
      <w:r w:rsidR="00080203" w:rsidRPr="005C68B0">
        <w:rPr>
          <w:rFonts w:ascii="Times New Roman" w:hAnsi="Times New Roman"/>
          <w:bCs/>
          <w:sz w:val="24"/>
          <w:szCs w:val="24"/>
        </w:rPr>
        <w:t xml:space="preserve">roboty </w:t>
      </w:r>
      <w:r w:rsidR="00080203">
        <w:rPr>
          <w:rFonts w:ascii="Times New Roman" w:hAnsi="Times New Roman"/>
          <w:bCs/>
          <w:sz w:val="24"/>
          <w:szCs w:val="24"/>
        </w:rPr>
        <w:t>budowlane/</w:t>
      </w:r>
      <w:r w:rsidRPr="001C2CAF">
        <w:rPr>
          <w:rFonts w:ascii="Times New Roman" w:hAnsi="Times New Roman"/>
          <w:bCs/>
          <w:sz w:val="24"/>
          <w:szCs w:val="24"/>
        </w:rPr>
        <w:t xml:space="preserve">dostawy/usługi zostaną zrealizowane zgodnie z poniższym: </w:t>
      </w:r>
    </w:p>
    <w:p w14:paraId="5D726927" w14:textId="7DBE0C06" w:rsidR="001C2CAF" w:rsidRPr="001C2CAF" w:rsidRDefault="001C2CAF" w:rsidP="001C2CAF">
      <w:pPr>
        <w:widowControl w:val="0"/>
        <w:numPr>
          <w:ilvl w:val="0"/>
          <w:numId w:val="158"/>
        </w:numPr>
        <w:autoSpaceDE w:val="0"/>
        <w:autoSpaceDN w:val="0"/>
        <w:adjustRightInd w:val="0"/>
        <w:spacing w:before="240" w:after="240" w:line="240" w:lineRule="auto"/>
        <w:rPr>
          <w:rFonts w:ascii="Times New Roman" w:hAnsi="Times New Roman"/>
          <w:bCs/>
          <w:sz w:val="24"/>
          <w:szCs w:val="24"/>
        </w:rPr>
      </w:pPr>
      <w:r w:rsidRPr="001C2CAF">
        <w:rPr>
          <w:rFonts w:ascii="Times New Roman" w:hAnsi="Times New Roman"/>
          <w:bCs/>
          <w:sz w:val="24"/>
          <w:szCs w:val="24"/>
        </w:rPr>
        <w:t>Wykonawca ……………………………….</w:t>
      </w:r>
      <w:r w:rsidRPr="001C2CAF">
        <w:rPr>
          <w:rFonts w:ascii="Times New Roman" w:hAnsi="Times New Roman"/>
          <w:bCs/>
          <w:sz w:val="24"/>
          <w:szCs w:val="24"/>
          <w:vertAlign w:val="superscript"/>
        </w:rPr>
        <w:t>2</w:t>
      </w:r>
      <w:r w:rsidRPr="001C2CAF">
        <w:rPr>
          <w:rFonts w:ascii="Times New Roman" w:hAnsi="Times New Roman"/>
          <w:bCs/>
          <w:sz w:val="24"/>
          <w:szCs w:val="24"/>
        </w:rPr>
        <w:t xml:space="preserve"> wykona następujące </w:t>
      </w:r>
      <w:r w:rsidR="00080203">
        <w:rPr>
          <w:rFonts w:ascii="Times New Roman" w:hAnsi="Times New Roman"/>
          <w:bCs/>
          <w:sz w:val="24"/>
          <w:szCs w:val="24"/>
        </w:rPr>
        <w:t>roboty budowlane/</w:t>
      </w:r>
      <w:r w:rsidRPr="001C2CAF">
        <w:rPr>
          <w:rFonts w:ascii="Times New Roman" w:hAnsi="Times New Roman"/>
          <w:bCs/>
          <w:sz w:val="24"/>
          <w:szCs w:val="24"/>
        </w:rPr>
        <w:t>usługi/dostawy w ramach realizacji zamówienia:</w:t>
      </w:r>
    </w:p>
    <w:p w14:paraId="0938DEA7" w14:textId="77777777" w:rsidR="001C2CAF" w:rsidRPr="001C2CAF" w:rsidRDefault="001C2CAF" w:rsidP="001C2CAF">
      <w:pPr>
        <w:widowControl w:val="0"/>
        <w:numPr>
          <w:ilvl w:val="1"/>
          <w:numId w:val="158"/>
        </w:numPr>
        <w:autoSpaceDE w:val="0"/>
        <w:autoSpaceDN w:val="0"/>
        <w:adjustRightInd w:val="0"/>
        <w:spacing w:before="240" w:after="240" w:line="240" w:lineRule="auto"/>
        <w:rPr>
          <w:rFonts w:ascii="Times New Roman" w:hAnsi="Times New Roman"/>
          <w:bCs/>
          <w:sz w:val="24"/>
          <w:szCs w:val="24"/>
        </w:rPr>
      </w:pPr>
      <w:r w:rsidRPr="001C2CAF">
        <w:rPr>
          <w:rFonts w:ascii="Times New Roman" w:hAnsi="Times New Roman"/>
          <w:bCs/>
          <w:sz w:val="24"/>
          <w:szCs w:val="24"/>
        </w:rPr>
        <w:t>………………………………………………………………………………………………………………………………………………………..</w:t>
      </w:r>
    </w:p>
    <w:p w14:paraId="65C26C35" w14:textId="77777777" w:rsidR="001C2CAF" w:rsidRPr="001C2CAF" w:rsidRDefault="001C2CAF" w:rsidP="001C2CAF">
      <w:pPr>
        <w:widowControl w:val="0"/>
        <w:numPr>
          <w:ilvl w:val="1"/>
          <w:numId w:val="158"/>
        </w:numPr>
        <w:autoSpaceDE w:val="0"/>
        <w:autoSpaceDN w:val="0"/>
        <w:adjustRightInd w:val="0"/>
        <w:spacing w:before="240" w:after="240" w:line="240" w:lineRule="auto"/>
        <w:rPr>
          <w:rFonts w:ascii="Times New Roman" w:hAnsi="Times New Roman"/>
          <w:bCs/>
          <w:sz w:val="24"/>
          <w:szCs w:val="24"/>
        </w:rPr>
      </w:pPr>
      <w:r w:rsidRPr="001C2CAF">
        <w:rPr>
          <w:rFonts w:ascii="Times New Roman" w:hAnsi="Times New Roman"/>
          <w:bCs/>
          <w:sz w:val="24"/>
          <w:szCs w:val="24"/>
        </w:rPr>
        <w:t>………………………………………………………………………………………………………………………………………………………..</w:t>
      </w:r>
    </w:p>
    <w:p w14:paraId="0B50F353" w14:textId="1C45712F" w:rsidR="001C2CAF" w:rsidRPr="001C2CAF" w:rsidRDefault="001C2CAF" w:rsidP="001C2CAF">
      <w:pPr>
        <w:widowControl w:val="0"/>
        <w:numPr>
          <w:ilvl w:val="0"/>
          <w:numId w:val="158"/>
        </w:numPr>
        <w:autoSpaceDE w:val="0"/>
        <w:autoSpaceDN w:val="0"/>
        <w:adjustRightInd w:val="0"/>
        <w:spacing w:before="240" w:after="240" w:line="240" w:lineRule="auto"/>
        <w:rPr>
          <w:rFonts w:ascii="Times New Roman" w:hAnsi="Times New Roman"/>
          <w:bCs/>
          <w:sz w:val="24"/>
          <w:szCs w:val="24"/>
        </w:rPr>
      </w:pPr>
      <w:r w:rsidRPr="001C2CAF">
        <w:rPr>
          <w:rFonts w:ascii="Times New Roman" w:hAnsi="Times New Roman"/>
          <w:bCs/>
          <w:sz w:val="24"/>
          <w:szCs w:val="24"/>
        </w:rPr>
        <w:t>Wykonawca ……………………………….</w:t>
      </w:r>
      <w:r w:rsidRPr="001C2CAF">
        <w:rPr>
          <w:rFonts w:ascii="Times New Roman" w:hAnsi="Times New Roman"/>
          <w:bCs/>
          <w:sz w:val="24"/>
          <w:szCs w:val="24"/>
          <w:vertAlign w:val="superscript"/>
        </w:rPr>
        <w:t>2</w:t>
      </w:r>
      <w:r w:rsidRPr="001C2CAF">
        <w:rPr>
          <w:rFonts w:ascii="Times New Roman" w:hAnsi="Times New Roman"/>
          <w:bCs/>
          <w:sz w:val="24"/>
          <w:szCs w:val="24"/>
        </w:rPr>
        <w:t xml:space="preserve"> wykona następujące </w:t>
      </w:r>
      <w:r w:rsidR="00080203">
        <w:rPr>
          <w:rFonts w:ascii="Times New Roman" w:hAnsi="Times New Roman"/>
          <w:bCs/>
          <w:sz w:val="24"/>
          <w:szCs w:val="24"/>
        </w:rPr>
        <w:t>roboty budowlane/</w:t>
      </w:r>
      <w:r w:rsidRPr="001C2CAF">
        <w:rPr>
          <w:rFonts w:ascii="Times New Roman" w:hAnsi="Times New Roman"/>
          <w:bCs/>
          <w:sz w:val="24"/>
          <w:szCs w:val="24"/>
        </w:rPr>
        <w:t>usługi/dostawy w ramach realizacji zamówienia:</w:t>
      </w:r>
    </w:p>
    <w:p w14:paraId="3B93751E" w14:textId="77777777" w:rsidR="001C2CAF" w:rsidRPr="001C2CAF" w:rsidRDefault="001C2CAF" w:rsidP="001C2CAF">
      <w:pPr>
        <w:widowControl w:val="0"/>
        <w:numPr>
          <w:ilvl w:val="1"/>
          <w:numId w:val="158"/>
        </w:numPr>
        <w:autoSpaceDE w:val="0"/>
        <w:autoSpaceDN w:val="0"/>
        <w:adjustRightInd w:val="0"/>
        <w:spacing w:before="240" w:after="240" w:line="240" w:lineRule="auto"/>
        <w:rPr>
          <w:rFonts w:ascii="Times New Roman" w:hAnsi="Times New Roman"/>
          <w:bCs/>
          <w:sz w:val="24"/>
          <w:szCs w:val="24"/>
        </w:rPr>
      </w:pPr>
      <w:r w:rsidRPr="001C2CAF">
        <w:rPr>
          <w:rFonts w:ascii="Times New Roman" w:hAnsi="Times New Roman"/>
          <w:bCs/>
          <w:sz w:val="24"/>
          <w:szCs w:val="24"/>
        </w:rPr>
        <w:t>………………………………………………………………………………………………………………………………………………………..</w:t>
      </w:r>
    </w:p>
    <w:p w14:paraId="2300E20E" w14:textId="77777777" w:rsidR="001C2CAF" w:rsidRPr="001C2CAF" w:rsidRDefault="001C2CAF" w:rsidP="001C2CAF">
      <w:pPr>
        <w:widowControl w:val="0"/>
        <w:numPr>
          <w:ilvl w:val="1"/>
          <w:numId w:val="158"/>
        </w:numPr>
        <w:autoSpaceDE w:val="0"/>
        <w:autoSpaceDN w:val="0"/>
        <w:adjustRightInd w:val="0"/>
        <w:spacing w:before="240" w:after="240" w:line="240" w:lineRule="auto"/>
        <w:rPr>
          <w:rFonts w:ascii="Times New Roman" w:hAnsi="Times New Roman"/>
          <w:bCs/>
          <w:sz w:val="24"/>
          <w:szCs w:val="24"/>
        </w:rPr>
      </w:pPr>
      <w:r w:rsidRPr="001C2CAF">
        <w:rPr>
          <w:rFonts w:ascii="Times New Roman" w:hAnsi="Times New Roman"/>
          <w:bCs/>
          <w:sz w:val="24"/>
          <w:szCs w:val="24"/>
        </w:rPr>
        <w:t>………………………………………………………………………………………………………………………………………………………..</w:t>
      </w:r>
    </w:p>
    <w:p w14:paraId="67CAF521" w14:textId="48DE2A74" w:rsidR="001C2CAF" w:rsidRPr="001C2CAF" w:rsidRDefault="001C2CAF" w:rsidP="001C2CAF">
      <w:pPr>
        <w:widowControl w:val="0"/>
        <w:numPr>
          <w:ilvl w:val="0"/>
          <w:numId w:val="158"/>
        </w:numPr>
        <w:autoSpaceDE w:val="0"/>
        <w:autoSpaceDN w:val="0"/>
        <w:adjustRightInd w:val="0"/>
        <w:spacing w:before="240" w:after="240" w:line="240" w:lineRule="auto"/>
        <w:rPr>
          <w:rFonts w:ascii="Times New Roman" w:hAnsi="Times New Roman"/>
          <w:bCs/>
          <w:sz w:val="24"/>
          <w:szCs w:val="24"/>
        </w:rPr>
      </w:pPr>
      <w:r w:rsidRPr="001C2CAF">
        <w:rPr>
          <w:rFonts w:ascii="Times New Roman" w:hAnsi="Times New Roman"/>
          <w:bCs/>
          <w:sz w:val="24"/>
          <w:szCs w:val="24"/>
        </w:rPr>
        <w:t>Wykonawca ……………………………….</w:t>
      </w:r>
      <w:r w:rsidRPr="001C2CAF">
        <w:rPr>
          <w:rFonts w:ascii="Times New Roman" w:hAnsi="Times New Roman"/>
          <w:bCs/>
          <w:sz w:val="24"/>
          <w:szCs w:val="24"/>
          <w:vertAlign w:val="superscript"/>
        </w:rPr>
        <w:t>2</w:t>
      </w:r>
      <w:r w:rsidRPr="001C2CAF">
        <w:rPr>
          <w:rFonts w:ascii="Times New Roman" w:hAnsi="Times New Roman"/>
          <w:bCs/>
          <w:sz w:val="24"/>
          <w:szCs w:val="24"/>
        </w:rPr>
        <w:t xml:space="preserve"> wykona następujące </w:t>
      </w:r>
      <w:r w:rsidR="00080203">
        <w:rPr>
          <w:rFonts w:ascii="Times New Roman" w:hAnsi="Times New Roman"/>
          <w:bCs/>
          <w:sz w:val="24"/>
          <w:szCs w:val="24"/>
        </w:rPr>
        <w:t>roboty budowlane /</w:t>
      </w:r>
      <w:r w:rsidRPr="001C2CAF">
        <w:rPr>
          <w:rFonts w:ascii="Times New Roman" w:hAnsi="Times New Roman"/>
          <w:bCs/>
          <w:sz w:val="24"/>
          <w:szCs w:val="24"/>
        </w:rPr>
        <w:t>usługi/dostawy w ramach realizacji zamówienia:</w:t>
      </w:r>
    </w:p>
    <w:p w14:paraId="702AEACC" w14:textId="77777777" w:rsidR="001C2CAF" w:rsidRPr="001C2CAF" w:rsidRDefault="001C2CAF" w:rsidP="001C2CAF">
      <w:pPr>
        <w:widowControl w:val="0"/>
        <w:numPr>
          <w:ilvl w:val="1"/>
          <w:numId w:val="158"/>
        </w:numPr>
        <w:autoSpaceDE w:val="0"/>
        <w:autoSpaceDN w:val="0"/>
        <w:adjustRightInd w:val="0"/>
        <w:spacing w:before="240" w:after="240" w:line="240" w:lineRule="auto"/>
        <w:rPr>
          <w:rFonts w:ascii="Times New Roman" w:hAnsi="Times New Roman"/>
          <w:bCs/>
          <w:sz w:val="24"/>
          <w:szCs w:val="24"/>
        </w:rPr>
      </w:pPr>
      <w:r w:rsidRPr="001C2CAF">
        <w:rPr>
          <w:rFonts w:ascii="Times New Roman" w:hAnsi="Times New Roman"/>
          <w:bCs/>
          <w:sz w:val="24"/>
          <w:szCs w:val="24"/>
        </w:rPr>
        <w:t>………………………………………………………………………………………………………………………………………………………..</w:t>
      </w:r>
    </w:p>
    <w:p w14:paraId="080C2B29" w14:textId="3E7D2B9A" w:rsidR="001C2CAF" w:rsidRPr="002746B5" w:rsidRDefault="001C2CAF" w:rsidP="001C2CAF">
      <w:pPr>
        <w:widowControl w:val="0"/>
        <w:numPr>
          <w:ilvl w:val="1"/>
          <w:numId w:val="158"/>
        </w:numPr>
        <w:autoSpaceDE w:val="0"/>
        <w:autoSpaceDN w:val="0"/>
        <w:adjustRightInd w:val="0"/>
        <w:spacing w:before="240" w:after="240" w:line="240" w:lineRule="auto"/>
        <w:rPr>
          <w:rFonts w:ascii="Times New Roman" w:hAnsi="Times New Roman"/>
          <w:bCs/>
          <w:sz w:val="24"/>
          <w:szCs w:val="24"/>
        </w:rPr>
      </w:pPr>
      <w:r w:rsidRPr="001C2CAF">
        <w:rPr>
          <w:rFonts w:ascii="Times New Roman" w:hAnsi="Times New Roman"/>
          <w:bCs/>
          <w:sz w:val="24"/>
          <w:szCs w:val="24"/>
        </w:rPr>
        <w:t>………………………………………………………………………………………………………………………………………………………..</w:t>
      </w:r>
    </w:p>
    <w:p w14:paraId="55E07040" w14:textId="77777777" w:rsidR="001C2CAF" w:rsidRPr="001C2CAF" w:rsidRDefault="001C2CAF" w:rsidP="00080203">
      <w:pPr>
        <w:widowControl w:val="0"/>
        <w:autoSpaceDE w:val="0"/>
        <w:autoSpaceDN w:val="0"/>
        <w:adjustRightInd w:val="0"/>
        <w:spacing w:after="0" w:line="240" w:lineRule="auto"/>
        <w:rPr>
          <w:rFonts w:ascii="Times New Roman" w:hAnsi="Times New Roman"/>
          <w:bCs/>
          <w:sz w:val="24"/>
          <w:szCs w:val="24"/>
        </w:rPr>
      </w:pPr>
      <w:r w:rsidRPr="001C2CAF">
        <w:rPr>
          <w:rFonts w:ascii="Times New Roman" w:hAnsi="Times New Roman"/>
          <w:bCs/>
          <w:sz w:val="24"/>
          <w:szCs w:val="24"/>
        </w:rPr>
        <w:t>UWAGA:</w:t>
      </w:r>
    </w:p>
    <w:p w14:paraId="1E3F3579" w14:textId="77777777" w:rsidR="001C2CAF" w:rsidRPr="001C2CAF" w:rsidRDefault="001C2CAF" w:rsidP="001C2CAF">
      <w:pPr>
        <w:widowControl w:val="0"/>
        <w:autoSpaceDE w:val="0"/>
        <w:autoSpaceDN w:val="0"/>
        <w:adjustRightInd w:val="0"/>
        <w:spacing w:before="240" w:after="240" w:line="240" w:lineRule="auto"/>
        <w:rPr>
          <w:rFonts w:ascii="Times New Roman" w:hAnsi="Times New Roman"/>
          <w:bCs/>
          <w:sz w:val="24"/>
          <w:szCs w:val="24"/>
        </w:rPr>
      </w:pPr>
      <w:r w:rsidRPr="001C2CAF">
        <w:rPr>
          <w:rFonts w:ascii="Times New Roman" w:hAnsi="Times New Roman"/>
          <w:bCs/>
          <w:sz w:val="24"/>
          <w:szCs w:val="24"/>
          <w:vertAlign w:val="superscript"/>
        </w:rPr>
        <w:t>1</w:t>
      </w:r>
      <w:r w:rsidRPr="001C2CAF">
        <w:rPr>
          <w:rFonts w:ascii="Times New Roman" w:hAnsi="Times New Roman"/>
          <w:bCs/>
          <w:sz w:val="24"/>
          <w:szCs w:val="24"/>
        </w:rPr>
        <w:t xml:space="preserve"> należy wpisać firmy wszystkich Wykonawców wspólnie ubiegających się o udzielenie zamówienia</w:t>
      </w:r>
    </w:p>
    <w:p w14:paraId="678012BC" w14:textId="5B5C35BC" w:rsidR="009023C2" w:rsidRDefault="001C2CAF" w:rsidP="005877BD">
      <w:pPr>
        <w:widowControl w:val="0"/>
        <w:autoSpaceDE w:val="0"/>
        <w:autoSpaceDN w:val="0"/>
        <w:adjustRightInd w:val="0"/>
        <w:spacing w:before="240" w:after="240" w:line="240" w:lineRule="auto"/>
        <w:rPr>
          <w:rFonts w:ascii="Times New Roman" w:hAnsi="Times New Roman"/>
          <w:bCs/>
          <w:sz w:val="24"/>
          <w:szCs w:val="24"/>
        </w:rPr>
      </w:pPr>
      <w:r w:rsidRPr="001C2CAF">
        <w:rPr>
          <w:rFonts w:ascii="Times New Roman" w:hAnsi="Times New Roman"/>
          <w:bCs/>
          <w:sz w:val="24"/>
          <w:szCs w:val="24"/>
          <w:vertAlign w:val="superscript"/>
        </w:rPr>
        <w:t>2</w:t>
      </w:r>
      <w:r w:rsidRPr="001C2CAF">
        <w:rPr>
          <w:rFonts w:ascii="Times New Roman" w:hAnsi="Times New Roman"/>
          <w:bCs/>
          <w:sz w:val="24"/>
          <w:szCs w:val="24"/>
        </w:rPr>
        <w:t xml:space="preserve"> należy wpisać firmy i adresy poszczególnych Wykonawców wspólnie ubiegających się o udzielenie zamówienia</w:t>
      </w:r>
    </w:p>
    <w:p w14:paraId="5849A543" w14:textId="77777777" w:rsidR="002746B5" w:rsidRDefault="002746B5" w:rsidP="00250EA9">
      <w:pPr>
        <w:spacing w:after="120" w:line="288" w:lineRule="auto"/>
        <w:jc w:val="right"/>
        <w:rPr>
          <w:rFonts w:ascii="Calibri Light" w:eastAsia="Calibri" w:hAnsi="Calibri Light" w:cs="Arial"/>
          <w:b/>
          <w:sz w:val="24"/>
          <w:szCs w:val="24"/>
          <w:lang w:eastAsia="en-US"/>
        </w:rPr>
      </w:pPr>
    </w:p>
    <w:p w14:paraId="7ECCECA0" w14:textId="62FE7E8C" w:rsidR="00250EA9" w:rsidRPr="00250EA9" w:rsidRDefault="00250EA9" w:rsidP="00250EA9">
      <w:pPr>
        <w:spacing w:after="120" w:line="288" w:lineRule="auto"/>
        <w:jc w:val="right"/>
        <w:rPr>
          <w:rFonts w:ascii="Calibri Light" w:eastAsia="Calibri" w:hAnsi="Calibri Light" w:cs="Arial"/>
          <w:b/>
          <w:sz w:val="24"/>
          <w:szCs w:val="24"/>
          <w:lang w:eastAsia="en-US"/>
        </w:rPr>
      </w:pPr>
      <w:r w:rsidRPr="00250EA9">
        <w:rPr>
          <w:rFonts w:ascii="Calibri Light" w:eastAsia="Calibri" w:hAnsi="Calibri Light" w:cs="Arial"/>
          <w:b/>
          <w:sz w:val="24"/>
          <w:szCs w:val="24"/>
          <w:lang w:eastAsia="en-US"/>
        </w:rPr>
        <w:lastRenderedPageBreak/>
        <w:t xml:space="preserve">Załącznik nr </w:t>
      </w:r>
      <w:r>
        <w:rPr>
          <w:rFonts w:ascii="Calibri Light" w:eastAsia="Calibri" w:hAnsi="Calibri Light" w:cs="Arial"/>
          <w:b/>
          <w:sz w:val="24"/>
          <w:szCs w:val="24"/>
          <w:lang w:eastAsia="en-US"/>
        </w:rPr>
        <w:t>21</w:t>
      </w:r>
    </w:p>
    <w:p w14:paraId="169EB7AE" w14:textId="77777777" w:rsidR="00250EA9" w:rsidRPr="00250EA9" w:rsidRDefault="00250EA9" w:rsidP="00250EA9">
      <w:pPr>
        <w:spacing w:after="120" w:line="288" w:lineRule="auto"/>
        <w:jc w:val="right"/>
        <w:rPr>
          <w:rFonts w:ascii="Calibri Light" w:eastAsia="Calibri" w:hAnsi="Calibri Light" w:cs="Arial"/>
          <w:b/>
          <w:sz w:val="24"/>
          <w:szCs w:val="24"/>
          <w:lang w:eastAsia="en-US"/>
        </w:rPr>
      </w:pPr>
    </w:p>
    <w:p w14:paraId="61F943EF" w14:textId="77777777" w:rsidR="00250EA9" w:rsidRPr="00250EA9" w:rsidRDefault="00250EA9" w:rsidP="00250EA9">
      <w:pPr>
        <w:spacing w:before="120" w:after="0" w:line="240" w:lineRule="auto"/>
        <w:rPr>
          <w:rFonts w:ascii="Calibri Light" w:eastAsia="Calibri" w:hAnsi="Calibri Light" w:cs="Arial"/>
          <w:bCs/>
          <w:i/>
          <w:iCs/>
          <w:sz w:val="16"/>
          <w:szCs w:val="16"/>
          <w:lang w:eastAsia="en-US"/>
        </w:rPr>
      </w:pPr>
      <w:r w:rsidRPr="00250EA9">
        <w:rPr>
          <w:rFonts w:ascii="Calibri Light" w:eastAsia="Calibri" w:hAnsi="Calibri Light" w:cs="Arial"/>
          <w:bCs/>
          <w:i/>
          <w:iCs/>
          <w:sz w:val="16"/>
          <w:szCs w:val="16"/>
          <w:lang w:eastAsia="en-US"/>
        </w:rPr>
        <w:t>Wykonawca, ubiegając się o udzielenie zamówienia publicznego jest zobowiązany do wypełnienia wszystkich obowiązków formalno-prawnych związanych z udziałem w postępowaniu. Do obowiązków tych należą m.in. obowiązki wynikające z RODO, w szczególności obowiązek informacyjny przewidziany w art. 13 RODO względem osób fizycznych, których dane osobowe dotyczą i od których dane te wykonawca bezpośrednio pozyskał. Jednakże obowiązek informacyjny wynikający z art. 13 RODO nie będzie miał zastosowania, gdy i w zakresie, w jakim osoba fizyczna, której dane dotyczą, dysponuje już tymi informacjami (vide: art. 13 ust. 4).</w:t>
      </w:r>
    </w:p>
    <w:p w14:paraId="32B00ABB" w14:textId="77777777" w:rsidR="00250EA9" w:rsidRPr="00250EA9" w:rsidRDefault="00250EA9" w:rsidP="00250EA9">
      <w:pPr>
        <w:spacing w:before="120" w:after="0" w:line="240" w:lineRule="auto"/>
        <w:rPr>
          <w:rFonts w:ascii="Calibri Light" w:eastAsia="Calibri" w:hAnsi="Calibri Light" w:cs="Arial"/>
          <w:bCs/>
          <w:i/>
          <w:iCs/>
          <w:sz w:val="16"/>
          <w:szCs w:val="16"/>
          <w:lang w:eastAsia="en-US"/>
        </w:rPr>
      </w:pPr>
      <w:r w:rsidRPr="00250EA9">
        <w:rPr>
          <w:rFonts w:ascii="Calibri Light" w:eastAsia="Calibri" w:hAnsi="Calibri Light" w:cs="Arial"/>
          <w:bCs/>
          <w:i/>
          <w:iCs/>
          <w:sz w:val="16"/>
          <w:szCs w:val="16"/>
          <w:lang w:eastAsia="en-US"/>
        </w:rPr>
        <w:t>Ponadto wykonawca będzie musiał wypełnić obowiązek informacyjny wynikający z art. 14 RODO względem osób fizycznych, których dane przekazuje zamawiającemu i których dane pośrednio pozyskał, chyba że ma zastosowanie co najmniej jedno z wyłączeń, o których mowa w art. 14 ust. 5 RODO lub kontrahent nie wyraził takiej woli.</w:t>
      </w:r>
    </w:p>
    <w:p w14:paraId="269878C8" w14:textId="77777777" w:rsidR="00250EA9" w:rsidRPr="00250EA9" w:rsidRDefault="00250EA9" w:rsidP="00250EA9">
      <w:pPr>
        <w:spacing w:before="840" w:after="360" w:line="240" w:lineRule="auto"/>
        <w:contextualSpacing/>
        <w:jc w:val="center"/>
        <w:rPr>
          <w:rFonts w:ascii="Calibri Light" w:eastAsia="Times New Roman" w:hAnsi="Calibri Light"/>
          <w:spacing w:val="-10"/>
          <w:kern w:val="28"/>
          <w:sz w:val="44"/>
          <w:szCs w:val="44"/>
          <w:lang w:eastAsia="en-US"/>
        </w:rPr>
      </w:pPr>
      <w:r w:rsidRPr="00250EA9">
        <w:rPr>
          <w:rFonts w:ascii="Calibri Light" w:eastAsia="Times New Roman" w:hAnsi="Calibri Light"/>
          <w:spacing w:val="-10"/>
          <w:kern w:val="28"/>
          <w:sz w:val="72"/>
          <w:szCs w:val="72"/>
          <w:lang w:eastAsia="en-US"/>
        </w:rPr>
        <w:t>Oświadczenie kontrahenta</w:t>
      </w:r>
      <w:r w:rsidRPr="00250EA9">
        <w:rPr>
          <w:rFonts w:ascii="Calibri Light" w:eastAsia="Times New Roman" w:hAnsi="Calibri Light"/>
          <w:spacing w:val="-10"/>
          <w:kern w:val="28"/>
          <w:sz w:val="72"/>
          <w:szCs w:val="72"/>
          <w:lang w:eastAsia="en-US"/>
        </w:rPr>
        <w:br/>
      </w:r>
      <w:r w:rsidRPr="00250EA9">
        <w:rPr>
          <w:rFonts w:ascii="Calibri Light" w:eastAsia="Times New Roman" w:hAnsi="Calibri Light"/>
          <w:spacing w:val="-10"/>
          <w:kern w:val="28"/>
          <w:sz w:val="44"/>
          <w:szCs w:val="44"/>
          <w:lang w:eastAsia="en-US"/>
        </w:rPr>
        <w:t>o wypełnieniu obowiązków informacyjnych</w:t>
      </w:r>
    </w:p>
    <w:p w14:paraId="425E6A1F" w14:textId="77777777" w:rsidR="00250EA9" w:rsidRPr="00250EA9" w:rsidRDefault="00250EA9" w:rsidP="00250EA9">
      <w:pPr>
        <w:spacing w:after="120" w:line="288" w:lineRule="auto"/>
        <w:rPr>
          <w:rFonts w:ascii="Calibri Light" w:eastAsia="Calibri" w:hAnsi="Calibri Light" w:cs="Arial"/>
          <w:sz w:val="24"/>
          <w:szCs w:val="24"/>
          <w:lang w:eastAsia="en-US"/>
        </w:rPr>
      </w:pPr>
    </w:p>
    <w:p w14:paraId="3B19FC75" w14:textId="77777777" w:rsidR="00250EA9" w:rsidRPr="00250EA9" w:rsidRDefault="00250EA9" w:rsidP="00250EA9">
      <w:pPr>
        <w:spacing w:after="120" w:line="264" w:lineRule="auto"/>
        <w:rPr>
          <w:rFonts w:ascii="Calibri Light" w:eastAsia="Calibri" w:hAnsi="Calibri Light" w:cs="Arial"/>
          <w:sz w:val="20"/>
          <w:szCs w:val="20"/>
          <w:lang w:eastAsia="en-US"/>
        </w:rPr>
      </w:pPr>
      <w:r w:rsidRPr="00250EA9">
        <w:rPr>
          <w:rFonts w:ascii="Calibri Light" w:eastAsia="Calibri" w:hAnsi="Calibri Light" w:cs="Arial"/>
          <w:sz w:val="20"/>
          <w:szCs w:val="20"/>
          <w:lang w:eastAsia="en-US"/>
        </w:rPr>
        <w:t>Oświadczam, że wypełniłem obowiązki informacyjne przewidziane w art. 13 i/lub art. 14 RODO</w:t>
      </w:r>
      <w:r w:rsidRPr="00250EA9">
        <w:rPr>
          <w:rFonts w:ascii="Calibri Light" w:eastAsia="Calibri" w:hAnsi="Calibri Light" w:cs="Arial"/>
          <w:sz w:val="20"/>
          <w:szCs w:val="20"/>
          <w:vertAlign w:val="superscript"/>
          <w:lang w:eastAsia="en-US"/>
        </w:rPr>
        <w:footnoteReference w:id="2"/>
      </w:r>
      <w:r w:rsidRPr="00250EA9">
        <w:rPr>
          <w:rFonts w:ascii="Calibri Light" w:eastAsia="Calibri" w:hAnsi="Calibri Light" w:cs="Arial"/>
          <w:sz w:val="20"/>
          <w:szCs w:val="20"/>
          <w:lang w:eastAsia="en-US"/>
        </w:rPr>
        <w:t xml:space="preserve"> wobec osób fizycznych, od których dane osobowe bezpośrednio lub pośrednio pozyskałem w celu ubiegania się o udzielenie zamówienia publicznego w niniejszym postępowaniu / wykonania umowy</w:t>
      </w:r>
      <w:r w:rsidRPr="00250EA9">
        <w:rPr>
          <w:rFonts w:ascii="Calibri Light" w:eastAsia="Calibri" w:hAnsi="Calibri Light" w:cs="Arial"/>
          <w:sz w:val="20"/>
          <w:szCs w:val="20"/>
          <w:vertAlign w:val="superscript"/>
          <w:lang w:eastAsia="en-US"/>
        </w:rPr>
        <w:footnoteReference w:id="3"/>
      </w:r>
      <w:r w:rsidRPr="00250EA9">
        <w:rPr>
          <w:rFonts w:ascii="Calibri Light" w:eastAsia="Calibri" w:hAnsi="Calibri Light" w:cs="Arial"/>
          <w:sz w:val="20"/>
          <w:szCs w:val="20"/>
          <w:lang w:eastAsia="en-US"/>
        </w:rPr>
        <w:t>.</w:t>
      </w:r>
    </w:p>
    <w:p w14:paraId="6EF6DC22" w14:textId="77777777" w:rsidR="00250EA9" w:rsidRPr="00250EA9" w:rsidRDefault="00250EA9" w:rsidP="00250EA9">
      <w:pPr>
        <w:spacing w:after="120" w:line="288" w:lineRule="auto"/>
        <w:ind w:firstLine="708"/>
        <w:rPr>
          <w:rFonts w:ascii="Calibri Light" w:eastAsia="Calibri" w:hAnsi="Calibri Light" w:cs="Arial"/>
          <w:sz w:val="20"/>
          <w:szCs w:val="20"/>
          <w:lang w:eastAsia="en-US"/>
        </w:rPr>
      </w:pPr>
    </w:p>
    <w:p w14:paraId="0F67F712" w14:textId="77777777" w:rsidR="00250EA9" w:rsidRPr="00250EA9" w:rsidRDefault="00250EA9" w:rsidP="00250EA9">
      <w:pPr>
        <w:spacing w:after="120" w:line="259" w:lineRule="auto"/>
        <w:rPr>
          <w:rFonts w:ascii="Calibri Light" w:eastAsia="Calibri" w:hAnsi="Calibri Light" w:cs="Arial"/>
          <w:sz w:val="20"/>
          <w:szCs w:val="20"/>
          <w:lang w:eastAsia="en-US"/>
        </w:rPr>
      </w:pPr>
    </w:p>
    <w:p w14:paraId="6C6C47C4" w14:textId="145BD66E" w:rsidR="00250EA9" w:rsidRDefault="00250EA9" w:rsidP="00250EA9">
      <w:pPr>
        <w:spacing w:after="0" w:line="259" w:lineRule="auto"/>
        <w:jc w:val="right"/>
        <w:rPr>
          <w:rFonts w:ascii="Calibri Light" w:eastAsia="Calibri" w:hAnsi="Calibri Light" w:cs="Arial"/>
          <w:sz w:val="20"/>
          <w:szCs w:val="20"/>
          <w:lang w:eastAsia="en-US"/>
        </w:rPr>
      </w:pPr>
    </w:p>
    <w:p w14:paraId="223DFA40" w14:textId="77777777" w:rsidR="00D76059" w:rsidRPr="00250EA9" w:rsidRDefault="00D76059" w:rsidP="00250EA9">
      <w:pPr>
        <w:spacing w:after="0" w:line="259" w:lineRule="auto"/>
        <w:jc w:val="right"/>
        <w:rPr>
          <w:rFonts w:ascii="Calibri Light" w:eastAsia="Calibri" w:hAnsi="Calibri Light" w:cs="Arial"/>
          <w:sz w:val="20"/>
          <w:szCs w:val="20"/>
          <w:lang w:eastAsia="en-US"/>
        </w:rPr>
      </w:pPr>
    </w:p>
    <w:p w14:paraId="110A0A6A" w14:textId="77777777" w:rsidR="00250EA9" w:rsidRPr="00250EA9" w:rsidRDefault="00250EA9" w:rsidP="00250EA9">
      <w:pPr>
        <w:spacing w:after="0" w:line="259" w:lineRule="auto"/>
        <w:jc w:val="right"/>
        <w:rPr>
          <w:rFonts w:ascii="Calibri Light" w:eastAsia="Calibri" w:hAnsi="Calibri Light" w:cs="Arial"/>
          <w:sz w:val="20"/>
          <w:szCs w:val="20"/>
          <w:lang w:eastAsia="en-US"/>
        </w:rPr>
      </w:pPr>
    </w:p>
    <w:p w14:paraId="493E40AD" w14:textId="77777777" w:rsidR="00250EA9" w:rsidRPr="00250EA9" w:rsidRDefault="00250EA9" w:rsidP="00250EA9">
      <w:pPr>
        <w:spacing w:after="0" w:line="259" w:lineRule="auto"/>
        <w:jc w:val="right"/>
        <w:rPr>
          <w:rFonts w:ascii="Calibri Light" w:eastAsia="Calibri" w:hAnsi="Calibri Light" w:cs="Arial"/>
          <w:sz w:val="20"/>
          <w:szCs w:val="20"/>
          <w:lang w:eastAsia="en-US"/>
        </w:rPr>
      </w:pPr>
    </w:p>
    <w:p w14:paraId="74440137" w14:textId="77777777" w:rsidR="00250EA9" w:rsidRPr="00250EA9" w:rsidRDefault="00250EA9" w:rsidP="00250EA9">
      <w:pPr>
        <w:spacing w:after="0" w:line="259" w:lineRule="auto"/>
        <w:jc w:val="right"/>
        <w:rPr>
          <w:rFonts w:ascii="Calibri Light" w:eastAsia="Calibri" w:hAnsi="Calibri Light" w:cs="Arial"/>
          <w:sz w:val="20"/>
          <w:szCs w:val="20"/>
          <w:lang w:eastAsia="en-US"/>
        </w:rPr>
      </w:pPr>
      <w:r w:rsidRPr="00250EA9">
        <w:rPr>
          <w:rFonts w:ascii="Calibri Light" w:eastAsia="Calibri" w:hAnsi="Calibri Light" w:cs="Arial"/>
          <w:sz w:val="20"/>
          <w:szCs w:val="20"/>
          <w:lang w:eastAsia="en-US"/>
        </w:rPr>
        <w:t>......................................................................................................</w:t>
      </w:r>
    </w:p>
    <w:p w14:paraId="53698B1E" w14:textId="77777777" w:rsidR="00250EA9" w:rsidRPr="00250EA9" w:rsidRDefault="00250EA9" w:rsidP="00250EA9">
      <w:pPr>
        <w:spacing w:after="160" w:line="259" w:lineRule="auto"/>
        <w:rPr>
          <w:rFonts w:ascii="Calibri Light" w:eastAsia="Calibri" w:hAnsi="Calibri Light" w:cs="Arial"/>
          <w:sz w:val="20"/>
          <w:szCs w:val="20"/>
          <w:lang w:eastAsia="en-US"/>
        </w:rPr>
      </w:pPr>
    </w:p>
    <w:p w14:paraId="7B864269" w14:textId="5DBFF1A1" w:rsidR="005877BD" w:rsidRDefault="005877BD" w:rsidP="005877BD">
      <w:pPr>
        <w:widowControl w:val="0"/>
        <w:autoSpaceDE w:val="0"/>
        <w:autoSpaceDN w:val="0"/>
        <w:adjustRightInd w:val="0"/>
        <w:spacing w:before="240" w:after="240" w:line="240" w:lineRule="auto"/>
        <w:rPr>
          <w:rFonts w:ascii="Times New Roman" w:hAnsi="Times New Roman"/>
          <w:bCs/>
          <w:sz w:val="24"/>
          <w:szCs w:val="24"/>
        </w:rPr>
      </w:pPr>
    </w:p>
    <w:p w14:paraId="27A59770" w14:textId="16AF7763" w:rsidR="00250EA9" w:rsidRDefault="00250EA9" w:rsidP="005877BD">
      <w:pPr>
        <w:widowControl w:val="0"/>
        <w:autoSpaceDE w:val="0"/>
        <w:autoSpaceDN w:val="0"/>
        <w:adjustRightInd w:val="0"/>
        <w:spacing w:before="240" w:after="240" w:line="240" w:lineRule="auto"/>
        <w:rPr>
          <w:rFonts w:ascii="Times New Roman" w:hAnsi="Times New Roman"/>
          <w:bCs/>
          <w:sz w:val="24"/>
          <w:szCs w:val="24"/>
        </w:rPr>
      </w:pPr>
    </w:p>
    <w:p w14:paraId="6483C051" w14:textId="2D75DBD6" w:rsidR="00250EA9" w:rsidRDefault="00250EA9" w:rsidP="005877BD">
      <w:pPr>
        <w:widowControl w:val="0"/>
        <w:autoSpaceDE w:val="0"/>
        <w:autoSpaceDN w:val="0"/>
        <w:adjustRightInd w:val="0"/>
        <w:spacing w:before="240" w:after="240" w:line="240" w:lineRule="auto"/>
        <w:rPr>
          <w:rFonts w:ascii="Times New Roman" w:hAnsi="Times New Roman"/>
          <w:bCs/>
          <w:sz w:val="24"/>
          <w:szCs w:val="24"/>
        </w:rPr>
      </w:pPr>
    </w:p>
    <w:p w14:paraId="1D7F769D" w14:textId="3DF61EA8" w:rsidR="00250EA9" w:rsidRDefault="00250EA9" w:rsidP="005877BD">
      <w:pPr>
        <w:widowControl w:val="0"/>
        <w:autoSpaceDE w:val="0"/>
        <w:autoSpaceDN w:val="0"/>
        <w:adjustRightInd w:val="0"/>
        <w:spacing w:before="240" w:after="240" w:line="240" w:lineRule="auto"/>
        <w:rPr>
          <w:rFonts w:ascii="Times New Roman" w:hAnsi="Times New Roman"/>
          <w:bCs/>
          <w:sz w:val="24"/>
          <w:szCs w:val="24"/>
        </w:rPr>
      </w:pPr>
    </w:p>
    <w:p w14:paraId="2602E0A9" w14:textId="3EB63D3F" w:rsidR="00250EA9" w:rsidRDefault="00250EA9" w:rsidP="005877BD">
      <w:pPr>
        <w:widowControl w:val="0"/>
        <w:autoSpaceDE w:val="0"/>
        <w:autoSpaceDN w:val="0"/>
        <w:adjustRightInd w:val="0"/>
        <w:spacing w:before="240" w:after="240" w:line="240" w:lineRule="auto"/>
        <w:rPr>
          <w:rFonts w:ascii="Times New Roman" w:hAnsi="Times New Roman"/>
          <w:bCs/>
          <w:sz w:val="24"/>
          <w:szCs w:val="24"/>
        </w:rPr>
      </w:pPr>
    </w:p>
    <w:p w14:paraId="52DB134F" w14:textId="77777777" w:rsidR="00D76059" w:rsidRDefault="00D76059" w:rsidP="005877BD">
      <w:pPr>
        <w:widowControl w:val="0"/>
        <w:autoSpaceDE w:val="0"/>
        <w:autoSpaceDN w:val="0"/>
        <w:adjustRightInd w:val="0"/>
        <w:spacing w:before="240" w:after="240" w:line="240" w:lineRule="auto"/>
        <w:rPr>
          <w:rFonts w:ascii="Times New Roman" w:hAnsi="Times New Roman"/>
          <w:bCs/>
          <w:sz w:val="24"/>
          <w:szCs w:val="24"/>
        </w:rPr>
      </w:pPr>
    </w:p>
    <w:p w14:paraId="358CBEC9" w14:textId="738002E7" w:rsidR="00250EA9" w:rsidRDefault="00250EA9" w:rsidP="005877BD">
      <w:pPr>
        <w:widowControl w:val="0"/>
        <w:autoSpaceDE w:val="0"/>
        <w:autoSpaceDN w:val="0"/>
        <w:adjustRightInd w:val="0"/>
        <w:spacing w:before="240" w:after="240" w:line="240" w:lineRule="auto"/>
        <w:rPr>
          <w:rFonts w:ascii="Times New Roman" w:hAnsi="Times New Roman"/>
          <w:bCs/>
          <w:sz w:val="24"/>
          <w:szCs w:val="24"/>
        </w:rPr>
      </w:pPr>
    </w:p>
    <w:p w14:paraId="10FC489D" w14:textId="397A69B4" w:rsidR="00250EA9" w:rsidRDefault="00250EA9" w:rsidP="005877BD">
      <w:pPr>
        <w:widowControl w:val="0"/>
        <w:autoSpaceDE w:val="0"/>
        <w:autoSpaceDN w:val="0"/>
        <w:adjustRightInd w:val="0"/>
        <w:spacing w:before="240" w:after="240" w:line="240" w:lineRule="auto"/>
        <w:rPr>
          <w:rFonts w:ascii="Times New Roman" w:hAnsi="Times New Roman"/>
          <w:bCs/>
          <w:sz w:val="24"/>
          <w:szCs w:val="24"/>
        </w:rPr>
      </w:pPr>
    </w:p>
    <w:p w14:paraId="560F0DC4" w14:textId="50C825C3" w:rsidR="00250EA9" w:rsidRPr="00250EA9" w:rsidRDefault="00250EA9" w:rsidP="00250EA9">
      <w:pPr>
        <w:spacing w:after="120" w:line="288" w:lineRule="auto"/>
        <w:jc w:val="right"/>
        <w:rPr>
          <w:rFonts w:ascii="Calibri Light" w:eastAsia="Calibri" w:hAnsi="Calibri Light" w:cs="Arial"/>
          <w:b/>
          <w:sz w:val="24"/>
          <w:szCs w:val="24"/>
          <w:lang w:eastAsia="en-US"/>
        </w:rPr>
      </w:pPr>
      <w:r w:rsidRPr="00250EA9">
        <w:rPr>
          <w:rFonts w:ascii="Calibri Light" w:eastAsia="Calibri" w:hAnsi="Calibri Light" w:cs="Arial"/>
          <w:b/>
          <w:sz w:val="24"/>
          <w:szCs w:val="24"/>
          <w:lang w:eastAsia="en-US"/>
        </w:rPr>
        <w:lastRenderedPageBreak/>
        <w:t xml:space="preserve">Załącznik nr </w:t>
      </w:r>
      <w:r>
        <w:rPr>
          <w:rFonts w:ascii="Calibri Light" w:eastAsia="Calibri" w:hAnsi="Calibri Light" w:cs="Arial"/>
          <w:b/>
          <w:sz w:val="24"/>
          <w:szCs w:val="24"/>
          <w:lang w:eastAsia="en-US"/>
        </w:rPr>
        <w:t>22</w:t>
      </w:r>
    </w:p>
    <w:p w14:paraId="1A900A2C" w14:textId="77777777" w:rsidR="00250EA9" w:rsidRPr="00250EA9" w:rsidRDefault="00250EA9" w:rsidP="00250EA9">
      <w:pPr>
        <w:spacing w:after="160" w:line="259" w:lineRule="auto"/>
        <w:rPr>
          <w:rFonts w:ascii="Calibri Light" w:eastAsia="Calibri" w:hAnsi="Calibri Light" w:cs="Arial"/>
          <w:bCs/>
          <w:i/>
          <w:iCs/>
          <w:sz w:val="16"/>
          <w:szCs w:val="16"/>
          <w:lang w:eastAsia="en-US"/>
        </w:rPr>
      </w:pPr>
      <w:r w:rsidRPr="00250EA9">
        <w:rPr>
          <w:rFonts w:ascii="Calibri Light" w:eastAsia="Calibri" w:hAnsi="Calibri Light" w:cs="Arial"/>
          <w:bCs/>
          <w:i/>
          <w:iCs/>
          <w:sz w:val="16"/>
          <w:szCs w:val="16"/>
          <w:lang w:eastAsia="en-US"/>
        </w:rPr>
        <w:t>W celu zapewnienia, że kontrahent wypełnił obowiązki informacyjne oraz w celu ochrony prawnie uzasadnionych interesów osoby trzeciej, której dane zostaną przekazane w związku z udziałem kontrahenta w postępowaniu zmierzającym do wyboru kontrahenta, zaleca się zobowiązanie kontrahenta do złożenia w postępowaniu oświadczenia o zobowiązaniu się do zrealizowania obowiązku informacyjnego względem osób, których dane będzie przekazywał w ramach postępowania, wykorzystując do tego celu Klauzulę Informacyjną zawartą w ogłoszeniu o postępowaniu zmierzającym do wyboru kontrahenta.</w:t>
      </w:r>
    </w:p>
    <w:p w14:paraId="22E2F807" w14:textId="77777777" w:rsidR="00250EA9" w:rsidRPr="00250EA9" w:rsidRDefault="00250EA9" w:rsidP="00250EA9">
      <w:pPr>
        <w:spacing w:before="840" w:after="360" w:line="240" w:lineRule="auto"/>
        <w:contextualSpacing/>
        <w:jc w:val="center"/>
        <w:rPr>
          <w:rFonts w:ascii="Calibri Light" w:eastAsia="Times New Roman" w:hAnsi="Calibri Light"/>
          <w:spacing w:val="-10"/>
          <w:kern w:val="28"/>
          <w:sz w:val="44"/>
          <w:szCs w:val="44"/>
          <w:lang w:eastAsia="en-US"/>
        </w:rPr>
      </w:pPr>
      <w:r w:rsidRPr="00250EA9">
        <w:rPr>
          <w:rFonts w:ascii="Calibri Light" w:eastAsia="Times New Roman" w:hAnsi="Calibri Light"/>
          <w:spacing w:val="-10"/>
          <w:kern w:val="28"/>
          <w:sz w:val="72"/>
          <w:szCs w:val="72"/>
          <w:lang w:eastAsia="en-US"/>
        </w:rPr>
        <w:t>Oświadczenie kontrahenta</w:t>
      </w:r>
      <w:r w:rsidRPr="00250EA9">
        <w:rPr>
          <w:rFonts w:ascii="Calibri Light" w:eastAsia="Times New Roman" w:hAnsi="Calibri Light"/>
          <w:spacing w:val="-10"/>
          <w:kern w:val="28"/>
          <w:sz w:val="72"/>
          <w:szCs w:val="72"/>
          <w:lang w:eastAsia="en-US"/>
        </w:rPr>
        <w:br/>
      </w:r>
      <w:r w:rsidRPr="00250EA9">
        <w:rPr>
          <w:rFonts w:ascii="Calibri Light" w:eastAsia="Times New Roman" w:hAnsi="Calibri Light"/>
          <w:spacing w:val="-10"/>
          <w:kern w:val="28"/>
          <w:sz w:val="44"/>
          <w:szCs w:val="44"/>
          <w:lang w:eastAsia="en-US"/>
        </w:rPr>
        <w:t xml:space="preserve">o zamiarze wypełnienia obowiązków informacyjnych </w:t>
      </w:r>
    </w:p>
    <w:p w14:paraId="7851E74D" w14:textId="77777777" w:rsidR="00250EA9" w:rsidRPr="00250EA9" w:rsidRDefault="00250EA9" w:rsidP="00250EA9">
      <w:pPr>
        <w:spacing w:after="160" w:line="259" w:lineRule="auto"/>
        <w:rPr>
          <w:rFonts w:ascii="Calibri Light" w:eastAsia="Calibri" w:hAnsi="Calibri Light" w:cs="Arial"/>
          <w:bCs/>
          <w:sz w:val="24"/>
          <w:szCs w:val="24"/>
          <w:lang w:eastAsia="en-US"/>
        </w:rPr>
      </w:pPr>
    </w:p>
    <w:p w14:paraId="79236F1A" w14:textId="77777777" w:rsidR="00250EA9" w:rsidRPr="00250EA9" w:rsidRDefault="00250EA9" w:rsidP="00250EA9">
      <w:pPr>
        <w:spacing w:after="120" w:line="264" w:lineRule="auto"/>
        <w:rPr>
          <w:rFonts w:ascii="Calibri Light" w:eastAsia="Calibri" w:hAnsi="Calibri Light" w:cs="Arial"/>
          <w:sz w:val="20"/>
          <w:szCs w:val="20"/>
          <w:lang w:eastAsia="en-US"/>
        </w:rPr>
      </w:pPr>
      <w:r w:rsidRPr="00250EA9">
        <w:rPr>
          <w:rFonts w:ascii="Calibri Light" w:eastAsia="Calibri" w:hAnsi="Calibri Light" w:cs="Arial"/>
          <w:sz w:val="20"/>
          <w:szCs w:val="20"/>
          <w:lang w:eastAsia="en-US"/>
        </w:rPr>
        <w:t>Kontrahent oświadcza, iż zobowiązuje się do realizacji obowiązku informacyjnego, o jakim mowa w art. 14 RODO</w:t>
      </w:r>
      <w:r w:rsidRPr="00250EA9">
        <w:rPr>
          <w:rFonts w:ascii="Calibri Light" w:eastAsia="Calibri" w:hAnsi="Calibri Light" w:cs="Arial"/>
          <w:bCs/>
          <w:sz w:val="20"/>
          <w:szCs w:val="20"/>
          <w:vertAlign w:val="superscript"/>
          <w:lang w:eastAsia="en-US"/>
        </w:rPr>
        <w:footnoteReference w:id="4"/>
      </w:r>
      <w:r w:rsidRPr="00250EA9">
        <w:rPr>
          <w:rFonts w:ascii="Calibri Light" w:eastAsia="Calibri" w:hAnsi="Calibri Light" w:cs="Arial"/>
          <w:sz w:val="20"/>
          <w:szCs w:val="20"/>
          <w:lang w:eastAsia="en-US"/>
        </w:rPr>
        <w:t xml:space="preserve"> w imieniu zamawiającego, jako administratora danych osobowych względem osób, których dane przekazane zostaną zamawiającemu w związku z postępowaniem zmierzającym do wyboru kontrahenta / wykonaniem umowy z zachowaniem terminów określonych w art. 14 ust. 3 RODO poprzez przekazanie podmiotom danych zawartych w klauzuli informacyjnej dostępnej pod adresem: </w:t>
      </w:r>
      <w:hyperlink r:id="rId41" w:history="1">
        <w:r w:rsidRPr="00250EA9">
          <w:rPr>
            <w:rFonts w:eastAsia="Calibri"/>
            <w:b/>
            <w:color w:val="0563C1"/>
            <w:sz w:val="20"/>
            <w:szCs w:val="20"/>
            <w:u w:val="single"/>
            <w:lang w:eastAsia="en-US"/>
          </w:rPr>
          <w:t>https://bip.szpitalzachodni.pl/index.php?cmd=zawartosc&amp;opt=pokaz&amp;id=2028</w:t>
        </w:r>
      </w:hyperlink>
    </w:p>
    <w:p w14:paraId="5F6A3BA5" w14:textId="77777777" w:rsidR="00250EA9" w:rsidRPr="00250EA9" w:rsidRDefault="00250EA9" w:rsidP="00250EA9">
      <w:pPr>
        <w:spacing w:after="160" w:line="259" w:lineRule="auto"/>
        <w:rPr>
          <w:rFonts w:ascii="Calibri Light" w:eastAsia="Calibri" w:hAnsi="Calibri Light" w:cs="Arial"/>
          <w:b/>
          <w:sz w:val="24"/>
          <w:szCs w:val="24"/>
          <w:lang w:eastAsia="en-US"/>
        </w:rPr>
      </w:pPr>
    </w:p>
    <w:p w14:paraId="097F04E2" w14:textId="77777777" w:rsidR="00250EA9" w:rsidRPr="00250EA9" w:rsidRDefault="00250EA9" w:rsidP="00250EA9">
      <w:pPr>
        <w:spacing w:after="160" w:line="259" w:lineRule="auto"/>
        <w:rPr>
          <w:rFonts w:ascii="Calibri Light" w:eastAsia="Calibri" w:hAnsi="Calibri Light" w:cs="Arial"/>
          <w:b/>
          <w:sz w:val="24"/>
          <w:szCs w:val="24"/>
          <w:lang w:eastAsia="en-US"/>
        </w:rPr>
      </w:pPr>
    </w:p>
    <w:p w14:paraId="47054F2F" w14:textId="77777777" w:rsidR="00250EA9" w:rsidRPr="00250EA9" w:rsidRDefault="00250EA9" w:rsidP="00250EA9">
      <w:pPr>
        <w:spacing w:after="0" w:line="259" w:lineRule="auto"/>
        <w:jc w:val="right"/>
        <w:rPr>
          <w:rFonts w:ascii="Calibri Light" w:eastAsia="Calibri" w:hAnsi="Calibri Light" w:cs="Arial"/>
          <w:sz w:val="20"/>
          <w:szCs w:val="20"/>
          <w:lang w:eastAsia="en-US"/>
        </w:rPr>
      </w:pPr>
    </w:p>
    <w:p w14:paraId="31BB9A50" w14:textId="77777777" w:rsidR="00250EA9" w:rsidRPr="00250EA9" w:rsidRDefault="00250EA9" w:rsidP="00250EA9">
      <w:pPr>
        <w:spacing w:after="0" w:line="259" w:lineRule="auto"/>
        <w:jc w:val="right"/>
        <w:rPr>
          <w:rFonts w:ascii="Calibri Light" w:eastAsia="Calibri" w:hAnsi="Calibri Light" w:cs="Arial"/>
          <w:sz w:val="20"/>
          <w:szCs w:val="20"/>
          <w:lang w:eastAsia="en-US"/>
        </w:rPr>
      </w:pPr>
    </w:p>
    <w:p w14:paraId="051BB98C" w14:textId="77777777" w:rsidR="00250EA9" w:rsidRPr="00250EA9" w:rsidRDefault="00250EA9" w:rsidP="00250EA9">
      <w:pPr>
        <w:spacing w:after="0" w:line="259" w:lineRule="auto"/>
        <w:jc w:val="right"/>
        <w:rPr>
          <w:rFonts w:ascii="Calibri Light" w:eastAsia="Calibri" w:hAnsi="Calibri Light" w:cs="Arial"/>
          <w:sz w:val="20"/>
          <w:szCs w:val="20"/>
          <w:lang w:eastAsia="en-US"/>
        </w:rPr>
      </w:pPr>
    </w:p>
    <w:p w14:paraId="13A9D21B" w14:textId="77777777" w:rsidR="00250EA9" w:rsidRPr="00250EA9" w:rsidRDefault="00250EA9" w:rsidP="00250EA9">
      <w:pPr>
        <w:spacing w:after="0" w:line="259" w:lineRule="auto"/>
        <w:jc w:val="right"/>
        <w:rPr>
          <w:rFonts w:ascii="Calibri Light" w:eastAsia="Calibri" w:hAnsi="Calibri Light" w:cs="Arial"/>
          <w:sz w:val="20"/>
          <w:szCs w:val="20"/>
          <w:lang w:eastAsia="en-US"/>
        </w:rPr>
      </w:pPr>
      <w:r w:rsidRPr="00250EA9">
        <w:rPr>
          <w:rFonts w:ascii="Calibri Light" w:eastAsia="Calibri" w:hAnsi="Calibri Light" w:cs="Arial"/>
          <w:sz w:val="20"/>
          <w:szCs w:val="20"/>
          <w:lang w:eastAsia="en-US"/>
        </w:rPr>
        <w:t>......................................................................................................</w:t>
      </w:r>
    </w:p>
    <w:p w14:paraId="6AF5668B" w14:textId="77777777" w:rsidR="00250EA9" w:rsidRPr="00250EA9" w:rsidRDefault="00250EA9" w:rsidP="00250EA9">
      <w:pPr>
        <w:spacing w:after="160" w:line="259" w:lineRule="auto"/>
        <w:rPr>
          <w:rFonts w:ascii="Calibri Light" w:eastAsia="Calibri" w:hAnsi="Calibri Light" w:cs="Arial"/>
          <w:sz w:val="24"/>
          <w:szCs w:val="24"/>
          <w:lang w:eastAsia="en-US"/>
        </w:rPr>
      </w:pPr>
    </w:p>
    <w:p w14:paraId="283600D9" w14:textId="77777777" w:rsidR="00250EA9" w:rsidRPr="005877BD" w:rsidRDefault="00250EA9" w:rsidP="005877BD">
      <w:pPr>
        <w:widowControl w:val="0"/>
        <w:autoSpaceDE w:val="0"/>
        <w:autoSpaceDN w:val="0"/>
        <w:adjustRightInd w:val="0"/>
        <w:spacing w:before="240" w:after="240" w:line="240" w:lineRule="auto"/>
        <w:rPr>
          <w:rFonts w:ascii="Times New Roman" w:hAnsi="Times New Roman"/>
          <w:bCs/>
          <w:sz w:val="24"/>
          <w:szCs w:val="24"/>
        </w:rPr>
      </w:pPr>
    </w:p>
    <w:sectPr w:rsidR="00250EA9" w:rsidRPr="005877BD" w:rsidSect="00504517">
      <w:pgSz w:w="11906" w:h="16838"/>
      <w:pgMar w:top="1418" w:right="1418" w:bottom="1418" w:left="849"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4E5E1" w14:textId="77777777" w:rsidR="00472353" w:rsidRDefault="00472353" w:rsidP="00123720">
      <w:pPr>
        <w:spacing w:after="0" w:line="240" w:lineRule="auto"/>
      </w:pPr>
      <w:r>
        <w:separator/>
      </w:r>
    </w:p>
  </w:endnote>
  <w:endnote w:type="continuationSeparator" w:id="0">
    <w:p w14:paraId="492D2153" w14:textId="77777777" w:rsidR="00472353" w:rsidRDefault="00472353" w:rsidP="00123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lbertus Extra Bold">
    <w:altName w:val="Berlin Sans FB Demi"/>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1">
    <w:altName w:val="Arial"/>
    <w:panose1 w:val="00000000000000000000"/>
    <w:charset w:val="00"/>
    <w:family w:val="roman"/>
    <w:notTrueType/>
    <w:pitch w:val="default"/>
  </w:font>
  <w:font w:name="Arial2">
    <w:altName w:val="Arial"/>
    <w:panose1 w:val="00000000000000000000"/>
    <w:charset w:val="00"/>
    <w:family w:val="roman"/>
    <w:notTrueType/>
    <w:pitch w:val="default"/>
  </w:font>
  <w:font w:name="Helvetica">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NewRoman">
    <w:altName w:val="MS Mincho"/>
    <w:charset w:val="80"/>
    <w:family w:val="auto"/>
    <w:pitch w:val="default"/>
    <w:sig w:usb0="00000000" w:usb1="00000000" w:usb2="00000010" w:usb3="00000000" w:csb0="00020000" w:csb1="00000000"/>
  </w:font>
  <w:font w:name="TimesNewRomanPSMT">
    <w:altName w:val="Times New Roman"/>
    <w:charset w:val="EE"/>
    <w:family w:val="auto"/>
    <w:pitch w:val="default"/>
    <w:sig w:usb0="00000000"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10570" w14:textId="77777777" w:rsidR="00566D15" w:rsidRDefault="00566D1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7CA7B06" w14:textId="77777777" w:rsidR="00566D15" w:rsidRDefault="00566D15">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582FA" w14:textId="230E7ADA" w:rsidR="0047105D" w:rsidRDefault="0047105D" w:rsidP="00F93A0A">
    <w:pPr>
      <w:pBdr>
        <w:bottom w:val="single" w:sz="12" w:space="1" w:color="auto"/>
      </w:pBdr>
      <w:spacing w:after="0" w:line="240" w:lineRule="auto"/>
      <w:ind w:right="-1"/>
      <w:jc w:val="both"/>
      <w:rPr>
        <w:rFonts w:ascii="Times New Roman" w:hAnsi="Times New Roman"/>
        <w:sz w:val="20"/>
        <w:szCs w:val="20"/>
        <w:lang w:eastAsia="zh-CN"/>
      </w:rPr>
    </w:pPr>
  </w:p>
  <w:p w14:paraId="7D774996" w14:textId="2A6C2D6A" w:rsidR="00566D15" w:rsidRPr="0039485C" w:rsidRDefault="00566D15" w:rsidP="00F93A0A">
    <w:pPr>
      <w:spacing w:after="0" w:line="240" w:lineRule="auto"/>
      <w:ind w:right="-1"/>
      <w:jc w:val="both"/>
      <w:rPr>
        <w:rFonts w:ascii="Times New Roman" w:eastAsia="DengXian" w:hAnsi="Times New Roman"/>
        <w:sz w:val="16"/>
        <w:szCs w:val="16"/>
        <w:lang w:val="zh-CN" w:eastAsia="zh-CN"/>
      </w:rPr>
    </w:pPr>
    <w:bookmarkStart w:id="31" w:name="_Hlk85005423"/>
    <w:r w:rsidRPr="0039485C">
      <w:rPr>
        <w:rFonts w:ascii="Times New Roman" w:hAnsi="Times New Roman"/>
        <w:sz w:val="16"/>
        <w:szCs w:val="16"/>
        <w:lang w:val="zh-CN" w:eastAsia="zh-CN"/>
      </w:rPr>
      <w:t>Budowa układu trigeneracyjnego o mocy do 1</w:t>
    </w:r>
    <w:r w:rsidRPr="0039485C">
      <w:rPr>
        <w:rFonts w:ascii="Times New Roman" w:hAnsi="Times New Roman"/>
        <w:sz w:val="16"/>
        <w:szCs w:val="16"/>
        <w:lang w:eastAsia="zh-CN"/>
      </w:rPr>
      <w:t xml:space="preserve"> </w:t>
    </w:r>
    <w:r w:rsidRPr="0039485C">
      <w:rPr>
        <w:rFonts w:ascii="Times New Roman" w:hAnsi="Times New Roman"/>
        <w:sz w:val="16"/>
        <w:szCs w:val="16"/>
        <w:lang w:val="zh-CN" w:eastAsia="zh-CN"/>
      </w:rPr>
      <w:t>MW wraz z instalacją wytwarzania pary w Szpitalu Zachodnim w</w:t>
    </w:r>
    <w:r w:rsidRPr="0039485C">
      <w:rPr>
        <w:rFonts w:ascii="Times New Roman" w:hAnsi="Times New Roman"/>
        <w:sz w:val="16"/>
        <w:szCs w:val="16"/>
        <w:lang w:eastAsia="zh-CN"/>
      </w:rPr>
      <w:t> </w:t>
    </w:r>
    <w:r w:rsidRPr="0039485C">
      <w:rPr>
        <w:rFonts w:ascii="Times New Roman" w:hAnsi="Times New Roman"/>
        <w:sz w:val="16"/>
        <w:szCs w:val="16"/>
        <w:lang w:val="zh-CN" w:eastAsia="zh-CN"/>
      </w:rPr>
      <w:t>Grodzisku Mazowieckim</w:t>
    </w:r>
    <w:bookmarkEnd w:id="31"/>
    <w:r w:rsidRPr="0039485C">
      <w:rPr>
        <w:rFonts w:ascii="Times New Roman" w:hAnsi="Times New Roman"/>
        <w:sz w:val="16"/>
        <w:szCs w:val="16"/>
        <w:lang w:val="zh-CN" w:eastAsia="zh-CN"/>
      </w:rPr>
      <w:t>” współfinansowan</w:t>
    </w:r>
    <w:r w:rsidRPr="0039485C">
      <w:rPr>
        <w:rFonts w:ascii="Times New Roman" w:hAnsi="Times New Roman"/>
        <w:sz w:val="16"/>
        <w:szCs w:val="16"/>
        <w:lang w:eastAsia="zh-CN"/>
      </w:rPr>
      <w:t>y</w:t>
    </w:r>
    <w:r w:rsidRPr="0039485C">
      <w:rPr>
        <w:rFonts w:ascii="Times New Roman" w:hAnsi="Times New Roman"/>
        <w:sz w:val="16"/>
        <w:szCs w:val="16"/>
        <w:lang w:val="zh-CN" w:eastAsia="zh-CN"/>
      </w:rPr>
      <w:t xml:space="preserve"> z</w:t>
    </w:r>
    <w:r w:rsidRPr="0039485C">
      <w:rPr>
        <w:rFonts w:ascii="Times New Roman" w:hAnsi="Times New Roman"/>
        <w:sz w:val="16"/>
        <w:szCs w:val="16"/>
        <w:lang w:eastAsia="zh-CN"/>
      </w:rPr>
      <w:t xml:space="preserve"> </w:t>
    </w:r>
    <w:r w:rsidRPr="0039485C">
      <w:rPr>
        <w:rFonts w:ascii="Times New Roman" w:hAnsi="Times New Roman"/>
        <w:sz w:val="16"/>
        <w:szCs w:val="16"/>
        <w:lang w:val="zh-CN" w:eastAsia="zh-CN"/>
      </w:rPr>
      <w:t>Europejskiego Funduszu Rozwoju Regionalnego w ramach Osi Priorytetowej IV „Przejście na gospodarkę niskoemisyjną” Działania 4.2 „Efektywność energetyczna” Regionalnego Programu Operacyjnego Województwa Mazowieckiego na lata 2014-2020</w:t>
    </w:r>
    <w:r w:rsidRPr="0039485C">
      <w:rPr>
        <w:rFonts w:ascii="Times New Roman" w:hAnsi="Times New Roman"/>
        <w:sz w:val="16"/>
        <w:szCs w:val="16"/>
        <w:lang w:eastAsia="zh-CN"/>
      </w:rPr>
      <w:t xml:space="preserve">  - </w:t>
    </w:r>
    <w:sdt>
      <w:sdtPr>
        <w:rPr>
          <w:rFonts w:ascii="Times New Roman" w:hAnsi="Times New Roman"/>
          <w:sz w:val="24"/>
          <w:szCs w:val="24"/>
          <w:lang w:val="zh-CN" w:eastAsia="zh-CN"/>
        </w:rPr>
        <w:id w:val="2070152623"/>
      </w:sdtPr>
      <w:sdtEndPr>
        <w:rPr>
          <w:sz w:val="16"/>
          <w:szCs w:val="16"/>
        </w:rPr>
      </w:sdtEndPr>
      <w:sdtContent>
        <w:sdt>
          <w:sdtPr>
            <w:rPr>
              <w:rFonts w:ascii="Times New Roman" w:hAnsi="Times New Roman"/>
              <w:sz w:val="16"/>
              <w:szCs w:val="16"/>
              <w:lang w:val="zh-CN" w:eastAsia="zh-CN"/>
            </w:rPr>
            <w:id w:val="-1769616900"/>
          </w:sdtPr>
          <w:sdtEndPr/>
          <w:sdtContent>
            <w:r w:rsidRPr="0039485C">
              <w:rPr>
                <w:rFonts w:ascii="Times New Roman" w:hAnsi="Times New Roman"/>
                <w:sz w:val="16"/>
                <w:szCs w:val="16"/>
                <w:lang w:eastAsia="zh-CN"/>
              </w:rPr>
              <w:t xml:space="preserve">Strona </w:t>
            </w:r>
            <w:r w:rsidRPr="0039485C">
              <w:rPr>
                <w:rFonts w:ascii="Times New Roman" w:hAnsi="Times New Roman"/>
                <w:b/>
                <w:bCs/>
                <w:sz w:val="16"/>
                <w:szCs w:val="16"/>
                <w:lang w:val="zh-CN" w:eastAsia="zh-CN"/>
              </w:rPr>
              <w:fldChar w:fldCharType="begin"/>
            </w:r>
            <w:r w:rsidRPr="0039485C">
              <w:rPr>
                <w:rFonts w:ascii="Times New Roman" w:hAnsi="Times New Roman"/>
                <w:b/>
                <w:bCs/>
                <w:sz w:val="16"/>
                <w:szCs w:val="16"/>
                <w:lang w:val="zh-CN" w:eastAsia="zh-CN"/>
              </w:rPr>
              <w:instrText>PAGE</w:instrText>
            </w:r>
            <w:r w:rsidRPr="0039485C">
              <w:rPr>
                <w:rFonts w:ascii="Times New Roman" w:hAnsi="Times New Roman"/>
                <w:b/>
                <w:bCs/>
                <w:sz w:val="16"/>
                <w:szCs w:val="16"/>
                <w:lang w:val="zh-CN" w:eastAsia="zh-CN"/>
              </w:rPr>
              <w:fldChar w:fldCharType="separate"/>
            </w:r>
            <w:r>
              <w:rPr>
                <w:rFonts w:ascii="Times New Roman" w:hAnsi="Times New Roman"/>
                <w:b/>
                <w:bCs/>
                <w:noProof/>
                <w:sz w:val="16"/>
                <w:szCs w:val="16"/>
                <w:lang w:val="zh-CN" w:eastAsia="zh-CN"/>
              </w:rPr>
              <w:t>52</w:t>
            </w:r>
            <w:r w:rsidRPr="0039485C">
              <w:rPr>
                <w:rFonts w:ascii="Times New Roman" w:hAnsi="Times New Roman"/>
                <w:b/>
                <w:bCs/>
                <w:sz w:val="16"/>
                <w:szCs w:val="16"/>
                <w:lang w:val="zh-CN" w:eastAsia="zh-CN"/>
              </w:rPr>
              <w:fldChar w:fldCharType="end"/>
            </w:r>
            <w:r w:rsidRPr="0039485C">
              <w:rPr>
                <w:rFonts w:ascii="Times New Roman" w:hAnsi="Times New Roman"/>
                <w:sz w:val="16"/>
                <w:szCs w:val="16"/>
                <w:lang w:eastAsia="zh-CN"/>
              </w:rPr>
              <w:t xml:space="preserve"> z </w:t>
            </w:r>
            <w:r w:rsidRPr="0039485C">
              <w:rPr>
                <w:rFonts w:ascii="Times New Roman" w:hAnsi="Times New Roman"/>
                <w:b/>
                <w:bCs/>
                <w:sz w:val="16"/>
                <w:szCs w:val="16"/>
                <w:lang w:val="zh-CN" w:eastAsia="zh-CN"/>
              </w:rPr>
              <w:fldChar w:fldCharType="begin"/>
            </w:r>
            <w:r w:rsidRPr="0039485C">
              <w:rPr>
                <w:rFonts w:ascii="Times New Roman" w:hAnsi="Times New Roman"/>
                <w:b/>
                <w:bCs/>
                <w:sz w:val="16"/>
                <w:szCs w:val="16"/>
                <w:lang w:val="zh-CN" w:eastAsia="zh-CN"/>
              </w:rPr>
              <w:instrText>NUMPAGES</w:instrText>
            </w:r>
            <w:r w:rsidRPr="0039485C">
              <w:rPr>
                <w:rFonts w:ascii="Times New Roman" w:hAnsi="Times New Roman"/>
                <w:b/>
                <w:bCs/>
                <w:sz w:val="16"/>
                <w:szCs w:val="16"/>
                <w:lang w:val="zh-CN" w:eastAsia="zh-CN"/>
              </w:rPr>
              <w:fldChar w:fldCharType="separate"/>
            </w:r>
            <w:r>
              <w:rPr>
                <w:rFonts w:ascii="Times New Roman" w:hAnsi="Times New Roman"/>
                <w:b/>
                <w:bCs/>
                <w:noProof/>
                <w:sz w:val="16"/>
                <w:szCs w:val="16"/>
                <w:lang w:val="zh-CN" w:eastAsia="zh-CN"/>
              </w:rPr>
              <w:t>57</w:t>
            </w:r>
            <w:r w:rsidRPr="0039485C">
              <w:rPr>
                <w:rFonts w:ascii="Times New Roman" w:hAnsi="Times New Roman"/>
                <w:b/>
                <w:bCs/>
                <w:sz w:val="16"/>
                <w:szCs w:val="16"/>
                <w:lang w:val="zh-CN" w:eastAsia="zh-CN"/>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15A88" w14:textId="77777777" w:rsidR="00472353" w:rsidRDefault="00472353" w:rsidP="00123720">
      <w:pPr>
        <w:spacing w:after="0" w:line="240" w:lineRule="auto"/>
      </w:pPr>
      <w:r>
        <w:separator/>
      </w:r>
    </w:p>
  </w:footnote>
  <w:footnote w:type="continuationSeparator" w:id="0">
    <w:p w14:paraId="53EEEEE3" w14:textId="77777777" w:rsidR="00472353" w:rsidRDefault="00472353" w:rsidP="00123720">
      <w:pPr>
        <w:spacing w:after="0" w:line="240" w:lineRule="auto"/>
      </w:pPr>
      <w:r>
        <w:continuationSeparator/>
      </w:r>
    </w:p>
  </w:footnote>
  <w:footnote w:id="1">
    <w:p w14:paraId="5D7287D8" w14:textId="77777777" w:rsidR="00576FE6" w:rsidRDefault="00576FE6" w:rsidP="00576FE6">
      <w:pPr>
        <w:pStyle w:val="Tekstprzypisudolnego"/>
        <w:jc w:val="both"/>
      </w:pPr>
      <w:r>
        <w:rPr>
          <w:rStyle w:val="Odwoanieprzypisudolnego"/>
          <w:rFonts w:cs="Arial"/>
          <w:sz w:val="16"/>
          <w:szCs w:val="16"/>
        </w:rPr>
        <w:footnoteRef/>
      </w:r>
      <w:r>
        <w:rPr>
          <w:rFonts w:ascii="Arial" w:hAnsi="Arial" w:cs="Arial"/>
          <w:sz w:val="16"/>
          <w:szCs w:val="16"/>
        </w:rPr>
        <w:t xml:space="preserve"> Wyliczenie ma charakter przykładowy. Umowa o pracę może zawierać również inne dane, które podlegają anonimizacji. Każda umowa powinna zostać przeanalizowana przez składającego pod kątem przepisów ustawy z dnia 29 sierpnia 1997 r</w:t>
      </w:r>
      <w:r>
        <w:rPr>
          <w:rFonts w:ascii="Arial" w:hAnsi="Arial" w:cs="Arial"/>
          <w:i/>
          <w:sz w:val="16"/>
          <w:szCs w:val="16"/>
        </w:rPr>
        <w:t>. o ochronie danych osobowych</w:t>
      </w:r>
      <w:r>
        <w:rPr>
          <w:rFonts w:ascii="Arial" w:hAnsi="Arial" w:cs="Arial"/>
          <w:sz w:val="16"/>
          <w:szCs w:val="16"/>
        </w:rPr>
        <w:t>; zakres anonimizacji umowy musi być zgodny z przepisami ww. ustawy.</w:t>
      </w:r>
      <w:r>
        <w:t xml:space="preserve"> </w:t>
      </w:r>
    </w:p>
  </w:footnote>
  <w:footnote w:id="2">
    <w:p w14:paraId="130ADE2F" w14:textId="77777777" w:rsidR="00250EA9" w:rsidRPr="00250EA9" w:rsidRDefault="00250EA9" w:rsidP="00250EA9">
      <w:pPr>
        <w:pStyle w:val="Tekstprzypisudolnego"/>
        <w:rPr>
          <w:rFonts w:ascii="Calibri Light" w:hAnsi="Calibri Light" w:cs="Calibri Light"/>
          <w:sz w:val="16"/>
          <w:szCs w:val="16"/>
        </w:rPr>
      </w:pPr>
      <w:r w:rsidRPr="00250EA9">
        <w:rPr>
          <w:rStyle w:val="Odwoanieprzypisudolnego"/>
          <w:rFonts w:ascii="Calibri Light" w:hAnsi="Calibri Light" w:cs="Calibri Light"/>
          <w:sz w:val="16"/>
          <w:szCs w:val="16"/>
        </w:rPr>
        <w:footnoteRef/>
      </w:r>
      <w:r w:rsidRPr="00250EA9">
        <w:rPr>
          <w:rFonts w:ascii="Calibri Light" w:hAnsi="Calibri Light" w:cs="Calibri Light"/>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3">
    <w:p w14:paraId="22FA7436" w14:textId="77777777" w:rsidR="00250EA9" w:rsidRPr="00250EA9" w:rsidRDefault="00250EA9" w:rsidP="00250EA9">
      <w:pPr>
        <w:pStyle w:val="Tekstprzypisudolnego"/>
        <w:rPr>
          <w:rFonts w:ascii="Calibri Light" w:hAnsi="Calibri Light" w:cs="Calibri Light"/>
        </w:rPr>
      </w:pPr>
      <w:r w:rsidRPr="00250EA9">
        <w:rPr>
          <w:rStyle w:val="Odwoanieprzypisudolnego"/>
          <w:rFonts w:ascii="Calibri Light" w:hAnsi="Calibri Light" w:cs="Calibri Light"/>
          <w:sz w:val="16"/>
          <w:szCs w:val="16"/>
        </w:rPr>
        <w:footnoteRef/>
      </w:r>
      <w:r w:rsidRPr="00250EA9">
        <w:rPr>
          <w:rFonts w:ascii="Calibri Light" w:hAnsi="Calibri Light" w:cs="Calibri Light"/>
          <w:sz w:val="16"/>
          <w:szCs w:val="16"/>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4">
    <w:p w14:paraId="636BCDB7" w14:textId="77777777" w:rsidR="00250EA9" w:rsidRPr="006C38DF" w:rsidRDefault="00250EA9" w:rsidP="00250EA9">
      <w:pPr>
        <w:pStyle w:val="Tekstprzypisudolnego"/>
        <w:rPr>
          <w:sz w:val="16"/>
          <w:szCs w:val="16"/>
        </w:rPr>
      </w:pPr>
      <w:r>
        <w:rPr>
          <w:rStyle w:val="Odwoanieprzypisudolnego"/>
        </w:rPr>
        <w:footnoteRef/>
      </w:r>
      <w:r>
        <w:t xml:space="preserve"> </w:t>
      </w:r>
      <w:r w:rsidRPr="00635ED0">
        <w:rPr>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8E8E0" w14:textId="55AC3CFA" w:rsidR="00566D15" w:rsidRDefault="00566D15" w:rsidP="00504517">
    <w:pPr>
      <w:pStyle w:val="Nagwek"/>
      <w:jc w:val="center"/>
    </w:pPr>
    <w:r>
      <w:rPr>
        <w:noProof/>
      </w:rPr>
      <w:drawing>
        <wp:inline distT="0" distB="0" distL="0" distR="0" wp14:anchorId="4A0DBCEF" wp14:editId="3815928B">
          <wp:extent cx="6286500" cy="562610"/>
          <wp:effectExtent l="0" t="0" r="0" b="8890"/>
          <wp:docPr id="3" name="Obraz 2"/>
          <wp:cNvGraphicFramePr/>
          <a:graphic xmlns:a="http://schemas.openxmlformats.org/drawingml/2006/main">
            <a:graphicData uri="http://schemas.openxmlformats.org/drawingml/2006/picture">
              <pic:pic xmlns:pic="http://schemas.openxmlformats.org/drawingml/2006/picture">
                <pic:nvPicPr>
                  <pic:cNvPr id="1" name="Obraz 2"/>
                  <pic:cNvPicPr/>
                </pic:nvPicPr>
                <pic:blipFill>
                  <a:blip r:embed="rId1"/>
                  <a:stretch>
                    <a:fillRect/>
                  </a:stretch>
                </pic:blipFill>
                <pic:spPr>
                  <a:xfrm>
                    <a:off x="0" y="0"/>
                    <a:ext cx="6289360" cy="562866"/>
                  </a:xfrm>
                  <a:prstGeom prst="rect">
                    <a:avLst/>
                  </a:prstGeom>
                  <a:noFill/>
                  <a:ln>
                    <a:noFill/>
                    <a:prstDash val="soli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781A1BC2"/>
    <w:name w:val="WW8Num2"/>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rPr>
        <w:rFonts w:ascii="Times New Roman" w:eastAsia="Times New Roman" w:hAnsi="Times New Roman" w:cs="Times New Roman"/>
      </w:r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 w15:restartNumberingAfterBreak="0">
    <w:nsid w:val="00000003"/>
    <w:multiLevelType w:val="multilevel"/>
    <w:tmpl w:val="00000003"/>
    <w:name w:val="WW8Num3"/>
    <w:lvl w:ilvl="0">
      <w:start w:val="14"/>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2" w15:restartNumberingAfterBreak="0">
    <w:nsid w:val="00000004"/>
    <w:multiLevelType w:val="multilevel"/>
    <w:tmpl w:val="00000004"/>
    <w:name w:val="WW8Num4"/>
    <w:lvl w:ilvl="0">
      <w:start w:val="4"/>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3" w15:restartNumberingAfterBreak="0">
    <w:nsid w:val="00000006"/>
    <w:multiLevelType w:val="multilevel"/>
    <w:tmpl w:val="6E46D276"/>
    <w:lvl w:ilvl="0">
      <w:start w:val="1"/>
      <w:numFmt w:val="decimal"/>
      <w:lvlText w:val="%1."/>
      <w:lvlJc w:val="left"/>
      <w:pPr>
        <w:tabs>
          <w:tab w:val="num" w:pos="283"/>
        </w:tabs>
        <w:ind w:left="0" w:firstLine="0"/>
      </w:pPr>
      <w:rPr>
        <w:i w:val="0"/>
        <w:color w:val="auto"/>
      </w:rPr>
    </w:lvl>
    <w:lvl w:ilvl="1">
      <w:start w:val="1"/>
      <w:numFmt w:val="decimal"/>
      <w:lvlText w:val="%2."/>
      <w:lvlJc w:val="left"/>
      <w:pPr>
        <w:tabs>
          <w:tab w:val="num" w:pos="567"/>
        </w:tabs>
        <w:ind w:left="0" w:firstLine="0"/>
      </w:pPr>
      <w:rPr>
        <w:rFonts w:ascii="Times New Roman" w:eastAsia="Times New Roman" w:hAnsi="Times New Roman" w:cs="Times New Roman"/>
        <w:b w:val="0"/>
        <w:i w:val="0"/>
        <w:iCs/>
      </w:r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rPr>
        <w:color w:val="auto"/>
      </w:r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4"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Times New Roman" w:hAnsi="Times New Roman" w:cs="Times New Roman"/>
        <w:sz w:val="24"/>
        <w:szCs w:val="24"/>
      </w:rPr>
    </w:lvl>
  </w:abstractNum>
  <w:abstractNum w:abstractNumId="5" w15:restartNumberingAfterBreak="0">
    <w:nsid w:val="0000000A"/>
    <w:multiLevelType w:val="singleLevel"/>
    <w:tmpl w:val="0000000A"/>
    <w:name w:val="WW8Num10"/>
    <w:lvl w:ilvl="0">
      <w:start w:val="1"/>
      <w:numFmt w:val="bullet"/>
      <w:lvlText w:val=""/>
      <w:lvlJc w:val="left"/>
      <w:pPr>
        <w:tabs>
          <w:tab w:val="num" w:pos="0"/>
        </w:tabs>
        <w:ind w:left="720" w:hanging="360"/>
      </w:pPr>
      <w:rPr>
        <w:rFonts w:ascii="Wingdings" w:hAnsi="Wingdings"/>
      </w:rPr>
    </w:lvl>
  </w:abstractNum>
  <w:abstractNum w:abstractNumId="6" w15:restartNumberingAfterBreak="0">
    <w:nsid w:val="0000000B"/>
    <w:multiLevelType w:val="multilevel"/>
    <w:tmpl w:val="0000000B"/>
    <w:name w:val="WW8Num14"/>
    <w:lvl w:ilvl="0">
      <w:start w:val="3"/>
      <w:numFmt w:val="none"/>
      <w:lvlText w:val="-"/>
      <w:lvlJc w:val="left"/>
      <w:pPr>
        <w:tabs>
          <w:tab w:val="num" w:pos="360"/>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7" w15:restartNumberingAfterBreak="0">
    <w:nsid w:val="0000000C"/>
    <w:multiLevelType w:val="multilevel"/>
    <w:tmpl w:val="DEDAE9B0"/>
    <w:name w:val="WW8Num15"/>
    <w:lvl w:ilvl="0">
      <w:start w:val="1"/>
      <w:numFmt w:val="decimal"/>
      <w:lvlText w:val="%1."/>
      <w:lvlJc w:val="left"/>
      <w:pPr>
        <w:tabs>
          <w:tab w:val="num" w:pos="283"/>
        </w:tabs>
        <w:ind w:left="0" w:firstLine="0"/>
      </w:pPr>
      <w:rPr>
        <w:rFonts w:ascii="Times New Roman" w:eastAsia="Calibri" w:hAnsi="Times New Roman" w:cs="Times New Roman"/>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8" w15:restartNumberingAfterBreak="0">
    <w:nsid w:val="0000000D"/>
    <w:multiLevelType w:val="multilevel"/>
    <w:tmpl w:val="0000000D"/>
    <w:name w:val="WW8Num16"/>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9" w15:restartNumberingAfterBreak="0">
    <w:nsid w:val="0000000F"/>
    <w:multiLevelType w:val="multilevel"/>
    <w:tmpl w:val="B1AA49C2"/>
    <w:name w:val="WW8Num18"/>
    <w:lvl w:ilvl="0">
      <w:start w:val="1"/>
      <w:numFmt w:val="decimal"/>
      <w:lvlText w:val="%1."/>
      <w:lvlJc w:val="left"/>
      <w:pPr>
        <w:tabs>
          <w:tab w:val="num" w:pos="283"/>
        </w:tabs>
        <w:ind w:left="0" w:firstLine="0"/>
      </w:pPr>
      <w:rPr>
        <w:b w:val="0"/>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0" w15:restartNumberingAfterBreak="0">
    <w:nsid w:val="00000010"/>
    <w:multiLevelType w:val="multilevel"/>
    <w:tmpl w:val="00000010"/>
    <w:name w:val="WW8Num19"/>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1" w15:restartNumberingAfterBreak="0">
    <w:nsid w:val="00000011"/>
    <w:multiLevelType w:val="multilevel"/>
    <w:tmpl w:val="28A6BB0A"/>
    <w:name w:val="WW8Num20"/>
    <w:lvl w:ilvl="0">
      <w:start w:val="1"/>
      <w:numFmt w:val="decimal"/>
      <w:lvlText w:val="%1."/>
      <w:lvlJc w:val="left"/>
      <w:pPr>
        <w:tabs>
          <w:tab w:val="num" w:pos="283"/>
        </w:tabs>
        <w:ind w:left="0" w:firstLine="0"/>
      </w:pPr>
      <w:rPr>
        <w:rFonts w:ascii="Times New Roman" w:eastAsia="Batang" w:hAnsi="Times New Roman" w:cs="Times New Roman"/>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2" w15:restartNumberingAfterBreak="0">
    <w:nsid w:val="00000013"/>
    <w:multiLevelType w:val="multilevel"/>
    <w:tmpl w:val="00000013"/>
    <w:name w:val="WW8Num22"/>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3" w15:restartNumberingAfterBreak="0">
    <w:nsid w:val="00000014"/>
    <w:multiLevelType w:val="multilevel"/>
    <w:tmpl w:val="00000014"/>
    <w:name w:val="WW8Num23"/>
    <w:lvl w:ilvl="0">
      <w:start w:val="2"/>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4" w15:restartNumberingAfterBreak="0">
    <w:nsid w:val="00000016"/>
    <w:multiLevelType w:val="multilevel"/>
    <w:tmpl w:val="00000016"/>
    <w:name w:val="WW8Num25"/>
    <w:lvl w:ilvl="0">
      <w:start w:val="2"/>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5" w15:restartNumberingAfterBreak="0">
    <w:nsid w:val="01572068"/>
    <w:multiLevelType w:val="hybridMultilevel"/>
    <w:tmpl w:val="A91E5630"/>
    <w:lvl w:ilvl="0" w:tplc="0936C6B4">
      <w:start w:val="1"/>
      <w:numFmt w:val="decimal"/>
      <w:lvlText w:val="%1)"/>
      <w:lvlJc w:val="left"/>
      <w:pPr>
        <w:ind w:left="1146" w:hanging="360"/>
      </w:pPr>
      <w:rPr>
        <w:b w:val="0"/>
        <w:bCs/>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0164177D"/>
    <w:multiLevelType w:val="hybridMultilevel"/>
    <w:tmpl w:val="B59238A0"/>
    <w:lvl w:ilvl="0" w:tplc="9094F49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1C16512"/>
    <w:multiLevelType w:val="hybridMultilevel"/>
    <w:tmpl w:val="006C6FA8"/>
    <w:lvl w:ilvl="0" w:tplc="04150011">
      <w:start w:val="1"/>
      <w:numFmt w:val="decimal"/>
      <w:lvlText w:val="%1)"/>
      <w:lvlJc w:val="left"/>
      <w:pPr>
        <w:ind w:left="405" w:hanging="360"/>
      </w:pPr>
    </w:lvl>
    <w:lvl w:ilvl="1" w:tplc="F58EE036">
      <w:start w:val="1"/>
      <w:numFmt w:val="lowerLetter"/>
      <w:lvlText w:val="%2)"/>
      <w:lvlJc w:val="left"/>
      <w:pPr>
        <w:ind w:left="1125" w:hanging="360"/>
      </w:pPr>
      <w:rPr>
        <w:rFonts w:ascii="Times New Roman" w:hAnsi="Times New Roman" w:cs="Times New Roman" w:hint="default"/>
        <w:b w:val="0"/>
        <w:color w:val="auto"/>
        <w:sz w:val="24"/>
        <w:szCs w:val="24"/>
      </w:rPr>
    </w:lvl>
    <w:lvl w:ilvl="2" w:tplc="0415001B" w:tentative="1">
      <w:start w:val="1"/>
      <w:numFmt w:val="lowerRoman"/>
      <w:lvlText w:val="%3."/>
      <w:lvlJc w:val="right"/>
      <w:pPr>
        <w:ind w:left="1845" w:hanging="180"/>
      </w:pPr>
    </w:lvl>
    <w:lvl w:ilvl="3" w:tplc="0415000F">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8" w15:restartNumberingAfterBreak="0">
    <w:nsid w:val="041A7D19"/>
    <w:multiLevelType w:val="hybridMultilevel"/>
    <w:tmpl w:val="A91E5630"/>
    <w:lvl w:ilvl="0" w:tplc="0936C6B4">
      <w:start w:val="1"/>
      <w:numFmt w:val="decimal"/>
      <w:lvlText w:val="%1)"/>
      <w:lvlJc w:val="left"/>
      <w:pPr>
        <w:ind w:left="1146" w:hanging="360"/>
      </w:pPr>
      <w:rPr>
        <w:b w:val="0"/>
        <w:bCs/>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15:restartNumberingAfterBreak="0">
    <w:nsid w:val="05467023"/>
    <w:multiLevelType w:val="multilevel"/>
    <w:tmpl w:val="99E8FD30"/>
    <w:styleLink w:val="WWNum71"/>
    <w:lvl w:ilvl="0">
      <w:start w:val="1"/>
      <w:numFmt w:val="lowerLetter"/>
      <w:lvlText w:val="%1)"/>
      <w:lvlJc w:val="left"/>
      <w:pPr>
        <w:ind w:left="765" w:hanging="360"/>
      </w:pPr>
      <w:rPr>
        <w:b w:val="0"/>
        <w:i w:val="0"/>
        <w:iCs/>
        <w:color w:val="00000A"/>
        <w:sz w:val="24"/>
        <w:szCs w:val="24"/>
      </w:rPr>
    </w:lvl>
    <w:lvl w:ilvl="1">
      <w:start w:val="1"/>
      <w:numFmt w:val="decimal"/>
      <w:lvlText w:val="%2."/>
      <w:lvlJc w:val="left"/>
      <w:pPr>
        <w:ind w:left="1485" w:hanging="360"/>
      </w:pPr>
    </w:lvl>
    <w:lvl w:ilvl="2">
      <w:start w:val="1"/>
      <w:numFmt w:val="lowerRoman"/>
      <w:lvlText w:val="%1.%2.%3."/>
      <w:lvlJc w:val="right"/>
      <w:pPr>
        <w:ind w:left="2205" w:hanging="180"/>
      </w:pPr>
    </w:lvl>
    <w:lvl w:ilvl="3">
      <w:start w:val="1"/>
      <w:numFmt w:val="decimal"/>
      <w:lvlText w:val="%1.%2.%3.%4."/>
      <w:lvlJc w:val="left"/>
      <w:pPr>
        <w:ind w:left="2925" w:hanging="360"/>
      </w:pPr>
    </w:lvl>
    <w:lvl w:ilvl="4">
      <w:start w:val="1"/>
      <w:numFmt w:val="lowerLetter"/>
      <w:lvlText w:val="%1.%2.%3.%4.%5."/>
      <w:lvlJc w:val="left"/>
      <w:pPr>
        <w:ind w:left="3645" w:hanging="360"/>
      </w:pPr>
    </w:lvl>
    <w:lvl w:ilvl="5">
      <w:start w:val="1"/>
      <w:numFmt w:val="lowerRoman"/>
      <w:lvlText w:val="%1.%2.%3.%4.%5.%6."/>
      <w:lvlJc w:val="right"/>
      <w:pPr>
        <w:ind w:left="4365" w:hanging="180"/>
      </w:pPr>
    </w:lvl>
    <w:lvl w:ilvl="6">
      <w:start w:val="1"/>
      <w:numFmt w:val="decimal"/>
      <w:lvlText w:val="%1.%2.%3.%4.%5.%6.%7."/>
      <w:lvlJc w:val="left"/>
      <w:pPr>
        <w:ind w:left="5085" w:hanging="360"/>
      </w:pPr>
    </w:lvl>
    <w:lvl w:ilvl="7">
      <w:start w:val="1"/>
      <w:numFmt w:val="lowerLetter"/>
      <w:lvlText w:val="%1.%2.%3.%4.%5.%6.%7.%8."/>
      <w:lvlJc w:val="left"/>
      <w:pPr>
        <w:ind w:left="5805" w:hanging="360"/>
      </w:pPr>
    </w:lvl>
    <w:lvl w:ilvl="8">
      <w:start w:val="1"/>
      <w:numFmt w:val="lowerRoman"/>
      <w:lvlText w:val="%1.%2.%3.%4.%5.%6.%7.%8.%9."/>
      <w:lvlJc w:val="right"/>
      <w:pPr>
        <w:ind w:left="6525" w:hanging="180"/>
      </w:pPr>
    </w:lvl>
  </w:abstractNum>
  <w:abstractNum w:abstractNumId="20" w15:restartNumberingAfterBreak="0">
    <w:nsid w:val="06A65057"/>
    <w:multiLevelType w:val="hybridMultilevel"/>
    <w:tmpl w:val="B9C07D30"/>
    <w:lvl w:ilvl="0" w:tplc="04150011">
      <w:start w:val="1"/>
      <w:numFmt w:val="decimal"/>
      <w:lvlText w:val="%1)"/>
      <w:lvlJc w:val="left"/>
      <w:pPr>
        <w:ind w:left="720" w:hanging="360"/>
      </w:pPr>
      <w:rPr>
        <w:rFonts w:cs="Times New Roman"/>
      </w:r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1" w15:restartNumberingAfterBreak="0">
    <w:nsid w:val="084B573E"/>
    <w:multiLevelType w:val="multilevel"/>
    <w:tmpl w:val="084B573E"/>
    <w:lvl w:ilvl="0">
      <w:start w:val="1"/>
      <w:numFmt w:val="decimal"/>
      <w:lvlText w:val="%1"/>
      <w:lvlJc w:val="left"/>
      <w:pPr>
        <w:ind w:left="431"/>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1">
      <w:start w:val="1"/>
      <w:numFmt w:val="lowerLetter"/>
      <w:lvlText w:val="%2"/>
      <w:lvlJc w:val="left"/>
      <w:pPr>
        <w:ind w:left="1282"/>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2">
      <w:start w:val="1"/>
      <w:numFmt w:val="lowerRoman"/>
      <w:lvlText w:val="%3"/>
      <w:lvlJc w:val="left"/>
      <w:pPr>
        <w:ind w:left="2002"/>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3">
      <w:start w:val="1"/>
      <w:numFmt w:val="decimal"/>
      <w:lvlText w:val="%4"/>
      <w:lvlJc w:val="left"/>
      <w:pPr>
        <w:ind w:left="2722"/>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4">
      <w:start w:val="1"/>
      <w:numFmt w:val="lowerLetter"/>
      <w:lvlText w:val="%5"/>
      <w:lvlJc w:val="left"/>
      <w:pPr>
        <w:ind w:left="3442"/>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5">
      <w:start w:val="1"/>
      <w:numFmt w:val="lowerRoman"/>
      <w:lvlText w:val="%6"/>
      <w:lvlJc w:val="left"/>
      <w:pPr>
        <w:ind w:left="4162"/>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6">
      <w:start w:val="1"/>
      <w:numFmt w:val="decimal"/>
      <w:lvlText w:val="%7"/>
      <w:lvlJc w:val="left"/>
      <w:pPr>
        <w:ind w:left="4882"/>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7">
      <w:start w:val="1"/>
      <w:numFmt w:val="lowerLetter"/>
      <w:lvlText w:val="%8"/>
      <w:lvlJc w:val="left"/>
      <w:pPr>
        <w:ind w:left="5602"/>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8">
      <w:start w:val="1"/>
      <w:numFmt w:val="lowerRoman"/>
      <w:lvlText w:val="%9"/>
      <w:lvlJc w:val="left"/>
      <w:pPr>
        <w:ind w:left="6322"/>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abstractNum>
  <w:abstractNum w:abstractNumId="22" w15:restartNumberingAfterBreak="0">
    <w:nsid w:val="08D5008C"/>
    <w:multiLevelType w:val="multilevel"/>
    <w:tmpl w:val="4144442E"/>
    <w:styleLink w:val="WWNum111"/>
    <w:lvl w:ilvl="0">
      <w:numFmt w:val="bullet"/>
      <w:lvlText w:val=""/>
      <w:lvlJc w:val="left"/>
      <w:pPr>
        <w:ind w:left="2138" w:hanging="360"/>
      </w:pPr>
      <w:rPr>
        <w:rFonts w:ascii="Symbol" w:hAnsi="Symbol"/>
      </w:rPr>
    </w:lvl>
    <w:lvl w:ilvl="1">
      <w:numFmt w:val="bullet"/>
      <w:lvlText w:val="o"/>
      <w:lvlJc w:val="left"/>
      <w:pPr>
        <w:ind w:left="2858" w:hanging="360"/>
      </w:pPr>
      <w:rPr>
        <w:rFonts w:ascii="Courier New" w:hAnsi="Courier New" w:cs="Courier New"/>
      </w:rPr>
    </w:lvl>
    <w:lvl w:ilvl="2">
      <w:numFmt w:val="bullet"/>
      <w:lvlText w:val=""/>
      <w:lvlJc w:val="left"/>
      <w:pPr>
        <w:ind w:left="3578" w:hanging="360"/>
      </w:pPr>
      <w:rPr>
        <w:rFonts w:ascii="Wingdings" w:hAnsi="Wingdings"/>
      </w:rPr>
    </w:lvl>
    <w:lvl w:ilvl="3">
      <w:numFmt w:val="bullet"/>
      <w:lvlText w:val=""/>
      <w:lvlJc w:val="left"/>
      <w:pPr>
        <w:ind w:left="4298" w:hanging="360"/>
      </w:pPr>
      <w:rPr>
        <w:rFonts w:ascii="Symbol" w:hAnsi="Symbol"/>
      </w:rPr>
    </w:lvl>
    <w:lvl w:ilvl="4">
      <w:numFmt w:val="bullet"/>
      <w:lvlText w:val="o"/>
      <w:lvlJc w:val="left"/>
      <w:pPr>
        <w:ind w:left="5018" w:hanging="360"/>
      </w:pPr>
      <w:rPr>
        <w:rFonts w:ascii="Courier New" w:hAnsi="Courier New" w:cs="Courier New"/>
      </w:rPr>
    </w:lvl>
    <w:lvl w:ilvl="5">
      <w:numFmt w:val="bullet"/>
      <w:lvlText w:val=""/>
      <w:lvlJc w:val="left"/>
      <w:pPr>
        <w:ind w:left="5738" w:hanging="360"/>
      </w:pPr>
      <w:rPr>
        <w:rFonts w:ascii="Wingdings" w:hAnsi="Wingdings"/>
      </w:rPr>
    </w:lvl>
    <w:lvl w:ilvl="6">
      <w:numFmt w:val="bullet"/>
      <w:lvlText w:val=""/>
      <w:lvlJc w:val="left"/>
      <w:pPr>
        <w:ind w:left="6458" w:hanging="360"/>
      </w:pPr>
      <w:rPr>
        <w:rFonts w:ascii="Symbol" w:hAnsi="Symbol"/>
      </w:rPr>
    </w:lvl>
    <w:lvl w:ilvl="7">
      <w:numFmt w:val="bullet"/>
      <w:lvlText w:val="o"/>
      <w:lvlJc w:val="left"/>
      <w:pPr>
        <w:ind w:left="7178" w:hanging="360"/>
      </w:pPr>
      <w:rPr>
        <w:rFonts w:ascii="Courier New" w:hAnsi="Courier New" w:cs="Courier New"/>
      </w:rPr>
    </w:lvl>
    <w:lvl w:ilvl="8">
      <w:numFmt w:val="bullet"/>
      <w:lvlText w:val=""/>
      <w:lvlJc w:val="left"/>
      <w:pPr>
        <w:ind w:left="7898" w:hanging="360"/>
      </w:pPr>
      <w:rPr>
        <w:rFonts w:ascii="Wingdings" w:hAnsi="Wingdings"/>
      </w:rPr>
    </w:lvl>
  </w:abstractNum>
  <w:abstractNum w:abstractNumId="23" w15:restartNumberingAfterBreak="0">
    <w:nsid w:val="08EA27ED"/>
    <w:multiLevelType w:val="multilevel"/>
    <w:tmpl w:val="AA2E4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0A503E4C"/>
    <w:multiLevelType w:val="multilevel"/>
    <w:tmpl w:val="0A503E4C"/>
    <w:lvl w:ilvl="0">
      <w:start w:val="1"/>
      <w:numFmt w:val="decimal"/>
      <w:lvlText w:val="%1"/>
      <w:lvlJc w:val="left"/>
      <w:pPr>
        <w:ind w:left="431"/>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1">
      <w:start w:val="1"/>
      <w:numFmt w:val="lowerLetter"/>
      <w:lvlText w:val="%2"/>
      <w:lvlJc w:val="left"/>
      <w:pPr>
        <w:ind w:left="1282"/>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2">
      <w:start w:val="1"/>
      <w:numFmt w:val="lowerRoman"/>
      <w:lvlText w:val="%3"/>
      <w:lvlJc w:val="left"/>
      <w:pPr>
        <w:ind w:left="2002"/>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3">
      <w:start w:val="1"/>
      <w:numFmt w:val="decimal"/>
      <w:lvlText w:val="%4"/>
      <w:lvlJc w:val="left"/>
      <w:pPr>
        <w:ind w:left="2722"/>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4">
      <w:start w:val="1"/>
      <w:numFmt w:val="lowerLetter"/>
      <w:lvlText w:val="%5"/>
      <w:lvlJc w:val="left"/>
      <w:pPr>
        <w:ind w:left="3442"/>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5">
      <w:start w:val="1"/>
      <w:numFmt w:val="lowerRoman"/>
      <w:lvlText w:val="%6"/>
      <w:lvlJc w:val="left"/>
      <w:pPr>
        <w:ind w:left="4162"/>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6">
      <w:start w:val="1"/>
      <w:numFmt w:val="decimal"/>
      <w:lvlText w:val="%7"/>
      <w:lvlJc w:val="left"/>
      <w:pPr>
        <w:ind w:left="4882"/>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7">
      <w:start w:val="1"/>
      <w:numFmt w:val="lowerLetter"/>
      <w:lvlText w:val="%8"/>
      <w:lvlJc w:val="left"/>
      <w:pPr>
        <w:ind w:left="5602"/>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8">
      <w:start w:val="1"/>
      <w:numFmt w:val="lowerRoman"/>
      <w:lvlText w:val="%9"/>
      <w:lvlJc w:val="left"/>
      <w:pPr>
        <w:ind w:left="6322"/>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abstractNum>
  <w:abstractNum w:abstractNumId="25" w15:restartNumberingAfterBreak="0">
    <w:nsid w:val="0B2B25D2"/>
    <w:multiLevelType w:val="multilevel"/>
    <w:tmpl w:val="4FF4A9B6"/>
    <w:lvl w:ilvl="0">
      <w:start w:val="18"/>
      <w:numFmt w:val="decimal"/>
      <w:lvlText w:val="%1."/>
      <w:lvlJc w:val="left"/>
      <w:pPr>
        <w:ind w:left="3762"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0B4D3384"/>
    <w:multiLevelType w:val="multilevel"/>
    <w:tmpl w:val="12BE5820"/>
    <w:styleLink w:val="WWNum20"/>
    <w:lvl w:ilvl="0">
      <w:start w:val="1"/>
      <w:numFmt w:val="lowerLetter"/>
      <w:lvlText w:val="%1)"/>
      <w:lvlJc w:val="left"/>
      <w:pPr>
        <w:ind w:left="1713" w:hanging="360"/>
      </w:pPr>
      <w:rPr>
        <w:rFonts w:eastAsia="Times New Roman" w:cs="Times New Roman"/>
        <w:b w:val="0"/>
        <w:i w:val="0"/>
        <w:strike w:val="0"/>
        <w:dstrike w:val="0"/>
        <w:color w:val="000000"/>
        <w:position w:val="0"/>
        <w:sz w:val="24"/>
        <w:szCs w:val="24"/>
        <w:u w:val="none"/>
        <w:vertAlign w:val="baseline"/>
      </w:rPr>
    </w:lvl>
    <w:lvl w:ilvl="1">
      <w:start w:val="1"/>
      <w:numFmt w:val="lowerLetter"/>
      <w:lvlText w:val="%2."/>
      <w:lvlJc w:val="left"/>
      <w:pPr>
        <w:ind w:left="2433" w:hanging="360"/>
      </w:pPr>
    </w:lvl>
    <w:lvl w:ilvl="2">
      <w:start w:val="1"/>
      <w:numFmt w:val="lowerRoman"/>
      <w:lvlText w:val="%1.%2.%3."/>
      <w:lvlJc w:val="right"/>
      <w:pPr>
        <w:ind w:left="3153" w:hanging="180"/>
      </w:pPr>
    </w:lvl>
    <w:lvl w:ilvl="3">
      <w:start w:val="1"/>
      <w:numFmt w:val="decimal"/>
      <w:lvlText w:val="%1.%2.%3.%4."/>
      <w:lvlJc w:val="left"/>
      <w:pPr>
        <w:ind w:left="3873" w:hanging="360"/>
      </w:pPr>
    </w:lvl>
    <w:lvl w:ilvl="4">
      <w:start w:val="1"/>
      <w:numFmt w:val="lowerLetter"/>
      <w:lvlText w:val="%1.%2.%3.%4.%5."/>
      <w:lvlJc w:val="left"/>
      <w:pPr>
        <w:ind w:left="4593" w:hanging="360"/>
      </w:pPr>
    </w:lvl>
    <w:lvl w:ilvl="5">
      <w:start w:val="1"/>
      <w:numFmt w:val="lowerRoman"/>
      <w:lvlText w:val="%1.%2.%3.%4.%5.%6."/>
      <w:lvlJc w:val="right"/>
      <w:pPr>
        <w:ind w:left="5313" w:hanging="180"/>
      </w:pPr>
    </w:lvl>
    <w:lvl w:ilvl="6">
      <w:start w:val="1"/>
      <w:numFmt w:val="decimal"/>
      <w:lvlText w:val="%1.%2.%3.%4.%5.%6.%7."/>
      <w:lvlJc w:val="left"/>
      <w:pPr>
        <w:ind w:left="6033" w:hanging="360"/>
      </w:pPr>
    </w:lvl>
    <w:lvl w:ilvl="7">
      <w:start w:val="1"/>
      <w:numFmt w:val="lowerLetter"/>
      <w:lvlText w:val="%1.%2.%3.%4.%5.%6.%7.%8."/>
      <w:lvlJc w:val="left"/>
      <w:pPr>
        <w:ind w:left="6753" w:hanging="360"/>
      </w:pPr>
    </w:lvl>
    <w:lvl w:ilvl="8">
      <w:start w:val="1"/>
      <w:numFmt w:val="lowerRoman"/>
      <w:lvlText w:val="%1.%2.%3.%4.%5.%6.%7.%8.%9."/>
      <w:lvlJc w:val="right"/>
      <w:pPr>
        <w:ind w:left="7473" w:hanging="180"/>
      </w:pPr>
    </w:lvl>
  </w:abstractNum>
  <w:abstractNum w:abstractNumId="27" w15:restartNumberingAfterBreak="0">
    <w:nsid w:val="0D854AEA"/>
    <w:multiLevelType w:val="hybridMultilevel"/>
    <w:tmpl w:val="C2362CAA"/>
    <w:lvl w:ilvl="0" w:tplc="035C4AFE">
      <w:start w:val="1"/>
      <w:numFmt w:val="decimal"/>
      <w:lvlText w:val="%1."/>
      <w:lvlJc w:val="left"/>
      <w:pPr>
        <w:ind w:left="720" w:hanging="360"/>
      </w:pPr>
      <w:rPr>
        <w:rFonts w:hint="default"/>
        <w:b w:val="0"/>
        <w:i w:val="0"/>
        <w:iCs/>
        <w:color w:val="auto"/>
        <w:sz w:val="24"/>
        <w:szCs w:val="24"/>
      </w:rPr>
    </w:lvl>
    <w:lvl w:ilvl="1" w:tplc="04150019">
      <w:start w:val="1"/>
      <w:numFmt w:val="lowerLetter"/>
      <w:lvlText w:val="%2."/>
      <w:lvlJc w:val="left"/>
      <w:pPr>
        <w:ind w:left="1440" w:hanging="360"/>
      </w:pPr>
    </w:lvl>
    <w:lvl w:ilvl="2" w:tplc="7520E6EA">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E2674F9"/>
    <w:multiLevelType w:val="multilevel"/>
    <w:tmpl w:val="0E2674F9"/>
    <w:lvl w:ilvl="0">
      <w:start w:val="1"/>
      <w:numFmt w:val="lowerLetter"/>
      <w:lvlText w:val="%1)"/>
      <w:lvlJc w:val="left"/>
      <w:pPr>
        <w:ind w:left="1024" w:hanging="360"/>
      </w:pPr>
    </w:lvl>
    <w:lvl w:ilvl="1">
      <w:start w:val="1"/>
      <w:numFmt w:val="lowerLetter"/>
      <w:lvlText w:val="%2."/>
      <w:lvlJc w:val="left"/>
      <w:pPr>
        <w:ind w:left="1744" w:hanging="360"/>
      </w:pPr>
    </w:lvl>
    <w:lvl w:ilvl="2">
      <w:start w:val="1"/>
      <w:numFmt w:val="lowerLetter"/>
      <w:lvlText w:val="%3)"/>
      <w:lvlJc w:val="left"/>
      <w:pPr>
        <w:ind w:left="2464" w:hanging="180"/>
      </w:pPr>
    </w:lvl>
    <w:lvl w:ilvl="3">
      <w:start w:val="1"/>
      <w:numFmt w:val="decimal"/>
      <w:lvlText w:val="%4."/>
      <w:lvlJc w:val="left"/>
      <w:pPr>
        <w:ind w:left="3184" w:hanging="360"/>
      </w:pPr>
    </w:lvl>
    <w:lvl w:ilvl="4">
      <w:start w:val="1"/>
      <w:numFmt w:val="lowerLetter"/>
      <w:lvlText w:val="%5."/>
      <w:lvlJc w:val="left"/>
      <w:pPr>
        <w:ind w:left="3904" w:hanging="360"/>
      </w:pPr>
    </w:lvl>
    <w:lvl w:ilvl="5">
      <w:start w:val="1"/>
      <w:numFmt w:val="lowerRoman"/>
      <w:lvlText w:val="%6."/>
      <w:lvlJc w:val="right"/>
      <w:pPr>
        <w:ind w:left="4624" w:hanging="180"/>
      </w:pPr>
    </w:lvl>
    <w:lvl w:ilvl="6">
      <w:start w:val="1"/>
      <w:numFmt w:val="decimal"/>
      <w:lvlText w:val="%7."/>
      <w:lvlJc w:val="left"/>
      <w:pPr>
        <w:ind w:left="5344" w:hanging="360"/>
      </w:pPr>
    </w:lvl>
    <w:lvl w:ilvl="7">
      <w:start w:val="1"/>
      <w:numFmt w:val="lowerLetter"/>
      <w:lvlText w:val="%8."/>
      <w:lvlJc w:val="left"/>
      <w:pPr>
        <w:ind w:left="6064" w:hanging="360"/>
      </w:pPr>
    </w:lvl>
    <w:lvl w:ilvl="8">
      <w:start w:val="1"/>
      <w:numFmt w:val="lowerRoman"/>
      <w:lvlText w:val="%9."/>
      <w:lvlJc w:val="right"/>
      <w:pPr>
        <w:ind w:left="6784" w:hanging="180"/>
      </w:pPr>
    </w:lvl>
  </w:abstractNum>
  <w:abstractNum w:abstractNumId="29" w15:restartNumberingAfterBreak="0">
    <w:nsid w:val="0ECD7DB1"/>
    <w:multiLevelType w:val="multilevel"/>
    <w:tmpl w:val="99886AB8"/>
    <w:styleLink w:val="WWNum24"/>
    <w:lvl w:ilvl="0">
      <w:start w:val="1"/>
      <w:numFmt w:val="decimal"/>
      <w:lvlText w:val="9.%1."/>
      <w:lvlJc w:val="left"/>
      <w:pPr>
        <w:ind w:left="1636" w:hanging="360"/>
      </w:pPr>
      <w:rPr>
        <w:rFonts w:cs="Times New Roman"/>
        <w:sz w:val="24"/>
        <w:szCs w:val="24"/>
      </w:rPr>
    </w:lvl>
    <w:lvl w:ilvl="1">
      <w:start w:val="1"/>
      <w:numFmt w:val="lowerLetter"/>
      <w:lvlText w:val="%2."/>
      <w:lvlJc w:val="left"/>
      <w:pPr>
        <w:ind w:left="2356" w:hanging="360"/>
      </w:pPr>
    </w:lvl>
    <w:lvl w:ilvl="2">
      <w:start w:val="1"/>
      <w:numFmt w:val="lowerRoman"/>
      <w:lvlText w:val="%1.%2.%3."/>
      <w:lvlJc w:val="right"/>
      <w:pPr>
        <w:ind w:left="3076" w:hanging="180"/>
      </w:pPr>
    </w:lvl>
    <w:lvl w:ilvl="3">
      <w:start w:val="1"/>
      <w:numFmt w:val="decimal"/>
      <w:lvlText w:val="%1.%2.%3.%4."/>
      <w:lvlJc w:val="left"/>
      <w:pPr>
        <w:ind w:left="3796" w:hanging="360"/>
      </w:pPr>
    </w:lvl>
    <w:lvl w:ilvl="4">
      <w:start w:val="1"/>
      <w:numFmt w:val="lowerLetter"/>
      <w:lvlText w:val="%1.%2.%3.%4.%5."/>
      <w:lvlJc w:val="left"/>
      <w:pPr>
        <w:ind w:left="4516" w:hanging="360"/>
      </w:pPr>
    </w:lvl>
    <w:lvl w:ilvl="5">
      <w:start w:val="1"/>
      <w:numFmt w:val="lowerRoman"/>
      <w:lvlText w:val="%1.%2.%3.%4.%5.%6."/>
      <w:lvlJc w:val="right"/>
      <w:pPr>
        <w:ind w:left="5236" w:hanging="180"/>
      </w:pPr>
    </w:lvl>
    <w:lvl w:ilvl="6">
      <w:start w:val="1"/>
      <w:numFmt w:val="decimal"/>
      <w:lvlText w:val="%1.%2.%3.%4.%5.%6.%7."/>
      <w:lvlJc w:val="left"/>
      <w:pPr>
        <w:ind w:left="5956" w:hanging="360"/>
      </w:pPr>
    </w:lvl>
    <w:lvl w:ilvl="7">
      <w:start w:val="1"/>
      <w:numFmt w:val="lowerLetter"/>
      <w:lvlText w:val="%1.%2.%3.%4.%5.%6.%7.%8."/>
      <w:lvlJc w:val="left"/>
      <w:pPr>
        <w:ind w:left="6676" w:hanging="360"/>
      </w:pPr>
    </w:lvl>
    <w:lvl w:ilvl="8">
      <w:start w:val="1"/>
      <w:numFmt w:val="lowerRoman"/>
      <w:lvlText w:val="%1.%2.%3.%4.%5.%6.%7.%8.%9."/>
      <w:lvlJc w:val="right"/>
      <w:pPr>
        <w:ind w:left="7396" w:hanging="180"/>
      </w:pPr>
    </w:lvl>
  </w:abstractNum>
  <w:abstractNum w:abstractNumId="30" w15:restartNumberingAfterBreak="0">
    <w:nsid w:val="0F921043"/>
    <w:multiLevelType w:val="hybridMultilevel"/>
    <w:tmpl w:val="274A92CA"/>
    <w:lvl w:ilvl="0" w:tplc="19A077C0">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1" w15:restartNumberingAfterBreak="0">
    <w:nsid w:val="0FA27E48"/>
    <w:multiLevelType w:val="multilevel"/>
    <w:tmpl w:val="0FA27E48"/>
    <w:lvl w:ilvl="0">
      <w:start w:val="1"/>
      <w:numFmt w:val="decimal"/>
      <w:lvlText w:val="%1)"/>
      <w:lvlJc w:val="left"/>
      <w:pPr>
        <w:ind w:left="489"/>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1">
      <w:start w:val="1"/>
      <w:numFmt w:val="bullet"/>
      <w:lvlText w:val=""/>
      <w:lvlJc w:val="left"/>
      <w:pPr>
        <w:ind w:left="721"/>
      </w:pPr>
      <w:rPr>
        <w:rFonts w:ascii="Symbol" w:hAnsi="Symbol" w:hint="default"/>
        <w:b w:val="0"/>
        <w:i w:val="0"/>
        <w:strike w:val="0"/>
        <w:dstrike w:val="0"/>
        <w:color w:val="000000"/>
        <w:sz w:val="20"/>
        <w:szCs w:val="20"/>
        <w:u w:val="none" w:color="000000"/>
        <w:shd w:val="clear" w:color="auto" w:fill="auto"/>
        <w:vertAlign w:val="baseline"/>
      </w:rPr>
    </w:lvl>
    <w:lvl w:ilvl="2">
      <w:start w:val="1"/>
      <w:numFmt w:val="bullet"/>
      <w:lvlText w:val="▪"/>
      <w:lvlJc w:val="left"/>
      <w:pPr>
        <w:ind w:left="1363"/>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3">
      <w:start w:val="1"/>
      <w:numFmt w:val="bullet"/>
      <w:lvlText w:val="•"/>
      <w:lvlJc w:val="left"/>
      <w:pPr>
        <w:ind w:left="2083"/>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4">
      <w:start w:val="1"/>
      <w:numFmt w:val="bullet"/>
      <w:lvlText w:val="o"/>
      <w:lvlJc w:val="left"/>
      <w:pPr>
        <w:ind w:left="2803"/>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5">
      <w:start w:val="1"/>
      <w:numFmt w:val="bullet"/>
      <w:lvlText w:val="▪"/>
      <w:lvlJc w:val="left"/>
      <w:pPr>
        <w:ind w:left="3523"/>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6">
      <w:start w:val="1"/>
      <w:numFmt w:val="bullet"/>
      <w:lvlText w:val="•"/>
      <w:lvlJc w:val="left"/>
      <w:pPr>
        <w:ind w:left="4243"/>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7">
      <w:start w:val="1"/>
      <w:numFmt w:val="bullet"/>
      <w:lvlText w:val="o"/>
      <w:lvlJc w:val="left"/>
      <w:pPr>
        <w:ind w:left="4963"/>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8">
      <w:start w:val="1"/>
      <w:numFmt w:val="bullet"/>
      <w:lvlText w:val="▪"/>
      <w:lvlJc w:val="left"/>
      <w:pPr>
        <w:ind w:left="5683"/>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abstractNum>
  <w:abstractNum w:abstractNumId="32" w15:restartNumberingAfterBreak="0">
    <w:nsid w:val="0FC93B4E"/>
    <w:multiLevelType w:val="multilevel"/>
    <w:tmpl w:val="BF12CB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107578AA"/>
    <w:multiLevelType w:val="hybridMultilevel"/>
    <w:tmpl w:val="ACD26DD0"/>
    <w:lvl w:ilvl="0" w:tplc="0415000F">
      <w:start w:val="1"/>
      <w:numFmt w:val="decimal"/>
      <w:lvlText w:val="%1."/>
      <w:lvlJc w:val="left"/>
      <w:pPr>
        <w:ind w:left="720" w:hanging="360"/>
      </w:pPr>
      <w:rPr>
        <w:rFonts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14368B7"/>
    <w:multiLevelType w:val="multilevel"/>
    <w:tmpl w:val="114368B7"/>
    <w:lvl w:ilvl="0">
      <w:start w:val="1"/>
      <w:numFmt w:val="lowerLetter"/>
      <w:lvlText w:val="%1)"/>
      <w:lvlJc w:val="left"/>
      <w:pPr>
        <w:ind w:left="2340" w:hanging="360"/>
      </w:pPr>
    </w:lvl>
    <w:lvl w:ilvl="1">
      <w:start w:val="1"/>
      <w:numFmt w:val="lowerLetter"/>
      <w:lvlText w:val="%2."/>
      <w:lvlJc w:val="left"/>
      <w:pPr>
        <w:ind w:left="3060" w:hanging="360"/>
      </w:pPr>
    </w:lvl>
    <w:lvl w:ilvl="2">
      <w:start w:val="1"/>
      <w:numFmt w:val="lowerRoman"/>
      <w:lvlText w:val="%3."/>
      <w:lvlJc w:val="right"/>
      <w:pPr>
        <w:ind w:left="3780" w:hanging="180"/>
      </w:pPr>
    </w:lvl>
    <w:lvl w:ilvl="3">
      <w:start w:val="1"/>
      <w:numFmt w:val="decimal"/>
      <w:lvlText w:val="%4."/>
      <w:lvlJc w:val="left"/>
      <w:pPr>
        <w:ind w:left="4500" w:hanging="360"/>
      </w:pPr>
    </w:lvl>
    <w:lvl w:ilvl="4">
      <w:start w:val="1"/>
      <w:numFmt w:val="lowerLetter"/>
      <w:lvlText w:val="%5."/>
      <w:lvlJc w:val="left"/>
      <w:pPr>
        <w:ind w:left="5220" w:hanging="360"/>
      </w:pPr>
    </w:lvl>
    <w:lvl w:ilvl="5">
      <w:start w:val="1"/>
      <w:numFmt w:val="lowerRoman"/>
      <w:lvlText w:val="%6."/>
      <w:lvlJc w:val="right"/>
      <w:pPr>
        <w:ind w:left="5940" w:hanging="180"/>
      </w:pPr>
    </w:lvl>
    <w:lvl w:ilvl="6">
      <w:start w:val="1"/>
      <w:numFmt w:val="decimal"/>
      <w:lvlText w:val="%7."/>
      <w:lvlJc w:val="left"/>
      <w:pPr>
        <w:ind w:left="6660" w:hanging="360"/>
      </w:pPr>
    </w:lvl>
    <w:lvl w:ilvl="7">
      <w:start w:val="1"/>
      <w:numFmt w:val="lowerLetter"/>
      <w:lvlText w:val="%8."/>
      <w:lvlJc w:val="left"/>
      <w:pPr>
        <w:ind w:left="7380" w:hanging="360"/>
      </w:pPr>
    </w:lvl>
    <w:lvl w:ilvl="8">
      <w:start w:val="1"/>
      <w:numFmt w:val="lowerRoman"/>
      <w:lvlText w:val="%9."/>
      <w:lvlJc w:val="right"/>
      <w:pPr>
        <w:ind w:left="8100" w:hanging="180"/>
      </w:pPr>
    </w:lvl>
  </w:abstractNum>
  <w:abstractNum w:abstractNumId="35" w15:restartNumberingAfterBreak="0">
    <w:nsid w:val="11C320DC"/>
    <w:multiLevelType w:val="multilevel"/>
    <w:tmpl w:val="7B8C4AE8"/>
    <w:lvl w:ilvl="0">
      <w:start w:val="1"/>
      <w:numFmt w:val="decimal"/>
      <w:lvlText w:val="4.%1."/>
      <w:lvlJc w:val="left"/>
      <w:pPr>
        <w:ind w:left="720" w:hanging="360"/>
      </w:pPr>
      <w:rPr>
        <w:rFonts w:hint="default"/>
        <w:b w:val="0"/>
        <w:sz w:val="24"/>
        <w:szCs w:val="24"/>
      </w:rPr>
    </w:lvl>
    <w:lvl w:ilvl="1">
      <w:start w:val="1"/>
      <w:numFmt w:val="decimal"/>
      <w:lvlText w:val="%2."/>
      <w:lvlJc w:val="left"/>
      <w:pPr>
        <w:ind w:left="1440" w:hanging="360"/>
      </w:pPr>
      <w:rPr>
        <w:rFonts w:ascii="Times New Roman" w:hAnsi="Times New Roman" w:hint="default"/>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11DA7E8D"/>
    <w:multiLevelType w:val="hybridMultilevel"/>
    <w:tmpl w:val="6988210E"/>
    <w:lvl w:ilvl="0" w:tplc="04150011">
      <w:start w:val="1"/>
      <w:numFmt w:val="decimal"/>
      <w:lvlText w:val="%1)"/>
      <w:lvlJc w:val="left"/>
      <w:pPr>
        <w:ind w:left="360" w:hanging="360"/>
      </w:pPr>
      <w:rPr>
        <w:rFonts w:hint="default"/>
        <w:b w:val="0"/>
        <w:sz w:val="24"/>
        <w:szCs w:val="24"/>
      </w:rPr>
    </w:lvl>
    <w:lvl w:ilvl="1" w:tplc="235A920C">
      <w:start w:val="1"/>
      <w:numFmt w:val="decimal"/>
      <w:lvlText w:val="%2)"/>
      <w:lvlJc w:val="left"/>
      <w:pPr>
        <w:ind w:left="1440" w:hanging="360"/>
      </w:pPr>
      <w:rPr>
        <w:rFonts w:hint="default"/>
        <w:b w:val="0"/>
      </w:rPr>
    </w:lvl>
    <w:lvl w:ilvl="2" w:tplc="52C6C7C2">
      <w:start w:val="1"/>
      <w:numFmt w:val="lowerLetter"/>
      <w:lvlText w:val="%3."/>
      <w:lvlJc w:val="left"/>
      <w:pPr>
        <w:ind w:left="644" w:hanging="360"/>
      </w:pPr>
      <w:rPr>
        <w:rFonts w:hint="default"/>
        <w:b/>
        <w:sz w:val="24"/>
        <w:szCs w:val="24"/>
      </w:rPr>
    </w:lvl>
    <w:lvl w:ilvl="3" w:tplc="06EE51C2">
      <w:start w:val="1"/>
      <w:numFmt w:val="upperRoman"/>
      <w:lvlText w:val="%4."/>
      <w:lvlJc w:val="left"/>
      <w:pPr>
        <w:ind w:left="3240" w:hanging="72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21F6B7A"/>
    <w:multiLevelType w:val="hybridMultilevel"/>
    <w:tmpl w:val="06B00D40"/>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38" w15:restartNumberingAfterBreak="0">
    <w:nsid w:val="12A879FD"/>
    <w:multiLevelType w:val="hybridMultilevel"/>
    <w:tmpl w:val="77F431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4A5294A"/>
    <w:multiLevelType w:val="hybridMultilevel"/>
    <w:tmpl w:val="5B0E8232"/>
    <w:lvl w:ilvl="0" w:tplc="F1EA3B3E">
      <w:start w:val="1"/>
      <w:numFmt w:val="decimal"/>
      <w:lvlText w:val="%1)"/>
      <w:lvlJc w:val="left"/>
      <w:pPr>
        <w:ind w:left="2880" w:hanging="360"/>
      </w:pPr>
      <w:rPr>
        <w:rFonts w:ascii="Times New Roman" w:hAnsi="Times New Roman" w:cs="Times New Roman" w:hint="default"/>
        <w:color w:val="auto"/>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 w15:restartNumberingAfterBreak="0">
    <w:nsid w:val="14BD5A0C"/>
    <w:multiLevelType w:val="multilevel"/>
    <w:tmpl w:val="6C162382"/>
    <w:styleLink w:val="WWNum12"/>
    <w:lvl w:ilvl="0">
      <w:start w:val="1"/>
      <w:numFmt w:val="decimal"/>
      <w:lvlText w:val="%1."/>
      <w:lvlJc w:val="left"/>
      <w:pPr>
        <w:ind w:left="644" w:hanging="360"/>
      </w:pPr>
      <w:rPr>
        <w:b w:val="0"/>
        <w:strike w:val="0"/>
        <w:dstrike w:val="0"/>
      </w:rPr>
    </w:lvl>
    <w:lvl w:ilvl="1">
      <w:start w:val="1"/>
      <w:numFmt w:val="lowerLetter"/>
      <w:lvlText w:val="%2)"/>
      <w:lvlJc w:val="left"/>
      <w:pPr>
        <w:ind w:left="1440" w:hanging="360"/>
      </w:pPr>
    </w:lvl>
    <w:lvl w:ilvl="2">
      <w:start w:val="1"/>
      <w:numFmt w:val="upperRoman"/>
      <w:lvlText w:val="%1.%2.%3."/>
      <w:lvlJc w:val="left"/>
      <w:pPr>
        <w:ind w:left="2700" w:hanging="72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1" w15:restartNumberingAfterBreak="0">
    <w:nsid w:val="14E537D9"/>
    <w:multiLevelType w:val="multilevel"/>
    <w:tmpl w:val="A46EAA56"/>
    <w:lvl w:ilvl="0">
      <w:start w:val="5"/>
      <w:numFmt w:val="decimal"/>
      <w:lvlText w:val="%1."/>
      <w:lvlJc w:val="left"/>
      <w:pPr>
        <w:tabs>
          <w:tab w:val="num" w:pos="283"/>
        </w:tabs>
        <w:ind w:left="0" w:firstLine="0"/>
      </w:pPr>
      <w:rPr>
        <w:rFonts w:hint="default"/>
        <w:color w:val="auto"/>
      </w:rPr>
    </w:lvl>
    <w:lvl w:ilvl="1">
      <w:start w:val="1"/>
      <w:numFmt w:val="decimal"/>
      <w:lvlText w:val="%2."/>
      <w:lvlJc w:val="left"/>
      <w:pPr>
        <w:tabs>
          <w:tab w:val="num" w:pos="567"/>
        </w:tabs>
        <w:ind w:left="0" w:firstLine="0"/>
      </w:pPr>
      <w:rPr>
        <w:rFonts w:ascii="Times New Roman" w:eastAsia="Times New Roman" w:hAnsi="Times New Roman" w:cs="Times New Roman" w:hint="default"/>
      </w:rPr>
    </w:lvl>
    <w:lvl w:ilvl="2">
      <w:start w:val="1"/>
      <w:numFmt w:val="decimal"/>
      <w:lvlText w:val="%3."/>
      <w:lvlJc w:val="left"/>
      <w:pPr>
        <w:tabs>
          <w:tab w:val="num" w:pos="850"/>
        </w:tabs>
        <w:ind w:left="0" w:firstLine="0"/>
      </w:pPr>
      <w:rPr>
        <w:rFonts w:hint="default"/>
      </w:rPr>
    </w:lvl>
    <w:lvl w:ilvl="3">
      <w:start w:val="1"/>
      <w:numFmt w:val="decimal"/>
      <w:lvlText w:val="%4."/>
      <w:lvlJc w:val="left"/>
      <w:pPr>
        <w:tabs>
          <w:tab w:val="num" w:pos="1134"/>
        </w:tabs>
        <w:ind w:left="0" w:firstLine="0"/>
      </w:pPr>
      <w:rPr>
        <w:rFonts w:hint="default"/>
      </w:rPr>
    </w:lvl>
    <w:lvl w:ilvl="4">
      <w:start w:val="1"/>
      <w:numFmt w:val="decimal"/>
      <w:lvlText w:val="%5."/>
      <w:lvlJc w:val="left"/>
      <w:pPr>
        <w:tabs>
          <w:tab w:val="num" w:pos="1417"/>
        </w:tabs>
        <w:ind w:left="0" w:firstLine="0"/>
      </w:pPr>
      <w:rPr>
        <w:rFonts w:hint="default"/>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42" w15:restartNumberingAfterBreak="0">
    <w:nsid w:val="14E677A6"/>
    <w:multiLevelType w:val="hybridMultilevel"/>
    <w:tmpl w:val="C66CA016"/>
    <w:lvl w:ilvl="0" w:tplc="04150017">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1">
      <w:start w:val="1"/>
      <w:numFmt w:val="bullet"/>
      <w:lvlText w:val=""/>
      <w:lvlJc w:val="left"/>
      <w:pPr>
        <w:ind w:left="3600" w:hanging="360"/>
      </w:pPr>
      <w:rPr>
        <w:rFonts w:ascii="Symbol" w:hAnsi="Symbol" w:hint="default"/>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43" w15:restartNumberingAfterBreak="0">
    <w:nsid w:val="153A79A9"/>
    <w:multiLevelType w:val="hybridMultilevel"/>
    <w:tmpl w:val="3D7C0D4A"/>
    <w:lvl w:ilvl="0" w:tplc="471A3DF0">
      <w:start w:val="1"/>
      <w:numFmt w:val="decimal"/>
      <w:lvlText w:val="%1."/>
      <w:lvlJc w:val="left"/>
      <w:pPr>
        <w:ind w:left="720" w:hanging="360"/>
      </w:pPr>
      <w:rPr>
        <w:rFonts w:ascii="Times New Roman" w:eastAsia="Times New Roman" w:hAnsi="Times New Roman" w:cs="Times New Roman"/>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4CE44130">
      <w:start w:val="1"/>
      <w:numFmt w:val="decimal"/>
      <w:lvlText w:val="%4."/>
      <w:lvlJc w:val="left"/>
      <w:pPr>
        <w:ind w:left="2880" w:hanging="360"/>
      </w:pPr>
      <w:rPr>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6E2170E"/>
    <w:multiLevelType w:val="multilevel"/>
    <w:tmpl w:val="16E2170E"/>
    <w:lvl w:ilvl="0">
      <w:start w:val="1"/>
      <w:numFmt w:val="decimal"/>
      <w:lvlText w:val="%1."/>
      <w:lvlJc w:val="left"/>
      <w:pPr>
        <w:ind w:left="720" w:hanging="360"/>
      </w:pPr>
      <w:rPr>
        <w:rFonts w:ascii="Times New Roman" w:hAnsi="Times New Roman" w:cs="Times New Roman" w:hint="default"/>
        <w:b w:val="0"/>
        <w:bCs w:val="0"/>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18BF09C6"/>
    <w:multiLevelType w:val="multilevel"/>
    <w:tmpl w:val="54E2E68C"/>
    <w:styleLink w:val="WWNum7"/>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6" w15:restartNumberingAfterBreak="0">
    <w:nsid w:val="18FE6C34"/>
    <w:multiLevelType w:val="multilevel"/>
    <w:tmpl w:val="9EE05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1A0A26EE"/>
    <w:multiLevelType w:val="multilevel"/>
    <w:tmpl w:val="3320CE70"/>
    <w:lvl w:ilvl="0">
      <w:start w:val="1"/>
      <w:numFmt w:val="decimal"/>
      <w:lvlText w:val="%1."/>
      <w:lvlJc w:val="left"/>
      <w:pPr>
        <w:ind w:left="399"/>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1">
      <w:start w:val="1"/>
      <w:numFmt w:val="lowerLetter"/>
      <w:lvlText w:val="%2)"/>
      <w:lvlJc w:val="left"/>
      <w:pPr>
        <w:ind w:left="62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524"/>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3">
      <w:start w:val="1"/>
      <w:numFmt w:val="decimal"/>
      <w:lvlText w:val="%4"/>
      <w:lvlJc w:val="left"/>
      <w:pPr>
        <w:ind w:left="2244"/>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4">
      <w:start w:val="1"/>
      <w:numFmt w:val="lowerLetter"/>
      <w:lvlText w:val="%5"/>
      <w:lvlJc w:val="left"/>
      <w:pPr>
        <w:ind w:left="2964"/>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5">
      <w:start w:val="1"/>
      <w:numFmt w:val="lowerRoman"/>
      <w:lvlText w:val="%6"/>
      <w:lvlJc w:val="left"/>
      <w:pPr>
        <w:ind w:left="3684"/>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6">
      <w:start w:val="1"/>
      <w:numFmt w:val="decimal"/>
      <w:lvlText w:val="%7"/>
      <w:lvlJc w:val="left"/>
      <w:pPr>
        <w:ind w:left="4404"/>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7">
      <w:start w:val="1"/>
      <w:numFmt w:val="lowerLetter"/>
      <w:lvlText w:val="%8"/>
      <w:lvlJc w:val="left"/>
      <w:pPr>
        <w:ind w:left="5124"/>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8">
      <w:start w:val="1"/>
      <w:numFmt w:val="lowerRoman"/>
      <w:lvlText w:val="%9"/>
      <w:lvlJc w:val="left"/>
      <w:pPr>
        <w:ind w:left="5844"/>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abstractNum>
  <w:abstractNum w:abstractNumId="48" w15:restartNumberingAfterBreak="0">
    <w:nsid w:val="1A585DC3"/>
    <w:multiLevelType w:val="hybridMultilevel"/>
    <w:tmpl w:val="8BDAC86C"/>
    <w:lvl w:ilvl="0" w:tplc="77EAAED0">
      <w:start w:val="1"/>
      <w:numFmt w:val="decimal"/>
      <w:lvlText w:val="7.%1."/>
      <w:lvlJc w:val="left"/>
      <w:pPr>
        <w:tabs>
          <w:tab w:val="num" w:pos="720"/>
        </w:tabs>
        <w:ind w:left="720" w:hanging="360"/>
      </w:pPr>
      <w:rPr>
        <w:rFonts w:ascii="Times New Roman" w:hAnsi="Times New Roman" w:cs="Times New Roman" w:hint="default"/>
        <w:sz w:val="24"/>
        <w:szCs w:val="24"/>
      </w:rPr>
    </w:lvl>
    <w:lvl w:ilvl="1" w:tplc="5F6AE878" w:tentative="1">
      <w:start w:val="1"/>
      <w:numFmt w:val="decimal"/>
      <w:lvlText w:val="%2."/>
      <w:lvlJc w:val="left"/>
      <w:pPr>
        <w:tabs>
          <w:tab w:val="num" w:pos="1440"/>
        </w:tabs>
        <w:ind w:left="1440" w:hanging="360"/>
      </w:pPr>
    </w:lvl>
    <w:lvl w:ilvl="2" w:tplc="F4B6A6BE" w:tentative="1">
      <w:start w:val="1"/>
      <w:numFmt w:val="decimal"/>
      <w:lvlText w:val="%3."/>
      <w:lvlJc w:val="left"/>
      <w:pPr>
        <w:tabs>
          <w:tab w:val="num" w:pos="2160"/>
        </w:tabs>
        <w:ind w:left="2160" w:hanging="360"/>
      </w:pPr>
    </w:lvl>
    <w:lvl w:ilvl="3" w:tplc="4530CB48" w:tentative="1">
      <w:start w:val="1"/>
      <w:numFmt w:val="decimal"/>
      <w:lvlText w:val="%4."/>
      <w:lvlJc w:val="left"/>
      <w:pPr>
        <w:tabs>
          <w:tab w:val="num" w:pos="2880"/>
        </w:tabs>
        <w:ind w:left="2880" w:hanging="360"/>
      </w:pPr>
    </w:lvl>
    <w:lvl w:ilvl="4" w:tplc="3F6C88A4" w:tentative="1">
      <w:start w:val="1"/>
      <w:numFmt w:val="decimal"/>
      <w:lvlText w:val="%5."/>
      <w:lvlJc w:val="left"/>
      <w:pPr>
        <w:tabs>
          <w:tab w:val="num" w:pos="3600"/>
        </w:tabs>
        <w:ind w:left="3600" w:hanging="360"/>
      </w:pPr>
    </w:lvl>
    <w:lvl w:ilvl="5" w:tplc="A1EA2780" w:tentative="1">
      <w:start w:val="1"/>
      <w:numFmt w:val="decimal"/>
      <w:lvlText w:val="%6."/>
      <w:lvlJc w:val="left"/>
      <w:pPr>
        <w:tabs>
          <w:tab w:val="num" w:pos="4320"/>
        </w:tabs>
        <w:ind w:left="4320" w:hanging="360"/>
      </w:pPr>
    </w:lvl>
    <w:lvl w:ilvl="6" w:tplc="C778BF54" w:tentative="1">
      <w:start w:val="1"/>
      <w:numFmt w:val="decimal"/>
      <w:lvlText w:val="%7."/>
      <w:lvlJc w:val="left"/>
      <w:pPr>
        <w:tabs>
          <w:tab w:val="num" w:pos="5040"/>
        </w:tabs>
        <w:ind w:left="5040" w:hanging="360"/>
      </w:pPr>
    </w:lvl>
    <w:lvl w:ilvl="7" w:tplc="9126D0B8" w:tentative="1">
      <w:start w:val="1"/>
      <w:numFmt w:val="decimal"/>
      <w:lvlText w:val="%8."/>
      <w:lvlJc w:val="left"/>
      <w:pPr>
        <w:tabs>
          <w:tab w:val="num" w:pos="5760"/>
        </w:tabs>
        <w:ind w:left="5760" w:hanging="360"/>
      </w:pPr>
    </w:lvl>
    <w:lvl w:ilvl="8" w:tplc="C78CCAF2" w:tentative="1">
      <w:start w:val="1"/>
      <w:numFmt w:val="decimal"/>
      <w:lvlText w:val="%9."/>
      <w:lvlJc w:val="left"/>
      <w:pPr>
        <w:tabs>
          <w:tab w:val="num" w:pos="6480"/>
        </w:tabs>
        <w:ind w:left="6480" w:hanging="360"/>
      </w:pPr>
    </w:lvl>
  </w:abstractNum>
  <w:abstractNum w:abstractNumId="49" w15:restartNumberingAfterBreak="0">
    <w:nsid w:val="1A8229FD"/>
    <w:multiLevelType w:val="hybridMultilevel"/>
    <w:tmpl w:val="2E3649DC"/>
    <w:lvl w:ilvl="0" w:tplc="04150017">
      <w:start w:val="1"/>
      <w:numFmt w:val="lowerLetter"/>
      <w:lvlText w:val="%1)"/>
      <w:lvlJc w:val="left"/>
      <w:pPr>
        <w:ind w:left="1080" w:hanging="360"/>
      </w:pPr>
    </w:lvl>
    <w:lvl w:ilvl="1" w:tplc="D6040782">
      <w:start w:val="1"/>
      <w:numFmt w:val="lowerLetter"/>
      <w:lvlText w:val="%2)"/>
      <w:lvlJc w:val="left"/>
      <w:pPr>
        <w:ind w:left="1800" w:hanging="360"/>
      </w:pPr>
      <w:rPr>
        <w:color w:val="auto"/>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15:restartNumberingAfterBreak="0">
    <w:nsid w:val="1AE61DC0"/>
    <w:multiLevelType w:val="multilevel"/>
    <w:tmpl w:val="D3A01DE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1AEB5783"/>
    <w:multiLevelType w:val="multilevel"/>
    <w:tmpl w:val="AA74A160"/>
    <w:lvl w:ilvl="0">
      <w:start w:val="1"/>
      <w:numFmt w:val="decimal"/>
      <w:lvlText w:val="%1."/>
      <w:lvlJc w:val="left"/>
      <w:pPr>
        <w:ind w:left="360" w:hanging="360"/>
      </w:pPr>
      <w:rPr>
        <w:sz w:val="16"/>
      </w:rPr>
    </w:lvl>
    <w:lvl w:ilvl="1">
      <w:start w:val="1"/>
      <w:numFmt w:val="decimal"/>
      <w:lvlText w:val="%1.%2."/>
      <w:lvlJc w:val="left"/>
      <w:pPr>
        <w:ind w:left="792" w:hanging="432"/>
      </w:pPr>
      <w:rPr>
        <w:sz w:val="16"/>
      </w:rPr>
    </w:lvl>
    <w:lvl w:ilvl="2">
      <w:start w:val="1"/>
      <w:numFmt w:val="decimal"/>
      <w:lvlText w:val="%1.%2.%3."/>
      <w:lvlJc w:val="left"/>
      <w:pPr>
        <w:ind w:left="1224" w:hanging="504"/>
      </w:pPr>
      <w:rPr>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1BC16A7D"/>
    <w:multiLevelType w:val="hybridMultilevel"/>
    <w:tmpl w:val="CBE0060E"/>
    <w:lvl w:ilvl="0" w:tplc="2B0816FC">
      <w:start w:val="1"/>
      <w:numFmt w:val="decimal"/>
      <w:lvlText w:val="%1."/>
      <w:lvlJc w:val="left"/>
      <w:pPr>
        <w:ind w:left="427"/>
      </w:pPr>
      <w:rPr>
        <w:rFonts w:ascii="Times New Roman" w:eastAsia="Times New Roman" w:hAnsi="Times New Roman" w:cs="Times New Roman"/>
        <w:b w:val="0"/>
        <w:bCs w:val="0"/>
        <w:i w:val="0"/>
        <w:strike w:val="0"/>
        <w:dstrike w:val="0"/>
        <w:color w:val="000000"/>
        <w:sz w:val="24"/>
        <w:szCs w:val="24"/>
        <w:u w:val="none" w:color="000000"/>
        <w:bdr w:val="none" w:sz="0" w:space="0" w:color="auto"/>
        <w:shd w:val="clear" w:color="auto" w:fill="auto"/>
        <w:vertAlign w:val="baseline"/>
      </w:rPr>
    </w:lvl>
    <w:lvl w:ilvl="1" w:tplc="A258A1C2">
      <w:start w:val="1"/>
      <w:numFmt w:val="decimal"/>
      <w:lvlText w:val="%2)"/>
      <w:lvlJc w:val="left"/>
      <w:pPr>
        <w:ind w:left="852"/>
      </w:pPr>
      <w:rPr>
        <w:rFonts w:ascii="Times New Roman" w:eastAsia="Times New Roman" w:hAnsi="Times New Roman" w:cs="Times New Roman"/>
        <w:b w:val="0"/>
        <w:bCs w:val="0"/>
        <w:i w:val="0"/>
        <w:strike w:val="0"/>
        <w:dstrike w:val="0"/>
        <w:color w:val="000000"/>
        <w:sz w:val="24"/>
        <w:szCs w:val="24"/>
        <w:u w:val="none" w:color="000000"/>
        <w:bdr w:val="none" w:sz="0" w:space="0" w:color="auto"/>
        <w:shd w:val="clear" w:color="auto" w:fill="auto"/>
        <w:vertAlign w:val="baseline"/>
      </w:rPr>
    </w:lvl>
    <w:lvl w:ilvl="2" w:tplc="3CB2E70C">
      <w:start w:val="1"/>
      <w:numFmt w:val="lowerRoman"/>
      <w:lvlText w:val="%3"/>
      <w:lvlJc w:val="left"/>
      <w:pPr>
        <w:ind w:left="15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3FC2B64">
      <w:start w:val="1"/>
      <w:numFmt w:val="decimal"/>
      <w:lvlText w:val="%4"/>
      <w:lvlJc w:val="left"/>
      <w:pPr>
        <w:ind w:left="22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8547A2A">
      <w:start w:val="1"/>
      <w:numFmt w:val="lowerLetter"/>
      <w:lvlText w:val="%5"/>
      <w:lvlJc w:val="left"/>
      <w:pPr>
        <w:ind w:left="29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E687DDE">
      <w:start w:val="1"/>
      <w:numFmt w:val="lowerRoman"/>
      <w:lvlText w:val="%6"/>
      <w:lvlJc w:val="left"/>
      <w:pPr>
        <w:ind w:left="36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968333C">
      <w:start w:val="1"/>
      <w:numFmt w:val="decimal"/>
      <w:lvlText w:val="%7"/>
      <w:lvlJc w:val="left"/>
      <w:pPr>
        <w:ind w:left="43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12AB48A">
      <w:start w:val="1"/>
      <w:numFmt w:val="lowerLetter"/>
      <w:lvlText w:val="%8"/>
      <w:lvlJc w:val="left"/>
      <w:pPr>
        <w:ind w:left="51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AB2F24A">
      <w:start w:val="1"/>
      <w:numFmt w:val="lowerRoman"/>
      <w:lvlText w:val="%9"/>
      <w:lvlJc w:val="left"/>
      <w:pPr>
        <w:ind w:left="58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1C260CD0"/>
    <w:multiLevelType w:val="hybridMultilevel"/>
    <w:tmpl w:val="2616A7A4"/>
    <w:lvl w:ilvl="0" w:tplc="E60E67F4">
      <w:start w:val="1"/>
      <w:numFmt w:val="upperRoman"/>
      <w:lvlText w:val="%1."/>
      <w:lvlJc w:val="left"/>
      <w:pPr>
        <w:ind w:left="360" w:hanging="360"/>
      </w:pPr>
      <w:rPr>
        <w:rFonts w:ascii="Times New Roman"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1E6F3AB6"/>
    <w:multiLevelType w:val="hybridMultilevel"/>
    <w:tmpl w:val="17E05486"/>
    <w:lvl w:ilvl="0" w:tplc="0E203B28">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C6396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5EBA0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D4E3D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BE395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D6675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CA74E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7C8B2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7A870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20342335"/>
    <w:multiLevelType w:val="multilevel"/>
    <w:tmpl w:val="D070D55E"/>
    <w:styleLink w:val="WWNum11"/>
    <w:lvl w:ilvl="0">
      <w:numFmt w:val="bullet"/>
      <w:lvlText w:val=""/>
      <w:lvlJc w:val="left"/>
      <w:pPr>
        <w:ind w:left="2138" w:hanging="360"/>
      </w:pPr>
      <w:rPr>
        <w:rFonts w:ascii="Symbol" w:hAnsi="Symbol"/>
      </w:rPr>
    </w:lvl>
    <w:lvl w:ilvl="1">
      <w:numFmt w:val="bullet"/>
      <w:lvlText w:val="o"/>
      <w:lvlJc w:val="left"/>
      <w:pPr>
        <w:ind w:left="2858" w:hanging="360"/>
      </w:pPr>
      <w:rPr>
        <w:rFonts w:ascii="Courier New" w:hAnsi="Courier New" w:cs="Courier New"/>
      </w:rPr>
    </w:lvl>
    <w:lvl w:ilvl="2">
      <w:numFmt w:val="bullet"/>
      <w:lvlText w:val=""/>
      <w:lvlJc w:val="left"/>
      <w:pPr>
        <w:ind w:left="3578" w:hanging="360"/>
      </w:pPr>
      <w:rPr>
        <w:rFonts w:ascii="Wingdings" w:hAnsi="Wingdings"/>
      </w:rPr>
    </w:lvl>
    <w:lvl w:ilvl="3">
      <w:numFmt w:val="bullet"/>
      <w:lvlText w:val=""/>
      <w:lvlJc w:val="left"/>
      <w:pPr>
        <w:ind w:left="4298" w:hanging="360"/>
      </w:pPr>
      <w:rPr>
        <w:rFonts w:ascii="Symbol" w:hAnsi="Symbol"/>
      </w:rPr>
    </w:lvl>
    <w:lvl w:ilvl="4">
      <w:numFmt w:val="bullet"/>
      <w:lvlText w:val="o"/>
      <w:lvlJc w:val="left"/>
      <w:pPr>
        <w:ind w:left="5018" w:hanging="360"/>
      </w:pPr>
      <w:rPr>
        <w:rFonts w:ascii="Courier New" w:hAnsi="Courier New" w:cs="Courier New"/>
      </w:rPr>
    </w:lvl>
    <w:lvl w:ilvl="5">
      <w:numFmt w:val="bullet"/>
      <w:lvlText w:val=""/>
      <w:lvlJc w:val="left"/>
      <w:pPr>
        <w:ind w:left="5738" w:hanging="360"/>
      </w:pPr>
      <w:rPr>
        <w:rFonts w:ascii="Wingdings" w:hAnsi="Wingdings"/>
      </w:rPr>
    </w:lvl>
    <w:lvl w:ilvl="6">
      <w:numFmt w:val="bullet"/>
      <w:lvlText w:val=""/>
      <w:lvlJc w:val="left"/>
      <w:pPr>
        <w:ind w:left="6458" w:hanging="360"/>
      </w:pPr>
      <w:rPr>
        <w:rFonts w:ascii="Symbol" w:hAnsi="Symbol"/>
      </w:rPr>
    </w:lvl>
    <w:lvl w:ilvl="7">
      <w:numFmt w:val="bullet"/>
      <w:lvlText w:val="o"/>
      <w:lvlJc w:val="left"/>
      <w:pPr>
        <w:ind w:left="7178" w:hanging="360"/>
      </w:pPr>
      <w:rPr>
        <w:rFonts w:ascii="Courier New" w:hAnsi="Courier New" w:cs="Courier New"/>
      </w:rPr>
    </w:lvl>
    <w:lvl w:ilvl="8">
      <w:numFmt w:val="bullet"/>
      <w:lvlText w:val=""/>
      <w:lvlJc w:val="left"/>
      <w:pPr>
        <w:ind w:left="7898" w:hanging="360"/>
      </w:pPr>
      <w:rPr>
        <w:rFonts w:ascii="Wingdings" w:hAnsi="Wingdings"/>
      </w:rPr>
    </w:lvl>
  </w:abstractNum>
  <w:abstractNum w:abstractNumId="56" w15:restartNumberingAfterBreak="0">
    <w:nsid w:val="20A20EB0"/>
    <w:multiLevelType w:val="multilevel"/>
    <w:tmpl w:val="20A20EB0"/>
    <w:lvl w:ilvl="0">
      <w:start w:val="1"/>
      <w:numFmt w:val="decimal"/>
      <w:lvlText w:val="%1"/>
      <w:lvlJc w:val="left"/>
      <w:pPr>
        <w:ind w:left="588"/>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1">
      <w:start w:val="1"/>
      <w:numFmt w:val="lowerLetter"/>
      <w:lvlText w:val="%2"/>
      <w:lvlJc w:val="left"/>
      <w:pPr>
        <w:ind w:left="1266"/>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2">
      <w:start w:val="1"/>
      <w:numFmt w:val="lowerRoman"/>
      <w:lvlText w:val="%3"/>
      <w:lvlJc w:val="left"/>
      <w:pPr>
        <w:ind w:left="1986"/>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3">
      <w:start w:val="1"/>
      <w:numFmt w:val="decimal"/>
      <w:lvlText w:val="%4"/>
      <w:lvlJc w:val="left"/>
      <w:pPr>
        <w:ind w:left="2706"/>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4">
      <w:start w:val="1"/>
      <w:numFmt w:val="lowerLetter"/>
      <w:lvlText w:val="%5"/>
      <w:lvlJc w:val="left"/>
      <w:pPr>
        <w:ind w:left="3426"/>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5">
      <w:start w:val="1"/>
      <w:numFmt w:val="lowerRoman"/>
      <w:lvlText w:val="%6"/>
      <w:lvlJc w:val="left"/>
      <w:pPr>
        <w:ind w:left="4146"/>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6">
      <w:start w:val="1"/>
      <w:numFmt w:val="decimal"/>
      <w:lvlText w:val="%7"/>
      <w:lvlJc w:val="left"/>
      <w:pPr>
        <w:ind w:left="4866"/>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7">
      <w:start w:val="1"/>
      <w:numFmt w:val="lowerLetter"/>
      <w:lvlText w:val="%8"/>
      <w:lvlJc w:val="left"/>
      <w:pPr>
        <w:ind w:left="5586"/>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8">
      <w:start w:val="1"/>
      <w:numFmt w:val="lowerRoman"/>
      <w:lvlText w:val="%9"/>
      <w:lvlJc w:val="left"/>
      <w:pPr>
        <w:ind w:left="6306"/>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abstractNum>
  <w:abstractNum w:abstractNumId="57" w15:restartNumberingAfterBreak="0">
    <w:nsid w:val="2260741D"/>
    <w:multiLevelType w:val="hybridMultilevel"/>
    <w:tmpl w:val="4A0E918A"/>
    <w:lvl w:ilvl="0" w:tplc="D5D27876">
      <w:start w:val="1"/>
      <w:numFmt w:val="decimal"/>
      <w:lvlText w:val="%1)"/>
      <w:lvlJc w:val="left"/>
      <w:pPr>
        <w:ind w:left="405" w:hanging="360"/>
      </w:pPr>
      <w:rPr>
        <w:rFonts w:hint="default"/>
        <w:b w:val="0"/>
        <w:bCs/>
      </w:rPr>
    </w:lvl>
    <w:lvl w:ilvl="1" w:tplc="04150019" w:tentative="1">
      <w:start w:val="1"/>
      <w:numFmt w:val="lowerLetter"/>
      <w:lvlText w:val="%2."/>
      <w:lvlJc w:val="left"/>
      <w:pPr>
        <w:ind w:left="1125" w:hanging="360"/>
      </w:pPr>
    </w:lvl>
    <w:lvl w:ilvl="2" w:tplc="0415001B">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58" w15:restartNumberingAfterBreak="0">
    <w:nsid w:val="23B92FBA"/>
    <w:multiLevelType w:val="hybridMultilevel"/>
    <w:tmpl w:val="1F7C620C"/>
    <w:lvl w:ilvl="0" w:tplc="00DA08DE">
      <w:start w:val="1"/>
      <w:numFmt w:val="lowerLetter"/>
      <w:lvlText w:val="%1)"/>
      <w:lvlJc w:val="left"/>
      <w:pPr>
        <w:ind w:left="1440" w:hanging="360"/>
      </w:pPr>
      <w:rPr>
        <w:rFonts w:ascii="Times New Roman" w:hAnsi="Times New Roman" w:cs="Times New Roman" w:hint="default"/>
        <w:b w:val="0"/>
        <w:color w:val="auto"/>
        <w:sz w:val="24"/>
        <w:szCs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9" w15:restartNumberingAfterBreak="0">
    <w:nsid w:val="23C9023B"/>
    <w:multiLevelType w:val="multilevel"/>
    <w:tmpl w:val="C520F1BE"/>
    <w:lvl w:ilvl="0">
      <w:start w:val="1"/>
      <w:numFmt w:val="decimal"/>
      <w:lvlText w:val="3.%1."/>
      <w:lvlJc w:val="left"/>
      <w:pPr>
        <w:ind w:left="720" w:hanging="360"/>
      </w:pPr>
      <w:rPr>
        <w:rFonts w:hint="default"/>
        <w:b w:val="0"/>
      </w:rPr>
    </w:lvl>
    <w:lvl w:ilvl="1">
      <w:start w:val="1"/>
      <w:numFmt w:val="decimal"/>
      <w:lvlText w:val="%2."/>
      <w:lvlJc w:val="left"/>
      <w:pPr>
        <w:ind w:left="1440" w:hanging="360"/>
      </w:pPr>
      <w:rPr>
        <w:rFonts w:ascii="Times New Roman" w:hAnsi="Times New Roman" w:hint="default"/>
        <w:sz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243C4F22"/>
    <w:multiLevelType w:val="multilevel"/>
    <w:tmpl w:val="1AE40FF2"/>
    <w:styleLink w:val="WWNum19"/>
    <w:lvl w:ilvl="0">
      <w:start w:val="1"/>
      <w:numFmt w:val="lowerLetter"/>
      <w:lvlText w:val="%1)"/>
      <w:lvlJc w:val="left"/>
      <w:pPr>
        <w:ind w:left="1473" w:firstLine="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1" w15:restartNumberingAfterBreak="0">
    <w:nsid w:val="24DD6310"/>
    <w:multiLevelType w:val="multilevel"/>
    <w:tmpl w:val="24DD6310"/>
    <w:lvl w:ilvl="0">
      <w:start w:val="1"/>
      <w:numFmt w:val="lowerLetter"/>
      <w:lvlText w:val="%1)"/>
      <w:lvlJc w:val="left"/>
      <w:pPr>
        <w:ind w:left="958" w:hanging="360"/>
      </w:pPr>
    </w:lvl>
    <w:lvl w:ilvl="1">
      <w:start w:val="1"/>
      <w:numFmt w:val="lowerLetter"/>
      <w:lvlText w:val="%2."/>
      <w:lvlJc w:val="left"/>
      <w:pPr>
        <w:ind w:left="1678" w:hanging="360"/>
      </w:pPr>
    </w:lvl>
    <w:lvl w:ilvl="2">
      <w:start w:val="1"/>
      <w:numFmt w:val="lowerLetter"/>
      <w:lvlText w:val="%3)"/>
      <w:lvlJc w:val="left"/>
      <w:pPr>
        <w:ind w:left="2398" w:hanging="180"/>
      </w:pPr>
    </w:lvl>
    <w:lvl w:ilvl="3">
      <w:start w:val="1"/>
      <w:numFmt w:val="decimal"/>
      <w:lvlText w:val="%4."/>
      <w:lvlJc w:val="left"/>
      <w:pPr>
        <w:ind w:left="3118" w:hanging="360"/>
      </w:pPr>
    </w:lvl>
    <w:lvl w:ilvl="4">
      <w:start w:val="1"/>
      <w:numFmt w:val="lowerLetter"/>
      <w:lvlText w:val="%5."/>
      <w:lvlJc w:val="left"/>
      <w:pPr>
        <w:ind w:left="3838" w:hanging="360"/>
      </w:pPr>
    </w:lvl>
    <w:lvl w:ilvl="5">
      <w:start w:val="1"/>
      <w:numFmt w:val="lowerRoman"/>
      <w:lvlText w:val="%6."/>
      <w:lvlJc w:val="right"/>
      <w:pPr>
        <w:ind w:left="4558" w:hanging="180"/>
      </w:pPr>
    </w:lvl>
    <w:lvl w:ilvl="6">
      <w:start w:val="1"/>
      <w:numFmt w:val="decimal"/>
      <w:lvlText w:val="%7."/>
      <w:lvlJc w:val="left"/>
      <w:pPr>
        <w:ind w:left="5278" w:hanging="360"/>
      </w:pPr>
    </w:lvl>
    <w:lvl w:ilvl="7">
      <w:start w:val="1"/>
      <w:numFmt w:val="lowerLetter"/>
      <w:lvlText w:val="%8."/>
      <w:lvlJc w:val="left"/>
      <w:pPr>
        <w:ind w:left="5998" w:hanging="360"/>
      </w:pPr>
    </w:lvl>
    <w:lvl w:ilvl="8">
      <w:start w:val="1"/>
      <w:numFmt w:val="lowerRoman"/>
      <w:lvlText w:val="%9."/>
      <w:lvlJc w:val="right"/>
      <w:pPr>
        <w:ind w:left="6718" w:hanging="180"/>
      </w:pPr>
    </w:lvl>
  </w:abstractNum>
  <w:abstractNum w:abstractNumId="62" w15:restartNumberingAfterBreak="0">
    <w:nsid w:val="25625D50"/>
    <w:multiLevelType w:val="hybridMultilevel"/>
    <w:tmpl w:val="2C52B64C"/>
    <w:lvl w:ilvl="0" w:tplc="23FCC4AE">
      <w:start w:val="1"/>
      <w:numFmt w:val="lowerLetter"/>
      <w:lvlText w:val="%1)"/>
      <w:lvlJc w:val="left"/>
      <w:pPr>
        <w:ind w:left="1145" w:hanging="360"/>
      </w:pPr>
      <w:rPr>
        <w:b w:val="0"/>
        <w:bCs w:val="0"/>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63" w15:restartNumberingAfterBreak="0">
    <w:nsid w:val="275359B7"/>
    <w:multiLevelType w:val="hybridMultilevel"/>
    <w:tmpl w:val="5BD44302"/>
    <w:lvl w:ilvl="0" w:tplc="22F6B3E8">
      <w:start w:val="1"/>
      <w:numFmt w:val="decimal"/>
      <w:lvlText w:val="%1."/>
      <w:lvlJc w:val="left"/>
      <w:pPr>
        <w:ind w:left="720" w:hanging="360"/>
      </w:pPr>
      <w:rPr>
        <w:rFonts w:hint="default"/>
      </w:rPr>
    </w:lvl>
    <w:lvl w:ilvl="1" w:tplc="F13298A8">
      <w:start w:val="1"/>
      <w:numFmt w:val="decimal"/>
      <w:lvlText w:val="(%2)"/>
      <w:lvlJc w:val="left"/>
      <w:pPr>
        <w:ind w:left="1476" w:hanging="396"/>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27D0179C"/>
    <w:multiLevelType w:val="multilevel"/>
    <w:tmpl w:val="27D0179C"/>
    <w:lvl w:ilvl="0">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1">
      <w:start w:val="1"/>
      <w:numFmt w:val="lowerLetter"/>
      <w:lvlText w:val="%2)"/>
      <w:lvlJc w:val="left"/>
      <w:pPr>
        <w:ind w:left="852"/>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2">
      <w:start w:val="1"/>
      <w:numFmt w:val="lowerRoman"/>
      <w:lvlText w:val="%3"/>
      <w:lvlJc w:val="left"/>
      <w:pPr>
        <w:ind w:left="1507"/>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3">
      <w:start w:val="1"/>
      <w:numFmt w:val="decimal"/>
      <w:lvlText w:val="%4"/>
      <w:lvlJc w:val="left"/>
      <w:pPr>
        <w:ind w:left="2227"/>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4">
      <w:start w:val="1"/>
      <w:numFmt w:val="lowerLetter"/>
      <w:lvlText w:val="%5"/>
      <w:lvlJc w:val="left"/>
      <w:pPr>
        <w:ind w:left="2947"/>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5">
      <w:start w:val="1"/>
      <w:numFmt w:val="lowerRoman"/>
      <w:lvlText w:val="%6"/>
      <w:lvlJc w:val="left"/>
      <w:pPr>
        <w:ind w:left="3667"/>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6">
      <w:start w:val="1"/>
      <w:numFmt w:val="decimal"/>
      <w:lvlText w:val="%7"/>
      <w:lvlJc w:val="left"/>
      <w:pPr>
        <w:ind w:left="4387"/>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7">
      <w:start w:val="1"/>
      <w:numFmt w:val="lowerLetter"/>
      <w:lvlText w:val="%8"/>
      <w:lvlJc w:val="left"/>
      <w:pPr>
        <w:ind w:left="5107"/>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8">
      <w:start w:val="1"/>
      <w:numFmt w:val="lowerRoman"/>
      <w:lvlText w:val="%9"/>
      <w:lvlJc w:val="left"/>
      <w:pPr>
        <w:ind w:left="5827"/>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abstractNum>
  <w:abstractNum w:abstractNumId="65" w15:restartNumberingAfterBreak="0">
    <w:nsid w:val="28684EBC"/>
    <w:multiLevelType w:val="multilevel"/>
    <w:tmpl w:val="43A45446"/>
    <w:lvl w:ilvl="0">
      <w:start w:val="5"/>
      <w:numFmt w:val="lowerLetter"/>
      <w:lvlText w:val="%1)"/>
      <w:lvlJc w:val="left"/>
      <w:pPr>
        <w:ind w:left="720" w:hanging="360"/>
      </w:pPr>
      <w:rPr>
        <w:rFonts w:hint="default"/>
      </w:rPr>
    </w:lvl>
    <w:lvl w:ilvl="1">
      <w:start w:val="1"/>
      <w:numFmt w:val="decimal"/>
      <w:lvlText w:val="%2)"/>
      <w:lvlJc w:val="left"/>
      <w:pPr>
        <w:ind w:left="1778" w:hanging="360"/>
      </w:pPr>
      <w:rPr>
        <w:rFonts w:cs="Times New Roman" w:hint="default"/>
        <w:b w:val="0"/>
        <w:i w:val="0"/>
        <w:sz w:val="20"/>
        <w:szCs w:val="20"/>
      </w:rPr>
    </w:lvl>
    <w:lvl w:ilvl="2">
      <w:start w:val="1"/>
      <w:numFmt w:val="lowerLetter"/>
      <w:lvlText w:val="%3)"/>
      <w:lvlJc w:val="left"/>
      <w:pPr>
        <w:ind w:left="228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66" w15:restartNumberingAfterBreak="0">
    <w:nsid w:val="29A14BE6"/>
    <w:multiLevelType w:val="multilevel"/>
    <w:tmpl w:val="29A14BE6"/>
    <w:lvl w:ilvl="0">
      <w:start w:val="1"/>
      <w:numFmt w:val="decimal"/>
      <w:lvlText w:val="%1."/>
      <w:lvlJc w:val="left"/>
      <w:pPr>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160" w:hanging="180"/>
      </w:pPr>
    </w:lvl>
    <w:lvl w:ilvl="3">
      <w:start w:val="1"/>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2A024BB1"/>
    <w:multiLevelType w:val="multilevel"/>
    <w:tmpl w:val="2A024BB1"/>
    <w:lvl w:ilvl="0">
      <w:start w:val="1"/>
      <w:numFmt w:val="decimal"/>
      <w:lvlText w:val="%1."/>
      <w:lvlJc w:val="left"/>
      <w:pPr>
        <w:ind w:left="720" w:hanging="360"/>
      </w:pPr>
      <w:rPr>
        <w:b w:val="0"/>
      </w:rPr>
    </w:lvl>
    <w:lvl w:ilvl="1">
      <w:start w:val="1"/>
      <w:numFmt w:val="decimal"/>
      <w:lvlText w:val="%2."/>
      <w:lvlJc w:val="left"/>
      <w:pPr>
        <w:ind w:left="1440" w:hanging="360"/>
      </w:pPr>
      <w:rPr>
        <w:rFonts w:ascii="Times New Roman" w:hAnsi="Times New Roman" w:hint="default"/>
        <w:sz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2A8C7F6F"/>
    <w:multiLevelType w:val="multilevel"/>
    <w:tmpl w:val="2A8C7F6F"/>
    <w:lvl w:ilvl="0">
      <w:start w:val="1"/>
      <w:numFmt w:val="decimal"/>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2AAE0020"/>
    <w:multiLevelType w:val="multilevel"/>
    <w:tmpl w:val="2AAE0020"/>
    <w:lvl w:ilvl="0">
      <w:start w:val="1"/>
      <w:numFmt w:val="decimal"/>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2B786184"/>
    <w:multiLevelType w:val="multilevel"/>
    <w:tmpl w:val="2B786184"/>
    <w:lvl w:ilvl="0">
      <w:start w:val="1"/>
      <w:numFmt w:val="decimal"/>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2BA801C0"/>
    <w:multiLevelType w:val="multilevel"/>
    <w:tmpl w:val="97447166"/>
    <w:styleLink w:val="WW8Num1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2" w15:restartNumberingAfterBreak="0">
    <w:nsid w:val="2BCD0DA5"/>
    <w:multiLevelType w:val="hybridMultilevel"/>
    <w:tmpl w:val="AB623A40"/>
    <w:lvl w:ilvl="0" w:tplc="2494AE3A">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2D4E450B"/>
    <w:multiLevelType w:val="hybridMultilevel"/>
    <w:tmpl w:val="04385B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2EA77937"/>
    <w:multiLevelType w:val="multilevel"/>
    <w:tmpl w:val="0AE09FF4"/>
    <w:styleLink w:val="WWNum21"/>
    <w:lvl w:ilvl="0">
      <w:start w:val="1"/>
      <w:numFmt w:val="decimal"/>
      <w:lvlText w:val="5.20.%1"/>
      <w:lvlJc w:val="left"/>
      <w:pPr>
        <w:ind w:left="715" w:hanging="360"/>
      </w:pPr>
      <w:rPr>
        <w:rFonts w:cs="Times New Roman"/>
        <w:b w:val="0"/>
        <w:i w:val="0"/>
        <w:iCs/>
        <w:strike w:val="0"/>
        <w:dstrike w:val="0"/>
        <w:color w:val="00000A"/>
        <w:position w:val="0"/>
        <w:sz w:val="24"/>
        <w:szCs w:val="24"/>
        <w:u w:val="none"/>
        <w:vertAlign w:val="baseline"/>
      </w:rPr>
    </w:lvl>
    <w:lvl w:ilvl="1">
      <w:start w:val="1"/>
      <w:numFmt w:val="lowerLetter"/>
      <w:lvlText w:val="%2"/>
      <w:lvlJc w:val="left"/>
      <w:pPr>
        <w:ind w:left="1364" w:hanging="360"/>
      </w:pPr>
      <w:rPr>
        <w:rFonts w:eastAsia="Arial" w:cs="Arial"/>
        <w:b w:val="0"/>
        <w:i w:val="0"/>
        <w:strike w:val="0"/>
        <w:dstrike w:val="0"/>
        <w:color w:val="000000"/>
        <w:position w:val="0"/>
        <w:sz w:val="20"/>
        <w:szCs w:val="20"/>
        <w:u w:val="none"/>
        <w:vertAlign w:val="baseline"/>
      </w:rPr>
    </w:lvl>
    <w:lvl w:ilvl="2">
      <w:start w:val="1"/>
      <w:numFmt w:val="lowerRoman"/>
      <w:lvlText w:val="%1.%2.%3"/>
      <w:lvlJc w:val="left"/>
      <w:pPr>
        <w:ind w:left="2084" w:hanging="360"/>
      </w:pPr>
      <w:rPr>
        <w:rFonts w:eastAsia="Arial" w:cs="Arial"/>
        <w:b w:val="0"/>
        <w:i w:val="0"/>
        <w:strike w:val="0"/>
        <w:dstrike w:val="0"/>
        <w:color w:val="000000"/>
        <w:position w:val="0"/>
        <w:sz w:val="20"/>
        <w:szCs w:val="20"/>
        <w:u w:val="none"/>
        <w:vertAlign w:val="baseline"/>
      </w:rPr>
    </w:lvl>
    <w:lvl w:ilvl="3">
      <w:start w:val="1"/>
      <w:numFmt w:val="decimal"/>
      <w:lvlText w:val="%1.%2.%3.%4"/>
      <w:lvlJc w:val="left"/>
      <w:pPr>
        <w:ind w:left="2804" w:hanging="360"/>
      </w:pPr>
      <w:rPr>
        <w:rFonts w:eastAsia="Arial" w:cs="Arial"/>
        <w:b w:val="0"/>
        <w:i w:val="0"/>
        <w:strike w:val="0"/>
        <w:dstrike w:val="0"/>
        <w:color w:val="000000"/>
        <w:position w:val="0"/>
        <w:sz w:val="20"/>
        <w:szCs w:val="20"/>
        <w:u w:val="none"/>
        <w:vertAlign w:val="baseline"/>
      </w:rPr>
    </w:lvl>
    <w:lvl w:ilvl="4">
      <w:start w:val="1"/>
      <w:numFmt w:val="lowerLetter"/>
      <w:lvlText w:val="%1.%2.%3.%4.%5"/>
      <w:lvlJc w:val="left"/>
      <w:pPr>
        <w:ind w:left="3524" w:hanging="360"/>
      </w:pPr>
      <w:rPr>
        <w:rFonts w:eastAsia="Arial" w:cs="Arial"/>
        <w:b w:val="0"/>
        <w:i w:val="0"/>
        <w:strike w:val="0"/>
        <w:dstrike w:val="0"/>
        <w:color w:val="000000"/>
        <w:position w:val="0"/>
        <w:sz w:val="20"/>
        <w:szCs w:val="20"/>
        <w:u w:val="none"/>
        <w:vertAlign w:val="baseline"/>
      </w:rPr>
    </w:lvl>
    <w:lvl w:ilvl="5">
      <w:start w:val="1"/>
      <w:numFmt w:val="lowerRoman"/>
      <w:lvlText w:val="%1.%2.%3.%4.%5.%6"/>
      <w:lvlJc w:val="left"/>
      <w:pPr>
        <w:ind w:left="4244" w:hanging="360"/>
      </w:pPr>
      <w:rPr>
        <w:rFonts w:eastAsia="Arial" w:cs="Arial"/>
        <w:b w:val="0"/>
        <w:i w:val="0"/>
        <w:strike w:val="0"/>
        <w:dstrike w:val="0"/>
        <w:color w:val="000000"/>
        <w:position w:val="0"/>
        <w:sz w:val="20"/>
        <w:szCs w:val="20"/>
        <w:u w:val="none"/>
        <w:vertAlign w:val="baseline"/>
      </w:rPr>
    </w:lvl>
    <w:lvl w:ilvl="6">
      <w:start w:val="1"/>
      <w:numFmt w:val="decimal"/>
      <w:lvlText w:val="%1.%2.%3.%4.%5.%6.%7"/>
      <w:lvlJc w:val="left"/>
      <w:pPr>
        <w:ind w:left="4964" w:hanging="360"/>
      </w:pPr>
      <w:rPr>
        <w:rFonts w:eastAsia="Arial" w:cs="Arial"/>
        <w:b w:val="0"/>
        <w:i w:val="0"/>
        <w:strike w:val="0"/>
        <w:dstrike w:val="0"/>
        <w:color w:val="000000"/>
        <w:position w:val="0"/>
        <w:sz w:val="20"/>
        <w:szCs w:val="20"/>
        <w:u w:val="none"/>
        <w:vertAlign w:val="baseline"/>
      </w:rPr>
    </w:lvl>
    <w:lvl w:ilvl="7">
      <w:start w:val="1"/>
      <w:numFmt w:val="lowerLetter"/>
      <w:lvlText w:val="%1.%2.%3.%4.%5.%6.%7.%8"/>
      <w:lvlJc w:val="left"/>
      <w:pPr>
        <w:ind w:left="5684" w:hanging="360"/>
      </w:pPr>
      <w:rPr>
        <w:rFonts w:eastAsia="Arial" w:cs="Arial"/>
        <w:b w:val="0"/>
        <w:i w:val="0"/>
        <w:strike w:val="0"/>
        <w:dstrike w:val="0"/>
        <w:color w:val="000000"/>
        <w:position w:val="0"/>
        <w:sz w:val="20"/>
        <w:szCs w:val="20"/>
        <w:u w:val="none"/>
        <w:vertAlign w:val="baseline"/>
      </w:rPr>
    </w:lvl>
    <w:lvl w:ilvl="8">
      <w:start w:val="1"/>
      <w:numFmt w:val="lowerRoman"/>
      <w:lvlText w:val="%1.%2.%3.%4.%5.%6.%7.%8.%9"/>
      <w:lvlJc w:val="left"/>
      <w:pPr>
        <w:ind w:left="6404" w:hanging="360"/>
      </w:pPr>
      <w:rPr>
        <w:rFonts w:eastAsia="Arial" w:cs="Arial"/>
        <w:b w:val="0"/>
        <w:i w:val="0"/>
        <w:strike w:val="0"/>
        <w:dstrike w:val="0"/>
        <w:color w:val="000000"/>
        <w:position w:val="0"/>
        <w:sz w:val="20"/>
        <w:szCs w:val="20"/>
        <w:u w:val="none"/>
        <w:vertAlign w:val="baseline"/>
      </w:rPr>
    </w:lvl>
  </w:abstractNum>
  <w:abstractNum w:abstractNumId="75" w15:restartNumberingAfterBreak="0">
    <w:nsid w:val="2FC00EBB"/>
    <w:multiLevelType w:val="hybridMultilevel"/>
    <w:tmpl w:val="EF88CED8"/>
    <w:name w:val="WW8Num152222222222222232"/>
    <w:lvl w:ilvl="0" w:tplc="EE70CFFC">
      <w:start w:val="1"/>
      <w:numFmt w:val="upperLetter"/>
      <w:lvlText w:val="%1)"/>
      <w:lvlJc w:val="left"/>
      <w:pPr>
        <w:ind w:left="1145" w:hanging="360"/>
      </w:pPr>
      <w:rPr>
        <w:rFonts w:hint="default"/>
        <w:b/>
        <w:color w:val="auto"/>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76" w15:restartNumberingAfterBreak="0">
    <w:nsid w:val="301A0FFA"/>
    <w:multiLevelType w:val="multilevel"/>
    <w:tmpl w:val="301A0FFA"/>
    <w:lvl w:ilvl="0">
      <w:start w:val="1"/>
      <w:numFmt w:val="lowerLetter"/>
      <w:lvlText w:val="%1)"/>
      <w:lvlJc w:val="left"/>
      <w:pPr>
        <w:ind w:left="1157" w:hanging="360"/>
      </w:pPr>
    </w:lvl>
    <w:lvl w:ilvl="1">
      <w:start w:val="1"/>
      <w:numFmt w:val="lowerLetter"/>
      <w:lvlText w:val="%2."/>
      <w:lvlJc w:val="left"/>
      <w:pPr>
        <w:ind w:left="1877" w:hanging="360"/>
      </w:pPr>
    </w:lvl>
    <w:lvl w:ilvl="2">
      <w:start w:val="1"/>
      <w:numFmt w:val="lowerLetter"/>
      <w:lvlText w:val="%3)"/>
      <w:lvlJc w:val="left"/>
      <w:pPr>
        <w:ind w:left="2597" w:hanging="180"/>
      </w:pPr>
      <w:rPr>
        <w:rFonts w:ascii="Times New Roman" w:hAnsi="Times New Roman" w:cs="Times New Roman" w:hint="default"/>
      </w:rPr>
    </w:lvl>
    <w:lvl w:ilvl="3">
      <w:start w:val="1"/>
      <w:numFmt w:val="decimal"/>
      <w:lvlText w:val="%4."/>
      <w:lvlJc w:val="left"/>
      <w:pPr>
        <w:ind w:left="3317" w:hanging="360"/>
      </w:pPr>
    </w:lvl>
    <w:lvl w:ilvl="4">
      <w:start w:val="1"/>
      <w:numFmt w:val="lowerLetter"/>
      <w:lvlText w:val="%5."/>
      <w:lvlJc w:val="left"/>
      <w:pPr>
        <w:ind w:left="4037" w:hanging="360"/>
      </w:pPr>
    </w:lvl>
    <w:lvl w:ilvl="5">
      <w:start w:val="1"/>
      <w:numFmt w:val="lowerRoman"/>
      <w:lvlText w:val="%6."/>
      <w:lvlJc w:val="right"/>
      <w:pPr>
        <w:ind w:left="4757" w:hanging="180"/>
      </w:pPr>
    </w:lvl>
    <w:lvl w:ilvl="6">
      <w:start w:val="1"/>
      <w:numFmt w:val="decimal"/>
      <w:lvlText w:val="%7."/>
      <w:lvlJc w:val="left"/>
      <w:pPr>
        <w:ind w:left="5477" w:hanging="360"/>
      </w:pPr>
    </w:lvl>
    <w:lvl w:ilvl="7">
      <w:start w:val="1"/>
      <w:numFmt w:val="lowerLetter"/>
      <w:lvlText w:val="%8."/>
      <w:lvlJc w:val="left"/>
      <w:pPr>
        <w:ind w:left="6197" w:hanging="360"/>
      </w:pPr>
    </w:lvl>
    <w:lvl w:ilvl="8">
      <w:start w:val="1"/>
      <w:numFmt w:val="lowerRoman"/>
      <w:lvlText w:val="%9."/>
      <w:lvlJc w:val="right"/>
      <w:pPr>
        <w:ind w:left="6917" w:hanging="180"/>
      </w:pPr>
    </w:lvl>
  </w:abstractNum>
  <w:abstractNum w:abstractNumId="77" w15:restartNumberingAfterBreak="0">
    <w:nsid w:val="30C8362E"/>
    <w:multiLevelType w:val="multilevel"/>
    <w:tmpl w:val="30C8362E"/>
    <w:lvl w:ilvl="0">
      <w:start w:val="1"/>
      <w:numFmt w:val="decimal"/>
      <w:lvlText w:val="%1"/>
      <w:lvlJc w:val="left"/>
      <w:pPr>
        <w:ind w:left="431"/>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1">
      <w:start w:val="1"/>
      <w:numFmt w:val="lowerLetter"/>
      <w:lvlText w:val="%2"/>
      <w:lvlJc w:val="left"/>
      <w:pPr>
        <w:ind w:left="1282"/>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2">
      <w:start w:val="1"/>
      <w:numFmt w:val="lowerRoman"/>
      <w:lvlText w:val="%3"/>
      <w:lvlJc w:val="left"/>
      <w:pPr>
        <w:ind w:left="2002"/>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3">
      <w:start w:val="1"/>
      <w:numFmt w:val="decimal"/>
      <w:lvlText w:val="%4"/>
      <w:lvlJc w:val="left"/>
      <w:pPr>
        <w:ind w:left="2722"/>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4">
      <w:start w:val="1"/>
      <w:numFmt w:val="lowerLetter"/>
      <w:lvlText w:val="%5"/>
      <w:lvlJc w:val="left"/>
      <w:pPr>
        <w:ind w:left="3442"/>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5">
      <w:start w:val="1"/>
      <w:numFmt w:val="lowerRoman"/>
      <w:lvlText w:val="%6"/>
      <w:lvlJc w:val="left"/>
      <w:pPr>
        <w:ind w:left="4162"/>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6">
      <w:start w:val="1"/>
      <w:numFmt w:val="decimal"/>
      <w:lvlText w:val="%7"/>
      <w:lvlJc w:val="left"/>
      <w:pPr>
        <w:ind w:left="4882"/>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7">
      <w:start w:val="1"/>
      <w:numFmt w:val="lowerLetter"/>
      <w:lvlText w:val="%8"/>
      <w:lvlJc w:val="left"/>
      <w:pPr>
        <w:ind w:left="5602"/>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8">
      <w:start w:val="1"/>
      <w:numFmt w:val="lowerRoman"/>
      <w:lvlText w:val="%9"/>
      <w:lvlJc w:val="left"/>
      <w:pPr>
        <w:ind w:left="6322"/>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abstractNum>
  <w:abstractNum w:abstractNumId="78" w15:restartNumberingAfterBreak="0">
    <w:nsid w:val="3158420F"/>
    <w:multiLevelType w:val="multilevel"/>
    <w:tmpl w:val="3158420F"/>
    <w:lvl w:ilvl="0">
      <w:start w:val="1"/>
      <w:numFmt w:val="decimal"/>
      <w:lvlText w:val="%1."/>
      <w:lvlJc w:val="left"/>
      <w:pPr>
        <w:ind w:left="293"/>
      </w:pPr>
      <w:rPr>
        <w:rFonts w:ascii="Times New Roman" w:eastAsia="Times New Roman" w:hAnsi="Times New Roman" w:cs="Times New Roman"/>
        <w:b w:val="0"/>
        <w:i w:val="0"/>
        <w:strike w:val="0"/>
        <w:dstrike w:val="0"/>
        <w:color w:val="000000"/>
        <w:sz w:val="19"/>
        <w:szCs w:val="19"/>
        <w:u w:val="none" w:color="000000"/>
        <w:shd w:val="clear" w:color="auto" w:fill="auto"/>
        <w:vertAlign w:val="baseline"/>
      </w:rPr>
    </w:lvl>
    <w:lvl w:ilvl="1">
      <w:start w:val="1"/>
      <w:numFmt w:val="decimal"/>
      <w:lvlText w:val="5.%2."/>
      <w:lvlJc w:val="left"/>
      <w:pPr>
        <w:ind w:left="852"/>
      </w:pPr>
      <w:rPr>
        <w:rFonts w:ascii="Times New Roman" w:hAnsi="Times New Roman" w:cs="Times New Roman" w:hint="default"/>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507"/>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3">
      <w:start w:val="1"/>
      <w:numFmt w:val="decimal"/>
      <w:lvlText w:val="%4"/>
      <w:lvlJc w:val="left"/>
      <w:pPr>
        <w:ind w:left="2227"/>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4">
      <w:start w:val="1"/>
      <w:numFmt w:val="lowerLetter"/>
      <w:lvlText w:val="%5"/>
      <w:lvlJc w:val="left"/>
      <w:pPr>
        <w:ind w:left="2947"/>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5">
      <w:start w:val="1"/>
      <w:numFmt w:val="lowerRoman"/>
      <w:lvlText w:val="%6"/>
      <w:lvlJc w:val="left"/>
      <w:pPr>
        <w:ind w:left="3667"/>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6">
      <w:start w:val="1"/>
      <w:numFmt w:val="decimal"/>
      <w:lvlText w:val="%7"/>
      <w:lvlJc w:val="left"/>
      <w:pPr>
        <w:ind w:left="4387"/>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7">
      <w:start w:val="1"/>
      <w:numFmt w:val="lowerLetter"/>
      <w:lvlText w:val="%8"/>
      <w:lvlJc w:val="left"/>
      <w:pPr>
        <w:ind w:left="5107"/>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8">
      <w:start w:val="1"/>
      <w:numFmt w:val="lowerRoman"/>
      <w:lvlText w:val="%9"/>
      <w:lvlJc w:val="left"/>
      <w:pPr>
        <w:ind w:left="5827"/>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abstractNum>
  <w:abstractNum w:abstractNumId="79" w15:restartNumberingAfterBreak="0">
    <w:nsid w:val="34654842"/>
    <w:multiLevelType w:val="hybridMultilevel"/>
    <w:tmpl w:val="AD6CBD3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349C724C"/>
    <w:multiLevelType w:val="multilevel"/>
    <w:tmpl w:val="349C724C"/>
    <w:lvl w:ilvl="0">
      <w:start w:val="1"/>
      <w:numFmt w:val="bullet"/>
      <w:lvlText w:val=""/>
      <w:lvlJc w:val="left"/>
      <w:pPr>
        <w:ind w:left="1495" w:hanging="360"/>
      </w:pPr>
      <w:rPr>
        <w:rFonts w:ascii="Symbol" w:hAnsi="Symbol" w:hint="default"/>
      </w:rPr>
    </w:lvl>
    <w:lvl w:ilvl="1">
      <w:start w:val="1"/>
      <w:numFmt w:val="bullet"/>
      <w:lvlText w:val="o"/>
      <w:lvlJc w:val="left"/>
      <w:pPr>
        <w:ind w:left="2215" w:hanging="360"/>
      </w:pPr>
      <w:rPr>
        <w:rFonts w:ascii="Courier New" w:hAnsi="Courier New" w:cs="Courier New" w:hint="default"/>
      </w:rPr>
    </w:lvl>
    <w:lvl w:ilvl="2">
      <w:start w:val="1"/>
      <w:numFmt w:val="bullet"/>
      <w:lvlText w:val=""/>
      <w:lvlJc w:val="left"/>
      <w:pPr>
        <w:ind w:left="2935" w:hanging="360"/>
      </w:pPr>
      <w:rPr>
        <w:rFonts w:ascii="Wingdings" w:hAnsi="Wingdings" w:hint="default"/>
      </w:rPr>
    </w:lvl>
    <w:lvl w:ilvl="3">
      <w:start w:val="1"/>
      <w:numFmt w:val="bullet"/>
      <w:lvlText w:val=""/>
      <w:lvlJc w:val="left"/>
      <w:pPr>
        <w:ind w:left="3655" w:hanging="360"/>
      </w:pPr>
      <w:rPr>
        <w:rFonts w:ascii="Symbol" w:hAnsi="Symbol" w:hint="default"/>
      </w:rPr>
    </w:lvl>
    <w:lvl w:ilvl="4">
      <w:start w:val="1"/>
      <w:numFmt w:val="bullet"/>
      <w:lvlText w:val="o"/>
      <w:lvlJc w:val="left"/>
      <w:pPr>
        <w:ind w:left="4375" w:hanging="360"/>
      </w:pPr>
      <w:rPr>
        <w:rFonts w:ascii="Courier New" w:hAnsi="Courier New" w:cs="Courier New" w:hint="default"/>
      </w:rPr>
    </w:lvl>
    <w:lvl w:ilvl="5">
      <w:start w:val="1"/>
      <w:numFmt w:val="bullet"/>
      <w:lvlText w:val=""/>
      <w:lvlJc w:val="left"/>
      <w:pPr>
        <w:ind w:left="5095" w:hanging="360"/>
      </w:pPr>
      <w:rPr>
        <w:rFonts w:ascii="Wingdings" w:hAnsi="Wingdings" w:hint="default"/>
      </w:rPr>
    </w:lvl>
    <w:lvl w:ilvl="6">
      <w:start w:val="1"/>
      <w:numFmt w:val="bullet"/>
      <w:lvlText w:val=""/>
      <w:lvlJc w:val="left"/>
      <w:pPr>
        <w:ind w:left="5815" w:hanging="360"/>
      </w:pPr>
      <w:rPr>
        <w:rFonts w:ascii="Symbol" w:hAnsi="Symbol" w:hint="default"/>
      </w:rPr>
    </w:lvl>
    <w:lvl w:ilvl="7">
      <w:start w:val="1"/>
      <w:numFmt w:val="bullet"/>
      <w:lvlText w:val="o"/>
      <w:lvlJc w:val="left"/>
      <w:pPr>
        <w:ind w:left="6535" w:hanging="360"/>
      </w:pPr>
      <w:rPr>
        <w:rFonts w:ascii="Courier New" w:hAnsi="Courier New" w:cs="Courier New" w:hint="default"/>
      </w:rPr>
    </w:lvl>
    <w:lvl w:ilvl="8">
      <w:start w:val="1"/>
      <w:numFmt w:val="bullet"/>
      <w:lvlText w:val=""/>
      <w:lvlJc w:val="left"/>
      <w:pPr>
        <w:ind w:left="7255" w:hanging="360"/>
      </w:pPr>
      <w:rPr>
        <w:rFonts w:ascii="Wingdings" w:hAnsi="Wingdings" w:hint="default"/>
      </w:rPr>
    </w:lvl>
  </w:abstractNum>
  <w:abstractNum w:abstractNumId="81" w15:restartNumberingAfterBreak="0">
    <w:nsid w:val="35AF2B51"/>
    <w:multiLevelType w:val="multilevel"/>
    <w:tmpl w:val="35AF2B51"/>
    <w:lvl w:ilvl="0">
      <w:start w:val="1"/>
      <w:numFmt w:val="decimal"/>
      <w:lvlText w:val="%1."/>
      <w:lvlJc w:val="left"/>
      <w:pPr>
        <w:ind w:left="1440" w:hanging="360"/>
      </w:pPr>
      <w:rPr>
        <w:b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2" w15:restartNumberingAfterBreak="0">
    <w:nsid w:val="35C036D1"/>
    <w:multiLevelType w:val="multilevel"/>
    <w:tmpl w:val="35C036D1"/>
    <w:lvl w:ilvl="0">
      <w:start w:val="1"/>
      <w:numFmt w:val="decimal"/>
      <w:lvlText w:val="%1)"/>
      <w:lvlJc w:val="left"/>
      <w:pPr>
        <w:ind w:left="489"/>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1">
      <w:start w:val="1"/>
      <w:numFmt w:val="bullet"/>
      <w:lvlText w:val=""/>
      <w:lvlJc w:val="left"/>
      <w:pPr>
        <w:ind w:left="721"/>
      </w:pPr>
      <w:rPr>
        <w:rFonts w:ascii="Symbol" w:hAnsi="Symbol" w:hint="default"/>
        <w:b w:val="0"/>
        <w:i w:val="0"/>
        <w:strike w:val="0"/>
        <w:dstrike w:val="0"/>
        <w:color w:val="000000"/>
        <w:sz w:val="20"/>
        <w:szCs w:val="20"/>
        <w:u w:val="none" w:color="000000"/>
        <w:shd w:val="clear" w:color="auto" w:fill="auto"/>
        <w:vertAlign w:val="baseline"/>
      </w:rPr>
    </w:lvl>
    <w:lvl w:ilvl="2">
      <w:start w:val="1"/>
      <w:numFmt w:val="bullet"/>
      <w:lvlText w:val="▪"/>
      <w:lvlJc w:val="left"/>
      <w:pPr>
        <w:ind w:left="1363"/>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3">
      <w:start w:val="1"/>
      <w:numFmt w:val="bullet"/>
      <w:lvlText w:val="•"/>
      <w:lvlJc w:val="left"/>
      <w:pPr>
        <w:ind w:left="2083"/>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4">
      <w:start w:val="1"/>
      <w:numFmt w:val="bullet"/>
      <w:lvlText w:val="o"/>
      <w:lvlJc w:val="left"/>
      <w:pPr>
        <w:ind w:left="2803"/>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5">
      <w:start w:val="1"/>
      <w:numFmt w:val="bullet"/>
      <w:lvlText w:val="▪"/>
      <w:lvlJc w:val="left"/>
      <w:pPr>
        <w:ind w:left="3523"/>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6">
      <w:start w:val="1"/>
      <w:numFmt w:val="bullet"/>
      <w:lvlText w:val="•"/>
      <w:lvlJc w:val="left"/>
      <w:pPr>
        <w:ind w:left="4243"/>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7">
      <w:start w:val="1"/>
      <w:numFmt w:val="bullet"/>
      <w:lvlText w:val="o"/>
      <w:lvlJc w:val="left"/>
      <w:pPr>
        <w:ind w:left="4963"/>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8">
      <w:start w:val="1"/>
      <w:numFmt w:val="bullet"/>
      <w:lvlText w:val="▪"/>
      <w:lvlJc w:val="left"/>
      <w:pPr>
        <w:ind w:left="5683"/>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abstractNum>
  <w:abstractNum w:abstractNumId="83" w15:restartNumberingAfterBreak="0">
    <w:nsid w:val="35FF23AC"/>
    <w:multiLevelType w:val="hybridMultilevel"/>
    <w:tmpl w:val="97F2ACF4"/>
    <w:lvl w:ilvl="0" w:tplc="C2FCF41C">
      <w:start w:val="5"/>
      <w:numFmt w:val="decimal"/>
      <w:lvlText w:val="%1."/>
      <w:lvlJc w:val="left"/>
      <w:pPr>
        <w:ind w:left="427"/>
      </w:pPr>
      <w:rPr>
        <w:rFonts w:ascii="Times New Roman" w:eastAsia="Times New Roman" w:hAnsi="Times New Roman" w:cs="Times New Roman"/>
        <w:b w:val="0"/>
        <w:bCs w:val="0"/>
        <w:i w:val="0"/>
        <w:strike w:val="0"/>
        <w:dstrike w:val="0"/>
        <w:color w:val="000000"/>
        <w:sz w:val="24"/>
        <w:szCs w:val="24"/>
        <w:u w:val="none" w:color="000000"/>
        <w:bdr w:val="none" w:sz="0" w:space="0" w:color="auto"/>
        <w:shd w:val="clear" w:color="auto" w:fill="auto"/>
        <w:vertAlign w:val="baseline"/>
      </w:rPr>
    </w:lvl>
    <w:lvl w:ilvl="1" w:tplc="F8184556">
      <w:start w:val="1"/>
      <w:numFmt w:val="decimal"/>
      <w:lvlText w:val="%2)"/>
      <w:lvlJc w:val="left"/>
      <w:pPr>
        <w:ind w:left="852"/>
      </w:pPr>
      <w:rPr>
        <w:rFonts w:ascii="Times New Roman" w:eastAsia="Times New Roman" w:hAnsi="Times New Roman" w:cs="Times New Roman"/>
        <w:b w:val="0"/>
        <w:bCs w:val="0"/>
        <w:i w:val="0"/>
        <w:strike w:val="0"/>
        <w:dstrike w:val="0"/>
        <w:color w:val="000000"/>
        <w:sz w:val="24"/>
        <w:szCs w:val="24"/>
        <w:u w:val="none" w:color="000000"/>
        <w:bdr w:val="none" w:sz="0" w:space="0" w:color="auto"/>
        <w:shd w:val="clear" w:color="auto" w:fill="auto"/>
        <w:vertAlign w:val="baseline"/>
      </w:rPr>
    </w:lvl>
    <w:lvl w:ilvl="2" w:tplc="B8F2A2F0">
      <w:start w:val="1"/>
      <w:numFmt w:val="lowerRoman"/>
      <w:lvlText w:val="%3"/>
      <w:lvlJc w:val="left"/>
      <w:pPr>
        <w:ind w:left="15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05A3398">
      <w:start w:val="1"/>
      <w:numFmt w:val="decimal"/>
      <w:lvlText w:val="%4"/>
      <w:lvlJc w:val="left"/>
      <w:pPr>
        <w:ind w:left="22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FE8AA9A">
      <w:start w:val="1"/>
      <w:numFmt w:val="lowerLetter"/>
      <w:lvlText w:val="%5"/>
      <w:lvlJc w:val="left"/>
      <w:pPr>
        <w:ind w:left="29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BEE1128">
      <w:start w:val="1"/>
      <w:numFmt w:val="lowerRoman"/>
      <w:lvlText w:val="%6"/>
      <w:lvlJc w:val="left"/>
      <w:pPr>
        <w:ind w:left="36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C345016">
      <w:start w:val="1"/>
      <w:numFmt w:val="decimal"/>
      <w:lvlText w:val="%7"/>
      <w:lvlJc w:val="left"/>
      <w:pPr>
        <w:ind w:left="43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166C844">
      <w:start w:val="1"/>
      <w:numFmt w:val="lowerLetter"/>
      <w:lvlText w:val="%8"/>
      <w:lvlJc w:val="left"/>
      <w:pPr>
        <w:ind w:left="51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29667F4">
      <w:start w:val="1"/>
      <w:numFmt w:val="lowerRoman"/>
      <w:lvlText w:val="%9"/>
      <w:lvlJc w:val="left"/>
      <w:pPr>
        <w:ind w:left="58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4" w15:restartNumberingAfterBreak="0">
    <w:nsid w:val="36081076"/>
    <w:multiLevelType w:val="multilevel"/>
    <w:tmpl w:val="36081076"/>
    <w:lvl w:ilvl="0">
      <w:start w:val="1"/>
      <w:numFmt w:val="decimal"/>
      <w:lvlText w:val="%1."/>
      <w:lvlJc w:val="left"/>
      <w:pPr>
        <w:ind w:left="489"/>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307"/>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307"/>
      </w:pPr>
      <w:rPr>
        <w:rFonts w:ascii="Times New Roman" w:eastAsia="Times New Roman" w:hAnsi="Times New Roman" w:cs="Times New Roman"/>
        <w:b w:val="0"/>
        <w:i w:val="0"/>
        <w:strike w:val="0"/>
        <w:dstrike w:val="0"/>
        <w:color w:val="000000"/>
        <w:sz w:val="21"/>
        <w:szCs w:val="21"/>
        <w:u w:val="none" w:color="000000"/>
        <w:shd w:val="clear" w:color="auto" w:fill="auto"/>
        <w:vertAlign w:val="baseline"/>
      </w:rPr>
    </w:lvl>
    <w:lvl w:ilvl="3">
      <w:start w:val="1"/>
      <w:numFmt w:val="decimal"/>
      <w:lvlText w:val="%4"/>
      <w:lvlJc w:val="left"/>
      <w:pPr>
        <w:ind w:left="2027"/>
      </w:pPr>
      <w:rPr>
        <w:rFonts w:ascii="Times New Roman" w:eastAsia="Times New Roman" w:hAnsi="Times New Roman" w:cs="Times New Roman"/>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2747"/>
      </w:pPr>
      <w:rPr>
        <w:rFonts w:ascii="Times New Roman" w:eastAsia="Times New Roman" w:hAnsi="Times New Roman" w:cs="Times New Roman"/>
        <w:b w:val="0"/>
        <w:i w:val="0"/>
        <w:strike w:val="0"/>
        <w:dstrike w:val="0"/>
        <w:color w:val="000000"/>
        <w:sz w:val="21"/>
        <w:szCs w:val="21"/>
        <w:u w:val="none" w:color="000000"/>
        <w:shd w:val="clear" w:color="auto" w:fill="auto"/>
        <w:vertAlign w:val="baseline"/>
      </w:rPr>
    </w:lvl>
    <w:lvl w:ilvl="5">
      <w:start w:val="1"/>
      <w:numFmt w:val="lowerRoman"/>
      <w:lvlText w:val="%6"/>
      <w:lvlJc w:val="left"/>
      <w:pPr>
        <w:ind w:left="3467"/>
      </w:pPr>
      <w:rPr>
        <w:rFonts w:ascii="Times New Roman" w:eastAsia="Times New Roman" w:hAnsi="Times New Roman" w:cs="Times New Roman"/>
        <w:b w:val="0"/>
        <w:i w:val="0"/>
        <w:strike w:val="0"/>
        <w:dstrike w:val="0"/>
        <w:color w:val="000000"/>
        <w:sz w:val="21"/>
        <w:szCs w:val="21"/>
        <w:u w:val="none" w:color="000000"/>
        <w:shd w:val="clear" w:color="auto" w:fill="auto"/>
        <w:vertAlign w:val="baseline"/>
      </w:rPr>
    </w:lvl>
    <w:lvl w:ilvl="6">
      <w:start w:val="1"/>
      <w:numFmt w:val="decimal"/>
      <w:lvlText w:val="%7"/>
      <w:lvlJc w:val="left"/>
      <w:pPr>
        <w:ind w:left="4187"/>
      </w:pPr>
      <w:rPr>
        <w:rFonts w:ascii="Times New Roman" w:eastAsia="Times New Roman" w:hAnsi="Times New Roman" w:cs="Times New Roman"/>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4907"/>
      </w:pPr>
      <w:rPr>
        <w:rFonts w:ascii="Times New Roman" w:eastAsia="Times New Roman" w:hAnsi="Times New Roman" w:cs="Times New Roman"/>
        <w:b w:val="0"/>
        <w:i w:val="0"/>
        <w:strike w:val="0"/>
        <w:dstrike w:val="0"/>
        <w:color w:val="000000"/>
        <w:sz w:val="21"/>
        <w:szCs w:val="21"/>
        <w:u w:val="none" w:color="000000"/>
        <w:shd w:val="clear" w:color="auto" w:fill="auto"/>
        <w:vertAlign w:val="baseline"/>
      </w:rPr>
    </w:lvl>
    <w:lvl w:ilvl="8">
      <w:start w:val="1"/>
      <w:numFmt w:val="lowerRoman"/>
      <w:lvlText w:val="%9"/>
      <w:lvlJc w:val="left"/>
      <w:pPr>
        <w:ind w:left="5627"/>
      </w:pPr>
      <w:rPr>
        <w:rFonts w:ascii="Times New Roman" w:eastAsia="Times New Roman" w:hAnsi="Times New Roman" w:cs="Times New Roman"/>
        <w:b w:val="0"/>
        <w:i w:val="0"/>
        <w:strike w:val="0"/>
        <w:dstrike w:val="0"/>
        <w:color w:val="000000"/>
        <w:sz w:val="21"/>
        <w:szCs w:val="21"/>
        <w:u w:val="none" w:color="000000"/>
        <w:shd w:val="clear" w:color="auto" w:fill="auto"/>
        <w:vertAlign w:val="baseline"/>
      </w:rPr>
    </w:lvl>
  </w:abstractNum>
  <w:abstractNum w:abstractNumId="85" w15:restartNumberingAfterBreak="0">
    <w:nsid w:val="36936F46"/>
    <w:multiLevelType w:val="multilevel"/>
    <w:tmpl w:val="6480EA62"/>
    <w:styleLink w:val="WWNum18"/>
    <w:lvl w:ilvl="0">
      <w:start w:val="1"/>
      <w:numFmt w:val="lowerLetter"/>
      <w:lvlText w:val="%1)"/>
      <w:lvlJc w:val="left"/>
      <w:pPr>
        <w:ind w:left="1713" w:hanging="360"/>
      </w:pPr>
      <w:rPr>
        <w:rFonts w:eastAsia="Times New Roman" w:cs="Times New Roman"/>
        <w:b w:val="0"/>
        <w:i w:val="0"/>
        <w:strike w:val="0"/>
        <w:dstrike w:val="0"/>
        <w:color w:val="000000"/>
        <w:position w:val="0"/>
        <w:sz w:val="24"/>
        <w:szCs w:val="24"/>
        <w:u w:val="none"/>
        <w:vertAlign w:val="baseline"/>
      </w:rPr>
    </w:lvl>
    <w:lvl w:ilvl="1">
      <w:start w:val="1"/>
      <w:numFmt w:val="lowerLetter"/>
      <w:lvlText w:val="%2."/>
      <w:lvlJc w:val="left"/>
      <w:pPr>
        <w:ind w:left="2433" w:hanging="360"/>
      </w:pPr>
    </w:lvl>
    <w:lvl w:ilvl="2">
      <w:start w:val="1"/>
      <w:numFmt w:val="lowerRoman"/>
      <w:lvlText w:val="%1.%2.%3."/>
      <w:lvlJc w:val="right"/>
      <w:pPr>
        <w:ind w:left="3153" w:hanging="180"/>
      </w:pPr>
    </w:lvl>
    <w:lvl w:ilvl="3">
      <w:start w:val="1"/>
      <w:numFmt w:val="decimal"/>
      <w:lvlText w:val="%1.%2.%3.%4."/>
      <w:lvlJc w:val="left"/>
      <w:pPr>
        <w:ind w:left="3873" w:hanging="360"/>
      </w:pPr>
    </w:lvl>
    <w:lvl w:ilvl="4">
      <w:start w:val="1"/>
      <w:numFmt w:val="lowerLetter"/>
      <w:lvlText w:val="%1.%2.%3.%4.%5."/>
      <w:lvlJc w:val="left"/>
      <w:pPr>
        <w:ind w:left="4593" w:hanging="360"/>
      </w:pPr>
    </w:lvl>
    <w:lvl w:ilvl="5">
      <w:start w:val="1"/>
      <w:numFmt w:val="lowerRoman"/>
      <w:lvlText w:val="%1.%2.%3.%4.%5.%6."/>
      <w:lvlJc w:val="right"/>
      <w:pPr>
        <w:ind w:left="5313" w:hanging="180"/>
      </w:pPr>
    </w:lvl>
    <w:lvl w:ilvl="6">
      <w:start w:val="1"/>
      <w:numFmt w:val="decimal"/>
      <w:lvlText w:val="%1.%2.%3.%4.%5.%6.%7."/>
      <w:lvlJc w:val="left"/>
      <w:pPr>
        <w:ind w:left="6033" w:hanging="360"/>
      </w:pPr>
    </w:lvl>
    <w:lvl w:ilvl="7">
      <w:start w:val="1"/>
      <w:numFmt w:val="lowerLetter"/>
      <w:lvlText w:val="%1.%2.%3.%4.%5.%6.%7.%8."/>
      <w:lvlJc w:val="left"/>
      <w:pPr>
        <w:ind w:left="6753" w:hanging="360"/>
      </w:pPr>
    </w:lvl>
    <w:lvl w:ilvl="8">
      <w:start w:val="1"/>
      <w:numFmt w:val="lowerRoman"/>
      <w:lvlText w:val="%1.%2.%3.%4.%5.%6.%7.%8.%9."/>
      <w:lvlJc w:val="right"/>
      <w:pPr>
        <w:ind w:left="7473" w:hanging="180"/>
      </w:pPr>
    </w:lvl>
  </w:abstractNum>
  <w:abstractNum w:abstractNumId="86" w15:restartNumberingAfterBreak="0">
    <w:nsid w:val="37381264"/>
    <w:multiLevelType w:val="hybridMultilevel"/>
    <w:tmpl w:val="95B27D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373C3C43"/>
    <w:multiLevelType w:val="multilevel"/>
    <w:tmpl w:val="373C3C43"/>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88" w15:restartNumberingAfterBreak="0">
    <w:nsid w:val="3BF91283"/>
    <w:multiLevelType w:val="multilevel"/>
    <w:tmpl w:val="AAB43CC2"/>
    <w:styleLink w:val="WWNum10"/>
    <w:lvl w:ilvl="0">
      <w:start w:val="1"/>
      <w:numFmt w:val="lowerLetter"/>
      <w:lvlText w:val="%1)"/>
      <w:lvlJc w:val="left"/>
      <w:pPr>
        <w:ind w:left="720" w:hanging="360"/>
      </w:pPr>
      <w:rPr>
        <w:rFonts w:eastAsia="Times New Roman" w:cs="Times New Roman"/>
        <w:b w:val="0"/>
        <w:i w:val="0"/>
        <w:strike w:val="0"/>
        <w:dstrike w:val="0"/>
        <w:color w:val="000000"/>
        <w:position w:val="0"/>
        <w:sz w:val="24"/>
        <w:szCs w:val="24"/>
        <w:u w:val="none"/>
        <w:vertAlign w:val="baseline"/>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9" w15:restartNumberingAfterBreak="0">
    <w:nsid w:val="3C861112"/>
    <w:multiLevelType w:val="multilevel"/>
    <w:tmpl w:val="92AC7DCA"/>
    <w:styleLink w:val="WWNum101"/>
    <w:lvl w:ilvl="0">
      <w:start w:val="1"/>
      <w:numFmt w:val="lowerLetter"/>
      <w:lvlText w:val="%1)"/>
      <w:lvlJc w:val="left"/>
      <w:pPr>
        <w:ind w:left="1778" w:hanging="360"/>
      </w:pPr>
      <w:rPr>
        <w:rFonts w:eastAsia="Times New Roman" w:cs="Times New Roman"/>
        <w:b w:val="0"/>
        <w:i w:val="0"/>
        <w:strike w:val="0"/>
        <w:dstrike w:val="0"/>
        <w:color w:val="000000"/>
        <w:position w:val="0"/>
        <w:sz w:val="24"/>
        <w:szCs w:val="24"/>
        <w:u w:val="none"/>
        <w:vertAlign w:val="baseline"/>
      </w:rPr>
    </w:lvl>
    <w:lvl w:ilvl="1">
      <w:start w:val="1"/>
      <w:numFmt w:val="lowerLetter"/>
      <w:lvlText w:val="%2."/>
      <w:lvlJc w:val="left"/>
      <w:pPr>
        <w:ind w:left="2498" w:hanging="360"/>
      </w:pPr>
    </w:lvl>
    <w:lvl w:ilvl="2">
      <w:start w:val="1"/>
      <w:numFmt w:val="lowerRoman"/>
      <w:lvlText w:val="%1.%2.%3."/>
      <w:lvlJc w:val="right"/>
      <w:pPr>
        <w:ind w:left="3218" w:hanging="180"/>
      </w:pPr>
    </w:lvl>
    <w:lvl w:ilvl="3">
      <w:start w:val="1"/>
      <w:numFmt w:val="decimal"/>
      <w:lvlText w:val="%1.%2.%3.%4."/>
      <w:lvlJc w:val="left"/>
      <w:pPr>
        <w:ind w:left="3938" w:hanging="360"/>
      </w:pPr>
    </w:lvl>
    <w:lvl w:ilvl="4">
      <w:start w:val="1"/>
      <w:numFmt w:val="lowerLetter"/>
      <w:lvlText w:val="%1.%2.%3.%4.%5."/>
      <w:lvlJc w:val="left"/>
      <w:pPr>
        <w:ind w:left="4658" w:hanging="360"/>
      </w:pPr>
    </w:lvl>
    <w:lvl w:ilvl="5">
      <w:start w:val="1"/>
      <w:numFmt w:val="lowerRoman"/>
      <w:lvlText w:val="%1.%2.%3.%4.%5.%6."/>
      <w:lvlJc w:val="right"/>
      <w:pPr>
        <w:ind w:left="5378" w:hanging="180"/>
      </w:pPr>
    </w:lvl>
    <w:lvl w:ilvl="6">
      <w:start w:val="1"/>
      <w:numFmt w:val="decimal"/>
      <w:lvlText w:val="%1.%2.%3.%4.%5.%6.%7."/>
      <w:lvlJc w:val="left"/>
      <w:pPr>
        <w:ind w:left="6098" w:hanging="360"/>
      </w:pPr>
    </w:lvl>
    <w:lvl w:ilvl="7">
      <w:start w:val="1"/>
      <w:numFmt w:val="lowerLetter"/>
      <w:lvlText w:val="%1.%2.%3.%4.%5.%6.%7.%8."/>
      <w:lvlJc w:val="left"/>
      <w:pPr>
        <w:ind w:left="6818" w:hanging="360"/>
      </w:pPr>
    </w:lvl>
    <w:lvl w:ilvl="8">
      <w:start w:val="1"/>
      <w:numFmt w:val="lowerRoman"/>
      <w:lvlText w:val="%1.%2.%3.%4.%5.%6.%7.%8.%9."/>
      <w:lvlJc w:val="right"/>
      <w:pPr>
        <w:ind w:left="7538" w:hanging="180"/>
      </w:pPr>
    </w:lvl>
  </w:abstractNum>
  <w:abstractNum w:abstractNumId="90" w15:restartNumberingAfterBreak="0">
    <w:nsid w:val="3CAD717F"/>
    <w:multiLevelType w:val="multilevel"/>
    <w:tmpl w:val="D83069B4"/>
    <w:styleLink w:val="WWNum2"/>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91" w15:restartNumberingAfterBreak="0">
    <w:nsid w:val="3F6F550E"/>
    <w:multiLevelType w:val="hybridMultilevel"/>
    <w:tmpl w:val="6C40715C"/>
    <w:lvl w:ilvl="0" w:tplc="04150017">
      <w:start w:val="1"/>
      <w:numFmt w:val="lowerLetter"/>
      <w:lvlText w:val="%1)"/>
      <w:lvlJc w:val="left"/>
      <w:pPr>
        <w:ind w:left="1080" w:hanging="360"/>
      </w:pPr>
      <w:rPr>
        <w:rFonts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92" w15:restartNumberingAfterBreak="0">
    <w:nsid w:val="3FF962C8"/>
    <w:multiLevelType w:val="hybridMultilevel"/>
    <w:tmpl w:val="8DCAF0D4"/>
    <w:lvl w:ilvl="0" w:tplc="4588C1B0">
      <w:start w:val="1"/>
      <w:numFmt w:val="decimal"/>
      <w:lvlText w:val="%1)"/>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40BE7C79"/>
    <w:multiLevelType w:val="multilevel"/>
    <w:tmpl w:val="40BE7C79"/>
    <w:lvl w:ilvl="0">
      <w:start w:val="1"/>
      <w:numFmt w:val="decimal"/>
      <w:lvlText w:val="%1."/>
      <w:lvlJc w:val="left"/>
      <w:pPr>
        <w:ind w:left="506"/>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1">
      <w:start w:val="1"/>
      <w:numFmt w:val="lowerLetter"/>
      <w:lvlText w:val="%2"/>
      <w:lvlJc w:val="left"/>
      <w:pPr>
        <w:ind w:left="1303"/>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2">
      <w:start w:val="1"/>
      <w:numFmt w:val="lowerRoman"/>
      <w:lvlText w:val="%3"/>
      <w:lvlJc w:val="left"/>
      <w:pPr>
        <w:ind w:left="2023"/>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3">
      <w:start w:val="1"/>
      <w:numFmt w:val="decimal"/>
      <w:lvlText w:val="%4"/>
      <w:lvlJc w:val="left"/>
      <w:pPr>
        <w:ind w:left="2743"/>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4">
      <w:start w:val="1"/>
      <w:numFmt w:val="lowerLetter"/>
      <w:lvlText w:val="%5"/>
      <w:lvlJc w:val="left"/>
      <w:pPr>
        <w:ind w:left="3463"/>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5">
      <w:start w:val="1"/>
      <w:numFmt w:val="lowerRoman"/>
      <w:lvlText w:val="%6"/>
      <w:lvlJc w:val="left"/>
      <w:pPr>
        <w:ind w:left="4183"/>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6">
      <w:start w:val="1"/>
      <w:numFmt w:val="decimal"/>
      <w:lvlText w:val="%7"/>
      <w:lvlJc w:val="left"/>
      <w:pPr>
        <w:ind w:left="4903"/>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7">
      <w:start w:val="1"/>
      <w:numFmt w:val="lowerLetter"/>
      <w:lvlText w:val="%8"/>
      <w:lvlJc w:val="left"/>
      <w:pPr>
        <w:ind w:left="5623"/>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8">
      <w:start w:val="1"/>
      <w:numFmt w:val="lowerRoman"/>
      <w:lvlText w:val="%9"/>
      <w:lvlJc w:val="left"/>
      <w:pPr>
        <w:ind w:left="6343"/>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abstractNum>
  <w:abstractNum w:abstractNumId="94" w15:restartNumberingAfterBreak="0">
    <w:nsid w:val="41726240"/>
    <w:multiLevelType w:val="hybridMultilevel"/>
    <w:tmpl w:val="FA1A6C00"/>
    <w:lvl w:ilvl="0" w:tplc="19A077C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41F220B3"/>
    <w:multiLevelType w:val="hybridMultilevel"/>
    <w:tmpl w:val="B1FE023E"/>
    <w:lvl w:ilvl="0" w:tplc="8264CE26">
      <w:start w:val="1"/>
      <w:numFmt w:val="decimal"/>
      <w:lvlText w:val="%1)"/>
      <w:lvlJc w:val="left"/>
      <w:pPr>
        <w:ind w:left="405" w:hanging="360"/>
      </w:pPr>
      <w:rPr>
        <w:rFonts w:ascii="Times New Roman" w:hAnsi="Times New Roman" w:cs="Times New Roman" w:hint="default"/>
      </w:rPr>
    </w:lvl>
    <w:lvl w:ilvl="1" w:tplc="04150019">
      <w:start w:val="1"/>
      <w:numFmt w:val="lowerLetter"/>
      <w:lvlText w:val="%2."/>
      <w:lvlJc w:val="left"/>
      <w:pPr>
        <w:ind w:left="1125" w:hanging="360"/>
      </w:pPr>
    </w:lvl>
    <w:lvl w:ilvl="2" w:tplc="0415001B">
      <w:start w:val="1"/>
      <w:numFmt w:val="lowerRoman"/>
      <w:lvlText w:val="%3."/>
      <w:lvlJc w:val="right"/>
      <w:pPr>
        <w:ind w:left="1845" w:hanging="180"/>
      </w:pPr>
    </w:lvl>
    <w:lvl w:ilvl="3" w:tplc="0415000F">
      <w:start w:val="1"/>
      <w:numFmt w:val="decimal"/>
      <w:lvlText w:val="%4."/>
      <w:lvlJc w:val="left"/>
      <w:pPr>
        <w:ind w:left="149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96" w15:restartNumberingAfterBreak="0">
    <w:nsid w:val="43EE54C2"/>
    <w:multiLevelType w:val="hybridMultilevel"/>
    <w:tmpl w:val="2D74204E"/>
    <w:lvl w:ilvl="0" w:tplc="04150001">
      <w:start w:val="1"/>
      <w:numFmt w:val="bullet"/>
      <w:lvlText w:val=""/>
      <w:lvlJc w:val="left"/>
      <w:pPr>
        <w:ind w:left="1741" w:hanging="360"/>
      </w:pPr>
      <w:rPr>
        <w:rFonts w:ascii="Symbol" w:hAnsi="Symbol" w:hint="default"/>
      </w:rPr>
    </w:lvl>
    <w:lvl w:ilvl="1" w:tplc="04150003" w:tentative="1">
      <w:start w:val="1"/>
      <w:numFmt w:val="bullet"/>
      <w:lvlText w:val="o"/>
      <w:lvlJc w:val="left"/>
      <w:pPr>
        <w:ind w:left="2461" w:hanging="360"/>
      </w:pPr>
      <w:rPr>
        <w:rFonts w:ascii="Courier New" w:hAnsi="Courier New" w:cs="Courier New" w:hint="default"/>
      </w:rPr>
    </w:lvl>
    <w:lvl w:ilvl="2" w:tplc="04150005" w:tentative="1">
      <w:start w:val="1"/>
      <w:numFmt w:val="bullet"/>
      <w:lvlText w:val=""/>
      <w:lvlJc w:val="left"/>
      <w:pPr>
        <w:ind w:left="3181" w:hanging="360"/>
      </w:pPr>
      <w:rPr>
        <w:rFonts w:ascii="Wingdings" w:hAnsi="Wingdings" w:hint="default"/>
      </w:rPr>
    </w:lvl>
    <w:lvl w:ilvl="3" w:tplc="04150001" w:tentative="1">
      <w:start w:val="1"/>
      <w:numFmt w:val="bullet"/>
      <w:lvlText w:val=""/>
      <w:lvlJc w:val="left"/>
      <w:pPr>
        <w:ind w:left="3901" w:hanging="360"/>
      </w:pPr>
      <w:rPr>
        <w:rFonts w:ascii="Symbol" w:hAnsi="Symbol" w:hint="default"/>
      </w:rPr>
    </w:lvl>
    <w:lvl w:ilvl="4" w:tplc="04150003" w:tentative="1">
      <w:start w:val="1"/>
      <w:numFmt w:val="bullet"/>
      <w:lvlText w:val="o"/>
      <w:lvlJc w:val="left"/>
      <w:pPr>
        <w:ind w:left="4621" w:hanging="360"/>
      </w:pPr>
      <w:rPr>
        <w:rFonts w:ascii="Courier New" w:hAnsi="Courier New" w:cs="Courier New" w:hint="default"/>
      </w:rPr>
    </w:lvl>
    <w:lvl w:ilvl="5" w:tplc="04150005" w:tentative="1">
      <w:start w:val="1"/>
      <w:numFmt w:val="bullet"/>
      <w:lvlText w:val=""/>
      <w:lvlJc w:val="left"/>
      <w:pPr>
        <w:ind w:left="5341" w:hanging="360"/>
      </w:pPr>
      <w:rPr>
        <w:rFonts w:ascii="Wingdings" w:hAnsi="Wingdings" w:hint="default"/>
      </w:rPr>
    </w:lvl>
    <w:lvl w:ilvl="6" w:tplc="04150001" w:tentative="1">
      <w:start w:val="1"/>
      <w:numFmt w:val="bullet"/>
      <w:lvlText w:val=""/>
      <w:lvlJc w:val="left"/>
      <w:pPr>
        <w:ind w:left="6061" w:hanging="360"/>
      </w:pPr>
      <w:rPr>
        <w:rFonts w:ascii="Symbol" w:hAnsi="Symbol" w:hint="default"/>
      </w:rPr>
    </w:lvl>
    <w:lvl w:ilvl="7" w:tplc="04150003" w:tentative="1">
      <w:start w:val="1"/>
      <w:numFmt w:val="bullet"/>
      <w:lvlText w:val="o"/>
      <w:lvlJc w:val="left"/>
      <w:pPr>
        <w:ind w:left="6781" w:hanging="360"/>
      </w:pPr>
      <w:rPr>
        <w:rFonts w:ascii="Courier New" w:hAnsi="Courier New" w:cs="Courier New" w:hint="default"/>
      </w:rPr>
    </w:lvl>
    <w:lvl w:ilvl="8" w:tplc="04150005" w:tentative="1">
      <w:start w:val="1"/>
      <w:numFmt w:val="bullet"/>
      <w:lvlText w:val=""/>
      <w:lvlJc w:val="left"/>
      <w:pPr>
        <w:ind w:left="7501" w:hanging="360"/>
      </w:pPr>
      <w:rPr>
        <w:rFonts w:ascii="Wingdings" w:hAnsi="Wingdings" w:hint="default"/>
      </w:rPr>
    </w:lvl>
  </w:abstractNum>
  <w:abstractNum w:abstractNumId="97" w15:restartNumberingAfterBreak="0">
    <w:nsid w:val="45E10AB8"/>
    <w:multiLevelType w:val="multilevel"/>
    <w:tmpl w:val="BF0E0010"/>
    <w:lvl w:ilvl="0">
      <w:start w:val="1"/>
      <w:numFmt w:val="lowerLetter"/>
      <w:lvlText w:val="%1)"/>
      <w:lvlJc w:val="left"/>
      <w:pPr>
        <w:ind w:left="720" w:hanging="360"/>
      </w:pPr>
    </w:lvl>
    <w:lvl w:ilvl="1">
      <w:start w:val="1"/>
      <w:numFmt w:val="decimal"/>
      <w:lvlText w:val="%2)"/>
      <w:lvlJc w:val="left"/>
      <w:pPr>
        <w:ind w:left="1778" w:hanging="360"/>
      </w:pPr>
      <w:rPr>
        <w:rFonts w:cs="Times New Roman"/>
        <w:b w:val="0"/>
        <w:i w:val="0"/>
        <w:sz w:val="20"/>
        <w:szCs w:val="20"/>
      </w:rPr>
    </w:lvl>
    <w:lvl w:ilvl="2">
      <w:start w:val="1"/>
      <w:numFmt w:val="lowerLetter"/>
      <w:lvlText w:val="%3)"/>
      <w:lvlJc w:val="left"/>
      <w:pPr>
        <w:ind w:left="228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5040" w:hanging="1800"/>
      </w:pPr>
      <w:rPr>
        <w:rFonts w:cs="Times New Roman"/>
      </w:rPr>
    </w:lvl>
  </w:abstractNum>
  <w:abstractNum w:abstractNumId="98" w15:restartNumberingAfterBreak="0">
    <w:nsid w:val="486D3552"/>
    <w:multiLevelType w:val="multilevel"/>
    <w:tmpl w:val="82F6A158"/>
    <w:lvl w:ilvl="0">
      <w:start w:val="1"/>
      <w:numFmt w:val="decimal"/>
      <w:lvlText w:val="%1."/>
      <w:lvlJc w:val="left"/>
      <w:pPr>
        <w:ind w:left="644" w:hanging="360"/>
      </w:pPr>
      <w:rPr>
        <w:b w:val="0"/>
        <w:strike w:val="0"/>
        <w:dstrike w:val="0"/>
        <w:u w:val="none"/>
        <w:effect w:val="none"/>
      </w:rPr>
    </w:lvl>
    <w:lvl w:ilvl="1">
      <w:start w:val="1"/>
      <w:numFmt w:val="lowerLetter"/>
      <w:lvlText w:val="%2)"/>
      <w:lvlJc w:val="left"/>
      <w:pPr>
        <w:ind w:left="1440" w:hanging="360"/>
      </w:pPr>
    </w:lvl>
    <w:lvl w:ilvl="2">
      <w:start w:val="1"/>
      <w:numFmt w:val="upperRoman"/>
      <w:lvlText w:val="%3."/>
      <w:lvlJc w:val="left"/>
      <w:pPr>
        <w:ind w:left="2700" w:hanging="72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4897067F"/>
    <w:multiLevelType w:val="hybridMultilevel"/>
    <w:tmpl w:val="CDA81B7A"/>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00" w15:restartNumberingAfterBreak="0">
    <w:nsid w:val="48D54871"/>
    <w:multiLevelType w:val="multilevel"/>
    <w:tmpl w:val="48D54871"/>
    <w:lvl w:ilvl="0">
      <w:start w:val="3"/>
      <w:numFmt w:val="decimal"/>
      <w:lvlText w:val="%1."/>
      <w:lvlJc w:val="left"/>
      <w:pPr>
        <w:ind w:left="475"/>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1">
      <w:start w:val="1"/>
      <w:numFmt w:val="decimal"/>
      <w:lvlText w:val="%2."/>
      <w:lvlJc w:val="left"/>
      <w:pPr>
        <w:ind w:left="60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363"/>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3">
      <w:start w:val="1"/>
      <w:numFmt w:val="decimal"/>
      <w:lvlText w:val="%4"/>
      <w:lvlJc w:val="left"/>
      <w:pPr>
        <w:ind w:left="2083"/>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4">
      <w:start w:val="1"/>
      <w:numFmt w:val="lowerLetter"/>
      <w:lvlText w:val="%5"/>
      <w:lvlJc w:val="left"/>
      <w:pPr>
        <w:ind w:left="2803"/>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5">
      <w:start w:val="1"/>
      <w:numFmt w:val="lowerRoman"/>
      <w:lvlText w:val="%6"/>
      <w:lvlJc w:val="left"/>
      <w:pPr>
        <w:ind w:left="3523"/>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6">
      <w:start w:val="1"/>
      <w:numFmt w:val="decimal"/>
      <w:lvlText w:val="%7"/>
      <w:lvlJc w:val="left"/>
      <w:pPr>
        <w:ind w:left="4243"/>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7">
      <w:start w:val="1"/>
      <w:numFmt w:val="lowerLetter"/>
      <w:lvlText w:val="%8"/>
      <w:lvlJc w:val="left"/>
      <w:pPr>
        <w:ind w:left="4963"/>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8">
      <w:start w:val="1"/>
      <w:numFmt w:val="lowerRoman"/>
      <w:lvlText w:val="%9"/>
      <w:lvlJc w:val="left"/>
      <w:pPr>
        <w:ind w:left="5683"/>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abstractNum>
  <w:abstractNum w:abstractNumId="101" w15:restartNumberingAfterBreak="0">
    <w:nsid w:val="4A4C0A01"/>
    <w:multiLevelType w:val="hybridMultilevel"/>
    <w:tmpl w:val="ECC28700"/>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2" w15:restartNumberingAfterBreak="0">
    <w:nsid w:val="4BA651FA"/>
    <w:multiLevelType w:val="hybridMultilevel"/>
    <w:tmpl w:val="0B984282"/>
    <w:lvl w:ilvl="0" w:tplc="D1704BC0">
      <w:start w:val="1"/>
      <w:numFmt w:val="lowerLetter"/>
      <w:lvlText w:val="%1)"/>
      <w:lvlJc w:val="left"/>
      <w:pPr>
        <w:ind w:left="765" w:hanging="360"/>
      </w:pPr>
      <w:rPr>
        <w:rFonts w:hint="default"/>
        <w:b w:val="0"/>
        <w:i w:val="0"/>
        <w:iCs/>
        <w:color w:val="auto"/>
        <w:sz w:val="24"/>
        <w:szCs w:val="24"/>
      </w:rPr>
    </w:lvl>
    <w:lvl w:ilvl="1" w:tplc="0F66FC38">
      <w:start w:val="1"/>
      <w:numFmt w:val="decimal"/>
      <w:lvlText w:val="%2."/>
      <w:lvlJc w:val="left"/>
      <w:pPr>
        <w:ind w:left="1485" w:hanging="360"/>
      </w:pPr>
      <w:rPr>
        <w:rFonts w:hint="default"/>
      </w:rPr>
    </w:lvl>
    <w:lvl w:ilvl="2" w:tplc="0415001B">
      <w:start w:val="1"/>
      <w:numFmt w:val="lowerRoman"/>
      <w:lvlText w:val="%3."/>
      <w:lvlJc w:val="right"/>
      <w:pPr>
        <w:ind w:left="2205" w:hanging="180"/>
      </w:pPr>
    </w:lvl>
    <w:lvl w:ilvl="3" w:tplc="0415000F">
      <w:start w:val="1"/>
      <w:numFmt w:val="decimal"/>
      <w:lvlText w:val="%4."/>
      <w:lvlJc w:val="left"/>
      <w:pPr>
        <w:ind w:left="2925" w:hanging="360"/>
      </w:pPr>
      <w:rPr>
        <w:rFonts w:hint="default"/>
      </w:r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03" w15:restartNumberingAfterBreak="0">
    <w:nsid w:val="4D7D751E"/>
    <w:multiLevelType w:val="multilevel"/>
    <w:tmpl w:val="98B6E7A0"/>
    <w:styleLink w:val="WWNum17"/>
    <w:lvl w:ilvl="0">
      <w:start w:val="1"/>
      <w:numFmt w:val="decimal"/>
      <w:lvlText w:val="%1."/>
      <w:lvlJc w:val="left"/>
      <w:pPr>
        <w:ind w:left="370" w:firstLine="0"/>
      </w:pPr>
      <w:rPr>
        <w:rFonts w:eastAsia="Times New Roman" w:cs="Times New Roman"/>
        <w:b w:val="0"/>
        <w:i w:val="0"/>
        <w:strike w:val="0"/>
        <w:dstrike w:val="0"/>
        <w:color w:val="000000"/>
        <w:position w:val="0"/>
        <w:sz w:val="19"/>
        <w:szCs w:val="19"/>
        <w:u w:val="none"/>
        <w:vertAlign w:val="baseline"/>
      </w:rPr>
    </w:lvl>
    <w:lvl w:ilvl="1">
      <w:start w:val="1"/>
      <w:numFmt w:val="decimal"/>
      <w:lvlText w:val="5.%2."/>
      <w:lvlJc w:val="left"/>
      <w:pPr>
        <w:ind w:left="916" w:firstLine="0"/>
      </w:pPr>
      <w:rPr>
        <w:rFonts w:cs="Times New Roman"/>
        <w:b w:val="0"/>
        <w:i w:val="0"/>
        <w:strike w:val="0"/>
        <w:dstrike w:val="0"/>
        <w:color w:val="000000"/>
        <w:position w:val="0"/>
        <w:sz w:val="24"/>
        <w:szCs w:val="24"/>
        <w:u w:val="none"/>
        <w:vertAlign w:val="baseline"/>
      </w:rPr>
    </w:lvl>
    <w:lvl w:ilvl="2">
      <w:start w:val="1"/>
      <w:numFmt w:val="lowerLetter"/>
      <w:lvlText w:val="%1.%2.%3)"/>
      <w:lvlJc w:val="left"/>
      <w:pPr>
        <w:ind w:left="1133" w:firstLine="0"/>
      </w:pPr>
      <w:rPr>
        <w:rFonts w:eastAsia="Times New Roman" w:cs="Times New Roman"/>
        <w:b w:val="0"/>
        <w:i w:val="0"/>
        <w:strike w:val="0"/>
        <w:dstrike w:val="0"/>
        <w:color w:val="000000"/>
        <w:position w:val="0"/>
        <w:sz w:val="24"/>
        <w:szCs w:val="24"/>
        <w:u w:val="none"/>
        <w:vertAlign w:val="baseline"/>
      </w:rPr>
    </w:lvl>
    <w:lvl w:ilvl="3">
      <w:start w:val="1"/>
      <w:numFmt w:val="decimal"/>
      <w:lvlText w:val="%1.%2.%3.%4"/>
      <w:lvlJc w:val="left"/>
      <w:pPr>
        <w:ind w:left="1788" w:firstLine="0"/>
      </w:pPr>
      <w:rPr>
        <w:rFonts w:eastAsia="Times New Roman" w:cs="Times New Roman"/>
        <w:b w:val="0"/>
        <w:i w:val="0"/>
        <w:strike w:val="0"/>
        <w:dstrike w:val="0"/>
        <w:color w:val="000000"/>
        <w:position w:val="0"/>
        <w:sz w:val="18"/>
        <w:szCs w:val="18"/>
        <w:u w:val="none"/>
        <w:vertAlign w:val="baseline"/>
      </w:rPr>
    </w:lvl>
    <w:lvl w:ilvl="4">
      <w:start w:val="1"/>
      <w:numFmt w:val="lowerLetter"/>
      <w:lvlText w:val="%1.%2.%3.%4.%5"/>
      <w:lvlJc w:val="left"/>
      <w:pPr>
        <w:ind w:left="2508" w:firstLine="0"/>
      </w:pPr>
      <w:rPr>
        <w:rFonts w:eastAsia="Times New Roman" w:cs="Times New Roman"/>
        <w:b w:val="0"/>
        <w:i w:val="0"/>
        <w:strike w:val="0"/>
        <w:dstrike w:val="0"/>
        <w:color w:val="000000"/>
        <w:position w:val="0"/>
        <w:sz w:val="18"/>
        <w:szCs w:val="18"/>
        <w:u w:val="none"/>
        <w:vertAlign w:val="baseline"/>
      </w:rPr>
    </w:lvl>
    <w:lvl w:ilvl="5">
      <w:start w:val="1"/>
      <w:numFmt w:val="lowerRoman"/>
      <w:lvlText w:val="%1.%2.%3.%4.%5.%6"/>
      <w:lvlJc w:val="left"/>
      <w:pPr>
        <w:ind w:left="3228" w:firstLine="0"/>
      </w:pPr>
      <w:rPr>
        <w:rFonts w:eastAsia="Times New Roman" w:cs="Times New Roman"/>
        <w:b w:val="0"/>
        <w:i w:val="0"/>
        <w:strike w:val="0"/>
        <w:dstrike w:val="0"/>
        <w:color w:val="000000"/>
        <w:position w:val="0"/>
        <w:sz w:val="18"/>
        <w:szCs w:val="18"/>
        <w:u w:val="none"/>
        <w:vertAlign w:val="baseline"/>
      </w:rPr>
    </w:lvl>
    <w:lvl w:ilvl="6">
      <w:start w:val="1"/>
      <w:numFmt w:val="decimal"/>
      <w:lvlText w:val="%1.%2.%3.%4.%5.%6.%7"/>
      <w:lvlJc w:val="left"/>
      <w:pPr>
        <w:ind w:left="3948" w:firstLine="0"/>
      </w:pPr>
      <w:rPr>
        <w:rFonts w:eastAsia="Times New Roman" w:cs="Times New Roman"/>
        <w:b w:val="0"/>
        <w:i w:val="0"/>
        <w:strike w:val="0"/>
        <w:dstrike w:val="0"/>
        <w:color w:val="000000"/>
        <w:position w:val="0"/>
        <w:sz w:val="18"/>
        <w:szCs w:val="18"/>
        <w:u w:val="none"/>
        <w:vertAlign w:val="baseline"/>
      </w:rPr>
    </w:lvl>
    <w:lvl w:ilvl="7">
      <w:start w:val="1"/>
      <w:numFmt w:val="lowerLetter"/>
      <w:lvlText w:val="%1.%2.%3.%4.%5.%6.%7.%8"/>
      <w:lvlJc w:val="left"/>
      <w:pPr>
        <w:ind w:left="4668" w:firstLine="0"/>
      </w:pPr>
      <w:rPr>
        <w:rFonts w:eastAsia="Times New Roman" w:cs="Times New Roman"/>
        <w:b w:val="0"/>
        <w:i w:val="0"/>
        <w:strike w:val="0"/>
        <w:dstrike w:val="0"/>
        <w:color w:val="000000"/>
        <w:position w:val="0"/>
        <w:sz w:val="18"/>
        <w:szCs w:val="18"/>
        <w:u w:val="none"/>
        <w:vertAlign w:val="baseline"/>
      </w:rPr>
    </w:lvl>
    <w:lvl w:ilvl="8">
      <w:start w:val="1"/>
      <w:numFmt w:val="lowerRoman"/>
      <w:lvlText w:val="%1.%2.%3.%4.%5.%6.%7.%8.%9"/>
      <w:lvlJc w:val="left"/>
      <w:pPr>
        <w:ind w:left="5388" w:firstLine="0"/>
      </w:pPr>
      <w:rPr>
        <w:rFonts w:eastAsia="Times New Roman" w:cs="Times New Roman"/>
        <w:b w:val="0"/>
        <w:i w:val="0"/>
        <w:strike w:val="0"/>
        <w:dstrike w:val="0"/>
        <w:color w:val="000000"/>
        <w:position w:val="0"/>
        <w:sz w:val="18"/>
        <w:szCs w:val="18"/>
        <w:u w:val="none"/>
        <w:vertAlign w:val="baseline"/>
      </w:rPr>
    </w:lvl>
  </w:abstractNum>
  <w:abstractNum w:abstractNumId="104" w15:restartNumberingAfterBreak="0">
    <w:nsid w:val="4DB30658"/>
    <w:multiLevelType w:val="multilevel"/>
    <w:tmpl w:val="4DB30658"/>
    <w:lvl w:ilvl="0">
      <w:start w:val="1"/>
      <w:numFmt w:val="bullet"/>
      <w:lvlText w:val="•"/>
      <w:lvlJc w:val="left"/>
      <w:pPr>
        <w:ind w:left="360"/>
      </w:pPr>
      <w:rPr>
        <w:rFonts w:ascii="Times New Roman" w:eastAsia="Times New Roman" w:hAnsi="Times New Roman" w:cs="Times New Roman"/>
        <w:b w:val="0"/>
        <w:i w:val="0"/>
        <w:strike w:val="0"/>
        <w:dstrike w:val="0"/>
        <w:color w:val="000000"/>
        <w:sz w:val="19"/>
        <w:szCs w:val="19"/>
        <w:u w:val="none" w:color="000000"/>
        <w:shd w:val="clear" w:color="auto" w:fill="auto"/>
        <w:vertAlign w:val="baseline"/>
      </w:rPr>
    </w:lvl>
    <w:lvl w:ilvl="1">
      <w:start w:val="1"/>
      <w:numFmt w:val="bullet"/>
      <w:lvlText w:val="o"/>
      <w:lvlJc w:val="left"/>
      <w:pPr>
        <w:ind w:left="643"/>
      </w:pPr>
      <w:rPr>
        <w:rFonts w:ascii="Times New Roman" w:eastAsia="Times New Roman" w:hAnsi="Times New Roman" w:cs="Times New Roman"/>
        <w:b w:val="0"/>
        <w:i w:val="0"/>
        <w:strike w:val="0"/>
        <w:dstrike w:val="0"/>
        <w:color w:val="000000"/>
        <w:sz w:val="19"/>
        <w:szCs w:val="19"/>
        <w:u w:val="none" w:color="000000"/>
        <w:shd w:val="clear" w:color="auto" w:fill="auto"/>
        <w:vertAlign w:val="baseline"/>
      </w:rPr>
    </w:lvl>
    <w:lvl w:ilvl="2">
      <w:start w:val="1"/>
      <w:numFmt w:val="bullet"/>
      <w:lvlText w:val=""/>
      <w:lvlJc w:val="left"/>
      <w:pPr>
        <w:ind w:left="852"/>
      </w:pPr>
      <w:rPr>
        <w:rFonts w:ascii="Symbol" w:hAnsi="Symbol" w:hint="default"/>
        <w:b w:val="0"/>
        <w:i w:val="0"/>
        <w:strike w:val="0"/>
        <w:dstrike w:val="0"/>
        <w:color w:val="000000"/>
        <w:sz w:val="19"/>
        <w:szCs w:val="19"/>
        <w:u w:val="none" w:color="000000"/>
        <w:shd w:val="clear" w:color="auto" w:fill="auto"/>
        <w:vertAlign w:val="baseline"/>
      </w:rPr>
    </w:lvl>
    <w:lvl w:ilvl="3">
      <w:start w:val="1"/>
      <w:numFmt w:val="bullet"/>
      <w:lvlText w:val="•"/>
      <w:lvlJc w:val="left"/>
      <w:pPr>
        <w:ind w:left="1646"/>
      </w:pPr>
      <w:rPr>
        <w:rFonts w:ascii="Times New Roman" w:eastAsia="Times New Roman" w:hAnsi="Times New Roman" w:cs="Times New Roman"/>
        <w:b w:val="0"/>
        <w:i w:val="0"/>
        <w:strike w:val="0"/>
        <w:dstrike w:val="0"/>
        <w:color w:val="000000"/>
        <w:sz w:val="19"/>
        <w:szCs w:val="19"/>
        <w:u w:val="none" w:color="000000"/>
        <w:shd w:val="clear" w:color="auto" w:fill="auto"/>
        <w:vertAlign w:val="baseline"/>
      </w:rPr>
    </w:lvl>
    <w:lvl w:ilvl="4">
      <w:start w:val="1"/>
      <w:numFmt w:val="bullet"/>
      <w:lvlText w:val="o"/>
      <w:lvlJc w:val="left"/>
      <w:pPr>
        <w:ind w:left="2366"/>
      </w:pPr>
      <w:rPr>
        <w:rFonts w:ascii="Times New Roman" w:eastAsia="Times New Roman" w:hAnsi="Times New Roman" w:cs="Times New Roman"/>
        <w:b w:val="0"/>
        <w:i w:val="0"/>
        <w:strike w:val="0"/>
        <w:dstrike w:val="0"/>
        <w:color w:val="000000"/>
        <w:sz w:val="19"/>
        <w:szCs w:val="19"/>
        <w:u w:val="none" w:color="000000"/>
        <w:shd w:val="clear" w:color="auto" w:fill="auto"/>
        <w:vertAlign w:val="baseline"/>
      </w:rPr>
    </w:lvl>
    <w:lvl w:ilvl="5">
      <w:start w:val="1"/>
      <w:numFmt w:val="bullet"/>
      <w:lvlText w:val="▪"/>
      <w:lvlJc w:val="left"/>
      <w:pPr>
        <w:ind w:left="3086"/>
      </w:pPr>
      <w:rPr>
        <w:rFonts w:ascii="Times New Roman" w:eastAsia="Times New Roman" w:hAnsi="Times New Roman" w:cs="Times New Roman"/>
        <w:b w:val="0"/>
        <w:i w:val="0"/>
        <w:strike w:val="0"/>
        <w:dstrike w:val="0"/>
        <w:color w:val="000000"/>
        <w:sz w:val="19"/>
        <w:szCs w:val="19"/>
        <w:u w:val="none" w:color="000000"/>
        <w:shd w:val="clear" w:color="auto" w:fill="auto"/>
        <w:vertAlign w:val="baseline"/>
      </w:rPr>
    </w:lvl>
    <w:lvl w:ilvl="6">
      <w:start w:val="1"/>
      <w:numFmt w:val="bullet"/>
      <w:lvlText w:val="•"/>
      <w:lvlJc w:val="left"/>
      <w:pPr>
        <w:ind w:left="3806"/>
      </w:pPr>
      <w:rPr>
        <w:rFonts w:ascii="Times New Roman" w:eastAsia="Times New Roman" w:hAnsi="Times New Roman" w:cs="Times New Roman"/>
        <w:b w:val="0"/>
        <w:i w:val="0"/>
        <w:strike w:val="0"/>
        <w:dstrike w:val="0"/>
        <w:color w:val="000000"/>
        <w:sz w:val="19"/>
        <w:szCs w:val="19"/>
        <w:u w:val="none" w:color="000000"/>
        <w:shd w:val="clear" w:color="auto" w:fill="auto"/>
        <w:vertAlign w:val="baseline"/>
      </w:rPr>
    </w:lvl>
    <w:lvl w:ilvl="7">
      <w:start w:val="1"/>
      <w:numFmt w:val="bullet"/>
      <w:lvlText w:val="o"/>
      <w:lvlJc w:val="left"/>
      <w:pPr>
        <w:ind w:left="4526"/>
      </w:pPr>
      <w:rPr>
        <w:rFonts w:ascii="Times New Roman" w:eastAsia="Times New Roman" w:hAnsi="Times New Roman" w:cs="Times New Roman"/>
        <w:b w:val="0"/>
        <w:i w:val="0"/>
        <w:strike w:val="0"/>
        <w:dstrike w:val="0"/>
        <w:color w:val="000000"/>
        <w:sz w:val="19"/>
        <w:szCs w:val="19"/>
        <w:u w:val="none" w:color="000000"/>
        <w:shd w:val="clear" w:color="auto" w:fill="auto"/>
        <w:vertAlign w:val="baseline"/>
      </w:rPr>
    </w:lvl>
    <w:lvl w:ilvl="8">
      <w:start w:val="1"/>
      <w:numFmt w:val="bullet"/>
      <w:lvlText w:val="▪"/>
      <w:lvlJc w:val="left"/>
      <w:pPr>
        <w:ind w:left="5246"/>
      </w:pPr>
      <w:rPr>
        <w:rFonts w:ascii="Times New Roman" w:eastAsia="Times New Roman" w:hAnsi="Times New Roman" w:cs="Times New Roman"/>
        <w:b w:val="0"/>
        <w:i w:val="0"/>
        <w:strike w:val="0"/>
        <w:dstrike w:val="0"/>
        <w:color w:val="000000"/>
        <w:sz w:val="19"/>
        <w:szCs w:val="19"/>
        <w:u w:val="none" w:color="000000"/>
        <w:shd w:val="clear" w:color="auto" w:fill="auto"/>
        <w:vertAlign w:val="baseline"/>
      </w:rPr>
    </w:lvl>
  </w:abstractNum>
  <w:abstractNum w:abstractNumId="105" w15:restartNumberingAfterBreak="0">
    <w:nsid w:val="4DD5306F"/>
    <w:multiLevelType w:val="hybridMultilevel"/>
    <w:tmpl w:val="07DAAE88"/>
    <w:lvl w:ilvl="0" w:tplc="471A3DF0">
      <w:start w:val="1"/>
      <w:numFmt w:val="decimal"/>
      <w:lvlText w:val="%1."/>
      <w:lvlJc w:val="left"/>
      <w:pPr>
        <w:ind w:left="765" w:hanging="360"/>
      </w:pPr>
      <w:rPr>
        <w:rFonts w:ascii="Times New Roman" w:eastAsia="Times New Roman" w:hAnsi="Times New Roman" w:cs="Times New Roman"/>
        <w:b w:val="0"/>
        <w:color w:val="auto"/>
        <w:sz w:val="24"/>
        <w:szCs w:val="24"/>
      </w:rPr>
    </w:lvl>
    <w:lvl w:ilvl="1" w:tplc="0F66FC38">
      <w:start w:val="1"/>
      <w:numFmt w:val="decimal"/>
      <w:lvlText w:val="%2."/>
      <w:lvlJc w:val="left"/>
      <w:pPr>
        <w:ind w:left="1485" w:hanging="360"/>
      </w:pPr>
      <w:rPr>
        <w:rFonts w:hint="default"/>
      </w:rPr>
    </w:lvl>
    <w:lvl w:ilvl="2" w:tplc="0415001B">
      <w:start w:val="1"/>
      <w:numFmt w:val="lowerRoman"/>
      <w:lvlText w:val="%3."/>
      <w:lvlJc w:val="right"/>
      <w:pPr>
        <w:ind w:left="2205" w:hanging="180"/>
      </w:pPr>
    </w:lvl>
    <w:lvl w:ilvl="3" w:tplc="18ACFFA8">
      <w:start w:val="1"/>
      <w:numFmt w:val="decimal"/>
      <w:lvlText w:val="%4)"/>
      <w:lvlJc w:val="left"/>
      <w:pPr>
        <w:ind w:left="2925" w:hanging="360"/>
      </w:pPr>
      <w:rPr>
        <w:rFonts w:hint="default"/>
      </w:r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06" w15:restartNumberingAfterBreak="0">
    <w:nsid w:val="4E1246AA"/>
    <w:multiLevelType w:val="multilevel"/>
    <w:tmpl w:val="370A0A0A"/>
    <w:styleLink w:val="WWNum3"/>
    <w:lvl w:ilvl="0">
      <w:numFmt w:val="bullet"/>
      <w:lvlText w:val="•"/>
      <w:lvlJc w:val="left"/>
      <w:pPr>
        <w:ind w:left="360" w:hanging="360"/>
      </w:pPr>
      <w:rPr>
        <w:rFonts w:ascii="Times New Roman" w:eastAsia="Times New Roman" w:hAnsi="Times New Roman" w:cs="Times New Roman"/>
        <w:b w:val="0"/>
        <w:i w:val="0"/>
        <w:strike w:val="0"/>
        <w:dstrike w:val="0"/>
        <w:color w:val="000000"/>
        <w:position w:val="0"/>
        <w:sz w:val="19"/>
        <w:szCs w:val="19"/>
        <w:u w:val="none"/>
        <w:vertAlign w:val="baseline"/>
      </w:rPr>
    </w:lvl>
    <w:lvl w:ilvl="1">
      <w:numFmt w:val="bullet"/>
      <w:lvlText w:val="o"/>
      <w:lvlJc w:val="left"/>
      <w:pPr>
        <w:ind w:left="643" w:hanging="360"/>
      </w:pPr>
      <w:rPr>
        <w:rFonts w:ascii="Times New Roman" w:eastAsia="Times New Roman" w:hAnsi="Times New Roman" w:cs="Times New Roman"/>
        <w:b w:val="0"/>
        <w:i w:val="0"/>
        <w:strike w:val="0"/>
        <w:dstrike w:val="0"/>
        <w:color w:val="000000"/>
        <w:position w:val="0"/>
        <w:sz w:val="19"/>
        <w:szCs w:val="19"/>
        <w:u w:val="none"/>
        <w:vertAlign w:val="baseline"/>
      </w:rPr>
    </w:lvl>
    <w:lvl w:ilvl="2">
      <w:numFmt w:val="bullet"/>
      <w:lvlText w:val=""/>
      <w:lvlJc w:val="left"/>
      <w:pPr>
        <w:ind w:left="852" w:hanging="360"/>
      </w:pPr>
      <w:rPr>
        <w:rFonts w:ascii="Symbol" w:hAnsi="Symbol"/>
        <w:b w:val="0"/>
        <w:i w:val="0"/>
        <w:strike w:val="0"/>
        <w:dstrike w:val="0"/>
        <w:color w:val="000000"/>
        <w:position w:val="0"/>
        <w:sz w:val="19"/>
        <w:szCs w:val="19"/>
        <w:u w:val="none"/>
        <w:vertAlign w:val="baseline"/>
      </w:rPr>
    </w:lvl>
    <w:lvl w:ilvl="3">
      <w:numFmt w:val="bullet"/>
      <w:lvlText w:val="•"/>
      <w:lvlJc w:val="left"/>
      <w:pPr>
        <w:ind w:left="1646" w:hanging="360"/>
      </w:pPr>
      <w:rPr>
        <w:rFonts w:ascii="Times New Roman" w:eastAsia="Times New Roman" w:hAnsi="Times New Roman" w:cs="Times New Roman"/>
        <w:b w:val="0"/>
        <w:i w:val="0"/>
        <w:strike w:val="0"/>
        <w:dstrike w:val="0"/>
        <w:color w:val="000000"/>
        <w:position w:val="0"/>
        <w:sz w:val="19"/>
        <w:szCs w:val="19"/>
        <w:u w:val="none"/>
        <w:vertAlign w:val="baseline"/>
      </w:rPr>
    </w:lvl>
    <w:lvl w:ilvl="4">
      <w:numFmt w:val="bullet"/>
      <w:lvlText w:val="o"/>
      <w:lvlJc w:val="left"/>
      <w:pPr>
        <w:ind w:left="2366" w:hanging="360"/>
      </w:pPr>
      <w:rPr>
        <w:rFonts w:ascii="Times New Roman" w:eastAsia="Times New Roman" w:hAnsi="Times New Roman" w:cs="Times New Roman"/>
        <w:b w:val="0"/>
        <w:i w:val="0"/>
        <w:strike w:val="0"/>
        <w:dstrike w:val="0"/>
        <w:color w:val="000000"/>
        <w:position w:val="0"/>
        <w:sz w:val="19"/>
        <w:szCs w:val="19"/>
        <w:u w:val="none"/>
        <w:vertAlign w:val="baseline"/>
      </w:rPr>
    </w:lvl>
    <w:lvl w:ilvl="5">
      <w:numFmt w:val="bullet"/>
      <w:lvlText w:val="▪"/>
      <w:lvlJc w:val="left"/>
      <w:pPr>
        <w:ind w:left="3086" w:hanging="360"/>
      </w:pPr>
      <w:rPr>
        <w:rFonts w:ascii="Times New Roman" w:eastAsia="Times New Roman" w:hAnsi="Times New Roman" w:cs="Times New Roman"/>
        <w:b w:val="0"/>
        <w:i w:val="0"/>
        <w:strike w:val="0"/>
        <w:dstrike w:val="0"/>
        <w:color w:val="000000"/>
        <w:position w:val="0"/>
        <w:sz w:val="19"/>
        <w:szCs w:val="19"/>
        <w:u w:val="none"/>
        <w:vertAlign w:val="baseline"/>
      </w:rPr>
    </w:lvl>
    <w:lvl w:ilvl="6">
      <w:numFmt w:val="bullet"/>
      <w:lvlText w:val="•"/>
      <w:lvlJc w:val="left"/>
      <w:pPr>
        <w:ind w:left="3806" w:hanging="360"/>
      </w:pPr>
      <w:rPr>
        <w:rFonts w:ascii="Times New Roman" w:eastAsia="Times New Roman" w:hAnsi="Times New Roman" w:cs="Times New Roman"/>
        <w:b w:val="0"/>
        <w:i w:val="0"/>
        <w:strike w:val="0"/>
        <w:dstrike w:val="0"/>
        <w:color w:val="000000"/>
        <w:position w:val="0"/>
        <w:sz w:val="19"/>
        <w:szCs w:val="19"/>
        <w:u w:val="none"/>
        <w:vertAlign w:val="baseline"/>
      </w:rPr>
    </w:lvl>
    <w:lvl w:ilvl="7">
      <w:numFmt w:val="bullet"/>
      <w:lvlText w:val="o"/>
      <w:lvlJc w:val="left"/>
      <w:pPr>
        <w:ind w:left="4526" w:hanging="360"/>
      </w:pPr>
      <w:rPr>
        <w:rFonts w:ascii="Times New Roman" w:eastAsia="Times New Roman" w:hAnsi="Times New Roman" w:cs="Times New Roman"/>
        <w:b w:val="0"/>
        <w:i w:val="0"/>
        <w:strike w:val="0"/>
        <w:dstrike w:val="0"/>
        <w:color w:val="000000"/>
        <w:position w:val="0"/>
        <w:sz w:val="19"/>
        <w:szCs w:val="19"/>
        <w:u w:val="none"/>
        <w:vertAlign w:val="baseline"/>
      </w:rPr>
    </w:lvl>
    <w:lvl w:ilvl="8">
      <w:numFmt w:val="bullet"/>
      <w:lvlText w:val="▪"/>
      <w:lvlJc w:val="left"/>
      <w:pPr>
        <w:ind w:left="5246" w:hanging="360"/>
      </w:pPr>
      <w:rPr>
        <w:rFonts w:ascii="Times New Roman" w:eastAsia="Times New Roman" w:hAnsi="Times New Roman" w:cs="Times New Roman"/>
        <w:b w:val="0"/>
        <w:i w:val="0"/>
        <w:strike w:val="0"/>
        <w:dstrike w:val="0"/>
        <w:color w:val="000000"/>
        <w:position w:val="0"/>
        <w:sz w:val="19"/>
        <w:szCs w:val="19"/>
        <w:u w:val="none"/>
        <w:vertAlign w:val="baseline"/>
      </w:rPr>
    </w:lvl>
  </w:abstractNum>
  <w:abstractNum w:abstractNumId="107" w15:restartNumberingAfterBreak="0">
    <w:nsid w:val="4E6E287C"/>
    <w:multiLevelType w:val="multilevel"/>
    <w:tmpl w:val="0D8E8408"/>
    <w:lvl w:ilvl="0">
      <w:start w:val="1"/>
      <w:numFmt w:val="decimal"/>
      <w:lvlText w:val="%1."/>
      <w:lvlJc w:val="left"/>
      <w:pPr>
        <w:tabs>
          <w:tab w:val="num" w:pos="283"/>
        </w:tabs>
        <w:ind w:left="0" w:firstLine="0"/>
      </w:pPr>
      <w:rPr>
        <w:i w:val="0"/>
        <w:color w:val="auto"/>
      </w:rPr>
    </w:lvl>
    <w:lvl w:ilvl="1">
      <w:start w:val="1"/>
      <w:numFmt w:val="decimal"/>
      <w:lvlText w:val="%2."/>
      <w:lvlJc w:val="left"/>
      <w:pPr>
        <w:tabs>
          <w:tab w:val="num" w:pos="567"/>
        </w:tabs>
        <w:ind w:left="0" w:firstLine="0"/>
      </w:pPr>
      <w:rPr>
        <w:rFonts w:ascii="Times New Roman" w:eastAsia="Times New Roman" w:hAnsi="Times New Roman" w:cs="Times New Roman"/>
        <w:i w:val="0"/>
        <w:iCs/>
      </w:r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rPr>
        <w:b w:val="0"/>
        <w:bCs w:val="0"/>
        <w:color w:val="auto"/>
      </w:r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08" w15:restartNumberingAfterBreak="0">
    <w:nsid w:val="4EFE3693"/>
    <w:multiLevelType w:val="hybridMultilevel"/>
    <w:tmpl w:val="86F4DAAE"/>
    <w:lvl w:ilvl="0" w:tplc="F8822E0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51142176"/>
    <w:multiLevelType w:val="multilevel"/>
    <w:tmpl w:val="51142176"/>
    <w:lvl w:ilvl="0">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1">
      <w:start w:val="1"/>
      <w:numFmt w:val="lowerLetter"/>
      <w:lvlText w:val="%2)"/>
      <w:lvlJc w:val="left"/>
      <w:pPr>
        <w:ind w:left="852"/>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2">
      <w:start w:val="1"/>
      <w:numFmt w:val="lowerRoman"/>
      <w:lvlText w:val="%3"/>
      <w:lvlJc w:val="left"/>
      <w:pPr>
        <w:ind w:left="1507"/>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3">
      <w:start w:val="1"/>
      <w:numFmt w:val="decimal"/>
      <w:lvlText w:val="%4"/>
      <w:lvlJc w:val="left"/>
      <w:pPr>
        <w:ind w:left="2227"/>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4">
      <w:start w:val="1"/>
      <w:numFmt w:val="lowerLetter"/>
      <w:lvlText w:val="%5"/>
      <w:lvlJc w:val="left"/>
      <w:pPr>
        <w:ind w:left="2947"/>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5">
      <w:start w:val="1"/>
      <w:numFmt w:val="lowerRoman"/>
      <w:lvlText w:val="%6"/>
      <w:lvlJc w:val="left"/>
      <w:pPr>
        <w:ind w:left="3667"/>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6">
      <w:start w:val="1"/>
      <w:numFmt w:val="decimal"/>
      <w:lvlText w:val="%7"/>
      <w:lvlJc w:val="left"/>
      <w:pPr>
        <w:ind w:left="4387"/>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7">
      <w:start w:val="1"/>
      <w:numFmt w:val="lowerLetter"/>
      <w:lvlText w:val="%8"/>
      <w:lvlJc w:val="left"/>
      <w:pPr>
        <w:ind w:left="5107"/>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8">
      <w:start w:val="1"/>
      <w:numFmt w:val="lowerRoman"/>
      <w:lvlText w:val="%9"/>
      <w:lvlJc w:val="left"/>
      <w:pPr>
        <w:ind w:left="5827"/>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abstractNum>
  <w:abstractNum w:abstractNumId="110" w15:restartNumberingAfterBreak="0">
    <w:nsid w:val="51C94487"/>
    <w:multiLevelType w:val="hybridMultilevel"/>
    <w:tmpl w:val="756E71F0"/>
    <w:lvl w:ilvl="0" w:tplc="016853E2">
      <w:start w:val="1"/>
      <w:numFmt w:val="decimal"/>
      <w:lvlText w:val="c)%1."/>
      <w:lvlJc w:val="left"/>
      <w:pPr>
        <w:ind w:left="1854" w:hanging="360"/>
      </w:pPr>
      <w:rPr>
        <w:rFonts w:ascii="Times New Roman" w:hAnsi="Times New Roman" w:cs="Times New Roman" w:hint="default"/>
        <w:sz w:val="24"/>
        <w:szCs w:val="24"/>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11" w15:restartNumberingAfterBreak="0">
    <w:nsid w:val="522F0D89"/>
    <w:multiLevelType w:val="multilevel"/>
    <w:tmpl w:val="C3F419FE"/>
    <w:lvl w:ilvl="0">
      <w:start w:val="17"/>
      <w:numFmt w:val="decimal"/>
      <w:lvlText w:val="%1."/>
      <w:lvlJc w:val="left"/>
      <w:pPr>
        <w:ind w:left="720" w:hanging="360"/>
      </w:pPr>
      <w:rPr>
        <w:rFonts w:cs="Times New Roman" w:hint="default"/>
      </w:rPr>
    </w:lvl>
    <w:lvl w:ilvl="1">
      <w:start w:val="1"/>
      <w:numFmt w:val="decimal"/>
      <w:lvlText w:val="%2)"/>
      <w:lvlJc w:val="left"/>
      <w:pPr>
        <w:ind w:left="1778" w:hanging="360"/>
      </w:pPr>
      <w:rPr>
        <w:rFonts w:cs="Times New Roman" w:hint="default"/>
        <w:b w:val="0"/>
        <w:i w:val="0"/>
        <w:sz w:val="20"/>
        <w:szCs w:val="20"/>
      </w:rPr>
    </w:lvl>
    <w:lvl w:ilvl="2">
      <w:start w:val="1"/>
      <w:numFmt w:val="lowerLetter"/>
      <w:lvlText w:val="%3)"/>
      <w:lvlJc w:val="left"/>
      <w:pPr>
        <w:ind w:left="228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12" w15:restartNumberingAfterBreak="0">
    <w:nsid w:val="53745D0B"/>
    <w:multiLevelType w:val="multilevel"/>
    <w:tmpl w:val="53745D0B"/>
    <w:lvl w:ilvl="0">
      <w:start w:val="1"/>
      <w:numFmt w:val="lowerLetter"/>
      <w:lvlText w:val="%1)"/>
      <w:lvlJc w:val="left"/>
      <w:pPr>
        <w:ind w:left="1024" w:hanging="360"/>
      </w:pPr>
    </w:lvl>
    <w:lvl w:ilvl="1">
      <w:start w:val="1"/>
      <w:numFmt w:val="lowerLetter"/>
      <w:lvlText w:val="%2."/>
      <w:lvlJc w:val="left"/>
      <w:pPr>
        <w:ind w:left="1744" w:hanging="360"/>
      </w:pPr>
    </w:lvl>
    <w:lvl w:ilvl="2">
      <w:start w:val="1"/>
      <w:numFmt w:val="lowerLetter"/>
      <w:lvlText w:val="%3)"/>
      <w:lvlJc w:val="left"/>
      <w:pPr>
        <w:ind w:left="2464" w:hanging="180"/>
      </w:pPr>
    </w:lvl>
    <w:lvl w:ilvl="3">
      <w:start w:val="1"/>
      <w:numFmt w:val="decimal"/>
      <w:lvlText w:val="%4."/>
      <w:lvlJc w:val="left"/>
      <w:pPr>
        <w:ind w:left="3184" w:hanging="360"/>
      </w:pPr>
    </w:lvl>
    <w:lvl w:ilvl="4">
      <w:start w:val="1"/>
      <w:numFmt w:val="lowerLetter"/>
      <w:lvlText w:val="%5."/>
      <w:lvlJc w:val="left"/>
      <w:pPr>
        <w:ind w:left="3904" w:hanging="360"/>
      </w:pPr>
    </w:lvl>
    <w:lvl w:ilvl="5">
      <w:start w:val="1"/>
      <w:numFmt w:val="lowerRoman"/>
      <w:lvlText w:val="%6."/>
      <w:lvlJc w:val="right"/>
      <w:pPr>
        <w:ind w:left="4624" w:hanging="180"/>
      </w:pPr>
    </w:lvl>
    <w:lvl w:ilvl="6">
      <w:start w:val="1"/>
      <w:numFmt w:val="decimal"/>
      <w:lvlText w:val="%7."/>
      <w:lvlJc w:val="left"/>
      <w:pPr>
        <w:ind w:left="5344" w:hanging="360"/>
      </w:pPr>
    </w:lvl>
    <w:lvl w:ilvl="7">
      <w:start w:val="1"/>
      <w:numFmt w:val="lowerLetter"/>
      <w:lvlText w:val="%8."/>
      <w:lvlJc w:val="left"/>
      <w:pPr>
        <w:ind w:left="6064" w:hanging="360"/>
      </w:pPr>
    </w:lvl>
    <w:lvl w:ilvl="8">
      <w:start w:val="1"/>
      <w:numFmt w:val="lowerRoman"/>
      <w:lvlText w:val="%9."/>
      <w:lvlJc w:val="right"/>
      <w:pPr>
        <w:ind w:left="6784" w:hanging="180"/>
      </w:pPr>
    </w:lvl>
  </w:abstractNum>
  <w:abstractNum w:abstractNumId="113" w15:restartNumberingAfterBreak="0">
    <w:nsid w:val="547020C6"/>
    <w:multiLevelType w:val="hybridMultilevel"/>
    <w:tmpl w:val="2ADCAABC"/>
    <w:lvl w:ilvl="0" w:tplc="19A077C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4" w15:restartNumberingAfterBreak="0">
    <w:nsid w:val="549F0ECB"/>
    <w:multiLevelType w:val="multilevel"/>
    <w:tmpl w:val="549F0ECB"/>
    <w:lvl w:ilvl="0">
      <w:start w:val="1"/>
      <w:numFmt w:val="decimal"/>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15:restartNumberingAfterBreak="0">
    <w:nsid w:val="54A9264A"/>
    <w:multiLevelType w:val="multilevel"/>
    <w:tmpl w:val="7BE2ED30"/>
    <w:lvl w:ilvl="0">
      <w:start w:val="1"/>
      <w:numFmt w:val="decimal"/>
      <w:lvlText w:val="§%1."/>
      <w:lvlJc w:val="left"/>
      <w:pPr>
        <w:ind w:left="720" w:hanging="360"/>
      </w:pPr>
      <w:rPr>
        <w:rFonts w:ascii="Times New Roman" w:hAnsi="Times New Roman" w:hint="default"/>
        <w:b/>
        <w:bCs/>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15:restartNumberingAfterBreak="0">
    <w:nsid w:val="553F0D99"/>
    <w:multiLevelType w:val="multilevel"/>
    <w:tmpl w:val="553F0D99"/>
    <w:lvl w:ilvl="0">
      <w:start w:val="1"/>
      <w:numFmt w:val="decimal"/>
      <w:lvlText w:val="%1."/>
      <w:lvlJc w:val="left"/>
      <w:pPr>
        <w:ind w:left="506"/>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1">
      <w:start w:val="1"/>
      <w:numFmt w:val="lowerLetter"/>
      <w:lvlText w:val="%2"/>
      <w:lvlJc w:val="left"/>
      <w:pPr>
        <w:ind w:left="1303"/>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2">
      <w:start w:val="1"/>
      <w:numFmt w:val="lowerRoman"/>
      <w:lvlText w:val="%3"/>
      <w:lvlJc w:val="left"/>
      <w:pPr>
        <w:ind w:left="2023"/>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3">
      <w:start w:val="1"/>
      <w:numFmt w:val="decimal"/>
      <w:lvlText w:val="%4"/>
      <w:lvlJc w:val="left"/>
      <w:pPr>
        <w:ind w:left="2743"/>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4">
      <w:start w:val="1"/>
      <w:numFmt w:val="lowerLetter"/>
      <w:lvlText w:val="%5"/>
      <w:lvlJc w:val="left"/>
      <w:pPr>
        <w:ind w:left="3463"/>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5">
      <w:start w:val="1"/>
      <w:numFmt w:val="lowerRoman"/>
      <w:lvlText w:val="%6"/>
      <w:lvlJc w:val="left"/>
      <w:pPr>
        <w:ind w:left="4183"/>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6">
      <w:start w:val="1"/>
      <w:numFmt w:val="decimal"/>
      <w:lvlText w:val="%7"/>
      <w:lvlJc w:val="left"/>
      <w:pPr>
        <w:ind w:left="4903"/>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7">
      <w:start w:val="1"/>
      <w:numFmt w:val="lowerLetter"/>
      <w:lvlText w:val="%8"/>
      <w:lvlJc w:val="left"/>
      <w:pPr>
        <w:ind w:left="5623"/>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8">
      <w:start w:val="1"/>
      <w:numFmt w:val="lowerRoman"/>
      <w:lvlText w:val="%9"/>
      <w:lvlJc w:val="left"/>
      <w:pPr>
        <w:ind w:left="6343"/>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abstractNum>
  <w:abstractNum w:abstractNumId="117" w15:restartNumberingAfterBreak="0">
    <w:nsid w:val="56AB396B"/>
    <w:multiLevelType w:val="multilevel"/>
    <w:tmpl w:val="56AB396B"/>
    <w:lvl w:ilvl="0">
      <w:start w:val="1"/>
      <w:numFmt w:val="decimal"/>
      <w:lvlText w:val="%1."/>
      <w:lvlJc w:val="left"/>
      <w:pPr>
        <w:ind w:left="431"/>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1">
      <w:start w:val="1"/>
      <w:numFmt w:val="lowerLetter"/>
      <w:lvlText w:val="%2"/>
      <w:lvlJc w:val="left"/>
      <w:pPr>
        <w:ind w:left="1334"/>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2">
      <w:start w:val="1"/>
      <w:numFmt w:val="lowerRoman"/>
      <w:lvlText w:val="%3"/>
      <w:lvlJc w:val="left"/>
      <w:pPr>
        <w:ind w:left="2054"/>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3">
      <w:start w:val="1"/>
      <w:numFmt w:val="decimal"/>
      <w:lvlText w:val="%4"/>
      <w:lvlJc w:val="left"/>
      <w:pPr>
        <w:ind w:left="2774"/>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4">
      <w:start w:val="1"/>
      <w:numFmt w:val="lowerLetter"/>
      <w:lvlText w:val="%5"/>
      <w:lvlJc w:val="left"/>
      <w:pPr>
        <w:ind w:left="3494"/>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5">
      <w:start w:val="1"/>
      <w:numFmt w:val="lowerRoman"/>
      <w:lvlText w:val="%6"/>
      <w:lvlJc w:val="left"/>
      <w:pPr>
        <w:ind w:left="4214"/>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6">
      <w:start w:val="1"/>
      <w:numFmt w:val="decimal"/>
      <w:lvlText w:val="%7"/>
      <w:lvlJc w:val="left"/>
      <w:pPr>
        <w:ind w:left="4934"/>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7">
      <w:start w:val="1"/>
      <w:numFmt w:val="lowerLetter"/>
      <w:lvlText w:val="%8"/>
      <w:lvlJc w:val="left"/>
      <w:pPr>
        <w:ind w:left="5654"/>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8">
      <w:start w:val="1"/>
      <w:numFmt w:val="lowerRoman"/>
      <w:lvlText w:val="%9"/>
      <w:lvlJc w:val="left"/>
      <w:pPr>
        <w:ind w:left="6374"/>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abstractNum>
  <w:abstractNum w:abstractNumId="118" w15:restartNumberingAfterBreak="0">
    <w:nsid w:val="57261E60"/>
    <w:multiLevelType w:val="multilevel"/>
    <w:tmpl w:val="57261E60"/>
    <w:lvl w:ilvl="0">
      <w:start w:val="1"/>
      <w:numFmt w:val="decimal"/>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9" w15:restartNumberingAfterBreak="0">
    <w:nsid w:val="57EF34D8"/>
    <w:multiLevelType w:val="multilevel"/>
    <w:tmpl w:val="2A024BB1"/>
    <w:lvl w:ilvl="0">
      <w:start w:val="1"/>
      <w:numFmt w:val="decimal"/>
      <w:lvlText w:val="%1."/>
      <w:lvlJc w:val="left"/>
      <w:pPr>
        <w:ind w:left="720" w:hanging="360"/>
      </w:pPr>
      <w:rPr>
        <w:b w:val="0"/>
      </w:rPr>
    </w:lvl>
    <w:lvl w:ilvl="1">
      <w:start w:val="1"/>
      <w:numFmt w:val="decimal"/>
      <w:lvlText w:val="%2."/>
      <w:lvlJc w:val="left"/>
      <w:pPr>
        <w:ind w:left="1440" w:hanging="360"/>
      </w:pPr>
      <w:rPr>
        <w:rFonts w:ascii="Times New Roman" w:hAnsi="Times New Roman" w:hint="default"/>
        <w:sz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15:restartNumberingAfterBreak="0">
    <w:nsid w:val="59196C49"/>
    <w:multiLevelType w:val="multilevel"/>
    <w:tmpl w:val="59196C49"/>
    <w:lvl w:ilvl="0">
      <w:start w:val="1"/>
      <w:numFmt w:val="decimal"/>
      <w:lvlText w:val="%1."/>
      <w:lvlJc w:val="left"/>
      <w:pPr>
        <w:ind w:left="720" w:hanging="360"/>
      </w:pPr>
      <w:rPr>
        <w:b w:val="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1" w15:restartNumberingAfterBreak="0">
    <w:nsid w:val="592059BA"/>
    <w:multiLevelType w:val="hybridMultilevel"/>
    <w:tmpl w:val="A8346E1C"/>
    <w:lvl w:ilvl="0" w:tplc="B21A3C0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5B691DFC"/>
    <w:multiLevelType w:val="multilevel"/>
    <w:tmpl w:val="5B691DFC"/>
    <w:lvl w:ilvl="0">
      <w:start w:val="1"/>
      <w:numFmt w:val="decimal"/>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3" w15:restartNumberingAfterBreak="0">
    <w:nsid w:val="5BA21FB9"/>
    <w:multiLevelType w:val="hybridMultilevel"/>
    <w:tmpl w:val="474203DE"/>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24" w15:restartNumberingAfterBreak="0">
    <w:nsid w:val="5C690398"/>
    <w:multiLevelType w:val="hybridMultilevel"/>
    <w:tmpl w:val="1B3877F2"/>
    <w:lvl w:ilvl="0" w:tplc="1CC04AE8">
      <w:start w:val="1"/>
      <w:numFmt w:val="decimal"/>
      <w:lvlText w:val="%1)"/>
      <w:lvlJc w:val="left"/>
      <w:pPr>
        <w:ind w:left="1004" w:hanging="360"/>
      </w:pPr>
      <w:rPr>
        <w:rFonts w:ascii="Times New Roman" w:hAnsi="Times New Roman" w:cs="Times New Roman" w:hint="default"/>
        <w:b w:val="0"/>
        <w:bCs/>
        <w:color w:val="auto"/>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5" w15:restartNumberingAfterBreak="0">
    <w:nsid w:val="5C7E22CF"/>
    <w:multiLevelType w:val="hybridMultilevel"/>
    <w:tmpl w:val="E918F014"/>
    <w:lvl w:ilvl="0" w:tplc="BABEA006">
      <w:start w:val="1"/>
      <w:numFmt w:val="decimal"/>
      <w:lvlText w:val="%1."/>
      <w:lvlJc w:val="left"/>
      <w:pPr>
        <w:ind w:left="720" w:hanging="360"/>
      </w:pPr>
      <w:rPr>
        <w:rFonts w:hint="default"/>
        <w:i w:val="0"/>
        <w:i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5E4F3C8F"/>
    <w:multiLevelType w:val="hybridMultilevel"/>
    <w:tmpl w:val="E8EE76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5ED43D1B"/>
    <w:multiLevelType w:val="hybridMultilevel"/>
    <w:tmpl w:val="FEEC35AC"/>
    <w:name w:val="WW8Num15222222222222223"/>
    <w:lvl w:ilvl="0" w:tplc="5B0087B4">
      <w:start w:val="1"/>
      <w:numFmt w:val="upperLetter"/>
      <w:lvlText w:val="%1)"/>
      <w:lvlJc w:val="left"/>
      <w:pPr>
        <w:ind w:left="2586" w:hanging="18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8" w15:restartNumberingAfterBreak="0">
    <w:nsid w:val="60CD5402"/>
    <w:multiLevelType w:val="hybridMultilevel"/>
    <w:tmpl w:val="02524C4E"/>
    <w:lvl w:ilvl="0" w:tplc="6A50EE60">
      <w:start w:val="1"/>
      <w:numFmt w:val="decimal"/>
      <w:lvlText w:val="%1."/>
      <w:lvlJc w:val="left"/>
      <w:pPr>
        <w:ind w:left="360" w:hanging="360"/>
      </w:pPr>
      <w:rPr>
        <w:rFonts w:hint="default"/>
        <w:b w:val="0"/>
        <w:sz w:val="24"/>
        <w:szCs w:val="24"/>
      </w:rPr>
    </w:lvl>
    <w:lvl w:ilvl="1" w:tplc="235A920C">
      <w:start w:val="1"/>
      <w:numFmt w:val="decimal"/>
      <w:lvlText w:val="%2)"/>
      <w:lvlJc w:val="left"/>
      <w:pPr>
        <w:ind w:left="1440" w:hanging="360"/>
      </w:pPr>
      <w:rPr>
        <w:rFonts w:hint="default"/>
        <w:b w:val="0"/>
      </w:rPr>
    </w:lvl>
    <w:lvl w:ilvl="2" w:tplc="52C6C7C2">
      <w:start w:val="1"/>
      <w:numFmt w:val="lowerLetter"/>
      <w:lvlText w:val="%3."/>
      <w:lvlJc w:val="left"/>
      <w:pPr>
        <w:ind w:left="644" w:hanging="360"/>
      </w:pPr>
      <w:rPr>
        <w:rFonts w:hint="default"/>
        <w:b/>
        <w:sz w:val="24"/>
        <w:szCs w:val="24"/>
      </w:rPr>
    </w:lvl>
    <w:lvl w:ilvl="3" w:tplc="06EE51C2">
      <w:start w:val="1"/>
      <w:numFmt w:val="upperRoman"/>
      <w:lvlText w:val="%4."/>
      <w:lvlJc w:val="left"/>
      <w:pPr>
        <w:ind w:left="3240" w:hanging="720"/>
      </w:pPr>
      <w:rPr>
        <w:rFonts w:hint="default"/>
      </w:rPr>
    </w:lvl>
    <w:lvl w:ilvl="4" w:tplc="E39C947A">
      <w:start w:val="1"/>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61106569"/>
    <w:multiLevelType w:val="hybridMultilevel"/>
    <w:tmpl w:val="94AE5898"/>
    <w:lvl w:ilvl="0" w:tplc="F58EE036">
      <w:start w:val="1"/>
      <w:numFmt w:val="lowerLetter"/>
      <w:lvlText w:val="%1)"/>
      <w:lvlJc w:val="left"/>
      <w:pPr>
        <w:ind w:left="720" w:hanging="360"/>
      </w:pPr>
      <w:rPr>
        <w:rFonts w:ascii="Times New Roman" w:hAnsi="Times New Roman" w:cs="Times New Roman"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7">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61216F68"/>
    <w:multiLevelType w:val="multilevel"/>
    <w:tmpl w:val="61216F68"/>
    <w:lvl w:ilvl="0">
      <w:start w:val="1"/>
      <w:numFmt w:val="decimal"/>
      <w:lvlText w:val="%1."/>
      <w:lvlJc w:val="left"/>
      <w:pPr>
        <w:ind w:left="720" w:hanging="360"/>
      </w:pPr>
      <w:rPr>
        <w:b w:val="0"/>
      </w:rPr>
    </w:lvl>
    <w:lvl w:ilvl="1">
      <w:start w:val="1"/>
      <w:numFmt w:val="decimal"/>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1" w15:restartNumberingAfterBreak="0">
    <w:nsid w:val="61AF2F18"/>
    <w:multiLevelType w:val="singleLevel"/>
    <w:tmpl w:val="64684650"/>
    <w:lvl w:ilvl="0">
      <w:start w:val="1"/>
      <w:numFmt w:val="lowerLetter"/>
      <w:lvlText w:val="%1)"/>
      <w:legacy w:legacy="1" w:legacySpace="0" w:legacyIndent="446"/>
      <w:lvlJc w:val="left"/>
      <w:rPr>
        <w:rFonts w:ascii="Arial Unicode MS" w:eastAsia="Arial Unicode MS" w:hAnsi="Arial Unicode MS" w:cs="Arial Unicode MS" w:hint="eastAsia"/>
      </w:rPr>
    </w:lvl>
  </w:abstractNum>
  <w:abstractNum w:abstractNumId="132" w15:restartNumberingAfterBreak="0">
    <w:nsid w:val="620E6F76"/>
    <w:multiLevelType w:val="multilevel"/>
    <w:tmpl w:val="620E6F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3" w15:restartNumberingAfterBreak="0">
    <w:nsid w:val="62564770"/>
    <w:multiLevelType w:val="hybridMultilevel"/>
    <w:tmpl w:val="B68247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63C13D0D"/>
    <w:multiLevelType w:val="multilevel"/>
    <w:tmpl w:val="BA1094F0"/>
    <w:lvl w:ilvl="0">
      <w:start w:val="1"/>
      <w:numFmt w:val="decimal"/>
      <w:lvlText w:val="%1)"/>
      <w:lvlJc w:val="left"/>
      <w:pPr>
        <w:ind w:left="720" w:hanging="360"/>
      </w:pPr>
    </w:lvl>
    <w:lvl w:ilvl="1">
      <w:start w:val="1"/>
      <w:numFmt w:val="decimal"/>
      <w:lvlText w:val="%2)"/>
      <w:lvlJc w:val="left"/>
      <w:pPr>
        <w:ind w:left="1778" w:hanging="360"/>
      </w:pPr>
      <w:rPr>
        <w:rFonts w:cs="Times New Roman"/>
        <w:b w:val="0"/>
        <w:i w:val="0"/>
        <w:sz w:val="20"/>
        <w:szCs w:val="20"/>
      </w:rPr>
    </w:lvl>
    <w:lvl w:ilvl="2">
      <w:start w:val="1"/>
      <w:numFmt w:val="lowerLetter"/>
      <w:lvlText w:val="%3)"/>
      <w:lvlJc w:val="left"/>
      <w:pPr>
        <w:ind w:left="228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5040" w:hanging="1800"/>
      </w:pPr>
      <w:rPr>
        <w:rFonts w:cs="Times New Roman"/>
      </w:rPr>
    </w:lvl>
  </w:abstractNum>
  <w:abstractNum w:abstractNumId="135" w15:restartNumberingAfterBreak="0">
    <w:nsid w:val="64A27516"/>
    <w:multiLevelType w:val="multilevel"/>
    <w:tmpl w:val="64A27516"/>
    <w:lvl w:ilvl="0">
      <w:start w:val="1"/>
      <w:numFmt w:val="bullet"/>
      <w:lvlText w:val=""/>
      <w:lvlJc w:val="left"/>
      <w:pPr>
        <w:ind w:left="1314" w:hanging="360"/>
      </w:pPr>
      <w:rPr>
        <w:rFonts w:ascii="Symbol" w:hAnsi="Symbol" w:hint="default"/>
      </w:rPr>
    </w:lvl>
    <w:lvl w:ilvl="1">
      <w:start w:val="1"/>
      <w:numFmt w:val="bullet"/>
      <w:lvlText w:val="o"/>
      <w:lvlJc w:val="left"/>
      <w:pPr>
        <w:ind w:left="2034" w:hanging="360"/>
      </w:pPr>
      <w:rPr>
        <w:rFonts w:ascii="Courier New" w:hAnsi="Courier New" w:cs="Courier New" w:hint="default"/>
      </w:rPr>
    </w:lvl>
    <w:lvl w:ilvl="2">
      <w:start w:val="1"/>
      <w:numFmt w:val="bullet"/>
      <w:lvlText w:val=""/>
      <w:lvlJc w:val="left"/>
      <w:pPr>
        <w:ind w:left="2754" w:hanging="360"/>
      </w:pPr>
      <w:rPr>
        <w:rFonts w:ascii="Wingdings" w:hAnsi="Wingdings" w:hint="default"/>
      </w:rPr>
    </w:lvl>
    <w:lvl w:ilvl="3">
      <w:start w:val="1"/>
      <w:numFmt w:val="bullet"/>
      <w:lvlText w:val=""/>
      <w:lvlJc w:val="left"/>
      <w:pPr>
        <w:ind w:left="3474" w:hanging="360"/>
      </w:pPr>
      <w:rPr>
        <w:rFonts w:ascii="Symbol" w:hAnsi="Symbol" w:hint="default"/>
      </w:rPr>
    </w:lvl>
    <w:lvl w:ilvl="4">
      <w:start w:val="1"/>
      <w:numFmt w:val="bullet"/>
      <w:lvlText w:val="o"/>
      <w:lvlJc w:val="left"/>
      <w:pPr>
        <w:ind w:left="4194" w:hanging="360"/>
      </w:pPr>
      <w:rPr>
        <w:rFonts w:ascii="Courier New" w:hAnsi="Courier New" w:cs="Courier New" w:hint="default"/>
      </w:rPr>
    </w:lvl>
    <w:lvl w:ilvl="5">
      <w:start w:val="1"/>
      <w:numFmt w:val="bullet"/>
      <w:lvlText w:val=""/>
      <w:lvlJc w:val="left"/>
      <w:pPr>
        <w:ind w:left="4914" w:hanging="360"/>
      </w:pPr>
      <w:rPr>
        <w:rFonts w:ascii="Wingdings" w:hAnsi="Wingdings" w:hint="default"/>
      </w:rPr>
    </w:lvl>
    <w:lvl w:ilvl="6">
      <w:start w:val="1"/>
      <w:numFmt w:val="bullet"/>
      <w:lvlText w:val=""/>
      <w:lvlJc w:val="left"/>
      <w:pPr>
        <w:ind w:left="5634" w:hanging="360"/>
      </w:pPr>
      <w:rPr>
        <w:rFonts w:ascii="Symbol" w:hAnsi="Symbol" w:hint="default"/>
      </w:rPr>
    </w:lvl>
    <w:lvl w:ilvl="7">
      <w:start w:val="1"/>
      <w:numFmt w:val="bullet"/>
      <w:lvlText w:val="o"/>
      <w:lvlJc w:val="left"/>
      <w:pPr>
        <w:ind w:left="6354" w:hanging="360"/>
      </w:pPr>
      <w:rPr>
        <w:rFonts w:ascii="Courier New" w:hAnsi="Courier New" w:cs="Courier New" w:hint="default"/>
      </w:rPr>
    </w:lvl>
    <w:lvl w:ilvl="8">
      <w:start w:val="1"/>
      <w:numFmt w:val="bullet"/>
      <w:lvlText w:val=""/>
      <w:lvlJc w:val="left"/>
      <w:pPr>
        <w:ind w:left="7074" w:hanging="360"/>
      </w:pPr>
      <w:rPr>
        <w:rFonts w:ascii="Wingdings" w:hAnsi="Wingdings" w:hint="default"/>
      </w:rPr>
    </w:lvl>
  </w:abstractNum>
  <w:abstractNum w:abstractNumId="136" w15:restartNumberingAfterBreak="0">
    <w:nsid w:val="64CC37A8"/>
    <w:multiLevelType w:val="multilevel"/>
    <w:tmpl w:val="64CC37A8"/>
    <w:lvl w:ilvl="0">
      <w:start w:val="1"/>
      <w:numFmt w:val="bullet"/>
      <w:lvlText w:val="•"/>
      <w:lvlJc w:val="left"/>
      <w:pPr>
        <w:ind w:left="360"/>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1">
      <w:start w:val="1"/>
      <w:numFmt w:val="bullet"/>
      <w:lvlText w:val="-"/>
      <w:lvlJc w:val="left"/>
      <w:pPr>
        <w:ind w:left="838"/>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2">
      <w:start w:val="1"/>
      <w:numFmt w:val="bullet"/>
      <w:lvlText w:val="▪"/>
      <w:lvlJc w:val="left"/>
      <w:pPr>
        <w:ind w:left="1458"/>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3">
      <w:start w:val="1"/>
      <w:numFmt w:val="bullet"/>
      <w:lvlText w:val="•"/>
      <w:lvlJc w:val="left"/>
      <w:pPr>
        <w:ind w:left="2178"/>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4">
      <w:start w:val="1"/>
      <w:numFmt w:val="bullet"/>
      <w:lvlText w:val="o"/>
      <w:lvlJc w:val="left"/>
      <w:pPr>
        <w:ind w:left="2898"/>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5">
      <w:start w:val="1"/>
      <w:numFmt w:val="bullet"/>
      <w:lvlText w:val="▪"/>
      <w:lvlJc w:val="left"/>
      <w:pPr>
        <w:ind w:left="3618"/>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6">
      <w:start w:val="1"/>
      <w:numFmt w:val="bullet"/>
      <w:lvlText w:val="•"/>
      <w:lvlJc w:val="left"/>
      <w:pPr>
        <w:ind w:left="4338"/>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7">
      <w:start w:val="1"/>
      <w:numFmt w:val="bullet"/>
      <w:lvlText w:val="o"/>
      <w:lvlJc w:val="left"/>
      <w:pPr>
        <w:ind w:left="5058"/>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8">
      <w:start w:val="1"/>
      <w:numFmt w:val="bullet"/>
      <w:lvlText w:val="▪"/>
      <w:lvlJc w:val="left"/>
      <w:pPr>
        <w:ind w:left="5778"/>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abstractNum>
  <w:abstractNum w:abstractNumId="137" w15:restartNumberingAfterBreak="0">
    <w:nsid w:val="665F18E3"/>
    <w:multiLevelType w:val="multilevel"/>
    <w:tmpl w:val="2A024BB1"/>
    <w:lvl w:ilvl="0">
      <w:start w:val="1"/>
      <w:numFmt w:val="decimal"/>
      <w:lvlText w:val="%1."/>
      <w:lvlJc w:val="left"/>
      <w:pPr>
        <w:ind w:left="720" w:hanging="360"/>
      </w:pPr>
      <w:rPr>
        <w:b w:val="0"/>
      </w:rPr>
    </w:lvl>
    <w:lvl w:ilvl="1">
      <w:start w:val="1"/>
      <w:numFmt w:val="decimal"/>
      <w:lvlText w:val="%2."/>
      <w:lvlJc w:val="left"/>
      <w:pPr>
        <w:ind w:left="1440" w:hanging="360"/>
      </w:pPr>
      <w:rPr>
        <w:rFonts w:ascii="Times New Roman" w:hAnsi="Times New Roman" w:hint="default"/>
        <w:sz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8" w15:restartNumberingAfterBreak="0">
    <w:nsid w:val="67C00070"/>
    <w:multiLevelType w:val="hybridMultilevel"/>
    <w:tmpl w:val="FD4AA0C4"/>
    <w:lvl w:ilvl="0" w:tplc="0415000F">
      <w:start w:val="1"/>
      <w:numFmt w:val="decimal"/>
      <w:lvlText w:val="%1."/>
      <w:lvlJc w:val="left"/>
      <w:pPr>
        <w:ind w:left="1146" w:hanging="360"/>
      </w:pPr>
    </w:lvl>
    <w:lvl w:ilvl="1" w:tplc="09A2C6B8">
      <w:start w:val="1"/>
      <w:numFmt w:val="decimal"/>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9" w15:restartNumberingAfterBreak="0">
    <w:nsid w:val="67C66824"/>
    <w:multiLevelType w:val="multilevel"/>
    <w:tmpl w:val="18C47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68514072"/>
    <w:multiLevelType w:val="hybridMultilevel"/>
    <w:tmpl w:val="4C6415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6B195EAC"/>
    <w:multiLevelType w:val="hybridMultilevel"/>
    <w:tmpl w:val="2BB2C6A0"/>
    <w:lvl w:ilvl="0" w:tplc="798EC9CE">
      <w:start w:val="1"/>
      <w:numFmt w:val="decimal"/>
      <w:lvlText w:val="%1."/>
      <w:lvlJc w:val="left"/>
      <w:pPr>
        <w:ind w:left="720" w:hanging="360"/>
      </w:pPr>
      <w:rPr>
        <w:rFonts w:ascii="Times New Roman" w:hAnsi="Times New Roman" w:cs="Times New Roman"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6BDA5738"/>
    <w:multiLevelType w:val="multilevel"/>
    <w:tmpl w:val="6BDA5738"/>
    <w:lvl w:ilvl="0">
      <w:start w:val="1"/>
      <w:numFmt w:val="decimal"/>
      <w:lvlText w:val="%1"/>
      <w:lvlJc w:val="left"/>
      <w:pPr>
        <w:ind w:left="431"/>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1">
      <w:start w:val="1"/>
      <w:numFmt w:val="lowerLetter"/>
      <w:lvlText w:val="%2"/>
      <w:lvlJc w:val="left"/>
      <w:pPr>
        <w:ind w:left="1289"/>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2">
      <w:start w:val="1"/>
      <w:numFmt w:val="lowerRoman"/>
      <w:lvlText w:val="%3"/>
      <w:lvlJc w:val="left"/>
      <w:pPr>
        <w:ind w:left="2009"/>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3">
      <w:start w:val="1"/>
      <w:numFmt w:val="decimal"/>
      <w:lvlText w:val="%4"/>
      <w:lvlJc w:val="left"/>
      <w:pPr>
        <w:ind w:left="2729"/>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4">
      <w:start w:val="1"/>
      <w:numFmt w:val="lowerLetter"/>
      <w:lvlText w:val="%5"/>
      <w:lvlJc w:val="left"/>
      <w:pPr>
        <w:ind w:left="3449"/>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5">
      <w:start w:val="1"/>
      <w:numFmt w:val="lowerRoman"/>
      <w:lvlText w:val="%6"/>
      <w:lvlJc w:val="left"/>
      <w:pPr>
        <w:ind w:left="4169"/>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6">
      <w:start w:val="1"/>
      <w:numFmt w:val="decimal"/>
      <w:lvlText w:val="%7"/>
      <w:lvlJc w:val="left"/>
      <w:pPr>
        <w:ind w:left="4889"/>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7">
      <w:start w:val="1"/>
      <w:numFmt w:val="lowerLetter"/>
      <w:lvlText w:val="%8"/>
      <w:lvlJc w:val="left"/>
      <w:pPr>
        <w:ind w:left="5609"/>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8">
      <w:start w:val="1"/>
      <w:numFmt w:val="lowerRoman"/>
      <w:lvlText w:val="%9"/>
      <w:lvlJc w:val="left"/>
      <w:pPr>
        <w:ind w:left="6329"/>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abstractNum>
  <w:abstractNum w:abstractNumId="143" w15:restartNumberingAfterBreak="0">
    <w:nsid w:val="6CAC63C1"/>
    <w:multiLevelType w:val="hybridMultilevel"/>
    <w:tmpl w:val="FD88DFCC"/>
    <w:lvl w:ilvl="0" w:tplc="6B3695DE">
      <w:start w:val="1"/>
      <w:numFmt w:val="decimal"/>
      <w:lvlText w:val="b)%1."/>
      <w:lvlJc w:val="left"/>
      <w:pPr>
        <w:ind w:left="1429" w:hanging="360"/>
      </w:pPr>
      <w:rPr>
        <w:rFonts w:ascii="Times New Roman" w:hAnsi="Times New Roman" w:cs="Times New Roman" w:hint="default"/>
        <w:sz w:val="24"/>
        <w:szCs w:val="24"/>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44" w15:restartNumberingAfterBreak="0">
    <w:nsid w:val="6D202AB8"/>
    <w:multiLevelType w:val="hybridMultilevel"/>
    <w:tmpl w:val="1626FAF6"/>
    <w:lvl w:ilvl="0" w:tplc="84B24686">
      <w:start w:val="1"/>
      <w:numFmt w:val="decimal"/>
      <w:lvlText w:val="2.%1."/>
      <w:lvlJc w:val="left"/>
      <w:pPr>
        <w:ind w:left="1080" w:hanging="360"/>
      </w:pPr>
      <w:rPr>
        <w:rFonts w:hint="default"/>
        <w:sz w:val="24"/>
        <w:szCs w:val="24"/>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5" w15:restartNumberingAfterBreak="0">
    <w:nsid w:val="6D651037"/>
    <w:multiLevelType w:val="multilevel"/>
    <w:tmpl w:val="5DF4CB5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6" w15:restartNumberingAfterBreak="0">
    <w:nsid w:val="6EB30D81"/>
    <w:multiLevelType w:val="multilevel"/>
    <w:tmpl w:val="5F90A3A0"/>
    <w:styleLink w:val="WWNum8"/>
    <w:lvl w:ilvl="0">
      <w:numFmt w:val="bullet"/>
      <w:lvlText w:val=""/>
      <w:lvlJc w:val="left"/>
      <w:pPr>
        <w:ind w:left="1571" w:hanging="360"/>
      </w:pPr>
      <w:rPr>
        <w:rFonts w:ascii="Symbol" w:hAnsi="Symbol"/>
      </w:rPr>
    </w:lvl>
    <w:lvl w:ilvl="1">
      <w:numFmt w:val="bullet"/>
      <w:lvlText w:val="o"/>
      <w:lvlJc w:val="left"/>
      <w:pPr>
        <w:ind w:left="2291" w:hanging="360"/>
      </w:pPr>
      <w:rPr>
        <w:rFonts w:ascii="Courier New" w:hAnsi="Courier New" w:cs="Courier New"/>
      </w:rPr>
    </w:lvl>
    <w:lvl w:ilvl="2">
      <w:numFmt w:val="bullet"/>
      <w:lvlText w:val=""/>
      <w:lvlJc w:val="left"/>
      <w:pPr>
        <w:ind w:left="3011" w:hanging="360"/>
      </w:pPr>
      <w:rPr>
        <w:rFonts w:ascii="Wingdings" w:hAnsi="Wingdings"/>
      </w:rPr>
    </w:lvl>
    <w:lvl w:ilvl="3">
      <w:numFmt w:val="bullet"/>
      <w:lvlText w:val=""/>
      <w:lvlJc w:val="left"/>
      <w:pPr>
        <w:ind w:left="3731" w:hanging="360"/>
      </w:pPr>
      <w:rPr>
        <w:rFonts w:ascii="Symbol" w:hAnsi="Symbol"/>
      </w:rPr>
    </w:lvl>
    <w:lvl w:ilvl="4">
      <w:numFmt w:val="bullet"/>
      <w:lvlText w:val="o"/>
      <w:lvlJc w:val="left"/>
      <w:pPr>
        <w:ind w:left="4451" w:hanging="360"/>
      </w:pPr>
      <w:rPr>
        <w:rFonts w:ascii="Courier New" w:hAnsi="Courier New" w:cs="Courier New"/>
      </w:rPr>
    </w:lvl>
    <w:lvl w:ilvl="5">
      <w:numFmt w:val="bullet"/>
      <w:lvlText w:val=""/>
      <w:lvlJc w:val="left"/>
      <w:pPr>
        <w:ind w:left="5171" w:hanging="360"/>
      </w:pPr>
      <w:rPr>
        <w:rFonts w:ascii="Wingdings" w:hAnsi="Wingdings"/>
      </w:rPr>
    </w:lvl>
    <w:lvl w:ilvl="6">
      <w:numFmt w:val="bullet"/>
      <w:lvlText w:val=""/>
      <w:lvlJc w:val="left"/>
      <w:pPr>
        <w:ind w:left="5891" w:hanging="360"/>
      </w:pPr>
      <w:rPr>
        <w:rFonts w:ascii="Symbol" w:hAnsi="Symbol"/>
      </w:rPr>
    </w:lvl>
    <w:lvl w:ilvl="7">
      <w:numFmt w:val="bullet"/>
      <w:lvlText w:val="o"/>
      <w:lvlJc w:val="left"/>
      <w:pPr>
        <w:ind w:left="6611" w:hanging="360"/>
      </w:pPr>
      <w:rPr>
        <w:rFonts w:ascii="Courier New" w:hAnsi="Courier New" w:cs="Courier New"/>
      </w:rPr>
    </w:lvl>
    <w:lvl w:ilvl="8">
      <w:numFmt w:val="bullet"/>
      <w:lvlText w:val=""/>
      <w:lvlJc w:val="left"/>
      <w:pPr>
        <w:ind w:left="7331" w:hanging="360"/>
      </w:pPr>
      <w:rPr>
        <w:rFonts w:ascii="Wingdings" w:hAnsi="Wingdings"/>
      </w:rPr>
    </w:lvl>
  </w:abstractNum>
  <w:abstractNum w:abstractNumId="147" w15:restartNumberingAfterBreak="0">
    <w:nsid w:val="70176651"/>
    <w:multiLevelType w:val="hybridMultilevel"/>
    <w:tmpl w:val="F2CE746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B6EDB7E">
      <w:start w:val="1"/>
      <w:numFmt w:val="lowerLetter"/>
      <w:lvlText w:val="%5)"/>
      <w:lvlJc w:val="left"/>
      <w:pPr>
        <w:ind w:left="3960" w:hanging="360"/>
      </w:pPr>
      <w:rPr>
        <w:sz w:val="24"/>
        <w:szCs w:val="24"/>
      </w:r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8" w15:restartNumberingAfterBreak="0">
    <w:nsid w:val="709026CE"/>
    <w:multiLevelType w:val="hybridMultilevel"/>
    <w:tmpl w:val="D9F05F9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9" w15:restartNumberingAfterBreak="0">
    <w:nsid w:val="72197DAD"/>
    <w:multiLevelType w:val="multilevel"/>
    <w:tmpl w:val="6AB62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 w15:restartNumberingAfterBreak="0">
    <w:nsid w:val="72D648E4"/>
    <w:multiLevelType w:val="hybridMultilevel"/>
    <w:tmpl w:val="50543112"/>
    <w:lvl w:ilvl="0" w:tplc="04150001">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hint="default"/>
      </w:rPr>
    </w:lvl>
    <w:lvl w:ilvl="8" w:tplc="04150005">
      <w:start w:val="1"/>
      <w:numFmt w:val="bullet"/>
      <w:lvlText w:val=""/>
      <w:lvlJc w:val="left"/>
      <w:pPr>
        <w:ind w:left="6906" w:hanging="360"/>
      </w:pPr>
      <w:rPr>
        <w:rFonts w:ascii="Wingdings" w:hAnsi="Wingdings" w:hint="default"/>
      </w:rPr>
    </w:lvl>
  </w:abstractNum>
  <w:abstractNum w:abstractNumId="151" w15:restartNumberingAfterBreak="0">
    <w:nsid w:val="72D937CA"/>
    <w:multiLevelType w:val="multilevel"/>
    <w:tmpl w:val="82F6A158"/>
    <w:lvl w:ilvl="0">
      <w:start w:val="1"/>
      <w:numFmt w:val="decimal"/>
      <w:lvlText w:val="%1."/>
      <w:lvlJc w:val="left"/>
      <w:pPr>
        <w:ind w:left="644" w:hanging="360"/>
      </w:pPr>
      <w:rPr>
        <w:b w:val="0"/>
        <w:strike w:val="0"/>
        <w:dstrike w:val="0"/>
        <w:u w:val="none"/>
        <w:effect w:val="none"/>
      </w:rPr>
    </w:lvl>
    <w:lvl w:ilvl="1">
      <w:start w:val="1"/>
      <w:numFmt w:val="lowerLetter"/>
      <w:lvlText w:val="%2)"/>
      <w:lvlJc w:val="left"/>
      <w:pPr>
        <w:ind w:left="1440" w:hanging="360"/>
      </w:pPr>
    </w:lvl>
    <w:lvl w:ilvl="2">
      <w:start w:val="1"/>
      <w:numFmt w:val="upperRoman"/>
      <w:lvlText w:val="%3."/>
      <w:lvlJc w:val="left"/>
      <w:pPr>
        <w:ind w:left="2700" w:hanging="72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2" w15:restartNumberingAfterBreak="0">
    <w:nsid w:val="73F853BE"/>
    <w:multiLevelType w:val="multilevel"/>
    <w:tmpl w:val="73F853BE"/>
    <w:lvl w:ilvl="0">
      <w:start w:val="1"/>
      <w:numFmt w:val="lowerLetter"/>
      <w:lvlText w:val="%1)"/>
      <w:lvlJc w:val="left"/>
      <w:pPr>
        <w:ind w:left="2340" w:hanging="360"/>
      </w:pPr>
    </w:lvl>
    <w:lvl w:ilvl="1">
      <w:start w:val="1"/>
      <w:numFmt w:val="lowerLetter"/>
      <w:lvlText w:val="%2."/>
      <w:lvlJc w:val="left"/>
      <w:pPr>
        <w:ind w:left="3060" w:hanging="360"/>
      </w:pPr>
    </w:lvl>
    <w:lvl w:ilvl="2">
      <w:start w:val="1"/>
      <w:numFmt w:val="lowerRoman"/>
      <w:lvlText w:val="%3."/>
      <w:lvlJc w:val="right"/>
      <w:pPr>
        <w:ind w:left="3780" w:hanging="180"/>
      </w:pPr>
    </w:lvl>
    <w:lvl w:ilvl="3">
      <w:start w:val="1"/>
      <w:numFmt w:val="decimal"/>
      <w:lvlText w:val="%4."/>
      <w:lvlJc w:val="left"/>
      <w:pPr>
        <w:ind w:left="4500" w:hanging="360"/>
      </w:pPr>
    </w:lvl>
    <w:lvl w:ilvl="4">
      <w:start w:val="1"/>
      <w:numFmt w:val="lowerLetter"/>
      <w:lvlText w:val="%5."/>
      <w:lvlJc w:val="left"/>
      <w:pPr>
        <w:ind w:left="5220" w:hanging="360"/>
      </w:pPr>
    </w:lvl>
    <w:lvl w:ilvl="5">
      <w:start w:val="1"/>
      <w:numFmt w:val="lowerRoman"/>
      <w:lvlText w:val="%6."/>
      <w:lvlJc w:val="right"/>
      <w:pPr>
        <w:ind w:left="5940" w:hanging="180"/>
      </w:pPr>
    </w:lvl>
    <w:lvl w:ilvl="6">
      <w:start w:val="1"/>
      <w:numFmt w:val="decimal"/>
      <w:lvlText w:val="%7."/>
      <w:lvlJc w:val="left"/>
      <w:pPr>
        <w:ind w:left="6660" w:hanging="360"/>
      </w:pPr>
    </w:lvl>
    <w:lvl w:ilvl="7">
      <w:start w:val="1"/>
      <w:numFmt w:val="lowerLetter"/>
      <w:lvlText w:val="%8."/>
      <w:lvlJc w:val="left"/>
      <w:pPr>
        <w:ind w:left="7380" w:hanging="360"/>
      </w:pPr>
    </w:lvl>
    <w:lvl w:ilvl="8">
      <w:start w:val="1"/>
      <w:numFmt w:val="lowerRoman"/>
      <w:lvlText w:val="%9."/>
      <w:lvlJc w:val="right"/>
      <w:pPr>
        <w:ind w:left="8100" w:hanging="180"/>
      </w:pPr>
    </w:lvl>
  </w:abstractNum>
  <w:abstractNum w:abstractNumId="153" w15:restartNumberingAfterBreak="0">
    <w:nsid w:val="747033B6"/>
    <w:multiLevelType w:val="hybridMultilevel"/>
    <w:tmpl w:val="D180A2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759829AC"/>
    <w:multiLevelType w:val="multilevel"/>
    <w:tmpl w:val="759829AC"/>
    <w:lvl w:ilvl="0">
      <w:start w:val="1"/>
      <w:numFmt w:val="decimal"/>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5" w15:restartNumberingAfterBreak="0">
    <w:nsid w:val="766312B8"/>
    <w:multiLevelType w:val="multilevel"/>
    <w:tmpl w:val="5BA0A4F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6" w15:restartNumberingAfterBreak="0">
    <w:nsid w:val="769745FB"/>
    <w:multiLevelType w:val="multilevel"/>
    <w:tmpl w:val="D074A5D0"/>
    <w:lvl w:ilvl="0">
      <w:start w:val="1"/>
      <w:numFmt w:val="decimal"/>
      <w:lvlText w:val="%1."/>
      <w:lvlJc w:val="left"/>
      <w:pPr>
        <w:tabs>
          <w:tab w:val="num" w:pos="720"/>
        </w:tabs>
        <w:ind w:left="720" w:hanging="360"/>
      </w:pPr>
      <w:rPr>
        <w:rFonts w:ascii="Times New Roman" w:hAnsi="Times New Roman" w:cs="Times New Roman" w:hint="default"/>
        <w:b w:val="0"/>
        <w:bCs w:val="0"/>
        <w:sz w:val="24"/>
        <w:szCs w:val="24"/>
      </w:rPr>
    </w:lvl>
    <w:lvl w:ilvl="1">
      <w:start w:val="1"/>
      <w:numFmt w:val="upperLetter"/>
      <w:lvlText w:val="%2."/>
      <w:lvlJc w:val="left"/>
      <w:pPr>
        <w:ind w:left="1440" w:hanging="360"/>
      </w:pPr>
      <w:rPr>
        <w:rFonts w:hint="default"/>
        <w:b/>
        <w:bCs/>
      </w:r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7" w15:restartNumberingAfterBreak="0">
    <w:nsid w:val="76CB2B5F"/>
    <w:multiLevelType w:val="hybridMultilevel"/>
    <w:tmpl w:val="25347FCE"/>
    <w:lvl w:ilvl="0" w:tplc="04150011">
      <w:start w:val="1"/>
      <w:numFmt w:val="decimal"/>
      <w:lvlText w:val="%1)"/>
      <w:lvlJc w:val="left"/>
      <w:pPr>
        <w:ind w:left="1440" w:hanging="360"/>
      </w:pPr>
    </w:lvl>
    <w:lvl w:ilvl="1" w:tplc="E326AA12">
      <w:start w:val="1"/>
      <w:numFmt w:val="lowerLetter"/>
      <w:lvlText w:val="%2)"/>
      <w:lvlJc w:val="left"/>
      <w:pPr>
        <w:ind w:left="2160" w:hanging="360"/>
      </w:pPr>
      <w:rPr>
        <w:rFonts w:hint="default"/>
      </w:rPr>
    </w:lvl>
    <w:lvl w:ilvl="2" w:tplc="742E651E">
      <w:start w:val="1"/>
      <w:numFmt w:val="decimal"/>
      <w:lvlText w:val="%3)"/>
      <w:lvlJc w:val="left"/>
      <w:pPr>
        <w:ind w:left="2880" w:hanging="180"/>
      </w:pPr>
      <w:rPr>
        <w:rFonts w:ascii="Times New Roman" w:hAnsi="Times New Roman" w:cs="Times New Roman" w:hint="default"/>
        <w:b w:val="0"/>
        <w:color w:val="auto"/>
        <w:sz w:val="24"/>
        <w:szCs w:val="24"/>
      </w:rPr>
    </w:lvl>
    <w:lvl w:ilvl="3" w:tplc="976C8F5C">
      <w:start w:val="10"/>
      <w:numFmt w:val="decimal"/>
      <w:lvlText w:val="%4"/>
      <w:lvlJc w:val="left"/>
      <w:pPr>
        <w:ind w:left="3600" w:hanging="360"/>
      </w:pPr>
      <w:rPr>
        <w:rFonts w:hint="default"/>
      </w:r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8" w15:restartNumberingAfterBreak="0">
    <w:nsid w:val="785A62FE"/>
    <w:multiLevelType w:val="hybridMultilevel"/>
    <w:tmpl w:val="CCBE4B1E"/>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9" w15:restartNumberingAfterBreak="0">
    <w:nsid w:val="78ED7C37"/>
    <w:multiLevelType w:val="hybridMultilevel"/>
    <w:tmpl w:val="1CD6817E"/>
    <w:lvl w:ilvl="0" w:tplc="6520FB4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79AF7F95"/>
    <w:multiLevelType w:val="hybridMultilevel"/>
    <w:tmpl w:val="6E42647A"/>
    <w:lvl w:ilvl="0" w:tplc="3C8C56F4">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FE5BD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20571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D61A6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BC764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D0C56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36BCC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F4066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E4CA0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1" w15:restartNumberingAfterBreak="0">
    <w:nsid w:val="7C755F38"/>
    <w:multiLevelType w:val="multilevel"/>
    <w:tmpl w:val="48E044C6"/>
    <w:styleLink w:val="WW8Num1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2" w15:restartNumberingAfterBreak="0">
    <w:nsid w:val="7C8602A7"/>
    <w:multiLevelType w:val="multilevel"/>
    <w:tmpl w:val="89C4856C"/>
    <w:styleLink w:val="WWNum49"/>
    <w:lvl w:ilvl="0">
      <w:start w:val="1"/>
      <w:numFmt w:val="decimal"/>
      <w:lvlText w:val="%1."/>
      <w:lvlJc w:val="right"/>
      <w:pPr>
        <w:ind w:left="2771" w:hanging="360"/>
      </w:pPr>
      <w:rPr>
        <w:rFonts w:cs="Times New Roman"/>
        <w:b w:val="0"/>
        <w:sz w:val="22"/>
      </w:rPr>
    </w:lvl>
    <w:lvl w:ilvl="1">
      <w:start w:val="1"/>
      <w:numFmt w:val="decimal"/>
      <w:lvlText w:val="%2."/>
      <w:lvlJc w:val="right"/>
      <w:pPr>
        <w:ind w:left="644" w:hanging="360"/>
      </w:pPr>
      <w:rPr>
        <w:rFonts w:cs="Times New Roman"/>
        <w:b w:val="0"/>
        <w:sz w:val="22"/>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63" w15:restartNumberingAfterBreak="0">
    <w:nsid w:val="7D3655BF"/>
    <w:multiLevelType w:val="multilevel"/>
    <w:tmpl w:val="7D3655BF"/>
    <w:lvl w:ilvl="0">
      <w:start w:val="1"/>
      <w:numFmt w:val="lowerLetter"/>
      <w:lvlText w:val="%1)"/>
      <w:lvlJc w:val="left"/>
      <w:pPr>
        <w:ind w:left="1143" w:hanging="360"/>
      </w:pPr>
    </w:lvl>
    <w:lvl w:ilvl="1">
      <w:start w:val="1"/>
      <w:numFmt w:val="lowerLetter"/>
      <w:lvlText w:val="%2."/>
      <w:lvlJc w:val="left"/>
      <w:pPr>
        <w:ind w:left="1863" w:hanging="360"/>
      </w:pPr>
    </w:lvl>
    <w:lvl w:ilvl="2">
      <w:start w:val="1"/>
      <w:numFmt w:val="lowerLetter"/>
      <w:lvlText w:val="%3)"/>
      <w:lvlJc w:val="left"/>
      <w:pPr>
        <w:ind w:left="2583" w:hanging="180"/>
      </w:pPr>
    </w:lvl>
    <w:lvl w:ilvl="3">
      <w:start w:val="1"/>
      <w:numFmt w:val="decimal"/>
      <w:lvlText w:val="%4."/>
      <w:lvlJc w:val="left"/>
      <w:pPr>
        <w:ind w:left="3303" w:hanging="360"/>
      </w:pPr>
    </w:lvl>
    <w:lvl w:ilvl="4">
      <w:start w:val="1"/>
      <w:numFmt w:val="lowerLetter"/>
      <w:lvlText w:val="%5."/>
      <w:lvlJc w:val="left"/>
      <w:pPr>
        <w:ind w:left="4023" w:hanging="360"/>
      </w:pPr>
    </w:lvl>
    <w:lvl w:ilvl="5">
      <w:start w:val="1"/>
      <w:numFmt w:val="lowerRoman"/>
      <w:lvlText w:val="%6."/>
      <w:lvlJc w:val="right"/>
      <w:pPr>
        <w:ind w:left="4743" w:hanging="180"/>
      </w:pPr>
    </w:lvl>
    <w:lvl w:ilvl="6">
      <w:start w:val="1"/>
      <w:numFmt w:val="decimal"/>
      <w:lvlText w:val="%7."/>
      <w:lvlJc w:val="left"/>
      <w:pPr>
        <w:ind w:left="5463" w:hanging="360"/>
      </w:pPr>
    </w:lvl>
    <w:lvl w:ilvl="7">
      <w:start w:val="1"/>
      <w:numFmt w:val="lowerLetter"/>
      <w:lvlText w:val="%8."/>
      <w:lvlJc w:val="left"/>
      <w:pPr>
        <w:ind w:left="6183" w:hanging="360"/>
      </w:pPr>
    </w:lvl>
    <w:lvl w:ilvl="8">
      <w:start w:val="1"/>
      <w:numFmt w:val="lowerRoman"/>
      <w:lvlText w:val="%9."/>
      <w:lvlJc w:val="right"/>
      <w:pPr>
        <w:ind w:left="6903" w:hanging="180"/>
      </w:pPr>
    </w:lvl>
  </w:abstractNum>
  <w:abstractNum w:abstractNumId="164" w15:restartNumberingAfterBreak="0">
    <w:nsid w:val="7E137924"/>
    <w:multiLevelType w:val="multilevel"/>
    <w:tmpl w:val="04B04078"/>
    <w:lvl w:ilvl="0">
      <w:start w:val="19"/>
      <w:numFmt w:val="decimal"/>
      <w:lvlText w:val="%1."/>
      <w:lvlJc w:val="left"/>
      <w:pPr>
        <w:ind w:left="144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5" w15:restartNumberingAfterBreak="0">
    <w:nsid w:val="7E2F1A3B"/>
    <w:multiLevelType w:val="multilevel"/>
    <w:tmpl w:val="7E2F1A3B"/>
    <w:lvl w:ilvl="0">
      <w:start w:val="1"/>
      <w:numFmt w:val="decimal"/>
      <w:lvlText w:val="%1."/>
      <w:lvlJc w:val="left"/>
      <w:pPr>
        <w:tabs>
          <w:tab w:val="left" w:pos="283"/>
        </w:tabs>
        <w:ind w:left="0" w:firstLine="0"/>
      </w:pPr>
      <w:rPr>
        <w:rFonts w:ascii="Times New Roman" w:hAnsi="Times New Roman" w:cs="Times New Roman" w:hint="default"/>
        <w:b w:val="0"/>
        <w:bCs w:val="0"/>
        <w:sz w:val="24"/>
        <w:szCs w:val="24"/>
      </w:rPr>
    </w:lvl>
    <w:lvl w:ilvl="1">
      <w:start w:val="1"/>
      <w:numFmt w:val="decimal"/>
      <w:lvlText w:val="%2."/>
      <w:lvlJc w:val="left"/>
      <w:pPr>
        <w:tabs>
          <w:tab w:val="left" w:pos="567"/>
        </w:tabs>
        <w:ind w:left="0" w:firstLine="0"/>
      </w:pPr>
      <w:rPr>
        <w:rFonts w:ascii="Times New Roman" w:eastAsia="Times New Roman" w:hAnsi="Times New Roman" w:cs="Times New Roman"/>
      </w:rPr>
    </w:lvl>
    <w:lvl w:ilvl="2">
      <w:start w:val="1"/>
      <w:numFmt w:val="decimal"/>
      <w:lvlText w:val="%3."/>
      <w:lvlJc w:val="left"/>
      <w:pPr>
        <w:tabs>
          <w:tab w:val="left" w:pos="850"/>
        </w:tabs>
        <w:ind w:left="0" w:firstLine="0"/>
      </w:pPr>
    </w:lvl>
    <w:lvl w:ilvl="3">
      <w:start w:val="1"/>
      <w:numFmt w:val="decimal"/>
      <w:lvlText w:val="%4."/>
      <w:lvlJc w:val="left"/>
      <w:pPr>
        <w:tabs>
          <w:tab w:val="left" w:pos="1134"/>
        </w:tabs>
        <w:ind w:left="0" w:firstLine="0"/>
      </w:pPr>
    </w:lvl>
    <w:lvl w:ilvl="4">
      <w:start w:val="1"/>
      <w:numFmt w:val="decimal"/>
      <w:lvlText w:val="%5."/>
      <w:lvlJc w:val="left"/>
      <w:pPr>
        <w:tabs>
          <w:tab w:val="left" w:pos="1417"/>
        </w:tabs>
        <w:ind w:left="0" w:firstLine="0"/>
      </w:pPr>
    </w:lvl>
    <w:lvl w:ilvl="5">
      <w:start w:val="1"/>
      <w:numFmt w:val="decimal"/>
      <w:lvlText w:val="%6."/>
      <w:lvlJc w:val="left"/>
      <w:pPr>
        <w:tabs>
          <w:tab w:val="left" w:pos="1701"/>
        </w:tabs>
        <w:ind w:left="0" w:firstLine="0"/>
      </w:pPr>
    </w:lvl>
    <w:lvl w:ilvl="6">
      <w:start w:val="1"/>
      <w:numFmt w:val="decimal"/>
      <w:lvlText w:val="%7."/>
      <w:lvlJc w:val="left"/>
      <w:pPr>
        <w:tabs>
          <w:tab w:val="left" w:pos="1984"/>
        </w:tabs>
        <w:ind w:left="0" w:firstLine="0"/>
      </w:pPr>
    </w:lvl>
    <w:lvl w:ilvl="7">
      <w:start w:val="1"/>
      <w:numFmt w:val="decimal"/>
      <w:lvlText w:val="%8."/>
      <w:lvlJc w:val="left"/>
      <w:pPr>
        <w:tabs>
          <w:tab w:val="left" w:pos="2268"/>
        </w:tabs>
        <w:ind w:left="0" w:firstLine="0"/>
      </w:pPr>
    </w:lvl>
    <w:lvl w:ilvl="8">
      <w:start w:val="1"/>
      <w:numFmt w:val="decimal"/>
      <w:lvlText w:val="%9."/>
      <w:lvlJc w:val="left"/>
      <w:pPr>
        <w:tabs>
          <w:tab w:val="left" w:pos="2551"/>
        </w:tabs>
        <w:ind w:left="0" w:firstLine="0"/>
      </w:pPr>
    </w:lvl>
  </w:abstractNum>
  <w:abstractNum w:abstractNumId="166" w15:restartNumberingAfterBreak="0">
    <w:nsid w:val="7E3A3EE2"/>
    <w:multiLevelType w:val="multilevel"/>
    <w:tmpl w:val="460242E6"/>
    <w:styleLink w:val="WWNum22"/>
    <w:lvl w:ilvl="0">
      <w:start w:val="1"/>
      <w:numFmt w:val="decimal"/>
      <w:lvlText w:val="%1."/>
      <w:lvlJc w:val="left"/>
      <w:pPr>
        <w:ind w:left="710" w:hanging="360"/>
      </w:pPr>
      <w:rPr>
        <w:rFonts w:eastAsia="Arial" w:cs="Arial"/>
        <w:b w:val="0"/>
        <w:i w:val="0"/>
        <w:strike w:val="0"/>
        <w:dstrike w:val="0"/>
        <w:color w:val="000000"/>
        <w:position w:val="0"/>
        <w:sz w:val="20"/>
        <w:szCs w:val="20"/>
        <w:u w:val="none"/>
        <w:vertAlign w:val="baseline"/>
      </w:rPr>
    </w:lvl>
    <w:lvl w:ilvl="1">
      <w:start w:val="1"/>
      <w:numFmt w:val="lowerLetter"/>
      <w:lvlText w:val="%2)"/>
      <w:lvlJc w:val="left"/>
      <w:pPr>
        <w:ind w:left="993" w:hanging="360"/>
      </w:pPr>
      <w:rPr>
        <w:rFonts w:eastAsia="Arial" w:cs="Times New Roman"/>
        <w:b w:val="0"/>
        <w:i w:val="0"/>
        <w:strike w:val="0"/>
        <w:dstrike w:val="0"/>
        <w:color w:val="00000A"/>
        <w:position w:val="0"/>
        <w:sz w:val="24"/>
        <w:szCs w:val="24"/>
        <w:u w:val="none"/>
        <w:vertAlign w:val="baseline"/>
      </w:rPr>
    </w:lvl>
    <w:lvl w:ilvl="2">
      <w:start w:val="1"/>
      <w:numFmt w:val="lowerRoman"/>
      <w:lvlText w:val="%1.%2.%3"/>
      <w:lvlJc w:val="left"/>
      <w:pPr>
        <w:ind w:left="1790" w:hanging="360"/>
      </w:pPr>
      <w:rPr>
        <w:rFonts w:eastAsia="Arial" w:cs="Arial"/>
        <w:b w:val="0"/>
        <w:i w:val="0"/>
        <w:strike w:val="0"/>
        <w:dstrike w:val="0"/>
        <w:color w:val="000000"/>
        <w:position w:val="0"/>
        <w:sz w:val="20"/>
        <w:szCs w:val="20"/>
        <w:u w:val="none"/>
        <w:vertAlign w:val="baseline"/>
      </w:rPr>
    </w:lvl>
    <w:lvl w:ilvl="3">
      <w:start w:val="1"/>
      <w:numFmt w:val="decimal"/>
      <w:lvlText w:val="%1.%2.%3.%4"/>
      <w:lvlJc w:val="left"/>
      <w:pPr>
        <w:ind w:left="2510" w:hanging="360"/>
      </w:pPr>
      <w:rPr>
        <w:rFonts w:eastAsia="Arial" w:cs="Arial"/>
        <w:b w:val="0"/>
        <w:i w:val="0"/>
        <w:strike w:val="0"/>
        <w:dstrike w:val="0"/>
        <w:color w:val="000000"/>
        <w:position w:val="0"/>
        <w:sz w:val="20"/>
        <w:szCs w:val="20"/>
        <w:u w:val="none"/>
        <w:vertAlign w:val="baseline"/>
      </w:rPr>
    </w:lvl>
    <w:lvl w:ilvl="4">
      <w:start w:val="1"/>
      <w:numFmt w:val="lowerLetter"/>
      <w:lvlText w:val="%1.%2.%3.%4.%5"/>
      <w:lvlJc w:val="left"/>
      <w:pPr>
        <w:ind w:left="3230" w:hanging="360"/>
      </w:pPr>
      <w:rPr>
        <w:rFonts w:eastAsia="Arial" w:cs="Arial"/>
        <w:b w:val="0"/>
        <w:i w:val="0"/>
        <w:strike w:val="0"/>
        <w:dstrike w:val="0"/>
        <w:color w:val="000000"/>
        <w:position w:val="0"/>
        <w:sz w:val="20"/>
        <w:szCs w:val="20"/>
        <w:u w:val="none"/>
        <w:vertAlign w:val="baseline"/>
      </w:rPr>
    </w:lvl>
    <w:lvl w:ilvl="5">
      <w:start w:val="1"/>
      <w:numFmt w:val="lowerRoman"/>
      <w:lvlText w:val="%1.%2.%3.%4.%5.%6"/>
      <w:lvlJc w:val="left"/>
      <w:pPr>
        <w:ind w:left="3950" w:hanging="360"/>
      </w:pPr>
      <w:rPr>
        <w:rFonts w:eastAsia="Arial" w:cs="Arial"/>
        <w:b w:val="0"/>
        <w:i w:val="0"/>
        <w:strike w:val="0"/>
        <w:dstrike w:val="0"/>
        <w:color w:val="000000"/>
        <w:position w:val="0"/>
        <w:sz w:val="20"/>
        <w:szCs w:val="20"/>
        <w:u w:val="none"/>
        <w:vertAlign w:val="baseline"/>
      </w:rPr>
    </w:lvl>
    <w:lvl w:ilvl="6">
      <w:start w:val="1"/>
      <w:numFmt w:val="decimal"/>
      <w:lvlText w:val="%1.%2.%3.%4.%5.%6.%7"/>
      <w:lvlJc w:val="left"/>
      <w:pPr>
        <w:ind w:left="4670" w:hanging="360"/>
      </w:pPr>
      <w:rPr>
        <w:rFonts w:eastAsia="Arial" w:cs="Arial"/>
        <w:b w:val="0"/>
        <w:i w:val="0"/>
        <w:strike w:val="0"/>
        <w:dstrike w:val="0"/>
        <w:color w:val="000000"/>
        <w:position w:val="0"/>
        <w:sz w:val="20"/>
        <w:szCs w:val="20"/>
        <w:u w:val="none"/>
        <w:vertAlign w:val="baseline"/>
      </w:rPr>
    </w:lvl>
    <w:lvl w:ilvl="7">
      <w:start w:val="1"/>
      <w:numFmt w:val="lowerLetter"/>
      <w:lvlText w:val="%1.%2.%3.%4.%5.%6.%7.%8"/>
      <w:lvlJc w:val="left"/>
      <w:pPr>
        <w:ind w:left="5390" w:hanging="360"/>
      </w:pPr>
      <w:rPr>
        <w:rFonts w:eastAsia="Arial" w:cs="Arial"/>
        <w:b w:val="0"/>
        <w:i w:val="0"/>
        <w:strike w:val="0"/>
        <w:dstrike w:val="0"/>
        <w:color w:val="000000"/>
        <w:position w:val="0"/>
        <w:sz w:val="20"/>
        <w:szCs w:val="20"/>
        <w:u w:val="none"/>
        <w:vertAlign w:val="baseline"/>
      </w:rPr>
    </w:lvl>
    <w:lvl w:ilvl="8">
      <w:start w:val="1"/>
      <w:numFmt w:val="lowerRoman"/>
      <w:lvlText w:val="%1.%2.%3.%4.%5.%6.%7.%8.%9"/>
      <w:lvlJc w:val="left"/>
      <w:pPr>
        <w:ind w:left="6110" w:hanging="360"/>
      </w:pPr>
      <w:rPr>
        <w:rFonts w:eastAsia="Arial" w:cs="Arial"/>
        <w:b w:val="0"/>
        <w:i w:val="0"/>
        <w:strike w:val="0"/>
        <w:dstrike w:val="0"/>
        <w:color w:val="000000"/>
        <w:position w:val="0"/>
        <w:sz w:val="20"/>
        <w:szCs w:val="20"/>
        <w:u w:val="none"/>
        <w:vertAlign w:val="baseline"/>
      </w:rPr>
    </w:lvl>
  </w:abstractNum>
  <w:abstractNum w:abstractNumId="167" w15:restartNumberingAfterBreak="0">
    <w:nsid w:val="7EEA1E19"/>
    <w:multiLevelType w:val="multilevel"/>
    <w:tmpl w:val="7EEA1E19"/>
    <w:lvl w:ilvl="0">
      <w:start w:val="1"/>
      <w:numFmt w:val="lowerLetter"/>
      <w:lvlText w:val="%1)"/>
      <w:lvlJc w:val="left"/>
      <w:pPr>
        <w:ind w:left="571"/>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320"/>
      </w:pPr>
      <w:rPr>
        <w:rFonts w:ascii="Times New Roman" w:eastAsia="Times New Roman" w:hAnsi="Times New Roman" w:cs="Times New Roman"/>
        <w:b w:val="0"/>
        <w:i w:val="0"/>
        <w:strike w:val="0"/>
        <w:dstrike w:val="0"/>
        <w:color w:val="000000"/>
        <w:sz w:val="21"/>
        <w:szCs w:val="21"/>
        <w:u w:val="none" w:color="000000"/>
        <w:shd w:val="clear" w:color="auto" w:fill="auto"/>
        <w:vertAlign w:val="baseline"/>
      </w:rPr>
    </w:lvl>
    <w:lvl w:ilvl="2">
      <w:start w:val="1"/>
      <w:numFmt w:val="lowerRoman"/>
      <w:lvlText w:val="%3"/>
      <w:lvlJc w:val="left"/>
      <w:pPr>
        <w:ind w:left="2040"/>
      </w:pPr>
      <w:rPr>
        <w:rFonts w:ascii="Times New Roman" w:eastAsia="Times New Roman" w:hAnsi="Times New Roman" w:cs="Times New Roman"/>
        <w:b w:val="0"/>
        <w:i w:val="0"/>
        <w:strike w:val="0"/>
        <w:dstrike w:val="0"/>
        <w:color w:val="000000"/>
        <w:sz w:val="21"/>
        <w:szCs w:val="21"/>
        <w:u w:val="none" w:color="000000"/>
        <w:shd w:val="clear" w:color="auto" w:fill="auto"/>
        <w:vertAlign w:val="baseline"/>
      </w:rPr>
    </w:lvl>
    <w:lvl w:ilvl="3">
      <w:start w:val="1"/>
      <w:numFmt w:val="decimal"/>
      <w:lvlText w:val="%4"/>
      <w:lvlJc w:val="left"/>
      <w:pPr>
        <w:ind w:left="2760"/>
      </w:pPr>
      <w:rPr>
        <w:rFonts w:ascii="Times New Roman" w:eastAsia="Times New Roman" w:hAnsi="Times New Roman" w:cs="Times New Roman"/>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3480"/>
      </w:pPr>
      <w:rPr>
        <w:rFonts w:ascii="Times New Roman" w:eastAsia="Times New Roman" w:hAnsi="Times New Roman" w:cs="Times New Roman"/>
        <w:b w:val="0"/>
        <w:i w:val="0"/>
        <w:strike w:val="0"/>
        <w:dstrike w:val="0"/>
        <w:color w:val="000000"/>
        <w:sz w:val="21"/>
        <w:szCs w:val="21"/>
        <w:u w:val="none" w:color="000000"/>
        <w:shd w:val="clear" w:color="auto" w:fill="auto"/>
        <w:vertAlign w:val="baseline"/>
      </w:rPr>
    </w:lvl>
    <w:lvl w:ilvl="5">
      <w:start w:val="1"/>
      <w:numFmt w:val="lowerRoman"/>
      <w:lvlText w:val="%6"/>
      <w:lvlJc w:val="left"/>
      <w:pPr>
        <w:ind w:left="4200"/>
      </w:pPr>
      <w:rPr>
        <w:rFonts w:ascii="Times New Roman" w:eastAsia="Times New Roman" w:hAnsi="Times New Roman" w:cs="Times New Roman"/>
        <w:b w:val="0"/>
        <w:i w:val="0"/>
        <w:strike w:val="0"/>
        <w:dstrike w:val="0"/>
        <w:color w:val="000000"/>
        <w:sz w:val="21"/>
        <w:szCs w:val="21"/>
        <w:u w:val="none" w:color="000000"/>
        <w:shd w:val="clear" w:color="auto" w:fill="auto"/>
        <w:vertAlign w:val="baseline"/>
      </w:rPr>
    </w:lvl>
    <w:lvl w:ilvl="6">
      <w:start w:val="1"/>
      <w:numFmt w:val="decimal"/>
      <w:lvlText w:val="%7"/>
      <w:lvlJc w:val="left"/>
      <w:pPr>
        <w:ind w:left="4920"/>
      </w:pPr>
      <w:rPr>
        <w:rFonts w:ascii="Times New Roman" w:eastAsia="Times New Roman" w:hAnsi="Times New Roman" w:cs="Times New Roman"/>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640"/>
      </w:pPr>
      <w:rPr>
        <w:rFonts w:ascii="Times New Roman" w:eastAsia="Times New Roman" w:hAnsi="Times New Roman" w:cs="Times New Roman"/>
        <w:b w:val="0"/>
        <w:i w:val="0"/>
        <w:strike w:val="0"/>
        <w:dstrike w:val="0"/>
        <w:color w:val="000000"/>
        <w:sz w:val="21"/>
        <w:szCs w:val="21"/>
        <w:u w:val="none" w:color="000000"/>
        <w:shd w:val="clear" w:color="auto" w:fill="auto"/>
        <w:vertAlign w:val="baseline"/>
      </w:rPr>
    </w:lvl>
    <w:lvl w:ilvl="8">
      <w:start w:val="1"/>
      <w:numFmt w:val="lowerRoman"/>
      <w:lvlText w:val="%9"/>
      <w:lvlJc w:val="left"/>
      <w:pPr>
        <w:ind w:left="6360"/>
      </w:pPr>
      <w:rPr>
        <w:rFonts w:ascii="Times New Roman" w:eastAsia="Times New Roman" w:hAnsi="Times New Roman" w:cs="Times New Roman"/>
        <w:b w:val="0"/>
        <w:i w:val="0"/>
        <w:strike w:val="0"/>
        <w:dstrike w:val="0"/>
        <w:color w:val="000000"/>
        <w:sz w:val="21"/>
        <w:szCs w:val="21"/>
        <w:u w:val="none" w:color="000000"/>
        <w:shd w:val="clear" w:color="auto" w:fill="auto"/>
        <w:vertAlign w:val="baseline"/>
      </w:rPr>
    </w:lvl>
  </w:abstractNum>
  <w:abstractNum w:abstractNumId="168" w15:restartNumberingAfterBreak="0">
    <w:nsid w:val="7F0C445F"/>
    <w:multiLevelType w:val="hybridMultilevel"/>
    <w:tmpl w:val="3CA4BB12"/>
    <w:lvl w:ilvl="0" w:tplc="468E4BE6">
      <w:start w:val="1"/>
      <w:numFmt w:val="lowerLetter"/>
      <w:lvlText w:val="%1)"/>
      <w:lvlJc w:val="left"/>
      <w:pPr>
        <w:ind w:left="720" w:hanging="360"/>
      </w:pPr>
      <w:rPr>
        <w:rFonts w:cs="Times New Roman"/>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3"/>
  </w:num>
  <w:num w:numId="2">
    <w:abstractNumId w:val="102"/>
  </w:num>
  <w:num w:numId="3">
    <w:abstractNumId w:val="128"/>
  </w:num>
  <w:num w:numId="4">
    <w:abstractNumId w:val="90"/>
  </w:num>
  <w:num w:numId="5">
    <w:abstractNumId w:val="125"/>
  </w:num>
  <w:num w:numId="6">
    <w:abstractNumId w:val="71"/>
  </w:num>
  <w:num w:numId="7">
    <w:abstractNumId w:val="161"/>
  </w:num>
  <w:num w:numId="8">
    <w:abstractNumId w:val="45"/>
  </w:num>
  <w:num w:numId="9">
    <w:abstractNumId w:val="121"/>
  </w:num>
  <w:num w:numId="10">
    <w:abstractNumId w:val="133"/>
  </w:num>
  <w:num w:numId="11">
    <w:abstractNumId w:val="140"/>
  </w:num>
  <w:num w:numId="12">
    <w:abstractNumId w:val="79"/>
  </w:num>
  <w:num w:numId="13">
    <w:abstractNumId w:val="141"/>
  </w:num>
  <w:num w:numId="14">
    <w:abstractNumId w:val="27"/>
  </w:num>
  <w:num w:numId="15">
    <w:abstractNumId w:val="57"/>
  </w:num>
  <w:num w:numId="16">
    <w:abstractNumId w:val="157"/>
  </w:num>
  <w:num w:numId="17">
    <w:abstractNumId w:val="36"/>
  </w:num>
  <w:num w:numId="18">
    <w:abstractNumId w:val="95"/>
  </w:num>
  <w:num w:numId="19">
    <w:abstractNumId w:val="17"/>
  </w:num>
  <w:num w:numId="20">
    <w:abstractNumId w:val="86"/>
  </w:num>
  <w:num w:numId="21">
    <w:abstractNumId w:val="159"/>
  </w:num>
  <w:num w:numId="22">
    <w:abstractNumId w:val="38"/>
  </w:num>
  <w:num w:numId="23">
    <w:abstractNumId w:val="41"/>
  </w:num>
  <w:num w:numId="24">
    <w:abstractNumId w:val="73"/>
  </w:num>
  <w:num w:numId="25">
    <w:abstractNumId w:val="126"/>
  </w:num>
  <w:num w:numId="26">
    <w:abstractNumId w:val="94"/>
  </w:num>
  <w:num w:numId="27">
    <w:abstractNumId w:val="39"/>
  </w:num>
  <w:num w:numId="28">
    <w:abstractNumId w:val="113"/>
  </w:num>
  <w:num w:numId="29">
    <w:abstractNumId w:val="108"/>
  </w:num>
  <w:num w:numId="30">
    <w:abstractNumId w:val="33"/>
  </w:num>
  <w:num w:numId="31">
    <w:abstractNumId w:val="92"/>
  </w:num>
  <w:num w:numId="32">
    <w:abstractNumId w:val="131"/>
    <w:lvlOverride w:ilvl="0">
      <w:lvl w:ilvl="0">
        <w:start w:val="1"/>
        <w:numFmt w:val="decimal"/>
        <w:lvlText w:val="%1)"/>
        <w:lvlJc w:val="left"/>
        <w:pPr>
          <w:ind w:left="360" w:hanging="360"/>
        </w:pPr>
      </w:lvl>
    </w:lvlOverride>
  </w:num>
  <w:num w:numId="33">
    <w:abstractNumId w:val="49"/>
  </w:num>
  <w:num w:numId="34">
    <w:abstractNumId w:val="155"/>
  </w:num>
  <w:num w:numId="35">
    <w:abstractNumId w:val="32"/>
    <w:lvlOverride w:ilvl="0">
      <w:lvl w:ilvl="0">
        <w:start w:val="1"/>
        <w:numFmt w:val="decimal"/>
        <w:lvlText w:val="6.%1."/>
        <w:lvlJc w:val="left"/>
        <w:pPr>
          <w:ind w:left="360" w:hanging="360"/>
        </w:pPr>
        <w:rPr>
          <w:rFonts w:ascii="Times New Roman" w:hAnsi="Times New Roman" w:cs="Times New Roman" w:hint="default"/>
          <w:sz w:val="24"/>
          <w:szCs w:val="24"/>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36">
    <w:abstractNumId w:val="48"/>
  </w:num>
  <w:num w:numId="37">
    <w:abstractNumId w:val="50"/>
    <w:lvlOverride w:ilvl="0">
      <w:lvl w:ilvl="0">
        <w:numFmt w:val="decimal"/>
        <w:lvlText w:val="%1."/>
        <w:lvlJc w:val="left"/>
        <w:rPr>
          <w:b w:val="0"/>
          <w:bCs/>
        </w:rPr>
      </w:lvl>
    </w:lvlOverride>
  </w:num>
  <w:num w:numId="38">
    <w:abstractNumId w:val="156"/>
  </w:num>
  <w:num w:numId="39">
    <w:abstractNumId w:val="23"/>
    <w:lvlOverride w:ilvl="0">
      <w:lvl w:ilvl="0">
        <w:numFmt w:val="lowerLetter"/>
        <w:lvlText w:val="%1."/>
        <w:lvlJc w:val="left"/>
        <w:rPr>
          <w:rFonts w:ascii="Times New Roman" w:hAnsi="Times New Roman" w:cs="Times New Roman" w:hint="default"/>
          <w:sz w:val="24"/>
          <w:szCs w:val="24"/>
        </w:rPr>
      </w:lvl>
    </w:lvlOverride>
  </w:num>
  <w:num w:numId="40">
    <w:abstractNumId w:val="105"/>
  </w:num>
  <w:num w:numId="41">
    <w:abstractNumId w:val="46"/>
  </w:num>
  <w:num w:numId="42">
    <w:abstractNumId w:val="149"/>
    <w:lvlOverride w:ilvl="0">
      <w:lvl w:ilvl="0">
        <w:numFmt w:val="lowerLetter"/>
        <w:lvlText w:val="%1."/>
        <w:lvlJc w:val="left"/>
      </w:lvl>
    </w:lvlOverride>
  </w:num>
  <w:num w:numId="43">
    <w:abstractNumId w:val="139"/>
  </w:num>
  <w:num w:numId="44">
    <w:abstractNumId w:val="53"/>
  </w:num>
  <w:num w:numId="45">
    <w:abstractNumId w:val="162"/>
  </w:num>
  <w:num w:numId="46">
    <w:abstractNumId w:val="43"/>
  </w:num>
  <w:num w:numId="47">
    <w:abstractNumId w:val="147"/>
  </w:num>
  <w:num w:numId="48">
    <w:abstractNumId w:val="54"/>
  </w:num>
  <w:num w:numId="49">
    <w:abstractNumId w:val="160"/>
  </w:num>
  <w:num w:numId="50">
    <w:abstractNumId w:val="107"/>
  </w:num>
  <w:num w:numId="51">
    <w:abstractNumId w:val="16"/>
  </w:num>
  <w:num w:numId="52">
    <w:abstractNumId w:val="63"/>
  </w:num>
  <w:num w:numId="53">
    <w:abstractNumId w:val="104"/>
  </w:num>
  <w:num w:numId="54">
    <w:abstractNumId w:val="30"/>
  </w:num>
  <w:num w:numId="55">
    <w:abstractNumId w:val="52"/>
  </w:num>
  <w:num w:numId="56">
    <w:abstractNumId w:val="83"/>
  </w:num>
  <w:num w:numId="57">
    <w:abstractNumId w:val="72"/>
  </w:num>
  <w:num w:numId="58">
    <w:abstractNumId w:val="18"/>
  </w:num>
  <w:num w:numId="59">
    <w:abstractNumId w:val="15"/>
  </w:num>
  <w:num w:numId="60">
    <w:abstractNumId w:val="165"/>
  </w:num>
  <w:num w:numId="61">
    <w:abstractNumId w:val="78"/>
  </w:num>
  <w:num w:numId="62">
    <w:abstractNumId w:val="58"/>
  </w:num>
  <w:num w:numId="63">
    <w:abstractNumId w:val="80"/>
  </w:num>
  <w:num w:numId="64">
    <w:abstractNumId w:val="143"/>
  </w:num>
  <w:num w:numId="65">
    <w:abstractNumId w:val="129"/>
  </w:num>
  <w:num w:numId="66">
    <w:abstractNumId w:val="76"/>
  </w:num>
  <w:num w:numId="67">
    <w:abstractNumId w:val="44"/>
  </w:num>
  <w:num w:numId="68">
    <w:abstractNumId w:val="82"/>
  </w:num>
  <w:num w:numId="69">
    <w:abstractNumId w:val="31"/>
  </w:num>
  <w:num w:numId="70">
    <w:abstractNumId w:val="64"/>
  </w:num>
  <w:num w:numId="71">
    <w:abstractNumId w:val="109"/>
  </w:num>
  <w:num w:numId="72">
    <w:abstractNumId w:val="93"/>
  </w:num>
  <w:num w:numId="73">
    <w:abstractNumId w:val="116"/>
  </w:num>
  <w:num w:numId="74">
    <w:abstractNumId w:val="56"/>
  </w:num>
  <w:num w:numId="75">
    <w:abstractNumId w:val="142"/>
  </w:num>
  <w:num w:numId="76">
    <w:abstractNumId w:val="47"/>
  </w:num>
  <w:num w:numId="77">
    <w:abstractNumId w:val="21"/>
  </w:num>
  <w:num w:numId="78">
    <w:abstractNumId w:val="77"/>
  </w:num>
  <w:num w:numId="79">
    <w:abstractNumId w:val="24"/>
  </w:num>
  <w:num w:numId="80">
    <w:abstractNumId w:val="117"/>
  </w:num>
  <w:num w:numId="81">
    <w:abstractNumId w:val="100"/>
  </w:num>
  <w:num w:numId="82">
    <w:abstractNumId w:val="136"/>
  </w:num>
  <w:num w:numId="83">
    <w:abstractNumId w:val="110"/>
  </w:num>
  <w:num w:numId="84">
    <w:abstractNumId w:val="124"/>
  </w:num>
  <w:num w:numId="85">
    <w:abstractNumId w:val="88"/>
  </w:num>
  <w:num w:numId="86">
    <w:abstractNumId w:val="55"/>
  </w:num>
  <w:num w:numId="87">
    <w:abstractNumId w:val="106"/>
  </w:num>
  <w:num w:numId="88">
    <w:abstractNumId w:val="40"/>
  </w:num>
  <w:num w:numId="89">
    <w:abstractNumId w:val="103"/>
  </w:num>
  <w:num w:numId="90">
    <w:abstractNumId w:val="85"/>
  </w:num>
  <w:num w:numId="91">
    <w:abstractNumId w:val="60"/>
  </w:num>
  <w:num w:numId="92">
    <w:abstractNumId w:val="26"/>
  </w:num>
  <w:num w:numId="93">
    <w:abstractNumId w:val="74"/>
  </w:num>
  <w:num w:numId="94">
    <w:abstractNumId w:val="166"/>
  </w:num>
  <w:num w:numId="95">
    <w:abstractNumId w:val="29"/>
  </w:num>
  <w:num w:numId="96">
    <w:abstractNumId w:val="40"/>
    <w:lvlOverride w:ilvl="0">
      <w:startOverride w:val="1"/>
    </w:lvlOverride>
  </w:num>
  <w:num w:numId="97">
    <w:abstractNumId w:val="85"/>
    <w:lvlOverride w:ilvl="0">
      <w:startOverride w:val="1"/>
    </w:lvlOverride>
  </w:num>
  <w:num w:numId="98">
    <w:abstractNumId w:val="60"/>
    <w:lvlOverride w:ilvl="0">
      <w:startOverride w:val="1"/>
    </w:lvlOverride>
  </w:num>
  <w:num w:numId="99">
    <w:abstractNumId w:val="26"/>
    <w:lvlOverride w:ilvl="0">
      <w:startOverride w:val="1"/>
    </w:lvlOverride>
  </w:num>
  <w:num w:numId="100">
    <w:abstractNumId w:val="74"/>
    <w:lvlOverride w:ilvl="0">
      <w:startOverride w:val="1"/>
    </w:lvlOverride>
  </w:num>
  <w:num w:numId="101">
    <w:abstractNumId w:val="29"/>
    <w:lvlOverride w:ilvl="0">
      <w:startOverride w:val="1"/>
    </w:lvlOverride>
  </w:num>
  <w:num w:numId="102">
    <w:abstractNumId w:val="96"/>
  </w:num>
  <w:num w:numId="103">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35"/>
  </w:num>
  <w:num w:numId="106">
    <w:abstractNumId w:val="87"/>
  </w:num>
  <w:num w:numId="107">
    <w:abstractNumId w:val="37"/>
  </w:num>
  <w:num w:numId="108">
    <w:abstractNumId w:val="19"/>
  </w:num>
  <w:num w:numId="109">
    <w:abstractNumId w:val="146"/>
  </w:num>
  <w:num w:numId="110">
    <w:abstractNumId w:val="89"/>
  </w:num>
  <w:num w:numId="111">
    <w:abstractNumId w:val="22"/>
  </w:num>
  <w:num w:numId="112">
    <w:abstractNumId w:val="89"/>
    <w:lvlOverride w:ilvl="0">
      <w:startOverride w:val="1"/>
      <w:lvl w:ilvl="0">
        <w:start w:val="1"/>
        <w:numFmt w:val="lowerLetter"/>
        <w:lvlText w:val="%1)"/>
        <w:lvlJc w:val="left"/>
        <w:pPr>
          <w:ind w:left="1778" w:hanging="360"/>
        </w:pPr>
        <w:rPr>
          <w:rFonts w:ascii="Times New Roman" w:eastAsia="Times New Roman" w:hAnsi="Times New Roman" w:cs="Times New Roman" w:hint="default"/>
          <w:b w:val="0"/>
          <w:i w:val="0"/>
          <w:strike w:val="0"/>
          <w:dstrike w:val="0"/>
          <w:color w:val="000000"/>
          <w:position w:val="0"/>
          <w:sz w:val="24"/>
          <w:szCs w:val="24"/>
          <w:u w:val="none"/>
          <w:vertAlign w:val="baseline"/>
        </w:rPr>
      </w:lvl>
    </w:lvlOverride>
  </w:num>
  <w:num w:numId="113">
    <w:abstractNumId w:val="22"/>
  </w:num>
  <w:num w:numId="114">
    <w:abstractNumId w:val="151"/>
  </w:num>
  <w:num w:numId="115">
    <w:abstractNumId w:val="84"/>
  </w:num>
  <w:num w:numId="116">
    <w:abstractNumId w:val="115"/>
  </w:num>
  <w:num w:numId="117">
    <w:abstractNumId w:val="120"/>
  </w:num>
  <w:num w:numId="118">
    <w:abstractNumId w:val="66"/>
  </w:num>
  <w:num w:numId="119">
    <w:abstractNumId w:val="122"/>
  </w:num>
  <w:num w:numId="120">
    <w:abstractNumId w:val="69"/>
  </w:num>
  <w:num w:numId="121">
    <w:abstractNumId w:val="152"/>
  </w:num>
  <w:num w:numId="122">
    <w:abstractNumId w:val="118"/>
  </w:num>
  <w:num w:numId="123">
    <w:abstractNumId w:val="34"/>
  </w:num>
  <w:num w:numId="124">
    <w:abstractNumId w:val="68"/>
  </w:num>
  <w:num w:numId="125">
    <w:abstractNumId w:val="154"/>
  </w:num>
  <w:num w:numId="126">
    <w:abstractNumId w:val="114"/>
  </w:num>
  <w:num w:numId="127">
    <w:abstractNumId w:val="163"/>
  </w:num>
  <w:num w:numId="128">
    <w:abstractNumId w:val="70"/>
  </w:num>
  <w:num w:numId="129">
    <w:abstractNumId w:val="132"/>
  </w:num>
  <w:num w:numId="130">
    <w:abstractNumId w:val="130"/>
  </w:num>
  <w:num w:numId="131">
    <w:abstractNumId w:val="28"/>
  </w:num>
  <w:num w:numId="132">
    <w:abstractNumId w:val="81"/>
  </w:num>
  <w:num w:numId="133">
    <w:abstractNumId w:val="112"/>
  </w:num>
  <w:num w:numId="134">
    <w:abstractNumId w:val="61"/>
  </w:num>
  <w:num w:numId="135">
    <w:abstractNumId w:val="67"/>
  </w:num>
  <w:num w:numId="136">
    <w:abstractNumId w:val="59"/>
  </w:num>
  <w:num w:numId="137">
    <w:abstractNumId w:val="137"/>
  </w:num>
  <w:num w:numId="138">
    <w:abstractNumId w:val="99"/>
  </w:num>
  <w:num w:numId="139">
    <w:abstractNumId w:val="62"/>
  </w:num>
  <w:num w:numId="140">
    <w:abstractNumId w:val="119"/>
  </w:num>
  <w:num w:numId="141">
    <w:abstractNumId w:val="42"/>
  </w:num>
  <w:num w:numId="142">
    <w:abstractNumId w:val="144"/>
  </w:num>
  <w:num w:numId="143">
    <w:abstractNumId w:val="35"/>
  </w:num>
  <w:num w:numId="144">
    <w:abstractNumId w:val="153"/>
  </w:num>
  <w:num w:numId="145">
    <w:abstractNumId w:val="98"/>
  </w:num>
  <w:num w:numId="146">
    <w:abstractNumId w:val="123"/>
  </w:num>
  <w:num w:numId="147">
    <w:abstractNumId w:val="91"/>
  </w:num>
  <w:num w:numId="148">
    <w:abstractNumId w:val="168"/>
  </w:num>
  <w:num w:numId="149">
    <w:abstractNumId w:val="101"/>
  </w:num>
  <w:num w:numId="150">
    <w:abstractNumId w:val="150"/>
  </w:num>
  <w:num w:numId="151">
    <w:abstractNumId w:val="20"/>
  </w:num>
  <w:num w:numId="152">
    <w:abstractNumId w:val="138"/>
  </w:num>
  <w:num w:numId="153">
    <w:abstractNumId w:val="158"/>
  </w:num>
  <w:num w:numId="154">
    <w:abstractNumId w:val="167"/>
  </w:num>
  <w:num w:numId="155">
    <w:abstractNumId w:val="145"/>
  </w:num>
  <w:num w:numId="156">
    <w:abstractNumId w:val="164"/>
  </w:num>
  <w:num w:numId="157">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51"/>
  </w:num>
  <w:num w:numId="159">
    <w:abstractNumId w:val="111"/>
  </w:num>
  <w:num w:numId="160">
    <w:abstractNumId w:val="97"/>
  </w:num>
  <w:num w:numId="161">
    <w:abstractNumId w:val="134"/>
  </w:num>
  <w:num w:numId="162">
    <w:abstractNumId w:val="65"/>
  </w:num>
  <w:num w:numId="163">
    <w:abstractNumId w:val="25"/>
  </w:num>
  <w:numIdMacAtCleanup w:val="1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tarzyna Hurej">
    <w15:presenceInfo w15:providerId="Windows Live" w15:userId="03261302db7c5456"/>
  </w15:person>
  <w15:person w15:author="Andrzej Mirek">
    <w15:presenceInfo w15:providerId="Windows Live" w15:userId="5d6f71df4179be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1CA"/>
    <w:rsid w:val="000019D2"/>
    <w:rsid w:val="00006DE1"/>
    <w:rsid w:val="00006FB1"/>
    <w:rsid w:val="00007DE7"/>
    <w:rsid w:val="000103BA"/>
    <w:rsid w:val="00010A66"/>
    <w:rsid w:val="00010E2F"/>
    <w:rsid w:val="000112A7"/>
    <w:rsid w:val="00012777"/>
    <w:rsid w:val="00016D10"/>
    <w:rsid w:val="000171DC"/>
    <w:rsid w:val="00020BCE"/>
    <w:rsid w:val="00021071"/>
    <w:rsid w:val="000214E6"/>
    <w:rsid w:val="000223D1"/>
    <w:rsid w:val="00022832"/>
    <w:rsid w:val="00023C18"/>
    <w:rsid w:val="0002651B"/>
    <w:rsid w:val="00026E26"/>
    <w:rsid w:val="00027E20"/>
    <w:rsid w:val="000303A1"/>
    <w:rsid w:val="00030622"/>
    <w:rsid w:val="00030757"/>
    <w:rsid w:val="00032159"/>
    <w:rsid w:val="00033E1A"/>
    <w:rsid w:val="00034053"/>
    <w:rsid w:val="00034B36"/>
    <w:rsid w:val="00034CF0"/>
    <w:rsid w:val="00035775"/>
    <w:rsid w:val="000360E4"/>
    <w:rsid w:val="0003638B"/>
    <w:rsid w:val="00040439"/>
    <w:rsid w:val="000409E0"/>
    <w:rsid w:val="00042D63"/>
    <w:rsid w:val="0004371D"/>
    <w:rsid w:val="00043BD8"/>
    <w:rsid w:val="000441EC"/>
    <w:rsid w:val="00044F6D"/>
    <w:rsid w:val="000457C8"/>
    <w:rsid w:val="0005093C"/>
    <w:rsid w:val="00050A04"/>
    <w:rsid w:val="000528BE"/>
    <w:rsid w:val="000530BE"/>
    <w:rsid w:val="000532B0"/>
    <w:rsid w:val="000553AB"/>
    <w:rsid w:val="00055E9A"/>
    <w:rsid w:val="00057EA8"/>
    <w:rsid w:val="00060C3F"/>
    <w:rsid w:val="00061708"/>
    <w:rsid w:val="00062AB4"/>
    <w:rsid w:val="00063980"/>
    <w:rsid w:val="00063BD5"/>
    <w:rsid w:val="000652E7"/>
    <w:rsid w:val="00065FA1"/>
    <w:rsid w:val="000661D2"/>
    <w:rsid w:val="0006717B"/>
    <w:rsid w:val="00067665"/>
    <w:rsid w:val="0007109E"/>
    <w:rsid w:val="0007167E"/>
    <w:rsid w:val="00072466"/>
    <w:rsid w:val="000728FB"/>
    <w:rsid w:val="00074886"/>
    <w:rsid w:val="00080203"/>
    <w:rsid w:val="00080584"/>
    <w:rsid w:val="00080750"/>
    <w:rsid w:val="00081EC4"/>
    <w:rsid w:val="0008401D"/>
    <w:rsid w:val="000845BB"/>
    <w:rsid w:val="00084F1E"/>
    <w:rsid w:val="0008752D"/>
    <w:rsid w:val="00090A15"/>
    <w:rsid w:val="00091614"/>
    <w:rsid w:val="00092503"/>
    <w:rsid w:val="00092C82"/>
    <w:rsid w:val="0009623D"/>
    <w:rsid w:val="0009777D"/>
    <w:rsid w:val="000977EC"/>
    <w:rsid w:val="000A1A78"/>
    <w:rsid w:val="000A25A4"/>
    <w:rsid w:val="000A7B37"/>
    <w:rsid w:val="000B22D2"/>
    <w:rsid w:val="000B253B"/>
    <w:rsid w:val="000B2FF9"/>
    <w:rsid w:val="000B52D0"/>
    <w:rsid w:val="000B767D"/>
    <w:rsid w:val="000C100C"/>
    <w:rsid w:val="000C20C2"/>
    <w:rsid w:val="000C233B"/>
    <w:rsid w:val="000C2C24"/>
    <w:rsid w:val="000C2FE0"/>
    <w:rsid w:val="000C5AD2"/>
    <w:rsid w:val="000C6EE0"/>
    <w:rsid w:val="000C6FA3"/>
    <w:rsid w:val="000C7737"/>
    <w:rsid w:val="000D0730"/>
    <w:rsid w:val="000D0E2D"/>
    <w:rsid w:val="000D1263"/>
    <w:rsid w:val="000D229B"/>
    <w:rsid w:val="000D293B"/>
    <w:rsid w:val="000D39E3"/>
    <w:rsid w:val="000D4EC7"/>
    <w:rsid w:val="000D501D"/>
    <w:rsid w:val="000D5D1E"/>
    <w:rsid w:val="000D6BBD"/>
    <w:rsid w:val="000D7630"/>
    <w:rsid w:val="000D7CF8"/>
    <w:rsid w:val="000E0BA7"/>
    <w:rsid w:val="000E1642"/>
    <w:rsid w:val="000E1AC0"/>
    <w:rsid w:val="000E39BB"/>
    <w:rsid w:val="000E6E24"/>
    <w:rsid w:val="000F01B0"/>
    <w:rsid w:val="000F1D78"/>
    <w:rsid w:val="000F2D5A"/>
    <w:rsid w:val="000F521E"/>
    <w:rsid w:val="000F63FB"/>
    <w:rsid w:val="000F7872"/>
    <w:rsid w:val="00100B44"/>
    <w:rsid w:val="00102E8B"/>
    <w:rsid w:val="00104904"/>
    <w:rsid w:val="001054CD"/>
    <w:rsid w:val="00105C26"/>
    <w:rsid w:val="00106DCB"/>
    <w:rsid w:val="00107BAC"/>
    <w:rsid w:val="00110A07"/>
    <w:rsid w:val="001111D9"/>
    <w:rsid w:val="00111F51"/>
    <w:rsid w:val="00112D53"/>
    <w:rsid w:val="00113A19"/>
    <w:rsid w:val="001141C0"/>
    <w:rsid w:val="00115B07"/>
    <w:rsid w:val="00116EAE"/>
    <w:rsid w:val="0011766C"/>
    <w:rsid w:val="0011778C"/>
    <w:rsid w:val="0012110F"/>
    <w:rsid w:val="00122283"/>
    <w:rsid w:val="0012292E"/>
    <w:rsid w:val="00123720"/>
    <w:rsid w:val="00123C45"/>
    <w:rsid w:val="00124219"/>
    <w:rsid w:val="0012493E"/>
    <w:rsid w:val="00127825"/>
    <w:rsid w:val="001278AD"/>
    <w:rsid w:val="0013192F"/>
    <w:rsid w:val="0013298C"/>
    <w:rsid w:val="001342F9"/>
    <w:rsid w:val="001351E7"/>
    <w:rsid w:val="00136195"/>
    <w:rsid w:val="0013728A"/>
    <w:rsid w:val="0014050D"/>
    <w:rsid w:val="0014150C"/>
    <w:rsid w:val="0014299D"/>
    <w:rsid w:val="001430DC"/>
    <w:rsid w:val="0014430A"/>
    <w:rsid w:val="0014529D"/>
    <w:rsid w:val="00145FAE"/>
    <w:rsid w:val="00146551"/>
    <w:rsid w:val="00146B29"/>
    <w:rsid w:val="00146F67"/>
    <w:rsid w:val="00147474"/>
    <w:rsid w:val="00151F42"/>
    <w:rsid w:val="00152C63"/>
    <w:rsid w:val="001538DB"/>
    <w:rsid w:val="001550DD"/>
    <w:rsid w:val="00155F03"/>
    <w:rsid w:val="0015683F"/>
    <w:rsid w:val="0015726B"/>
    <w:rsid w:val="00157ACB"/>
    <w:rsid w:val="00162BD3"/>
    <w:rsid w:val="00163333"/>
    <w:rsid w:val="00163F94"/>
    <w:rsid w:val="001647ED"/>
    <w:rsid w:val="0017076E"/>
    <w:rsid w:val="00172E73"/>
    <w:rsid w:val="00176318"/>
    <w:rsid w:val="001771BD"/>
    <w:rsid w:val="00181264"/>
    <w:rsid w:val="0018318B"/>
    <w:rsid w:val="0018544B"/>
    <w:rsid w:val="001863C3"/>
    <w:rsid w:val="00186F19"/>
    <w:rsid w:val="001870FA"/>
    <w:rsid w:val="00187353"/>
    <w:rsid w:val="00190979"/>
    <w:rsid w:val="001913E1"/>
    <w:rsid w:val="00191C71"/>
    <w:rsid w:val="00191C97"/>
    <w:rsid w:val="00193FD6"/>
    <w:rsid w:val="001947E8"/>
    <w:rsid w:val="00194EDC"/>
    <w:rsid w:val="001954EF"/>
    <w:rsid w:val="001959DB"/>
    <w:rsid w:val="00197D86"/>
    <w:rsid w:val="001A0655"/>
    <w:rsid w:val="001A0B04"/>
    <w:rsid w:val="001A19C1"/>
    <w:rsid w:val="001A28B4"/>
    <w:rsid w:val="001A38FF"/>
    <w:rsid w:val="001A3B2E"/>
    <w:rsid w:val="001A4FEA"/>
    <w:rsid w:val="001A5154"/>
    <w:rsid w:val="001A5199"/>
    <w:rsid w:val="001B2810"/>
    <w:rsid w:val="001B2DA8"/>
    <w:rsid w:val="001B3658"/>
    <w:rsid w:val="001B369C"/>
    <w:rsid w:val="001B4495"/>
    <w:rsid w:val="001B5239"/>
    <w:rsid w:val="001B59DF"/>
    <w:rsid w:val="001B6AC6"/>
    <w:rsid w:val="001B6E9C"/>
    <w:rsid w:val="001B72E7"/>
    <w:rsid w:val="001C05B9"/>
    <w:rsid w:val="001C1EC9"/>
    <w:rsid w:val="001C29D2"/>
    <w:rsid w:val="001C2BF8"/>
    <w:rsid w:val="001C2CAF"/>
    <w:rsid w:val="001C3164"/>
    <w:rsid w:val="001C3B50"/>
    <w:rsid w:val="001C5A5D"/>
    <w:rsid w:val="001C5A89"/>
    <w:rsid w:val="001C5ACE"/>
    <w:rsid w:val="001C5CC2"/>
    <w:rsid w:val="001C6E28"/>
    <w:rsid w:val="001D2C2D"/>
    <w:rsid w:val="001D4AA9"/>
    <w:rsid w:val="001D6788"/>
    <w:rsid w:val="001E0D2D"/>
    <w:rsid w:val="001E0E85"/>
    <w:rsid w:val="001E112F"/>
    <w:rsid w:val="001E2674"/>
    <w:rsid w:val="001E2C94"/>
    <w:rsid w:val="001E4FD1"/>
    <w:rsid w:val="001E6297"/>
    <w:rsid w:val="001F134D"/>
    <w:rsid w:val="001F205E"/>
    <w:rsid w:val="001F3734"/>
    <w:rsid w:val="001F4C97"/>
    <w:rsid w:val="001F65CB"/>
    <w:rsid w:val="001F7654"/>
    <w:rsid w:val="00200875"/>
    <w:rsid w:val="0020097C"/>
    <w:rsid w:val="00204F79"/>
    <w:rsid w:val="0020517A"/>
    <w:rsid w:val="0020532E"/>
    <w:rsid w:val="00205E5E"/>
    <w:rsid w:val="00206E29"/>
    <w:rsid w:val="002113A4"/>
    <w:rsid w:val="00211CAF"/>
    <w:rsid w:val="002121C1"/>
    <w:rsid w:val="00212AB5"/>
    <w:rsid w:val="00213B02"/>
    <w:rsid w:val="002146F5"/>
    <w:rsid w:val="00216840"/>
    <w:rsid w:val="0021712A"/>
    <w:rsid w:val="00217950"/>
    <w:rsid w:val="002203F5"/>
    <w:rsid w:val="00220775"/>
    <w:rsid w:val="00220DCA"/>
    <w:rsid w:val="002233B1"/>
    <w:rsid w:val="00223536"/>
    <w:rsid w:val="00223A3A"/>
    <w:rsid w:val="00224A30"/>
    <w:rsid w:val="002257EF"/>
    <w:rsid w:val="00226565"/>
    <w:rsid w:val="002279B7"/>
    <w:rsid w:val="00230228"/>
    <w:rsid w:val="00234137"/>
    <w:rsid w:val="00234427"/>
    <w:rsid w:val="00234B72"/>
    <w:rsid w:val="00234CAF"/>
    <w:rsid w:val="00234FA2"/>
    <w:rsid w:val="0023572E"/>
    <w:rsid w:val="00235F33"/>
    <w:rsid w:val="002366CF"/>
    <w:rsid w:val="00236C1B"/>
    <w:rsid w:val="002376D4"/>
    <w:rsid w:val="00237FB2"/>
    <w:rsid w:val="00241068"/>
    <w:rsid w:val="00241B8B"/>
    <w:rsid w:val="002424C3"/>
    <w:rsid w:val="00246783"/>
    <w:rsid w:val="00250EA9"/>
    <w:rsid w:val="0025480A"/>
    <w:rsid w:val="0025486D"/>
    <w:rsid w:val="002559EE"/>
    <w:rsid w:val="00255A27"/>
    <w:rsid w:val="00255A8D"/>
    <w:rsid w:val="00256052"/>
    <w:rsid w:val="002575F0"/>
    <w:rsid w:val="00261DFB"/>
    <w:rsid w:val="00263F96"/>
    <w:rsid w:val="002647EF"/>
    <w:rsid w:val="002650AB"/>
    <w:rsid w:val="002654EC"/>
    <w:rsid w:val="002662AD"/>
    <w:rsid w:val="00266564"/>
    <w:rsid w:val="00266963"/>
    <w:rsid w:val="00266DB5"/>
    <w:rsid w:val="002675E1"/>
    <w:rsid w:val="00271543"/>
    <w:rsid w:val="0027283B"/>
    <w:rsid w:val="002746B5"/>
    <w:rsid w:val="00275792"/>
    <w:rsid w:val="00281562"/>
    <w:rsid w:val="00281E74"/>
    <w:rsid w:val="00281F60"/>
    <w:rsid w:val="0028680E"/>
    <w:rsid w:val="00287035"/>
    <w:rsid w:val="002876E7"/>
    <w:rsid w:val="00287DF4"/>
    <w:rsid w:val="00290A19"/>
    <w:rsid w:val="00294053"/>
    <w:rsid w:val="002A009D"/>
    <w:rsid w:val="002A05ED"/>
    <w:rsid w:val="002A156B"/>
    <w:rsid w:val="002A4F36"/>
    <w:rsid w:val="002A5055"/>
    <w:rsid w:val="002A59C6"/>
    <w:rsid w:val="002A60A6"/>
    <w:rsid w:val="002A6A5A"/>
    <w:rsid w:val="002A79BE"/>
    <w:rsid w:val="002A7F6C"/>
    <w:rsid w:val="002B01E5"/>
    <w:rsid w:val="002B189B"/>
    <w:rsid w:val="002B223D"/>
    <w:rsid w:val="002B2B1F"/>
    <w:rsid w:val="002B4490"/>
    <w:rsid w:val="002B4D4B"/>
    <w:rsid w:val="002B6FC9"/>
    <w:rsid w:val="002C03E4"/>
    <w:rsid w:val="002C06CE"/>
    <w:rsid w:val="002C0790"/>
    <w:rsid w:val="002C14F1"/>
    <w:rsid w:val="002C1ED5"/>
    <w:rsid w:val="002C417A"/>
    <w:rsid w:val="002C480E"/>
    <w:rsid w:val="002C4CEB"/>
    <w:rsid w:val="002C562E"/>
    <w:rsid w:val="002C6C10"/>
    <w:rsid w:val="002C6DB6"/>
    <w:rsid w:val="002C7145"/>
    <w:rsid w:val="002C7DAF"/>
    <w:rsid w:val="002D0111"/>
    <w:rsid w:val="002D0F73"/>
    <w:rsid w:val="002D179A"/>
    <w:rsid w:val="002D4689"/>
    <w:rsid w:val="002D520F"/>
    <w:rsid w:val="002E0100"/>
    <w:rsid w:val="002E1B20"/>
    <w:rsid w:val="002E4189"/>
    <w:rsid w:val="002E4D49"/>
    <w:rsid w:val="002E6585"/>
    <w:rsid w:val="002E6E4E"/>
    <w:rsid w:val="002F1BD9"/>
    <w:rsid w:val="002F1C2B"/>
    <w:rsid w:val="002F3498"/>
    <w:rsid w:val="002F53E4"/>
    <w:rsid w:val="002F616F"/>
    <w:rsid w:val="002F79F6"/>
    <w:rsid w:val="002F7AC6"/>
    <w:rsid w:val="002F7B61"/>
    <w:rsid w:val="00301140"/>
    <w:rsid w:val="00301814"/>
    <w:rsid w:val="00302415"/>
    <w:rsid w:val="003043DB"/>
    <w:rsid w:val="003054C4"/>
    <w:rsid w:val="00305B96"/>
    <w:rsid w:val="003064EC"/>
    <w:rsid w:val="00306EDC"/>
    <w:rsid w:val="003079EC"/>
    <w:rsid w:val="00310A4C"/>
    <w:rsid w:val="00313FB8"/>
    <w:rsid w:val="003149EB"/>
    <w:rsid w:val="00316757"/>
    <w:rsid w:val="003171C2"/>
    <w:rsid w:val="003201E5"/>
    <w:rsid w:val="00322438"/>
    <w:rsid w:val="00324834"/>
    <w:rsid w:val="00327110"/>
    <w:rsid w:val="003309EC"/>
    <w:rsid w:val="00332B07"/>
    <w:rsid w:val="00333429"/>
    <w:rsid w:val="0033349C"/>
    <w:rsid w:val="003341CB"/>
    <w:rsid w:val="003343C4"/>
    <w:rsid w:val="003351FC"/>
    <w:rsid w:val="00336712"/>
    <w:rsid w:val="00337359"/>
    <w:rsid w:val="003407A1"/>
    <w:rsid w:val="00341474"/>
    <w:rsid w:val="003418DE"/>
    <w:rsid w:val="00342A4D"/>
    <w:rsid w:val="00343488"/>
    <w:rsid w:val="003438C2"/>
    <w:rsid w:val="00344587"/>
    <w:rsid w:val="00344D23"/>
    <w:rsid w:val="003453DD"/>
    <w:rsid w:val="00346166"/>
    <w:rsid w:val="003466C8"/>
    <w:rsid w:val="00350266"/>
    <w:rsid w:val="00350679"/>
    <w:rsid w:val="00350FD8"/>
    <w:rsid w:val="00352381"/>
    <w:rsid w:val="00352D9B"/>
    <w:rsid w:val="00355469"/>
    <w:rsid w:val="00355ADA"/>
    <w:rsid w:val="0035638B"/>
    <w:rsid w:val="003611F4"/>
    <w:rsid w:val="00361425"/>
    <w:rsid w:val="00361B47"/>
    <w:rsid w:val="0036298A"/>
    <w:rsid w:val="00363864"/>
    <w:rsid w:val="0036456C"/>
    <w:rsid w:val="00365F71"/>
    <w:rsid w:val="00366614"/>
    <w:rsid w:val="0036797F"/>
    <w:rsid w:val="00367ECC"/>
    <w:rsid w:val="003733BD"/>
    <w:rsid w:val="0037399F"/>
    <w:rsid w:val="003740E4"/>
    <w:rsid w:val="003752E1"/>
    <w:rsid w:val="0037622D"/>
    <w:rsid w:val="003772A8"/>
    <w:rsid w:val="003800E6"/>
    <w:rsid w:val="00380E80"/>
    <w:rsid w:val="003827B4"/>
    <w:rsid w:val="00382DC4"/>
    <w:rsid w:val="00383790"/>
    <w:rsid w:val="003861DB"/>
    <w:rsid w:val="003867A8"/>
    <w:rsid w:val="00387FDF"/>
    <w:rsid w:val="00391178"/>
    <w:rsid w:val="00392427"/>
    <w:rsid w:val="00392747"/>
    <w:rsid w:val="0039485C"/>
    <w:rsid w:val="00395E3C"/>
    <w:rsid w:val="003963D3"/>
    <w:rsid w:val="00396472"/>
    <w:rsid w:val="00397745"/>
    <w:rsid w:val="00397FEA"/>
    <w:rsid w:val="003A45B2"/>
    <w:rsid w:val="003A6465"/>
    <w:rsid w:val="003B0D0F"/>
    <w:rsid w:val="003B162F"/>
    <w:rsid w:val="003B1B04"/>
    <w:rsid w:val="003B22C8"/>
    <w:rsid w:val="003B2A5B"/>
    <w:rsid w:val="003B2AD5"/>
    <w:rsid w:val="003B337D"/>
    <w:rsid w:val="003B46AB"/>
    <w:rsid w:val="003B46E1"/>
    <w:rsid w:val="003B6160"/>
    <w:rsid w:val="003B6BFE"/>
    <w:rsid w:val="003B7232"/>
    <w:rsid w:val="003B73F7"/>
    <w:rsid w:val="003B7A6F"/>
    <w:rsid w:val="003B7CCA"/>
    <w:rsid w:val="003B7DB1"/>
    <w:rsid w:val="003C049E"/>
    <w:rsid w:val="003C04DC"/>
    <w:rsid w:val="003C06CE"/>
    <w:rsid w:val="003C0E53"/>
    <w:rsid w:val="003C0EC1"/>
    <w:rsid w:val="003C1360"/>
    <w:rsid w:val="003C16B3"/>
    <w:rsid w:val="003C2328"/>
    <w:rsid w:val="003C2F77"/>
    <w:rsid w:val="003C312C"/>
    <w:rsid w:val="003C398C"/>
    <w:rsid w:val="003C49BE"/>
    <w:rsid w:val="003C551F"/>
    <w:rsid w:val="003C5549"/>
    <w:rsid w:val="003C6ADE"/>
    <w:rsid w:val="003C7BD3"/>
    <w:rsid w:val="003D05C6"/>
    <w:rsid w:val="003D17CD"/>
    <w:rsid w:val="003D2366"/>
    <w:rsid w:val="003D305B"/>
    <w:rsid w:val="003D6607"/>
    <w:rsid w:val="003D7177"/>
    <w:rsid w:val="003D7AA9"/>
    <w:rsid w:val="003E0657"/>
    <w:rsid w:val="003E16FA"/>
    <w:rsid w:val="003E182F"/>
    <w:rsid w:val="003E496E"/>
    <w:rsid w:val="003E5216"/>
    <w:rsid w:val="003E5AF3"/>
    <w:rsid w:val="003E7164"/>
    <w:rsid w:val="003E7B73"/>
    <w:rsid w:val="003F0505"/>
    <w:rsid w:val="003F0863"/>
    <w:rsid w:val="003F0C10"/>
    <w:rsid w:val="003F4BE4"/>
    <w:rsid w:val="003F5793"/>
    <w:rsid w:val="003F59A1"/>
    <w:rsid w:val="003F64F6"/>
    <w:rsid w:val="003F6D23"/>
    <w:rsid w:val="00400471"/>
    <w:rsid w:val="00403E17"/>
    <w:rsid w:val="0040482D"/>
    <w:rsid w:val="00404D32"/>
    <w:rsid w:val="004055A3"/>
    <w:rsid w:val="00405663"/>
    <w:rsid w:val="00406454"/>
    <w:rsid w:val="0041016C"/>
    <w:rsid w:val="00410974"/>
    <w:rsid w:val="00412DE5"/>
    <w:rsid w:val="00413108"/>
    <w:rsid w:val="004139F5"/>
    <w:rsid w:val="004145DD"/>
    <w:rsid w:val="00414B03"/>
    <w:rsid w:val="00416E20"/>
    <w:rsid w:val="00416F1A"/>
    <w:rsid w:val="00417715"/>
    <w:rsid w:val="00417F67"/>
    <w:rsid w:val="004201E7"/>
    <w:rsid w:val="00422516"/>
    <w:rsid w:val="00423181"/>
    <w:rsid w:val="0042339F"/>
    <w:rsid w:val="00423B5E"/>
    <w:rsid w:val="00424925"/>
    <w:rsid w:val="00424D31"/>
    <w:rsid w:val="0042567C"/>
    <w:rsid w:val="00425A8B"/>
    <w:rsid w:val="00425F19"/>
    <w:rsid w:val="0042661D"/>
    <w:rsid w:val="00426E9C"/>
    <w:rsid w:val="00432344"/>
    <w:rsid w:val="00432998"/>
    <w:rsid w:val="00434C0E"/>
    <w:rsid w:val="00435229"/>
    <w:rsid w:val="004373A3"/>
    <w:rsid w:val="00437915"/>
    <w:rsid w:val="00440733"/>
    <w:rsid w:val="00444664"/>
    <w:rsid w:val="00445A35"/>
    <w:rsid w:val="00447AED"/>
    <w:rsid w:val="00451401"/>
    <w:rsid w:val="00451434"/>
    <w:rsid w:val="00451E11"/>
    <w:rsid w:val="004522C0"/>
    <w:rsid w:val="00457421"/>
    <w:rsid w:val="00457BB7"/>
    <w:rsid w:val="00462025"/>
    <w:rsid w:val="0046529B"/>
    <w:rsid w:val="00466024"/>
    <w:rsid w:val="0047105D"/>
    <w:rsid w:val="00472353"/>
    <w:rsid w:val="00473301"/>
    <w:rsid w:val="00473728"/>
    <w:rsid w:val="00475A6F"/>
    <w:rsid w:val="00475B2D"/>
    <w:rsid w:val="004760AC"/>
    <w:rsid w:val="004762C0"/>
    <w:rsid w:val="00476AC6"/>
    <w:rsid w:val="004816E6"/>
    <w:rsid w:val="004820D7"/>
    <w:rsid w:val="0048317C"/>
    <w:rsid w:val="004847AE"/>
    <w:rsid w:val="00484D11"/>
    <w:rsid w:val="00484E89"/>
    <w:rsid w:val="00485D5A"/>
    <w:rsid w:val="00485DA1"/>
    <w:rsid w:val="00486174"/>
    <w:rsid w:val="0048799B"/>
    <w:rsid w:val="004908F3"/>
    <w:rsid w:val="00490FFF"/>
    <w:rsid w:val="004923C3"/>
    <w:rsid w:val="00492945"/>
    <w:rsid w:val="00493DB9"/>
    <w:rsid w:val="00494B11"/>
    <w:rsid w:val="00496095"/>
    <w:rsid w:val="004A086C"/>
    <w:rsid w:val="004A468B"/>
    <w:rsid w:val="004A4FEA"/>
    <w:rsid w:val="004A5484"/>
    <w:rsid w:val="004A584A"/>
    <w:rsid w:val="004A5952"/>
    <w:rsid w:val="004B2CD8"/>
    <w:rsid w:val="004B371E"/>
    <w:rsid w:val="004B46C9"/>
    <w:rsid w:val="004B4A80"/>
    <w:rsid w:val="004B7AFF"/>
    <w:rsid w:val="004C2657"/>
    <w:rsid w:val="004C3057"/>
    <w:rsid w:val="004C34CF"/>
    <w:rsid w:val="004C37AB"/>
    <w:rsid w:val="004C392A"/>
    <w:rsid w:val="004C3B6D"/>
    <w:rsid w:val="004C4787"/>
    <w:rsid w:val="004C4F31"/>
    <w:rsid w:val="004C5051"/>
    <w:rsid w:val="004C5C59"/>
    <w:rsid w:val="004D0410"/>
    <w:rsid w:val="004D045B"/>
    <w:rsid w:val="004D0879"/>
    <w:rsid w:val="004D281E"/>
    <w:rsid w:val="004D2F7F"/>
    <w:rsid w:val="004D38E4"/>
    <w:rsid w:val="004D3C91"/>
    <w:rsid w:val="004D640D"/>
    <w:rsid w:val="004D7A29"/>
    <w:rsid w:val="004E2353"/>
    <w:rsid w:val="004E43A2"/>
    <w:rsid w:val="004E4666"/>
    <w:rsid w:val="004E5C26"/>
    <w:rsid w:val="004E60DD"/>
    <w:rsid w:val="004E6343"/>
    <w:rsid w:val="004E68B8"/>
    <w:rsid w:val="004E7016"/>
    <w:rsid w:val="004F1B0F"/>
    <w:rsid w:val="004F26F9"/>
    <w:rsid w:val="004F2DD7"/>
    <w:rsid w:val="004F47AD"/>
    <w:rsid w:val="004F48AB"/>
    <w:rsid w:val="004F619B"/>
    <w:rsid w:val="004F63F6"/>
    <w:rsid w:val="004F659A"/>
    <w:rsid w:val="00500995"/>
    <w:rsid w:val="00502E65"/>
    <w:rsid w:val="00503F8F"/>
    <w:rsid w:val="00504517"/>
    <w:rsid w:val="0050491B"/>
    <w:rsid w:val="005059FF"/>
    <w:rsid w:val="00506045"/>
    <w:rsid w:val="00507A88"/>
    <w:rsid w:val="00507E71"/>
    <w:rsid w:val="005104B9"/>
    <w:rsid w:val="00511018"/>
    <w:rsid w:val="0051385F"/>
    <w:rsid w:val="005141D6"/>
    <w:rsid w:val="005142DF"/>
    <w:rsid w:val="00514698"/>
    <w:rsid w:val="005157EF"/>
    <w:rsid w:val="0051600A"/>
    <w:rsid w:val="00517E59"/>
    <w:rsid w:val="005238C4"/>
    <w:rsid w:val="00524456"/>
    <w:rsid w:val="00524821"/>
    <w:rsid w:val="0052619A"/>
    <w:rsid w:val="0052676D"/>
    <w:rsid w:val="00526838"/>
    <w:rsid w:val="00530882"/>
    <w:rsid w:val="00532003"/>
    <w:rsid w:val="0053349F"/>
    <w:rsid w:val="00533644"/>
    <w:rsid w:val="00534029"/>
    <w:rsid w:val="00535397"/>
    <w:rsid w:val="005362FB"/>
    <w:rsid w:val="005375CC"/>
    <w:rsid w:val="005419AA"/>
    <w:rsid w:val="00543932"/>
    <w:rsid w:val="0054690A"/>
    <w:rsid w:val="005545AD"/>
    <w:rsid w:val="00555707"/>
    <w:rsid w:val="00556F7C"/>
    <w:rsid w:val="00556FE6"/>
    <w:rsid w:val="005614D4"/>
    <w:rsid w:val="00562237"/>
    <w:rsid w:val="00562ACA"/>
    <w:rsid w:val="005635B7"/>
    <w:rsid w:val="0056541A"/>
    <w:rsid w:val="00565A1A"/>
    <w:rsid w:val="00566A62"/>
    <w:rsid w:val="00566D15"/>
    <w:rsid w:val="0056732E"/>
    <w:rsid w:val="00567B01"/>
    <w:rsid w:val="00567E51"/>
    <w:rsid w:val="0057022F"/>
    <w:rsid w:val="00571538"/>
    <w:rsid w:val="00571B06"/>
    <w:rsid w:val="005727C9"/>
    <w:rsid w:val="00572C29"/>
    <w:rsid w:val="00573DAE"/>
    <w:rsid w:val="00574754"/>
    <w:rsid w:val="005747CF"/>
    <w:rsid w:val="00576408"/>
    <w:rsid w:val="00576FE6"/>
    <w:rsid w:val="00577D4F"/>
    <w:rsid w:val="00582CBB"/>
    <w:rsid w:val="00583ADD"/>
    <w:rsid w:val="00584A16"/>
    <w:rsid w:val="0058726E"/>
    <w:rsid w:val="005877BD"/>
    <w:rsid w:val="00590079"/>
    <w:rsid w:val="00592489"/>
    <w:rsid w:val="00592C35"/>
    <w:rsid w:val="00593C9F"/>
    <w:rsid w:val="005945DD"/>
    <w:rsid w:val="005962FC"/>
    <w:rsid w:val="005969D9"/>
    <w:rsid w:val="00597CD0"/>
    <w:rsid w:val="005A0D6E"/>
    <w:rsid w:val="005A0F48"/>
    <w:rsid w:val="005A1650"/>
    <w:rsid w:val="005A236D"/>
    <w:rsid w:val="005A284B"/>
    <w:rsid w:val="005A4974"/>
    <w:rsid w:val="005A7090"/>
    <w:rsid w:val="005B0CAA"/>
    <w:rsid w:val="005B4BD7"/>
    <w:rsid w:val="005B526F"/>
    <w:rsid w:val="005B7AFC"/>
    <w:rsid w:val="005C268B"/>
    <w:rsid w:val="005C28B7"/>
    <w:rsid w:val="005C43B1"/>
    <w:rsid w:val="005C4E1D"/>
    <w:rsid w:val="005C5364"/>
    <w:rsid w:val="005C65C1"/>
    <w:rsid w:val="005C68B0"/>
    <w:rsid w:val="005D02F6"/>
    <w:rsid w:val="005D3896"/>
    <w:rsid w:val="005D456D"/>
    <w:rsid w:val="005D4668"/>
    <w:rsid w:val="005D55A6"/>
    <w:rsid w:val="005D5E88"/>
    <w:rsid w:val="005D6313"/>
    <w:rsid w:val="005D640E"/>
    <w:rsid w:val="005E08D1"/>
    <w:rsid w:val="005E1726"/>
    <w:rsid w:val="005E4063"/>
    <w:rsid w:val="005E40BF"/>
    <w:rsid w:val="005E593C"/>
    <w:rsid w:val="005E6257"/>
    <w:rsid w:val="005E6C83"/>
    <w:rsid w:val="005E7402"/>
    <w:rsid w:val="005F060B"/>
    <w:rsid w:val="005F2E53"/>
    <w:rsid w:val="005F44E4"/>
    <w:rsid w:val="005F62D7"/>
    <w:rsid w:val="005F7A4C"/>
    <w:rsid w:val="005F7FF2"/>
    <w:rsid w:val="006000C6"/>
    <w:rsid w:val="00600A65"/>
    <w:rsid w:val="00602E11"/>
    <w:rsid w:val="0060330E"/>
    <w:rsid w:val="00603518"/>
    <w:rsid w:val="006039FC"/>
    <w:rsid w:val="00605277"/>
    <w:rsid w:val="00606C28"/>
    <w:rsid w:val="0061056E"/>
    <w:rsid w:val="00612738"/>
    <w:rsid w:val="00613EF8"/>
    <w:rsid w:val="0061408E"/>
    <w:rsid w:val="00617ED8"/>
    <w:rsid w:val="006210D2"/>
    <w:rsid w:val="0062204F"/>
    <w:rsid w:val="006220AD"/>
    <w:rsid w:val="006221D0"/>
    <w:rsid w:val="00622902"/>
    <w:rsid w:val="006236F4"/>
    <w:rsid w:val="0062560A"/>
    <w:rsid w:val="0062684E"/>
    <w:rsid w:val="006275A0"/>
    <w:rsid w:val="00630027"/>
    <w:rsid w:val="00632243"/>
    <w:rsid w:val="0063259E"/>
    <w:rsid w:val="00632D66"/>
    <w:rsid w:val="00634074"/>
    <w:rsid w:val="00635663"/>
    <w:rsid w:val="006359A6"/>
    <w:rsid w:val="00635D4B"/>
    <w:rsid w:val="00636347"/>
    <w:rsid w:val="00636412"/>
    <w:rsid w:val="0064039F"/>
    <w:rsid w:val="00641A65"/>
    <w:rsid w:val="006446B0"/>
    <w:rsid w:val="00645108"/>
    <w:rsid w:val="00645991"/>
    <w:rsid w:val="00646964"/>
    <w:rsid w:val="00647A96"/>
    <w:rsid w:val="00650478"/>
    <w:rsid w:val="0065076A"/>
    <w:rsid w:val="006507E5"/>
    <w:rsid w:val="0065142E"/>
    <w:rsid w:val="0065291E"/>
    <w:rsid w:val="00652F12"/>
    <w:rsid w:val="00653BEB"/>
    <w:rsid w:val="00654125"/>
    <w:rsid w:val="00654463"/>
    <w:rsid w:val="00655CE0"/>
    <w:rsid w:val="00660E5E"/>
    <w:rsid w:val="00661906"/>
    <w:rsid w:val="00661995"/>
    <w:rsid w:val="00663014"/>
    <w:rsid w:val="0066420B"/>
    <w:rsid w:val="0066465B"/>
    <w:rsid w:val="00664AA8"/>
    <w:rsid w:val="00665964"/>
    <w:rsid w:val="00666792"/>
    <w:rsid w:val="00671047"/>
    <w:rsid w:val="00673367"/>
    <w:rsid w:val="00673E91"/>
    <w:rsid w:val="0067728A"/>
    <w:rsid w:val="00677896"/>
    <w:rsid w:val="00677AFB"/>
    <w:rsid w:val="00680A6B"/>
    <w:rsid w:val="00681D8A"/>
    <w:rsid w:val="006832B1"/>
    <w:rsid w:val="00683376"/>
    <w:rsid w:val="006839B8"/>
    <w:rsid w:val="006841FA"/>
    <w:rsid w:val="00685BCC"/>
    <w:rsid w:val="00686101"/>
    <w:rsid w:val="00686FE9"/>
    <w:rsid w:val="0068792C"/>
    <w:rsid w:val="00690189"/>
    <w:rsid w:val="0069036D"/>
    <w:rsid w:val="00690765"/>
    <w:rsid w:val="0069162A"/>
    <w:rsid w:val="00691E4C"/>
    <w:rsid w:val="00692013"/>
    <w:rsid w:val="00693F0F"/>
    <w:rsid w:val="00695566"/>
    <w:rsid w:val="0069611F"/>
    <w:rsid w:val="006968D1"/>
    <w:rsid w:val="00696CF0"/>
    <w:rsid w:val="00697502"/>
    <w:rsid w:val="00697BDE"/>
    <w:rsid w:val="006A210E"/>
    <w:rsid w:val="006A24B4"/>
    <w:rsid w:val="006A26BC"/>
    <w:rsid w:val="006A4A95"/>
    <w:rsid w:val="006A5F16"/>
    <w:rsid w:val="006A6AC9"/>
    <w:rsid w:val="006A6ADA"/>
    <w:rsid w:val="006B016B"/>
    <w:rsid w:val="006B2C5B"/>
    <w:rsid w:val="006B3477"/>
    <w:rsid w:val="006B3F74"/>
    <w:rsid w:val="006B5F4F"/>
    <w:rsid w:val="006B68DA"/>
    <w:rsid w:val="006B7352"/>
    <w:rsid w:val="006C0B32"/>
    <w:rsid w:val="006C116A"/>
    <w:rsid w:val="006C1AD1"/>
    <w:rsid w:val="006C253C"/>
    <w:rsid w:val="006C28ED"/>
    <w:rsid w:val="006C37D7"/>
    <w:rsid w:val="006C422E"/>
    <w:rsid w:val="006C42AC"/>
    <w:rsid w:val="006C4F21"/>
    <w:rsid w:val="006C555F"/>
    <w:rsid w:val="006C5AC7"/>
    <w:rsid w:val="006C653F"/>
    <w:rsid w:val="006C6B5F"/>
    <w:rsid w:val="006C7512"/>
    <w:rsid w:val="006D080E"/>
    <w:rsid w:val="006D258D"/>
    <w:rsid w:val="006D2A9D"/>
    <w:rsid w:val="006D30E8"/>
    <w:rsid w:val="006D4BD7"/>
    <w:rsid w:val="006D6828"/>
    <w:rsid w:val="006D788B"/>
    <w:rsid w:val="006E09FB"/>
    <w:rsid w:val="006E2B22"/>
    <w:rsid w:val="006E42DC"/>
    <w:rsid w:val="006E6B4A"/>
    <w:rsid w:val="006F00EA"/>
    <w:rsid w:val="006F0733"/>
    <w:rsid w:val="006F1A2D"/>
    <w:rsid w:val="006F210A"/>
    <w:rsid w:val="006F26A8"/>
    <w:rsid w:val="006F2F1A"/>
    <w:rsid w:val="006F36E1"/>
    <w:rsid w:val="006F6F81"/>
    <w:rsid w:val="006F73F4"/>
    <w:rsid w:val="00700D54"/>
    <w:rsid w:val="007026F3"/>
    <w:rsid w:val="007029D4"/>
    <w:rsid w:val="00702A93"/>
    <w:rsid w:val="007033C9"/>
    <w:rsid w:val="00703659"/>
    <w:rsid w:val="00705612"/>
    <w:rsid w:val="00705CB2"/>
    <w:rsid w:val="00705DDC"/>
    <w:rsid w:val="00710501"/>
    <w:rsid w:val="00710A4E"/>
    <w:rsid w:val="00713DC9"/>
    <w:rsid w:val="00714C01"/>
    <w:rsid w:val="0071565E"/>
    <w:rsid w:val="00715967"/>
    <w:rsid w:val="00715E2B"/>
    <w:rsid w:val="007161E9"/>
    <w:rsid w:val="00716674"/>
    <w:rsid w:val="007169FD"/>
    <w:rsid w:val="007177C4"/>
    <w:rsid w:val="00717F73"/>
    <w:rsid w:val="007206C6"/>
    <w:rsid w:val="007207B4"/>
    <w:rsid w:val="007210F8"/>
    <w:rsid w:val="0072177D"/>
    <w:rsid w:val="00722152"/>
    <w:rsid w:val="00725C5E"/>
    <w:rsid w:val="00726816"/>
    <w:rsid w:val="0072752F"/>
    <w:rsid w:val="00731144"/>
    <w:rsid w:val="00731BE6"/>
    <w:rsid w:val="0073358A"/>
    <w:rsid w:val="00734084"/>
    <w:rsid w:val="007344F4"/>
    <w:rsid w:val="00735293"/>
    <w:rsid w:val="007360AB"/>
    <w:rsid w:val="00736861"/>
    <w:rsid w:val="007375AC"/>
    <w:rsid w:val="007377E6"/>
    <w:rsid w:val="007401B2"/>
    <w:rsid w:val="007401EE"/>
    <w:rsid w:val="00743948"/>
    <w:rsid w:val="007452F4"/>
    <w:rsid w:val="007463EF"/>
    <w:rsid w:val="00746C47"/>
    <w:rsid w:val="0074729F"/>
    <w:rsid w:val="00750184"/>
    <w:rsid w:val="00750749"/>
    <w:rsid w:val="00750BDF"/>
    <w:rsid w:val="00751812"/>
    <w:rsid w:val="00751E80"/>
    <w:rsid w:val="007522AA"/>
    <w:rsid w:val="00753EF1"/>
    <w:rsid w:val="007540F0"/>
    <w:rsid w:val="00754DCE"/>
    <w:rsid w:val="007551C4"/>
    <w:rsid w:val="0075631D"/>
    <w:rsid w:val="00756FA2"/>
    <w:rsid w:val="00757215"/>
    <w:rsid w:val="0076067B"/>
    <w:rsid w:val="007633B0"/>
    <w:rsid w:val="00764AEB"/>
    <w:rsid w:val="00764FA7"/>
    <w:rsid w:val="00767C4A"/>
    <w:rsid w:val="0077026E"/>
    <w:rsid w:val="0077095B"/>
    <w:rsid w:val="00771C6E"/>
    <w:rsid w:val="0077303F"/>
    <w:rsid w:val="00773742"/>
    <w:rsid w:val="00774056"/>
    <w:rsid w:val="00774593"/>
    <w:rsid w:val="00775D4F"/>
    <w:rsid w:val="00776686"/>
    <w:rsid w:val="007772B3"/>
    <w:rsid w:val="007805E0"/>
    <w:rsid w:val="0078068C"/>
    <w:rsid w:val="007811ED"/>
    <w:rsid w:val="007819F2"/>
    <w:rsid w:val="00784F9E"/>
    <w:rsid w:val="0078742C"/>
    <w:rsid w:val="007903BE"/>
    <w:rsid w:val="00790525"/>
    <w:rsid w:val="00790C35"/>
    <w:rsid w:val="00790E1A"/>
    <w:rsid w:val="007916B5"/>
    <w:rsid w:val="00792B81"/>
    <w:rsid w:val="00792E22"/>
    <w:rsid w:val="00793730"/>
    <w:rsid w:val="00794390"/>
    <w:rsid w:val="0079515B"/>
    <w:rsid w:val="007953B4"/>
    <w:rsid w:val="007954E4"/>
    <w:rsid w:val="007954FB"/>
    <w:rsid w:val="00795E03"/>
    <w:rsid w:val="0079774C"/>
    <w:rsid w:val="00797780"/>
    <w:rsid w:val="007A14ED"/>
    <w:rsid w:val="007A2BA8"/>
    <w:rsid w:val="007A2D79"/>
    <w:rsid w:val="007A2E82"/>
    <w:rsid w:val="007A3E11"/>
    <w:rsid w:val="007A42A5"/>
    <w:rsid w:val="007A55D2"/>
    <w:rsid w:val="007A672B"/>
    <w:rsid w:val="007A6F61"/>
    <w:rsid w:val="007A79FD"/>
    <w:rsid w:val="007B22B7"/>
    <w:rsid w:val="007B25F9"/>
    <w:rsid w:val="007B279F"/>
    <w:rsid w:val="007B2B90"/>
    <w:rsid w:val="007B3225"/>
    <w:rsid w:val="007B4D5F"/>
    <w:rsid w:val="007B5756"/>
    <w:rsid w:val="007B7793"/>
    <w:rsid w:val="007C1097"/>
    <w:rsid w:val="007C13D3"/>
    <w:rsid w:val="007C54A4"/>
    <w:rsid w:val="007C6BDD"/>
    <w:rsid w:val="007C7840"/>
    <w:rsid w:val="007D0C4A"/>
    <w:rsid w:val="007D2009"/>
    <w:rsid w:val="007D234B"/>
    <w:rsid w:val="007D383D"/>
    <w:rsid w:val="007D3C9D"/>
    <w:rsid w:val="007D47C4"/>
    <w:rsid w:val="007E12A5"/>
    <w:rsid w:val="007E15BD"/>
    <w:rsid w:val="007E2151"/>
    <w:rsid w:val="007E43FA"/>
    <w:rsid w:val="007E4514"/>
    <w:rsid w:val="007E49B0"/>
    <w:rsid w:val="007E5673"/>
    <w:rsid w:val="007E68DA"/>
    <w:rsid w:val="007E735A"/>
    <w:rsid w:val="007E74C8"/>
    <w:rsid w:val="007E7768"/>
    <w:rsid w:val="007F0FD6"/>
    <w:rsid w:val="007F2E48"/>
    <w:rsid w:val="007F3638"/>
    <w:rsid w:val="007F4B7C"/>
    <w:rsid w:val="007F4E95"/>
    <w:rsid w:val="007F58FA"/>
    <w:rsid w:val="007F59EB"/>
    <w:rsid w:val="00800509"/>
    <w:rsid w:val="00800B9F"/>
    <w:rsid w:val="00802867"/>
    <w:rsid w:val="00802A7C"/>
    <w:rsid w:val="00805373"/>
    <w:rsid w:val="0080570F"/>
    <w:rsid w:val="00807966"/>
    <w:rsid w:val="008125F2"/>
    <w:rsid w:val="0081574F"/>
    <w:rsid w:val="00816C08"/>
    <w:rsid w:val="008223A0"/>
    <w:rsid w:val="00822977"/>
    <w:rsid w:val="00824F88"/>
    <w:rsid w:val="00825D66"/>
    <w:rsid w:val="0082705E"/>
    <w:rsid w:val="0083077E"/>
    <w:rsid w:val="00833CDA"/>
    <w:rsid w:val="00834BFC"/>
    <w:rsid w:val="00836226"/>
    <w:rsid w:val="0083665A"/>
    <w:rsid w:val="00837E33"/>
    <w:rsid w:val="00837E54"/>
    <w:rsid w:val="00840096"/>
    <w:rsid w:val="008403B2"/>
    <w:rsid w:val="0084072B"/>
    <w:rsid w:val="00840920"/>
    <w:rsid w:val="00841864"/>
    <w:rsid w:val="00841DA4"/>
    <w:rsid w:val="00843F6A"/>
    <w:rsid w:val="0084626D"/>
    <w:rsid w:val="00846397"/>
    <w:rsid w:val="0085055A"/>
    <w:rsid w:val="0085090D"/>
    <w:rsid w:val="008509BA"/>
    <w:rsid w:val="008513A6"/>
    <w:rsid w:val="00851E47"/>
    <w:rsid w:val="0085350C"/>
    <w:rsid w:val="00854117"/>
    <w:rsid w:val="00854D0B"/>
    <w:rsid w:val="00856019"/>
    <w:rsid w:val="00860520"/>
    <w:rsid w:val="00860987"/>
    <w:rsid w:val="00861B84"/>
    <w:rsid w:val="00861D5A"/>
    <w:rsid w:val="00861D86"/>
    <w:rsid w:val="00867B42"/>
    <w:rsid w:val="00870882"/>
    <w:rsid w:val="00871214"/>
    <w:rsid w:val="00871372"/>
    <w:rsid w:val="008722D3"/>
    <w:rsid w:val="008725E6"/>
    <w:rsid w:val="008752AC"/>
    <w:rsid w:val="008765DC"/>
    <w:rsid w:val="0088099A"/>
    <w:rsid w:val="00881BEC"/>
    <w:rsid w:val="00881ED0"/>
    <w:rsid w:val="008824A4"/>
    <w:rsid w:val="00883565"/>
    <w:rsid w:val="00883DEA"/>
    <w:rsid w:val="00884CD4"/>
    <w:rsid w:val="00885149"/>
    <w:rsid w:val="0088529E"/>
    <w:rsid w:val="008867F6"/>
    <w:rsid w:val="008869CE"/>
    <w:rsid w:val="0088779D"/>
    <w:rsid w:val="00890556"/>
    <w:rsid w:val="00893D6B"/>
    <w:rsid w:val="008942BA"/>
    <w:rsid w:val="00895BA4"/>
    <w:rsid w:val="00896193"/>
    <w:rsid w:val="0089649A"/>
    <w:rsid w:val="008978AF"/>
    <w:rsid w:val="00897F2B"/>
    <w:rsid w:val="008A14CD"/>
    <w:rsid w:val="008A154B"/>
    <w:rsid w:val="008A2128"/>
    <w:rsid w:val="008A447A"/>
    <w:rsid w:val="008B2047"/>
    <w:rsid w:val="008B2209"/>
    <w:rsid w:val="008B31DE"/>
    <w:rsid w:val="008B38A4"/>
    <w:rsid w:val="008B3E5C"/>
    <w:rsid w:val="008B4D98"/>
    <w:rsid w:val="008B5237"/>
    <w:rsid w:val="008B5868"/>
    <w:rsid w:val="008B6523"/>
    <w:rsid w:val="008B70FC"/>
    <w:rsid w:val="008B74B1"/>
    <w:rsid w:val="008C0F76"/>
    <w:rsid w:val="008C12DC"/>
    <w:rsid w:val="008C1347"/>
    <w:rsid w:val="008C32ED"/>
    <w:rsid w:val="008C5BE1"/>
    <w:rsid w:val="008C686C"/>
    <w:rsid w:val="008C7AAA"/>
    <w:rsid w:val="008D15F9"/>
    <w:rsid w:val="008D3923"/>
    <w:rsid w:val="008D5BC1"/>
    <w:rsid w:val="008D76A4"/>
    <w:rsid w:val="008D7E44"/>
    <w:rsid w:val="008E29BB"/>
    <w:rsid w:val="008E37FD"/>
    <w:rsid w:val="008E5825"/>
    <w:rsid w:val="008E5B42"/>
    <w:rsid w:val="008E5F59"/>
    <w:rsid w:val="008E6DBC"/>
    <w:rsid w:val="008E6E32"/>
    <w:rsid w:val="008F034F"/>
    <w:rsid w:val="008F0966"/>
    <w:rsid w:val="008F1F1C"/>
    <w:rsid w:val="008F22A2"/>
    <w:rsid w:val="008F2CA9"/>
    <w:rsid w:val="008F4370"/>
    <w:rsid w:val="008F4BD8"/>
    <w:rsid w:val="008F626F"/>
    <w:rsid w:val="008F660F"/>
    <w:rsid w:val="008F7B51"/>
    <w:rsid w:val="00900201"/>
    <w:rsid w:val="00901044"/>
    <w:rsid w:val="00901435"/>
    <w:rsid w:val="009015C0"/>
    <w:rsid w:val="0090182A"/>
    <w:rsid w:val="00901F73"/>
    <w:rsid w:val="009023C2"/>
    <w:rsid w:val="00905A24"/>
    <w:rsid w:val="00906681"/>
    <w:rsid w:val="0090698C"/>
    <w:rsid w:val="00906C1E"/>
    <w:rsid w:val="00907855"/>
    <w:rsid w:val="009108D5"/>
    <w:rsid w:val="00910F7F"/>
    <w:rsid w:val="00911912"/>
    <w:rsid w:val="00911B4D"/>
    <w:rsid w:val="00912188"/>
    <w:rsid w:val="00913629"/>
    <w:rsid w:val="00913F3D"/>
    <w:rsid w:val="00914A33"/>
    <w:rsid w:val="00914DAD"/>
    <w:rsid w:val="00915945"/>
    <w:rsid w:val="00915B7A"/>
    <w:rsid w:val="00915D34"/>
    <w:rsid w:val="009165B9"/>
    <w:rsid w:val="00917615"/>
    <w:rsid w:val="00921B7E"/>
    <w:rsid w:val="00921CEA"/>
    <w:rsid w:val="00922A5B"/>
    <w:rsid w:val="00922C09"/>
    <w:rsid w:val="00923343"/>
    <w:rsid w:val="00923E02"/>
    <w:rsid w:val="00923F37"/>
    <w:rsid w:val="009254D1"/>
    <w:rsid w:val="009264EA"/>
    <w:rsid w:val="00927668"/>
    <w:rsid w:val="00927F70"/>
    <w:rsid w:val="00930091"/>
    <w:rsid w:val="00931353"/>
    <w:rsid w:val="00931928"/>
    <w:rsid w:val="0093261B"/>
    <w:rsid w:val="00932B04"/>
    <w:rsid w:val="00932D9F"/>
    <w:rsid w:val="0093442A"/>
    <w:rsid w:val="009350A7"/>
    <w:rsid w:val="00935A56"/>
    <w:rsid w:val="00935AD6"/>
    <w:rsid w:val="00935C6C"/>
    <w:rsid w:val="00937B11"/>
    <w:rsid w:val="009400D9"/>
    <w:rsid w:val="009401E2"/>
    <w:rsid w:val="009425A9"/>
    <w:rsid w:val="009445A5"/>
    <w:rsid w:val="00951C3A"/>
    <w:rsid w:val="00953F63"/>
    <w:rsid w:val="00954590"/>
    <w:rsid w:val="00954802"/>
    <w:rsid w:val="00954BA2"/>
    <w:rsid w:val="0095722C"/>
    <w:rsid w:val="009576F3"/>
    <w:rsid w:val="00957C32"/>
    <w:rsid w:val="0096050D"/>
    <w:rsid w:val="00961D45"/>
    <w:rsid w:val="0096380C"/>
    <w:rsid w:val="00963E59"/>
    <w:rsid w:val="00964D8B"/>
    <w:rsid w:val="00965C25"/>
    <w:rsid w:val="00966156"/>
    <w:rsid w:val="0096778B"/>
    <w:rsid w:val="009704E2"/>
    <w:rsid w:val="00971BA3"/>
    <w:rsid w:val="00973796"/>
    <w:rsid w:val="009763D0"/>
    <w:rsid w:val="00976A77"/>
    <w:rsid w:val="00976C3F"/>
    <w:rsid w:val="009771B4"/>
    <w:rsid w:val="009821CA"/>
    <w:rsid w:val="00983BB7"/>
    <w:rsid w:val="00983E12"/>
    <w:rsid w:val="009849D9"/>
    <w:rsid w:val="00984E2C"/>
    <w:rsid w:val="00985FED"/>
    <w:rsid w:val="00986FA2"/>
    <w:rsid w:val="00990118"/>
    <w:rsid w:val="0099060E"/>
    <w:rsid w:val="00992537"/>
    <w:rsid w:val="00992CFF"/>
    <w:rsid w:val="00992D44"/>
    <w:rsid w:val="00994BE3"/>
    <w:rsid w:val="00995246"/>
    <w:rsid w:val="00995C14"/>
    <w:rsid w:val="00996AD5"/>
    <w:rsid w:val="00997C09"/>
    <w:rsid w:val="009A09F4"/>
    <w:rsid w:val="009A0DA9"/>
    <w:rsid w:val="009A1C93"/>
    <w:rsid w:val="009A2B97"/>
    <w:rsid w:val="009A39C4"/>
    <w:rsid w:val="009A5E0F"/>
    <w:rsid w:val="009A605D"/>
    <w:rsid w:val="009A641B"/>
    <w:rsid w:val="009B120F"/>
    <w:rsid w:val="009B14CB"/>
    <w:rsid w:val="009B3101"/>
    <w:rsid w:val="009B44C3"/>
    <w:rsid w:val="009B46AA"/>
    <w:rsid w:val="009B4D2E"/>
    <w:rsid w:val="009B7D7C"/>
    <w:rsid w:val="009C267A"/>
    <w:rsid w:val="009C2AF0"/>
    <w:rsid w:val="009C317A"/>
    <w:rsid w:val="009C4969"/>
    <w:rsid w:val="009C497B"/>
    <w:rsid w:val="009C5105"/>
    <w:rsid w:val="009C77CC"/>
    <w:rsid w:val="009C7989"/>
    <w:rsid w:val="009C7A72"/>
    <w:rsid w:val="009D029C"/>
    <w:rsid w:val="009D1877"/>
    <w:rsid w:val="009D1B31"/>
    <w:rsid w:val="009D434F"/>
    <w:rsid w:val="009D5501"/>
    <w:rsid w:val="009D6752"/>
    <w:rsid w:val="009D7A1A"/>
    <w:rsid w:val="009E0086"/>
    <w:rsid w:val="009E0A31"/>
    <w:rsid w:val="009E1834"/>
    <w:rsid w:val="009E191C"/>
    <w:rsid w:val="009E2278"/>
    <w:rsid w:val="009E2739"/>
    <w:rsid w:val="009E2769"/>
    <w:rsid w:val="009E2B25"/>
    <w:rsid w:val="009E301F"/>
    <w:rsid w:val="009E4586"/>
    <w:rsid w:val="009E4AE4"/>
    <w:rsid w:val="009E6719"/>
    <w:rsid w:val="009E6C40"/>
    <w:rsid w:val="009E6C6E"/>
    <w:rsid w:val="009E6E7F"/>
    <w:rsid w:val="009E7465"/>
    <w:rsid w:val="009F004F"/>
    <w:rsid w:val="009F0683"/>
    <w:rsid w:val="009F1CB6"/>
    <w:rsid w:val="009F3696"/>
    <w:rsid w:val="009F700D"/>
    <w:rsid w:val="00A00440"/>
    <w:rsid w:val="00A004AE"/>
    <w:rsid w:val="00A00A3D"/>
    <w:rsid w:val="00A1015B"/>
    <w:rsid w:val="00A12710"/>
    <w:rsid w:val="00A12DE7"/>
    <w:rsid w:val="00A141ED"/>
    <w:rsid w:val="00A144BF"/>
    <w:rsid w:val="00A1489E"/>
    <w:rsid w:val="00A14948"/>
    <w:rsid w:val="00A178B7"/>
    <w:rsid w:val="00A22279"/>
    <w:rsid w:val="00A2537C"/>
    <w:rsid w:val="00A25D1B"/>
    <w:rsid w:val="00A276CF"/>
    <w:rsid w:val="00A32489"/>
    <w:rsid w:val="00A330B1"/>
    <w:rsid w:val="00A337CD"/>
    <w:rsid w:val="00A3431F"/>
    <w:rsid w:val="00A35A84"/>
    <w:rsid w:val="00A36115"/>
    <w:rsid w:val="00A363F5"/>
    <w:rsid w:val="00A36AD5"/>
    <w:rsid w:val="00A36D66"/>
    <w:rsid w:val="00A36F73"/>
    <w:rsid w:val="00A37668"/>
    <w:rsid w:val="00A37803"/>
    <w:rsid w:val="00A40A72"/>
    <w:rsid w:val="00A41505"/>
    <w:rsid w:val="00A41A1A"/>
    <w:rsid w:val="00A43D72"/>
    <w:rsid w:val="00A44C90"/>
    <w:rsid w:val="00A44F77"/>
    <w:rsid w:val="00A4573B"/>
    <w:rsid w:val="00A46A36"/>
    <w:rsid w:val="00A47321"/>
    <w:rsid w:val="00A531A2"/>
    <w:rsid w:val="00A55F16"/>
    <w:rsid w:val="00A57CE4"/>
    <w:rsid w:val="00A6262B"/>
    <w:rsid w:val="00A62A5E"/>
    <w:rsid w:val="00A62E09"/>
    <w:rsid w:val="00A64275"/>
    <w:rsid w:val="00A66DE9"/>
    <w:rsid w:val="00A70094"/>
    <w:rsid w:val="00A703F9"/>
    <w:rsid w:val="00A7040F"/>
    <w:rsid w:val="00A716AA"/>
    <w:rsid w:val="00A72F86"/>
    <w:rsid w:val="00A749B6"/>
    <w:rsid w:val="00A75B89"/>
    <w:rsid w:val="00A76F13"/>
    <w:rsid w:val="00A806B9"/>
    <w:rsid w:val="00A81A82"/>
    <w:rsid w:val="00A834D1"/>
    <w:rsid w:val="00A840D2"/>
    <w:rsid w:val="00A84249"/>
    <w:rsid w:val="00A846CE"/>
    <w:rsid w:val="00A8567E"/>
    <w:rsid w:val="00A858C8"/>
    <w:rsid w:val="00A86EE2"/>
    <w:rsid w:val="00A879EC"/>
    <w:rsid w:val="00A87D57"/>
    <w:rsid w:val="00A9087A"/>
    <w:rsid w:val="00A92D5D"/>
    <w:rsid w:val="00A938A5"/>
    <w:rsid w:val="00A939F6"/>
    <w:rsid w:val="00A93D5A"/>
    <w:rsid w:val="00A95BB8"/>
    <w:rsid w:val="00A95DB3"/>
    <w:rsid w:val="00A97ADF"/>
    <w:rsid w:val="00A97D71"/>
    <w:rsid w:val="00AA2465"/>
    <w:rsid w:val="00AA25B0"/>
    <w:rsid w:val="00AA2625"/>
    <w:rsid w:val="00AA589B"/>
    <w:rsid w:val="00AA6081"/>
    <w:rsid w:val="00AA6ABC"/>
    <w:rsid w:val="00AB01BD"/>
    <w:rsid w:val="00AB0830"/>
    <w:rsid w:val="00AB1424"/>
    <w:rsid w:val="00AB1C4D"/>
    <w:rsid w:val="00AB1F2C"/>
    <w:rsid w:val="00AB2213"/>
    <w:rsid w:val="00AB2B72"/>
    <w:rsid w:val="00AB35A7"/>
    <w:rsid w:val="00AB467F"/>
    <w:rsid w:val="00AB5087"/>
    <w:rsid w:val="00AB5E8B"/>
    <w:rsid w:val="00AB60B2"/>
    <w:rsid w:val="00AB6907"/>
    <w:rsid w:val="00AB7491"/>
    <w:rsid w:val="00AB77DF"/>
    <w:rsid w:val="00AC0FB6"/>
    <w:rsid w:val="00AC3205"/>
    <w:rsid w:val="00AC44A5"/>
    <w:rsid w:val="00AC548E"/>
    <w:rsid w:val="00AC57CD"/>
    <w:rsid w:val="00AC5F59"/>
    <w:rsid w:val="00AC7104"/>
    <w:rsid w:val="00AD0327"/>
    <w:rsid w:val="00AD0608"/>
    <w:rsid w:val="00AD1901"/>
    <w:rsid w:val="00AD190D"/>
    <w:rsid w:val="00AD2046"/>
    <w:rsid w:val="00AD39E2"/>
    <w:rsid w:val="00AD4742"/>
    <w:rsid w:val="00AD51EB"/>
    <w:rsid w:val="00AD61DF"/>
    <w:rsid w:val="00AD6E82"/>
    <w:rsid w:val="00AD74A5"/>
    <w:rsid w:val="00AE1C9B"/>
    <w:rsid w:val="00AE1F1E"/>
    <w:rsid w:val="00AE3D4F"/>
    <w:rsid w:val="00AE4F70"/>
    <w:rsid w:val="00AF1658"/>
    <w:rsid w:val="00AF2F05"/>
    <w:rsid w:val="00AF3A54"/>
    <w:rsid w:val="00AF3F14"/>
    <w:rsid w:val="00AF4C39"/>
    <w:rsid w:val="00AF747E"/>
    <w:rsid w:val="00AF76C3"/>
    <w:rsid w:val="00B00039"/>
    <w:rsid w:val="00B00DBF"/>
    <w:rsid w:val="00B00FB1"/>
    <w:rsid w:val="00B01A50"/>
    <w:rsid w:val="00B03179"/>
    <w:rsid w:val="00B03707"/>
    <w:rsid w:val="00B04305"/>
    <w:rsid w:val="00B047EA"/>
    <w:rsid w:val="00B04983"/>
    <w:rsid w:val="00B04DE2"/>
    <w:rsid w:val="00B05CF0"/>
    <w:rsid w:val="00B05E3C"/>
    <w:rsid w:val="00B05F31"/>
    <w:rsid w:val="00B0698D"/>
    <w:rsid w:val="00B07BD1"/>
    <w:rsid w:val="00B12E2F"/>
    <w:rsid w:val="00B138B4"/>
    <w:rsid w:val="00B13EA9"/>
    <w:rsid w:val="00B13F3F"/>
    <w:rsid w:val="00B15B20"/>
    <w:rsid w:val="00B17018"/>
    <w:rsid w:val="00B21BD6"/>
    <w:rsid w:val="00B21FCE"/>
    <w:rsid w:val="00B225F9"/>
    <w:rsid w:val="00B2350E"/>
    <w:rsid w:val="00B251C3"/>
    <w:rsid w:val="00B25682"/>
    <w:rsid w:val="00B2622E"/>
    <w:rsid w:val="00B26915"/>
    <w:rsid w:val="00B276E4"/>
    <w:rsid w:val="00B310B8"/>
    <w:rsid w:val="00B3115F"/>
    <w:rsid w:val="00B317AD"/>
    <w:rsid w:val="00B32315"/>
    <w:rsid w:val="00B32D3C"/>
    <w:rsid w:val="00B335DF"/>
    <w:rsid w:val="00B3404C"/>
    <w:rsid w:val="00B34075"/>
    <w:rsid w:val="00B34E00"/>
    <w:rsid w:val="00B3723B"/>
    <w:rsid w:val="00B3768C"/>
    <w:rsid w:val="00B40491"/>
    <w:rsid w:val="00B40E23"/>
    <w:rsid w:val="00B433CB"/>
    <w:rsid w:val="00B44A82"/>
    <w:rsid w:val="00B457F0"/>
    <w:rsid w:val="00B46D2C"/>
    <w:rsid w:val="00B46E16"/>
    <w:rsid w:val="00B50B4B"/>
    <w:rsid w:val="00B576A7"/>
    <w:rsid w:val="00B57CC0"/>
    <w:rsid w:val="00B57F2F"/>
    <w:rsid w:val="00B60927"/>
    <w:rsid w:val="00B613E2"/>
    <w:rsid w:val="00B619A3"/>
    <w:rsid w:val="00B62D15"/>
    <w:rsid w:val="00B645B7"/>
    <w:rsid w:val="00B71CD2"/>
    <w:rsid w:val="00B7284D"/>
    <w:rsid w:val="00B737EC"/>
    <w:rsid w:val="00B73B8A"/>
    <w:rsid w:val="00B7576E"/>
    <w:rsid w:val="00B757BE"/>
    <w:rsid w:val="00B75C34"/>
    <w:rsid w:val="00B83197"/>
    <w:rsid w:val="00B85E40"/>
    <w:rsid w:val="00B92727"/>
    <w:rsid w:val="00B95DCB"/>
    <w:rsid w:val="00B97FE7"/>
    <w:rsid w:val="00BA1F87"/>
    <w:rsid w:val="00BA3068"/>
    <w:rsid w:val="00BB0FD2"/>
    <w:rsid w:val="00BB41ED"/>
    <w:rsid w:val="00BB42AD"/>
    <w:rsid w:val="00BB59EF"/>
    <w:rsid w:val="00BB6518"/>
    <w:rsid w:val="00BB7B78"/>
    <w:rsid w:val="00BC095E"/>
    <w:rsid w:val="00BC0B61"/>
    <w:rsid w:val="00BC0D50"/>
    <w:rsid w:val="00BC32A4"/>
    <w:rsid w:val="00BC3A7D"/>
    <w:rsid w:val="00BC491C"/>
    <w:rsid w:val="00BC4C44"/>
    <w:rsid w:val="00BC60EC"/>
    <w:rsid w:val="00BC6398"/>
    <w:rsid w:val="00BD050B"/>
    <w:rsid w:val="00BD2655"/>
    <w:rsid w:val="00BD670D"/>
    <w:rsid w:val="00BD6859"/>
    <w:rsid w:val="00BD7EBB"/>
    <w:rsid w:val="00BE1145"/>
    <w:rsid w:val="00BE20AA"/>
    <w:rsid w:val="00BE3A6D"/>
    <w:rsid w:val="00BE4290"/>
    <w:rsid w:val="00BE5B1A"/>
    <w:rsid w:val="00BE60F0"/>
    <w:rsid w:val="00BE6F3A"/>
    <w:rsid w:val="00BE791E"/>
    <w:rsid w:val="00BF0190"/>
    <w:rsid w:val="00BF08CC"/>
    <w:rsid w:val="00BF0C2A"/>
    <w:rsid w:val="00BF1131"/>
    <w:rsid w:val="00BF13D0"/>
    <w:rsid w:val="00BF2196"/>
    <w:rsid w:val="00BF25FA"/>
    <w:rsid w:val="00BF378B"/>
    <w:rsid w:val="00BF3B1B"/>
    <w:rsid w:val="00BF422C"/>
    <w:rsid w:val="00C006FE"/>
    <w:rsid w:val="00C00D9D"/>
    <w:rsid w:val="00C03CCC"/>
    <w:rsid w:val="00C041E7"/>
    <w:rsid w:val="00C1046B"/>
    <w:rsid w:val="00C115C1"/>
    <w:rsid w:val="00C11892"/>
    <w:rsid w:val="00C12B9D"/>
    <w:rsid w:val="00C149EA"/>
    <w:rsid w:val="00C14E69"/>
    <w:rsid w:val="00C156A7"/>
    <w:rsid w:val="00C15ADA"/>
    <w:rsid w:val="00C15B62"/>
    <w:rsid w:val="00C17E41"/>
    <w:rsid w:val="00C213B5"/>
    <w:rsid w:val="00C2353E"/>
    <w:rsid w:val="00C23807"/>
    <w:rsid w:val="00C26A54"/>
    <w:rsid w:val="00C27B8D"/>
    <w:rsid w:val="00C311A5"/>
    <w:rsid w:val="00C319C2"/>
    <w:rsid w:val="00C35E73"/>
    <w:rsid w:val="00C370DA"/>
    <w:rsid w:val="00C3758A"/>
    <w:rsid w:val="00C400A7"/>
    <w:rsid w:val="00C4061F"/>
    <w:rsid w:val="00C44632"/>
    <w:rsid w:val="00C45A10"/>
    <w:rsid w:val="00C45AC0"/>
    <w:rsid w:val="00C4651C"/>
    <w:rsid w:val="00C469EF"/>
    <w:rsid w:val="00C46A0C"/>
    <w:rsid w:val="00C47DC8"/>
    <w:rsid w:val="00C51763"/>
    <w:rsid w:val="00C57E51"/>
    <w:rsid w:val="00C61F52"/>
    <w:rsid w:val="00C63050"/>
    <w:rsid w:val="00C64D2B"/>
    <w:rsid w:val="00C659F6"/>
    <w:rsid w:val="00C65FC7"/>
    <w:rsid w:val="00C66380"/>
    <w:rsid w:val="00C66632"/>
    <w:rsid w:val="00C70A43"/>
    <w:rsid w:val="00C715C5"/>
    <w:rsid w:val="00C72BA8"/>
    <w:rsid w:val="00C72CFB"/>
    <w:rsid w:val="00C7310D"/>
    <w:rsid w:val="00C73714"/>
    <w:rsid w:val="00C77444"/>
    <w:rsid w:val="00C829A6"/>
    <w:rsid w:val="00C829EF"/>
    <w:rsid w:val="00C830DE"/>
    <w:rsid w:val="00C84E08"/>
    <w:rsid w:val="00C85051"/>
    <w:rsid w:val="00C86AD1"/>
    <w:rsid w:val="00C86ECB"/>
    <w:rsid w:val="00C87BAC"/>
    <w:rsid w:val="00C90719"/>
    <w:rsid w:val="00C90D06"/>
    <w:rsid w:val="00C917EA"/>
    <w:rsid w:val="00C91EAB"/>
    <w:rsid w:val="00C93144"/>
    <w:rsid w:val="00C933B8"/>
    <w:rsid w:val="00C954F7"/>
    <w:rsid w:val="00C95D35"/>
    <w:rsid w:val="00C95EC0"/>
    <w:rsid w:val="00C961C6"/>
    <w:rsid w:val="00C961DF"/>
    <w:rsid w:val="00C9779B"/>
    <w:rsid w:val="00C97818"/>
    <w:rsid w:val="00CA1FEB"/>
    <w:rsid w:val="00CA1FFC"/>
    <w:rsid w:val="00CA360A"/>
    <w:rsid w:val="00CA421B"/>
    <w:rsid w:val="00CA6166"/>
    <w:rsid w:val="00CA77D2"/>
    <w:rsid w:val="00CB0329"/>
    <w:rsid w:val="00CB2A3D"/>
    <w:rsid w:val="00CB31C3"/>
    <w:rsid w:val="00CB3825"/>
    <w:rsid w:val="00CB4315"/>
    <w:rsid w:val="00CB47AE"/>
    <w:rsid w:val="00CB65FB"/>
    <w:rsid w:val="00CC02C6"/>
    <w:rsid w:val="00CC06DF"/>
    <w:rsid w:val="00CC3A94"/>
    <w:rsid w:val="00CC3C2A"/>
    <w:rsid w:val="00CC474F"/>
    <w:rsid w:val="00CC50DE"/>
    <w:rsid w:val="00CC5A4B"/>
    <w:rsid w:val="00CC7FBD"/>
    <w:rsid w:val="00CD0482"/>
    <w:rsid w:val="00CD0561"/>
    <w:rsid w:val="00CD2EF7"/>
    <w:rsid w:val="00CD3A29"/>
    <w:rsid w:val="00CD49FB"/>
    <w:rsid w:val="00CD5648"/>
    <w:rsid w:val="00CD5A7D"/>
    <w:rsid w:val="00CD687A"/>
    <w:rsid w:val="00CE24AF"/>
    <w:rsid w:val="00CE3CB0"/>
    <w:rsid w:val="00CE4010"/>
    <w:rsid w:val="00CE41A1"/>
    <w:rsid w:val="00CE5B8B"/>
    <w:rsid w:val="00CE6A83"/>
    <w:rsid w:val="00CF156A"/>
    <w:rsid w:val="00CF167B"/>
    <w:rsid w:val="00CF177C"/>
    <w:rsid w:val="00CF229B"/>
    <w:rsid w:val="00CF2489"/>
    <w:rsid w:val="00CF2791"/>
    <w:rsid w:val="00CF30DE"/>
    <w:rsid w:val="00CF34F3"/>
    <w:rsid w:val="00CF3ED7"/>
    <w:rsid w:val="00CF4B7B"/>
    <w:rsid w:val="00CF4D00"/>
    <w:rsid w:val="00CF4ED7"/>
    <w:rsid w:val="00CF5BF8"/>
    <w:rsid w:val="00CF6DE0"/>
    <w:rsid w:val="00CF7414"/>
    <w:rsid w:val="00CF7F57"/>
    <w:rsid w:val="00D002BD"/>
    <w:rsid w:val="00D00F3C"/>
    <w:rsid w:val="00D03170"/>
    <w:rsid w:val="00D034B3"/>
    <w:rsid w:val="00D0449D"/>
    <w:rsid w:val="00D046BC"/>
    <w:rsid w:val="00D06624"/>
    <w:rsid w:val="00D06ACB"/>
    <w:rsid w:val="00D070F5"/>
    <w:rsid w:val="00D14DF5"/>
    <w:rsid w:val="00D1533F"/>
    <w:rsid w:val="00D16085"/>
    <w:rsid w:val="00D16D00"/>
    <w:rsid w:val="00D17D9E"/>
    <w:rsid w:val="00D20861"/>
    <w:rsid w:val="00D20D78"/>
    <w:rsid w:val="00D20F88"/>
    <w:rsid w:val="00D217AD"/>
    <w:rsid w:val="00D21BCC"/>
    <w:rsid w:val="00D21F1A"/>
    <w:rsid w:val="00D2423E"/>
    <w:rsid w:val="00D2433E"/>
    <w:rsid w:val="00D262BC"/>
    <w:rsid w:val="00D27FE0"/>
    <w:rsid w:val="00D30578"/>
    <w:rsid w:val="00D31817"/>
    <w:rsid w:val="00D31B8A"/>
    <w:rsid w:val="00D31EB8"/>
    <w:rsid w:val="00D32B17"/>
    <w:rsid w:val="00D332BA"/>
    <w:rsid w:val="00D33B05"/>
    <w:rsid w:val="00D3409C"/>
    <w:rsid w:val="00D34A0B"/>
    <w:rsid w:val="00D3542D"/>
    <w:rsid w:val="00D35656"/>
    <w:rsid w:val="00D35B0D"/>
    <w:rsid w:val="00D35EDA"/>
    <w:rsid w:val="00D367A8"/>
    <w:rsid w:val="00D36878"/>
    <w:rsid w:val="00D406FF"/>
    <w:rsid w:val="00D4073E"/>
    <w:rsid w:val="00D4248A"/>
    <w:rsid w:val="00D42FD1"/>
    <w:rsid w:val="00D43891"/>
    <w:rsid w:val="00D44F23"/>
    <w:rsid w:val="00D47C15"/>
    <w:rsid w:val="00D51980"/>
    <w:rsid w:val="00D51B4D"/>
    <w:rsid w:val="00D5287F"/>
    <w:rsid w:val="00D52E3C"/>
    <w:rsid w:val="00D5353F"/>
    <w:rsid w:val="00D544FB"/>
    <w:rsid w:val="00D55D11"/>
    <w:rsid w:val="00D56D56"/>
    <w:rsid w:val="00D62751"/>
    <w:rsid w:val="00D62868"/>
    <w:rsid w:val="00D6319D"/>
    <w:rsid w:val="00D64A42"/>
    <w:rsid w:val="00D65BFA"/>
    <w:rsid w:val="00D661BC"/>
    <w:rsid w:val="00D67046"/>
    <w:rsid w:val="00D70599"/>
    <w:rsid w:val="00D706D9"/>
    <w:rsid w:val="00D71173"/>
    <w:rsid w:val="00D73B37"/>
    <w:rsid w:val="00D73C50"/>
    <w:rsid w:val="00D747F2"/>
    <w:rsid w:val="00D75D16"/>
    <w:rsid w:val="00D76059"/>
    <w:rsid w:val="00D77027"/>
    <w:rsid w:val="00D822FA"/>
    <w:rsid w:val="00D82C13"/>
    <w:rsid w:val="00D83E15"/>
    <w:rsid w:val="00D86266"/>
    <w:rsid w:val="00D86B1C"/>
    <w:rsid w:val="00D90655"/>
    <w:rsid w:val="00D906C2"/>
    <w:rsid w:val="00D91081"/>
    <w:rsid w:val="00D91257"/>
    <w:rsid w:val="00D91822"/>
    <w:rsid w:val="00D933E4"/>
    <w:rsid w:val="00D9347B"/>
    <w:rsid w:val="00D944D8"/>
    <w:rsid w:val="00D94860"/>
    <w:rsid w:val="00D966B4"/>
    <w:rsid w:val="00D97C3A"/>
    <w:rsid w:val="00DA3F99"/>
    <w:rsid w:val="00DA5248"/>
    <w:rsid w:val="00DA565F"/>
    <w:rsid w:val="00DA5F2E"/>
    <w:rsid w:val="00DA5FCA"/>
    <w:rsid w:val="00DA74C9"/>
    <w:rsid w:val="00DA796E"/>
    <w:rsid w:val="00DB11B1"/>
    <w:rsid w:val="00DB14CE"/>
    <w:rsid w:val="00DB1C54"/>
    <w:rsid w:val="00DB41AF"/>
    <w:rsid w:val="00DB6FB1"/>
    <w:rsid w:val="00DB737E"/>
    <w:rsid w:val="00DB7388"/>
    <w:rsid w:val="00DC02B6"/>
    <w:rsid w:val="00DC0442"/>
    <w:rsid w:val="00DC1198"/>
    <w:rsid w:val="00DC3EF2"/>
    <w:rsid w:val="00DC3F79"/>
    <w:rsid w:val="00DC4497"/>
    <w:rsid w:val="00DC49CB"/>
    <w:rsid w:val="00DC6C3F"/>
    <w:rsid w:val="00DD126B"/>
    <w:rsid w:val="00DD12FC"/>
    <w:rsid w:val="00DD40FD"/>
    <w:rsid w:val="00DD48E8"/>
    <w:rsid w:val="00DD5BEC"/>
    <w:rsid w:val="00DD63DC"/>
    <w:rsid w:val="00DD71AC"/>
    <w:rsid w:val="00DE0A6A"/>
    <w:rsid w:val="00DE0ABC"/>
    <w:rsid w:val="00DE1DF9"/>
    <w:rsid w:val="00DE52D0"/>
    <w:rsid w:val="00DE7104"/>
    <w:rsid w:val="00DF1280"/>
    <w:rsid w:val="00DF1FF1"/>
    <w:rsid w:val="00DF38E1"/>
    <w:rsid w:val="00DF405A"/>
    <w:rsid w:val="00DF46BA"/>
    <w:rsid w:val="00DF5CAC"/>
    <w:rsid w:val="00DF5EB2"/>
    <w:rsid w:val="00DF6F0F"/>
    <w:rsid w:val="00E000F2"/>
    <w:rsid w:val="00E006E5"/>
    <w:rsid w:val="00E01576"/>
    <w:rsid w:val="00E0330B"/>
    <w:rsid w:val="00E03E8E"/>
    <w:rsid w:val="00E03EA5"/>
    <w:rsid w:val="00E05143"/>
    <w:rsid w:val="00E0586B"/>
    <w:rsid w:val="00E05878"/>
    <w:rsid w:val="00E0643E"/>
    <w:rsid w:val="00E07C89"/>
    <w:rsid w:val="00E105FD"/>
    <w:rsid w:val="00E10D03"/>
    <w:rsid w:val="00E12E6F"/>
    <w:rsid w:val="00E13313"/>
    <w:rsid w:val="00E13BBF"/>
    <w:rsid w:val="00E1412E"/>
    <w:rsid w:val="00E1424A"/>
    <w:rsid w:val="00E157B3"/>
    <w:rsid w:val="00E159BB"/>
    <w:rsid w:val="00E15B73"/>
    <w:rsid w:val="00E15FF4"/>
    <w:rsid w:val="00E16855"/>
    <w:rsid w:val="00E16876"/>
    <w:rsid w:val="00E16F4B"/>
    <w:rsid w:val="00E17135"/>
    <w:rsid w:val="00E1784B"/>
    <w:rsid w:val="00E217A9"/>
    <w:rsid w:val="00E224C4"/>
    <w:rsid w:val="00E22843"/>
    <w:rsid w:val="00E23F1B"/>
    <w:rsid w:val="00E248B5"/>
    <w:rsid w:val="00E27090"/>
    <w:rsid w:val="00E3017C"/>
    <w:rsid w:val="00E31E82"/>
    <w:rsid w:val="00E32B3C"/>
    <w:rsid w:val="00E336A4"/>
    <w:rsid w:val="00E33DF0"/>
    <w:rsid w:val="00E34A35"/>
    <w:rsid w:val="00E34C3C"/>
    <w:rsid w:val="00E3638B"/>
    <w:rsid w:val="00E372EE"/>
    <w:rsid w:val="00E3751B"/>
    <w:rsid w:val="00E37FEC"/>
    <w:rsid w:val="00E40207"/>
    <w:rsid w:val="00E40699"/>
    <w:rsid w:val="00E411C5"/>
    <w:rsid w:val="00E4269C"/>
    <w:rsid w:val="00E42789"/>
    <w:rsid w:val="00E46EE7"/>
    <w:rsid w:val="00E47193"/>
    <w:rsid w:val="00E47260"/>
    <w:rsid w:val="00E47B5D"/>
    <w:rsid w:val="00E50825"/>
    <w:rsid w:val="00E51079"/>
    <w:rsid w:val="00E51F53"/>
    <w:rsid w:val="00E5293A"/>
    <w:rsid w:val="00E52BB0"/>
    <w:rsid w:val="00E53010"/>
    <w:rsid w:val="00E55AFD"/>
    <w:rsid w:val="00E57374"/>
    <w:rsid w:val="00E61CF9"/>
    <w:rsid w:val="00E61FE7"/>
    <w:rsid w:val="00E631BC"/>
    <w:rsid w:val="00E64CFF"/>
    <w:rsid w:val="00E70770"/>
    <w:rsid w:val="00E70F6F"/>
    <w:rsid w:val="00E71659"/>
    <w:rsid w:val="00E727D6"/>
    <w:rsid w:val="00E74016"/>
    <w:rsid w:val="00E80037"/>
    <w:rsid w:val="00E8089B"/>
    <w:rsid w:val="00E808D2"/>
    <w:rsid w:val="00E820D6"/>
    <w:rsid w:val="00E833A1"/>
    <w:rsid w:val="00E84C4D"/>
    <w:rsid w:val="00E85741"/>
    <w:rsid w:val="00E87D31"/>
    <w:rsid w:val="00E90289"/>
    <w:rsid w:val="00E91225"/>
    <w:rsid w:val="00E916E3"/>
    <w:rsid w:val="00E91ADD"/>
    <w:rsid w:val="00E92681"/>
    <w:rsid w:val="00E92D59"/>
    <w:rsid w:val="00E93B8E"/>
    <w:rsid w:val="00E94ADA"/>
    <w:rsid w:val="00E94C09"/>
    <w:rsid w:val="00E953AD"/>
    <w:rsid w:val="00E96B57"/>
    <w:rsid w:val="00E9732B"/>
    <w:rsid w:val="00E9786B"/>
    <w:rsid w:val="00EA0578"/>
    <w:rsid w:val="00EA0C79"/>
    <w:rsid w:val="00EA1890"/>
    <w:rsid w:val="00EA239D"/>
    <w:rsid w:val="00EA276F"/>
    <w:rsid w:val="00EA2D25"/>
    <w:rsid w:val="00EA329D"/>
    <w:rsid w:val="00EA3B4D"/>
    <w:rsid w:val="00EA3BCA"/>
    <w:rsid w:val="00EB08B3"/>
    <w:rsid w:val="00EB1D4E"/>
    <w:rsid w:val="00EB1DB0"/>
    <w:rsid w:val="00EB20AF"/>
    <w:rsid w:val="00EB319C"/>
    <w:rsid w:val="00EB3201"/>
    <w:rsid w:val="00EB412D"/>
    <w:rsid w:val="00EB646B"/>
    <w:rsid w:val="00EB7B00"/>
    <w:rsid w:val="00EB7C1F"/>
    <w:rsid w:val="00EC179B"/>
    <w:rsid w:val="00EC1BCA"/>
    <w:rsid w:val="00EC44F5"/>
    <w:rsid w:val="00EC49A3"/>
    <w:rsid w:val="00EC4D79"/>
    <w:rsid w:val="00EC6061"/>
    <w:rsid w:val="00EC6D36"/>
    <w:rsid w:val="00ED00FF"/>
    <w:rsid w:val="00ED0971"/>
    <w:rsid w:val="00ED0B95"/>
    <w:rsid w:val="00ED0B96"/>
    <w:rsid w:val="00ED4D42"/>
    <w:rsid w:val="00ED63AA"/>
    <w:rsid w:val="00ED6506"/>
    <w:rsid w:val="00ED76AF"/>
    <w:rsid w:val="00EE0348"/>
    <w:rsid w:val="00EE1224"/>
    <w:rsid w:val="00EE1B65"/>
    <w:rsid w:val="00EE216F"/>
    <w:rsid w:val="00EE223B"/>
    <w:rsid w:val="00EE2CB4"/>
    <w:rsid w:val="00EE3D26"/>
    <w:rsid w:val="00EE492F"/>
    <w:rsid w:val="00EE4A1F"/>
    <w:rsid w:val="00EE4B1D"/>
    <w:rsid w:val="00EE60A0"/>
    <w:rsid w:val="00EE7803"/>
    <w:rsid w:val="00EE7B0C"/>
    <w:rsid w:val="00EF0BB0"/>
    <w:rsid w:val="00EF1221"/>
    <w:rsid w:val="00EF3067"/>
    <w:rsid w:val="00EF319B"/>
    <w:rsid w:val="00EF44F6"/>
    <w:rsid w:val="00EF51F7"/>
    <w:rsid w:val="00EF7DA5"/>
    <w:rsid w:val="00F01B51"/>
    <w:rsid w:val="00F034BB"/>
    <w:rsid w:val="00F044DA"/>
    <w:rsid w:val="00F07FDB"/>
    <w:rsid w:val="00F13699"/>
    <w:rsid w:val="00F13B30"/>
    <w:rsid w:val="00F14249"/>
    <w:rsid w:val="00F149C5"/>
    <w:rsid w:val="00F1518F"/>
    <w:rsid w:val="00F16643"/>
    <w:rsid w:val="00F17CB6"/>
    <w:rsid w:val="00F2085F"/>
    <w:rsid w:val="00F21984"/>
    <w:rsid w:val="00F2199D"/>
    <w:rsid w:val="00F23584"/>
    <w:rsid w:val="00F23F11"/>
    <w:rsid w:val="00F2659B"/>
    <w:rsid w:val="00F26FD4"/>
    <w:rsid w:val="00F27553"/>
    <w:rsid w:val="00F27C30"/>
    <w:rsid w:val="00F27F11"/>
    <w:rsid w:val="00F32216"/>
    <w:rsid w:val="00F3244B"/>
    <w:rsid w:val="00F346E6"/>
    <w:rsid w:val="00F3608D"/>
    <w:rsid w:val="00F36213"/>
    <w:rsid w:val="00F36C29"/>
    <w:rsid w:val="00F36CAE"/>
    <w:rsid w:val="00F407C4"/>
    <w:rsid w:val="00F45591"/>
    <w:rsid w:val="00F52166"/>
    <w:rsid w:val="00F52EB7"/>
    <w:rsid w:val="00F53A1D"/>
    <w:rsid w:val="00F5453F"/>
    <w:rsid w:val="00F54F0A"/>
    <w:rsid w:val="00F55A82"/>
    <w:rsid w:val="00F561C8"/>
    <w:rsid w:val="00F571B2"/>
    <w:rsid w:val="00F602AB"/>
    <w:rsid w:val="00F63678"/>
    <w:rsid w:val="00F6451C"/>
    <w:rsid w:val="00F6516C"/>
    <w:rsid w:val="00F660B4"/>
    <w:rsid w:val="00F66B72"/>
    <w:rsid w:val="00F66C78"/>
    <w:rsid w:val="00F67381"/>
    <w:rsid w:val="00F710A9"/>
    <w:rsid w:val="00F710D1"/>
    <w:rsid w:val="00F71394"/>
    <w:rsid w:val="00F71FD5"/>
    <w:rsid w:val="00F74F4F"/>
    <w:rsid w:val="00F7705F"/>
    <w:rsid w:val="00F77780"/>
    <w:rsid w:val="00F77A33"/>
    <w:rsid w:val="00F8088C"/>
    <w:rsid w:val="00F81C86"/>
    <w:rsid w:val="00F81D0A"/>
    <w:rsid w:val="00F82469"/>
    <w:rsid w:val="00F8298C"/>
    <w:rsid w:val="00F82E36"/>
    <w:rsid w:val="00F84E58"/>
    <w:rsid w:val="00F855D4"/>
    <w:rsid w:val="00F868C1"/>
    <w:rsid w:val="00F91B29"/>
    <w:rsid w:val="00F92943"/>
    <w:rsid w:val="00F938BF"/>
    <w:rsid w:val="00F93A0A"/>
    <w:rsid w:val="00F94C6D"/>
    <w:rsid w:val="00FA04A8"/>
    <w:rsid w:val="00FA04D0"/>
    <w:rsid w:val="00FA17FE"/>
    <w:rsid w:val="00FA2575"/>
    <w:rsid w:val="00FA348D"/>
    <w:rsid w:val="00FA3963"/>
    <w:rsid w:val="00FA3A8F"/>
    <w:rsid w:val="00FA4062"/>
    <w:rsid w:val="00FA61F5"/>
    <w:rsid w:val="00FB0048"/>
    <w:rsid w:val="00FB00FE"/>
    <w:rsid w:val="00FB02E2"/>
    <w:rsid w:val="00FB095C"/>
    <w:rsid w:val="00FB0DFD"/>
    <w:rsid w:val="00FB1D90"/>
    <w:rsid w:val="00FB22C3"/>
    <w:rsid w:val="00FB35D5"/>
    <w:rsid w:val="00FB386D"/>
    <w:rsid w:val="00FB39A2"/>
    <w:rsid w:val="00FB46A8"/>
    <w:rsid w:val="00FB53CB"/>
    <w:rsid w:val="00FB670D"/>
    <w:rsid w:val="00FB6979"/>
    <w:rsid w:val="00FB6AF3"/>
    <w:rsid w:val="00FC1B59"/>
    <w:rsid w:val="00FC2622"/>
    <w:rsid w:val="00FC3C88"/>
    <w:rsid w:val="00FC47C2"/>
    <w:rsid w:val="00FC6138"/>
    <w:rsid w:val="00FC6FF4"/>
    <w:rsid w:val="00FD02E6"/>
    <w:rsid w:val="00FD09DA"/>
    <w:rsid w:val="00FD50CE"/>
    <w:rsid w:val="00FD6038"/>
    <w:rsid w:val="00FE0891"/>
    <w:rsid w:val="00FE109F"/>
    <w:rsid w:val="00FE1390"/>
    <w:rsid w:val="00FE1C13"/>
    <w:rsid w:val="00FE1D7E"/>
    <w:rsid w:val="00FE2261"/>
    <w:rsid w:val="00FE250D"/>
    <w:rsid w:val="00FE3253"/>
    <w:rsid w:val="00FE3CDB"/>
    <w:rsid w:val="00FE3F3F"/>
    <w:rsid w:val="00FE553F"/>
    <w:rsid w:val="00FE582F"/>
    <w:rsid w:val="00FE6108"/>
    <w:rsid w:val="00FF1BCB"/>
    <w:rsid w:val="00FF2D0C"/>
    <w:rsid w:val="00FF36BC"/>
    <w:rsid w:val="00FF3FCE"/>
    <w:rsid w:val="00FF4763"/>
    <w:rsid w:val="00FF5B81"/>
    <w:rsid w:val="00FF6D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72B429"/>
  <w15:chartTrackingRefBased/>
  <w15:docId w15:val="{84A19616-066D-4665-ACE8-B195C72B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23720"/>
    <w:pPr>
      <w:spacing w:after="200" w:line="276" w:lineRule="auto"/>
    </w:pPr>
    <w:rPr>
      <w:sz w:val="22"/>
      <w:szCs w:val="22"/>
    </w:rPr>
  </w:style>
  <w:style w:type="paragraph" w:styleId="Nagwek1">
    <w:name w:val="heading 1"/>
    <w:basedOn w:val="Normalny"/>
    <w:next w:val="Normalny"/>
    <w:link w:val="Nagwek1Znak"/>
    <w:qFormat/>
    <w:rsid w:val="009821CA"/>
    <w:pPr>
      <w:keepNext/>
      <w:tabs>
        <w:tab w:val="num" w:pos="0"/>
      </w:tabs>
      <w:suppressAutoHyphens/>
      <w:spacing w:after="0" w:line="240" w:lineRule="auto"/>
      <w:ind w:left="783"/>
      <w:outlineLvl w:val="0"/>
    </w:pPr>
    <w:rPr>
      <w:rFonts w:ascii="Times New Roman" w:hAnsi="Times New Roman"/>
      <w:sz w:val="28"/>
      <w:szCs w:val="20"/>
      <w:u w:val="single"/>
    </w:rPr>
  </w:style>
  <w:style w:type="paragraph" w:styleId="Nagwek2">
    <w:name w:val="heading 2"/>
    <w:basedOn w:val="Normalny"/>
    <w:next w:val="Normalny"/>
    <w:link w:val="Nagwek2Znak"/>
    <w:qFormat/>
    <w:rsid w:val="009821CA"/>
    <w:pPr>
      <w:keepNext/>
      <w:tabs>
        <w:tab w:val="num" w:pos="0"/>
      </w:tabs>
      <w:suppressAutoHyphens/>
      <w:spacing w:after="0" w:line="240" w:lineRule="auto"/>
      <w:outlineLvl w:val="1"/>
    </w:pPr>
    <w:rPr>
      <w:rFonts w:ascii="Times New Roman" w:hAnsi="Times New Roman"/>
      <w:b/>
      <w:sz w:val="32"/>
      <w:szCs w:val="20"/>
    </w:rPr>
  </w:style>
  <w:style w:type="paragraph" w:styleId="Nagwek3">
    <w:name w:val="heading 3"/>
    <w:basedOn w:val="Normalny"/>
    <w:next w:val="Normalny"/>
    <w:link w:val="Nagwek3Znak"/>
    <w:qFormat/>
    <w:rsid w:val="009821CA"/>
    <w:pPr>
      <w:keepNext/>
      <w:tabs>
        <w:tab w:val="left" w:pos="720"/>
      </w:tabs>
      <w:suppressAutoHyphens/>
      <w:spacing w:after="0" w:line="240" w:lineRule="auto"/>
      <w:ind w:left="360" w:right="-651"/>
      <w:jc w:val="center"/>
      <w:outlineLvl w:val="2"/>
    </w:pPr>
    <w:rPr>
      <w:rFonts w:ascii="Times New Roman" w:hAnsi="Times New Roman"/>
      <w:b/>
      <w:sz w:val="28"/>
      <w:szCs w:val="24"/>
    </w:rPr>
  </w:style>
  <w:style w:type="paragraph" w:styleId="Nagwek4">
    <w:name w:val="heading 4"/>
    <w:basedOn w:val="Normalny"/>
    <w:next w:val="Normalny"/>
    <w:link w:val="Nagwek4Znak"/>
    <w:qFormat/>
    <w:rsid w:val="009821CA"/>
    <w:pPr>
      <w:keepNext/>
      <w:spacing w:after="0" w:line="240" w:lineRule="auto"/>
      <w:jc w:val="center"/>
      <w:outlineLvl w:val="3"/>
    </w:pPr>
    <w:rPr>
      <w:rFonts w:ascii="Arial" w:hAnsi="Arial"/>
      <w:b/>
      <w:sz w:val="18"/>
      <w:szCs w:val="20"/>
    </w:rPr>
  </w:style>
  <w:style w:type="paragraph" w:styleId="Nagwek5">
    <w:name w:val="heading 5"/>
    <w:basedOn w:val="Normalny"/>
    <w:next w:val="Normalny"/>
    <w:link w:val="Nagwek5Znak"/>
    <w:qFormat/>
    <w:rsid w:val="009821CA"/>
    <w:pPr>
      <w:keepNext/>
      <w:tabs>
        <w:tab w:val="num" w:pos="0"/>
      </w:tabs>
      <w:suppressAutoHyphens/>
      <w:spacing w:after="0" w:line="240" w:lineRule="auto"/>
      <w:outlineLvl w:val="4"/>
    </w:pPr>
    <w:rPr>
      <w:rFonts w:ascii="Times New Roman" w:hAnsi="Times New Roman"/>
      <w:b/>
      <w:sz w:val="28"/>
      <w:szCs w:val="20"/>
    </w:rPr>
  </w:style>
  <w:style w:type="paragraph" w:styleId="Nagwek6">
    <w:name w:val="heading 6"/>
    <w:basedOn w:val="Normalny"/>
    <w:next w:val="Normalny"/>
    <w:link w:val="Nagwek6Znak"/>
    <w:qFormat/>
    <w:rsid w:val="009821CA"/>
    <w:pPr>
      <w:keepNext/>
      <w:suppressAutoHyphens/>
      <w:spacing w:after="0" w:line="240" w:lineRule="auto"/>
      <w:jc w:val="right"/>
      <w:outlineLvl w:val="5"/>
    </w:pPr>
    <w:rPr>
      <w:rFonts w:ascii="Times New Roman" w:hAnsi="Times New Roman"/>
      <w:b/>
      <w:sz w:val="28"/>
      <w:szCs w:val="28"/>
    </w:rPr>
  </w:style>
  <w:style w:type="paragraph" w:styleId="Nagwek7">
    <w:name w:val="heading 7"/>
    <w:basedOn w:val="Normalny"/>
    <w:next w:val="Normalny"/>
    <w:link w:val="Nagwek7Znak"/>
    <w:qFormat/>
    <w:rsid w:val="009821CA"/>
    <w:pPr>
      <w:keepNext/>
      <w:spacing w:after="0" w:line="240" w:lineRule="auto"/>
      <w:outlineLvl w:val="6"/>
    </w:pPr>
    <w:rPr>
      <w:rFonts w:ascii="Times New Roman" w:hAnsi="Times New Roman"/>
      <w:b/>
      <w:szCs w:val="24"/>
    </w:rPr>
  </w:style>
  <w:style w:type="paragraph" w:styleId="Nagwek8">
    <w:name w:val="heading 8"/>
    <w:basedOn w:val="Normalny"/>
    <w:next w:val="Normalny"/>
    <w:link w:val="Nagwek8Znak"/>
    <w:qFormat/>
    <w:rsid w:val="009821CA"/>
    <w:pPr>
      <w:keepNext/>
      <w:tabs>
        <w:tab w:val="num" w:pos="0"/>
      </w:tabs>
      <w:suppressAutoHyphens/>
      <w:spacing w:after="0" w:line="240" w:lineRule="auto"/>
      <w:outlineLvl w:val="7"/>
    </w:pPr>
    <w:rPr>
      <w:rFonts w:ascii="Times New Roman" w:hAnsi="Times New Roman"/>
      <w:sz w:val="28"/>
      <w:szCs w:val="20"/>
    </w:rPr>
  </w:style>
  <w:style w:type="paragraph" w:styleId="Nagwek9">
    <w:name w:val="heading 9"/>
    <w:basedOn w:val="Normalny"/>
    <w:next w:val="Normalny"/>
    <w:link w:val="Nagwek9Znak"/>
    <w:qFormat/>
    <w:rsid w:val="009821CA"/>
    <w:pPr>
      <w:keepNext/>
      <w:spacing w:after="0" w:line="240" w:lineRule="auto"/>
      <w:outlineLvl w:val="8"/>
    </w:pPr>
    <w:rPr>
      <w:rFonts w:ascii="Times New Roman" w:hAnsi="Times New Roman"/>
      <w:b/>
      <w:bCs/>
      <w:sz w:val="24"/>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9821CA"/>
    <w:rPr>
      <w:rFonts w:ascii="Times New Roman" w:eastAsia="Times New Roman" w:hAnsi="Times New Roman" w:cs="Times New Roman"/>
      <w:sz w:val="28"/>
      <w:szCs w:val="20"/>
      <w:u w:val="single"/>
    </w:rPr>
  </w:style>
  <w:style w:type="character" w:customStyle="1" w:styleId="Nagwek2Znak">
    <w:name w:val="Nagłówek 2 Znak"/>
    <w:link w:val="Nagwek2"/>
    <w:rsid w:val="009821CA"/>
    <w:rPr>
      <w:rFonts w:ascii="Times New Roman" w:eastAsia="Times New Roman" w:hAnsi="Times New Roman" w:cs="Times New Roman"/>
      <w:b/>
      <w:sz w:val="32"/>
      <w:szCs w:val="20"/>
    </w:rPr>
  </w:style>
  <w:style w:type="character" w:customStyle="1" w:styleId="Nagwek3Znak">
    <w:name w:val="Nagłówek 3 Znak"/>
    <w:link w:val="Nagwek3"/>
    <w:rsid w:val="009821CA"/>
    <w:rPr>
      <w:rFonts w:ascii="Times New Roman" w:eastAsia="Times New Roman" w:hAnsi="Times New Roman" w:cs="Times New Roman"/>
      <w:b/>
      <w:sz w:val="28"/>
      <w:szCs w:val="24"/>
    </w:rPr>
  </w:style>
  <w:style w:type="character" w:customStyle="1" w:styleId="Nagwek4Znak">
    <w:name w:val="Nagłówek 4 Znak"/>
    <w:link w:val="Nagwek4"/>
    <w:rsid w:val="009821CA"/>
    <w:rPr>
      <w:rFonts w:ascii="Arial" w:eastAsia="Times New Roman" w:hAnsi="Arial" w:cs="Times New Roman"/>
      <w:b/>
      <w:sz w:val="18"/>
      <w:szCs w:val="20"/>
    </w:rPr>
  </w:style>
  <w:style w:type="character" w:customStyle="1" w:styleId="Nagwek5Znak">
    <w:name w:val="Nagłówek 5 Znak"/>
    <w:link w:val="Nagwek5"/>
    <w:rsid w:val="009821CA"/>
    <w:rPr>
      <w:rFonts w:ascii="Times New Roman" w:eastAsia="Times New Roman" w:hAnsi="Times New Roman" w:cs="Times New Roman"/>
      <w:b/>
      <w:sz w:val="28"/>
      <w:szCs w:val="20"/>
    </w:rPr>
  </w:style>
  <w:style w:type="character" w:customStyle="1" w:styleId="Nagwek6Znak">
    <w:name w:val="Nagłówek 6 Znak"/>
    <w:link w:val="Nagwek6"/>
    <w:rsid w:val="009821CA"/>
    <w:rPr>
      <w:rFonts w:ascii="Times New Roman" w:eastAsia="Times New Roman" w:hAnsi="Times New Roman" w:cs="Times New Roman"/>
      <w:b/>
      <w:sz w:val="28"/>
      <w:szCs w:val="28"/>
    </w:rPr>
  </w:style>
  <w:style w:type="character" w:customStyle="1" w:styleId="Nagwek7Znak">
    <w:name w:val="Nagłówek 7 Znak"/>
    <w:link w:val="Nagwek7"/>
    <w:rsid w:val="009821CA"/>
    <w:rPr>
      <w:rFonts w:ascii="Times New Roman" w:eastAsia="Times New Roman" w:hAnsi="Times New Roman" w:cs="Times New Roman"/>
      <w:b/>
      <w:szCs w:val="24"/>
    </w:rPr>
  </w:style>
  <w:style w:type="character" w:customStyle="1" w:styleId="Nagwek8Znak">
    <w:name w:val="Nagłówek 8 Znak"/>
    <w:link w:val="Nagwek8"/>
    <w:rsid w:val="009821CA"/>
    <w:rPr>
      <w:rFonts w:ascii="Times New Roman" w:eastAsia="Times New Roman" w:hAnsi="Times New Roman" w:cs="Times New Roman"/>
      <w:sz w:val="28"/>
      <w:szCs w:val="20"/>
    </w:rPr>
  </w:style>
  <w:style w:type="character" w:customStyle="1" w:styleId="Nagwek9Znak">
    <w:name w:val="Nagłówek 9 Znak"/>
    <w:link w:val="Nagwek9"/>
    <w:rsid w:val="009821CA"/>
    <w:rPr>
      <w:rFonts w:ascii="Times New Roman" w:eastAsia="Times New Roman" w:hAnsi="Times New Roman" w:cs="Times New Roman"/>
      <w:b/>
      <w:bCs/>
      <w:sz w:val="24"/>
      <w:szCs w:val="24"/>
    </w:rPr>
  </w:style>
  <w:style w:type="paragraph" w:styleId="Tytu">
    <w:name w:val="Title"/>
    <w:basedOn w:val="Normalny"/>
    <w:next w:val="Podtytu"/>
    <w:link w:val="TytuZnak"/>
    <w:uiPriority w:val="10"/>
    <w:qFormat/>
    <w:rsid w:val="009821CA"/>
    <w:pPr>
      <w:suppressAutoHyphens/>
      <w:spacing w:after="0" w:line="240" w:lineRule="auto"/>
      <w:jc w:val="center"/>
    </w:pPr>
    <w:rPr>
      <w:rFonts w:ascii="Albertus Extra Bold" w:hAnsi="Albertus Extra Bold"/>
      <w:b/>
      <w:sz w:val="32"/>
      <w:szCs w:val="20"/>
    </w:rPr>
  </w:style>
  <w:style w:type="character" w:customStyle="1" w:styleId="TytuZnak">
    <w:name w:val="Tytuł Znak"/>
    <w:link w:val="Tytu"/>
    <w:uiPriority w:val="10"/>
    <w:rsid w:val="009821CA"/>
    <w:rPr>
      <w:rFonts w:ascii="Albertus Extra Bold" w:eastAsia="Times New Roman" w:hAnsi="Albertus Extra Bold" w:cs="Times New Roman"/>
      <w:b/>
      <w:sz w:val="32"/>
      <w:szCs w:val="20"/>
    </w:rPr>
  </w:style>
  <w:style w:type="paragraph" w:styleId="Podtytu">
    <w:name w:val="Subtitle"/>
    <w:basedOn w:val="Normalny"/>
    <w:link w:val="PodtytuZnak"/>
    <w:qFormat/>
    <w:rsid w:val="009821CA"/>
    <w:pPr>
      <w:suppressAutoHyphens/>
      <w:spacing w:after="60" w:line="240" w:lineRule="auto"/>
      <w:jc w:val="center"/>
      <w:outlineLvl w:val="1"/>
    </w:pPr>
    <w:rPr>
      <w:rFonts w:ascii="Arial" w:hAnsi="Arial" w:cs="Arial"/>
      <w:sz w:val="24"/>
      <w:szCs w:val="24"/>
    </w:rPr>
  </w:style>
  <w:style w:type="character" w:customStyle="1" w:styleId="PodtytuZnak">
    <w:name w:val="Podtytuł Znak"/>
    <w:link w:val="Podtytu"/>
    <w:rsid w:val="009821CA"/>
    <w:rPr>
      <w:rFonts w:ascii="Arial" w:eastAsia="Times New Roman" w:hAnsi="Arial" w:cs="Arial"/>
      <w:sz w:val="24"/>
      <w:szCs w:val="24"/>
    </w:rPr>
  </w:style>
  <w:style w:type="paragraph" w:styleId="Tekstpodstawowy">
    <w:name w:val="Body Text"/>
    <w:basedOn w:val="Normalny"/>
    <w:link w:val="TekstpodstawowyZnak"/>
    <w:rsid w:val="009821CA"/>
    <w:pPr>
      <w:suppressAutoHyphens/>
      <w:spacing w:after="0" w:line="240" w:lineRule="auto"/>
    </w:pPr>
    <w:rPr>
      <w:rFonts w:ascii="Times New Roman" w:hAnsi="Times New Roman"/>
      <w:sz w:val="24"/>
      <w:szCs w:val="20"/>
    </w:rPr>
  </w:style>
  <w:style w:type="character" w:customStyle="1" w:styleId="TekstpodstawowyZnak">
    <w:name w:val="Tekst podstawowy Znak"/>
    <w:link w:val="Tekstpodstawowy"/>
    <w:rsid w:val="009821CA"/>
    <w:rPr>
      <w:rFonts w:ascii="Times New Roman" w:eastAsia="Times New Roman" w:hAnsi="Times New Roman" w:cs="Times New Roman"/>
      <w:sz w:val="24"/>
      <w:szCs w:val="20"/>
    </w:rPr>
  </w:style>
  <w:style w:type="paragraph" w:customStyle="1" w:styleId="Tekstpodstawowy21">
    <w:name w:val="Tekst podstawowy 21"/>
    <w:basedOn w:val="Normalny"/>
    <w:rsid w:val="009821CA"/>
    <w:pPr>
      <w:suppressAutoHyphens/>
      <w:spacing w:after="0" w:line="240" w:lineRule="auto"/>
      <w:jc w:val="center"/>
    </w:pPr>
    <w:rPr>
      <w:rFonts w:ascii="Times New Roman" w:hAnsi="Times New Roman"/>
      <w:b/>
      <w:sz w:val="24"/>
      <w:szCs w:val="20"/>
    </w:rPr>
  </w:style>
  <w:style w:type="paragraph" w:styleId="Nagwek">
    <w:name w:val="header"/>
    <w:basedOn w:val="Normalny"/>
    <w:link w:val="NagwekZnak"/>
    <w:uiPriority w:val="99"/>
    <w:rsid w:val="009821CA"/>
    <w:pPr>
      <w:tabs>
        <w:tab w:val="center" w:pos="4536"/>
        <w:tab w:val="right" w:pos="9072"/>
      </w:tabs>
      <w:suppressAutoHyphens/>
      <w:spacing w:after="0" w:line="240" w:lineRule="auto"/>
    </w:pPr>
    <w:rPr>
      <w:rFonts w:ascii="Times New Roman" w:hAnsi="Times New Roman"/>
      <w:sz w:val="20"/>
      <w:szCs w:val="20"/>
    </w:rPr>
  </w:style>
  <w:style w:type="character" w:customStyle="1" w:styleId="NagwekZnak">
    <w:name w:val="Nagłówek Znak"/>
    <w:link w:val="Nagwek"/>
    <w:uiPriority w:val="99"/>
    <w:rsid w:val="009821CA"/>
    <w:rPr>
      <w:rFonts w:ascii="Times New Roman" w:eastAsia="Times New Roman" w:hAnsi="Times New Roman" w:cs="Times New Roman"/>
      <w:sz w:val="20"/>
      <w:szCs w:val="20"/>
    </w:rPr>
  </w:style>
  <w:style w:type="paragraph" w:styleId="Tekstpodstawowy2">
    <w:name w:val="Body Text 2"/>
    <w:basedOn w:val="Normalny"/>
    <w:link w:val="Tekstpodstawowy2Znak"/>
    <w:rsid w:val="009821CA"/>
    <w:pPr>
      <w:tabs>
        <w:tab w:val="left" w:pos="720"/>
      </w:tabs>
      <w:suppressAutoHyphens/>
      <w:spacing w:after="0" w:line="240" w:lineRule="auto"/>
      <w:ind w:right="-651"/>
      <w:jc w:val="both"/>
    </w:pPr>
    <w:rPr>
      <w:rFonts w:ascii="Times New Roman" w:hAnsi="Times New Roman"/>
      <w:b/>
      <w:sz w:val="28"/>
      <w:szCs w:val="24"/>
    </w:rPr>
  </w:style>
  <w:style w:type="character" w:customStyle="1" w:styleId="Tekstpodstawowy2Znak">
    <w:name w:val="Tekst podstawowy 2 Znak"/>
    <w:link w:val="Tekstpodstawowy2"/>
    <w:rsid w:val="009821CA"/>
    <w:rPr>
      <w:rFonts w:ascii="Times New Roman" w:eastAsia="Times New Roman" w:hAnsi="Times New Roman" w:cs="Times New Roman"/>
      <w:b/>
      <w:sz w:val="28"/>
      <w:szCs w:val="24"/>
    </w:rPr>
  </w:style>
  <w:style w:type="paragraph" w:styleId="Tekstpodstawowy3">
    <w:name w:val="Body Text 3"/>
    <w:basedOn w:val="Normalny"/>
    <w:link w:val="Tekstpodstawowy3Znak"/>
    <w:uiPriority w:val="99"/>
    <w:semiHidden/>
    <w:rsid w:val="009821CA"/>
    <w:pPr>
      <w:suppressAutoHyphens/>
      <w:spacing w:after="0" w:line="240" w:lineRule="auto"/>
      <w:ind w:right="-651"/>
      <w:jc w:val="both"/>
    </w:pPr>
    <w:rPr>
      <w:rFonts w:ascii="Times New Roman" w:hAnsi="Times New Roman"/>
      <w:sz w:val="24"/>
      <w:szCs w:val="24"/>
    </w:rPr>
  </w:style>
  <w:style w:type="character" w:customStyle="1" w:styleId="Tekstpodstawowy3Znak">
    <w:name w:val="Tekst podstawowy 3 Znak"/>
    <w:link w:val="Tekstpodstawowy3"/>
    <w:uiPriority w:val="99"/>
    <w:semiHidden/>
    <w:rsid w:val="009821CA"/>
    <w:rPr>
      <w:rFonts w:ascii="Times New Roman" w:eastAsia="Times New Roman" w:hAnsi="Times New Roman" w:cs="Times New Roman"/>
      <w:sz w:val="24"/>
      <w:szCs w:val="24"/>
    </w:rPr>
  </w:style>
  <w:style w:type="paragraph" w:styleId="Tekstblokowy">
    <w:name w:val="Block Text"/>
    <w:basedOn w:val="Normalny"/>
    <w:rsid w:val="009821CA"/>
    <w:pPr>
      <w:suppressAutoHyphens/>
      <w:spacing w:after="0" w:line="240" w:lineRule="auto"/>
      <w:ind w:left="360" w:right="-651" w:hanging="360"/>
      <w:jc w:val="both"/>
    </w:pPr>
    <w:rPr>
      <w:rFonts w:ascii="Times New Roman" w:hAnsi="Times New Roman"/>
      <w:sz w:val="24"/>
      <w:szCs w:val="24"/>
    </w:rPr>
  </w:style>
  <w:style w:type="paragraph" w:styleId="Tekstpodstawowywcity">
    <w:name w:val="Body Text Indent"/>
    <w:basedOn w:val="Normalny"/>
    <w:link w:val="TekstpodstawowywcityZnak"/>
    <w:semiHidden/>
    <w:rsid w:val="009821CA"/>
    <w:pPr>
      <w:suppressAutoHyphens/>
      <w:spacing w:after="0" w:line="240" w:lineRule="auto"/>
      <w:ind w:right="-651" w:hanging="15"/>
      <w:jc w:val="both"/>
    </w:pPr>
    <w:rPr>
      <w:rFonts w:ascii="Times New Roman" w:hAnsi="Times New Roman"/>
      <w:b/>
      <w:bCs/>
      <w:sz w:val="24"/>
      <w:szCs w:val="24"/>
      <w:u w:val="single"/>
    </w:rPr>
  </w:style>
  <w:style w:type="character" w:customStyle="1" w:styleId="TekstpodstawowywcityZnak">
    <w:name w:val="Tekst podstawowy wcięty Znak"/>
    <w:link w:val="Tekstpodstawowywcity"/>
    <w:semiHidden/>
    <w:rsid w:val="009821CA"/>
    <w:rPr>
      <w:rFonts w:ascii="Times New Roman" w:eastAsia="Times New Roman" w:hAnsi="Times New Roman" w:cs="Times New Roman"/>
      <w:b/>
      <w:bCs/>
      <w:sz w:val="24"/>
      <w:szCs w:val="24"/>
      <w:u w:val="single"/>
    </w:rPr>
  </w:style>
  <w:style w:type="paragraph" w:styleId="Stopka">
    <w:name w:val="footer"/>
    <w:basedOn w:val="Normalny"/>
    <w:link w:val="StopkaZnak"/>
    <w:rsid w:val="009821CA"/>
    <w:pPr>
      <w:tabs>
        <w:tab w:val="center" w:pos="4536"/>
        <w:tab w:val="right" w:pos="9072"/>
      </w:tabs>
      <w:spacing w:after="0" w:line="240" w:lineRule="auto"/>
    </w:pPr>
    <w:rPr>
      <w:rFonts w:ascii="Times New Roman" w:hAnsi="Times New Roman"/>
      <w:sz w:val="24"/>
      <w:szCs w:val="24"/>
    </w:rPr>
  </w:style>
  <w:style w:type="character" w:customStyle="1" w:styleId="StopkaZnak">
    <w:name w:val="Stopka Znak"/>
    <w:link w:val="Stopka"/>
    <w:rsid w:val="009821CA"/>
    <w:rPr>
      <w:rFonts w:ascii="Times New Roman" w:eastAsia="Times New Roman" w:hAnsi="Times New Roman" w:cs="Times New Roman"/>
      <w:sz w:val="24"/>
      <w:szCs w:val="24"/>
    </w:rPr>
  </w:style>
  <w:style w:type="character" w:styleId="Numerstrony">
    <w:name w:val="page number"/>
    <w:basedOn w:val="Domylnaczcionkaakapitu"/>
    <w:semiHidden/>
    <w:rsid w:val="009821CA"/>
  </w:style>
  <w:style w:type="paragraph" w:customStyle="1" w:styleId="ZU">
    <w:name w:val="Z_U"/>
    <w:basedOn w:val="Normalny"/>
    <w:rsid w:val="009821CA"/>
    <w:pPr>
      <w:spacing w:after="0" w:line="240" w:lineRule="auto"/>
    </w:pPr>
    <w:rPr>
      <w:rFonts w:ascii="Arial" w:hAnsi="Arial"/>
      <w:b/>
      <w:sz w:val="16"/>
      <w:szCs w:val="20"/>
      <w:lang w:val="fr-FR"/>
    </w:rPr>
  </w:style>
  <w:style w:type="paragraph" w:customStyle="1" w:styleId="font5">
    <w:name w:val="font5"/>
    <w:basedOn w:val="Normalny"/>
    <w:rsid w:val="009821CA"/>
    <w:pPr>
      <w:spacing w:before="100" w:beforeAutospacing="1" w:after="100" w:afterAutospacing="1" w:line="240" w:lineRule="auto"/>
    </w:pPr>
    <w:rPr>
      <w:rFonts w:ascii="Times New Roman" w:eastAsia="Arial Unicode MS" w:hAnsi="Times New Roman"/>
      <w:sz w:val="20"/>
      <w:szCs w:val="20"/>
    </w:rPr>
  </w:style>
  <w:style w:type="paragraph" w:customStyle="1" w:styleId="font6">
    <w:name w:val="font6"/>
    <w:basedOn w:val="Normalny"/>
    <w:rsid w:val="009821CA"/>
    <w:pPr>
      <w:spacing w:before="100" w:beforeAutospacing="1" w:after="100" w:afterAutospacing="1" w:line="240" w:lineRule="auto"/>
    </w:pPr>
    <w:rPr>
      <w:rFonts w:ascii="Times New Roman" w:eastAsia="Arial Unicode MS" w:hAnsi="Times New Roman"/>
      <w:b/>
      <w:bCs/>
      <w:sz w:val="20"/>
      <w:szCs w:val="20"/>
    </w:rPr>
  </w:style>
  <w:style w:type="paragraph" w:styleId="Tekstkomentarza">
    <w:name w:val="annotation text"/>
    <w:basedOn w:val="Normalny"/>
    <w:link w:val="TekstkomentarzaZnak"/>
    <w:semiHidden/>
    <w:rsid w:val="009821CA"/>
    <w:pPr>
      <w:spacing w:after="0" w:line="240" w:lineRule="auto"/>
    </w:pPr>
    <w:rPr>
      <w:rFonts w:ascii="Times New Roman" w:hAnsi="Times New Roman"/>
      <w:sz w:val="20"/>
      <w:szCs w:val="20"/>
    </w:rPr>
  </w:style>
  <w:style w:type="character" w:customStyle="1" w:styleId="TekstkomentarzaZnak">
    <w:name w:val="Tekst komentarza Znak"/>
    <w:link w:val="Tekstkomentarza"/>
    <w:semiHidden/>
    <w:rsid w:val="009821CA"/>
    <w:rPr>
      <w:rFonts w:ascii="Times New Roman" w:eastAsia="Times New Roman" w:hAnsi="Times New Roman" w:cs="Times New Roman"/>
      <w:sz w:val="20"/>
      <w:szCs w:val="20"/>
    </w:rPr>
  </w:style>
  <w:style w:type="paragraph" w:styleId="Listapunktowana3">
    <w:name w:val="List Bullet 3"/>
    <w:basedOn w:val="Normalny"/>
    <w:autoRedefine/>
    <w:semiHidden/>
    <w:rsid w:val="009821CA"/>
    <w:pPr>
      <w:tabs>
        <w:tab w:val="num" w:pos="283"/>
      </w:tabs>
      <w:spacing w:after="0" w:line="240" w:lineRule="auto"/>
    </w:pPr>
    <w:rPr>
      <w:rFonts w:ascii="Times New Roman" w:hAnsi="Times New Roman"/>
      <w:sz w:val="20"/>
      <w:szCs w:val="20"/>
      <w:lang w:val="en-AU" w:eastAsia="en-US"/>
    </w:rPr>
  </w:style>
  <w:style w:type="paragraph" w:customStyle="1" w:styleId="Domylnie1">
    <w:name w:val="Domyślnie1"/>
    <w:basedOn w:val="Normalny"/>
    <w:rsid w:val="009821CA"/>
    <w:pPr>
      <w:widowControl w:val="0"/>
      <w:autoSpaceDE w:val="0"/>
      <w:autoSpaceDN w:val="0"/>
      <w:adjustRightInd w:val="0"/>
      <w:spacing w:after="0" w:line="240" w:lineRule="auto"/>
    </w:pPr>
    <w:rPr>
      <w:rFonts w:ascii="Times New Roman" w:hAnsi="Times New Roman"/>
      <w:sz w:val="24"/>
      <w:szCs w:val="24"/>
    </w:rPr>
  </w:style>
  <w:style w:type="paragraph" w:customStyle="1" w:styleId="Obszartekstu">
    <w:name w:val="Obszar tekstu"/>
    <w:basedOn w:val="Domylnie1"/>
    <w:rsid w:val="009821CA"/>
    <w:pPr>
      <w:jc w:val="center"/>
    </w:pPr>
    <w:rPr>
      <w:b/>
      <w:bCs/>
      <w:sz w:val="36"/>
      <w:szCs w:val="36"/>
    </w:rPr>
  </w:style>
  <w:style w:type="paragraph" w:customStyle="1" w:styleId="Tytu2">
    <w:name w:val="Tytuł 2"/>
    <w:basedOn w:val="Domylnie1"/>
    <w:next w:val="Domylnie1"/>
    <w:rsid w:val="009821CA"/>
    <w:pPr>
      <w:keepNext/>
    </w:pPr>
    <w:rPr>
      <w:sz w:val="28"/>
      <w:szCs w:val="28"/>
    </w:rPr>
  </w:style>
  <w:style w:type="paragraph" w:customStyle="1" w:styleId="Tytu3">
    <w:name w:val="Tytuł 3"/>
    <w:basedOn w:val="Domylnie1"/>
    <w:next w:val="Domylnie1"/>
    <w:rsid w:val="009821CA"/>
    <w:pPr>
      <w:keepNext/>
      <w:jc w:val="center"/>
    </w:pPr>
    <w:rPr>
      <w:b/>
      <w:bCs/>
      <w:sz w:val="36"/>
      <w:szCs w:val="36"/>
    </w:rPr>
  </w:style>
  <w:style w:type="paragraph" w:customStyle="1" w:styleId="pkt">
    <w:name w:val="pkt"/>
    <w:basedOn w:val="Normalny"/>
    <w:rsid w:val="009821CA"/>
    <w:pPr>
      <w:widowControl w:val="0"/>
      <w:autoSpaceDN w:val="0"/>
      <w:adjustRightInd w:val="0"/>
      <w:spacing w:before="60" w:after="60" w:line="240" w:lineRule="auto"/>
      <w:ind w:left="851" w:hanging="295"/>
      <w:jc w:val="both"/>
    </w:pPr>
    <w:rPr>
      <w:rFonts w:ascii="Times New Roman" w:hAnsi="Times New Roman"/>
      <w:sz w:val="24"/>
      <w:szCs w:val="24"/>
    </w:rPr>
  </w:style>
  <w:style w:type="paragraph" w:styleId="Tekstdymka">
    <w:name w:val="Balloon Text"/>
    <w:basedOn w:val="Normalny"/>
    <w:link w:val="TekstdymkaZnak"/>
    <w:uiPriority w:val="99"/>
    <w:rsid w:val="009821CA"/>
    <w:pPr>
      <w:spacing w:after="0" w:line="240" w:lineRule="auto"/>
    </w:pPr>
    <w:rPr>
      <w:rFonts w:ascii="Tahoma" w:hAnsi="Tahoma" w:cs="Tahoma"/>
      <w:sz w:val="16"/>
      <w:szCs w:val="16"/>
    </w:rPr>
  </w:style>
  <w:style w:type="character" w:customStyle="1" w:styleId="TekstdymkaZnak">
    <w:name w:val="Tekst dymka Znak"/>
    <w:link w:val="Tekstdymka"/>
    <w:uiPriority w:val="99"/>
    <w:rsid w:val="009821CA"/>
    <w:rPr>
      <w:rFonts w:ascii="Tahoma" w:eastAsia="Times New Roman" w:hAnsi="Tahoma" w:cs="Tahoma"/>
      <w:sz w:val="16"/>
      <w:szCs w:val="16"/>
    </w:rPr>
  </w:style>
  <w:style w:type="paragraph" w:styleId="Tekstpodstawowywcity2">
    <w:name w:val="Body Text Indent 2"/>
    <w:basedOn w:val="Normalny"/>
    <w:link w:val="Tekstpodstawowywcity2Znak"/>
    <w:semiHidden/>
    <w:rsid w:val="009821CA"/>
    <w:pPr>
      <w:suppressAutoHyphens/>
      <w:spacing w:after="0" w:line="240" w:lineRule="auto"/>
      <w:ind w:left="360" w:hanging="360"/>
    </w:pPr>
    <w:rPr>
      <w:rFonts w:ascii="Times New Roman" w:hAnsi="Times New Roman"/>
      <w:sz w:val="24"/>
      <w:szCs w:val="24"/>
    </w:rPr>
  </w:style>
  <w:style w:type="character" w:customStyle="1" w:styleId="Tekstpodstawowywcity2Znak">
    <w:name w:val="Tekst podstawowy wcięty 2 Znak"/>
    <w:link w:val="Tekstpodstawowywcity2"/>
    <w:semiHidden/>
    <w:rsid w:val="009821CA"/>
    <w:rPr>
      <w:rFonts w:ascii="Times New Roman" w:eastAsia="Times New Roman" w:hAnsi="Times New Roman" w:cs="Times New Roman"/>
      <w:sz w:val="24"/>
      <w:szCs w:val="24"/>
    </w:rPr>
  </w:style>
  <w:style w:type="character" w:styleId="Hipercze">
    <w:name w:val="Hyperlink"/>
    <w:rsid w:val="009821CA"/>
    <w:rPr>
      <w:color w:val="0000FF"/>
      <w:u w:val="single"/>
    </w:rPr>
  </w:style>
  <w:style w:type="paragraph" w:styleId="Adreszwrotnynakopercie">
    <w:name w:val="envelope return"/>
    <w:basedOn w:val="Normalny"/>
    <w:semiHidden/>
    <w:rsid w:val="009821CA"/>
    <w:pPr>
      <w:spacing w:after="0" w:line="240" w:lineRule="auto"/>
    </w:pPr>
    <w:rPr>
      <w:rFonts w:ascii="Arial" w:hAnsi="Arial"/>
      <w:sz w:val="24"/>
      <w:szCs w:val="20"/>
    </w:rPr>
  </w:style>
  <w:style w:type="paragraph" w:customStyle="1" w:styleId="Tekstblokowy1">
    <w:name w:val="Tekst blokowy1"/>
    <w:basedOn w:val="Normalny"/>
    <w:rsid w:val="009821CA"/>
    <w:pPr>
      <w:tabs>
        <w:tab w:val="left" w:pos="284"/>
        <w:tab w:val="left" w:pos="568"/>
      </w:tabs>
      <w:suppressAutoHyphens/>
      <w:spacing w:after="0" w:line="240" w:lineRule="auto"/>
      <w:ind w:left="142" w:right="306" w:firstLine="38"/>
      <w:jc w:val="both"/>
    </w:pPr>
    <w:rPr>
      <w:rFonts w:ascii="Times New Roman" w:hAnsi="Times New Roman"/>
      <w:sz w:val="24"/>
      <w:szCs w:val="20"/>
    </w:rPr>
  </w:style>
  <w:style w:type="paragraph" w:customStyle="1" w:styleId="WW-Tekstpodstawowy21">
    <w:name w:val="WW-Tekst podstawowy 21"/>
    <w:basedOn w:val="Normalny"/>
    <w:rsid w:val="009821CA"/>
    <w:pPr>
      <w:spacing w:after="0" w:line="240" w:lineRule="auto"/>
      <w:ind w:right="-284"/>
    </w:pPr>
    <w:rPr>
      <w:rFonts w:ascii="Arial" w:hAnsi="Arial"/>
      <w:sz w:val="20"/>
      <w:szCs w:val="20"/>
      <w:lang w:eastAsia="ar-SA"/>
    </w:rPr>
  </w:style>
  <w:style w:type="paragraph" w:styleId="Tekstpodstawowywcity3">
    <w:name w:val="Body Text Indent 3"/>
    <w:basedOn w:val="Normalny"/>
    <w:link w:val="Tekstpodstawowywcity3Znak"/>
    <w:semiHidden/>
    <w:rsid w:val="009821CA"/>
    <w:pPr>
      <w:suppressAutoHyphens/>
      <w:spacing w:after="0" w:line="240" w:lineRule="auto"/>
      <w:ind w:left="360" w:hanging="360"/>
      <w:jc w:val="both"/>
    </w:pPr>
    <w:rPr>
      <w:rFonts w:ascii="Times New Roman" w:hAnsi="Times New Roman"/>
      <w:sz w:val="24"/>
      <w:szCs w:val="24"/>
    </w:rPr>
  </w:style>
  <w:style w:type="character" w:customStyle="1" w:styleId="Tekstpodstawowywcity3Znak">
    <w:name w:val="Tekst podstawowy wcięty 3 Znak"/>
    <w:link w:val="Tekstpodstawowywcity3"/>
    <w:semiHidden/>
    <w:rsid w:val="009821CA"/>
    <w:rPr>
      <w:rFonts w:ascii="Times New Roman" w:eastAsia="Times New Roman" w:hAnsi="Times New Roman" w:cs="Times New Roman"/>
      <w:sz w:val="24"/>
      <w:szCs w:val="24"/>
    </w:rPr>
  </w:style>
  <w:style w:type="paragraph" w:styleId="Listapunktowana2">
    <w:name w:val="List Bullet 2"/>
    <w:basedOn w:val="Normalny"/>
    <w:semiHidden/>
    <w:rsid w:val="009821CA"/>
    <w:pPr>
      <w:tabs>
        <w:tab w:val="num" w:pos="643"/>
      </w:tabs>
      <w:suppressAutoHyphens/>
      <w:spacing w:after="0" w:line="240" w:lineRule="auto"/>
      <w:ind w:left="643" w:hanging="360"/>
    </w:pPr>
    <w:rPr>
      <w:rFonts w:ascii="Times New Roman" w:hAnsi="Times New Roman"/>
      <w:sz w:val="20"/>
      <w:szCs w:val="20"/>
    </w:rPr>
  </w:style>
  <w:style w:type="character" w:styleId="UyteHipercze">
    <w:name w:val="FollowedHyperlink"/>
    <w:uiPriority w:val="99"/>
    <w:semiHidden/>
    <w:rsid w:val="009821CA"/>
    <w:rPr>
      <w:color w:val="800080"/>
      <w:u w:val="single"/>
    </w:rPr>
  </w:style>
  <w:style w:type="table" w:styleId="Tabela-Siatka">
    <w:name w:val="Table Grid"/>
    <w:basedOn w:val="Standardowy"/>
    <w:uiPriority w:val="39"/>
    <w:rsid w:val="009821CA"/>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ogrubienie">
    <w:name w:val="Strong"/>
    <w:uiPriority w:val="22"/>
    <w:qFormat/>
    <w:rsid w:val="009821CA"/>
    <w:rPr>
      <w:b/>
      <w:bCs/>
    </w:rPr>
  </w:style>
  <w:style w:type="paragraph" w:customStyle="1" w:styleId="font0">
    <w:name w:val="font0"/>
    <w:basedOn w:val="Normalny"/>
    <w:rsid w:val="009821CA"/>
    <w:pPr>
      <w:spacing w:before="100" w:beforeAutospacing="1" w:after="100" w:afterAutospacing="1" w:line="240" w:lineRule="auto"/>
    </w:pPr>
    <w:rPr>
      <w:rFonts w:ascii="Arial" w:hAnsi="Arial" w:cs="Arial"/>
      <w:sz w:val="20"/>
      <w:szCs w:val="20"/>
    </w:rPr>
  </w:style>
  <w:style w:type="paragraph" w:customStyle="1" w:styleId="font7">
    <w:name w:val="font7"/>
    <w:basedOn w:val="Normalny"/>
    <w:rsid w:val="009821CA"/>
    <w:pPr>
      <w:spacing w:before="100" w:beforeAutospacing="1" w:after="100" w:afterAutospacing="1" w:line="240" w:lineRule="auto"/>
    </w:pPr>
    <w:rPr>
      <w:rFonts w:ascii="Arial" w:hAnsi="Arial" w:cs="Arial"/>
      <w:color w:val="FF00FF"/>
    </w:rPr>
  </w:style>
  <w:style w:type="paragraph" w:customStyle="1" w:styleId="font8">
    <w:name w:val="font8"/>
    <w:basedOn w:val="Normalny"/>
    <w:rsid w:val="009821CA"/>
    <w:pPr>
      <w:spacing w:before="100" w:beforeAutospacing="1" w:after="100" w:afterAutospacing="1" w:line="240" w:lineRule="auto"/>
    </w:pPr>
    <w:rPr>
      <w:rFonts w:ascii="Arial" w:hAnsi="Arial" w:cs="Arial"/>
    </w:rPr>
  </w:style>
  <w:style w:type="paragraph" w:customStyle="1" w:styleId="font9">
    <w:name w:val="font9"/>
    <w:basedOn w:val="Normalny"/>
    <w:rsid w:val="009821CA"/>
    <w:pPr>
      <w:spacing w:before="100" w:beforeAutospacing="1" w:after="100" w:afterAutospacing="1" w:line="240" w:lineRule="auto"/>
    </w:pPr>
    <w:rPr>
      <w:rFonts w:ascii="Tahoma" w:hAnsi="Tahoma" w:cs="Tahoma"/>
      <w:color w:val="000000"/>
    </w:rPr>
  </w:style>
  <w:style w:type="paragraph" w:customStyle="1" w:styleId="font10">
    <w:name w:val="font10"/>
    <w:basedOn w:val="Normalny"/>
    <w:rsid w:val="009821CA"/>
    <w:pPr>
      <w:spacing w:before="100" w:beforeAutospacing="1" w:after="100" w:afterAutospacing="1" w:line="240" w:lineRule="auto"/>
    </w:pPr>
    <w:rPr>
      <w:rFonts w:ascii="Tahoma" w:hAnsi="Tahoma" w:cs="Tahoma"/>
      <w:color w:val="000000"/>
    </w:rPr>
  </w:style>
  <w:style w:type="paragraph" w:customStyle="1" w:styleId="font11">
    <w:name w:val="font11"/>
    <w:basedOn w:val="Normalny"/>
    <w:rsid w:val="009821CA"/>
    <w:pPr>
      <w:spacing w:before="100" w:beforeAutospacing="1" w:after="100" w:afterAutospacing="1" w:line="240" w:lineRule="auto"/>
    </w:pPr>
    <w:rPr>
      <w:rFonts w:ascii="Times New Roman" w:hAnsi="Times New Roman"/>
      <w:sz w:val="24"/>
      <w:szCs w:val="24"/>
    </w:rPr>
  </w:style>
  <w:style w:type="paragraph" w:customStyle="1" w:styleId="font12">
    <w:name w:val="font12"/>
    <w:basedOn w:val="Normalny"/>
    <w:rsid w:val="009821CA"/>
    <w:pPr>
      <w:spacing w:before="100" w:beforeAutospacing="1" w:after="100" w:afterAutospacing="1" w:line="240" w:lineRule="auto"/>
    </w:pPr>
    <w:rPr>
      <w:rFonts w:ascii="Tahoma" w:hAnsi="Tahoma" w:cs="Tahoma"/>
      <w:i/>
      <w:iCs/>
      <w:color w:val="000000"/>
    </w:rPr>
  </w:style>
  <w:style w:type="paragraph" w:customStyle="1" w:styleId="font13">
    <w:name w:val="font13"/>
    <w:basedOn w:val="Normalny"/>
    <w:rsid w:val="009821CA"/>
    <w:pPr>
      <w:spacing w:before="100" w:beforeAutospacing="1" w:after="100" w:afterAutospacing="1" w:line="240" w:lineRule="auto"/>
    </w:pPr>
    <w:rPr>
      <w:rFonts w:ascii="Times New Roman" w:hAnsi="Times New Roman"/>
      <w:color w:val="000000"/>
    </w:rPr>
  </w:style>
  <w:style w:type="paragraph" w:customStyle="1" w:styleId="xl63">
    <w:name w:val="xl63"/>
    <w:basedOn w:val="Normalny"/>
    <w:rsid w:val="009821CA"/>
    <w:pPr>
      <w:shd w:val="clear" w:color="CC99FF" w:fill="9999FF"/>
      <w:spacing w:before="100" w:beforeAutospacing="1" w:after="100" w:afterAutospacing="1" w:line="240" w:lineRule="auto"/>
    </w:pPr>
    <w:rPr>
      <w:rFonts w:ascii="Times New Roman" w:hAnsi="Times New Roman"/>
      <w:sz w:val="24"/>
      <w:szCs w:val="24"/>
    </w:rPr>
  </w:style>
  <w:style w:type="paragraph" w:customStyle="1" w:styleId="xl64">
    <w:name w:val="xl64"/>
    <w:basedOn w:val="Normalny"/>
    <w:rsid w:val="009821CA"/>
    <w:pPr>
      <w:shd w:val="clear" w:color="993300" w:fill="FF0000"/>
      <w:spacing w:before="100" w:beforeAutospacing="1" w:after="100" w:afterAutospacing="1" w:line="240" w:lineRule="auto"/>
    </w:pPr>
    <w:rPr>
      <w:rFonts w:ascii="Times New Roman" w:hAnsi="Times New Roman"/>
      <w:sz w:val="24"/>
      <w:szCs w:val="24"/>
    </w:rPr>
  </w:style>
  <w:style w:type="paragraph" w:customStyle="1" w:styleId="xl65">
    <w:name w:val="xl65"/>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66">
    <w:name w:val="xl66"/>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67">
    <w:name w:val="xl67"/>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rPr>
  </w:style>
  <w:style w:type="paragraph" w:customStyle="1" w:styleId="xl68">
    <w:name w:val="xl68"/>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69">
    <w:name w:val="xl69"/>
    <w:basedOn w:val="Normalny"/>
    <w:rsid w:val="009821CA"/>
    <w:pPr>
      <w:spacing w:before="100" w:beforeAutospacing="1" w:after="100" w:afterAutospacing="1" w:line="240" w:lineRule="auto"/>
    </w:pPr>
    <w:rPr>
      <w:rFonts w:ascii="Times New Roman" w:hAnsi="Times New Roman"/>
    </w:rPr>
  </w:style>
  <w:style w:type="paragraph" w:customStyle="1" w:styleId="xl70">
    <w:name w:val="xl70"/>
    <w:basedOn w:val="Normalny"/>
    <w:rsid w:val="009821CA"/>
    <w:pPr>
      <w:spacing w:before="100" w:beforeAutospacing="1" w:after="100" w:afterAutospacing="1" w:line="240" w:lineRule="auto"/>
      <w:jc w:val="center"/>
    </w:pPr>
    <w:rPr>
      <w:rFonts w:ascii="Times New Roman" w:hAnsi="Times New Roman"/>
      <w:sz w:val="24"/>
      <w:szCs w:val="24"/>
    </w:rPr>
  </w:style>
  <w:style w:type="paragraph" w:customStyle="1" w:styleId="xl71">
    <w:name w:val="xl71"/>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72">
    <w:name w:val="xl72"/>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rPr>
  </w:style>
  <w:style w:type="paragraph" w:customStyle="1" w:styleId="xl73">
    <w:name w:val="xl73"/>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74">
    <w:name w:val="xl74"/>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75">
    <w:name w:val="xl75"/>
    <w:basedOn w:val="Normalny"/>
    <w:rsid w:val="009821CA"/>
    <w:pPr>
      <w:pBdr>
        <w:left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76">
    <w:name w:val="xl76"/>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rPr>
  </w:style>
  <w:style w:type="paragraph" w:customStyle="1" w:styleId="xl77">
    <w:name w:val="xl77"/>
    <w:basedOn w:val="Normalny"/>
    <w:rsid w:val="009821CA"/>
    <w:pPr>
      <w:pBdr>
        <w:top w:val="single" w:sz="4" w:space="0" w:color="000000"/>
      </w:pBdr>
      <w:spacing w:before="100" w:beforeAutospacing="1" w:after="100" w:afterAutospacing="1" w:line="240" w:lineRule="auto"/>
    </w:pPr>
    <w:rPr>
      <w:rFonts w:ascii="Times New Roman" w:hAnsi="Times New Roman"/>
      <w:color w:val="000000"/>
    </w:rPr>
  </w:style>
  <w:style w:type="paragraph" w:customStyle="1" w:styleId="xl78">
    <w:name w:val="xl78"/>
    <w:basedOn w:val="Normalny"/>
    <w:rsid w:val="009821CA"/>
    <w:pPr>
      <w:pBdr>
        <w:left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79">
    <w:name w:val="xl79"/>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80">
    <w:name w:val="xl8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81">
    <w:name w:val="xl81"/>
    <w:basedOn w:val="Normalny"/>
    <w:rsid w:val="009821CA"/>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82">
    <w:name w:val="xl82"/>
    <w:basedOn w:val="Normalny"/>
    <w:rsid w:val="009821CA"/>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83">
    <w:name w:val="xl83"/>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84">
    <w:name w:val="xl84"/>
    <w:basedOn w:val="Normalny"/>
    <w:rsid w:val="009821CA"/>
    <w:pPr>
      <w:pBdr>
        <w:top w:val="single" w:sz="4" w:space="0" w:color="000000"/>
        <w:bottom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85">
    <w:name w:val="xl85"/>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rPr>
  </w:style>
  <w:style w:type="paragraph" w:customStyle="1" w:styleId="xl86">
    <w:name w:val="xl86"/>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hAnsi="Times New Roman"/>
    </w:rPr>
  </w:style>
  <w:style w:type="paragraph" w:customStyle="1" w:styleId="xl87">
    <w:name w:val="xl87"/>
    <w:basedOn w:val="Normalny"/>
    <w:rsid w:val="009821CA"/>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88">
    <w:name w:val="xl88"/>
    <w:basedOn w:val="Normalny"/>
    <w:rsid w:val="009821CA"/>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89">
    <w:name w:val="xl89"/>
    <w:basedOn w:val="Normalny"/>
    <w:rsid w:val="009821CA"/>
    <w:pPr>
      <w:pBdr>
        <w:top w:val="single" w:sz="4" w:space="0" w:color="000000"/>
        <w:bottom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90">
    <w:name w:val="xl90"/>
    <w:basedOn w:val="Normalny"/>
    <w:rsid w:val="009821CA"/>
    <w:pPr>
      <w:pBdr>
        <w:top w:val="single" w:sz="4" w:space="0" w:color="000000"/>
        <w:bottom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91">
    <w:name w:val="xl91"/>
    <w:basedOn w:val="Normalny"/>
    <w:rsid w:val="009821CA"/>
    <w:pPr>
      <w:spacing w:before="100" w:beforeAutospacing="1" w:after="100" w:afterAutospacing="1" w:line="240" w:lineRule="auto"/>
    </w:pPr>
    <w:rPr>
      <w:rFonts w:ascii="Times New Roman" w:hAnsi="Times New Roman"/>
    </w:rPr>
  </w:style>
  <w:style w:type="paragraph" w:customStyle="1" w:styleId="xl92">
    <w:name w:val="xl92"/>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93">
    <w:name w:val="xl93"/>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ahoma" w:hAnsi="Tahoma" w:cs="Tahoma"/>
    </w:rPr>
  </w:style>
  <w:style w:type="paragraph" w:customStyle="1" w:styleId="xl94">
    <w:name w:val="xl94"/>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ahoma" w:hAnsi="Tahoma" w:cs="Tahoma"/>
      <w:color w:val="000000"/>
    </w:rPr>
  </w:style>
  <w:style w:type="paragraph" w:customStyle="1" w:styleId="xl95">
    <w:name w:val="xl95"/>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ahoma" w:hAnsi="Tahoma" w:cs="Tahoma"/>
      <w:color w:val="000000"/>
    </w:rPr>
  </w:style>
  <w:style w:type="paragraph" w:customStyle="1" w:styleId="xl96">
    <w:name w:val="xl96"/>
    <w:basedOn w:val="Normalny"/>
    <w:rsid w:val="009821CA"/>
    <w:pPr>
      <w:spacing w:before="100" w:beforeAutospacing="1" w:after="100" w:afterAutospacing="1" w:line="240" w:lineRule="auto"/>
      <w:jc w:val="center"/>
    </w:pPr>
    <w:rPr>
      <w:rFonts w:ascii="Times New Roman" w:hAnsi="Times New Roman"/>
      <w:sz w:val="24"/>
      <w:szCs w:val="24"/>
    </w:rPr>
  </w:style>
  <w:style w:type="paragraph" w:customStyle="1" w:styleId="xl97">
    <w:name w:val="xl97"/>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98">
    <w:name w:val="xl98"/>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ahoma" w:hAnsi="Tahoma" w:cs="Tahoma"/>
      <w:color w:val="000000"/>
    </w:rPr>
  </w:style>
  <w:style w:type="paragraph" w:customStyle="1" w:styleId="xl99">
    <w:name w:val="xl99"/>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100">
    <w:name w:val="xl10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101">
    <w:name w:val="xl101"/>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ahoma" w:hAnsi="Tahoma" w:cs="Tahoma"/>
      <w:color w:val="000000"/>
    </w:rPr>
  </w:style>
  <w:style w:type="paragraph" w:customStyle="1" w:styleId="xl102">
    <w:name w:val="xl102"/>
    <w:basedOn w:val="Normalny"/>
    <w:rsid w:val="009821CA"/>
    <w:pPr>
      <w:spacing w:before="100" w:beforeAutospacing="1" w:after="100" w:afterAutospacing="1" w:line="240" w:lineRule="auto"/>
    </w:pPr>
    <w:rPr>
      <w:rFonts w:ascii="Times New Roman" w:hAnsi="Times New Roman"/>
      <w:color w:val="000000"/>
    </w:rPr>
  </w:style>
  <w:style w:type="paragraph" w:customStyle="1" w:styleId="xl103">
    <w:name w:val="xl103"/>
    <w:basedOn w:val="Normalny"/>
    <w:rsid w:val="009821CA"/>
    <w:pPr>
      <w:shd w:val="clear" w:color="C0C0C0" w:fill="FFCC99"/>
      <w:spacing w:before="100" w:beforeAutospacing="1" w:after="100" w:afterAutospacing="1" w:line="240" w:lineRule="auto"/>
    </w:pPr>
    <w:rPr>
      <w:rFonts w:ascii="Times New Roman" w:hAnsi="Times New Roman"/>
      <w:sz w:val="24"/>
      <w:szCs w:val="24"/>
    </w:rPr>
  </w:style>
  <w:style w:type="paragraph" w:customStyle="1" w:styleId="xl104">
    <w:name w:val="xl104"/>
    <w:basedOn w:val="Normalny"/>
    <w:rsid w:val="009821CA"/>
    <w:pPr>
      <w:spacing w:before="100" w:beforeAutospacing="1" w:after="100" w:afterAutospacing="1" w:line="240" w:lineRule="auto"/>
    </w:pPr>
    <w:rPr>
      <w:rFonts w:ascii="Times New Roman" w:hAnsi="Times New Roman"/>
    </w:rPr>
  </w:style>
  <w:style w:type="paragraph" w:customStyle="1" w:styleId="xl105">
    <w:name w:val="xl105"/>
    <w:basedOn w:val="Normalny"/>
    <w:rsid w:val="009821CA"/>
    <w:pPr>
      <w:spacing w:before="100" w:beforeAutospacing="1" w:after="100" w:afterAutospacing="1" w:line="240" w:lineRule="auto"/>
      <w:jc w:val="right"/>
    </w:pPr>
    <w:rPr>
      <w:rFonts w:ascii="Times New Roman" w:hAnsi="Times New Roman"/>
    </w:rPr>
  </w:style>
  <w:style w:type="paragraph" w:customStyle="1" w:styleId="xl106">
    <w:name w:val="xl106"/>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107">
    <w:name w:val="xl107"/>
    <w:basedOn w:val="Normalny"/>
    <w:rsid w:val="009821CA"/>
    <w:pPr>
      <w:pBdr>
        <w:top w:val="single" w:sz="4" w:space="0" w:color="000000"/>
        <w:bottom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108">
    <w:name w:val="xl108"/>
    <w:basedOn w:val="Normalny"/>
    <w:rsid w:val="009821CA"/>
    <w:pPr>
      <w:shd w:val="clear" w:color="FFFFCC" w:fill="FFFFFF"/>
      <w:spacing w:before="100" w:beforeAutospacing="1" w:after="100" w:afterAutospacing="1" w:line="240" w:lineRule="auto"/>
    </w:pPr>
    <w:rPr>
      <w:rFonts w:ascii="Times New Roman" w:hAnsi="Times New Roman"/>
      <w:sz w:val="24"/>
      <w:szCs w:val="24"/>
    </w:rPr>
  </w:style>
  <w:style w:type="paragraph" w:customStyle="1" w:styleId="xl109">
    <w:name w:val="xl109"/>
    <w:basedOn w:val="Normalny"/>
    <w:rsid w:val="009821CA"/>
    <w:pPr>
      <w:spacing w:before="100" w:beforeAutospacing="1" w:after="100" w:afterAutospacing="1" w:line="240" w:lineRule="auto"/>
      <w:jc w:val="right"/>
    </w:pPr>
    <w:rPr>
      <w:rFonts w:ascii="Times New Roman" w:hAnsi="Times New Roman"/>
      <w:sz w:val="24"/>
      <w:szCs w:val="24"/>
    </w:rPr>
  </w:style>
  <w:style w:type="paragraph" w:customStyle="1" w:styleId="xl110">
    <w:name w:val="xl11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rPr>
  </w:style>
  <w:style w:type="paragraph" w:customStyle="1" w:styleId="xl112">
    <w:name w:val="xl112"/>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113">
    <w:name w:val="xl113"/>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114">
    <w:name w:val="xl114"/>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sz w:val="24"/>
      <w:szCs w:val="24"/>
    </w:rPr>
  </w:style>
  <w:style w:type="paragraph" w:customStyle="1" w:styleId="xl115">
    <w:name w:val="xl115"/>
    <w:basedOn w:val="Normalny"/>
    <w:rsid w:val="009821CA"/>
    <w:pPr>
      <w:spacing w:before="100" w:beforeAutospacing="1" w:after="100" w:afterAutospacing="1" w:line="240" w:lineRule="auto"/>
    </w:pPr>
    <w:rPr>
      <w:rFonts w:ascii="Times New Roman" w:hAnsi="Times New Roman"/>
      <w:color w:val="000000"/>
    </w:rPr>
  </w:style>
  <w:style w:type="paragraph" w:customStyle="1" w:styleId="xl116">
    <w:name w:val="xl116"/>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117">
    <w:name w:val="xl117"/>
    <w:basedOn w:val="Normalny"/>
    <w:rsid w:val="009821CA"/>
    <w:pPr>
      <w:pBdr>
        <w:left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118">
    <w:name w:val="xl118"/>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rPr>
  </w:style>
  <w:style w:type="paragraph" w:customStyle="1" w:styleId="xl119">
    <w:name w:val="xl119"/>
    <w:basedOn w:val="Normalny"/>
    <w:rsid w:val="009821CA"/>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pPr>
    <w:rPr>
      <w:rFonts w:ascii="Times New Roman" w:hAnsi="Times New Roman"/>
      <w:color w:val="000000"/>
    </w:rPr>
  </w:style>
  <w:style w:type="paragraph" w:customStyle="1" w:styleId="xl120">
    <w:name w:val="xl12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121">
    <w:name w:val="xl121"/>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sz w:val="18"/>
      <w:szCs w:val="18"/>
    </w:rPr>
  </w:style>
  <w:style w:type="paragraph" w:customStyle="1" w:styleId="xl122">
    <w:name w:val="xl122"/>
    <w:basedOn w:val="Normalny"/>
    <w:rsid w:val="009821CA"/>
    <w:pPr>
      <w:pBdr>
        <w:top w:val="single" w:sz="4" w:space="0" w:color="000000"/>
        <w:bottom w:val="single" w:sz="4" w:space="0" w:color="000000"/>
      </w:pBdr>
      <w:spacing w:before="100" w:beforeAutospacing="1" w:after="100" w:afterAutospacing="1" w:line="240" w:lineRule="auto"/>
    </w:pPr>
    <w:rPr>
      <w:rFonts w:ascii="Times New Roman" w:hAnsi="Times New Roman"/>
      <w:color w:val="000000"/>
      <w:sz w:val="18"/>
      <w:szCs w:val="18"/>
    </w:rPr>
  </w:style>
  <w:style w:type="paragraph" w:customStyle="1" w:styleId="xl123">
    <w:name w:val="xl123"/>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124">
    <w:name w:val="xl124"/>
    <w:basedOn w:val="Normalny"/>
    <w:rsid w:val="009821CA"/>
    <w:pPr>
      <w:pBdr>
        <w:left w:val="single" w:sz="4" w:space="0" w:color="000000"/>
        <w:bottom w:val="single" w:sz="4" w:space="0" w:color="000000"/>
      </w:pBdr>
      <w:spacing w:before="100" w:beforeAutospacing="1" w:after="100" w:afterAutospacing="1" w:line="240" w:lineRule="auto"/>
    </w:pPr>
    <w:rPr>
      <w:rFonts w:ascii="Times New Roman" w:hAnsi="Times New Roman"/>
    </w:rPr>
  </w:style>
  <w:style w:type="paragraph" w:customStyle="1" w:styleId="xl125">
    <w:name w:val="xl125"/>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126">
    <w:name w:val="xl126"/>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rPr>
  </w:style>
  <w:style w:type="paragraph" w:customStyle="1" w:styleId="xl127">
    <w:name w:val="xl127"/>
    <w:basedOn w:val="Normalny"/>
    <w:rsid w:val="009821CA"/>
    <w:pPr>
      <w:pBdr>
        <w:left w:val="single" w:sz="4" w:space="0" w:color="000000"/>
        <w:bottom w:val="single" w:sz="4" w:space="0" w:color="000000"/>
      </w:pBdr>
      <w:spacing w:before="100" w:beforeAutospacing="1" w:after="100" w:afterAutospacing="1" w:line="240" w:lineRule="auto"/>
    </w:pPr>
    <w:rPr>
      <w:rFonts w:ascii="Times New Roman" w:hAnsi="Times New Roman"/>
    </w:rPr>
  </w:style>
  <w:style w:type="paragraph" w:customStyle="1" w:styleId="xl128">
    <w:name w:val="xl128"/>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b/>
      <w:bCs/>
      <w:sz w:val="24"/>
      <w:szCs w:val="24"/>
    </w:rPr>
  </w:style>
  <w:style w:type="paragraph" w:customStyle="1" w:styleId="xl129">
    <w:name w:val="xl129"/>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rPr>
  </w:style>
  <w:style w:type="paragraph" w:customStyle="1" w:styleId="xl130">
    <w:name w:val="xl13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rPr>
  </w:style>
  <w:style w:type="paragraph" w:customStyle="1" w:styleId="xl131">
    <w:name w:val="xl131"/>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rPr>
  </w:style>
  <w:style w:type="paragraph" w:customStyle="1" w:styleId="xl132">
    <w:name w:val="xl132"/>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Arial" w:hAnsi="Arial" w:cs="Arial"/>
    </w:rPr>
  </w:style>
  <w:style w:type="paragraph" w:customStyle="1" w:styleId="xl133">
    <w:name w:val="xl133"/>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Lucida Sans Unicode" w:hAnsi="Lucida Sans Unicode" w:cs="Lucida Sans Unicode"/>
      <w:sz w:val="14"/>
      <w:szCs w:val="14"/>
    </w:rPr>
  </w:style>
  <w:style w:type="paragraph" w:customStyle="1" w:styleId="xl134">
    <w:name w:val="xl134"/>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sz w:val="24"/>
      <w:szCs w:val="24"/>
    </w:rPr>
  </w:style>
  <w:style w:type="paragraph" w:customStyle="1" w:styleId="xl135">
    <w:name w:val="xl135"/>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Arial" w:hAnsi="Arial" w:cs="Arial"/>
    </w:rPr>
  </w:style>
  <w:style w:type="paragraph" w:customStyle="1" w:styleId="xl136">
    <w:name w:val="xl136"/>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hAnsi="Times New Roman"/>
    </w:rPr>
  </w:style>
  <w:style w:type="paragraph" w:customStyle="1" w:styleId="xl137">
    <w:name w:val="xl137"/>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138">
    <w:name w:val="xl138"/>
    <w:basedOn w:val="Normalny"/>
    <w:rsid w:val="009821CA"/>
    <w:pPr>
      <w:spacing w:before="100" w:beforeAutospacing="1" w:after="100" w:afterAutospacing="1" w:line="240" w:lineRule="auto"/>
    </w:pPr>
    <w:rPr>
      <w:rFonts w:ascii="Times New Roman" w:hAnsi="Times New Roman"/>
      <w:sz w:val="24"/>
      <w:szCs w:val="24"/>
    </w:rPr>
  </w:style>
  <w:style w:type="paragraph" w:customStyle="1" w:styleId="xl139">
    <w:name w:val="xl139"/>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140">
    <w:name w:val="xl140"/>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141">
    <w:name w:val="xl141"/>
    <w:basedOn w:val="Normalny"/>
    <w:rsid w:val="009821CA"/>
    <w:pPr>
      <w:pBdr>
        <w:top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142">
    <w:name w:val="xl142"/>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143">
    <w:name w:val="xl143"/>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144">
    <w:name w:val="xl144"/>
    <w:basedOn w:val="Normalny"/>
    <w:rsid w:val="009821CA"/>
    <w:pPr>
      <w:spacing w:before="100" w:beforeAutospacing="1" w:after="100" w:afterAutospacing="1" w:line="240" w:lineRule="auto"/>
    </w:pPr>
    <w:rPr>
      <w:rFonts w:ascii="Times New Roman" w:hAnsi="Times New Roman"/>
    </w:rPr>
  </w:style>
  <w:style w:type="paragraph" w:customStyle="1" w:styleId="xl145">
    <w:name w:val="xl145"/>
    <w:basedOn w:val="Normalny"/>
    <w:rsid w:val="009821CA"/>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pPr>
    <w:rPr>
      <w:rFonts w:ascii="Times New Roman" w:hAnsi="Times New Roman"/>
    </w:rPr>
  </w:style>
  <w:style w:type="paragraph" w:customStyle="1" w:styleId="xl146">
    <w:name w:val="xl146"/>
    <w:basedOn w:val="Normalny"/>
    <w:rsid w:val="009821CA"/>
    <w:pPr>
      <w:pBdr>
        <w:left w:val="single" w:sz="4" w:space="0" w:color="000000"/>
        <w:bottom w:val="single" w:sz="4" w:space="0" w:color="000000"/>
      </w:pBdr>
      <w:shd w:val="clear" w:color="FFFFCC" w:fill="FFFFFF"/>
      <w:spacing w:before="100" w:beforeAutospacing="1" w:after="100" w:afterAutospacing="1" w:line="240" w:lineRule="auto"/>
    </w:pPr>
    <w:rPr>
      <w:rFonts w:ascii="Times New Roman" w:hAnsi="Times New Roman"/>
    </w:rPr>
  </w:style>
  <w:style w:type="paragraph" w:customStyle="1" w:styleId="xl147">
    <w:name w:val="xl147"/>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rPr>
  </w:style>
  <w:style w:type="paragraph" w:customStyle="1" w:styleId="xl148">
    <w:name w:val="xl148"/>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149">
    <w:name w:val="xl149"/>
    <w:basedOn w:val="Normalny"/>
    <w:rsid w:val="009821CA"/>
    <w:pPr>
      <w:spacing w:before="100" w:beforeAutospacing="1" w:after="100" w:afterAutospacing="1" w:line="240" w:lineRule="auto"/>
    </w:pPr>
    <w:rPr>
      <w:rFonts w:ascii="Times New Roman" w:hAnsi="Times New Roman"/>
    </w:rPr>
  </w:style>
  <w:style w:type="paragraph" w:customStyle="1" w:styleId="xl150">
    <w:name w:val="xl15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151">
    <w:name w:val="xl151"/>
    <w:basedOn w:val="Normalny"/>
    <w:rsid w:val="009821CA"/>
    <w:pPr>
      <w:pBdr>
        <w:top w:val="single" w:sz="4" w:space="0" w:color="000000"/>
        <w:bottom w:val="single" w:sz="4" w:space="0" w:color="000000"/>
      </w:pBdr>
      <w:spacing w:before="100" w:beforeAutospacing="1" w:after="100" w:afterAutospacing="1" w:line="240" w:lineRule="auto"/>
      <w:jc w:val="center"/>
    </w:pPr>
    <w:rPr>
      <w:rFonts w:ascii="Times New Roman" w:hAnsi="Times New Roman"/>
    </w:rPr>
  </w:style>
  <w:style w:type="paragraph" w:customStyle="1" w:styleId="xl152">
    <w:name w:val="xl152"/>
    <w:basedOn w:val="Normalny"/>
    <w:rsid w:val="009821CA"/>
    <w:pPr>
      <w:pBdr>
        <w:top w:val="single" w:sz="4" w:space="0" w:color="000000"/>
      </w:pBdr>
      <w:spacing w:before="100" w:beforeAutospacing="1" w:after="100" w:afterAutospacing="1" w:line="240" w:lineRule="auto"/>
    </w:pPr>
    <w:rPr>
      <w:rFonts w:ascii="Times New Roman" w:hAnsi="Times New Roman"/>
      <w:color w:val="000000"/>
    </w:rPr>
  </w:style>
  <w:style w:type="paragraph" w:customStyle="1" w:styleId="xl153">
    <w:name w:val="xl153"/>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sz w:val="24"/>
      <w:szCs w:val="24"/>
    </w:rPr>
  </w:style>
  <w:style w:type="paragraph" w:customStyle="1" w:styleId="xl154">
    <w:name w:val="xl154"/>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hAnsi="Times New Roman"/>
      <w:color w:val="000000"/>
    </w:rPr>
  </w:style>
  <w:style w:type="paragraph" w:customStyle="1" w:styleId="xl155">
    <w:name w:val="xl155"/>
    <w:basedOn w:val="Normalny"/>
    <w:rsid w:val="009821CA"/>
    <w:pPr>
      <w:spacing w:before="100" w:beforeAutospacing="1" w:after="100" w:afterAutospacing="1" w:line="240" w:lineRule="auto"/>
    </w:pPr>
    <w:rPr>
      <w:rFonts w:ascii="Times New Roman" w:hAnsi="Times New Roman"/>
      <w:color w:val="000000"/>
      <w:sz w:val="24"/>
      <w:szCs w:val="24"/>
    </w:rPr>
  </w:style>
  <w:style w:type="paragraph" w:customStyle="1" w:styleId="xl156">
    <w:name w:val="xl156"/>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rPr>
  </w:style>
  <w:style w:type="paragraph" w:customStyle="1" w:styleId="xl157">
    <w:name w:val="xl157"/>
    <w:basedOn w:val="Normalny"/>
    <w:rsid w:val="009821CA"/>
    <w:pPr>
      <w:pBdr>
        <w:top w:val="single" w:sz="4" w:space="0" w:color="000000"/>
        <w:left w:val="single" w:sz="4" w:space="0" w:color="000000"/>
        <w:bottom w:val="single" w:sz="4" w:space="0" w:color="000000"/>
        <w:right w:val="single" w:sz="4" w:space="0" w:color="000000"/>
      </w:pBdr>
      <w:shd w:val="clear" w:color="993300" w:fill="FF0000"/>
      <w:spacing w:before="100" w:beforeAutospacing="1" w:after="100" w:afterAutospacing="1" w:line="240" w:lineRule="auto"/>
    </w:pPr>
    <w:rPr>
      <w:rFonts w:ascii="Times New Roman" w:hAnsi="Times New Roman"/>
      <w:sz w:val="24"/>
      <w:szCs w:val="24"/>
    </w:rPr>
  </w:style>
  <w:style w:type="paragraph" w:customStyle="1" w:styleId="xl158">
    <w:name w:val="xl158"/>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rPr>
  </w:style>
  <w:style w:type="paragraph" w:customStyle="1" w:styleId="xl159">
    <w:name w:val="xl159"/>
    <w:basedOn w:val="Normalny"/>
    <w:rsid w:val="009821CA"/>
    <w:pPr>
      <w:pBdr>
        <w:top w:val="single" w:sz="4" w:space="0" w:color="000000"/>
        <w:bottom w:val="single" w:sz="4" w:space="0" w:color="000000"/>
      </w:pBdr>
      <w:spacing w:before="100" w:beforeAutospacing="1" w:after="100" w:afterAutospacing="1" w:line="240" w:lineRule="auto"/>
    </w:pPr>
    <w:rPr>
      <w:rFonts w:ascii="Times New Roman" w:hAnsi="Times New Roman"/>
    </w:rPr>
  </w:style>
  <w:style w:type="paragraph" w:customStyle="1" w:styleId="xl160">
    <w:name w:val="xl160"/>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pPr>
    <w:rPr>
      <w:rFonts w:ascii="Times New Roman" w:hAnsi="Times New Roman"/>
    </w:rPr>
  </w:style>
  <w:style w:type="paragraph" w:customStyle="1" w:styleId="xl161">
    <w:name w:val="xl161"/>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top"/>
    </w:pPr>
    <w:rPr>
      <w:rFonts w:ascii="Tahoma" w:hAnsi="Tahoma" w:cs="Tahoma"/>
      <w:color w:val="000000"/>
    </w:rPr>
  </w:style>
  <w:style w:type="paragraph" w:customStyle="1" w:styleId="xl162">
    <w:name w:val="xl162"/>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color w:val="000000"/>
      <w:sz w:val="24"/>
      <w:szCs w:val="24"/>
    </w:rPr>
  </w:style>
  <w:style w:type="paragraph" w:customStyle="1" w:styleId="xl163">
    <w:name w:val="xl163"/>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color w:val="000000"/>
      <w:sz w:val="24"/>
      <w:szCs w:val="24"/>
    </w:rPr>
  </w:style>
  <w:style w:type="paragraph" w:customStyle="1" w:styleId="xl164">
    <w:name w:val="xl164"/>
    <w:basedOn w:val="Normalny"/>
    <w:rsid w:val="009821CA"/>
    <w:pPr>
      <w:shd w:val="clear" w:color="FFFFCC" w:fill="FFFFFF"/>
      <w:spacing w:before="100" w:beforeAutospacing="1" w:after="100" w:afterAutospacing="1" w:line="240" w:lineRule="auto"/>
    </w:pPr>
    <w:rPr>
      <w:rFonts w:ascii="Times New Roman" w:hAnsi="Times New Roman"/>
      <w:sz w:val="24"/>
      <w:szCs w:val="24"/>
    </w:rPr>
  </w:style>
  <w:style w:type="paragraph" w:customStyle="1" w:styleId="xl165">
    <w:name w:val="xl165"/>
    <w:basedOn w:val="Normalny"/>
    <w:rsid w:val="009821CA"/>
    <w:pPr>
      <w:spacing w:before="100" w:beforeAutospacing="1" w:after="100" w:afterAutospacing="1" w:line="240" w:lineRule="auto"/>
      <w:jc w:val="center"/>
    </w:pPr>
    <w:rPr>
      <w:rFonts w:ascii="Times New Roman" w:hAnsi="Times New Roman"/>
    </w:rPr>
  </w:style>
  <w:style w:type="paragraph" w:customStyle="1" w:styleId="xl166">
    <w:name w:val="xl166"/>
    <w:basedOn w:val="Normalny"/>
    <w:rsid w:val="009821CA"/>
    <w:pPr>
      <w:spacing w:before="100" w:beforeAutospacing="1" w:after="100" w:afterAutospacing="1" w:line="240" w:lineRule="auto"/>
      <w:jc w:val="center"/>
    </w:pPr>
    <w:rPr>
      <w:rFonts w:ascii="Times New Roman" w:hAnsi="Times New Roman"/>
    </w:rPr>
  </w:style>
  <w:style w:type="paragraph" w:customStyle="1" w:styleId="xl167">
    <w:name w:val="xl167"/>
    <w:basedOn w:val="Normalny"/>
    <w:rsid w:val="009821CA"/>
    <w:pPr>
      <w:spacing w:before="100" w:beforeAutospacing="1" w:after="100" w:afterAutospacing="1" w:line="240" w:lineRule="auto"/>
    </w:pPr>
    <w:rPr>
      <w:rFonts w:ascii="Times New Roman" w:hAnsi="Times New Roman"/>
    </w:rPr>
  </w:style>
  <w:style w:type="paragraph" w:customStyle="1" w:styleId="xl168">
    <w:name w:val="xl168"/>
    <w:basedOn w:val="Normalny"/>
    <w:rsid w:val="009821CA"/>
    <w:pPr>
      <w:spacing w:before="100" w:beforeAutospacing="1" w:after="100" w:afterAutospacing="1" w:line="240" w:lineRule="auto"/>
    </w:pPr>
    <w:rPr>
      <w:rFonts w:ascii="Times New Roman" w:hAnsi="Times New Roman"/>
    </w:rPr>
  </w:style>
  <w:style w:type="paragraph" w:customStyle="1" w:styleId="xl169">
    <w:name w:val="xl169"/>
    <w:basedOn w:val="Normalny"/>
    <w:rsid w:val="009821CA"/>
    <w:pPr>
      <w:spacing w:before="100" w:beforeAutospacing="1" w:after="100" w:afterAutospacing="1" w:line="240" w:lineRule="auto"/>
      <w:jc w:val="center"/>
    </w:pPr>
    <w:rPr>
      <w:rFonts w:ascii="Times New Roman" w:hAnsi="Times New Roman"/>
      <w:sz w:val="24"/>
      <w:szCs w:val="24"/>
    </w:rPr>
  </w:style>
  <w:style w:type="paragraph" w:customStyle="1" w:styleId="xl170">
    <w:name w:val="xl170"/>
    <w:basedOn w:val="Normalny"/>
    <w:rsid w:val="009821CA"/>
    <w:pPr>
      <w:spacing w:before="100" w:beforeAutospacing="1" w:after="100" w:afterAutospacing="1" w:line="240" w:lineRule="auto"/>
      <w:jc w:val="right"/>
    </w:pPr>
    <w:rPr>
      <w:rFonts w:ascii="Times New Roman" w:hAnsi="Times New Roman"/>
    </w:rPr>
  </w:style>
  <w:style w:type="paragraph" w:customStyle="1" w:styleId="xl171">
    <w:name w:val="xl171"/>
    <w:basedOn w:val="Normalny"/>
    <w:rsid w:val="009821CA"/>
    <w:pPr>
      <w:pBdr>
        <w:left w:val="single" w:sz="4" w:space="0" w:color="000000"/>
        <w:bottom w:val="single" w:sz="4" w:space="0" w:color="000000"/>
      </w:pBdr>
      <w:spacing w:before="100" w:beforeAutospacing="1" w:after="100" w:afterAutospacing="1" w:line="240" w:lineRule="auto"/>
      <w:jc w:val="center"/>
    </w:pPr>
    <w:rPr>
      <w:rFonts w:ascii="Times New Roman" w:hAnsi="Times New Roman"/>
      <w:color w:val="000000"/>
    </w:rPr>
  </w:style>
  <w:style w:type="paragraph" w:customStyle="1" w:styleId="xl172">
    <w:name w:val="xl172"/>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173">
    <w:name w:val="xl173"/>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jc w:val="center"/>
    </w:pPr>
    <w:rPr>
      <w:rFonts w:ascii="Times New Roman" w:hAnsi="Times New Roman"/>
      <w:color w:val="000000"/>
    </w:rPr>
  </w:style>
  <w:style w:type="paragraph" w:customStyle="1" w:styleId="xl174">
    <w:name w:val="xl174"/>
    <w:basedOn w:val="Normalny"/>
    <w:rsid w:val="009821CA"/>
    <w:pPr>
      <w:pBdr>
        <w:left w:val="single" w:sz="4" w:space="0" w:color="000000"/>
        <w:bottom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175">
    <w:name w:val="xl175"/>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176">
    <w:name w:val="xl176"/>
    <w:basedOn w:val="Normalny"/>
    <w:rsid w:val="009821CA"/>
    <w:pPr>
      <w:shd w:val="clear" w:color="993300" w:fill="FF0000"/>
      <w:spacing w:before="100" w:beforeAutospacing="1" w:after="100" w:afterAutospacing="1" w:line="240" w:lineRule="auto"/>
    </w:pPr>
    <w:rPr>
      <w:rFonts w:ascii="Times New Roman" w:hAnsi="Times New Roman"/>
      <w:sz w:val="24"/>
      <w:szCs w:val="24"/>
    </w:rPr>
  </w:style>
  <w:style w:type="paragraph" w:customStyle="1" w:styleId="xl177">
    <w:name w:val="xl177"/>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color w:val="000000"/>
    </w:rPr>
  </w:style>
  <w:style w:type="paragraph" w:customStyle="1" w:styleId="xl178">
    <w:name w:val="xl178"/>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179">
    <w:name w:val="xl179"/>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rPr>
  </w:style>
  <w:style w:type="paragraph" w:customStyle="1" w:styleId="xl180">
    <w:name w:val="xl18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w:hAnsi="Arial" w:cs="Arial"/>
    </w:rPr>
  </w:style>
  <w:style w:type="paragraph" w:customStyle="1" w:styleId="Tekstblokowy11">
    <w:name w:val="Tekst blokowy11"/>
    <w:basedOn w:val="Normalny"/>
    <w:rsid w:val="009821CA"/>
    <w:pPr>
      <w:suppressAutoHyphens/>
      <w:spacing w:after="0" w:line="240" w:lineRule="auto"/>
      <w:ind w:left="360" w:right="-651" w:hanging="360"/>
      <w:jc w:val="both"/>
    </w:pPr>
    <w:rPr>
      <w:rFonts w:ascii="Times New Roman" w:hAnsi="Times New Roman"/>
      <w:sz w:val="24"/>
      <w:szCs w:val="24"/>
      <w:lang w:eastAsia="ar-SA"/>
    </w:rPr>
  </w:style>
  <w:style w:type="character" w:customStyle="1" w:styleId="WW8Num8z0">
    <w:name w:val="WW8Num8z0"/>
    <w:rsid w:val="009821CA"/>
    <w:rPr>
      <w:rFonts w:ascii="Times New Roman" w:hAnsi="Times New Roman" w:cs="Times New Roman"/>
      <w:color w:val="auto"/>
      <w:sz w:val="16"/>
    </w:rPr>
  </w:style>
  <w:style w:type="paragraph" w:styleId="Bezodstpw">
    <w:name w:val="No Spacing"/>
    <w:link w:val="BezodstpwZnak"/>
    <w:qFormat/>
    <w:rsid w:val="009821CA"/>
    <w:rPr>
      <w:rFonts w:eastAsia="Calibri"/>
      <w:sz w:val="22"/>
      <w:szCs w:val="22"/>
      <w:lang w:eastAsia="en-US"/>
    </w:rPr>
  </w:style>
  <w:style w:type="paragraph" w:styleId="NormalnyWeb">
    <w:name w:val="Normal (Web)"/>
    <w:basedOn w:val="Normalny"/>
    <w:unhideWhenUsed/>
    <w:rsid w:val="009821CA"/>
    <w:pPr>
      <w:spacing w:before="100" w:beforeAutospacing="1" w:after="119" w:line="240" w:lineRule="auto"/>
    </w:pPr>
    <w:rPr>
      <w:rFonts w:ascii="Times New Roman" w:hAnsi="Times New Roman"/>
      <w:sz w:val="24"/>
      <w:szCs w:val="24"/>
    </w:rPr>
  </w:style>
  <w:style w:type="paragraph" w:customStyle="1" w:styleId="Zawartotabeli">
    <w:name w:val="Zawartość tabeli"/>
    <w:basedOn w:val="Normalny"/>
    <w:rsid w:val="009821CA"/>
    <w:pPr>
      <w:suppressLineNumbers/>
      <w:suppressAutoHyphens/>
      <w:spacing w:after="0" w:line="240" w:lineRule="auto"/>
    </w:pPr>
    <w:rPr>
      <w:rFonts w:ascii="Times New Roman" w:hAnsi="Times New Roman"/>
      <w:sz w:val="24"/>
      <w:szCs w:val="24"/>
      <w:lang w:eastAsia="ar-SA"/>
    </w:rPr>
  </w:style>
  <w:style w:type="paragraph" w:customStyle="1" w:styleId="Pa23">
    <w:name w:val="Pa23"/>
    <w:basedOn w:val="Normalny"/>
    <w:next w:val="Normalny"/>
    <w:uiPriority w:val="99"/>
    <w:rsid w:val="009821CA"/>
    <w:pPr>
      <w:autoSpaceDE w:val="0"/>
      <w:autoSpaceDN w:val="0"/>
      <w:adjustRightInd w:val="0"/>
      <w:spacing w:after="0" w:line="201" w:lineRule="atLeast"/>
    </w:pPr>
    <w:rPr>
      <w:rFonts w:ascii="Times New Roman" w:eastAsia="Calibri" w:hAnsi="Times New Roman"/>
      <w:sz w:val="24"/>
      <w:szCs w:val="24"/>
      <w:lang w:eastAsia="en-US"/>
    </w:rPr>
  </w:style>
  <w:style w:type="paragraph" w:styleId="Lista3">
    <w:name w:val="List 3"/>
    <w:basedOn w:val="Normalny"/>
    <w:unhideWhenUsed/>
    <w:rsid w:val="009821CA"/>
    <w:pPr>
      <w:spacing w:after="0" w:line="240" w:lineRule="auto"/>
      <w:ind w:left="849" w:hanging="283"/>
    </w:pPr>
    <w:rPr>
      <w:rFonts w:ascii="Times New Roman" w:hAnsi="Times New Roman"/>
      <w:sz w:val="20"/>
      <w:szCs w:val="20"/>
    </w:rPr>
  </w:style>
  <w:style w:type="paragraph" w:styleId="Akapitzlist">
    <w:name w:val="List Paragraph"/>
    <w:aliases w:val="L1,Numerowanie,CW_Lista"/>
    <w:basedOn w:val="Normalny"/>
    <w:link w:val="AkapitzlistZnak"/>
    <w:qFormat/>
    <w:rsid w:val="009821CA"/>
    <w:pPr>
      <w:spacing w:after="0" w:line="240" w:lineRule="auto"/>
      <w:ind w:left="720"/>
      <w:contextualSpacing/>
    </w:pPr>
    <w:rPr>
      <w:rFonts w:ascii="Tahoma" w:hAnsi="Tahoma" w:cs="Tahoma"/>
      <w:sz w:val="24"/>
      <w:szCs w:val="24"/>
    </w:rPr>
  </w:style>
  <w:style w:type="paragraph" w:customStyle="1" w:styleId="Standard">
    <w:name w:val="Standard"/>
    <w:rsid w:val="00190979"/>
    <w:pPr>
      <w:widowControl w:val="0"/>
      <w:suppressAutoHyphens/>
      <w:autoSpaceDN w:val="0"/>
      <w:textAlignment w:val="baseline"/>
    </w:pPr>
    <w:rPr>
      <w:rFonts w:ascii="Times New Roman" w:hAnsi="Times New Roman" w:cs="Mangal"/>
      <w:kern w:val="3"/>
      <w:sz w:val="24"/>
      <w:szCs w:val="24"/>
      <w:lang w:eastAsia="zh-CN" w:bidi="hi-IN"/>
    </w:rPr>
  </w:style>
  <w:style w:type="paragraph" w:customStyle="1" w:styleId="Tekstpodstawowy22">
    <w:name w:val="Tekst podstawowy 22"/>
    <w:basedOn w:val="Normalny"/>
    <w:rsid w:val="00B225F9"/>
    <w:pPr>
      <w:suppressAutoHyphens/>
      <w:spacing w:after="0" w:line="240" w:lineRule="auto"/>
      <w:jc w:val="both"/>
    </w:pPr>
    <w:rPr>
      <w:rFonts w:ascii="Arial" w:hAnsi="Arial"/>
      <w:color w:val="000000"/>
      <w:sz w:val="20"/>
      <w:szCs w:val="20"/>
      <w:lang w:eastAsia="ar-SA"/>
    </w:rPr>
  </w:style>
  <w:style w:type="paragraph" w:customStyle="1" w:styleId="BodyText21">
    <w:name w:val="Body Text 21"/>
    <w:basedOn w:val="Normalny"/>
    <w:rsid w:val="00D046BC"/>
    <w:pPr>
      <w:suppressAutoHyphens/>
      <w:spacing w:after="0" w:line="240" w:lineRule="auto"/>
      <w:jc w:val="center"/>
    </w:pPr>
    <w:rPr>
      <w:rFonts w:ascii="Times New Roman" w:hAnsi="Times New Roman"/>
      <w:b/>
      <w:sz w:val="24"/>
      <w:szCs w:val="20"/>
      <w:lang w:eastAsia="ar-SA"/>
    </w:rPr>
  </w:style>
  <w:style w:type="character" w:customStyle="1" w:styleId="FooterChar1">
    <w:name w:val="Footer Char1"/>
    <w:uiPriority w:val="99"/>
    <w:rsid w:val="00E32B3C"/>
    <w:rPr>
      <w:rFonts w:ascii="Times New Roman" w:eastAsia="Times New Roman" w:hAnsi="Times New Roman"/>
      <w:sz w:val="24"/>
      <w:szCs w:val="24"/>
    </w:rPr>
  </w:style>
  <w:style w:type="character" w:customStyle="1" w:styleId="HeaderChar1">
    <w:name w:val="Header Char1"/>
    <w:rsid w:val="00E32B3C"/>
    <w:rPr>
      <w:rFonts w:ascii="Times New Roman" w:eastAsia="Times New Roman" w:hAnsi="Times New Roman"/>
      <w:sz w:val="24"/>
      <w:szCs w:val="24"/>
    </w:rPr>
  </w:style>
  <w:style w:type="character" w:customStyle="1" w:styleId="txt-new">
    <w:name w:val="txt-new"/>
    <w:rsid w:val="003800E6"/>
  </w:style>
  <w:style w:type="paragraph" w:customStyle="1" w:styleId="Tekstpodstawowy23">
    <w:name w:val="Tekst podstawowy 23"/>
    <w:basedOn w:val="Normalny"/>
    <w:rsid w:val="00DB1C54"/>
    <w:pPr>
      <w:suppressAutoHyphens/>
      <w:spacing w:after="0" w:line="240" w:lineRule="auto"/>
      <w:jc w:val="center"/>
    </w:pPr>
    <w:rPr>
      <w:rFonts w:ascii="Times New Roman" w:hAnsi="Times New Roman"/>
      <w:b/>
      <w:sz w:val="24"/>
      <w:szCs w:val="20"/>
    </w:rPr>
  </w:style>
  <w:style w:type="paragraph" w:customStyle="1" w:styleId="TableContents">
    <w:name w:val="Table Contents"/>
    <w:basedOn w:val="Standard"/>
    <w:rsid w:val="000441EC"/>
    <w:pPr>
      <w:widowControl/>
      <w:suppressLineNumbers/>
      <w:tabs>
        <w:tab w:val="left" w:pos="708"/>
      </w:tabs>
    </w:pPr>
    <w:rPr>
      <w:rFonts w:eastAsia="Times New Roman" w:cs="Times New Roman"/>
      <w:color w:val="00000A"/>
      <w:szCs w:val="20"/>
      <w:lang w:bidi="ar-SA"/>
    </w:rPr>
  </w:style>
  <w:style w:type="paragraph" w:customStyle="1" w:styleId="TableHeading">
    <w:name w:val="Table Heading"/>
    <w:basedOn w:val="TableContents"/>
    <w:rsid w:val="000441EC"/>
    <w:pPr>
      <w:jc w:val="center"/>
    </w:pPr>
    <w:rPr>
      <w:b/>
      <w:bCs/>
    </w:rPr>
  </w:style>
  <w:style w:type="numbering" w:customStyle="1" w:styleId="WWNum2">
    <w:name w:val="WWNum2"/>
    <w:basedOn w:val="Bezlisty"/>
    <w:rsid w:val="000441EC"/>
    <w:pPr>
      <w:numPr>
        <w:numId w:val="4"/>
      </w:numPr>
    </w:pPr>
  </w:style>
  <w:style w:type="paragraph" w:customStyle="1" w:styleId="msonormal0">
    <w:name w:val="msonormal"/>
    <w:basedOn w:val="Normalny"/>
    <w:rsid w:val="00E84C4D"/>
    <w:pPr>
      <w:spacing w:before="100" w:beforeAutospacing="1" w:after="100" w:afterAutospacing="1" w:line="240" w:lineRule="auto"/>
    </w:pPr>
    <w:rPr>
      <w:rFonts w:ascii="Times New Roman" w:hAnsi="Times New Roman"/>
      <w:sz w:val="24"/>
      <w:szCs w:val="24"/>
    </w:rPr>
  </w:style>
  <w:style w:type="paragraph" w:customStyle="1" w:styleId="xl111">
    <w:name w:val="xl111"/>
    <w:basedOn w:val="Normalny"/>
    <w:rsid w:val="00E84C4D"/>
    <w:pPr>
      <w:spacing w:before="100" w:beforeAutospacing="1" w:after="100" w:afterAutospacing="1" w:line="240" w:lineRule="auto"/>
    </w:pPr>
    <w:rPr>
      <w:rFonts w:ascii="Times New Roman" w:hAnsi="Times New Roman"/>
      <w:i/>
      <w:iCs/>
      <w:sz w:val="24"/>
      <w:szCs w:val="24"/>
    </w:rPr>
  </w:style>
  <w:style w:type="paragraph" w:customStyle="1" w:styleId="xl181">
    <w:name w:val="xl181"/>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1" w:hAnsi="Arial1"/>
      <w:i/>
      <w:iCs/>
      <w:sz w:val="20"/>
      <w:szCs w:val="20"/>
    </w:rPr>
  </w:style>
  <w:style w:type="paragraph" w:customStyle="1" w:styleId="xl182">
    <w:name w:val="xl182"/>
    <w:basedOn w:val="Normalny"/>
    <w:rsid w:val="00E84C4D"/>
    <w:pP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83">
    <w:name w:val="xl183"/>
    <w:basedOn w:val="Normalny"/>
    <w:rsid w:val="00E84C4D"/>
    <w:pPr>
      <w:spacing w:before="100" w:beforeAutospacing="1" w:after="100" w:afterAutospacing="1" w:line="240" w:lineRule="auto"/>
      <w:textAlignment w:val="center"/>
    </w:pPr>
    <w:rPr>
      <w:rFonts w:ascii="Arial1" w:hAnsi="Arial1"/>
      <w:i/>
      <w:iCs/>
      <w:sz w:val="20"/>
      <w:szCs w:val="20"/>
    </w:rPr>
  </w:style>
  <w:style w:type="paragraph" w:customStyle="1" w:styleId="xl184">
    <w:name w:val="xl184"/>
    <w:basedOn w:val="Normalny"/>
    <w:rsid w:val="00E84C4D"/>
    <w:pP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85">
    <w:name w:val="xl185"/>
    <w:basedOn w:val="Normalny"/>
    <w:rsid w:val="00E84C4D"/>
    <w:pP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86">
    <w:name w:val="xl186"/>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b/>
      <w:bCs/>
      <w:i/>
      <w:iCs/>
      <w:sz w:val="24"/>
      <w:szCs w:val="24"/>
    </w:rPr>
  </w:style>
  <w:style w:type="paragraph" w:customStyle="1" w:styleId="xl187">
    <w:name w:val="xl187"/>
    <w:basedOn w:val="Normalny"/>
    <w:rsid w:val="00E84C4D"/>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Arial1" w:hAnsi="Arial1"/>
      <w:i/>
      <w:iCs/>
      <w:sz w:val="24"/>
      <w:szCs w:val="24"/>
    </w:rPr>
  </w:style>
  <w:style w:type="paragraph" w:customStyle="1" w:styleId="xl188">
    <w:name w:val="xl188"/>
    <w:basedOn w:val="Normalny"/>
    <w:rsid w:val="00E84C4D"/>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89">
    <w:name w:val="xl189"/>
    <w:basedOn w:val="Normalny"/>
    <w:rsid w:val="00E84C4D"/>
    <w:pPr>
      <w:spacing w:before="100" w:beforeAutospacing="1" w:after="100" w:afterAutospacing="1" w:line="240" w:lineRule="auto"/>
      <w:textAlignment w:val="center"/>
    </w:pPr>
    <w:rPr>
      <w:rFonts w:ascii="Arial1" w:hAnsi="Arial1"/>
      <w:i/>
      <w:iCs/>
      <w:sz w:val="24"/>
      <w:szCs w:val="24"/>
    </w:rPr>
  </w:style>
  <w:style w:type="paragraph" w:customStyle="1" w:styleId="xl190">
    <w:name w:val="xl190"/>
    <w:basedOn w:val="Normalny"/>
    <w:rsid w:val="00E84C4D"/>
    <w:pPr>
      <w:spacing w:before="100" w:beforeAutospacing="1" w:after="100" w:afterAutospacing="1" w:line="240" w:lineRule="auto"/>
      <w:jc w:val="center"/>
      <w:textAlignment w:val="center"/>
    </w:pPr>
    <w:rPr>
      <w:rFonts w:ascii="Arial1" w:hAnsi="Arial1"/>
      <w:i/>
      <w:iCs/>
      <w:sz w:val="24"/>
      <w:szCs w:val="24"/>
    </w:rPr>
  </w:style>
  <w:style w:type="paragraph" w:customStyle="1" w:styleId="xl191">
    <w:name w:val="xl191"/>
    <w:basedOn w:val="Normalny"/>
    <w:rsid w:val="00E84C4D"/>
    <w:pP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92">
    <w:name w:val="xl192"/>
    <w:basedOn w:val="Normalny"/>
    <w:rsid w:val="00E84C4D"/>
    <w:pP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93">
    <w:name w:val="xl193"/>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0"/>
      <w:szCs w:val="20"/>
    </w:rPr>
  </w:style>
  <w:style w:type="paragraph" w:customStyle="1" w:styleId="xl194">
    <w:name w:val="xl194"/>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0"/>
      <w:szCs w:val="20"/>
    </w:rPr>
  </w:style>
  <w:style w:type="paragraph" w:customStyle="1" w:styleId="xl195">
    <w:name w:val="xl195"/>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0"/>
      <w:szCs w:val="20"/>
    </w:rPr>
  </w:style>
  <w:style w:type="paragraph" w:customStyle="1" w:styleId="xl196">
    <w:name w:val="xl196"/>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0"/>
      <w:szCs w:val="20"/>
    </w:rPr>
  </w:style>
  <w:style w:type="paragraph" w:customStyle="1" w:styleId="xl197">
    <w:name w:val="xl197"/>
    <w:basedOn w:val="Normalny"/>
    <w:rsid w:val="00E84C4D"/>
    <w:pPr>
      <w:spacing w:before="100" w:beforeAutospacing="1" w:after="100" w:afterAutospacing="1" w:line="240" w:lineRule="auto"/>
    </w:pPr>
    <w:rPr>
      <w:rFonts w:ascii="Times New Roman" w:hAnsi="Times New Roman"/>
      <w:b/>
      <w:bCs/>
      <w:sz w:val="20"/>
      <w:szCs w:val="20"/>
    </w:rPr>
  </w:style>
  <w:style w:type="paragraph" w:customStyle="1" w:styleId="xl198">
    <w:name w:val="xl198"/>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1" w:hAnsi="Arial1"/>
      <w:b/>
      <w:bCs/>
      <w:sz w:val="20"/>
      <w:szCs w:val="20"/>
    </w:rPr>
  </w:style>
  <w:style w:type="paragraph" w:customStyle="1" w:styleId="xl199">
    <w:name w:val="xl199"/>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hAnsi="Times New Roman"/>
      <w:i/>
      <w:iCs/>
      <w:sz w:val="24"/>
      <w:szCs w:val="24"/>
    </w:rPr>
  </w:style>
  <w:style w:type="paragraph" w:customStyle="1" w:styleId="xl200">
    <w:name w:val="xl200"/>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201">
    <w:name w:val="xl201"/>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i/>
      <w:iCs/>
      <w:sz w:val="24"/>
      <w:szCs w:val="24"/>
    </w:rPr>
  </w:style>
  <w:style w:type="paragraph" w:customStyle="1" w:styleId="xl202">
    <w:name w:val="xl202"/>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1" w:hAnsi="Arial1"/>
      <w:sz w:val="20"/>
      <w:szCs w:val="20"/>
    </w:rPr>
  </w:style>
  <w:style w:type="paragraph" w:customStyle="1" w:styleId="xl203">
    <w:name w:val="xl203"/>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204">
    <w:name w:val="xl204"/>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205">
    <w:name w:val="xl205"/>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0"/>
      <w:szCs w:val="20"/>
    </w:rPr>
  </w:style>
  <w:style w:type="paragraph" w:customStyle="1" w:styleId="xl206">
    <w:name w:val="xl206"/>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0"/>
      <w:szCs w:val="20"/>
    </w:rPr>
  </w:style>
  <w:style w:type="paragraph" w:customStyle="1" w:styleId="xl207">
    <w:name w:val="xl207"/>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1" w:hAnsi="Arial1"/>
      <w:sz w:val="20"/>
      <w:szCs w:val="20"/>
    </w:rPr>
  </w:style>
  <w:style w:type="paragraph" w:customStyle="1" w:styleId="xl208">
    <w:name w:val="xl208"/>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1" w:hAnsi="Arial1"/>
      <w:sz w:val="20"/>
      <w:szCs w:val="20"/>
    </w:rPr>
  </w:style>
  <w:style w:type="paragraph" w:customStyle="1" w:styleId="xl209">
    <w:name w:val="xl209"/>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10">
    <w:name w:val="xl210"/>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hAnsi="Times New Roman"/>
      <w:sz w:val="24"/>
      <w:szCs w:val="24"/>
    </w:rPr>
  </w:style>
  <w:style w:type="paragraph" w:customStyle="1" w:styleId="xl211">
    <w:name w:val="xl211"/>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hAnsi="Times New Roman"/>
      <w:sz w:val="24"/>
      <w:szCs w:val="24"/>
    </w:rPr>
  </w:style>
  <w:style w:type="paragraph" w:customStyle="1" w:styleId="xl212">
    <w:name w:val="xl212"/>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1" w:hAnsi="Arial1"/>
      <w:sz w:val="20"/>
      <w:szCs w:val="20"/>
    </w:rPr>
  </w:style>
  <w:style w:type="paragraph" w:customStyle="1" w:styleId="xl213">
    <w:name w:val="xl213"/>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1" w:hAnsi="Arial1"/>
      <w:sz w:val="20"/>
      <w:szCs w:val="20"/>
    </w:rPr>
  </w:style>
  <w:style w:type="paragraph" w:customStyle="1" w:styleId="xl214">
    <w:name w:val="xl214"/>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1" w:hAnsi="Arial1"/>
      <w:sz w:val="20"/>
      <w:szCs w:val="20"/>
    </w:rPr>
  </w:style>
  <w:style w:type="paragraph" w:customStyle="1" w:styleId="xl215">
    <w:name w:val="xl215"/>
    <w:basedOn w:val="Normalny"/>
    <w:rsid w:val="00E84C4D"/>
    <w:pPr>
      <w:pBdr>
        <w:top w:val="single" w:sz="4" w:space="0" w:color="000000"/>
        <w:left w:val="single" w:sz="4" w:space="0" w:color="000000"/>
        <w:bottom w:val="single" w:sz="4" w:space="0" w:color="000000"/>
      </w:pBdr>
      <w:spacing w:before="100" w:beforeAutospacing="1" w:after="100" w:afterAutospacing="1" w:line="240" w:lineRule="auto"/>
      <w:textAlignment w:val="center"/>
    </w:pPr>
    <w:rPr>
      <w:rFonts w:ascii="Arial1" w:hAnsi="Arial1"/>
      <w:b/>
      <w:bCs/>
      <w:sz w:val="20"/>
      <w:szCs w:val="20"/>
    </w:rPr>
  </w:style>
  <w:style w:type="paragraph" w:customStyle="1" w:styleId="xl216">
    <w:name w:val="xl216"/>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1" w:hAnsi="Arial1"/>
      <w:b/>
      <w:bCs/>
      <w:sz w:val="20"/>
      <w:szCs w:val="20"/>
    </w:rPr>
  </w:style>
  <w:style w:type="paragraph" w:customStyle="1" w:styleId="xl217">
    <w:name w:val="xl217"/>
    <w:basedOn w:val="Normalny"/>
    <w:rsid w:val="00E84C4D"/>
    <w:pPr>
      <w:pBdr>
        <w:top w:val="single" w:sz="4" w:space="0" w:color="000000"/>
        <w:left w:val="single" w:sz="4" w:space="0" w:color="000000"/>
        <w:bottom w:val="single" w:sz="4" w:space="0" w:color="000000"/>
      </w:pBdr>
      <w:spacing w:before="100" w:beforeAutospacing="1" w:after="100" w:afterAutospacing="1" w:line="240" w:lineRule="auto"/>
      <w:textAlignment w:val="center"/>
    </w:pPr>
    <w:rPr>
      <w:rFonts w:ascii="Arial2" w:hAnsi="Arial2"/>
      <w:i/>
      <w:iCs/>
      <w:sz w:val="20"/>
      <w:szCs w:val="20"/>
    </w:rPr>
  </w:style>
  <w:style w:type="paragraph" w:customStyle="1" w:styleId="xl218">
    <w:name w:val="xl218"/>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i/>
      <w:iCs/>
      <w:sz w:val="20"/>
      <w:szCs w:val="20"/>
    </w:rPr>
  </w:style>
  <w:style w:type="paragraph" w:customStyle="1" w:styleId="xl219">
    <w:name w:val="xl219"/>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i/>
      <w:iCs/>
      <w:sz w:val="20"/>
      <w:szCs w:val="20"/>
    </w:rPr>
  </w:style>
  <w:style w:type="paragraph" w:customStyle="1" w:styleId="xl220">
    <w:name w:val="xl220"/>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i/>
      <w:iCs/>
      <w:sz w:val="24"/>
      <w:szCs w:val="24"/>
    </w:rPr>
  </w:style>
  <w:style w:type="paragraph" w:customStyle="1" w:styleId="xl221">
    <w:name w:val="xl221"/>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i/>
      <w:iCs/>
      <w:sz w:val="24"/>
      <w:szCs w:val="24"/>
    </w:rPr>
  </w:style>
  <w:style w:type="paragraph" w:customStyle="1" w:styleId="xl222">
    <w:name w:val="xl222"/>
    <w:basedOn w:val="Normalny"/>
    <w:rsid w:val="00E84C4D"/>
    <w:pPr>
      <w:pBdr>
        <w:top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1" w:hAnsi="Arial1"/>
      <w:i/>
      <w:iCs/>
      <w:sz w:val="20"/>
      <w:szCs w:val="20"/>
    </w:rPr>
  </w:style>
  <w:style w:type="paragraph" w:customStyle="1" w:styleId="xl223">
    <w:name w:val="xl223"/>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i/>
      <w:iCs/>
      <w:sz w:val="24"/>
      <w:szCs w:val="24"/>
    </w:rPr>
  </w:style>
  <w:style w:type="paragraph" w:customStyle="1" w:styleId="xl224">
    <w:name w:val="xl224"/>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4"/>
      <w:szCs w:val="24"/>
    </w:rPr>
  </w:style>
  <w:style w:type="paragraph" w:customStyle="1" w:styleId="xl225">
    <w:name w:val="xl225"/>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sz w:val="24"/>
      <w:szCs w:val="24"/>
    </w:rPr>
  </w:style>
  <w:style w:type="paragraph" w:customStyle="1" w:styleId="xl226">
    <w:name w:val="xl226"/>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hAnsi="Times New Roman"/>
      <w:b/>
      <w:bCs/>
      <w:i/>
      <w:iCs/>
      <w:sz w:val="24"/>
      <w:szCs w:val="24"/>
    </w:rPr>
  </w:style>
  <w:style w:type="paragraph" w:customStyle="1" w:styleId="xl227">
    <w:name w:val="xl227"/>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4"/>
      <w:szCs w:val="24"/>
    </w:rPr>
  </w:style>
  <w:style w:type="paragraph" w:customStyle="1" w:styleId="xl228">
    <w:name w:val="xl228"/>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4"/>
      <w:szCs w:val="24"/>
    </w:rPr>
  </w:style>
  <w:style w:type="paragraph" w:customStyle="1" w:styleId="xl229">
    <w:name w:val="xl229"/>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4"/>
      <w:szCs w:val="24"/>
    </w:rPr>
  </w:style>
  <w:style w:type="paragraph" w:customStyle="1" w:styleId="xl230">
    <w:name w:val="xl230"/>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sz w:val="24"/>
      <w:szCs w:val="24"/>
    </w:rPr>
  </w:style>
  <w:style w:type="paragraph" w:customStyle="1" w:styleId="xl231">
    <w:name w:val="xl231"/>
    <w:basedOn w:val="Normalny"/>
    <w:rsid w:val="00E84C4D"/>
    <w:pPr>
      <w:spacing w:before="100" w:beforeAutospacing="1" w:after="100" w:afterAutospacing="1" w:line="240" w:lineRule="auto"/>
    </w:pPr>
    <w:rPr>
      <w:rFonts w:ascii="Times New Roman" w:hAnsi="Times New Roman"/>
      <w:sz w:val="24"/>
      <w:szCs w:val="24"/>
    </w:rPr>
  </w:style>
  <w:style w:type="paragraph" w:customStyle="1" w:styleId="xl232">
    <w:name w:val="xl232"/>
    <w:basedOn w:val="Normalny"/>
    <w:rsid w:val="00E84C4D"/>
    <w:pPr>
      <w:spacing w:before="100" w:beforeAutospacing="1" w:after="100" w:afterAutospacing="1" w:line="240" w:lineRule="auto"/>
    </w:pPr>
    <w:rPr>
      <w:rFonts w:ascii="Times New Roman" w:hAnsi="Times New Roman"/>
      <w:b/>
      <w:bCs/>
      <w:sz w:val="24"/>
      <w:szCs w:val="24"/>
    </w:rPr>
  </w:style>
  <w:style w:type="paragraph" w:customStyle="1" w:styleId="xl233">
    <w:name w:val="xl233"/>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234">
    <w:name w:val="xl234"/>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5">
    <w:name w:val="xl235"/>
    <w:basedOn w:val="Normalny"/>
    <w:rsid w:val="00E84C4D"/>
    <w:pPr>
      <w:spacing w:before="100" w:beforeAutospacing="1" w:after="100" w:afterAutospacing="1" w:line="240" w:lineRule="auto"/>
      <w:jc w:val="center"/>
    </w:pPr>
    <w:rPr>
      <w:rFonts w:ascii="Times New Roman" w:hAnsi="Times New Roman"/>
      <w:sz w:val="24"/>
      <w:szCs w:val="24"/>
    </w:rPr>
  </w:style>
  <w:style w:type="paragraph" w:customStyle="1" w:styleId="xl236">
    <w:name w:val="xl236"/>
    <w:basedOn w:val="Normalny"/>
    <w:rsid w:val="00E84C4D"/>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7">
    <w:name w:val="xl237"/>
    <w:basedOn w:val="Normalny"/>
    <w:rsid w:val="00E84C4D"/>
    <w:pPr>
      <w:spacing w:before="100" w:beforeAutospacing="1" w:after="100" w:afterAutospacing="1" w:line="240" w:lineRule="auto"/>
    </w:pPr>
    <w:rPr>
      <w:rFonts w:ascii="Times New Roman" w:hAnsi="Times New Roman"/>
      <w:sz w:val="20"/>
      <w:szCs w:val="20"/>
    </w:rPr>
  </w:style>
  <w:style w:type="character" w:customStyle="1" w:styleId="BezodstpwZnak">
    <w:name w:val="Bez odstępów Znak"/>
    <w:link w:val="Bezodstpw"/>
    <w:qFormat/>
    <w:locked/>
    <w:rsid w:val="00C72CFB"/>
    <w:rPr>
      <w:rFonts w:eastAsia="Calibri"/>
      <w:sz w:val="22"/>
      <w:szCs w:val="22"/>
      <w:lang w:eastAsia="en-US"/>
    </w:rPr>
  </w:style>
  <w:style w:type="numbering" w:customStyle="1" w:styleId="WW8Num14">
    <w:name w:val="WW8Num14"/>
    <w:basedOn w:val="Bezlisty"/>
    <w:rsid w:val="003D17CD"/>
    <w:pPr>
      <w:numPr>
        <w:numId w:val="6"/>
      </w:numPr>
    </w:pPr>
  </w:style>
  <w:style w:type="numbering" w:customStyle="1" w:styleId="WW8Num15">
    <w:name w:val="WW8Num15"/>
    <w:basedOn w:val="Bezlisty"/>
    <w:rsid w:val="003D17CD"/>
    <w:pPr>
      <w:numPr>
        <w:numId w:val="7"/>
      </w:numPr>
    </w:pPr>
  </w:style>
  <w:style w:type="paragraph" w:styleId="Tekstmakra">
    <w:name w:val="macro"/>
    <w:link w:val="TekstmakraZnak"/>
    <w:semiHidden/>
    <w:rsid w:val="00CC02C6"/>
    <w:pPr>
      <w:tabs>
        <w:tab w:val="left" w:pos="480"/>
        <w:tab w:val="left" w:pos="960"/>
        <w:tab w:val="left" w:pos="1440"/>
        <w:tab w:val="left" w:pos="1920"/>
        <w:tab w:val="left" w:pos="2400"/>
        <w:tab w:val="left" w:pos="2880"/>
        <w:tab w:val="left" w:pos="3360"/>
        <w:tab w:val="left" w:pos="3840"/>
        <w:tab w:val="left" w:pos="4320"/>
      </w:tabs>
      <w:spacing w:before="60" w:after="60"/>
      <w:jc w:val="both"/>
    </w:pPr>
    <w:rPr>
      <w:rFonts w:ascii="Courier New" w:hAnsi="Courier New" w:cs="Courier New"/>
    </w:rPr>
  </w:style>
  <w:style w:type="character" w:customStyle="1" w:styleId="TekstmakraZnak">
    <w:name w:val="Tekst makra Znak"/>
    <w:link w:val="Tekstmakra"/>
    <w:semiHidden/>
    <w:rsid w:val="00CC02C6"/>
    <w:rPr>
      <w:rFonts w:ascii="Courier New" w:hAnsi="Courier New" w:cs="Courier New"/>
    </w:rPr>
  </w:style>
  <w:style w:type="character" w:customStyle="1" w:styleId="AkapitzlistZnak">
    <w:name w:val="Akapit z listą Znak"/>
    <w:aliases w:val="L1 Znak,Numerowanie Znak,CW_Lista Znak"/>
    <w:link w:val="Akapitzlist"/>
    <w:qFormat/>
    <w:rsid w:val="00BB41ED"/>
    <w:rPr>
      <w:rFonts w:ascii="Tahoma" w:hAnsi="Tahoma" w:cs="Tahoma"/>
      <w:sz w:val="24"/>
      <w:szCs w:val="24"/>
    </w:rPr>
  </w:style>
  <w:style w:type="character" w:customStyle="1" w:styleId="Teksttreci2">
    <w:name w:val="Tekst treści (2)_"/>
    <w:link w:val="Teksttreci20"/>
    <w:rsid w:val="00605277"/>
    <w:rPr>
      <w:rFonts w:ascii="Times New Roman" w:hAnsi="Times New Roman"/>
      <w:b/>
      <w:bCs/>
      <w:sz w:val="26"/>
      <w:szCs w:val="26"/>
      <w:shd w:val="clear" w:color="auto" w:fill="FFFFFF"/>
    </w:rPr>
  </w:style>
  <w:style w:type="character" w:customStyle="1" w:styleId="Teksttreci212ptBezpogrubienia">
    <w:name w:val="Tekst treści (2) + 12 pt;Bez pogrubienia"/>
    <w:rsid w:val="00605277"/>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character" w:customStyle="1" w:styleId="Teksttreci210ptBezpogrubienia">
    <w:name w:val="Tekst treści (2) + 10 pt;Bez pogrubienia"/>
    <w:rsid w:val="00605277"/>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paragraph" w:customStyle="1" w:styleId="Teksttreci20">
    <w:name w:val="Tekst treści (2)"/>
    <w:basedOn w:val="Normalny"/>
    <w:link w:val="Teksttreci2"/>
    <w:rsid w:val="00605277"/>
    <w:pPr>
      <w:widowControl w:val="0"/>
      <w:shd w:val="clear" w:color="auto" w:fill="FFFFFF"/>
      <w:spacing w:before="1340" w:after="0" w:line="317" w:lineRule="exact"/>
      <w:ind w:hanging="2060"/>
    </w:pPr>
    <w:rPr>
      <w:rFonts w:ascii="Times New Roman" w:hAnsi="Times New Roman"/>
      <w:b/>
      <w:bCs/>
      <w:sz w:val="26"/>
      <w:szCs w:val="26"/>
    </w:rPr>
  </w:style>
  <w:style w:type="character" w:customStyle="1" w:styleId="Teksttreci210ptBezpogrubieniaKursywa">
    <w:name w:val="Tekst treści (2) + 10 pt;Bez pogrubienia;Kursywa"/>
    <w:rsid w:val="00605277"/>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pl-PL" w:eastAsia="pl-PL" w:bidi="pl-PL"/>
    </w:rPr>
  </w:style>
  <w:style w:type="character" w:customStyle="1" w:styleId="Nierozpoznanawzmianka1">
    <w:name w:val="Nierozpoznana wzmianka1"/>
    <w:uiPriority w:val="99"/>
    <w:semiHidden/>
    <w:unhideWhenUsed/>
    <w:rsid w:val="00A846CE"/>
    <w:rPr>
      <w:color w:val="605E5C"/>
      <w:shd w:val="clear" w:color="auto" w:fill="E1DFDD"/>
    </w:rPr>
  </w:style>
  <w:style w:type="paragraph" w:customStyle="1" w:styleId="Textbody">
    <w:name w:val="Text body"/>
    <w:basedOn w:val="Standard"/>
    <w:rsid w:val="00395E3C"/>
    <w:pPr>
      <w:spacing w:after="120" w:line="264" w:lineRule="auto"/>
    </w:pPr>
  </w:style>
  <w:style w:type="numbering" w:customStyle="1" w:styleId="WWNum49">
    <w:name w:val="WWNum49"/>
    <w:basedOn w:val="Bezlisty"/>
    <w:rsid w:val="00395E3C"/>
    <w:pPr>
      <w:numPr>
        <w:numId w:val="45"/>
      </w:numPr>
    </w:pPr>
  </w:style>
  <w:style w:type="numbering" w:customStyle="1" w:styleId="WWNum7">
    <w:name w:val="WWNum7"/>
    <w:basedOn w:val="Bezlisty"/>
    <w:rsid w:val="00395E3C"/>
    <w:pPr>
      <w:numPr>
        <w:numId w:val="8"/>
      </w:numPr>
    </w:pPr>
  </w:style>
  <w:style w:type="paragraph" w:customStyle="1" w:styleId="divpoint">
    <w:name w:val="div.point"/>
    <w:uiPriority w:val="99"/>
    <w:rsid w:val="008D76A4"/>
    <w:pPr>
      <w:widowControl w:val="0"/>
      <w:autoSpaceDE w:val="0"/>
      <w:autoSpaceDN w:val="0"/>
      <w:adjustRightInd w:val="0"/>
      <w:spacing w:line="40" w:lineRule="atLeast"/>
    </w:pPr>
    <w:rPr>
      <w:rFonts w:ascii="Helvetica" w:eastAsia="MS Mincho" w:hAnsi="Helvetica" w:cs="Helvetica"/>
      <w:color w:val="000000"/>
      <w:sz w:val="18"/>
      <w:szCs w:val="18"/>
      <w:lang w:eastAsia="ja-JP"/>
    </w:rPr>
  </w:style>
  <w:style w:type="paragraph" w:customStyle="1" w:styleId="divparagraph">
    <w:name w:val="div.paragraph"/>
    <w:uiPriority w:val="99"/>
    <w:rsid w:val="00B310B8"/>
    <w:pPr>
      <w:widowControl w:val="0"/>
      <w:autoSpaceDE w:val="0"/>
      <w:autoSpaceDN w:val="0"/>
      <w:adjustRightInd w:val="0"/>
      <w:spacing w:line="40" w:lineRule="atLeast"/>
    </w:pPr>
    <w:rPr>
      <w:rFonts w:ascii="Helvetica" w:eastAsia="MS Mincho" w:hAnsi="Helvetica" w:cs="Helvetica"/>
      <w:color w:val="000000"/>
      <w:sz w:val="18"/>
      <w:szCs w:val="18"/>
      <w:lang w:eastAsia="ja-JP"/>
    </w:rPr>
  </w:style>
  <w:style w:type="paragraph" w:customStyle="1" w:styleId="h1chapter">
    <w:name w:val="h1.chapter"/>
    <w:uiPriority w:val="99"/>
    <w:rsid w:val="00C7310D"/>
    <w:pPr>
      <w:widowControl w:val="0"/>
      <w:autoSpaceDE w:val="0"/>
      <w:autoSpaceDN w:val="0"/>
      <w:adjustRightInd w:val="0"/>
      <w:spacing w:before="180" w:line="180" w:lineRule="atLeast"/>
      <w:jc w:val="center"/>
    </w:pPr>
    <w:rPr>
      <w:rFonts w:ascii="Helvetica" w:eastAsia="MS Mincho" w:hAnsi="Helvetica" w:cs="Helvetica"/>
      <w:b/>
      <w:bCs/>
      <w:color w:val="000000"/>
      <w:sz w:val="18"/>
      <w:szCs w:val="18"/>
      <w:lang w:eastAsia="ja-JP"/>
    </w:rPr>
  </w:style>
  <w:style w:type="paragraph" w:customStyle="1" w:styleId="nrbrzegwide">
    <w:name w:val=".nrbrzegwide"/>
    <w:uiPriority w:val="99"/>
    <w:rsid w:val="006039FC"/>
    <w:pPr>
      <w:widowControl w:val="0"/>
      <w:autoSpaceDE w:val="0"/>
      <w:autoSpaceDN w:val="0"/>
      <w:adjustRightInd w:val="0"/>
      <w:spacing w:line="40" w:lineRule="atLeast"/>
      <w:jc w:val="both"/>
    </w:pPr>
    <w:rPr>
      <w:rFonts w:ascii="Helvetica" w:eastAsia="MS Mincho" w:hAnsi="Helvetica" w:cs="Helvetica"/>
      <w:color w:val="808080"/>
      <w:sz w:val="18"/>
      <w:szCs w:val="18"/>
      <w:lang w:eastAsia="ja-JP"/>
    </w:rPr>
  </w:style>
  <w:style w:type="paragraph" w:customStyle="1" w:styleId="divpkt">
    <w:name w:val="div.pkt"/>
    <w:uiPriority w:val="99"/>
    <w:rsid w:val="00AA2625"/>
    <w:pPr>
      <w:widowControl w:val="0"/>
      <w:autoSpaceDE w:val="0"/>
      <w:autoSpaceDN w:val="0"/>
      <w:adjustRightInd w:val="0"/>
      <w:spacing w:line="40" w:lineRule="atLeast"/>
      <w:ind w:left="240"/>
      <w:jc w:val="both"/>
    </w:pPr>
    <w:rPr>
      <w:rFonts w:ascii="Helvetica" w:eastAsia="MS Mincho" w:hAnsi="Helvetica" w:cs="Helvetica"/>
      <w:color w:val="000000"/>
      <w:sz w:val="18"/>
      <w:szCs w:val="18"/>
      <w:lang w:eastAsia="ja-JP"/>
    </w:rPr>
  </w:style>
  <w:style w:type="paragraph" w:customStyle="1" w:styleId="Style11">
    <w:name w:val="Style11"/>
    <w:basedOn w:val="Normalny"/>
    <w:rsid w:val="00764AEB"/>
    <w:pPr>
      <w:widowControl w:val="0"/>
      <w:autoSpaceDE w:val="0"/>
      <w:autoSpaceDN w:val="0"/>
      <w:adjustRightInd w:val="0"/>
      <w:spacing w:after="0" w:line="230" w:lineRule="exact"/>
      <w:ind w:hanging="442"/>
      <w:jc w:val="both"/>
    </w:pPr>
    <w:rPr>
      <w:rFonts w:ascii="Arial Unicode MS" w:eastAsia="Arial Unicode MS" w:cs="Arial Unicode MS"/>
      <w:sz w:val="24"/>
      <w:szCs w:val="24"/>
    </w:rPr>
  </w:style>
  <w:style w:type="character" w:customStyle="1" w:styleId="FontStyle27">
    <w:name w:val="Font Style27"/>
    <w:uiPriority w:val="99"/>
    <w:rsid w:val="00764AEB"/>
    <w:rPr>
      <w:rFonts w:ascii="Arial Unicode MS" w:eastAsia="Arial Unicode MS" w:cs="Arial Unicode MS"/>
      <w:color w:val="000000"/>
      <w:sz w:val="18"/>
      <w:szCs w:val="18"/>
    </w:rPr>
  </w:style>
  <w:style w:type="character" w:styleId="Odwoaniedokomentarza">
    <w:name w:val="annotation reference"/>
    <w:uiPriority w:val="99"/>
    <w:semiHidden/>
    <w:unhideWhenUsed/>
    <w:rsid w:val="006A26BC"/>
    <w:rPr>
      <w:sz w:val="16"/>
      <w:szCs w:val="16"/>
    </w:rPr>
  </w:style>
  <w:style w:type="paragraph" w:styleId="Tematkomentarza">
    <w:name w:val="annotation subject"/>
    <w:basedOn w:val="Tekstkomentarza"/>
    <w:next w:val="Tekstkomentarza"/>
    <w:link w:val="TematkomentarzaZnak"/>
    <w:uiPriority w:val="99"/>
    <w:semiHidden/>
    <w:unhideWhenUsed/>
    <w:rsid w:val="006A26BC"/>
    <w:pPr>
      <w:spacing w:after="200" w:line="276" w:lineRule="auto"/>
    </w:pPr>
    <w:rPr>
      <w:rFonts w:ascii="Calibri" w:hAnsi="Calibri"/>
      <w:b/>
      <w:bCs/>
    </w:rPr>
  </w:style>
  <w:style w:type="character" w:customStyle="1" w:styleId="TematkomentarzaZnak">
    <w:name w:val="Temat komentarza Znak"/>
    <w:link w:val="Tematkomentarza"/>
    <w:uiPriority w:val="99"/>
    <w:semiHidden/>
    <w:rsid w:val="006A26BC"/>
    <w:rPr>
      <w:rFonts w:ascii="Times New Roman" w:eastAsia="Times New Roman" w:hAnsi="Times New Roman" w:cs="Times New Roman"/>
      <w:b/>
      <w:bCs/>
      <w:sz w:val="20"/>
      <w:szCs w:val="20"/>
    </w:rPr>
  </w:style>
  <w:style w:type="character" w:customStyle="1" w:styleId="separator">
    <w:name w:val="separator"/>
    <w:basedOn w:val="Domylnaczcionkaakapitu"/>
    <w:rsid w:val="00CD49FB"/>
  </w:style>
  <w:style w:type="paragraph" w:customStyle="1" w:styleId="footnotedescription">
    <w:name w:val="footnote description"/>
    <w:next w:val="Normalny"/>
    <w:link w:val="footnotedescriptionChar"/>
    <w:hidden/>
    <w:rsid w:val="00907855"/>
    <w:pPr>
      <w:spacing w:line="244" w:lineRule="auto"/>
      <w:ind w:right="60"/>
      <w:jc w:val="both"/>
    </w:pPr>
    <w:rPr>
      <w:rFonts w:ascii="Arial" w:eastAsia="Arial" w:hAnsi="Arial" w:cs="Arial"/>
      <w:color w:val="000000"/>
      <w:sz w:val="16"/>
      <w:szCs w:val="22"/>
    </w:rPr>
  </w:style>
  <w:style w:type="character" w:customStyle="1" w:styleId="footnotedescriptionChar">
    <w:name w:val="footnote description Char"/>
    <w:link w:val="footnotedescription"/>
    <w:rsid w:val="00907855"/>
    <w:rPr>
      <w:rFonts w:ascii="Arial" w:eastAsia="Arial" w:hAnsi="Arial" w:cs="Arial"/>
      <w:color w:val="000000"/>
      <w:sz w:val="16"/>
      <w:szCs w:val="22"/>
    </w:rPr>
  </w:style>
  <w:style w:type="character" w:customStyle="1" w:styleId="footnotemark">
    <w:name w:val="footnote mark"/>
    <w:hidden/>
    <w:rsid w:val="00907855"/>
    <w:rPr>
      <w:rFonts w:ascii="Arial" w:eastAsia="Arial" w:hAnsi="Arial" w:cs="Arial"/>
      <w:color w:val="000000"/>
      <w:sz w:val="16"/>
      <w:vertAlign w:val="superscript"/>
    </w:rPr>
  </w:style>
  <w:style w:type="paragraph" w:styleId="Tekstprzypisudolnego">
    <w:name w:val="footnote text"/>
    <w:basedOn w:val="Normalny"/>
    <w:link w:val="TekstprzypisudolnegoZnak"/>
    <w:uiPriority w:val="99"/>
    <w:semiHidden/>
    <w:unhideWhenUsed/>
    <w:rsid w:val="009A2B9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A2B97"/>
  </w:style>
  <w:style w:type="character" w:styleId="Odwoanieprzypisudolnego">
    <w:name w:val="footnote reference"/>
    <w:basedOn w:val="Domylnaczcionkaakapitu"/>
    <w:uiPriority w:val="99"/>
    <w:semiHidden/>
    <w:unhideWhenUsed/>
    <w:rsid w:val="009A2B97"/>
    <w:rPr>
      <w:vertAlign w:val="superscript"/>
    </w:rPr>
  </w:style>
  <w:style w:type="table" w:customStyle="1" w:styleId="TableGrid">
    <w:name w:val="TableGrid"/>
    <w:qFormat/>
    <w:rsid w:val="00F84E58"/>
    <w:rPr>
      <w:rFonts w:eastAsia="DengXian"/>
      <w:sz w:val="22"/>
      <w:szCs w:val="22"/>
    </w:rPr>
    <w:tblPr>
      <w:tblCellMar>
        <w:top w:w="0" w:type="dxa"/>
        <w:left w:w="0" w:type="dxa"/>
        <w:bottom w:w="0" w:type="dxa"/>
        <w:right w:w="0" w:type="dxa"/>
      </w:tblCellMar>
    </w:tblPr>
  </w:style>
  <w:style w:type="table" w:customStyle="1" w:styleId="TableGrid1">
    <w:name w:val="TableGrid1"/>
    <w:qFormat/>
    <w:rsid w:val="003B2AD5"/>
    <w:rPr>
      <w:rFonts w:eastAsia="DengXian"/>
      <w:sz w:val="22"/>
      <w:szCs w:val="22"/>
    </w:rPr>
    <w:tblPr>
      <w:tblCellMar>
        <w:top w:w="0" w:type="dxa"/>
        <w:left w:w="0" w:type="dxa"/>
        <w:bottom w:w="0" w:type="dxa"/>
        <w:right w:w="0" w:type="dxa"/>
      </w:tblCellMar>
    </w:tblPr>
  </w:style>
  <w:style w:type="table" w:customStyle="1" w:styleId="TableGrid11">
    <w:name w:val="TableGrid11"/>
    <w:qFormat/>
    <w:rsid w:val="000530BE"/>
    <w:rPr>
      <w:rFonts w:eastAsia="DengXian"/>
      <w:sz w:val="22"/>
      <w:szCs w:val="22"/>
    </w:rPr>
    <w:tblPr>
      <w:tblCellMar>
        <w:top w:w="0" w:type="dxa"/>
        <w:left w:w="0" w:type="dxa"/>
        <w:bottom w:w="0" w:type="dxa"/>
        <w:right w:w="0" w:type="dxa"/>
      </w:tblCellMar>
    </w:tblPr>
  </w:style>
  <w:style w:type="table" w:customStyle="1" w:styleId="TableGrid2">
    <w:name w:val="TableGrid2"/>
    <w:qFormat/>
    <w:rsid w:val="000530BE"/>
    <w:rPr>
      <w:rFonts w:eastAsia="DengXian"/>
      <w:sz w:val="22"/>
      <w:szCs w:val="22"/>
    </w:rPr>
    <w:tblPr>
      <w:tblCellMar>
        <w:top w:w="0" w:type="dxa"/>
        <w:left w:w="0" w:type="dxa"/>
        <w:bottom w:w="0" w:type="dxa"/>
        <w:right w:w="0" w:type="dxa"/>
      </w:tblCellMar>
    </w:tblPr>
  </w:style>
  <w:style w:type="table" w:customStyle="1" w:styleId="TableGrid3">
    <w:name w:val="TableGrid3"/>
    <w:qFormat/>
    <w:rsid w:val="00FE1390"/>
    <w:rPr>
      <w:rFonts w:eastAsia="DengXian"/>
      <w:sz w:val="22"/>
      <w:szCs w:val="22"/>
    </w:rPr>
    <w:tblPr>
      <w:tblCellMar>
        <w:top w:w="0" w:type="dxa"/>
        <w:left w:w="0" w:type="dxa"/>
        <w:bottom w:w="0" w:type="dxa"/>
        <w:right w:w="0" w:type="dxa"/>
      </w:tblCellMar>
    </w:tblPr>
  </w:style>
  <w:style w:type="table" w:customStyle="1" w:styleId="TableGrid4">
    <w:name w:val="TableGrid4"/>
    <w:qFormat/>
    <w:rsid w:val="00FE1390"/>
    <w:rPr>
      <w:rFonts w:eastAsia="DengXian"/>
      <w:sz w:val="22"/>
      <w:szCs w:val="22"/>
    </w:rPr>
    <w:tblPr>
      <w:tblCellMar>
        <w:top w:w="0" w:type="dxa"/>
        <w:left w:w="0" w:type="dxa"/>
        <w:bottom w:w="0" w:type="dxa"/>
        <w:right w:w="0" w:type="dxa"/>
      </w:tblCellMar>
    </w:tblPr>
  </w:style>
  <w:style w:type="character" w:styleId="Nierozpoznanawzmianka">
    <w:name w:val="Unresolved Mention"/>
    <w:basedOn w:val="Domylnaczcionkaakapitu"/>
    <w:uiPriority w:val="99"/>
    <w:semiHidden/>
    <w:unhideWhenUsed/>
    <w:rsid w:val="007E7768"/>
    <w:rPr>
      <w:color w:val="605E5C"/>
      <w:shd w:val="clear" w:color="auto" w:fill="E1DFDD"/>
    </w:rPr>
  </w:style>
  <w:style w:type="numbering" w:customStyle="1" w:styleId="WWNum10">
    <w:name w:val="WWNum10"/>
    <w:basedOn w:val="Bezlisty"/>
    <w:rsid w:val="00931353"/>
    <w:pPr>
      <w:numPr>
        <w:numId w:val="85"/>
      </w:numPr>
    </w:pPr>
  </w:style>
  <w:style w:type="numbering" w:customStyle="1" w:styleId="WWNum11">
    <w:name w:val="WWNum11"/>
    <w:basedOn w:val="Bezlisty"/>
    <w:rsid w:val="00931353"/>
    <w:pPr>
      <w:numPr>
        <w:numId w:val="86"/>
      </w:numPr>
    </w:pPr>
  </w:style>
  <w:style w:type="numbering" w:customStyle="1" w:styleId="WWNum3">
    <w:name w:val="WWNum3"/>
    <w:basedOn w:val="Bezlisty"/>
    <w:rsid w:val="00DC6C3F"/>
    <w:pPr>
      <w:numPr>
        <w:numId w:val="87"/>
      </w:numPr>
    </w:pPr>
  </w:style>
  <w:style w:type="numbering" w:customStyle="1" w:styleId="WWNum12">
    <w:name w:val="WWNum12"/>
    <w:basedOn w:val="Bezlisty"/>
    <w:rsid w:val="00DC6C3F"/>
    <w:pPr>
      <w:numPr>
        <w:numId w:val="88"/>
      </w:numPr>
    </w:pPr>
  </w:style>
  <w:style w:type="numbering" w:customStyle="1" w:styleId="WWNum17">
    <w:name w:val="WWNum17"/>
    <w:basedOn w:val="Bezlisty"/>
    <w:rsid w:val="00DC6C3F"/>
    <w:pPr>
      <w:numPr>
        <w:numId w:val="89"/>
      </w:numPr>
    </w:pPr>
  </w:style>
  <w:style w:type="numbering" w:customStyle="1" w:styleId="WWNum18">
    <w:name w:val="WWNum18"/>
    <w:basedOn w:val="Bezlisty"/>
    <w:rsid w:val="00DC6C3F"/>
    <w:pPr>
      <w:numPr>
        <w:numId w:val="90"/>
      </w:numPr>
    </w:pPr>
  </w:style>
  <w:style w:type="numbering" w:customStyle="1" w:styleId="WWNum19">
    <w:name w:val="WWNum19"/>
    <w:basedOn w:val="Bezlisty"/>
    <w:rsid w:val="00DC6C3F"/>
    <w:pPr>
      <w:numPr>
        <w:numId w:val="91"/>
      </w:numPr>
    </w:pPr>
  </w:style>
  <w:style w:type="numbering" w:customStyle="1" w:styleId="WWNum20">
    <w:name w:val="WWNum20"/>
    <w:basedOn w:val="Bezlisty"/>
    <w:rsid w:val="00DC6C3F"/>
    <w:pPr>
      <w:numPr>
        <w:numId w:val="92"/>
      </w:numPr>
    </w:pPr>
  </w:style>
  <w:style w:type="numbering" w:customStyle="1" w:styleId="WWNum21">
    <w:name w:val="WWNum21"/>
    <w:basedOn w:val="Bezlisty"/>
    <w:rsid w:val="00DC6C3F"/>
    <w:pPr>
      <w:numPr>
        <w:numId w:val="93"/>
      </w:numPr>
    </w:pPr>
  </w:style>
  <w:style w:type="numbering" w:customStyle="1" w:styleId="WWNum22">
    <w:name w:val="WWNum22"/>
    <w:basedOn w:val="Bezlisty"/>
    <w:rsid w:val="00DC6C3F"/>
    <w:pPr>
      <w:numPr>
        <w:numId w:val="94"/>
      </w:numPr>
    </w:pPr>
  </w:style>
  <w:style w:type="numbering" w:customStyle="1" w:styleId="WWNum24">
    <w:name w:val="WWNum24"/>
    <w:basedOn w:val="Bezlisty"/>
    <w:rsid w:val="00DC6C3F"/>
    <w:pPr>
      <w:numPr>
        <w:numId w:val="95"/>
      </w:numPr>
    </w:pPr>
  </w:style>
  <w:style w:type="paragraph" w:customStyle="1" w:styleId="Default">
    <w:name w:val="Default"/>
    <w:rsid w:val="00451E11"/>
    <w:pPr>
      <w:autoSpaceDE w:val="0"/>
      <w:autoSpaceDN w:val="0"/>
      <w:adjustRightInd w:val="0"/>
    </w:pPr>
    <w:rPr>
      <w:rFonts w:cs="Calibri"/>
      <w:color w:val="000000"/>
      <w:sz w:val="24"/>
      <w:szCs w:val="24"/>
    </w:rPr>
  </w:style>
  <w:style w:type="numbering" w:customStyle="1" w:styleId="WWNum71">
    <w:name w:val="WWNum71"/>
    <w:basedOn w:val="Bezlisty"/>
    <w:rsid w:val="00AD0327"/>
    <w:pPr>
      <w:numPr>
        <w:numId w:val="108"/>
      </w:numPr>
    </w:pPr>
  </w:style>
  <w:style w:type="numbering" w:customStyle="1" w:styleId="WWNum8">
    <w:name w:val="WWNum8"/>
    <w:basedOn w:val="Bezlisty"/>
    <w:rsid w:val="00AD0327"/>
    <w:pPr>
      <w:numPr>
        <w:numId w:val="109"/>
      </w:numPr>
    </w:pPr>
  </w:style>
  <w:style w:type="numbering" w:customStyle="1" w:styleId="WWNum101">
    <w:name w:val="WWNum101"/>
    <w:basedOn w:val="Bezlisty"/>
    <w:rsid w:val="00AD0327"/>
    <w:pPr>
      <w:numPr>
        <w:numId w:val="110"/>
      </w:numPr>
    </w:pPr>
  </w:style>
  <w:style w:type="numbering" w:customStyle="1" w:styleId="WWNum111">
    <w:name w:val="WWNum111"/>
    <w:basedOn w:val="Bezlisty"/>
    <w:rsid w:val="00AD0327"/>
    <w:pPr>
      <w:numPr>
        <w:numId w:val="111"/>
      </w:numPr>
    </w:pPr>
  </w:style>
  <w:style w:type="table" w:customStyle="1" w:styleId="Tabela-Siatka1">
    <w:name w:val="Tabela - Siatka1"/>
    <w:basedOn w:val="Standardowy"/>
    <w:next w:val="Tabela-Siatka"/>
    <w:uiPriority w:val="39"/>
    <w:rsid w:val="00CF248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35238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94743">
      <w:bodyDiv w:val="1"/>
      <w:marLeft w:val="0"/>
      <w:marRight w:val="0"/>
      <w:marTop w:val="0"/>
      <w:marBottom w:val="0"/>
      <w:divBdr>
        <w:top w:val="none" w:sz="0" w:space="0" w:color="auto"/>
        <w:left w:val="none" w:sz="0" w:space="0" w:color="auto"/>
        <w:bottom w:val="none" w:sz="0" w:space="0" w:color="auto"/>
        <w:right w:val="none" w:sz="0" w:space="0" w:color="auto"/>
      </w:divBdr>
    </w:div>
    <w:div w:id="65566821">
      <w:bodyDiv w:val="1"/>
      <w:marLeft w:val="0"/>
      <w:marRight w:val="0"/>
      <w:marTop w:val="0"/>
      <w:marBottom w:val="0"/>
      <w:divBdr>
        <w:top w:val="none" w:sz="0" w:space="0" w:color="auto"/>
        <w:left w:val="none" w:sz="0" w:space="0" w:color="auto"/>
        <w:bottom w:val="none" w:sz="0" w:space="0" w:color="auto"/>
        <w:right w:val="none" w:sz="0" w:space="0" w:color="auto"/>
      </w:divBdr>
    </w:div>
    <w:div w:id="90052944">
      <w:bodyDiv w:val="1"/>
      <w:marLeft w:val="0"/>
      <w:marRight w:val="0"/>
      <w:marTop w:val="0"/>
      <w:marBottom w:val="0"/>
      <w:divBdr>
        <w:top w:val="none" w:sz="0" w:space="0" w:color="auto"/>
        <w:left w:val="none" w:sz="0" w:space="0" w:color="auto"/>
        <w:bottom w:val="none" w:sz="0" w:space="0" w:color="auto"/>
        <w:right w:val="none" w:sz="0" w:space="0" w:color="auto"/>
      </w:divBdr>
    </w:div>
    <w:div w:id="140388141">
      <w:bodyDiv w:val="1"/>
      <w:marLeft w:val="0"/>
      <w:marRight w:val="0"/>
      <w:marTop w:val="0"/>
      <w:marBottom w:val="0"/>
      <w:divBdr>
        <w:top w:val="none" w:sz="0" w:space="0" w:color="auto"/>
        <w:left w:val="none" w:sz="0" w:space="0" w:color="auto"/>
        <w:bottom w:val="none" w:sz="0" w:space="0" w:color="auto"/>
        <w:right w:val="none" w:sz="0" w:space="0" w:color="auto"/>
      </w:divBdr>
    </w:div>
    <w:div w:id="221984193">
      <w:bodyDiv w:val="1"/>
      <w:marLeft w:val="0"/>
      <w:marRight w:val="0"/>
      <w:marTop w:val="0"/>
      <w:marBottom w:val="0"/>
      <w:divBdr>
        <w:top w:val="none" w:sz="0" w:space="0" w:color="auto"/>
        <w:left w:val="none" w:sz="0" w:space="0" w:color="auto"/>
        <w:bottom w:val="none" w:sz="0" w:space="0" w:color="auto"/>
        <w:right w:val="none" w:sz="0" w:space="0" w:color="auto"/>
      </w:divBdr>
    </w:div>
    <w:div w:id="245505296">
      <w:bodyDiv w:val="1"/>
      <w:marLeft w:val="0"/>
      <w:marRight w:val="0"/>
      <w:marTop w:val="0"/>
      <w:marBottom w:val="0"/>
      <w:divBdr>
        <w:top w:val="none" w:sz="0" w:space="0" w:color="auto"/>
        <w:left w:val="none" w:sz="0" w:space="0" w:color="auto"/>
        <w:bottom w:val="none" w:sz="0" w:space="0" w:color="auto"/>
        <w:right w:val="none" w:sz="0" w:space="0" w:color="auto"/>
      </w:divBdr>
    </w:div>
    <w:div w:id="285698693">
      <w:bodyDiv w:val="1"/>
      <w:marLeft w:val="0"/>
      <w:marRight w:val="0"/>
      <w:marTop w:val="0"/>
      <w:marBottom w:val="0"/>
      <w:divBdr>
        <w:top w:val="none" w:sz="0" w:space="0" w:color="auto"/>
        <w:left w:val="none" w:sz="0" w:space="0" w:color="auto"/>
        <w:bottom w:val="none" w:sz="0" w:space="0" w:color="auto"/>
        <w:right w:val="none" w:sz="0" w:space="0" w:color="auto"/>
      </w:divBdr>
    </w:div>
    <w:div w:id="368343286">
      <w:bodyDiv w:val="1"/>
      <w:marLeft w:val="0"/>
      <w:marRight w:val="0"/>
      <w:marTop w:val="0"/>
      <w:marBottom w:val="0"/>
      <w:divBdr>
        <w:top w:val="none" w:sz="0" w:space="0" w:color="auto"/>
        <w:left w:val="none" w:sz="0" w:space="0" w:color="auto"/>
        <w:bottom w:val="none" w:sz="0" w:space="0" w:color="auto"/>
        <w:right w:val="none" w:sz="0" w:space="0" w:color="auto"/>
      </w:divBdr>
    </w:div>
    <w:div w:id="376584875">
      <w:bodyDiv w:val="1"/>
      <w:marLeft w:val="0"/>
      <w:marRight w:val="0"/>
      <w:marTop w:val="0"/>
      <w:marBottom w:val="0"/>
      <w:divBdr>
        <w:top w:val="none" w:sz="0" w:space="0" w:color="auto"/>
        <w:left w:val="none" w:sz="0" w:space="0" w:color="auto"/>
        <w:bottom w:val="none" w:sz="0" w:space="0" w:color="auto"/>
        <w:right w:val="none" w:sz="0" w:space="0" w:color="auto"/>
      </w:divBdr>
    </w:div>
    <w:div w:id="434596182">
      <w:bodyDiv w:val="1"/>
      <w:marLeft w:val="0"/>
      <w:marRight w:val="0"/>
      <w:marTop w:val="0"/>
      <w:marBottom w:val="0"/>
      <w:divBdr>
        <w:top w:val="none" w:sz="0" w:space="0" w:color="auto"/>
        <w:left w:val="none" w:sz="0" w:space="0" w:color="auto"/>
        <w:bottom w:val="none" w:sz="0" w:space="0" w:color="auto"/>
        <w:right w:val="none" w:sz="0" w:space="0" w:color="auto"/>
      </w:divBdr>
      <w:divsChild>
        <w:div w:id="295264253">
          <w:marLeft w:val="0"/>
          <w:marRight w:val="0"/>
          <w:marTop w:val="0"/>
          <w:marBottom w:val="0"/>
          <w:divBdr>
            <w:top w:val="none" w:sz="0" w:space="0" w:color="auto"/>
            <w:left w:val="none" w:sz="0" w:space="0" w:color="auto"/>
            <w:bottom w:val="none" w:sz="0" w:space="0" w:color="auto"/>
            <w:right w:val="none" w:sz="0" w:space="0" w:color="auto"/>
          </w:divBdr>
        </w:div>
        <w:div w:id="1890191931">
          <w:marLeft w:val="0"/>
          <w:marRight w:val="0"/>
          <w:marTop w:val="0"/>
          <w:marBottom w:val="0"/>
          <w:divBdr>
            <w:top w:val="none" w:sz="0" w:space="0" w:color="auto"/>
            <w:left w:val="none" w:sz="0" w:space="0" w:color="auto"/>
            <w:bottom w:val="none" w:sz="0" w:space="0" w:color="auto"/>
            <w:right w:val="none" w:sz="0" w:space="0" w:color="auto"/>
          </w:divBdr>
        </w:div>
      </w:divsChild>
    </w:div>
    <w:div w:id="477188432">
      <w:bodyDiv w:val="1"/>
      <w:marLeft w:val="0"/>
      <w:marRight w:val="0"/>
      <w:marTop w:val="0"/>
      <w:marBottom w:val="0"/>
      <w:divBdr>
        <w:top w:val="none" w:sz="0" w:space="0" w:color="auto"/>
        <w:left w:val="none" w:sz="0" w:space="0" w:color="auto"/>
        <w:bottom w:val="none" w:sz="0" w:space="0" w:color="auto"/>
        <w:right w:val="none" w:sz="0" w:space="0" w:color="auto"/>
      </w:divBdr>
    </w:div>
    <w:div w:id="531117989">
      <w:bodyDiv w:val="1"/>
      <w:marLeft w:val="0"/>
      <w:marRight w:val="0"/>
      <w:marTop w:val="0"/>
      <w:marBottom w:val="0"/>
      <w:divBdr>
        <w:top w:val="none" w:sz="0" w:space="0" w:color="auto"/>
        <w:left w:val="none" w:sz="0" w:space="0" w:color="auto"/>
        <w:bottom w:val="none" w:sz="0" w:space="0" w:color="auto"/>
        <w:right w:val="none" w:sz="0" w:space="0" w:color="auto"/>
      </w:divBdr>
    </w:div>
    <w:div w:id="571355457">
      <w:bodyDiv w:val="1"/>
      <w:marLeft w:val="0"/>
      <w:marRight w:val="0"/>
      <w:marTop w:val="0"/>
      <w:marBottom w:val="0"/>
      <w:divBdr>
        <w:top w:val="none" w:sz="0" w:space="0" w:color="auto"/>
        <w:left w:val="none" w:sz="0" w:space="0" w:color="auto"/>
        <w:bottom w:val="none" w:sz="0" w:space="0" w:color="auto"/>
        <w:right w:val="none" w:sz="0" w:space="0" w:color="auto"/>
      </w:divBdr>
    </w:div>
    <w:div w:id="578561364">
      <w:bodyDiv w:val="1"/>
      <w:marLeft w:val="0"/>
      <w:marRight w:val="0"/>
      <w:marTop w:val="0"/>
      <w:marBottom w:val="0"/>
      <w:divBdr>
        <w:top w:val="none" w:sz="0" w:space="0" w:color="auto"/>
        <w:left w:val="none" w:sz="0" w:space="0" w:color="auto"/>
        <w:bottom w:val="none" w:sz="0" w:space="0" w:color="auto"/>
        <w:right w:val="none" w:sz="0" w:space="0" w:color="auto"/>
      </w:divBdr>
      <w:divsChild>
        <w:div w:id="630482585">
          <w:marLeft w:val="0"/>
          <w:marRight w:val="0"/>
          <w:marTop w:val="0"/>
          <w:marBottom w:val="0"/>
          <w:divBdr>
            <w:top w:val="none" w:sz="0" w:space="0" w:color="auto"/>
            <w:left w:val="none" w:sz="0" w:space="0" w:color="auto"/>
            <w:bottom w:val="none" w:sz="0" w:space="0" w:color="auto"/>
            <w:right w:val="none" w:sz="0" w:space="0" w:color="auto"/>
          </w:divBdr>
        </w:div>
        <w:div w:id="782656774">
          <w:marLeft w:val="0"/>
          <w:marRight w:val="0"/>
          <w:marTop w:val="0"/>
          <w:marBottom w:val="0"/>
          <w:divBdr>
            <w:top w:val="none" w:sz="0" w:space="0" w:color="auto"/>
            <w:left w:val="none" w:sz="0" w:space="0" w:color="auto"/>
            <w:bottom w:val="none" w:sz="0" w:space="0" w:color="auto"/>
            <w:right w:val="none" w:sz="0" w:space="0" w:color="auto"/>
          </w:divBdr>
        </w:div>
        <w:div w:id="1241062850">
          <w:marLeft w:val="0"/>
          <w:marRight w:val="0"/>
          <w:marTop w:val="0"/>
          <w:marBottom w:val="0"/>
          <w:divBdr>
            <w:top w:val="none" w:sz="0" w:space="0" w:color="auto"/>
            <w:left w:val="none" w:sz="0" w:space="0" w:color="auto"/>
            <w:bottom w:val="none" w:sz="0" w:space="0" w:color="auto"/>
            <w:right w:val="none" w:sz="0" w:space="0" w:color="auto"/>
          </w:divBdr>
        </w:div>
      </w:divsChild>
    </w:div>
    <w:div w:id="593244943">
      <w:bodyDiv w:val="1"/>
      <w:marLeft w:val="0"/>
      <w:marRight w:val="0"/>
      <w:marTop w:val="0"/>
      <w:marBottom w:val="0"/>
      <w:divBdr>
        <w:top w:val="none" w:sz="0" w:space="0" w:color="auto"/>
        <w:left w:val="none" w:sz="0" w:space="0" w:color="auto"/>
        <w:bottom w:val="none" w:sz="0" w:space="0" w:color="auto"/>
        <w:right w:val="none" w:sz="0" w:space="0" w:color="auto"/>
      </w:divBdr>
    </w:div>
    <w:div w:id="616760373">
      <w:bodyDiv w:val="1"/>
      <w:marLeft w:val="0"/>
      <w:marRight w:val="0"/>
      <w:marTop w:val="0"/>
      <w:marBottom w:val="0"/>
      <w:divBdr>
        <w:top w:val="none" w:sz="0" w:space="0" w:color="auto"/>
        <w:left w:val="none" w:sz="0" w:space="0" w:color="auto"/>
        <w:bottom w:val="none" w:sz="0" w:space="0" w:color="auto"/>
        <w:right w:val="none" w:sz="0" w:space="0" w:color="auto"/>
      </w:divBdr>
    </w:div>
    <w:div w:id="785587075">
      <w:bodyDiv w:val="1"/>
      <w:marLeft w:val="0"/>
      <w:marRight w:val="0"/>
      <w:marTop w:val="0"/>
      <w:marBottom w:val="0"/>
      <w:divBdr>
        <w:top w:val="none" w:sz="0" w:space="0" w:color="auto"/>
        <w:left w:val="none" w:sz="0" w:space="0" w:color="auto"/>
        <w:bottom w:val="none" w:sz="0" w:space="0" w:color="auto"/>
        <w:right w:val="none" w:sz="0" w:space="0" w:color="auto"/>
      </w:divBdr>
    </w:div>
    <w:div w:id="874776798">
      <w:bodyDiv w:val="1"/>
      <w:marLeft w:val="0"/>
      <w:marRight w:val="0"/>
      <w:marTop w:val="0"/>
      <w:marBottom w:val="0"/>
      <w:divBdr>
        <w:top w:val="none" w:sz="0" w:space="0" w:color="auto"/>
        <w:left w:val="none" w:sz="0" w:space="0" w:color="auto"/>
        <w:bottom w:val="none" w:sz="0" w:space="0" w:color="auto"/>
        <w:right w:val="none" w:sz="0" w:space="0" w:color="auto"/>
      </w:divBdr>
    </w:div>
    <w:div w:id="909116027">
      <w:bodyDiv w:val="1"/>
      <w:marLeft w:val="0"/>
      <w:marRight w:val="0"/>
      <w:marTop w:val="0"/>
      <w:marBottom w:val="0"/>
      <w:divBdr>
        <w:top w:val="none" w:sz="0" w:space="0" w:color="auto"/>
        <w:left w:val="none" w:sz="0" w:space="0" w:color="auto"/>
        <w:bottom w:val="none" w:sz="0" w:space="0" w:color="auto"/>
        <w:right w:val="none" w:sz="0" w:space="0" w:color="auto"/>
      </w:divBdr>
    </w:div>
    <w:div w:id="919874308">
      <w:bodyDiv w:val="1"/>
      <w:marLeft w:val="0"/>
      <w:marRight w:val="0"/>
      <w:marTop w:val="0"/>
      <w:marBottom w:val="0"/>
      <w:divBdr>
        <w:top w:val="none" w:sz="0" w:space="0" w:color="auto"/>
        <w:left w:val="none" w:sz="0" w:space="0" w:color="auto"/>
        <w:bottom w:val="none" w:sz="0" w:space="0" w:color="auto"/>
        <w:right w:val="none" w:sz="0" w:space="0" w:color="auto"/>
      </w:divBdr>
    </w:div>
    <w:div w:id="941495782">
      <w:bodyDiv w:val="1"/>
      <w:marLeft w:val="0"/>
      <w:marRight w:val="0"/>
      <w:marTop w:val="0"/>
      <w:marBottom w:val="0"/>
      <w:divBdr>
        <w:top w:val="none" w:sz="0" w:space="0" w:color="auto"/>
        <w:left w:val="none" w:sz="0" w:space="0" w:color="auto"/>
        <w:bottom w:val="none" w:sz="0" w:space="0" w:color="auto"/>
        <w:right w:val="none" w:sz="0" w:space="0" w:color="auto"/>
      </w:divBdr>
    </w:div>
    <w:div w:id="985011065">
      <w:bodyDiv w:val="1"/>
      <w:marLeft w:val="0"/>
      <w:marRight w:val="0"/>
      <w:marTop w:val="0"/>
      <w:marBottom w:val="0"/>
      <w:divBdr>
        <w:top w:val="none" w:sz="0" w:space="0" w:color="auto"/>
        <w:left w:val="none" w:sz="0" w:space="0" w:color="auto"/>
        <w:bottom w:val="none" w:sz="0" w:space="0" w:color="auto"/>
        <w:right w:val="none" w:sz="0" w:space="0" w:color="auto"/>
      </w:divBdr>
    </w:div>
    <w:div w:id="988050155">
      <w:bodyDiv w:val="1"/>
      <w:marLeft w:val="0"/>
      <w:marRight w:val="0"/>
      <w:marTop w:val="0"/>
      <w:marBottom w:val="0"/>
      <w:divBdr>
        <w:top w:val="none" w:sz="0" w:space="0" w:color="auto"/>
        <w:left w:val="none" w:sz="0" w:space="0" w:color="auto"/>
        <w:bottom w:val="none" w:sz="0" w:space="0" w:color="auto"/>
        <w:right w:val="none" w:sz="0" w:space="0" w:color="auto"/>
      </w:divBdr>
    </w:div>
    <w:div w:id="1016225101">
      <w:bodyDiv w:val="1"/>
      <w:marLeft w:val="0"/>
      <w:marRight w:val="0"/>
      <w:marTop w:val="0"/>
      <w:marBottom w:val="0"/>
      <w:divBdr>
        <w:top w:val="none" w:sz="0" w:space="0" w:color="auto"/>
        <w:left w:val="none" w:sz="0" w:space="0" w:color="auto"/>
        <w:bottom w:val="none" w:sz="0" w:space="0" w:color="auto"/>
        <w:right w:val="none" w:sz="0" w:space="0" w:color="auto"/>
      </w:divBdr>
    </w:div>
    <w:div w:id="1022781028">
      <w:bodyDiv w:val="1"/>
      <w:marLeft w:val="0"/>
      <w:marRight w:val="0"/>
      <w:marTop w:val="0"/>
      <w:marBottom w:val="0"/>
      <w:divBdr>
        <w:top w:val="none" w:sz="0" w:space="0" w:color="auto"/>
        <w:left w:val="none" w:sz="0" w:space="0" w:color="auto"/>
        <w:bottom w:val="none" w:sz="0" w:space="0" w:color="auto"/>
        <w:right w:val="none" w:sz="0" w:space="0" w:color="auto"/>
      </w:divBdr>
    </w:div>
    <w:div w:id="1217813543">
      <w:bodyDiv w:val="1"/>
      <w:marLeft w:val="0"/>
      <w:marRight w:val="0"/>
      <w:marTop w:val="0"/>
      <w:marBottom w:val="0"/>
      <w:divBdr>
        <w:top w:val="none" w:sz="0" w:space="0" w:color="auto"/>
        <w:left w:val="none" w:sz="0" w:space="0" w:color="auto"/>
        <w:bottom w:val="none" w:sz="0" w:space="0" w:color="auto"/>
        <w:right w:val="none" w:sz="0" w:space="0" w:color="auto"/>
      </w:divBdr>
    </w:div>
    <w:div w:id="1225020082">
      <w:bodyDiv w:val="1"/>
      <w:marLeft w:val="0"/>
      <w:marRight w:val="0"/>
      <w:marTop w:val="0"/>
      <w:marBottom w:val="0"/>
      <w:divBdr>
        <w:top w:val="none" w:sz="0" w:space="0" w:color="auto"/>
        <w:left w:val="none" w:sz="0" w:space="0" w:color="auto"/>
        <w:bottom w:val="none" w:sz="0" w:space="0" w:color="auto"/>
        <w:right w:val="none" w:sz="0" w:space="0" w:color="auto"/>
      </w:divBdr>
    </w:div>
    <w:div w:id="1295480370">
      <w:bodyDiv w:val="1"/>
      <w:marLeft w:val="0"/>
      <w:marRight w:val="0"/>
      <w:marTop w:val="0"/>
      <w:marBottom w:val="0"/>
      <w:divBdr>
        <w:top w:val="none" w:sz="0" w:space="0" w:color="auto"/>
        <w:left w:val="none" w:sz="0" w:space="0" w:color="auto"/>
        <w:bottom w:val="none" w:sz="0" w:space="0" w:color="auto"/>
        <w:right w:val="none" w:sz="0" w:space="0" w:color="auto"/>
      </w:divBdr>
    </w:div>
    <w:div w:id="1340547701">
      <w:bodyDiv w:val="1"/>
      <w:marLeft w:val="0"/>
      <w:marRight w:val="0"/>
      <w:marTop w:val="0"/>
      <w:marBottom w:val="0"/>
      <w:divBdr>
        <w:top w:val="none" w:sz="0" w:space="0" w:color="auto"/>
        <w:left w:val="none" w:sz="0" w:space="0" w:color="auto"/>
        <w:bottom w:val="none" w:sz="0" w:space="0" w:color="auto"/>
        <w:right w:val="none" w:sz="0" w:space="0" w:color="auto"/>
      </w:divBdr>
    </w:div>
    <w:div w:id="1345478926">
      <w:bodyDiv w:val="1"/>
      <w:marLeft w:val="0"/>
      <w:marRight w:val="0"/>
      <w:marTop w:val="0"/>
      <w:marBottom w:val="0"/>
      <w:divBdr>
        <w:top w:val="none" w:sz="0" w:space="0" w:color="auto"/>
        <w:left w:val="none" w:sz="0" w:space="0" w:color="auto"/>
        <w:bottom w:val="none" w:sz="0" w:space="0" w:color="auto"/>
        <w:right w:val="none" w:sz="0" w:space="0" w:color="auto"/>
      </w:divBdr>
      <w:divsChild>
        <w:div w:id="638848858">
          <w:marLeft w:val="0"/>
          <w:marRight w:val="0"/>
          <w:marTop w:val="0"/>
          <w:marBottom w:val="0"/>
          <w:divBdr>
            <w:top w:val="none" w:sz="0" w:space="0" w:color="auto"/>
            <w:left w:val="none" w:sz="0" w:space="0" w:color="auto"/>
            <w:bottom w:val="none" w:sz="0" w:space="0" w:color="auto"/>
            <w:right w:val="none" w:sz="0" w:space="0" w:color="auto"/>
          </w:divBdr>
        </w:div>
        <w:div w:id="830832561">
          <w:marLeft w:val="0"/>
          <w:marRight w:val="0"/>
          <w:marTop w:val="0"/>
          <w:marBottom w:val="0"/>
          <w:divBdr>
            <w:top w:val="none" w:sz="0" w:space="0" w:color="auto"/>
            <w:left w:val="none" w:sz="0" w:space="0" w:color="auto"/>
            <w:bottom w:val="none" w:sz="0" w:space="0" w:color="auto"/>
            <w:right w:val="none" w:sz="0" w:space="0" w:color="auto"/>
          </w:divBdr>
          <w:divsChild>
            <w:div w:id="211429847">
              <w:marLeft w:val="0"/>
              <w:marRight w:val="0"/>
              <w:marTop w:val="0"/>
              <w:marBottom w:val="0"/>
              <w:divBdr>
                <w:top w:val="none" w:sz="0" w:space="0" w:color="auto"/>
                <w:left w:val="none" w:sz="0" w:space="0" w:color="auto"/>
                <w:bottom w:val="none" w:sz="0" w:space="0" w:color="auto"/>
                <w:right w:val="none" w:sz="0" w:space="0" w:color="auto"/>
              </w:divBdr>
            </w:div>
            <w:div w:id="1945914824">
              <w:marLeft w:val="0"/>
              <w:marRight w:val="0"/>
              <w:marTop w:val="0"/>
              <w:marBottom w:val="0"/>
              <w:divBdr>
                <w:top w:val="none" w:sz="0" w:space="0" w:color="auto"/>
                <w:left w:val="none" w:sz="0" w:space="0" w:color="auto"/>
                <w:bottom w:val="none" w:sz="0" w:space="0" w:color="auto"/>
                <w:right w:val="none" w:sz="0" w:space="0" w:color="auto"/>
              </w:divBdr>
            </w:div>
          </w:divsChild>
        </w:div>
        <w:div w:id="1304581013">
          <w:marLeft w:val="0"/>
          <w:marRight w:val="0"/>
          <w:marTop w:val="0"/>
          <w:marBottom w:val="0"/>
          <w:divBdr>
            <w:top w:val="none" w:sz="0" w:space="0" w:color="auto"/>
            <w:left w:val="none" w:sz="0" w:space="0" w:color="auto"/>
            <w:bottom w:val="none" w:sz="0" w:space="0" w:color="auto"/>
            <w:right w:val="none" w:sz="0" w:space="0" w:color="auto"/>
          </w:divBdr>
        </w:div>
        <w:div w:id="1770732363">
          <w:marLeft w:val="0"/>
          <w:marRight w:val="0"/>
          <w:marTop w:val="0"/>
          <w:marBottom w:val="0"/>
          <w:divBdr>
            <w:top w:val="none" w:sz="0" w:space="0" w:color="auto"/>
            <w:left w:val="none" w:sz="0" w:space="0" w:color="auto"/>
            <w:bottom w:val="none" w:sz="0" w:space="0" w:color="auto"/>
            <w:right w:val="none" w:sz="0" w:space="0" w:color="auto"/>
          </w:divBdr>
        </w:div>
        <w:div w:id="1961374283">
          <w:marLeft w:val="0"/>
          <w:marRight w:val="0"/>
          <w:marTop w:val="0"/>
          <w:marBottom w:val="0"/>
          <w:divBdr>
            <w:top w:val="none" w:sz="0" w:space="0" w:color="auto"/>
            <w:left w:val="none" w:sz="0" w:space="0" w:color="auto"/>
            <w:bottom w:val="none" w:sz="0" w:space="0" w:color="auto"/>
            <w:right w:val="none" w:sz="0" w:space="0" w:color="auto"/>
          </w:divBdr>
        </w:div>
        <w:div w:id="1970282310">
          <w:marLeft w:val="0"/>
          <w:marRight w:val="0"/>
          <w:marTop w:val="0"/>
          <w:marBottom w:val="0"/>
          <w:divBdr>
            <w:top w:val="none" w:sz="0" w:space="0" w:color="auto"/>
            <w:left w:val="none" w:sz="0" w:space="0" w:color="auto"/>
            <w:bottom w:val="none" w:sz="0" w:space="0" w:color="auto"/>
            <w:right w:val="none" w:sz="0" w:space="0" w:color="auto"/>
          </w:divBdr>
        </w:div>
      </w:divsChild>
    </w:div>
    <w:div w:id="1384871060">
      <w:bodyDiv w:val="1"/>
      <w:marLeft w:val="0"/>
      <w:marRight w:val="0"/>
      <w:marTop w:val="0"/>
      <w:marBottom w:val="0"/>
      <w:divBdr>
        <w:top w:val="none" w:sz="0" w:space="0" w:color="auto"/>
        <w:left w:val="none" w:sz="0" w:space="0" w:color="auto"/>
        <w:bottom w:val="none" w:sz="0" w:space="0" w:color="auto"/>
        <w:right w:val="none" w:sz="0" w:space="0" w:color="auto"/>
      </w:divBdr>
    </w:div>
    <w:div w:id="1389305408">
      <w:bodyDiv w:val="1"/>
      <w:marLeft w:val="0"/>
      <w:marRight w:val="0"/>
      <w:marTop w:val="0"/>
      <w:marBottom w:val="0"/>
      <w:divBdr>
        <w:top w:val="none" w:sz="0" w:space="0" w:color="auto"/>
        <w:left w:val="none" w:sz="0" w:space="0" w:color="auto"/>
        <w:bottom w:val="none" w:sz="0" w:space="0" w:color="auto"/>
        <w:right w:val="none" w:sz="0" w:space="0" w:color="auto"/>
      </w:divBdr>
    </w:div>
    <w:div w:id="1397119890">
      <w:bodyDiv w:val="1"/>
      <w:marLeft w:val="0"/>
      <w:marRight w:val="0"/>
      <w:marTop w:val="0"/>
      <w:marBottom w:val="0"/>
      <w:divBdr>
        <w:top w:val="none" w:sz="0" w:space="0" w:color="auto"/>
        <w:left w:val="none" w:sz="0" w:space="0" w:color="auto"/>
        <w:bottom w:val="none" w:sz="0" w:space="0" w:color="auto"/>
        <w:right w:val="none" w:sz="0" w:space="0" w:color="auto"/>
      </w:divBdr>
    </w:div>
    <w:div w:id="1448742549">
      <w:bodyDiv w:val="1"/>
      <w:marLeft w:val="0"/>
      <w:marRight w:val="0"/>
      <w:marTop w:val="0"/>
      <w:marBottom w:val="0"/>
      <w:divBdr>
        <w:top w:val="none" w:sz="0" w:space="0" w:color="auto"/>
        <w:left w:val="none" w:sz="0" w:space="0" w:color="auto"/>
        <w:bottom w:val="none" w:sz="0" w:space="0" w:color="auto"/>
        <w:right w:val="none" w:sz="0" w:space="0" w:color="auto"/>
      </w:divBdr>
    </w:div>
    <w:div w:id="1587493842">
      <w:bodyDiv w:val="1"/>
      <w:marLeft w:val="0"/>
      <w:marRight w:val="0"/>
      <w:marTop w:val="0"/>
      <w:marBottom w:val="0"/>
      <w:divBdr>
        <w:top w:val="none" w:sz="0" w:space="0" w:color="auto"/>
        <w:left w:val="none" w:sz="0" w:space="0" w:color="auto"/>
        <w:bottom w:val="none" w:sz="0" w:space="0" w:color="auto"/>
        <w:right w:val="none" w:sz="0" w:space="0" w:color="auto"/>
      </w:divBdr>
    </w:div>
    <w:div w:id="1592346883">
      <w:bodyDiv w:val="1"/>
      <w:marLeft w:val="0"/>
      <w:marRight w:val="0"/>
      <w:marTop w:val="0"/>
      <w:marBottom w:val="0"/>
      <w:divBdr>
        <w:top w:val="none" w:sz="0" w:space="0" w:color="auto"/>
        <w:left w:val="none" w:sz="0" w:space="0" w:color="auto"/>
        <w:bottom w:val="none" w:sz="0" w:space="0" w:color="auto"/>
        <w:right w:val="none" w:sz="0" w:space="0" w:color="auto"/>
      </w:divBdr>
    </w:div>
    <w:div w:id="1668246322">
      <w:bodyDiv w:val="1"/>
      <w:marLeft w:val="0"/>
      <w:marRight w:val="0"/>
      <w:marTop w:val="0"/>
      <w:marBottom w:val="0"/>
      <w:divBdr>
        <w:top w:val="none" w:sz="0" w:space="0" w:color="auto"/>
        <w:left w:val="none" w:sz="0" w:space="0" w:color="auto"/>
        <w:bottom w:val="none" w:sz="0" w:space="0" w:color="auto"/>
        <w:right w:val="none" w:sz="0" w:space="0" w:color="auto"/>
      </w:divBdr>
    </w:div>
    <w:div w:id="1707176786">
      <w:bodyDiv w:val="1"/>
      <w:marLeft w:val="0"/>
      <w:marRight w:val="0"/>
      <w:marTop w:val="0"/>
      <w:marBottom w:val="0"/>
      <w:divBdr>
        <w:top w:val="none" w:sz="0" w:space="0" w:color="auto"/>
        <w:left w:val="none" w:sz="0" w:space="0" w:color="auto"/>
        <w:bottom w:val="none" w:sz="0" w:space="0" w:color="auto"/>
        <w:right w:val="none" w:sz="0" w:space="0" w:color="auto"/>
      </w:divBdr>
    </w:div>
    <w:div w:id="1731491285">
      <w:bodyDiv w:val="1"/>
      <w:marLeft w:val="0"/>
      <w:marRight w:val="0"/>
      <w:marTop w:val="0"/>
      <w:marBottom w:val="0"/>
      <w:divBdr>
        <w:top w:val="none" w:sz="0" w:space="0" w:color="auto"/>
        <w:left w:val="none" w:sz="0" w:space="0" w:color="auto"/>
        <w:bottom w:val="none" w:sz="0" w:space="0" w:color="auto"/>
        <w:right w:val="none" w:sz="0" w:space="0" w:color="auto"/>
      </w:divBdr>
    </w:div>
    <w:div w:id="1754469465">
      <w:bodyDiv w:val="1"/>
      <w:marLeft w:val="0"/>
      <w:marRight w:val="0"/>
      <w:marTop w:val="0"/>
      <w:marBottom w:val="0"/>
      <w:divBdr>
        <w:top w:val="none" w:sz="0" w:space="0" w:color="auto"/>
        <w:left w:val="none" w:sz="0" w:space="0" w:color="auto"/>
        <w:bottom w:val="none" w:sz="0" w:space="0" w:color="auto"/>
        <w:right w:val="none" w:sz="0" w:space="0" w:color="auto"/>
      </w:divBdr>
    </w:div>
    <w:div w:id="1769498055">
      <w:bodyDiv w:val="1"/>
      <w:marLeft w:val="0"/>
      <w:marRight w:val="0"/>
      <w:marTop w:val="0"/>
      <w:marBottom w:val="0"/>
      <w:divBdr>
        <w:top w:val="none" w:sz="0" w:space="0" w:color="auto"/>
        <w:left w:val="none" w:sz="0" w:space="0" w:color="auto"/>
        <w:bottom w:val="none" w:sz="0" w:space="0" w:color="auto"/>
        <w:right w:val="none" w:sz="0" w:space="0" w:color="auto"/>
      </w:divBdr>
    </w:div>
    <w:div w:id="1800804994">
      <w:bodyDiv w:val="1"/>
      <w:marLeft w:val="0"/>
      <w:marRight w:val="0"/>
      <w:marTop w:val="0"/>
      <w:marBottom w:val="0"/>
      <w:divBdr>
        <w:top w:val="none" w:sz="0" w:space="0" w:color="auto"/>
        <w:left w:val="none" w:sz="0" w:space="0" w:color="auto"/>
        <w:bottom w:val="none" w:sz="0" w:space="0" w:color="auto"/>
        <w:right w:val="none" w:sz="0" w:space="0" w:color="auto"/>
      </w:divBdr>
    </w:div>
    <w:div w:id="1833833310">
      <w:bodyDiv w:val="1"/>
      <w:marLeft w:val="0"/>
      <w:marRight w:val="0"/>
      <w:marTop w:val="0"/>
      <w:marBottom w:val="0"/>
      <w:divBdr>
        <w:top w:val="none" w:sz="0" w:space="0" w:color="auto"/>
        <w:left w:val="none" w:sz="0" w:space="0" w:color="auto"/>
        <w:bottom w:val="none" w:sz="0" w:space="0" w:color="auto"/>
        <w:right w:val="none" w:sz="0" w:space="0" w:color="auto"/>
      </w:divBdr>
      <w:divsChild>
        <w:div w:id="258418468">
          <w:marLeft w:val="0"/>
          <w:marRight w:val="0"/>
          <w:marTop w:val="0"/>
          <w:marBottom w:val="0"/>
          <w:divBdr>
            <w:top w:val="none" w:sz="0" w:space="0" w:color="auto"/>
            <w:left w:val="none" w:sz="0" w:space="0" w:color="auto"/>
            <w:bottom w:val="none" w:sz="0" w:space="0" w:color="auto"/>
            <w:right w:val="none" w:sz="0" w:space="0" w:color="auto"/>
          </w:divBdr>
        </w:div>
        <w:div w:id="726957581">
          <w:marLeft w:val="0"/>
          <w:marRight w:val="0"/>
          <w:marTop w:val="0"/>
          <w:marBottom w:val="0"/>
          <w:divBdr>
            <w:top w:val="none" w:sz="0" w:space="0" w:color="auto"/>
            <w:left w:val="none" w:sz="0" w:space="0" w:color="auto"/>
            <w:bottom w:val="none" w:sz="0" w:space="0" w:color="auto"/>
            <w:right w:val="none" w:sz="0" w:space="0" w:color="auto"/>
          </w:divBdr>
        </w:div>
      </w:divsChild>
    </w:div>
    <w:div w:id="1840925331">
      <w:bodyDiv w:val="1"/>
      <w:marLeft w:val="0"/>
      <w:marRight w:val="0"/>
      <w:marTop w:val="0"/>
      <w:marBottom w:val="0"/>
      <w:divBdr>
        <w:top w:val="none" w:sz="0" w:space="0" w:color="auto"/>
        <w:left w:val="none" w:sz="0" w:space="0" w:color="auto"/>
        <w:bottom w:val="none" w:sz="0" w:space="0" w:color="auto"/>
        <w:right w:val="none" w:sz="0" w:space="0" w:color="auto"/>
      </w:divBdr>
    </w:div>
    <w:div w:id="1848712474">
      <w:bodyDiv w:val="1"/>
      <w:marLeft w:val="0"/>
      <w:marRight w:val="0"/>
      <w:marTop w:val="0"/>
      <w:marBottom w:val="0"/>
      <w:divBdr>
        <w:top w:val="none" w:sz="0" w:space="0" w:color="auto"/>
        <w:left w:val="none" w:sz="0" w:space="0" w:color="auto"/>
        <w:bottom w:val="none" w:sz="0" w:space="0" w:color="auto"/>
        <w:right w:val="none" w:sz="0" w:space="0" w:color="auto"/>
      </w:divBdr>
    </w:div>
    <w:div w:id="1898393172">
      <w:bodyDiv w:val="1"/>
      <w:marLeft w:val="0"/>
      <w:marRight w:val="0"/>
      <w:marTop w:val="0"/>
      <w:marBottom w:val="0"/>
      <w:divBdr>
        <w:top w:val="none" w:sz="0" w:space="0" w:color="auto"/>
        <w:left w:val="none" w:sz="0" w:space="0" w:color="auto"/>
        <w:bottom w:val="none" w:sz="0" w:space="0" w:color="auto"/>
        <w:right w:val="none" w:sz="0" w:space="0" w:color="auto"/>
      </w:divBdr>
    </w:div>
    <w:div w:id="1931044327">
      <w:bodyDiv w:val="1"/>
      <w:marLeft w:val="0"/>
      <w:marRight w:val="0"/>
      <w:marTop w:val="0"/>
      <w:marBottom w:val="0"/>
      <w:divBdr>
        <w:top w:val="none" w:sz="0" w:space="0" w:color="auto"/>
        <w:left w:val="none" w:sz="0" w:space="0" w:color="auto"/>
        <w:bottom w:val="none" w:sz="0" w:space="0" w:color="auto"/>
        <w:right w:val="none" w:sz="0" w:space="0" w:color="auto"/>
      </w:divBdr>
      <w:divsChild>
        <w:div w:id="4141342">
          <w:marLeft w:val="0"/>
          <w:marRight w:val="0"/>
          <w:marTop w:val="0"/>
          <w:marBottom w:val="0"/>
          <w:divBdr>
            <w:top w:val="none" w:sz="0" w:space="0" w:color="auto"/>
            <w:left w:val="none" w:sz="0" w:space="0" w:color="auto"/>
            <w:bottom w:val="none" w:sz="0" w:space="0" w:color="auto"/>
            <w:right w:val="none" w:sz="0" w:space="0" w:color="auto"/>
          </w:divBdr>
          <w:divsChild>
            <w:div w:id="974724655">
              <w:marLeft w:val="0"/>
              <w:marRight w:val="0"/>
              <w:marTop w:val="0"/>
              <w:marBottom w:val="0"/>
              <w:divBdr>
                <w:top w:val="none" w:sz="0" w:space="0" w:color="auto"/>
                <w:left w:val="none" w:sz="0" w:space="0" w:color="auto"/>
                <w:bottom w:val="none" w:sz="0" w:space="0" w:color="auto"/>
                <w:right w:val="none" w:sz="0" w:space="0" w:color="auto"/>
              </w:divBdr>
              <w:divsChild>
                <w:div w:id="80894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332100">
      <w:bodyDiv w:val="1"/>
      <w:marLeft w:val="0"/>
      <w:marRight w:val="0"/>
      <w:marTop w:val="0"/>
      <w:marBottom w:val="0"/>
      <w:divBdr>
        <w:top w:val="none" w:sz="0" w:space="0" w:color="auto"/>
        <w:left w:val="none" w:sz="0" w:space="0" w:color="auto"/>
        <w:bottom w:val="none" w:sz="0" w:space="0" w:color="auto"/>
        <w:right w:val="none" w:sz="0" w:space="0" w:color="auto"/>
      </w:divBdr>
      <w:divsChild>
        <w:div w:id="1233156424">
          <w:marLeft w:val="0"/>
          <w:marRight w:val="0"/>
          <w:marTop w:val="0"/>
          <w:marBottom w:val="0"/>
          <w:divBdr>
            <w:top w:val="none" w:sz="0" w:space="0" w:color="auto"/>
            <w:left w:val="none" w:sz="0" w:space="0" w:color="auto"/>
            <w:bottom w:val="none" w:sz="0" w:space="0" w:color="auto"/>
            <w:right w:val="none" w:sz="0" w:space="0" w:color="auto"/>
          </w:divBdr>
        </w:div>
        <w:div w:id="1845902490">
          <w:marLeft w:val="0"/>
          <w:marRight w:val="0"/>
          <w:marTop w:val="0"/>
          <w:marBottom w:val="0"/>
          <w:divBdr>
            <w:top w:val="none" w:sz="0" w:space="0" w:color="auto"/>
            <w:left w:val="none" w:sz="0" w:space="0" w:color="auto"/>
            <w:bottom w:val="none" w:sz="0" w:space="0" w:color="auto"/>
            <w:right w:val="none" w:sz="0" w:space="0" w:color="auto"/>
          </w:divBdr>
        </w:div>
      </w:divsChild>
    </w:div>
    <w:div w:id="2025014075">
      <w:bodyDiv w:val="1"/>
      <w:marLeft w:val="0"/>
      <w:marRight w:val="0"/>
      <w:marTop w:val="0"/>
      <w:marBottom w:val="0"/>
      <w:divBdr>
        <w:top w:val="none" w:sz="0" w:space="0" w:color="auto"/>
        <w:left w:val="none" w:sz="0" w:space="0" w:color="auto"/>
        <w:bottom w:val="none" w:sz="0" w:space="0" w:color="auto"/>
        <w:right w:val="none" w:sz="0" w:space="0" w:color="auto"/>
      </w:divBdr>
    </w:div>
    <w:div w:id="2050450917">
      <w:bodyDiv w:val="1"/>
      <w:marLeft w:val="0"/>
      <w:marRight w:val="0"/>
      <w:marTop w:val="0"/>
      <w:marBottom w:val="0"/>
      <w:divBdr>
        <w:top w:val="none" w:sz="0" w:space="0" w:color="auto"/>
        <w:left w:val="none" w:sz="0" w:space="0" w:color="auto"/>
        <w:bottom w:val="none" w:sz="0" w:space="0" w:color="auto"/>
        <w:right w:val="none" w:sz="0" w:space="0" w:color="auto"/>
      </w:divBdr>
    </w:div>
    <w:div w:id="2065596118">
      <w:bodyDiv w:val="1"/>
      <w:marLeft w:val="0"/>
      <w:marRight w:val="0"/>
      <w:marTop w:val="0"/>
      <w:marBottom w:val="0"/>
      <w:divBdr>
        <w:top w:val="none" w:sz="0" w:space="0" w:color="auto"/>
        <w:left w:val="none" w:sz="0" w:space="0" w:color="auto"/>
        <w:bottom w:val="none" w:sz="0" w:space="0" w:color="auto"/>
        <w:right w:val="none" w:sz="0" w:space="0" w:color="auto"/>
      </w:divBdr>
    </w:div>
    <w:div w:id="2116248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1-regulamin" TargetMode="External"/><Relationship Id="rId39" Type="http://schemas.openxmlformats.org/officeDocument/2006/relationships/footer" Target="footer2.xml"/><Relationship Id="rId21" Type="http://schemas.openxmlformats.org/officeDocument/2006/relationships/hyperlink" Target="https://drive.google.com/file/d/1Kd1DttbBeiNWt4q4slS4t76lZVKPbkyD/view" TargetMode="External"/><Relationship Id="rId34" Type="http://schemas.openxmlformats.org/officeDocument/2006/relationships/hyperlink" Target="mailto:iod@szpitalzachodni.pl"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s://moj.gov.pl/nforms/signer/upload?xFormsAppName=SIGNER" TargetMode="External"/><Relationship Id="rId41" Type="http://schemas.openxmlformats.org/officeDocument/2006/relationships/hyperlink" Target="https://bip.szpitalzachodni.pl/index.php?cmd=zawartosc&amp;opt=pokaz&amp;id=202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45-instrukcje" TargetMode="External"/><Relationship Id="rId37" Type="http://schemas.openxmlformats.org/officeDocument/2006/relationships/header" Target="header1.xml"/><Relationship Id="rId40"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yperlink" Target="mailto:zp.mirek@szpitalzachodni.pl" TargetMode="External"/><Relationship Id="rId23" Type="http://schemas.openxmlformats.org/officeDocument/2006/relationships/hyperlink" Target="http://platformazakupowa.pl" TargetMode="External"/><Relationship Id="rId28" Type="http://schemas.openxmlformats.org/officeDocument/2006/relationships/hyperlink" Target="https://www.nccert.pl/" TargetMode="External"/><Relationship Id="rId36" Type="http://schemas.openxmlformats.org/officeDocument/2006/relationships/hyperlink" Target="mailto:zp.mirek@szpitalzachodni.pl" TargetMode="External"/><Relationship Id="rId10" Type="http://schemas.openxmlformats.org/officeDocument/2006/relationships/hyperlink" Target="mailto:zp.mirek@szpitalzachodni.pl"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latformazakupowa.pl/pn/szpitalzachodni"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www.gov.pl/web/mswia/oprogramowanie-do-pobrania" TargetMode="External"/><Relationship Id="rId35" Type="http://schemas.openxmlformats.org/officeDocument/2006/relationships/hyperlink" Target="https://platformazakupowa.pl/pn/szpitalzachodni" TargetMode="External"/><Relationship Id="rId43" Type="http://schemas.microsoft.com/office/2011/relationships/people" Target="people.xml"/><Relationship Id="rId8" Type="http://schemas.openxmlformats.org/officeDocument/2006/relationships/hyperlink" Target="https://platformazakupowa.pl/pn/szpitalzachodni" TargetMode="External"/><Relationship Id="rId3" Type="http://schemas.openxmlformats.org/officeDocument/2006/relationships/styles" Target="styles.xml"/><Relationship Id="rId12" Type="http://schemas.openxmlformats.org/officeDocument/2006/relationships/hyperlink" Target="https://platformazakupowa.pl/pn/szpitalzachodni"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s://platformazakupowa.pl/strona/45-instrukcje" TargetMode="External"/><Relationship Id="rId3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5B657E-0D3C-48A9-B143-72B70623C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84</Pages>
  <Words>30877</Words>
  <Characters>185267</Characters>
  <Application>Microsoft Office Word</Application>
  <DocSecurity>0</DocSecurity>
  <Lines>1543</Lines>
  <Paragraphs>431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215713</CharactersWithSpaces>
  <SharedDoc>false</SharedDoc>
  <HLinks>
    <vt:vector size="150" baseType="variant">
      <vt:variant>
        <vt:i4>33</vt:i4>
      </vt:variant>
      <vt:variant>
        <vt:i4>72</vt:i4>
      </vt:variant>
      <vt:variant>
        <vt:i4>0</vt:i4>
      </vt:variant>
      <vt:variant>
        <vt:i4>5</vt:i4>
      </vt:variant>
      <vt:variant>
        <vt:lpwstr>mailto:iod@szpitalzachodni.pl</vt:lpwstr>
      </vt:variant>
      <vt:variant>
        <vt:lpwstr/>
      </vt:variant>
      <vt:variant>
        <vt:i4>4390926</vt:i4>
      </vt:variant>
      <vt:variant>
        <vt:i4>69</vt:i4>
      </vt:variant>
      <vt:variant>
        <vt:i4>0</vt:i4>
      </vt:variant>
      <vt:variant>
        <vt:i4>5</vt:i4>
      </vt:variant>
      <vt:variant>
        <vt:lpwstr>https://platformazakupowa.pl/strona/45-instrukcje</vt:lpwstr>
      </vt:variant>
      <vt:variant>
        <vt:lpwstr/>
      </vt:variant>
      <vt:variant>
        <vt:i4>655431</vt:i4>
      </vt:variant>
      <vt:variant>
        <vt:i4>66</vt:i4>
      </vt:variant>
      <vt:variant>
        <vt:i4>0</vt:i4>
      </vt:variant>
      <vt:variant>
        <vt:i4>5</vt:i4>
      </vt:variant>
      <vt:variant>
        <vt:lpwstr>http://platformazakupowa.pl/</vt:lpwstr>
      </vt:variant>
      <vt:variant>
        <vt:lpwstr/>
      </vt:variant>
      <vt:variant>
        <vt:i4>655431</vt:i4>
      </vt:variant>
      <vt:variant>
        <vt:i4>63</vt:i4>
      </vt:variant>
      <vt:variant>
        <vt:i4>0</vt:i4>
      </vt:variant>
      <vt:variant>
        <vt:i4>5</vt:i4>
      </vt:variant>
      <vt:variant>
        <vt:lpwstr>http://platformazakupowa.pl/</vt:lpwstr>
      </vt:variant>
      <vt:variant>
        <vt:lpwstr/>
      </vt:variant>
      <vt:variant>
        <vt:i4>655431</vt:i4>
      </vt:variant>
      <vt:variant>
        <vt:i4>60</vt:i4>
      </vt:variant>
      <vt:variant>
        <vt:i4>0</vt:i4>
      </vt:variant>
      <vt:variant>
        <vt:i4>5</vt:i4>
      </vt:variant>
      <vt:variant>
        <vt:lpwstr>http://platformazakupowa.pl/</vt:lpwstr>
      </vt:variant>
      <vt:variant>
        <vt:lpwstr/>
      </vt:variant>
      <vt:variant>
        <vt:i4>4390926</vt:i4>
      </vt:variant>
      <vt:variant>
        <vt:i4>57</vt:i4>
      </vt:variant>
      <vt:variant>
        <vt:i4>0</vt:i4>
      </vt:variant>
      <vt:variant>
        <vt:i4>5</vt:i4>
      </vt:variant>
      <vt:variant>
        <vt:lpwstr>https://platformazakupowa.pl/strona/45-instrukcje</vt:lpwstr>
      </vt:variant>
      <vt:variant>
        <vt:lpwstr/>
      </vt:variant>
      <vt:variant>
        <vt:i4>6225998</vt:i4>
      </vt:variant>
      <vt:variant>
        <vt:i4>54</vt:i4>
      </vt:variant>
      <vt:variant>
        <vt:i4>0</vt:i4>
      </vt:variant>
      <vt:variant>
        <vt:i4>5</vt:i4>
      </vt:variant>
      <vt:variant>
        <vt:lpwstr>https://platformazakupowa.pl/</vt:lpwstr>
      </vt:variant>
      <vt:variant>
        <vt:lpwstr/>
      </vt:variant>
      <vt:variant>
        <vt:i4>3080247</vt:i4>
      </vt:variant>
      <vt:variant>
        <vt:i4>51</vt:i4>
      </vt:variant>
      <vt:variant>
        <vt:i4>0</vt:i4>
      </vt:variant>
      <vt:variant>
        <vt:i4>5</vt:i4>
      </vt:variant>
      <vt:variant>
        <vt:lpwstr>https://www.gov.pl/web/mswia/oprogramowanie-do-pobrania</vt:lpwstr>
      </vt:variant>
      <vt:variant>
        <vt:lpwstr/>
      </vt:variant>
      <vt:variant>
        <vt:i4>5242965</vt:i4>
      </vt:variant>
      <vt:variant>
        <vt:i4>48</vt:i4>
      </vt:variant>
      <vt:variant>
        <vt:i4>0</vt:i4>
      </vt:variant>
      <vt:variant>
        <vt:i4>5</vt:i4>
      </vt:variant>
      <vt:variant>
        <vt:lpwstr>https://moj.gov.pl/nforms/signer/upload?xFormsAppName=SIGNER</vt:lpwstr>
      </vt:variant>
      <vt:variant>
        <vt:lpwstr/>
      </vt:variant>
      <vt:variant>
        <vt:i4>6619261</vt:i4>
      </vt:variant>
      <vt:variant>
        <vt:i4>45</vt:i4>
      </vt:variant>
      <vt:variant>
        <vt:i4>0</vt:i4>
      </vt:variant>
      <vt:variant>
        <vt:i4>5</vt:i4>
      </vt:variant>
      <vt:variant>
        <vt:lpwstr>https://www.nccert.pl/</vt:lpwstr>
      </vt:variant>
      <vt:variant>
        <vt:lpwstr/>
      </vt:variant>
      <vt:variant>
        <vt:i4>6225998</vt:i4>
      </vt:variant>
      <vt:variant>
        <vt:i4>42</vt:i4>
      </vt:variant>
      <vt:variant>
        <vt:i4>0</vt:i4>
      </vt:variant>
      <vt:variant>
        <vt:i4>5</vt:i4>
      </vt:variant>
      <vt:variant>
        <vt:lpwstr>https://platformazakupowa.pl/</vt:lpwstr>
      </vt:variant>
      <vt:variant>
        <vt:lpwstr/>
      </vt:variant>
      <vt:variant>
        <vt:i4>2752574</vt:i4>
      </vt:variant>
      <vt:variant>
        <vt:i4>39</vt:i4>
      </vt:variant>
      <vt:variant>
        <vt:i4>0</vt:i4>
      </vt:variant>
      <vt:variant>
        <vt:i4>5</vt:i4>
      </vt:variant>
      <vt:variant>
        <vt:lpwstr>https://platformazakupowa.pl/strona/1-regulamin</vt:lpwstr>
      </vt:variant>
      <vt:variant>
        <vt:lpwstr/>
      </vt:variant>
      <vt:variant>
        <vt:i4>4390926</vt:i4>
      </vt:variant>
      <vt:variant>
        <vt:i4>36</vt:i4>
      </vt:variant>
      <vt:variant>
        <vt:i4>0</vt:i4>
      </vt:variant>
      <vt:variant>
        <vt:i4>5</vt:i4>
      </vt:variant>
      <vt:variant>
        <vt:lpwstr>https://platformazakupowa.pl/strona/45-instrukcje</vt:lpwstr>
      </vt:variant>
      <vt:variant>
        <vt:lpwstr/>
      </vt:variant>
      <vt:variant>
        <vt:i4>655431</vt:i4>
      </vt:variant>
      <vt:variant>
        <vt:i4>33</vt:i4>
      </vt:variant>
      <vt:variant>
        <vt:i4>0</vt:i4>
      </vt:variant>
      <vt:variant>
        <vt:i4>5</vt:i4>
      </vt:variant>
      <vt:variant>
        <vt:lpwstr>http://platformazakupowa.pl/</vt:lpwstr>
      </vt:variant>
      <vt:variant>
        <vt:lpwstr/>
      </vt:variant>
      <vt:variant>
        <vt:i4>655431</vt:i4>
      </vt:variant>
      <vt:variant>
        <vt:i4>30</vt:i4>
      </vt:variant>
      <vt:variant>
        <vt:i4>0</vt:i4>
      </vt:variant>
      <vt:variant>
        <vt:i4>5</vt:i4>
      </vt:variant>
      <vt:variant>
        <vt:lpwstr>http://platformazakupowa.pl/</vt:lpwstr>
      </vt:variant>
      <vt:variant>
        <vt:lpwstr/>
      </vt:variant>
      <vt:variant>
        <vt:i4>655431</vt:i4>
      </vt:variant>
      <vt:variant>
        <vt:i4>27</vt:i4>
      </vt:variant>
      <vt:variant>
        <vt:i4>0</vt:i4>
      </vt:variant>
      <vt:variant>
        <vt:i4>5</vt:i4>
      </vt:variant>
      <vt:variant>
        <vt:lpwstr>http://platformazakupowa.pl/</vt:lpwstr>
      </vt:variant>
      <vt:variant>
        <vt:lpwstr/>
      </vt:variant>
      <vt:variant>
        <vt:i4>6881386</vt:i4>
      </vt:variant>
      <vt:variant>
        <vt:i4>24</vt:i4>
      </vt:variant>
      <vt:variant>
        <vt:i4>0</vt:i4>
      </vt:variant>
      <vt:variant>
        <vt:i4>5</vt:i4>
      </vt:variant>
      <vt:variant>
        <vt:lpwstr>https://drive.google.com/file/d/1Kd1DttbBeiNWt4q4slS4t76lZVKPbkyD/view</vt:lpwstr>
      </vt:variant>
      <vt:variant>
        <vt:lpwstr/>
      </vt:variant>
      <vt:variant>
        <vt:i4>2752574</vt:i4>
      </vt:variant>
      <vt:variant>
        <vt:i4>21</vt:i4>
      </vt:variant>
      <vt:variant>
        <vt:i4>0</vt:i4>
      </vt:variant>
      <vt:variant>
        <vt:i4>5</vt:i4>
      </vt:variant>
      <vt:variant>
        <vt:lpwstr>https://platformazakupowa.pl/strona/1-regulamin</vt:lpwstr>
      </vt:variant>
      <vt:variant>
        <vt:lpwstr/>
      </vt:variant>
      <vt:variant>
        <vt:i4>6225998</vt:i4>
      </vt:variant>
      <vt:variant>
        <vt:i4>18</vt:i4>
      </vt:variant>
      <vt:variant>
        <vt:i4>0</vt:i4>
      </vt:variant>
      <vt:variant>
        <vt:i4>5</vt:i4>
      </vt:variant>
      <vt:variant>
        <vt:lpwstr>https://platformazakupowa.pl/</vt:lpwstr>
      </vt:variant>
      <vt:variant>
        <vt:lpwstr/>
      </vt:variant>
      <vt:variant>
        <vt:i4>6225998</vt:i4>
      </vt:variant>
      <vt:variant>
        <vt:i4>15</vt:i4>
      </vt:variant>
      <vt:variant>
        <vt:i4>0</vt:i4>
      </vt:variant>
      <vt:variant>
        <vt:i4>5</vt:i4>
      </vt:variant>
      <vt:variant>
        <vt:lpwstr>https://platformazakupowa.pl/</vt:lpwstr>
      </vt:variant>
      <vt:variant>
        <vt:lpwstr/>
      </vt:variant>
      <vt:variant>
        <vt:i4>655431</vt:i4>
      </vt:variant>
      <vt:variant>
        <vt:i4>12</vt:i4>
      </vt:variant>
      <vt:variant>
        <vt:i4>0</vt:i4>
      </vt:variant>
      <vt:variant>
        <vt:i4>5</vt:i4>
      </vt:variant>
      <vt:variant>
        <vt:lpwstr>http://platformazakupowa.pl/</vt:lpwstr>
      </vt:variant>
      <vt:variant>
        <vt:lpwstr/>
      </vt:variant>
      <vt:variant>
        <vt:i4>655431</vt:i4>
      </vt:variant>
      <vt:variant>
        <vt:i4>9</vt:i4>
      </vt:variant>
      <vt:variant>
        <vt:i4>0</vt:i4>
      </vt:variant>
      <vt:variant>
        <vt:i4>5</vt:i4>
      </vt:variant>
      <vt:variant>
        <vt:lpwstr>http://platformazakupowa.pl/</vt:lpwstr>
      </vt:variant>
      <vt:variant>
        <vt:lpwstr/>
      </vt:variant>
      <vt:variant>
        <vt:i4>655431</vt:i4>
      </vt:variant>
      <vt:variant>
        <vt:i4>6</vt:i4>
      </vt:variant>
      <vt:variant>
        <vt:i4>0</vt:i4>
      </vt:variant>
      <vt:variant>
        <vt:i4>5</vt:i4>
      </vt:variant>
      <vt:variant>
        <vt:lpwstr>http://platformazakupowa.pl/</vt:lpwstr>
      </vt:variant>
      <vt:variant>
        <vt:lpwstr/>
      </vt:variant>
      <vt:variant>
        <vt:i4>655431</vt:i4>
      </vt:variant>
      <vt:variant>
        <vt:i4>3</vt:i4>
      </vt:variant>
      <vt:variant>
        <vt:i4>0</vt:i4>
      </vt:variant>
      <vt:variant>
        <vt:i4>5</vt:i4>
      </vt:variant>
      <vt:variant>
        <vt:lpwstr>http://platformazakupowa.pl/</vt:lpwstr>
      </vt:variant>
      <vt:variant>
        <vt:lpwstr/>
      </vt:variant>
      <vt:variant>
        <vt:i4>6225998</vt:i4>
      </vt:variant>
      <vt:variant>
        <vt:i4>0</vt:i4>
      </vt:variant>
      <vt:variant>
        <vt:i4>0</vt:i4>
      </vt:variant>
      <vt:variant>
        <vt:i4>5</vt:i4>
      </vt:variant>
      <vt:variant>
        <vt:lpwstr>https://platformazakupowa.pl/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Bembenek</dc:creator>
  <cp:keywords/>
  <dc:description/>
  <cp:lastModifiedBy>Andrzej Mirek</cp:lastModifiedBy>
  <cp:revision>20</cp:revision>
  <cp:lastPrinted>2022-02-01T11:31:00Z</cp:lastPrinted>
  <dcterms:created xsi:type="dcterms:W3CDTF">2022-02-03T13:19:00Z</dcterms:created>
  <dcterms:modified xsi:type="dcterms:W3CDTF">2022-02-04T14:07:00Z</dcterms:modified>
</cp:coreProperties>
</file>