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2145" w14:textId="26E5F58F" w:rsidR="00E975DF" w:rsidRPr="005D08D6" w:rsidRDefault="00E975DF" w:rsidP="003143C3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5D08D6">
        <w:rPr>
          <w:rFonts w:ascii="Arial" w:hAnsi="Arial" w:cs="Arial"/>
          <w:i/>
        </w:rPr>
        <w:t>Załącznik nr 3</w:t>
      </w:r>
      <w:r w:rsidR="00A25D3F" w:rsidRPr="005D08D6">
        <w:rPr>
          <w:rFonts w:ascii="Arial" w:hAnsi="Arial" w:cs="Arial"/>
          <w:i/>
        </w:rPr>
        <w:t xml:space="preserve"> do zap</w:t>
      </w:r>
      <w:r w:rsidR="006D229D" w:rsidRPr="005D08D6">
        <w:rPr>
          <w:rFonts w:ascii="Arial" w:hAnsi="Arial" w:cs="Arial"/>
          <w:i/>
        </w:rPr>
        <w:t>roszenia do złożenia oferty</w:t>
      </w:r>
    </w:p>
    <w:p w14:paraId="28ED0F24" w14:textId="77777777" w:rsidR="00E975DF" w:rsidRPr="005D08D6" w:rsidRDefault="00E975DF" w:rsidP="003143C3">
      <w:pPr>
        <w:spacing w:line="276" w:lineRule="auto"/>
        <w:ind w:left="1080" w:hanging="1080"/>
        <w:jc w:val="center"/>
        <w:rPr>
          <w:rFonts w:ascii="Arial" w:hAnsi="Arial" w:cs="Arial"/>
          <w:sz w:val="22"/>
          <w:szCs w:val="22"/>
        </w:rPr>
      </w:pPr>
    </w:p>
    <w:p w14:paraId="296AA123" w14:textId="77777777" w:rsidR="00E975DF" w:rsidRPr="005D08D6" w:rsidRDefault="00E975DF" w:rsidP="003143C3">
      <w:pPr>
        <w:pStyle w:val="Nagwek1"/>
        <w:spacing w:line="276" w:lineRule="auto"/>
        <w:ind w:firstLine="0"/>
        <w:jc w:val="center"/>
        <w:rPr>
          <w:rFonts w:ascii="Arial" w:hAnsi="Arial" w:cs="Arial"/>
          <w:sz w:val="20"/>
        </w:rPr>
      </w:pPr>
      <w:r w:rsidRPr="005D08D6">
        <w:rPr>
          <w:rFonts w:ascii="Arial" w:hAnsi="Arial" w:cs="Arial"/>
          <w:sz w:val="22"/>
          <w:szCs w:val="22"/>
        </w:rPr>
        <w:t xml:space="preserve">UMOWA nr </w:t>
      </w:r>
      <w:r w:rsidRPr="005D08D6">
        <w:rPr>
          <w:rFonts w:ascii="Arial" w:hAnsi="Arial" w:cs="Arial"/>
          <w:bCs w:val="0"/>
          <w:sz w:val="20"/>
        </w:rPr>
        <w:t>………….</w:t>
      </w:r>
    </w:p>
    <w:p w14:paraId="7AB47302" w14:textId="77777777" w:rsidR="00E975DF" w:rsidRPr="005D08D6" w:rsidRDefault="00E975DF" w:rsidP="003143C3">
      <w:pPr>
        <w:spacing w:line="276" w:lineRule="auto"/>
        <w:jc w:val="center"/>
        <w:rPr>
          <w:rFonts w:ascii="Arial" w:hAnsi="Arial" w:cs="Arial"/>
        </w:rPr>
      </w:pPr>
    </w:p>
    <w:p w14:paraId="77AD15E0" w14:textId="69518239" w:rsidR="00A25D3F" w:rsidRPr="005D08D6" w:rsidRDefault="0021719B" w:rsidP="003143C3">
      <w:pPr>
        <w:spacing w:line="276" w:lineRule="auto"/>
        <w:ind w:hanging="180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  <w:r w:rsidR="00A25D3F" w:rsidRPr="005D08D6">
        <w:rPr>
          <w:rFonts w:ascii="Arial" w:hAnsi="Arial" w:cs="Arial"/>
          <w:sz w:val="22"/>
          <w:szCs w:val="22"/>
        </w:rPr>
        <w:t>zawarta w dniu ……………</w:t>
      </w:r>
      <w:r w:rsidR="006D229D" w:rsidRPr="005D08D6">
        <w:rPr>
          <w:rFonts w:ascii="Arial" w:hAnsi="Arial" w:cs="Arial"/>
          <w:sz w:val="22"/>
          <w:szCs w:val="22"/>
        </w:rPr>
        <w:t>2021</w:t>
      </w:r>
      <w:r w:rsidR="00A25D3F" w:rsidRPr="005D08D6">
        <w:rPr>
          <w:rFonts w:ascii="Arial" w:hAnsi="Arial" w:cs="Arial"/>
          <w:sz w:val="22"/>
          <w:szCs w:val="22"/>
        </w:rPr>
        <w:t xml:space="preserve"> r. roku w Jadownikach pomiędzy:</w:t>
      </w:r>
    </w:p>
    <w:p w14:paraId="462D1FD8" w14:textId="77777777" w:rsidR="00A25D3F" w:rsidRPr="005D08D6" w:rsidRDefault="00A25D3F" w:rsidP="003143C3">
      <w:pPr>
        <w:spacing w:line="276" w:lineRule="auto"/>
        <w:ind w:hanging="180"/>
        <w:rPr>
          <w:rFonts w:ascii="Arial" w:hAnsi="Arial" w:cs="Arial"/>
          <w:sz w:val="22"/>
          <w:szCs w:val="22"/>
        </w:rPr>
      </w:pPr>
    </w:p>
    <w:p w14:paraId="4C2B89D8" w14:textId="5381BB97" w:rsidR="00A25D3F" w:rsidRPr="005D08D6" w:rsidRDefault="00A25D3F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Skarbem Państwa – Państwowym Gospodarstwem Leśnym Lasy Państwowe Nadleśnictwo Brzesko</w:t>
      </w:r>
      <w:r w:rsidRPr="005D08D6">
        <w:rPr>
          <w:rFonts w:ascii="Arial" w:hAnsi="Arial" w:cs="Arial"/>
          <w:sz w:val="22"/>
          <w:szCs w:val="22"/>
        </w:rPr>
        <w:t xml:space="preserve"> z siedzibą w Jadownikach, ul. Brzeska 59, 32-800 Brzesko, </w:t>
      </w:r>
      <w:r w:rsidR="006D229D" w:rsidRPr="005D08D6">
        <w:rPr>
          <w:rFonts w:ascii="Arial" w:hAnsi="Arial" w:cs="Arial"/>
          <w:sz w:val="22"/>
          <w:szCs w:val="22"/>
        </w:rPr>
        <w:br/>
      </w:r>
      <w:r w:rsidRPr="005D08D6">
        <w:rPr>
          <w:rFonts w:ascii="Arial" w:hAnsi="Arial" w:cs="Arial"/>
          <w:sz w:val="22"/>
          <w:szCs w:val="22"/>
        </w:rPr>
        <w:t xml:space="preserve">NIP: 869-000-44-50, zwanym dalej „Zamawiającym”, reprezentowanym przez </w:t>
      </w:r>
      <w:r w:rsidR="006D229D" w:rsidRPr="005D08D6">
        <w:rPr>
          <w:rFonts w:ascii="Arial" w:hAnsi="Arial" w:cs="Arial"/>
          <w:sz w:val="22"/>
          <w:szCs w:val="22"/>
        </w:rPr>
        <w:t>Pawła Dzięgielowskiego</w:t>
      </w:r>
      <w:r w:rsidRPr="005D08D6">
        <w:rPr>
          <w:rFonts w:ascii="Arial" w:hAnsi="Arial" w:cs="Arial"/>
          <w:sz w:val="22"/>
          <w:szCs w:val="22"/>
        </w:rPr>
        <w:t xml:space="preserve"> – Nadleśniczego</w:t>
      </w:r>
    </w:p>
    <w:p w14:paraId="3D53FE48" w14:textId="77777777" w:rsidR="00A25D3F" w:rsidRPr="005D08D6" w:rsidRDefault="00A25D3F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a </w:t>
      </w:r>
    </w:p>
    <w:p w14:paraId="5A4EEFB0" w14:textId="77777777" w:rsidR="00A25D3F" w:rsidRPr="005D08D6" w:rsidRDefault="00A25D3F" w:rsidP="003143C3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color w:val="000000"/>
          <w:spacing w:val="-16"/>
        </w:rPr>
        <w:t>…………….……………………………………………………………………………………………...………………</w:t>
      </w:r>
    </w:p>
    <w:p w14:paraId="214E237B" w14:textId="77777777" w:rsidR="00A25D3F" w:rsidRPr="005D08D6" w:rsidRDefault="00A25D3F" w:rsidP="003143C3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color w:val="000000"/>
          <w:spacing w:val="-1"/>
          <w:sz w:val="22"/>
          <w:szCs w:val="22"/>
        </w:rPr>
        <w:t>NIP</w:t>
      </w:r>
      <w:r w:rsidRPr="005D08D6">
        <w:rPr>
          <w:rFonts w:ascii="Arial" w:hAnsi="Arial" w:cs="Arial"/>
          <w:color w:val="000000"/>
          <w:spacing w:val="-1"/>
        </w:rPr>
        <w:t>……………………………..</w:t>
      </w:r>
      <w:r w:rsidRPr="005D08D6">
        <w:rPr>
          <w:rFonts w:ascii="Arial" w:hAnsi="Arial" w:cs="Arial"/>
          <w:color w:val="000000"/>
          <w:sz w:val="22"/>
          <w:szCs w:val="22"/>
        </w:rPr>
        <w:t xml:space="preserve"> REGON </w:t>
      </w:r>
      <w:r w:rsidRPr="005D08D6">
        <w:rPr>
          <w:rFonts w:ascii="Arial" w:hAnsi="Arial" w:cs="Arial"/>
          <w:color w:val="000000"/>
        </w:rPr>
        <w:t>……………………..</w:t>
      </w:r>
      <w:r w:rsidRPr="005D08D6">
        <w:rPr>
          <w:rFonts w:ascii="Arial" w:hAnsi="Arial" w:cs="Arial"/>
          <w:color w:val="000000"/>
          <w:sz w:val="22"/>
          <w:szCs w:val="22"/>
        </w:rPr>
        <w:t xml:space="preserve"> KRS nr lub wpis do ewidencji </w:t>
      </w:r>
    </w:p>
    <w:p w14:paraId="4DB3F8C7" w14:textId="77777777" w:rsidR="00A25D3F" w:rsidRPr="005D08D6" w:rsidRDefault="00A25D3F" w:rsidP="003143C3">
      <w:pPr>
        <w:spacing w:line="276" w:lineRule="auto"/>
        <w:ind w:hanging="180"/>
        <w:rPr>
          <w:rFonts w:ascii="Arial" w:hAnsi="Arial" w:cs="Arial"/>
          <w:color w:val="000000"/>
        </w:rPr>
      </w:pPr>
      <w:r w:rsidRPr="005D08D6">
        <w:rPr>
          <w:rFonts w:ascii="Arial" w:hAnsi="Arial" w:cs="Arial"/>
          <w:color w:val="000000"/>
          <w:sz w:val="22"/>
          <w:szCs w:val="22"/>
        </w:rPr>
        <w:t xml:space="preserve">  działalności gospodarczej </w:t>
      </w:r>
      <w:r w:rsidRPr="005D08D6">
        <w:rPr>
          <w:rFonts w:ascii="Arial" w:hAnsi="Arial" w:cs="Arial"/>
          <w:color w:val="000000"/>
        </w:rPr>
        <w:t>…………………………………………………………………………………..</w:t>
      </w:r>
    </w:p>
    <w:p w14:paraId="0C5BD4FF" w14:textId="77777777" w:rsidR="00A25D3F" w:rsidRPr="005D08D6" w:rsidRDefault="00A25D3F" w:rsidP="003143C3">
      <w:pPr>
        <w:spacing w:line="276" w:lineRule="auto"/>
        <w:ind w:hanging="180"/>
        <w:rPr>
          <w:rFonts w:ascii="Arial" w:hAnsi="Arial" w:cs="Arial"/>
          <w:color w:val="000000"/>
        </w:rPr>
      </w:pPr>
      <w:r w:rsidRPr="005D08D6">
        <w:rPr>
          <w:rFonts w:ascii="Arial" w:hAnsi="Arial" w:cs="Arial"/>
          <w:color w:val="000000"/>
        </w:rPr>
        <w:t xml:space="preserve">  </w:t>
      </w:r>
      <w:r w:rsidRPr="005D08D6">
        <w:rPr>
          <w:rFonts w:ascii="Arial" w:hAnsi="Arial" w:cs="Arial"/>
          <w:sz w:val="22"/>
          <w:szCs w:val="22"/>
        </w:rPr>
        <w:t>zwanym dalej „</w:t>
      </w:r>
      <w:r w:rsidRPr="005D08D6">
        <w:rPr>
          <w:rFonts w:ascii="Arial" w:hAnsi="Arial" w:cs="Arial"/>
          <w:b/>
          <w:sz w:val="22"/>
          <w:szCs w:val="22"/>
        </w:rPr>
        <w:t>Wykonawcą”</w:t>
      </w:r>
      <w:r w:rsidRPr="005D08D6">
        <w:rPr>
          <w:rFonts w:ascii="Arial" w:hAnsi="Arial" w:cs="Arial"/>
          <w:sz w:val="22"/>
          <w:szCs w:val="22"/>
        </w:rPr>
        <w:t xml:space="preserve"> reprezentowanym przez </w:t>
      </w:r>
      <w:r w:rsidRPr="005D08D6">
        <w:rPr>
          <w:rFonts w:ascii="Arial" w:hAnsi="Arial" w:cs="Arial"/>
        </w:rPr>
        <w:t>……………………………………………….</w:t>
      </w:r>
    </w:p>
    <w:p w14:paraId="3A06E0ED" w14:textId="77777777" w:rsidR="00A25D3F" w:rsidRPr="005D08D6" w:rsidRDefault="00A25D3F" w:rsidP="003143C3">
      <w:pPr>
        <w:spacing w:line="276" w:lineRule="auto"/>
        <w:ind w:hanging="180"/>
        <w:rPr>
          <w:rFonts w:ascii="Arial" w:hAnsi="Arial" w:cs="Arial"/>
          <w:color w:val="000000"/>
        </w:rPr>
      </w:pPr>
      <w:r w:rsidRPr="005D08D6">
        <w:rPr>
          <w:rFonts w:ascii="Arial" w:hAnsi="Arial" w:cs="Arial"/>
          <w:color w:val="000000"/>
        </w:rPr>
        <w:t xml:space="preserve">  </w:t>
      </w:r>
      <w:r w:rsidRPr="005D08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zwanymi dalej łącznie „</w:t>
      </w:r>
      <w:r w:rsidRPr="005D08D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Stronami</w:t>
      </w:r>
      <w:r w:rsidRPr="005D08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”.</w:t>
      </w:r>
    </w:p>
    <w:p w14:paraId="34EFB6F8" w14:textId="77777777" w:rsidR="00041269" w:rsidRPr="005D08D6" w:rsidRDefault="00041269" w:rsidP="003143C3">
      <w:pPr>
        <w:spacing w:line="276" w:lineRule="auto"/>
        <w:rPr>
          <w:rFonts w:ascii="Arial" w:hAnsi="Arial" w:cs="Arial"/>
        </w:rPr>
      </w:pPr>
    </w:p>
    <w:p w14:paraId="6B4B1DE2" w14:textId="77777777" w:rsidR="0021719B" w:rsidRPr="005D08D6" w:rsidRDefault="00E975DF" w:rsidP="003A6D7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bCs/>
          <w:sz w:val="22"/>
          <w:szCs w:val="22"/>
        </w:rPr>
        <w:t>§ 1</w:t>
      </w:r>
    </w:p>
    <w:p w14:paraId="3BC6667B" w14:textId="3441259A" w:rsidR="00E975DF" w:rsidRPr="005D08D6" w:rsidRDefault="00E975DF" w:rsidP="003143C3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Niniejszą umowę sporządzono na podstawie wyników wyboru ofert w postępowaniu nie</w:t>
      </w:r>
      <w:r w:rsidR="00657FF3" w:rsidRPr="005D08D6">
        <w:rPr>
          <w:rFonts w:ascii="Arial" w:hAnsi="Arial" w:cs="Arial"/>
          <w:sz w:val="22"/>
          <w:szCs w:val="22"/>
        </w:rPr>
        <w:t xml:space="preserve">podlegającym </w:t>
      </w:r>
      <w:r w:rsidRPr="005D08D6">
        <w:rPr>
          <w:rFonts w:ascii="Arial" w:hAnsi="Arial" w:cs="Arial"/>
          <w:sz w:val="22"/>
          <w:szCs w:val="22"/>
        </w:rPr>
        <w:t xml:space="preserve">ustawie z dnia </w:t>
      </w:r>
      <w:r w:rsidR="006D229D" w:rsidRPr="005D08D6">
        <w:rPr>
          <w:rFonts w:ascii="Arial" w:hAnsi="Arial" w:cs="Arial"/>
          <w:sz w:val="22"/>
          <w:szCs w:val="22"/>
        </w:rPr>
        <w:t xml:space="preserve">11 września 2019 r. </w:t>
      </w:r>
      <w:r w:rsidRPr="005D08D6">
        <w:rPr>
          <w:rFonts w:ascii="Arial" w:hAnsi="Arial" w:cs="Arial"/>
          <w:sz w:val="22"/>
          <w:szCs w:val="22"/>
        </w:rPr>
        <w:t>Prawo zamówień publicznych</w:t>
      </w:r>
      <w:r w:rsidR="003143C3" w:rsidRPr="005D08D6">
        <w:rPr>
          <w:rFonts w:ascii="Arial" w:hAnsi="Arial" w:cs="Arial"/>
          <w:sz w:val="22"/>
          <w:szCs w:val="22"/>
        </w:rPr>
        <w:t xml:space="preserve"> </w:t>
      </w:r>
      <w:r w:rsidR="006D229D" w:rsidRPr="005D08D6">
        <w:rPr>
          <w:rFonts w:ascii="Arial" w:hAnsi="Arial" w:cs="Arial"/>
          <w:sz w:val="22"/>
          <w:szCs w:val="22"/>
        </w:rPr>
        <w:br/>
      </w:r>
      <w:r w:rsidR="003143C3" w:rsidRPr="005D08D6">
        <w:rPr>
          <w:rFonts w:ascii="Arial" w:eastAsia="Arial Unicode MS" w:hAnsi="Arial" w:cs="Arial"/>
          <w:i/>
          <w:sz w:val="22"/>
          <w:szCs w:val="22"/>
        </w:rPr>
        <w:t>(t.j. Dz.U.2019.</w:t>
      </w:r>
      <w:r w:rsidR="006D229D" w:rsidRPr="005D08D6">
        <w:rPr>
          <w:rFonts w:ascii="Arial" w:eastAsia="Arial Unicode MS" w:hAnsi="Arial" w:cs="Arial"/>
          <w:i/>
          <w:sz w:val="22"/>
          <w:szCs w:val="22"/>
        </w:rPr>
        <w:t>2019</w:t>
      </w:r>
      <w:r w:rsidR="00657FF3" w:rsidRPr="005D08D6">
        <w:rPr>
          <w:rFonts w:ascii="Arial" w:eastAsia="Arial Unicode MS" w:hAnsi="Arial" w:cs="Arial"/>
          <w:i/>
          <w:sz w:val="22"/>
          <w:szCs w:val="22"/>
        </w:rPr>
        <w:t xml:space="preserve"> z późn. zm.),</w:t>
      </w:r>
      <w:r w:rsidR="003143C3" w:rsidRPr="005D08D6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5D08D6">
        <w:rPr>
          <w:rFonts w:ascii="Arial" w:hAnsi="Arial" w:cs="Arial"/>
          <w:sz w:val="22"/>
          <w:szCs w:val="22"/>
        </w:rPr>
        <w:t xml:space="preserve">na zasadzie art. </w:t>
      </w:r>
      <w:r w:rsidR="006D229D" w:rsidRPr="005D08D6">
        <w:rPr>
          <w:rFonts w:ascii="Arial" w:hAnsi="Arial" w:cs="Arial"/>
          <w:sz w:val="22"/>
          <w:szCs w:val="22"/>
        </w:rPr>
        <w:t>2</w:t>
      </w:r>
      <w:r w:rsidRPr="005D08D6">
        <w:rPr>
          <w:rFonts w:ascii="Arial" w:hAnsi="Arial" w:cs="Arial"/>
          <w:sz w:val="22"/>
          <w:szCs w:val="22"/>
        </w:rPr>
        <w:t xml:space="preserve"> pkt. </w:t>
      </w:r>
      <w:r w:rsidR="006D229D" w:rsidRPr="005D08D6">
        <w:rPr>
          <w:rFonts w:ascii="Arial" w:hAnsi="Arial" w:cs="Arial"/>
          <w:sz w:val="22"/>
          <w:szCs w:val="22"/>
        </w:rPr>
        <w:t>1</w:t>
      </w:r>
      <w:r w:rsidR="00657FF3" w:rsidRPr="005D08D6">
        <w:rPr>
          <w:rFonts w:ascii="Arial" w:hAnsi="Arial" w:cs="Arial"/>
          <w:sz w:val="22"/>
          <w:szCs w:val="22"/>
        </w:rPr>
        <w:t xml:space="preserve"> tej ustawy</w:t>
      </w:r>
      <w:r w:rsidR="003143C3" w:rsidRPr="005D08D6">
        <w:rPr>
          <w:rFonts w:ascii="Arial" w:hAnsi="Arial" w:cs="Arial"/>
          <w:sz w:val="22"/>
          <w:szCs w:val="22"/>
        </w:rPr>
        <w:t>.</w:t>
      </w:r>
    </w:p>
    <w:p w14:paraId="45564E6E" w14:textId="77777777" w:rsidR="00E975DF" w:rsidRPr="005D08D6" w:rsidRDefault="00E975DF" w:rsidP="003143C3">
      <w:pPr>
        <w:spacing w:line="276" w:lineRule="auto"/>
        <w:rPr>
          <w:rFonts w:ascii="Arial" w:hAnsi="Arial" w:cs="Arial"/>
          <w:sz w:val="22"/>
          <w:szCs w:val="22"/>
        </w:rPr>
      </w:pPr>
    </w:p>
    <w:p w14:paraId="1B0BB252" w14:textId="77777777" w:rsidR="00E975DF" w:rsidRPr="005D08D6" w:rsidRDefault="00E975DF" w:rsidP="003143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§ 2</w:t>
      </w:r>
    </w:p>
    <w:p w14:paraId="2AC4BDE5" w14:textId="77777777" w:rsidR="003143C3" w:rsidRPr="005D08D6" w:rsidRDefault="00E975DF" w:rsidP="003143C3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Przedmiotem umowy jest sukcesywna dostawa paliw</w:t>
      </w:r>
      <w:r w:rsidR="0021719B" w:rsidRPr="005D08D6">
        <w:rPr>
          <w:rFonts w:ascii="Arial" w:hAnsi="Arial" w:cs="Arial"/>
          <w:sz w:val="22"/>
          <w:szCs w:val="22"/>
        </w:rPr>
        <w:t xml:space="preserve"> poprzez tankowanie pojazdów Nadleśnictwa Brzesko</w:t>
      </w:r>
      <w:r w:rsidRPr="005D08D6">
        <w:rPr>
          <w:rFonts w:ascii="Arial" w:hAnsi="Arial" w:cs="Arial"/>
          <w:sz w:val="22"/>
          <w:szCs w:val="22"/>
        </w:rPr>
        <w:t xml:space="preserve">: </w:t>
      </w:r>
    </w:p>
    <w:p w14:paraId="58B5C651" w14:textId="3FDCDA1F" w:rsidR="003143C3" w:rsidRPr="005D08D6" w:rsidRDefault="003143C3" w:rsidP="003143C3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o</w:t>
      </w:r>
      <w:r w:rsidR="00E975DF" w:rsidRPr="005D08D6">
        <w:rPr>
          <w:rFonts w:ascii="Arial" w:hAnsi="Arial" w:cs="Arial"/>
          <w:sz w:val="22"/>
          <w:szCs w:val="22"/>
        </w:rPr>
        <w:t>lej napędowy (</w:t>
      </w:r>
      <w:r w:rsidRPr="005D08D6">
        <w:rPr>
          <w:rFonts w:ascii="Arial" w:hAnsi="Arial" w:cs="Arial"/>
          <w:sz w:val="22"/>
          <w:szCs w:val="22"/>
        </w:rPr>
        <w:t>ON)</w:t>
      </w:r>
      <w:r w:rsidR="00E975DF" w:rsidRPr="005D08D6">
        <w:rPr>
          <w:rFonts w:ascii="Arial" w:hAnsi="Arial" w:cs="Arial"/>
          <w:sz w:val="22"/>
          <w:szCs w:val="22"/>
        </w:rPr>
        <w:t xml:space="preserve"> – przewidywana ilość: </w:t>
      </w:r>
      <w:r w:rsidR="000C285F">
        <w:rPr>
          <w:rFonts w:ascii="Arial" w:hAnsi="Arial" w:cs="Arial"/>
          <w:b/>
          <w:sz w:val="22"/>
          <w:szCs w:val="22"/>
        </w:rPr>
        <w:t>4710</w:t>
      </w:r>
      <w:r w:rsidR="00E975DF" w:rsidRPr="005D08D6">
        <w:rPr>
          <w:rFonts w:ascii="Arial" w:hAnsi="Arial" w:cs="Arial"/>
          <w:b/>
          <w:sz w:val="22"/>
          <w:szCs w:val="22"/>
        </w:rPr>
        <w:t xml:space="preserve"> l</w:t>
      </w:r>
    </w:p>
    <w:p w14:paraId="5086003E" w14:textId="4585CC27" w:rsidR="00E975DF" w:rsidRPr="005D08D6" w:rsidRDefault="00E975DF" w:rsidP="003143C3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benzyna bezołowiowa 95 – przewidywana ilość </w:t>
      </w:r>
      <w:r w:rsidR="000C285F">
        <w:rPr>
          <w:rFonts w:ascii="Arial" w:hAnsi="Arial" w:cs="Arial"/>
          <w:b/>
          <w:sz w:val="22"/>
          <w:szCs w:val="22"/>
        </w:rPr>
        <w:t>100</w:t>
      </w:r>
      <w:r w:rsidRPr="005D08D6">
        <w:rPr>
          <w:rFonts w:ascii="Arial" w:hAnsi="Arial" w:cs="Arial"/>
          <w:b/>
          <w:sz w:val="22"/>
          <w:szCs w:val="22"/>
        </w:rPr>
        <w:t xml:space="preserve"> l</w:t>
      </w:r>
      <w:r w:rsidRPr="005D08D6">
        <w:rPr>
          <w:rFonts w:ascii="Arial" w:hAnsi="Arial" w:cs="Arial"/>
          <w:sz w:val="22"/>
          <w:szCs w:val="22"/>
        </w:rPr>
        <w:t xml:space="preserve"> </w:t>
      </w:r>
    </w:p>
    <w:p w14:paraId="3FC43D2A" w14:textId="77777777" w:rsidR="003143C3" w:rsidRPr="005D08D6" w:rsidRDefault="00E975DF" w:rsidP="003143C3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Dostawy paliw będą realizowane sukcesywnie w zależności od potrzeb Zamawiającego,</w:t>
      </w:r>
      <w:r w:rsidR="0021719B" w:rsidRPr="005D08D6">
        <w:rPr>
          <w:rFonts w:ascii="Arial" w:hAnsi="Arial" w:cs="Arial"/>
          <w:sz w:val="22"/>
          <w:szCs w:val="22"/>
        </w:rPr>
        <w:t xml:space="preserve"> na stacji /ach paliw Wykon</w:t>
      </w:r>
      <w:r w:rsidR="003143C3" w:rsidRPr="005D08D6">
        <w:rPr>
          <w:rFonts w:ascii="Arial" w:hAnsi="Arial" w:cs="Arial"/>
          <w:sz w:val="22"/>
          <w:szCs w:val="22"/>
        </w:rPr>
        <w:t>awcy położonych w miejscowości Brzesko.</w:t>
      </w:r>
    </w:p>
    <w:p w14:paraId="666B4AA6" w14:textId="77777777" w:rsidR="003143C3" w:rsidRPr="005D08D6" w:rsidRDefault="00E975DF" w:rsidP="003143C3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Faktyczna ilość realizowanych dostaw będzie zależna od potrzeb Zamawiającego, a niezrealizowanie wyżej wymienionej ilości nie będzie podstawą do roszczeń ze strony Wykonawcy.</w:t>
      </w:r>
    </w:p>
    <w:p w14:paraId="3D1BACB4" w14:textId="4C5251C5" w:rsidR="00E975DF" w:rsidRPr="005D08D6" w:rsidRDefault="00E975DF" w:rsidP="003143C3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Wykonawca gwarantuje paliwa spełniające wymogi jakościowe dla paliw cie</w:t>
      </w:r>
      <w:r w:rsidR="0021719B" w:rsidRPr="005D08D6">
        <w:rPr>
          <w:rFonts w:ascii="Arial" w:hAnsi="Arial" w:cs="Arial"/>
          <w:sz w:val="22"/>
          <w:szCs w:val="22"/>
        </w:rPr>
        <w:t xml:space="preserve">kłych określone </w:t>
      </w:r>
      <w:r w:rsidRPr="005D08D6">
        <w:rPr>
          <w:rFonts w:ascii="Arial" w:hAnsi="Arial" w:cs="Arial"/>
          <w:sz w:val="22"/>
          <w:szCs w:val="22"/>
        </w:rPr>
        <w:t xml:space="preserve">w obowiązujących normach i przepisach, w szczególności w Rozporządzeniu Ministra Gospodarki z dnia </w:t>
      </w:r>
      <w:r w:rsidR="0021719B" w:rsidRPr="005D08D6">
        <w:rPr>
          <w:rFonts w:ascii="Arial" w:hAnsi="Arial" w:cs="Arial"/>
          <w:sz w:val="22"/>
          <w:szCs w:val="22"/>
        </w:rPr>
        <w:t>09 października 2015</w:t>
      </w:r>
      <w:r w:rsidRPr="005D08D6">
        <w:rPr>
          <w:rFonts w:ascii="Arial" w:hAnsi="Arial" w:cs="Arial"/>
          <w:sz w:val="22"/>
          <w:szCs w:val="22"/>
        </w:rPr>
        <w:t xml:space="preserve"> r. w sprawie wymagań jakościowych d</w:t>
      </w:r>
      <w:r w:rsidR="0021719B" w:rsidRPr="005D08D6">
        <w:rPr>
          <w:rFonts w:ascii="Arial" w:hAnsi="Arial" w:cs="Arial"/>
          <w:sz w:val="22"/>
          <w:szCs w:val="22"/>
        </w:rPr>
        <w:t xml:space="preserve">la paliw ciekłych </w:t>
      </w:r>
      <w:r w:rsidR="003143C3" w:rsidRPr="005D08D6">
        <w:rPr>
          <w:rFonts w:ascii="Arial" w:hAnsi="Arial" w:cs="Arial"/>
          <w:i/>
          <w:sz w:val="22"/>
          <w:szCs w:val="22"/>
        </w:rPr>
        <w:t>(Dz. U.2015.1680</w:t>
      </w:r>
      <w:r w:rsidR="00657FF3" w:rsidRPr="005D08D6">
        <w:rPr>
          <w:rFonts w:ascii="Arial" w:hAnsi="Arial" w:cs="Arial"/>
          <w:i/>
          <w:sz w:val="22"/>
          <w:szCs w:val="22"/>
        </w:rPr>
        <w:t xml:space="preserve"> z późn. zm.</w:t>
      </w:r>
      <w:r w:rsidR="003143C3" w:rsidRPr="005D08D6">
        <w:rPr>
          <w:rFonts w:ascii="Arial" w:hAnsi="Arial" w:cs="Arial"/>
          <w:i/>
          <w:sz w:val="22"/>
          <w:szCs w:val="22"/>
        </w:rPr>
        <w:t>)</w:t>
      </w:r>
      <w:r w:rsidR="003143C3" w:rsidRPr="005D08D6">
        <w:rPr>
          <w:rFonts w:ascii="Arial" w:hAnsi="Arial" w:cs="Arial"/>
          <w:sz w:val="22"/>
          <w:szCs w:val="22"/>
        </w:rPr>
        <w:t>.</w:t>
      </w:r>
    </w:p>
    <w:p w14:paraId="69BD4C88" w14:textId="77777777" w:rsidR="00E975DF" w:rsidRPr="005D08D6" w:rsidRDefault="00E975DF" w:rsidP="003143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2DE0C3" w14:textId="77777777" w:rsidR="003143C3" w:rsidRPr="005D08D6" w:rsidRDefault="00E975DF" w:rsidP="003143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§ 3</w:t>
      </w:r>
    </w:p>
    <w:p w14:paraId="61146D22" w14:textId="5FF2916B" w:rsidR="00E975DF" w:rsidRPr="005D08D6" w:rsidRDefault="00E975DF" w:rsidP="003143C3">
      <w:pPr>
        <w:spacing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Umowę zawiera si</w:t>
      </w:r>
      <w:r w:rsidR="0021719B" w:rsidRPr="005D08D6">
        <w:rPr>
          <w:rFonts w:ascii="Arial" w:hAnsi="Arial" w:cs="Arial"/>
          <w:sz w:val="22"/>
          <w:szCs w:val="22"/>
        </w:rPr>
        <w:t xml:space="preserve">ę na </w:t>
      </w:r>
      <w:r w:rsidR="00A25D3F" w:rsidRPr="005D08D6">
        <w:rPr>
          <w:rFonts w:ascii="Arial" w:hAnsi="Arial" w:cs="Arial"/>
          <w:sz w:val="22"/>
          <w:szCs w:val="22"/>
        </w:rPr>
        <w:t>czas oznaczony</w:t>
      </w:r>
      <w:r w:rsidR="0021719B" w:rsidRPr="005D08D6">
        <w:rPr>
          <w:rFonts w:ascii="Arial" w:hAnsi="Arial" w:cs="Arial"/>
          <w:sz w:val="22"/>
          <w:szCs w:val="22"/>
        </w:rPr>
        <w:t xml:space="preserve"> od ………………………... do </w:t>
      </w:r>
      <w:r w:rsidR="00A25D3F" w:rsidRPr="005D08D6">
        <w:rPr>
          <w:rFonts w:ascii="Arial" w:hAnsi="Arial" w:cs="Arial"/>
          <w:b/>
          <w:sz w:val="22"/>
          <w:szCs w:val="22"/>
        </w:rPr>
        <w:t>30.06.202</w:t>
      </w:r>
      <w:r w:rsidR="006D4AC2" w:rsidRPr="005D08D6">
        <w:rPr>
          <w:rFonts w:ascii="Arial" w:hAnsi="Arial" w:cs="Arial"/>
          <w:b/>
          <w:sz w:val="22"/>
          <w:szCs w:val="22"/>
        </w:rPr>
        <w:t>2</w:t>
      </w:r>
      <w:r w:rsidRPr="005D08D6">
        <w:rPr>
          <w:rFonts w:ascii="Arial" w:hAnsi="Arial" w:cs="Arial"/>
          <w:b/>
          <w:sz w:val="22"/>
          <w:szCs w:val="22"/>
        </w:rPr>
        <w:t xml:space="preserve"> r.</w:t>
      </w:r>
    </w:p>
    <w:p w14:paraId="67AB9873" w14:textId="77777777" w:rsidR="003143C3" w:rsidRPr="005D08D6" w:rsidRDefault="003143C3" w:rsidP="003143C3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047195" w14:textId="77777777" w:rsidR="00E975DF" w:rsidRPr="005D08D6" w:rsidRDefault="00E975DF" w:rsidP="003143C3">
      <w:pPr>
        <w:pStyle w:val="Tekstpodstawowy2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§ 4</w:t>
      </w:r>
    </w:p>
    <w:p w14:paraId="6E8639FE" w14:textId="77777777" w:rsidR="003143C3" w:rsidRPr="005D08D6" w:rsidRDefault="00E975DF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Wartość przedmiotu umowy w całym okresie obowiązywania umowy nie przekroczy kwoty:</w:t>
      </w:r>
      <w:r w:rsidR="003143C3" w:rsidRPr="005D08D6">
        <w:rPr>
          <w:rFonts w:ascii="Arial" w:hAnsi="Arial" w:cs="Arial"/>
          <w:sz w:val="22"/>
          <w:szCs w:val="22"/>
        </w:rPr>
        <w:t xml:space="preserve"> ………………………………………………………………… zł (</w:t>
      </w:r>
      <w:r w:rsidRPr="005D08D6">
        <w:rPr>
          <w:rFonts w:ascii="Arial" w:hAnsi="Arial" w:cs="Arial"/>
          <w:sz w:val="22"/>
          <w:szCs w:val="22"/>
        </w:rPr>
        <w:t>brutto).</w:t>
      </w:r>
    </w:p>
    <w:p w14:paraId="2E6BAF73" w14:textId="77777777" w:rsidR="003143C3" w:rsidRPr="005D08D6" w:rsidRDefault="0021719B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color w:val="000000"/>
          <w:sz w:val="22"/>
          <w:szCs w:val="22"/>
        </w:rPr>
        <w:t xml:space="preserve">Zamawiający oświadcza, że posiada zdolność płatniczą, gwarantującą terminowe regulowanie zobowiązań wobec Wykonawcy. </w:t>
      </w:r>
    </w:p>
    <w:p w14:paraId="74369116" w14:textId="7F76F78F" w:rsidR="003143C3" w:rsidRPr="005D08D6" w:rsidRDefault="00E975DF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Wykonawca zapewni Zamawiającemu bezgotówkową realizację przedmiotu umowy na stacji/ach wymienionych w §2 ust. 2.</w:t>
      </w:r>
    </w:p>
    <w:p w14:paraId="6C68EFAD" w14:textId="77777777" w:rsidR="003143C3" w:rsidRPr="005D08D6" w:rsidRDefault="00E975DF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lastRenderedPageBreak/>
        <w:t>Wykonawca będzie wystawiał faktury VAT na każdy pojazd oddzielnie przy każdej transakcji.</w:t>
      </w:r>
    </w:p>
    <w:p w14:paraId="10BFB543" w14:textId="120427CE" w:rsidR="003143C3" w:rsidRPr="005D08D6" w:rsidRDefault="00424601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Zamawiający w terminie 14 dni od daty </w:t>
      </w:r>
      <w:r w:rsidR="00657FF3" w:rsidRPr="005D08D6">
        <w:rPr>
          <w:rFonts w:ascii="Arial" w:hAnsi="Arial" w:cs="Arial"/>
          <w:sz w:val="22"/>
          <w:szCs w:val="22"/>
        </w:rPr>
        <w:t xml:space="preserve">doręczenia </w:t>
      </w:r>
      <w:r w:rsidRPr="005D08D6">
        <w:rPr>
          <w:rFonts w:ascii="Arial" w:hAnsi="Arial" w:cs="Arial"/>
          <w:sz w:val="22"/>
          <w:szCs w:val="22"/>
        </w:rPr>
        <w:t>faktury dokona przelewu należności na konto bankowe wskazane na niej przez Wykonawcę.</w:t>
      </w:r>
    </w:p>
    <w:p w14:paraId="25999718" w14:textId="77777777" w:rsidR="003143C3" w:rsidRPr="005D08D6" w:rsidRDefault="00E975DF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Strony przyjmują zasadę, że w przypadku ustawowej zmiany podatku VAT w trakcie realizacji umowy, podatek naliczony zostanie do ceny netto w fakturze zgodnie z obowiązującym prawem w dniu wystawienia faktury.</w:t>
      </w:r>
    </w:p>
    <w:p w14:paraId="10463FB3" w14:textId="77777777" w:rsidR="003143C3" w:rsidRPr="005D08D6" w:rsidRDefault="00E975DF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Podstawą do wystawienia faktury VAT przez Wykonawcę na rzecz Zamawiającego mają stanowić faktycznie pobrane ilości paliw.</w:t>
      </w:r>
    </w:p>
    <w:p w14:paraId="7206708B" w14:textId="77777777" w:rsidR="003143C3" w:rsidRPr="005D08D6" w:rsidRDefault="00E975DF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Obciążenie Zamawiającego następować będzie według obowiązującej ceny paliwa na dystrybutorze w dniu wydatku paliw pomniejszonej o opust w wysokości: …………. zł.</w:t>
      </w:r>
    </w:p>
    <w:p w14:paraId="7C187F60" w14:textId="77777777" w:rsidR="0021719B" w:rsidRPr="005D08D6" w:rsidRDefault="0069746F" w:rsidP="003143C3">
      <w:pPr>
        <w:pStyle w:val="Tekstpodstawowy2"/>
        <w:numPr>
          <w:ilvl w:val="0"/>
          <w:numId w:val="6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color w:val="000000"/>
          <w:sz w:val="22"/>
          <w:szCs w:val="22"/>
        </w:rPr>
        <w:t>Zapłata za fakturę</w:t>
      </w:r>
      <w:r w:rsidR="0021719B" w:rsidRPr="005D08D6">
        <w:rPr>
          <w:rFonts w:ascii="Arial" w:hAnsi="Arial" w:cs="Arial"/>
          <w:color w:val="000000"/>
          <w:sz w:val="22"/>
          <w:szCs w:val="22"/>
        </w:rPr>
        <w:t xml:space="preserve"> i wszystkie inne płatności dokonywane na podstawie</w:t>
      </w:r>
      <w:r w:rsidRPr="005D08D6">
        <w:rPr>
          <w:rFonts w:ascii="Arial" w:hAnsi="Arial" w:cs="Arial"/>
          <w:color w:val="000000"/>
          <w:sz w:val="22"/>
          <w:szCs w:val="22"/>
        </w:rPr>
        <w:t xml:space="preserve"> niniejszej</w:t>
      </w:r>
      <w:r w:rsidR="0021719B" w:rsidRPr="005D08D6">
        <w:rPr>
          <w:rFonts w:ascii="Arial" w:hAnsi="Arial" w:cs="Arial"/>
          <w:color w:val="000000"/>
          <w:sz w:val="22"/>
          <w:szCs w:val="22"/>
        </w:rPr>
        <w:t xml:space="preserve"> Umowy będą realizowane przez Zamawiającego w złotych polskich. </w:t>
      </w:r>
    </w:p>
    <w:p w14:paraId="52DB81E1" w14:textId="77777777" w:rsidR="00E975DF" w:rsidRPr="005D08D6" w:rsidRDefault="00E975DF" w:rsidP="003143C3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</w:p>
    <w:p w14:paraId="4A128641" w14:textId="77777777" w:rsidR="00E975DF" w:rsidRPr="005D08D6" w:rsidRDefault="00E975DF" w:rsidP="003143C3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§ 5</w:t>
      </w:r>
    </w:p>
    <w:p w14:paraId="43B54C92" w14:textId="77777777" w:rsidR="003143C3" w:rsidRPr="005D08D6" w:rsidRDefault="00E975DF" w:rsidP="003143C3">
      <w:pPr>
        <w:pStyle w:val="Tekstpodstawowy2"/>
        <w:numPr>
          <w:ilvl w:val="0"/>
          <w:numId w:val="7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Paliwa wydawane będą za potwierdzeniem tylko osobom upoważnionym do tego przez Zamawiającego.</w:t>
      </w:r>
    </w:p>
    <w:p w14:paraId="1D475887" w14:textId="77777777" w:rsidR="003A6D7E" w:rsidRPr="005D08D6" w:rsidRDefault="00E975DF" w:rsidP="003143C3">
      <w:pPr>
        <w:pStyle w:val="Tekstpodstawowy2"/>
        <w:numPr>
          <w:ilvl w:val="0"/>
          <w:numId w:val="7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Przed podpisaniem niniejszej umowy Zamawiający przekaże Wykonawcy wykaz nazwisk osób upoważnionych oraz pojazdów upoważnionych do tankowania paliw. Wykaz </w:t>
      </w:r>
      <w:r w:rsidR="003143C3" w:rsidRPr="005D08D6">
        <w:rPr>
          <w:rFonts w:ascii="Arial" w:hAnsi="Arial" w:cs="Arial"/>
          <w:sz w:val="22"/>
          <w:szCs w:val="22"/>
        </w:rPr>
        <w:t xml:space="preserve">ten </w:t>
      </w:r>
      <w:r w:rsidRPr="005D08D6">
        <w:rPr>
          <w:rFonts w:ascii="Arial" w:hAnsi="Arial" w:cs="Arial"/>
          <w:sz w:val="22"/>
          <w:szCs w:val="22"/>
        </w:rPr>
        <w:t xml:space="preserve">stanowi załącznik </w:t>
      </w:r>
      <w:r w:rsidR="003143C3" w:rsidRPr="005D08D6">
        <w:rPr>
          <w:rFonts w:ascii="Arial" w:hAnsi="Arial" w:cs="Arial"/>
          <w:sz w:val="22"/>
          <w:szCs w:val="22"/>
        </w:rPr>
        <w:t xml:space="preserve">nr 2 </w:t>
      </w:r>
      <w:r w:rsidRPr="005D08D6">
        <w:rPr>
          <w:rFonts w:ascii="Arial" w:hAnsi="Arial" w:cs="Arial"/>
          <w:sz w:val="22"/>
          <w:szCs w:val="22"/>
        </w:rPr>
        <w:t xml:space="preserve">do </w:t>
      </w:r>
      <w:r w:rsidR="003143C3" w:rsidRPr="005D08D6">
        <w:rPr>
          <w:rFonts w:ascii="Arial" w:hAnsi="Arial" w:cs="Arial"/>
          <w:sz w:val="22"/>
          <w:szCs w:val="22"/>
        </w:rPr>
        <w:t xml:space="preserve">niniejszej </w:t>
      </w:r>
      <w:r w:rsidRPr="005D08D6">
        <w:rPr>
          <w:rFonts w:ascii="Arial" w:hAnsi="Arial" w:cs="Arial"/>
          <w:sz w:val="22"/>
          <w:szCs w:val="22"/>
        </w:rPr>
        <w:t>umowy.</w:t>
      </w:r>
    </w:p>
    <w:p w14:paraId="551C0490" w14:textId="77777777" w:rsidR="00E975DF" w:rsidRPr="005D08D6" w:rsidRDefault="00E975DF" w:rsidP="003A6D7E">
      <w:pPr>
        <w:pStyle w:val="Tekstpodstawowy2"/>
        <w:numPr>
          <w:ilvl w:val="0"/>
          <w:numId w:val="7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Ewentualne zmiany w wymienionym </w:t>
      </w:r>
      <w:r w:rsidR="003A6D7E" w:rsidRPr="005D08D6">
        <w:rPr>
          <w:rFonts w:ascii="Arial" w:hAnsi="Arial" w:cs="Arial"/>
          <w:sz w:val="22"/>
          <w:szCs w:val="22"/>
        </w:rPr>
        <w:t xml:space="preserve">w </w:t>
      </w:r>
      <w:r w:rsidRPr="005D08D6">
        <w:rPr>
          <w:rFonts w:ascii="Arial" w:hAnsi="Arial" w:cs="Arial"/>
          <w:sz w:val="22"/>
          <w:szCs w:val="22"/>
        </w:rPr>
        <w:t>ust. 2 niniejszego paragrafu wykazie lub dyspozycje ewentualnych ograniczeń w wydawaniu paliw</w:t>
      </w:r>
      <w:r w:rsidR="003A6D7E" w:rsidRPr="005D08D6">
        <w:rPr>
          <w:rFonts w:ascii="Arial" w:hAnsi="Arial" w:cs="Arial"/>
          <w:sz w:val="22"/>
          <w:szCs w:val="22"/>
        </w:rPr>
        <w:t>,</w:t>
      </w:r>
      <w:r w:rsidRPr="005D08D6">
        <w:rPr>
          <w:rFonts w:ascii="Arial" w:hAnsi="Arial" w:cs="Arial"/>
          <w:sz w:val="22"/>
          <w:szCs w:val="22"/>
        </w:rPr>
        <w:t xml:space="preserve"> d</w:t>
      </w:r>
      <w:r w:rsidR="004B14E5" w:rsidRPr="005D08D6">
        <w:rPr>
          <w:rFonts w:ascii="Arial" w:hAnsi="Arial" w:cs="Arial"/>
          <w:sz w:val="22"/>
          <w:szCs w:val="22"/>
        </w:rPr>
        <w:t>ostarczone będą Wykonawcy przez Zamawiającego</w:t>
      </w:r>
      <w:r w:rsidRPr="005D08D6">
        <w:rPr>
          <w:rFonts w:ascii="Arial" w:hAnsi="Arial" w:cs="Arial"/>
          <w:sz w:val="22"/>
          <w:szCs w:val="22"/>
        </w:rPr>
        <w:t xml:space="preserve"> w formie pisemnej. </w:t>
      </w:r>
    </w:p>
    <w:p w14:paraId="2EE7FA21" w14:textId="77777777" w:rsidR="003A6D7E" w:rsidRPr="005D08D6" w:rsidRDefault="003A6D7E" w:rsidP="003A6D7E">
      <w:pPr>
        <w:pStyle w:val="Tekstpodstawowy2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4739A75" w14:textId="77777777" w:rsidR="00E975DF" w:rsidRPr="005D08D6" w:rsidRDefault="00E975DF" w:rsidP="003A6D7E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§</w:t>
      </w:r>
      <w:r w:rsidR="003A6D7E" w:rsidRPr="005D08D6">
        <w:rPr>
          <w:rFonts w:ascii="Arial" w:hAnsi="Arial" w:cs="Arial"/>
          <w:b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6</w:t>
      </w:r>
    </w:p>
    <w:p w14:paraId="31F94582" w14:textId="77777777" w:rsidR="003A6D7E" w:rsidRPr="005D08D6" w:rsidRDefault="00E975DF" w:rsidP="003A6D7E">
      <w:pPr>
        <w:pStyle w:val="Tekstpodstawowy2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Strony dopuszczają możliwość wcześniejszego rozwiązania umowy, w każdym czasie za zgodą obu stron, albo z trzydziestodniowym okresem wypowiedzenia.</w:t>
      </w:r>
    </w:p>
    <w:p w14:paraId="42EC5F3F" w14:textId="23780E04" w:rsidR="003A6D7E" w:rsidRPr="005D08D6" w:rsidRDefault="00E975DF" w:rsidP="003143C3">
      <w:pPr>
        <w:pStyle w:val="Tekstpodstawowy2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W razie udokumentowanych przypadków braku paliw na stacji/ach Wykonawcy w okresie pięciu dni roboczych kolejno następujących po sobie Zamawiający może wypowiedzieć umowę </w:t>
      </w:r>
      <w:r w:rsidR="00C6417D" w:rsidRPr="005D08D6">
        <w:rPr>
          <w:rFonts w:ascii="Arial" w:hAnsi="Arial" w:cs="Arial"/>
          <w:sz w:val="22"/>
          <w:szCs w:val="22"/>
        </w:rPr>
        <w:t xml:space="preserve">z zachowaniem </w:t>
      </w:r>
      <w:bookmarkStart w:id="1" w:name="_Hlk43891671"/>
      <w:r w:rsidR="00C6417D" w:rsidRPr="005D08D6">
        <w:rPr>
          <w:rFonts w:ascii="Arial" w:hAnsi="Arial" w:cs="Arial"/>
          <w:sz w:val="22"/>
          <w:szCs w:val="22"/>
        </w:rPr>
        <w:t>siedmiodniowego okresu wypowiedzenia</w:t>
      </w:r>
      <w:bookmarkEnd w:id="1"/>
      <w:r w:rsidRPr="005D08D6">
        <w:rPr>
          <w:rFonts w:ascii="Arial" w:hAnsi="Arial" w:cs="Arial"/>
          <w:sz w:val="22"/>
          <w:szCs w:val="22"/>
        </w:rPr>
        <w:t>.</w:t>
      </w:r>
    </w:p>
    <w:p w14:paraId="010ED79F" w14:textId="77777777" w:rsidR="003A6D7E" w:rsidRPr="005D08D6" w:rsidRDefault="00E975DF" w:rsidP="003143C3">
      <w:pPr>
        <w:pStyle w:val="Tekstpodstawowy2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W razie stwierdzenia złej jakości paliw zakupionych paliw Zamawiający będzie żądał od Wykonawcy niezwłocznego dostarczenia aktualnego świadectwa jakości tych paliw. </w:t>
      </w:r>
    </w:p>
    <w:p w14:paraId="3172992C" w14:textId="4FBE7C67" w:rsidR="003A6D7E" w:rsidRPr="005D08D6" w:rsidRDefault="00E975DF" w:rsidP="003143C3">
      <w:pPr>
        <w:pStyle w:val="Tekstpodstawowy2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W razie udokumentowanych przypadków sprzedaży przez Wykonawcę paliw niezgodnych z obowiązującymi przepisami w tym zakresie Zamawiający może wypowiedzieć umowę                </w:t>
      </w:r>
      <w:r w:rsidR="00C6417D" w:rsidRPr="005D08D6">
        <w:rPr>
          <w:rFonts w:ascii="Arial" w:hAnsi="Arial" w:cs="Arial"/>
          <w:sz w:val="22"/>
          <w:szCs w:val="22"/>
        </w:rPr>
        <w:t>z zachowaniem siedmiodniowego okresu wypowiedzenia</w:t>
      </w:r>
      <w:r w:rsidRPr="005D08D6">
        <w:rPr>
          <w:rFonts w:ascii="Arial" w:hAnsi="Arial" w:cs="Arial"/>
          <w:sz w:val="22"/>
          <w:szCs w:val="22"/>
        </w:rPr>
        <w:t>.</w:t>
      </w:r>
    </w:p>
    <w:p w14:paraId="146AFF7C" w14:textId="59B76A29" w:rsidR="003A6D7E" w:rsidRPr="005D08D6" w:rsidRDefault="00E975DF" w:rsidP="003143C3">
      <w:pPr>
        <w:pStyle w:val="Tekstpodstawowy2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W przypadku określonym w ust. 2 lub ust. 4 niniejszego paragrafu Wykonawca zapłaci Zamawiającemu karę umowną w wysokości 10% </w:t>
      </w:r>
      <w:r w:rsidR="00C6417D" w:rsidRPr="005D08D6">
        <w:rPr>
          <w:rFonts w:ascii="Arial" w:hAnsi="Arial" w:cs="Arial"/>
          <w:sz w:val="22"/>
          <w:szCs w:val="22"/>
        </w:rPr>
        <w:t>wartości przedmiotu umowy, określonej w § 4 ust. 1</w:t>
      </w:r>
      <w:r w:rsidRPr="005D08D6">
        <w:rPr>
          <w:rFonts w:ascii="Arial" w:hAnsi="Arial" w:cs="Arial"/>
          <w:sz w:val="22"/>
          <w:szCs w:val="22"/>
        </w:rPr>
        <w:t>.</w:t>
      </w:r>
    </w:p>
    <w:p w14:paraId="63186267" w14:textId="46EEDE76" w:rsidR="003A6D7E" w:rsidRPr="005D08D6" w:rsidRDefault="00C6417D" w:rsidP="003A6D7E">
      <w:pPr>
        <w:pStyle w:val="Tekstpodstawowy2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Zamawiającemu</w:t>
      </w:r>
      <w:r w:rsidR="00E975DF" w:rsidRPr="005D08D6">
        <w:rPr>
          <w:rFonts w:ascii="Arial" w:hAnsi="Arial" w:cs="Arial"/>
          <w:color w:val="000000"/>
          <w:spacing w:val="-1"/>
          <w:sz w:val="22"/>
          <w:szCs w:val="22"/>
        </w:rPr>
        <w:t xml:space="preserve"> przysługuje prawo do dochodzenia na zasadach ogólnych prawa cywilnego odszkodowania przewyższającego karę umowną </w:t>
      </w:r>
      <w:r w:rsidR="00E975DF" w:rsidRPr="005D08D6">
        <w:rPr>
          <w:rFonts w:ascii="Arial" w:hAnsi="Arial" w:cs="Arial"/>
          <w:color w:val="000000"/>
          <w:sz w:val="22"/>
          <w:szCs w:val="22"/>
        </w:rPr>
        <w:t>do wysokości rzeczywiście poniesionej szkody.</w:t>
      </w:r>
    </w:p>
    <w:p w14:paraId="3984001B" w14:textId="526F4EC6" w:rsidR="00E975DF" w:rsidRPr="005D08D6" w:rsidRDefault="00E975DF" w:rsidP="003A6D7E">
      <w:pPr>
        <w:pStyle w:val="Tekstpodstawowy2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color w:val="000000"/>
          <w:sz w:val="22"/>
          <w:szCs w:val="22"/>
        </w:rPr>
        <w:t>Zamawiający</w:t>
      </w:r>
      <w:r w:rsidRPr="005D08D6">
        <w:rPr>
          <w:rFonts w:ascii="Arial" w:hAnsi="Arial" w:cs="Arial"/>
          <w:color w:val="000000"/>
          <w:spacing w:val="5"/>
          <w:sz w:val="22"/>
          <w:szCs w:val="22"/>
        </w:rPr>
        <w:t xml:space="preserve"> może odstąpić od umowy w razie zaistnienia istotnej zmiany </w:t>
      </w:r>
      <w:r w:rsidRPr="005D08D6">
        <w:rPr>
          <w:rFonts w:ascii="Arial" w:hAnsi="Arial" w:cs="Arial"/>
          <w:color w:val="000000"/>
          <w:sz w:val="22"/>
          <w:szCs w:val="22"/>
        </w:rPr>
        <w:t xml:space="preserve">okoliczności powodującej, że wykonanie umowy nie leży w interesie publicznym, czego nie </w:t>
      </w:r>
      <w:r w:rsidRPr="005D08D6">
        <w:rPr>
          <w:rFonts w:ascii="Arial" w:hAnsi="Arial" w:cs="Arial"/>
          <w:color w:val="000000"/>
          <w:spacing w:val="8"/>
          <w:sz w:val="22"/>
          <w:szCs w:val="22"/>
        </w:rPr>
        <w:t xml:space="preserve">można było przewidzieć w chwili zawarcia umowy w terminie 30 dni od powzięcia </w:t>
      </w:r>
      <w:r w:rsidRPr="005D08D6">
        <w:rPr>
          <w:rFonts w:ascii="Arial" w:hAnsi="Arial" w:cs="Arial"/>
          <w:color w:val="000000"/>
          <w:spacing w:val="4"/>
          <w:sz w:val="22"/>
          <w:szCs w:val="22"/>
        </w:rPr>
        <w:t xml:space="preserve">wiadomości </w:t>
      </w:r>
      <w:r w:rsidR="006D229D" w:rsidRPr="005D08D6">
        <w:rPr>
          <w:rFonts w:ascii="Arial" w:hAnsi="Arial" w:cs="Arial"/>
          <w:color w:val="000000"/>
          <w:spacing w:val="4"/>
          <w:sz w:val="22"/>
          <w:szCs w:val="22"/>
        </w:rPr>
        <w:br/>
      </w:r>
      <w:r w:rsidRPr="005D08D6">
        <w:rPr>
          <w:rFonts w:ascii="Arial" w:hAnsi="Arial" w:cs="Arial"/>
          <w:color w:val="000000"/>
          <w:spacing w:val="4"/>
          <w:sz w:val="22"/>
          <w:szCs w:val="22"/>
        </w:rPr>
        <w:t xml:space="preserve">o powyższych okolicznościach. W takim wypadku Wykonawca może żądać </w:t>
      </w:r>
      <w:r w:rsidRPr="005D08D6">
        <w:rPr>
          <w:rFonts w:ascii="Arial" w:hAnsi="Arial" w:cs="Arial"/>
          <w:color w:val="000000"/>
          <w:spacing w:val="1"/>
          <w:sz w:val="22"/>
          <w:szCs w:val="22"/>
        </w:rPr>
        <w:t>jedynie należności z tytułu wykonania części umowy.</w:t>
      </w:r>
    </w:p>
    <w:p w14:paraId="1804DADC" w14:textId="77777777" w:rsidR="00424601" w:rsidRPr="005D08D6" w:rsidRDefault="00424601" w:rsidP="003A6D7E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D4CF59A" w14:textId="77777777" w:rsidR="00E975DF" w:rsidRPr="005D08D6" w:rsidRDefault="00E975DF" w:rsidP="003A6D7E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lastRenderedPageBreak/>
        <w:t>§7</w:t>
      </w:r>
    </w:p>
    <w:p w14:paraId="5C76D9F4" w14:textId="77777777" w:rsidR="00E975DF" w:rsidRPr="005D08D6" w:rsidRDefault="00E975DF" w:rsidP="003A6D7E">
      <w:pPr>
        <w:pStyle w:val="Tekstpodstawowy2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Wykonawca ponosi pełną odpowiedzialność cywilną za ewentualne szkody wyrządzone Zamawiającemu lub osobom trzecim w związku z niewykonaniem lub nienależytym wykonaniem umowy.</w:t>
      </w:r>
    </w:p>
    <w:p w14:paraId="56944AA5" w14:textId="77777777" w:rsidR="003A6D7E" w:rsidRPr="005D08D6" w:rsidRDefault="003A6D7E" w:rsidP="003A6D7E">
      <w:pPr>
        <w:pStyle w:val="Tekstpodstawowy2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2007017" w14:textId="77777777" w:rsidR="00E975DF" w:rsidRPr="005D08D6" w:rsidRDefault="00E975DF" w:rsidP="003143C3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§ 8</w:t>
      </w:r>
    </w:p>
    <w:p w14:paraId="35D8D528" w14:textId="77777777" w:rsidR="00E975DF" w:rsidRPr="005D08D6" w:rsidRDefault="00E975DF" w:rsidP="003A6D7E">
      <w:pPr>
        <w:pStyle w:val="Tekstpodstawowy2"/>
        <w:spacing w:after="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Ewentualne spory związane z wykonaniem niniejszej umowy poddane zostaną rozstrzygnięciu przez Sąd właściwy dla siedziby Zamawiającego.</w:t>
      </w:r>
    </w:p>
    <w:p w14:paraId="5A763F37" w14:textId="77777777" w:rsidR="00E975DF" w:rsidRPr="005D08D6" w:rsidRDefault="00E975DF" w:rsidP="003143C3">
      <w:pPr>
        <w:pStyle w:val="Tekstpodstawowy2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0563F91A" w14:textId="77777777" w:rsidR="00CC6FA0" w:rsidRPr="005D08D6" w:rsidRDefault="00E975DF" w:rsidP="003A6D7E">
      <w:pPr>
        <w:pStyle w:val="Tekstpodstawowy2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§ 9</w:t>
      </w:r>
    </w:p>
    <w:p w14:paraId="6757FEEF" w14:textId="77777777" w:rsidR="003A6D7E" w:rsidRPr="005D08D6" w:rsidRDefault="0028405E" w:rsidP="003A6D7E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W  sprawach nieure</w:t>
      </w:r>
      <w:r w:rsidR="00CC6FA0" w:rsidRPr="005D08D6">
        <w:rPr>
          <w:rFonts w:ascii="Arial" w:hAnsi="Arial" w:cs="Arial"/>
          <w:sz w:val="22"/>
          <w:szCs w:val="22"/>
        </w:rPr>
        <w:t>gulowanych  Umową mają zastosowanie właściwe w tym zakresie przepisy prawa Rzeczypospolitej Polskiej.</w:t>
      </w:r>
      <w:r w:rsidRPr="005D08D6">
        <w:rPr>
          <w:rFonts w:ascii="Arial" w:hAnsi="Arial" w:cs="Arial"/>
          <w:sz w:val="22"/>
          <w:szCs w:val="22"/>
        </w:rPr>
        <w:t xml:space="preserve"> </w:t>
      </w:r>
    </w:p>
    <w:p w14:paraId="35DC0246" w14:textId="2C7F582F" w:rsidR="003A6D7E" w:rsidRPr="005D08D6" w:rsidRDefault="00326D36" w:rsidP="003A6D7E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Umowę zawarto w formie pisemnej pod rygorem nieważności. Wszelkie zmiany lub uzupełnienia Umowy wymagają dla swojej ważności zachowania formy, o której mowa </w:t>
      </w:r>
      <w:r w:rsidR="006D229D" w:rsidRPr="005D08D6">
        <w:rPr>
          <w:rFonts w:ascii="Arial" w:hAnsi="Arial" w:cs="Arial"/>
          <w:sz w:val="22"/>
          <w:szCs w:val="22"/>
        </w:rPr>
        <w:br/>
      </w:r>
      <w:r w:rsidRPr="005D08D6">
        <w:rPr>
          <w:rFonts w:ascii="Arial" w:hAnsi="Arial" w:cs="Arial"/>
          <w:sz w:val="22"/>
          <w:szCs w:val="22"/>
        </w:rPr>
        <w:t>w zdaniu poprzednim.</w:t>
      </w:r>
    </w:p>
    <w:p w14:paraId="544FFD0A" w14:textId="7083B3CC" w:rsidR="00326D36" w:rsidRPr="005D08D6" w:rsidRDefault="00326D36" w:rsidP="003A6D7E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Umowę sporządzono w 2 jednobrzmiących egzemplarzach, po jednym dla każdej ze Stron. </w:t>
      </w:r>
    </w:p>
    <w:p w14:paraId="07958622" w14:textId="26F64844" w:rsidR="006D229D" w:rsidRPr="005D08D6" w:rsidRDefault="006D229D" w:rsidP="003A6D7E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Następujące załączniki do Umowy stanowią jej integralną część:</w:t>
      </w:r>
    </w:p>
    <w:p w14:paraId="12A95E93" w14:textId="77777777" w:rsidR="00326D36" w:rsidRPr="005D08D6" w:rsidRDefault="00A15DCC" w:rsidP="003143C3">
      <w:pPr>
        <w:tabs>
          <w:tab w:val="left" w:pos="1134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Załącznik nr 1 – O</w:t>
      </w:r>
      <w:r w:rsidR="00326D36" w:rsidRPr="005D08D6">
        <w:rPr>
          <w:rFonts w:ascii="Arial" w:hAnsi="Arial" w:cs="Arial"/>
          <w:sz w:val="22"/>
          <w:szCs w:val="22"/>
        </w:rPr>
        <w:t>ferta Wykonawcy</w:t>
      </w:r>
    </w:p>
    <w:p w14:paraId="069DE334" w14:textId="77777777" w:rsidR="00326D36" w:rsidRPr="005D08D6" w:rsidRDefault="00326D36" w:rsidP="003143C3">
      <w:pPr>
        <w:tabs>
          <w:tab w:val="left" w:pos="1134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Załą</w:t>
      </w:r>
      <w:r w:rsidR="00A15DCC" w:rsidRPr="005D08D6">
        <w:rPr>
          <w:rFonts w:ascii="Arial" w:hAnsi="Arial" w:cs="Arial"/>
          <w:sz w:val="22"/>
          <w:szCs w:val="22"/>
        </w:rPr>
        <w:t>cznik nr 2 – Wykaz osób upoważnionych do odbioru paliw oraz pojazdów do tankowania</w:t>
      </w:r>
      <w:r w:rsidRPr="005D08D6">
        <w:rPr>
          <w:rFonts w:ascii="Arial" w:hAnsi="Arial" w:cs="Arial"/>
          <w:sz w:val="22"/>
          <w:szCs w:val="22"/>
        </w:rPr>
        <w:t>;</w:t>
      </w:r>
    </w:p>
    <w:p w14:paraId="72220566" w14:textId="77777777" w:rsidR="00326D36" w:rsidRPr="005D08D6" w:rsidRDefault="00326D36" w:rsidP="003143C3">
      <w:pPr>
        <w:tabs>
          <w:tab w:val="left" w:pos="1134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Załącznik nr 3 </w:t>
      </w:r>
      <w:r w:rsidR="00A15DCC" w:rsidRPr="005D08D6">
        <w:rPr>
          <w:rFonts w:ascii="Arial" w:hAnsi="Arial" w:cs="Arial"/>
          <w:sz w:val="22"/>
          <w:szCs w:val="22"/>
        </w:rPr>
        <w:t>–</w:t>
      </w:r>
      <w:r w:rsidRPr="005D08D6">
        <w:rPr>
          <w:rFonts w:ascii="Arial" w:hAnsi="Arial" w:cs="Arial"/>
          <w:sz w:val="22"/>
          <w:szCs w:val="22"/>
        </w:rPr>
        <w:t xml:space="preserve"> </w:t>
      </w:r>
      <w:r w:rsidR="00A15DCC" w:rsidRPr="005D08D6">
        <w:rPr>
          <w:rFonts w:ascii="Arial" w:hAnsi="Arial" w:cs="Arial"/>
          <w:sz w:val="22"/>
          <w:szCs w:val="22"/>
        </w:rPr>
        <w:t>Wzór załącznik do faktury</w:t>
      </w:r>
      <w:r w:rsidRPr="005D08D6">
        <w:rPr>
          <w:rFonts w:ascii="Arial" w:hAnsi="Arial" w:cs="Arial"/>
          <w:sz w:val="22"/>
          <w:szCs w:val="22"/>
        </w:rPr>
        <w:t>;</w:t>
      </w:r>
    </w:p>
    <w:p w14:paraId="1E360D26" w14:textId="77777777" w:rsidR="00326D36" w:rsidRPr="005D08D6" w:rsidRDefault="00A15DCC" w:rsidP="003143C3">
      <w:pPr>
        <w:tabs>
          <w:tab w:val="left" w:pos="1134"/>
        </w:tabs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D08D6">
        <w:rPr>
          <w:rFonts w:ascii="Arial" w:hAnsi="Arial" w:cs="Arial"/>
          <w:color w:val="000000"/>
          <w:sz w:val="22"/>
          <w:szCs w:val="22"/>
        </w:rPr>
        <w:t>Załącznik nr 4 – Klauzula informacyjna - RODO</w:t>
      </w:r>
      <w:r w:rsidR="00326D36" w:rsidRPr="005D08D6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1AA31E48" w14:textId="77777777" w:rsidR="00326D36" w:rsidRPr="005D08D6" w:rsidRDefault="00326D36" w:rsidP="003143C3">
      <w:pPr>
        <w:pStyle w:val="Tekstpodstawowy2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7ECD81D3" w14:textId="77777777" w:rsidR="00E975DF" w:rsidRPr="005D08D6" w:rsidRDefault="00E975DF" w:rsidP="003143C3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</w:p>
    <w:p w14:paraId="2CFA7B68" w14:textId="77777777" w:rsidR="00E975DF" w:rsidRPr="005D08D6" w:rsidRDefault="00E975DF" w:rsidP="003143C3">
      <w:pPr>
        <w:pStyle w:val="Tekstpodstawowy2"/>
        <w:spacing w:line="276" w:lineRule="auto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Wykonawca:</w:t>
      </w:r>
      <w:r w:rsidR="004B14E5" w:rsidRPr="005D08D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  <w:r w:rsidR="00041269" w:rsidRPr="005D08D6">
        <w:rPr>
          <w:rFonts w:ascii="Arial" w:hAnsi="Arial" w:cs="Arial"/>
          <w:b/>
          <w:sz w:val="22"/>
          <w:szCs w:val="22"/>
        </w:rPr>
        <w:t>Zamawiający</w:t>
      </w:r>
      <w:r w:rsidR="004B14E5" w:rsidRPr="005D08D6">
        <w:rPr>
          <w:rFonts w:ascii="Arial" w:hAnsi="Arial" w:cs="Arial"/>
          <w:b/>
          <w:sz w:val="22"/>
          <w:szCs w:val="22"/>
        </w:rPr>
        <w:t>:</w:t>
      </w:r>
    </w:p>
    <w:p w14:paraId="205D1315" w14:textId="77777777" w:rsidR="006910F0" w:rsidRPr="005D08D6" w:rsidRDefault="006910F0" w:rsidP="003143C3">
      <w:pPr>
        <w:spacing w:line="276" w:lineRule="auto"/>
        <w:rPr>
          <w:rFonts w:ascii="Arial" w:hAnsi="Arial" w:cs="Arial"/>
        </w:rPr>
      </w:pPr>
    </w:p>
    <w:p w14:paraId="2DB1DF5A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1BD2478E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6D0FCD7A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124AB8AF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579BD2B0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0FEE7DDC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4B5F252E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1C2241C3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69418677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11D07F04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06A572A1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142B4A7B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5BD508CE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16BFA28D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50CBBB49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32DCC4F9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5A7D5C0C" w14:textId="77777777" w:rsidR="00CD2D64" w:rsidRPr="005D08D6" w:rsidRDefault="00CD2D64" w:rsidP="003143C3">
      <w:pPr>
        <w:spacing w:line="276" w:lineRule="auto"/>
        <w:rPr>
          <w:rFonts w:ascii="Arial" w:hAnsi="Arial" w:cs="Arial"/>
        </w:rPr>
      </w:pPr>
    </w:p>
    <w:p w14:paraId="16411F2A" w14:textId="51242069" w:rsidR="00CD2D64" w:rsidRPr="005D08D6" w:rsidRDefault="00CD2D64" w:rsidP="003143C3">
      <w:pPr>
        <w:spacing w:line="276" w:lineRule="auto"/>
        <w:rPr>
          <w:ins w:id="2" w:author="Marcin Lis" w:date="2020-06-24T11:53:00Z"/>
          <w:rFonts w:ascii="Arial" w:hAnsi="Arial" w:cs="Arial"/>
        </w:rPr>
      </w:pPr>
    </w:p>
    <w:p w14:paraId="71FC433F" w14:textId="2F06158B" w:rsidR="00C6417D" w:rsidRPr="005D08D6" w:rsidRDefault="00C6417D" w:rsidP="003143C3">
      <w:pPr>
        <w:spacing w:line="276" w:lineRule="auto"/>
        <w:rPr>
          <w:rFonts w:ascii="Arial" w:hAnsi="Arial" w:cs="Arial"/>
        </w:rPr>
      </w:pPr>
    </w:p>
    <w:p w14:paraId="177551D0" w14:textId="4E881C4B" w:rsidR="006D229D" w:rsidRPr="005D08D6" w:rsidRDefault="006D229D" w:rsidP="003143C3">
      <w:pPr>
        <w:spacing w:line="276" w:lineRule="auto"/>
        <w:rPr>
          <w:rFonts w:ascii="Arial" w:hAnsi="Arial" w:cs="Arial"/>
        </w:rPr>
      </w:pPr>
    </w:p>
    <w:p w14:paraId="56B237D8" w14:textId="016AC8F3" w:rsidR="006D229D" w:rsidRPr="005D08D6" w:rsidRDefault="006D229D" w:rsidP="003143C3">
      <w:pPr>
        <w:spacing w:line="276" w:lineRule="auto"/>
        <w:rPr>
          <w:rFonts w:ascii="Arial" w:hAnsi="Arial" w:cs="Arial"/>
        </w:rPr>
      </w:pPr>
    </w:p>
    <w:p w14:paraId="78ABB424" w14:textId="77777777" w:rsidR="006D229D" w:rsidRPr="005D08D6" w:rsidRDefault="006D229D" w:rsidP="003143C3">
      <w:pPr>
        <w:spacing w:line="276" w:lineRule="auto"/>
        <w:rPr>
          <w:rFonts w:ascii="Arial" w:hAnsi="Arial" w:cs="Arial"/>
        </w:rPr>
      </w:pPr>
    </w:p>
    <w:p w14:paraId="5B5549D3" w14:textId="77777777" w:rsidR="00CD2D64" w:rsidRPr="005D08D6" w:rsidRDefault="00CD2D64" w:rsidP="00B7228D">
      <w:pPr>
        <w:spacing w:line="276" w:lineRule="auto"/>
        <w:jc w:val="right"/>
        <w:rPr>
          <w:rFonts w:ascii="Arial" w:hAnsi="Arial" w:cs="Arial"/>
          <w:bCs/>
          <w:i/>
        </w:rPr>
      </w:pPr>
      <w:r w:rsidRPr="005D08D6">
        <w:rPr>
          <w:rFonts w:ascii="Arial" w:hAnsi="Arial" w:cs="Arial"/>
          <w:bCs/>
          <w:i/>
        </w:rPr>
        <w:lastRenderedPageBreak/>
        <w:t>Załącznik nr 2 do umowy nr …………..</w:t>
      </w:r>
    </w:p>
    <w:p w14:paraId="71FE0D00" w14:textId="77777777" w:rsidR="00CD2D64" w:rsidRPr="005D08D6" w:rsidRDefault="00CD2D64" w:rsidP="003143C3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3A45A1AD" w14:textId="77777777" w:rsidR="00CD2D64" w:rsidRPr="005D08D6" w:rsidRDefault="00CD2D64" w:rsidP="003143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C583A40" w14:textId="77777777" w:rsidR="00CD2D64" w:rsidRPr="005D08D6" w:rsidRDefault="00CD2D64" w:rsidP="003143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Wykaz osób upoważnionych do odbioru paliw oraz pojazdów do tankowania</w:t>
      </w:r>
    </w:p>
    <w:p w14:paraId="7FBF58E7" w14:textId="77777777" w:rsidR="00CD2D64" w:rsidRPr="005D08D6" w:rsidRDefault="00CD2D64" w:rsidP="003143C3">
      <w:pPr>
        <w:spacing w:line="276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6AC283D6" w14:textId="77777777" w:rsidR="00CD2D64" w:rsidRPr="005D08D6" w:rsidRDefault="00CD2D64" w:rsidP="003143C3">
      <w:pPr>
        <w:spacing w:line="276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43489490" w14:textId="77777777" w:rsidR="00CD2D64" w:rsidRPr="005D08D6" w:rsidRDefault="00CD2D64" w:rsidP="003143C3">
      <w:pPr>
        <w:spacing w:line="276" w:lineRule="auto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5D08D6">
        <w:rPr>
          <w:rFonts w:ascii="Arial" w:hAnsi="Arial" w:cs="Arial"/>
          <w:b/>
          <w:bCs/>
          <w:i/>
          <w:sz w:val="22"/>
          <w:szCs w:val="22"/>
          <w:u w:val="single"/>
        </w:rPr>
        <w:t>Osoby:</w:t>
      </w:r>
    </w:p>
    <w:p w14:paraId="527840C3" w14:textId="77777777" w:rsidR="00CD2D64" w:rsidRPr="005D08D6" w:rsidRDefault="00CD2D64" w:rsidP="003143C3">
      <w:pPr>
        <w:spacing w:line="276" w:lineRule="auto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A595A9E" w14:textId="77777777" w:rsidR="00CD2D64" w:rsidRPr="005D08D6" w:rsidRDefault="00CD2D64" w:rsidP="003143C3">
      <w:pPr>
        <w:spacing w:line="276" w:lineRule="auto"/>
        <w:rPr>
          <w:rFonts w:ascii="Arial" w:hAnsi="Arial" w:cs="Arial"/>
          <w:bCs/>
        </w:rPr>
      </w:pPr>
      <w:r w:rsidRPr="005D08D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6612E" w14:textId="77777777" w:rsidR="00CD2D64" w:rsidRPr="005D08D6" w:rsidRDefault="00CD2D64" w:rsidP="003143C3">
      <w:pPr>
        <w:spacing w:line="276" w:lineRule="auto"/>
        <w:rPr>
          <w:rFonts w:ascii="Arial" w:hAnsi="Arial" w:cs="Arial"/>
          <w:bCs/>
        </w:rPr>
      </w:pPr>
    </w:p>
    <w:p w14:paraId="06FAC5E8" w14:textId="77777777" w:rsidR="00CD2D64" w:rsidRPr="005D08D6" w:rsidRDefault="00CD2D64" w:rsidP="003143C3">
      <w:pPr>
        <w:spacing w:line="276" w:lineRule="auto"/>
        <w:rPr>
          <w:rFonts w:ascii="Arial" w:hAnsi="Arial" w:cs="Arial"/>
          <w:bCs/>
        </w:rPr>
      </w:pPr>
    </w:p>
    <w:p w14:paraId="5D86FE7E" w14:textId="77777777" w:rsidR="00CD2D64" w:rsidRPr="005D08D6" w:rsidRDefault="00CD2D64" w:rsidP="003143C3">
      <w:pPr>
        <w:spacing w:line="276" w:lineRule="auto"/>
        <w:rPr>
          <w:rFonts w:ascii="Arial" w:hAnsi="Arial" w:cs="Arial"/>
          <w:bCs/>
        </w:rPr>
      </w:pPr>
    </w:p>
    <w:p w14:paraId="1EDE095F" w14:textId="77777777" w:rsidR="00CD2D64" w:rsidRPr="005D08D6" w:rsidRDefault="00CD2D64" w:rsidP="003143C3">
      <w:pPr>
        <w:spacing w:line="276" w:lineRule="auto"/>
        <w:rPr>
          <w:rFonts w:ascii="Arial" w:hAnsi="Arial" w:cs="Arial"/>
          <w:bCs/>
        </w:rPr>
      </w:pPr>
    </w:p>
    <w:p w14:paraId="471A385C" w14:textId="77777777" w:rsidR="00CD2D64" w:rsidRPr="005D08D6" w:rsidRDefault="00CD2D64" w:rsidP="003143C3">
      <w:pPr>
        <w:spacing w:line="276" w:lineRule="auto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5D08D6">
        <w:rPr>
          <w:rFonts w:ascii="Arial" w:hAnsi="Arial" w:cs="Arial"/>
          <w:b/>
          <w:bCs/>
          <w:i/>
          <w:sz w:val="22"/>
          <w:szCs w:val="22"/>
          <w:u w:val="single"/>
        </w:rPr>
        <w:t>Pojazdy:</w:t>
      </w:r>
    </w:p>
    <w:p w14:paraId="57140C38" w14:textId="77777777" w:rsidR="006D229D" w:rsidRPr="005D08D6" w:rsidRDefault="006D229D" w:rsidP="003143C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E868BE8" w14:textId="30553D16" w:rsidR="00CD2D64" w:rsidRPr="005D08D6" w:rsidRDefault="00CD2D64" w:rsidP="006D229D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08D6">
        <w:rPr>
          <w:rFonts w:ascii="Arial" w:hAnsi="Arial" w:cs="Arial"/>
          <w:bCs/>
          <w:sz w:val="22"/>
          <w:szCs w:val="22"/>
        </w:rPr>
        <w:t xml:space="preserve">Ciągnik rolniczy Ursus  AGRO – BIS 4514; nr rej. </w:t>
      </w:r>
      <w:r w:rsidR="006D229D" w:rsidRPr="005D08D6">
        <w:rPr>
          <w:rFonts w:ascii="Arial" w:hAnsi="Arial" w:cs="Arial"/>
          <w:bCs/>
          <w:sz w:val="22"/>
          <w:szCs w:val="22"/>
        </w:rPr>
        <w:t>KBR EU79</w:t>
      </w:r>
    </w:p>
    <w:p w14:paraId="511541DE" w14:textId="259A0499" w:rsidR="006D229D" w:rsidRPr="005D08D6" w:rsidRDefault="006D229D" w:rsidP="006D4AC2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08D6">
        <w:rPr>
          <w:rFonts w:ascii="Arial" w:hAnsi="Arial" w:cs="Arial"/>
          <w:bCs/>
          <w:sz w:val="22"/>
          <w:szCs w:val="22"/>
        </w:rPr>
        <w:t>Samochód Mitsubishi L200</w:t>
      </w:r>
      <w:r w:rsidR="006D4AC2" w:rsidRPr="005D08D6">
        <w:rPr>
          <w:rFonts w:ascii="Arial" w:hAnsi="Arial" w:cs="Arial"/>
          <w:bCs/>
          <w:sz w:val="22"/>
          <w:szCs w:val="22"/>
        </w:rPr>
        <w:t>; nr rej. KBR 00018</w:t>
      </w:r>
    </w:p>
    <w:p w14:paraId="64A24E19" w14:textId="77777777" w:rsidR="006D229D" w:rsidRPr="005D08D6" w:rsidRDefault="006D229D" w:rsidP="003143C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AB1FEB2" w14:textId="77777777" w:rsidR="00CD2D64" w:rsidRPr="005D08D6" w:rsidRDefault="00CD2D64" w:rsidP="003143C3">
      <w:pPr>
        <w:tabs>
          <w:tab w:val="num" w:pos="900"/>
        </w:tabs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984F471" w14:textId="77777777" w:rsidR="00CD2D64" w:rsidRPr="005D08D6" w:rsidRDefault="00CD2D64" w:rsidP="003143C3">
      <w:pPr>
        <w:tabs>
          <w:tab w:val="num" w:pos="900"/>
        </w:tabs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CA25D9B" w14:textId="77777777" w:rsidR="00CD2D64" w:rsidRPr="005D08D6" w:rsidRDefault="00CD2D64" w:rsidP="003143C3">
      <w:pPr>
        <w:tabs>
          <w:tab w:val="num" w:pos="900"/>
        </w:tabs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BEDD2E3" w14:textId="77777777" w:rsidR="00CD2D64" w:rsidRPr="005D08D6" w:rsidRDefault="00CD2D64" w:rsidP="003143C3">
      <w:pPr>
        <w:tabs>
          <w:tab w:val="num" w:pos="900"/>
        </w:tabs>
        <w:spacing w:line="276" w:lineRule="auto"/>
        <w:jc w:val="both"/>
        <w:rPr>
          <w:rFonts w:ascii="Arial" w:hAnsi="Arial" w:cs="Arial"/>
          <w:bCs/>
          <w:i/>
        </w:rPr>
      </w:pPr>
    </w:p>
    <w:p w14:paraId="0DBFFE33" w14:textId="77777777" w:rsidR="00CD2D64" w:rsidRPr="005D08D6" w:rsidRDefault="00CD2D64" w:rsidP="003143C3">
      <w:pPr>
        <w:tabs>
          <w:tab w:val="num" w:pos="90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D08D6">
        <w:rPr>
          <w:rFonts w:ascii="Arial" w:hAnsi="Arial" w:cs="Arial"/>
          <w:bCs/>
          <w:i/>
        </w:rPr>
        <w:t xml:space="preserve">                                                                                                                 </w:t>
      </w:r>
      <w:r w:rsidRPr="005D08D6">
        <w:rPr>
          <w:rFonts w:ascii="Arial" w:hAnsi="Arial" w:cs="Arial"/>
          <w:bCs/>
          <w:sz w:val="22"/>
          <w:szCs w:val="22"/>
        </w:rPr>
        <w:t>Zatwierdzam</w:t>
      </w:r>
    </w:p>
    <w:p w14:paraId="198792B1" w14:textId="77777777" w:rsidR="00CD2D64" w:rsidRPr="005D08D6" w:rsidRDefault="00CD2D64" w:rsidP="003143C3">
      <w:pPr>
        <w:tabs>
          <w:tab w:val="num" w:pos="90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1135191" w14:textId="77777777" w:rsidR="00CD2D64" w:rsidRPr="005D08D6" w:rsidRDefault="00CD2D64" w:rsidP="003143C3">
      <w:pPr>
        <w:tabs>
          <w:tab w:val="num" w:pos="90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D2CE32B" w14:textId="77777777" w:rsidR="00CD2D64" w:rsidRPr="005D08D6" w:rsidRDefault="00CD2D64" w:rsidP="003143C3">
      <w:pPr>
        <w:tabs>
          <w:tab w:val="num" w:pos="900"/>
        </w:tabs>
        <w:spacing w:line="276" w:lineRule="auto"/>
        <w:jc w:val="both"/>
        <w:rPr>
          <w:rFonts w:ascii="Arial" w:hAnsi="Arial" w:cs="Arial"/>
          <w:bCs/>
        </w:rPr>
      </w:pPr>
      <w:r w:rsidRPr="005D08D6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</w:t>
      </w:r>
      <w:r w:rsidRPr="005D08D6">
        <w:rPr>
          <w:rFonts w:ascii="Arial" w:hAnsi="Arial" w:cs="Arial"/>
          <w:bCs/>
        </w:rPr>
        <w:t>………………..……………………</w:t>
      </w:r>
    </w:p>
    <w:p w14:paraId="1E13CB01" w14:textId="77777777" w:rsidR="00CD2D64" w:rsidRPr="005D08D6" w:rsidRDefault="00CD2D64" w:rsidP="003143C3">
      <w:pPr>
        <w:tabs>
          <w:tab w:val="num" w:pos="900"/>
        </w:tabs>
        <w:spacing w:line="276" w:lineRule="auto"/>
        <w:jc w:val="both"/>
        <w:rPr>
          <w:rFonts w:ascii="Arial" w:hAnsi="Arial" w:cs="Arial"/>
          <w:bCs/>
          <w:i/>
        </w:rPr>
      </w:pPr>
      <w:r w:rsidRPr="005D08D6">
        <w:rPr>
          <w:rFonts w:ascii="Arial" w:hAnsi="Arial" w:cs="Arial"/>
          <w:bCs/>
        </w:rPr>
        <w:t xml:space="preserve">                                                                                                   </w:t>
      </w:r>
      <w:r w:rsidRPr="005D08D6">
        <w:rPr>
          <w:rFonts w:ascii="Arial" w:hAnsi="Arial" w:cs="Arial"/>
          <w:bCs/>
          <w:i/>
        </w:rPr>
        <w:t xml:space="preserve">( data i podpis Zamawiającego ) </w:t>
      </w:r>
    </w:p>
    <w:p w14:paraId="785FB742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0B064D46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0BCF384C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27AF6220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0E54270A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4D6A7410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07F363F4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1F4E4ED3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1A32BD8F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279EE6AD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16043884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3AF8E63D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79A5742B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5B6696CC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09B3EFA6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56FD571F" w14:textId="77777777" w:rsidR="00424601" w:rsidRPr="005D08D6" w:rsidRDefault="0042460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79B63E20" w14:textId="77777777" w:rsidR="006D229D" w:rsidRPr="005D08D6" w:rsidRDefault="006D229D" w:rsidP="00B7228D">
      <w:pPr>
        <w:spacing w:after="160" w:line="276" w:lineRule="auto"/>
        <w:jc w:val="right"/>
        <w:rPr>
          <w:rFonts w:ascii="Arial" w:eastAsiaTheme="minorHAnsi" w:hAnsi="Arial" w:cs="Arial"/>
          <w:i/>
          <w:lang w:eastAsia="en-US"/>
        </w:rPr>
      </w:pPr>
    </w:p>
    <w:p w14:paraId="74998C1D" w14:textId="4842FB78" w:rsidR="006D229D" w:rsidRPr="005D08D6" w:rsidRDefault="006D229D" w:rsidP="006D4AC2">
      <w:pPr>
        <w:spacing w:after="160" w:line="276" w:lineRule="auto"/>
        <w:rPr>
          <w:rFonts w:ascii="Arial" w:eastAsiaTheme="minorHAnsi" w:hAnsi="Arial" w:cs="Arial"/>
          <w:i/>
          <w:lang w:eastAsia="en-US"/>
        </w:rPr>
      </w:pPr>
    </w:p>
    <w:p w14:paraId="5004135B" w14:textId="2C55DA04" w:rsidR="00DC55B1" w:rsidRPr="005D08D6" w:rsidRDefault="00DC55B1" w:rsidP="00B7228D">
      <w:pPr>
        <w:spacing w:after="160" w:line="276" w:lineRule="auto"/>
        <w:jc w:val="right"/>
        <w:rPr>
          <w:rFonts w:ascii="Arial" w:eastAsiaTheme="minorHAnsi" w:hAnsi="Arial" w:cs="Arial"/>
          <w:i/>
          <w:lang w:eastAsia="en-US"/>
        </w:rPr>
      </w:pPr>
      <w:r w:rsidRPr="005D08D6">
        <w:rPr>
          <w:rFonts w:ascii="Arial" w:eastAsiaTheme="minorHAnsi" w:hAnsi="Arial" w:cs="Arial"/>
          <w:i/>
          <w:lang w:eastAsia="en-US"/>
        </w:rPr>
        <w:lastRenderedPageBreak/>
        <w:t>Załącznik nr 3 do umowy nr …………..</w:t>
      </w:r>
    </w:p>
    <w:p w14:paraId="476774C2" w14:textId="77777777" w:rsidR="00DC55B1" w:rsidRPr="005D08D6" w:rsidRDefault="00DC55B1" w:rsidP="003143C3">
      <w:pPr>
        <w:spacing w:after="160" w:line="276" w:lineRule="auto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6F70320" w14:textId="77777777" w:rsidR="00DC55B1" w:rsidRPr="005D08D6" w:rsidRDefault="00DC55B1" w:rsidP="003143C3">
      <w:pPr>
        <w:spacing w:after="160" w:line="276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5D08D6">
        <w:rPr>
          <w:rFonts w:ascii="Arial" w:eastAsiaTheme="minorHAnsi" w:hAnsi="Arial" w:cs="Arial"/>
          <w:sz w:val="16"/>
          <w:szCs w:val="16"/>
          <w:lang w:eastAsia="en-US"/>
        </w:rPr>
        <w:t>…………………………………………………..</w:t>
      </w:r>
    </w:p>
    <w:p w14:paraId="2D3FDBDC" w14:textId="77777777" w:rsidR="00DC55B1" w:rsidRPr="005D08D6" w:rsidRDefault="00DC55B1" w:rsidP="003143C3">
      <w:pPr>
        <w:spacing w:after="160" w:line="276" w:lineRule="auto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5D08D6">
        <w:rPr>
          <w:rFonts w:ascii="Arial" w:eastAsiaTheme="minorHAnsi" w:hAnsi="Arial" w:cs="Arial"/>
          <w:sz w:val="16"/>
          <w:szCs w:val="16"/>
          <w:lang w:eastAsia="en-US"/>
        </w:rPr>
        <w:t xml:space="preserve">              </w:t>
      </w:r>
      <w:r w:rsidRPr="005D08D6">
        <w:rPr>
          <w:rFonts w:ascii="Arial" w:eastAsiaTheme="minorHAnsi" w:hAnsi="Arial" w:cs="Arial"/>
          <w:i/>
          <w:sz w:val="16"/>
          <w:szCs w:val="16"/>
          <w:lang w:eastAsia="en-US"/>
        </w:rPr>
        <w:t>( pieczęć Wykonawcy )</w:t>
      </w:r>
    </w:p>
    <w:p w14:paraId="05E25CB8" w14:textId="77777777" w:rsidR="00DC55B1" w:rsidRPr="005D08D6" w:rsidRDefault="00DC55B1" w:rsidP="003143C3">
      <w:pPr>
        <w:spacing w:after="160" w:line="276" w:lineRule="auto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580BB17E" w14:textId="77777777" w:rsidR="00DC55B1" w:rsidRPr="005D08D6" w:rsidRDefault="00DC55B1" w:rsidP="003143C3">
      <w:pPr>
        <w:spacing w:after="160" w:line="276" w:lineRule="auto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53A526E2" w14:textId="77777777" w:rsidR="00DC55B1" w:rsidRPr="005D08D6" w:rsidRDefault="00DC55B1" w:rsidP="003143C3">
      <w:pPr>
        <w:spacing w:after="160" w:line="276" w:lineRule="auto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01D18C77" w14:textId="77777777" w:rsidR="00DC55B1" w:rsidRPr="005D08D6" w:rsidRDefault="00DC55B1" w:rsidP="003143C3">
      <w:pPr>
        <w:spacing w:after="16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D08D6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</w:t>
      </w:r>
      <w:r w:rsidRPr="005D08D6">
        <w:rPr>
          <w:rFonts w:ascii="Arial" w:eastAsiaTheme="minorHAnsi" w:hAnsi="Arial" w:cs="Arial"/>
          <w:b/>
          <w:sz w:val="24"/>
          <w:szCs w:val="24"/>
          <w:lang w:eastAsia="en-US"/>
        </w:rPr>
        <w:t>Załącznik  do faktury nr</w:t>
      </w:r>
      <w:r w:rsidRPr="005D08D6">
        <w:rPr>
          <w:rFonts w:ascii="Arial" w:eastAsiaTheme="minorHAnsi" w:hAnsi="Arial" w:cs="Arial"/>
          <w:sz w:val="24"/>
          <w:szCs w:val="24"/>
          <w:lang w:eastAsia="en-US"/>
        </w:rPr>
        <w:t xml:space="preserve"> ……………………………………….</w:t>
      </w:r>
    </w:p>
    <w:p w14:paraId="5F0654F8" w14:textId="77777777" w:rsidR="00DC55B1" w:rsidRPr="005D08D6" w:rsidRDefault="00DC55B1" w:rsidP="003143C3">
      <w:pPr>
        <w:spacing w:after="16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0F6A097" w14:textId="77777777" w:rsidR="00DC55B1" w:rsidRPr="005D08D6" w:rsidRDefault="00DC55B1" w:rsidP="003143C3">
      <w:pPr>
        <w:spacing w:after="16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992"/>
        <w:gridCol w:w="3113"/>
      </w:tblGrid>
      <w:tr w:rsidR="00DC55B1" w:rsidRPr="005D08D6" w14:paraId="4B75BE3D" w14:textId="77777777" w:rsidTr="00FA2732">
        <w:tc>
          <w:tcPr>
            <w:tcW w:w="2265" w:type="dxa"/>
          </w:tcPr>
          <w:p w14:paraId="607B79F3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</w:pPr>
          </w:p>
          <w:p w14:paraId="7C0248D9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</w:pPr>
            <w:r w:rsidRPr="005D08D6"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2692" w:type="dxa"/>
          </w:tcPr>
          <w:p w14:paraId="7EB1AA69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</w:pPr>
            <w:r w:rsidRPr="005D08D6"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  <w:t xml:space="preserve">Cena jednostkowa  - dystrybutor - brutto </w:t>
            </w:r>
          </w:p>
          <w:p w14:paraId="00E36879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</w:pPr>
            <w:r w:rsidRPr="005D08D6"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  <w:t>( zł )</w:t>
            </w:r>
          </w:p>
        </w:tc>
        <w:tc>
          <w:tcPr>
            <w:tcW w:w="992" w:type="dxa"/>
          </w:tcPr>
          <w:p w14:paraId="2F2B93D8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</w:pPr>
            <w:r w:rsidRPr="005D08D6"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  <w:t>Opust</w:t>
            </w:r>
          </w:p>
          <w:p w14:paraId="35D38D8D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</w:pPr>
            <w:r w:rsidRPr="005D08D6"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  <w:t>( zł )</w:t>
            </w:r>
          </w:p>
        </w:tc>
        <w:tc>
          <w:tcPr>
            <w:tcW w:w="3113" w:type="dxa"/>
          </w:tcPr>
          <w:p w14:paraId="0FEA3587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</w:pPr>
            <w:r w:rsidRPr="005D08D6"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  <w:t>Cena jednostkowa                        z opustem - brutto</w:t>
            </w:r>
          </w:p>
          <w:p w14:paraId="27142900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</w:pPr>
            <w:r w:rsidRPr="005D08D6">
              <w:rPr>
                <w:rFonts w:ascii="Arial" w:eastAsiaTheme="minorHAnsi" w:hAnsi="Arial" w:cs="Arial"/>
                <w:b/>
                <w:i/>
                <w:sz w:val="22"/>
                <w:szCs w:val="22"/>
                <w:lang w:eastAsia="en-US"/>
              </w:rPr>
              <w:t>( zł )</w:t>
            </w:r>
          </w:p>
        </w:tc>
      </w:tr>
      <w:tr w:rsidR="00DC55B1" w:rsidRPr="005D08D6" w14:paraId="7F9F8801" w14:textId="77777777" w:rsidTr="00FA2732">
        <w:tc>
          <w:tcPr>
            <w:tcW w:w="2265" w:type="dxa"/>
          </w:tcPr>
          <w:p w14:paraId="7F1010CF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661CF8F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5D08D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Benzyna E95</w:t>
            </w:r>
          </w:p>
          <w:p w14:paraId="11646C41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</w:tcPr>
          <w:p w14:paraId="5499C225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29B9D8B0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9BAAA35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5D08D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3113" w:type="dxa"/>
          </w:tcPr>
          <w:p w14:paraId="69209E06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35B462A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C55B1" w:rsidRPr="005D08D6" w14:paraId="48BE4EA6" w14:textId="77777777" w:rsidTr="00FA2732">
        <w:tc>
          <w:tcPr>
            <w:tcW w:w="2265" w:type="dxa"/>
          </w:tcPr>
          <w:p w14:paraId="26318AE5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5AA48D5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5D08D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Olej napędowy</w:t>
            </w:r>
          </w:p>
          <w:p w14:paraId="00B904D3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</w:tcPr>
          <w:p w14:paraId="54FAC647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33957167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072C5908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5D08D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3113" w:type="dxa"/>
          </w:tcPr>
          <w:p w14:paraId="4B604EDD" w14:textId="77777777" w:rsidR="00DC55B1" w:rsidRPr="005D08D6" w:rsidRDefault="00DC55B1" w:rsidP="003143C3">
            <w:pPr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47DC1264" w14:textId="77777777" w:rsidR="00DC55B1" w:rsidRPr="005D08D6" w:rsidRDefault="00DC55B1" w:rsidP="003143C3">
      <w:pPr>
        <w:spacing w:after="160" w:line="276" w:lineRule="auto"/>
        <w:rPr>
          <w:rFonts w:ascii="Arial" w:eastAsiaTheme="minorHAnsi" w:hAnsi="Arial" w:cs="Arial"/>
          <w:i/>
          <w:lang w:eastAsia="en-US"/>
        </w:rPr>
      </w:pPr>
    </w:p>
    <w:p w14:paraId="60BA693B" w14:textId="77777777" w:rsidR="00DC55B1" w:rsidRPr="005D08D6" w:rsidRDefault="00DC55B1" w:rsidP="003143C3">
      <w:pPr>
        <w:spacing w:after="160" w:line="276" w:lineRule="auto"/>
        <w:rPr>
          <w:rFonts w:ascii="Arial" w:eastAsiaTheme="minorHAnsi" w:hAnsi="Arial" w:cs="Arial"/>
          <w:i/>
          <w:lang w:eastAsia="en-US"/>
        </w:rPr>
      </w:pPr>
      <w:r w:rsidRPr="005D08D6">
        <w:rPr>
          <w:rFonts w:ascii="Arial" w:eastAsiaTheme="minorHAnsi" w:hAnsi="Arial" w:cs="Arial"/>
          <w:i/>
          <w:lang w:eastAsia="en-US"/>
        </w:rPr>
        <w:t>*zgodnie z umową nr ……………… z dnia ………………………………..</w:t>
      </w:r>
    </w:p>
    <w:p w14:paraId="6A63F3A4" w14:textId="77777777" w:rsidR="00DC55B1" w:rsidRPr="005D08D6" w:rsidRDefault="00DC55B1" w:rsidP="003143C3">
      <w:pPr>
        <w:spacing w:after="16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786DA69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2B759CFA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5A13EA73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4916307E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734F2F22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3FD011A1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2C412515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5A385711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3E71091C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11773A29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25FEF935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41AB3694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60599AD0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68950F9A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39847251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2922726E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298CBA1B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16CC76FA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3CFD0E24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53145331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4DC87004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1D7E34E7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0DC04788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2484D612" w14:textId="77777777" w:rsidR="00DC55B1" w:rsidRPr="005D08D6" w:rsidRDefault="00DC55B1" w:rsidP="003143C3">
      <w:pPr>
        <w:spacing w:line="276" w:lineRule="auto"/>
        <w:rPr>
          <w:rFonts w:ascii="Arial" w:hAnsi="Arial" w:cs="Arial"/>
          <w:sz w:val="18"/>
          <w:szCs w:val="18"/>
        </w:rPr>
      </w:pPr>
    </w:p>
    <w:p w14:paraId="171523B8" w14:textId="77777777" w:rsidR="00823D14" w:rsidRPr="005D08D6" w:rsidRDefault="00823D14" w:rsidP="00B7228D">
      <w:pPr>
        <w:spacing w:line="276" w:lineRule="auto"/>
        <w:jc w:val="right"/>
        <w:rPr>
          <w:rFonts w:ascii="Arial" w:hAnsi="Arial" w:cs="Arial"/>
          <w:i/>
        </w:rPr>
      </w:pPr>
      <w:r w:rsidRPr="005D08D6">
        <w:rPr>
          <w:rFonts w:ascii="Arial" w:hAnsi="Arial" w:cs="Arial"/>
          <w:i/>
        </w:rPr>
        <w:lastRenderedPageBreak/>
        <w:t>Zał. nr 4 do umowy nr …………..</w:t>
      </w:r>
    </w:p>
    <w:p w14:paraId="2107FFA5" w14:textId="77777777" w:rsidR="00823D14" w:rsidRPr="005D08D6" w:rsidRDefault="00823D14" w:rsidP="003143C3">
      <w:pPr>
        <w:spacing w:line="276" w:lineRule="auto"/>
        <w:rPr>
          <w:rFonts w:ascii="Arial" w:hAnsi="Arial" w:cs="Arial"/>
          <w:sz w:val="22"/>
          <w:szCs w:val="22"/>
        </w:rPr>
      </w:pPr>
    </w:p>
    <w:p w14:paraId="4AE72074" w14:textId="77777777" w:rsidR="00823D14" w:rsidRPr="005D08D6" w:rsidRDefault="00823D14" w:rsidP="003143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14:paraId="1FD4CEDF" w14:textId="77777777" w:rsidR="00823D14" w:rsidRPr="005D08D6" w:rsidRDefault="00823D14" w:rsidP="003143C3">
      <w:pPr>
        <w:spacing w:line="276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14:paraId="4210F47D" w14:textId="77777777" w:rsidR="00823D14" w:rsidRPr="005D08D6" w:rsidRDefault="00823D14" w:rsidP="003143C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14:paraId="1F803116" w14:textId="77777777" w:rsidR="00823D14" w:rsidRPr="005D08D6" w:rsidRDefault="00823D14" w:rsidP="003143C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E7CC05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 xml:space="preserve">Nadleśnictwo Brzesko z siedzibą                </w:t>
      </w:r>
      <w:r w:rsidR="00213887" w:rsidRPr="005D08D6">
        <w:rPr>
          <w:rFonts w:ascii="Arial" w:hAnsi="Arial" w:cs="Arial"/>
          <w:b/>
          <w:sz w:val="22"/>
          <w:szCs w:val="22"/>
        </w:rPr>
        <w:t>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>, telefonicznie pod numerem</w:t>
      </w:r>
      <w:r w:rsidR="00213887"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sz w:val="22"/>
          <w:szCs w:val="22"/>
        </w:rPr>
        <w:t xml:space="preserve"> </w:t>
      </w:r>
      <w:r w:rsidR="00213887"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14:paraId="3E8AAA0B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AA33BF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7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14:paraId="649018BA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117875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Pr="005D08D6">
        <w:rPr>
          <w:rFonts w:ascii="Arial" w:hAnsi="Arial" w:cs="Arial"/>
          <w:b/>
          <w:bCs/>
          <w:sz w:val="22"/>
          <w:szCs w:val="22"/>
        </w:rPr>
        <w:t>” Dostawa paliw dla pojazdów Nadleśnictwa Brzesko”</w:t>
      </w:r>
    </w:p>
    <w:p w14:paraId="4446CEA9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72FF09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14:paraId="35AEEDB6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14:paraId="12E23942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14:paraId="0BBB6029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14:paraId="2E64CDCD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14:paraId="6C380132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92BF32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14:paraId="07BDA787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D088AA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14:paraId="08179217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4C35E7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14:paraId="05BCA594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28DD42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14:paraId="07BCF330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14:paraId="76CA337A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25D49E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14:paraId="345A90A2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14:paraId="116B6B86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108B0E5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14:paraId="25772A65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A21910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14:paraId="50A879BE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14:paraId="6A533C52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14:paraId="163E0EE0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14:paraId="65CD6F3B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310BB2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9A564D" w14:textId="77777777" w:rsidR="00823D14" w:rsidRPr="005D08D6" w:rsidRDefault="00823D14" w:rsidP="003143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14:paraId="5CED8902" w14:textId="77777777" w:rsidR="00CD2D64" w:rsidRPr="005D08D6" w:rsidRDefault="00CD2D64" w:rsidP="003143C3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D2D64" w:rsidRPr="005D08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4E283" w14:textId="77777777" w:rsidR="0059677E" w:rsidRDefault="0059677E" w:rsidP="00823D14">
      <w:r>
        <w:separator/>
      </w:r>
    </w:p>
  </w:endnote>
  <w:endnote w:type="continuationSeparator" w:id="0">
    <w:p w14:paraId="532ACB25" w14:textId="77777777" w:rsidR="0059677E" w:rsidRDefault="0059677E" w:rsidP="0082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164789A" w14:textId="3CF65FEB" w:rsidR="007B2764" w:rsidRPr="007B2764" w:rsidRDefault="007B2764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1F2058">
          <w:rPr>
            <w:rFonts w:asciiTheme="minorHAnsi" w:hAnsiTheme="minorHAnsi"/>
            <w:noProof/>
          </w:rPr>
          <w:t>1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14:paraId="767377EB" w14:textId="77777777" w:rsidR="007B2764" w:rsidRDefault="007B2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7B116" w14:textId="77777777" w:rsidR="0059677E" w:rsidRDefault="0059677E" w:rsidP="00823D14">
      <w:r>
        <w:separator/>
      </w:r>
    </w:p>
  </w:footnote>
  <w:footnote w:type="continuationSeparator" w:id="0">
    <w:p w14:paraId="4C71652F" w14:textId="77777777" w:rsidR="0059677E" w:rsidRDefault="0059677E" w:rsidP="0082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18D"/>
    <w:multiLevelType w:val="hybridMultilevel"/>
    <w:tmpl w:val="EBB0852E"/>
    <w:lvl w:ilvl="0" w:tplc="3B405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2B92"/>
    <w:multiLevelType w:val="hybridMultilevel"/>
    <w:tmpl w:val="4D86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19B4"/>
    <w:multiLevelType w:val="hybridMultilevel"/>
    <w:tmpl w:val="A36CF9F6"/>
    <w:lvl w:ilvl="0" w:tplc="3B405E8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7280463"/>
    <w:multiLevelType w:val="hybridMultilevel"/>
    <w:tmpl w:val="CEE26C9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AF849E6"/>
    <w:multiLevelType w:val="hybridMultilevel"/>
    <w:tmpl w:val="7206BA68"/>
    <w:lvl w:ilvl="0" w:tplc="3B405E8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02B2A91"/>
    <w:multiLevelType w:val="hybridMultilevel"/>
    <w:tmpl w:val="6290A31C"/>
    <w:lvl w:ilvl="0" w:tplc="3B405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A2F8A"/>
    <w:multiLevelType w:val="hybridMultilevel"/>
    <w:tmpl w:val="F54E6F12"/>
    <w:lvl w:ilvl="0" w:tplc="3B405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A20FD"/>
    <w:multiLevelType w:val="hybridMultilevel"/>
    <w:tmpl w:val="BFCC65A0"/>
    <w:lvl w:ilvl="0" w:tplc="3B405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E123C"/>
    <w:multiLevelType w:val="multilevel"/>
    <w:tmpl w:val="2E0496A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in Lis">
    <w15:presenceInfo w15:providerId="Windows Live" w15:userId="6dbb0913ab7cb5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F4"/>
    <w:rsid w:val="00041269"/>
    <w:rsid w:val="000440F4"/>
    <w:rsid w:val="000C285F"/>
    <w:rsid w:val="000D2C85"/>
    <w:rsid w:val="0011551B"/>
    <w:rsid w:val="001F2058"/>
    <w:rsid w:val="00213887"/>
    <w:rsid w:val="0021719B"/>
    <w:rsid w:val="0028405E"/>
    <w:rsid w:val="002D15F4"/>
    <w:rsid w:val="003143C3"/>
    <w:rsid w:val="00326D36"/>
    <w:rsid w:val="003748C4"/>
    <w:rsid w:val="003825E0"/>
    <w:rsid w:val="003A01E6"/>
    <w:rsid w:val="003A6D7E"/>
    <w:rsid w:val="004202F9"/>
    <w:rsid w:val="00424601"/>
    <w:rsid w:val="004B14E5"/>
    <w:rsid w:val="0059677E"/>
    <w:rsid w:val="005D08D6"/>
    <w:rsid w:val="00644B31"/>
    <w:rsid w:val="00657FF3"/>
    <w:rsid w:val="006910F0"/>
    <w:rsid w:val="0069746F"/>
    <w:rsid w:val="006D229D"/>
    <w:rsid w:val="006D4AC2"/>
    <w:rsid w:val="00727D1B"/>
    <w:rsid w:val="0077412D"/>
    <w:rsid w:val="007B2764"/>
    <w:rsid w:val="00823D14"/>
    <w:rsid w:val="008C58AC"/>
    <w:rsid w:val="00A15DCC"/>
    <w:rsid w:val="00A25D3F"/>
    <w:rsid w:val="00A824B7"/>
    <w:rsid w:val="00A96962"/>
    <w:rsid w:val="00B7228D"/>
    <w:rsid w:val="00BB1A0C"/>
    <w:rsid w:val="00BC2705"/>
    <w:rsid w:val="00BE399C"/>
    <w:rsid w:val="00BF703B"/>
    <w:rsid w:val="00C6417D"/>
    <w:rsid w:val="00CB7251"/>
    <w:rsid w:val="00CC6FA0"/>
    <w:rsid w:val="00CD2D64"/>
    <w:rsid w:val="00DC55B1"/>
    <w:rsid w:val="00E46545"/>
    <w:rsid w:val="00E9103E"/>
    <w:rsid w:val="00E975DF"/>
    <w:rsid w:val="00EC2046"/>
    <w:rsid w:val="00F4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2D6B"/>
  <w15:chartTrackingRefBased/>
  <w15:docId w15:val="{A488DD7C-1F47-45A0-A2E7-60BFE963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75DF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75DF"/>
    <w:rPr>
      <w:rFonts w:ascii="Times New Roman" w:eastAsia="Times New Roman" w:hAnsi="Times New Roman" w:cs="Times New Roman"/>
      <w:b/>
      <w:bCs/>
      <w:sz w:val="4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975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97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719B"/>
    <w:pPr>
      <w:ind w:left="720"/>
      <w:contextualSpacing/>
    </w:pPr>
  </w:style>
  <w:style w:type="paragraph" w:customStyle="1" w:styleId="Default">
    <w:name w:val="Default"/>
    <w:rsid w:val="00823D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23D1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3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3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D1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C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27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1551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</cp:lastModifiedBy>
  <cp:revision>2</cp:revision>
  <cp:lastPrinted>2019-07-02T06:12:00Z</cp:lastPrinted>
  <dcterms:created xsi:type="dcterms:W3CDTF">2021-06-25T12:44:00Z</dcterms:created>
  <dcterms:modified xsi:type="dcterms:W3CDTF">2021-06-25T12:44:00Z</dcterms:modified>
</cp:coreProperties>
</file>