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4909D2" w:rsidRDefault="00D465E3" w:rsidP="00D465E3">
      <w:pPr>
        <w:spacing w:after="0" w:line="240" w:lineRule="auto"/>
        <w:jc w:val="center"/>
        <w:rPr>
          <w:rFonts w:ascii="Arial" w:hAnsi="Arial" w:cs="Arial"/>
          <w:lang w:eastAsia="zh-CN"/>
        </w:rPr>
      </w:pPr>
      <w:r w:rsidRPr="004909D2">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4909D2">
        <w:rPr>
          <w:rFonts w:ascii="Arial" w:eastAsia="SimSun;宋体" w:hAnsi="Arial" w:cs="Arial"/>
          <w:kern w:val="2"/>
          <w:lang w:eastAsia="zh-CN" w:bidi="hi-IN"/>
        </w:rPr>
        <w:t>Urząd</w:t>
      </w:r>
      <w:r w:rsidRPr="004909D2">
        <w:rPr>
          <w:rFonts w:ascii="Arial" w:eastAsia="Times New Roman" w:hAnsi="Arial" w:cs="Arial"/>
          <w:kern w:val="2"/>
          <w:lang w:eastAsia="zh-CN" w:bidi="hi-IN"/>
        </w:rPr>
        <w:t xml:space="preserve"> </w:t>
      </w:r>
      <w:r w:rsidRPr="004909D2">
        <w:rPr>
          <w:rFonts w:ascii="Arial" w:eastAsia="SimSun;宋体" w:hAnsi="Arial" w:cs="Arial"/>
          <w:kern w:val="2"/>
          <w:lang w:eastAsia="zh-CN" w:bidi="hi-IN"/>
        </w:rPr>
        <w:t>Miejski</w:t>
      </w:r>
    </w:p>
    <w:p w14:paraId="1EF33B8E"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kern w:val="2"/>
          <w:lang w:eastAsia="zh-CN" w:bidi="hi-IN"/>
        </w:rPr>
        <w:t>w</w:t>
      </w:r>
      <w:r w:rsidRPr="004909D2">
        <w:rPr>
          <w:rFonts w:ascii="Arial" w:eastAsia="Times New Roman" w:hAnsi="Arial" w:cs="Arial"/>
          <w:kern w:val="2"/>
          <w:lang w:eastAsia="zh-CN" w:bidi="hi-IN"/>
        </w:rPr>
        <w:t xml:space="preserve"> </w:t>
      </w:r>
      <w:r w:rsidRPr="004909D2">
        <w:rPr>
          <w:rFonts w:ascii="Arial" w:eastAsia="SimSun;宋体" w:hAnsi="Arial" w:cs="Arial"/>
          <w:kern w:val="2"/>
          <w:lang w:eastAsia="zh-CN" w:bidi="hi-IN"/>
        </w:rPr>
        <w:t>Aleksandrowie</w:t>
      </w:r>
      <w:r w:rsidRPr="004909D2">
        <w:rPr>
          <w:rFonts w:ascii="Arial" w:eastAsia="Times New Roman" w:hAnsi="Arial" w:cs="Arial"/>
          <w:kern w:val="2"/>
          <w:lang w:eastAsia="zh-CN" w:bidi="hi-IN"/>
        </w:rPr>
        <w:t xml:space="preserve"> </w:t>
      </w:r>
      <w:r w:rsidRPr="004909D2">
        <w:rPr>
          <w:rFonts w:ascii="Arial" w:eastAsia="SimSun;宋体" w:hAnsi="Arial" w:cs="Arial"/>
          <w:kern w:val="2"/>
          <w:lang w:eastAsia="zh-CN" w:bidi="hi-IN"/>
        </w:rPr>
        <w:t>Kujawskim</w:t>
      </w:r>
    </w:p>
    <w:p w14:paraId="74407ACE"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bCs/>
          <w:kern w:val="2"/>
          <w:lang w:eastAsia="zh-CN" w:bidi="hi-IN"/>
        </w:rPr>
        <w:tab/>
      </w:r>
      <w:r w:rsidRPr="004909D2">
        <w:rPr>
          <w:rFonts w:ascii="Arial" w:eastAsia="SimSun;宋体" w:hAnsi="Arial" w:cs="Arial"/>
          <w:b/>
          <w:bCs/>
          <w:kern w:val="2"/>
          <w:lang w:eastAsia="zh-CN" w:bidi="hi-IN"/>
        </w:rPr>
        <w:tab/>
        <w:t>ul.</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Słowackiego</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8,</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87-700</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Aleksandrów</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Kujawski</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tel.</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(054)</w:t>
      </w:r>
      <w:r w:rsidRPr="004909D2">
        <w:rPr>
          <w:rFonts w:ascii="Arial" w:eastAsia="Times New Roman" w:hAnsi="Arial" w:cs="Arial"/>
          <w:b/>
          <w:bCs/>
          <w:kern w:val="2"/>
          <w:lang w:eastAsia="zh-CN" w:bidi="hi-IN"/>
        </w:rPr>
        <w:t xml:space="preserve"> </w:t>
      </w:r>
      <w:r w:rsidRPr="004909D2">
        <w:rPr>
          <w:rFonts w:ascii="Arial" w:eastAsia="SimSun;宋体" w:hAnsi="Arial" w:cs="Arial"/>
          <w:b/>
          <w:bCs/>
          <w:kern w:val="2"/>
          <w:lang w:eastAsia="zh-CN" w:bidi="hi-IN"/>
        </w:rPr>
        <w:t>2824855</w:t>
      </w:r>
      <w:r w:rsidRPr="004909D2">
        <w:rPr>
          <w:rFonts w:ascii="Arial" w:eastAsia="SimSun;宋体" w:hAnsi="Arial" w:cs="Arial"/>
          <w:b/>
          <w:bCs/>
          <w:kern w:val="2"/>
          <w:lang w:eastAsia="zh-CN" w:bidi="hi-IN"/>
        </w:rPr>
        <w:tab/>
      </w:r>
      <w:r w:rsidRPr="004909D2">
        <w:rPr>
          <w:rFonts w:ascii="Arial" w:eastAsia="Times New Roman" w:hAnsi="Arial" w:cs="Arial"/>
          <w:b/>
          <w:bCs/>
          <w:i/>
          <w:iCs/>
          <w:kern w:val="2"/>
          <w:lang w:eastAsia="zh-CN" w:bidi="hi-IN"/>
        </w:rPr>
        <w:t xml:space="preserve"> </w:t>
      </w:r>
      <w:r w:rsidRPr="004909D2">
        <w:rPr>
          <w:rFonts w:ascii="Arial" w:eastAsia="Times New Roman" w:hAnsi="Arial" w:cs="Arial"/>
          <w:b/>
          <w:bCs/>
          <w:i/>
          <w:iCs/>
          <w:kern w:val="2"/>
          <w:lang w:eastAsia="zh-CN" w:bidi="hi-IN"/>
        </w:rPr>
        <w:tab/>
      </w:r>
    </w:p>
    <w:p w14:paraId="68B42C94" w14:textId="77777777" w:rsidR="00D465E3" w:rsidRPr="004909D2" w:rsidRDefault="00D465E3" w:rsidP="00D465E3">
      <w:pPr>
        <w:spacing w:after="0" w:line="240" w:lineRule="auto"/>
        <w:jc w:val="center"/>
        <w:rPr>
          <w:rFonts w:ascii="Arial" w:eastAsia="SimSun;宋体" w:hAnsi="Arial" w:cs="Arial"/>
          <w:i/>
          <w:iCs/>
          <w:kern w:val="2"/>
          <w:lang w:eastAsia="zh-CN" w:bidi="hi-IN"/>
        </w:rPr>
      </w:pPr>
    </w:p>
    <w:p w14:paraId="3A9D432B" w14:textId="4F8B3C02" w:rsidR="00D465E3" w:rsidRPr="004909D2" w:rsidRDefault="00D465E3" w:rsidP="008824DF">
      <w:pPr>
        <w:spacing w:after="0" w:line="240" w:lineRule="auto"/>
        <w:jc w:val="center"/>
        <w:rPr>
          <w:rFonts w:ascii="Arial" w:eastAsia="SimSun;宋体" w:hAnsi="Arial" w:cs="Arial"/>
          <w:kern w:val="2"/>
          <w:lang w:eastAsia="zh-CN" w:bidi="hi-IN"/>
        </w:rPr>
      </w:pPr>
      <w:r w:rsidRPr="004909D2">
        <w:rPr>
          <w:rFonts w:ascii="Arial" w:eastAsia="SimSun;宋体" w:hAnsi="Arial" w:cs="Arial"/>
          <w:kern w:val="2"/>
          <w:lang w:eastAsia="zh-CN" w:bidi="hi-IN"/>
        </w:rPr>
        <w:t>Oznaczenie</w:t>
      </w:r>
      <w:r w:rsidRPr="004909D2">
        <w:rPr>
          <w:rFonts w:ascii="Arial" w:eastAsia="Bookman Old Style" w:hAnsi="Arial" w:cs="Arial"/>
          <w:kern w:val="2"/>
          <w:lang w:eastAsia="zh-CN" w:bidi="hi-IN"/>
        </w:rPr>
        <w:t xml:space="preserve"> </w:t>
      </w:r>
      <w:r w:rsidRPr="004909D2">
        <w:rPr>
          <w:rFonts w:ascii="Arial" w:eastAsia="SimSun;宋体" w:hAnsi="Arial" w:cs="Arial"/>
          <w:kern w:val="2"/>
          <w:lang w:eastAsia="zh-CN" w:bidi="hi-IN"/>
        </w:rPr>
        <w:t>sprawy</w:t>
      </w:r>
      <w:r w:rsidRPr="004909D2">
        <w:rPr>
          <w:rFonts w:ascii="Arial" w:eastAsia="SimSun;宋体" w:hAnsi="Arial" w:cs="Arial"/>
          <w:kern w:val="2"/>
          <w:shd w:val="clear" w:color="auto" w:fill="FFFFFF"/>
          <w:lang w:eastAsia="zh-CN" w:bidi="hi-IN"/>
        </w:rPr>
        <w:t>:</w:t>
      </w:r>
      <w:r w:rsidRPr="004909D2">
        <w:rPr>
          <w:rFonts w:ascii="Arial" w:eastAsia="Bookman Old Style" w:hAnsi="Arial" w:cs="Arial"/>
          <w:kern w:val="2"/>
          <w:shd w:val="clear" w:color="auto" w:fill="FFFFFF"/>
          <w:lang w:eastAsia="zh-CN" w:bidi="hi-IN"/>
        </w:rPr>
        <w:t xml:space="preserve"> </w:t>
      </w:r>
      <w:r w:rsidR="008824DF" w:rsidRPr="004909D2">
        <w:rPr>
          <w:rFonts w:ascii="Arial" w:eastAsia="Bookman Old Style" w:hAnsi="Arial" w:cs="Arial"/>
          <w:kern w:val="2"/>
          <w:shd w:val="clear" w:color="auto" w:fill="FFFFFF"/>
          <w:lang w:eastAsia="zh-CN" w:bidi="hi-IN"/>
        </w:rPr>
        <w:t>ZP.271.</w:t>
      </w:r>
      <w:r w:rsidR="00FC5F7A" w:rsidRPr="004909D2">
        <w:rPr>
          <w:rFonts w:ascii="Arial" w:eastAsia="Bookman Old Style" w:hAnsi="Arial" w:cs="Arial"/>
          <w:kern w:val="2"/>
          <w:shd w:val="clear" w:color="auto" w:fill="FFFFFF"/>
          <w:lang w:eastAsia="zh-CN" w:bidi="hi-IN"/>
        </w:rPr>
        <w:t>1</w:t>
      </w:r>
      <w:r w:rsidR="00532400" w:rsidRPr="004909D2">
        <w:rPr>
          <w:rFonts w:ascii="Arial" w:eastAsia="Bookman Old Style" w:hAnsi="Arial" w:cs="Arial"/>
          <w:kern w:val="2"/>
          <w:shd w:val="clear" w:color="auto" w:fill="FFFFFF"/>
          <w:lang w:eastAsia="zh-CN" w:bidi="hi-IN"/>
        </w:rPr>
        <w:t>2</w:t>
      </w:r>
      <w:r w:rsidR="008824DF" w:rsidRPr="004909D2">
        <w:rPr>
          <w:rFonts w:ascii="Arial" w:eastAsia="Bookman Old Style" w:hAnsi="Arial" w:cs="Arial"/>
          <w:kern w:val="2"/>
          <w:shd w:val="clear" w:color="auto" w:fill="FFFFFF"/>
          <w:lang w:eastAsia="zh-CN" w:bidi="hi-IN"/>
        </w:rPr>
        <w:t>.2024.GKM</w:t>
      </w:r>
    </w:p>
    <w:p w14:paraId="3E2691AD" w14:textId="77777777" w:rsidR="00D465E3" w:rsidRPr="004909D2" w:rsidRDefault="00D465E3" w:rsidP="00D465E3">
      <w:pPr>
        <w:spacing w:after="0" w:line="240" w:lineRule="auto"/>
        <w:rPr>
          <w:rFonts w:ascii="Arial" w:eastAsia="SimSun;宋体" w:hAnsi="Arial" w:cs="Arial"/>
          <w:kern w:val="2"/>
          <w:lang w:eastAsia="zh-CN" w:bidi="hi-IN"/>
        </w:rPr>
      </w:pPr>
    </w:p>
    <w:p w14:paraId="68AF7782" w14:textId="77777777" w:rsidR="00D465E3" w:rsidRPr="004909D2" w:rsidRDefault="00D465E3" w:rsidP="00D465E3">
      <w:pPr>
        <w:spacing w:after="0" w:line="240" w:lineRule="auto"/>
        <w:rPr>
          <w:rFonts w:ascii="Arial" w:eastAsia="SimSun;宋体" w:hAnsi="Arial" w:cs="Arial"/>
          <w:kern w:val="2"/>
          <w:lang w:eastAsia="zh-CN" w:bidi="hi-IN"/>
        </w:rPr>
      </w:pPr>
    </w:p>
    <w:p w14:paraId="2E889204"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SPECYFIKACJA</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WARUNKÓW</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ZAMÓWIENIA</w:t>
      </w:r>
    </w:p>
    <w:p w14:paraId="48566A7C"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kern w:val="2"/>
          <w:lang w:eastAsia="zh-CN" w:bidi="hi-IN"/>
        </w:rPr>
        <w:t>dla trybu podstawowego  bez negocjacji</w:t>
      </w:r>
    </w:p>
    <w:p w14:paraId="363FF861" w14:textId="77777777" w:rsidR="00D465E3" w:rsidRPr="004909D2" w:rsidRDefault="00D465E3" w:rsidP="00D465E3">
      <w:pPr>
        <w:spacing w:after="0" w:line="240" w:lineRule="auto"/>
        <w:rPr>
          <w:rFonts w:ascii="Arial" w:eastAsia="SimSun;宋体" w:hAnsi="Arial" w:cs="Arial"/>
          <w:kern w:val="2"/>
          <w:lang w:eastAsia="zh-CN" w:bidi="hi-IN"/>
        </w:rPr>
      </w:pPr>
    </w:p>
    <w:p w14:paraId="590105D5" w14:textId="77777777" w:rsidR="00532400" w:rsidRPr="004909D2" w:rsidRDefault="00532400" w:rsidP="00532400">
      <w:pPr>
        <w:spacing w:after="0" w:line="240" w:lineRule="auto"/>
        <w:jc w:val="center"/>
        <w:rPr>
          <w:rFonts w:ascii="Arial" w:eastAsia="Palatino Linotype" w:hAnsi="Arial" w:cs="Arial"/>
          <w:b/>
          <w:bCs/>
          <w:i/>
          <w:iCs/>
          <w:kern w:val="2"/>
          <w:u w:val="single"/>
          <w:lang w:eastAsia="pl-PL"/>
        </w:rPr>
      </w:pPr>
      <w:r w:rsidRPr="004909D2">
        <w:rPr>
          <w:rFonts w:ascii="Arial" w:eastAsia="Palatino Linotype" w:hAnsi="Arial" w:cs="Arial"/>
          <w:b/>
          <w:bCs/>
          <w:i/>
          <w:iCs/>
          <w:kern w:val="2"/>
          <w:u w:val="single"/>
          <w:lang w:eastAsia="pl-PL"/>
        </w:rPr>
        <w:t>Utrzymanie zimowe ulic miejskich, placów, chodników  i parkingów</w:t>
      </w:r>
    </w:p>
    <w:p w14:paraId="5EBEA32B" w14:textId="45E941C0" w:rsidR="00D465E3" w:rsidRPr="004909D2" w:rsidRDefault="00532400" w:rsidP="00532400">
      <w:pPr>
        <w:spacing w:after="0" w:line="240" w:lineRule="auto"/>
        <w:jc w:val="center"/>
        <w:rPr>
          <w:rFonts w:ascii="Arial" w:eastAsia="Palatino Linotype" w:hAnsi="Arial" w:cs="Arial"/>
          <w:b/>
          <w:bCs/>
          <w:i/>
          <w:iCs/>
          <w:kern w:val="2"/>
          <w:u w:val="single"/>
          <w:lang w:eastAsia="pl-PL"/>
        </w:rPr>
      </w:pPr>
      <w:r w:rsidRPr="004909D2">
        <w:rPr>
          <w:rFonts w:ascii="Arial" w:eastAsia="Palatino Linotype" w:hAnsi="Arial" w:cs="Arial"/>
          <w:b/>
          <w:bCs/>
          <w:i/>
          <w:iCs/>
          <w:kern w:val="2"/>
          <w:u w:val="single"/>
          <w:lang w:eastAsia="pl-PL"/>
        </w:rPr>
        <w:t>w Aleksandrowie Kujawskim w sezonach zimowych  lata 2025-2026</w:t>
      </w:r>
    </w:p>
    <w:p w14:paraId="3F30FC33" w14:textId="77777777" w:rsidR="00532400" w:rsidRPr="004909D2" w:rsidRDefault="00532400" w:rsidP="00532400">
      <w:pPr>
        <w:spacing w:after="0" w:line="240" w:lineRule="auto"/>
        <w:jc w:val="center"/>
        <w:rPr>
          <w:rFonts w:ascii="Arial" w:eastAsia="Palatino Linotype" w:hAnsi="Arial" w:cs="Arial"/>
          <w:b/>
          <w:bCs/>
          <w:i/>
          <w:iCs/>
          <w:kern w:val="2"/>
          <w:u w:val="single"/>
          <w:lang w:eastAsia="pl-PL"/>
        </w:rPr>
      </w:pPr>
    </w:p>
    <w:p w14:paraId="52869C4F"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Postępowanie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o</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udzielenie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niniejszego</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zamówienia</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prowadzone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jest</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zgodnie</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przepisami</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ustawy</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dnia</w:t>
      </w:r>
      <w:r w:rsidRPr="004909D2">
        <w:rPr>
          <w:rFonts w:ascii="Arial" w:eastAsia="Bookman Old Style" w:hAnsi="Arial" w:cs="Arial"/>
          <w:b/>
          <w:kern w:val="2"/>
          <w:lang w:eastAsia="zh-CN" w:bidi="hi-IN"/>
        </w:rPr>
        <w:t xml:space="preserve"> </w:t>
      </w:r>
      <w:r w:rsidRPr="004909D2">
        <w:rPr>
          <w:rFonts w:ascii="Arial" w:hAnsi="Arial" w:cs="Arial"/>
          <w:b/>
          <w:lang w:eastAsia="zh-CN"/>
        </w:rPr>
        <w:t>11 września 2019</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r. Prawo</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zamówień</w:t>
      </w:r>
      <w:r w:rsidRPr="004909D2">
        <w:rPr>
          <w:rFonts w:ascii="Arial" w:eastAsia="Bookman Old Style" w:hAnsi="Arial" w:cs="Arial"/>
          <w:b/>
          <w:kern w:val="2"/>
          <w:lang w:eastAsia="zh-CN" w:bidi="hi-IN"/>
        </w:rPr>
        <w:t xml:space="preserve"> </w:t>
      </w:r>
      <w:r w:rsidRPr="004909D2">
        <w:rPr>
          <w:rFonts w:ascii="Arial" w:eastAsia="SimSun;宋体" w:hAnsi="Arial" w:cs="Arial"/>
          <w:b/>
          <w:kern w:val="2"/>
          <w:lang w:eastAsia="zh-CN" w:bidi="hi-IN"/>
        </w:rPr>
        <w:t>publicznych</w:t>
      </w:r>
      <w:r w:rsidRPr="004909D2">
        <w:rPr>
          <w:rFonts w:ascii="Arial" w:eastAsia="Bookman Old Style" w:hAnsi="Arial" w:cs="Arial"/>
          <w:b/>
          <w:kern w:val="2"/>
          <w:lang w:eastAsia="zh-CN" w:bidi="hi-IN"/>
        </w:rPr>
        <w:t xml:space="preserve">  </w:t>
      </w:r>
    </w:p>
    <w:p w14:paraId="11276DED" w14:textId="77777777" w:rsidR="00D465E3" w:rsidRPr="004909D2" w:rsidRDefault="00D465E3" w:rsidP="00D465E3">
      <w:pPr>
        <w:spacing w:after="0" w:line="240" w:lineRule="auto"/>
        <w:jc w:val="center"/>
        <w:rPr>
          <w:rFonts w:ascii="Arial" w:hAnsi="Arial" w:cs="Arial"/>
          <w:lang w:eastAsia="zh-CN"/>
        </w:rPr>
      </w:pPr>
      <w:r w:rsidRPr="004909D2">
        <w:rPr>
          <w:rFonts w:ascii="Arial" w:eastAsia="Times New Roman" w:hAnsi="Arial" w:cs="Arial"/>
          <w:kern w:val="2"/>
          <w:lang w:eastAsia="zh-CN" w:bidi="hi-IN"/>
        </w:rPr>
        <w:t>tryb podstawowy bez negocjacji</w:t>
      </w:r>
    </w:p>
    <w:p w14:paraId="30B0CDCD" w14:textId="046ACA40" w:rsidR="00D465E3" w:rsidRPr="004909D2" w:rsidRDefault="00D465E3" w:rsidP="00D465E3">
      <w:pPr>
        <w:spacing w:after="0" w:line="240" w:lineRule="auto"/>
        <w:jc w:val="center"/>
        <w:rPr>
          <w:rFonts w:ascii="Arial" w:hAnsi="Arial" w:cs="Arial"/>
          <w:lang w:eastAsia="zh-CN"/>
        </w:rPr>
      </w:pPr>
      <w:r w:rsidRPr="004909D2">
        <w:rPr>
          <w:rFonts w:ascii="Arial" w:eastAsia="Times New Roman" w:hAnsi="Arial" w:cs="Arial"/>
          <w:kern w:val="2"/>
          <w:lang w:eastAsia="zh-CN" w:bidi="hi-IN"/>
        </w:rPr>
        <w:t xml:space="preserve">o wartości poniżej </w:t>
      </w:r>
      <w:r w:rsidR="00532400" w:rsidRPr="004909D2">
        <w:rPr>
          <w:rFonts w:ascii="Arial" w:eastAsia="Times New Roman" w:hAnsi="Arial" w:cs="Arial"/>
          <w:kern w:val="2"/>
          <w:lang w:eastAsia="zh-CN" w:bidi="hi-IN"/>
        </w:rPr>
        <w:t>221</w:t>
      </w:r>
      <w:r w:rsidRPr="004909D2">
        <w:rPr>
          <w:rFonts w:ascii="Arial" w:eastAsia="Times New Roman" w:hAnsi="Arial" w:cs="Arial"/>
          <w:kern w:val="2"/>
          <w:lang w:eastAsia="zh-CN" w:bidi="hi-IN"/>
        </w:rPr>
        <w:t xml:space="preserve"> 000 €</w:t>
      </w:r>
    </w:p>
    <w:p w14:paraId="09D40DDD"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27248957"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3FB58EF8"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333A9B0F"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6A5B558E"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4CEE10E3" w14:textId="77777777" w:rsidR="00D465E3" w:rsidRPr="004909D2" w:rsidRDefault="00D465E3" w:rsidP="00D465E3">
      <w:pPr>
        <w:spacing w:after="0" w:line="240" w:lineRule="auto"/>
        <w:jc w:val="center"/>
        <w:rPr>
          <w:rFonts w:ascii="Arial" w:eastAsia="Times New Roman" w:hAnsi="Arial" w:cs="Arial"/>
          <w:kern w:val="2"/>
          <w:lang w:eastAsia="zh-CN" w:bidi="hi-IN"/>
        </w:rPr>
      </w:pPr>
    </w:p>
    <w:p w14:paraId="640AA84F"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7E7C25C" w14:textId="77777777" w:rsidR="00D465E3" w:rsidRPr="004909D2" w:rsidRDefault="00D465E3" w:rsidP="00D465E3">
      <w:pPr>
        <w:spacing w:after="0" w:line="240" w:lineRule="auto"/>
        <w:jc w:val="center"/>
        <w:rPr>
          <w:rFonts w:ascii="Arial" w:hAnsi="Arial" w:cs="Arial"/>
          <w:lang w:eastAsia="zh-CN"/>
        </w:rPr>
      </w:pPr>
      <w:r w:rsidRPr="004909D2">
        <w:rPr>
          <w:rFonts w:ascii="Arial" w:eastAsia="Arial" w:hAnsi="Arial" w:cs="Arial"/>
          <w:kern w:val="2"/>
          <w:lang w:eastAsia="zh-CN" w:bidi="hi-IN"/>
        </w:rPr>
        <w:t xml:space="preserve">                                                                                </w:t>
      </w:r>
      <w:r w:rsidRPr="004909D2">
        <w:rPr>
          <w:rFonts w:ascii="Arial" w:eastAsia="SimSun;宋体" w:hAnsi="Arial" w:cs="Arial"/>
          <w:b/>
          <w:kern w:val="2"/>
          <w:lang w:eastAsia="zh-CN" w:bidi="hi-IN"/>
        </w:rPr>
        <w:t>Zatwierdzam:</w:t>
      </w:r>
    </w:p>
    <w:p w14:paraId="6117E6DC" w14:textId="67C52D10" w:rsidR="00D465E3" w:rsidRPr="004909D2" w:rsidRDefault="00D465E3" w:rsidP="00D465E3">
      <w:pPr>
        <w:spacing w:after="0" w:line="240" w:lineRule="auto"/>
        <w:ind w:left="4088"/>
        <w:jc w:val="center"/>
        <w:rPr>
          <w:rFonts w:ascii="Arial" w:hAnsi="Arial" w:cs="Arial"/>
          <w:lang w:eastAsia="zh-CN"/>
        </w:rPr>
      </w:pPr>
      <w:r w:rsidRPr="004909D2">
        <w:rPr>
          <w:rFonts w:ascii="Arial" w:eastAsia="Times New Roman" w:hAnsi="Arial" w:cs="Arial"/>
          <w:kern w:val="2"/>
          <w:lang w:eastAsia="zh-CN" w:bidi="hi-IN"/>
        </w:rPr>
        <w:tab/>
      </w:r>
      <w:r w:rsidRPr="004909D2">
        <w:rPr>
          <w:rFonts w:ascii="Arial" w:eastAsia="Times New Roman" w:hAnsi="Arial" w:cs="Arial"/>
          <w:kern w:val="2"/>
          <w:lang w:eastAsia="zh-CN" w:bidi="hi-IN"/>
        </w:rPr>
        <w:tab/>
        <w:t xml:space="preserve">Burmistrz Miasta </w:t>
      </w:r>
    </w:p>
    <w:p w14:paraId="6D0082E6" w14:textId="77777777" w:rsidR="00D465E3" w:rsidRPr="004909D2" w:rsidRDefault="00D465E3" w:rsidP="00D465E3">
      <w:pPr>
        <w:spacing w:after="0" w:line="240" w:lineRule="auto"/>
        <w:ind w:left="4088"/>
        <w:jc w:val="center"/>
        <w:rPr>
          <w:rFonts w:ascii="Arial" w:hAnsi="Arial" w:cs="Arial"/>
          <w:lang w:eastAsia="zh-CN"/>
        </w:rPr>
      </w:pPr>
      <w:r w:rsidRPr="004909D2">
        <w:rPr>
          <w:rFonts w:ascii="Arial" w:eastAsia="Arial" w:hAnsi="Arial" w:cs="Arial"/>
          <w:kern w:val="2"/>
          <w:lang w:eastAsia="zh-CN" w:bidi="hi-IN"/>
        </w:rPr>
        <w:t xml:space="preserve">             </w:t>
      </w:r>
      <w:r w:rsidRPr="004909D2">
        <w:rPr>
          <w:rFonts w:ascii="Arial" w:eastAsia="Times New Roman" w:hAnsi="Arial" w:cs="Arial"/>
          <w:kern w:val="2"/>
          <w:lang w:eastAsia="zh-CN" w:bidi="hi-IN"/>
        </w:rPr>
        <w:t>Aleksandrowa Kujawskiego</w:t>
      </w:r>
    </w:p>
    <w:p w14:paraId="47AAB0DC" w14:textId="47C8FF53" w:rsidR="00D465E3" w:rsidRPr="004909D2" w:rsidRDefault="00D465E3" w:rsidP="00D465E3">
      <w:pPr>
        <w:spacing w:after="0" w:line="240" w:lineRule="auto"/>
        <w:ind w:left="4088"/>
        <w:jc w:val="center"/>
        <w:rPr>
          <w:rFonts w:ascii="Arial" w:eastAsia="Times New Roman" w:hAnsi="Arial" w:cs="Arial"/>
          <w:kern w:val="2"/>
          <w:lang w:eastAsia="zh-CN" w:bidi="hi-IN"/>
        </w:rPr>
      </w:pPr>
      <w:r w:rsidRPr="004909D2">
        <w:rPr>
          <w:rFonts w:ascii="Arial" w:eastAsia="Times New Roman" w:hAnsi="Arial" w:cs="Arial"/>
          <w:kern w:val="2"/>
          <w:lang w:eastAsia="zh-CN" w:bidi="hi-IN"/>
        </w:rPr>
        <w:t xml:space="preserve">         /-/ </w:t>
      </w:r>
      <w:r w:rsidR="00F12F22" w:rsidRPr="004909D2">
        <w:rPr>
          <w:rFonts w:ascii="Arial" w:eastAsia="Times New Roman" w:hAnsi="Arial" w:cs="Arial"/>
          <w:kern w:val="2"/>
          <w:lang w:eastAsia="zh-CN" w:bidi="hi-IN"/>
        </w:rPr>
        <w:t>Arkadiusz Gralak</w:t>
      </w:r>
    </w:p>
    <w:p w14:paraId="2D70B4A7" w14:textId="257627D1" w:rsidR="00FC5F7A" w:rsidRPr="004909D2" w:rsidRDefault="00C350D6" w:rsidP="00D465E3">
      <w:pPr>
        <w:spacing w:after="0" w:line="240" w:lineRule="auto"/>
        <w:ind w:left="4088"/>
        <w:jc w:val="center"/>
        <w:rPr>
          <w:rFonts w:ascii="Arial" w:hAnsi="Arial" w:cs="Arial"/>
          <w:lang w:eastAsia="zh-CN"/>
        </w:rPr>
      </w:pPr>
      <w:r w:rsidRPr="004909D2">
        <w:rPr>
          <w:rFonts w:ascii="Arial" w:eastAsia="Times New Roman" w:hAnsi="Arial" w:cs="Arial"/>
          <w:kern w:val="2"/>
          <w:lang w:eastAsia="zh-CN" w:bidi="hi-IN"/>
        </w:rPr>
        <w:t xml:space="preserve">         </w:t>
      </w:r>
      <w:r w:rsidR="00FC5F7A" w:rsidRPr="004909D2">
        <w:rPr>
          <w:rFonts w:ascii="Arial" w:eastAsia="Times New Roman" w:hAnsi="Arial" w:cs="Arial"/>
          <w:kern w:val="2"/>
          <w:lang w:eastAsia="zh-CN" w:bidi="hi-IN"/>
        </w:rPr>
        <w:t>(podpis oryginalny w aktach sprawy)</w:t>
      </w:r>
    </w:p>
    <w:p w14:paraId="7A4FB2C6" w14:textId="77777777" w:rsidR="00D465E3" w:rsidRPr="004909D2" w:rsidRDefault="00D465E3" w:rsidP="00D465E3">
      <w:pPr>
        <w:spacing w:after="0" w:line="240" w:lineRule="auto"/>
        <w:ind w:left="4088"/>
        <w:jc w:val="center"/>
        <w:rPr>
          <w:rFonts w:ascii="Arial" w:hAnsi="Arial" w:cs="Arial"/>
          <w:lang w:eastAsia="zh-CN"/>
        </w:rPr>
      </w:pPr>
      <w:r w:rsidRPr="004909D2">
        <w:rPr>
          <w:rFonts w:ascii="Arial" w:eastAsia="Arial" w:hAnsi="Arial" w:cs="Arial"/>
          <w:kern w:val="2"/>
          <w:lang w:eastAsia="zh-CN" w:bidi="hi-IN"/>
        </w:rPr>
        <w:t xml:space="preserve">             </w:t>
      </w:r>
    </w:p>
    <w:p w14:paraId="5E8A4160" w14:textId="77777777" w:rsidR="00D465E3" w:rsidRPr="004909D2"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4909D2"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232B8608"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7C1A56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AF2C7E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EEC4D01"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1A52CF8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75F0D977"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3D39F7F"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89A88F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C3AF0F3"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4C3A492F"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3BDF42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C75E3C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6735FEE3"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CEB7D3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42326A23"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6A079524"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73165EAC"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3C3ADB14" w14:textId="6B5295E6" w:rsidR="00D465E3" w:rsidRPr="004909D2" w:rsidRDefault="00D465E3" w:rsidP="00D465E3">
      <w:pPr>
        <w:spacing w:after="0" w:line="240" w:lineRule="auto"/>
        <w:jc w:val="center"/>
        <w:rPr>
          <w:rFonts w:ascii="Arial" w:eastAsia="SimSun;宋体" w:hAnsi="Arial" w:cs="Arial"/>
          <w:kern w:val="2"/>
          <w:lang w:eastAsia="zh-CN" w:bidi="hi-IN"/>
        </w:rPr>
      </w:pPr>
      <w:r w:rsidRPr="004909D2">
        <w:rPr>
          <w:rFonts w:ascii="Arial" w:eastAsia="SimSun;宋体" w:hAnsi="Arial" w:cs="Arial"/>
          <w:kern w:val="2"/>
          <w:lang w:eastAsia="zh-CN" w:bidi="hi-IN"/>
        </w:rPr>
        <w:t>Aleksandrów</w:t>
      </w:r>
      <w:r w:rsidRPr="004909D2">
        <w:rPr>
          <w:rFonts w:ascii="Arial" w:eastAsia="Bookman Old Style" w:hAnsi="Arial" w:cs="Arial"/>
          <w:kern w:val="2"/>
          <w:lang w:eastAsia="zh-CN" w:bidi="hi-IN"/>
        </w:rPr>
        <w:t xml:space="preserve"> </w:t>
      </w:r>
      <w:r w:rsidRPr="004909D2">
        <w:rPr>
          <w:rFonts w:ascii="Arial" w:eastAsia="SimSun;宋体" w:hAnsi="Arial" w:cs="Arial"/>
          <w:kern w:val="2"/>
          <w:lang w:eastAsia="zh-CN" w:bidi="hi-IN"/>
        </w:rPr>
        <w:t xml:space="preserve">Kujawski, </w:t>
      </w:r>
      <w:r w:rsidR="00115938">
        <w:rPr>
          <w:rFonts w:ascii="Arial" w:eastAsia="SimSun;宋体" w:hAnsi="Arial" w:cs="Arial"/>
          <w:kern w:val="2"/>
          <w:lang w:eastAsia="zh-CN" w:bidi="hi-IN"/>
        </w:rPr>
        <w:t>4 grudnia</w:t>
      </w:r>
      <w:r w:rsidRPr="004909D2">
        <w:rPr>
          <w:rFonts w:ascii="Arial" w:eastAsia="SimSun;宋体" w:hAnsi="Arial" w:cs="Arial"/>
          <w:kern w:val="2"/>
          <w:lang w:eastAsia="zh-CN" w:bidi="hi-IN"/>
        </w:rPr>
        <w:t xml:space="preserve"> </w:t>
      </w:r>
      <w:r w:rsidRPr="004909D2">
        <w:rPr>
          <w:rFonts w:ascii="Arial" w:eastAsia="Bookman Old Style" w:hAnsi="Arial" w:cs="Arial"/>
          <w:kern w:val="2"/>
          <w:lang w:eastAsia="zh-CN" w:bidi="hi-IN"/>
        </w:rPr>
        <w:t xml:space="preserve">2024 </w:t>
      </w:r>
      <w:r w:rsidRPr="004909D2">
        <w:rPr>
          <w:rFonts w:ascii="Arial" w:eastAsia="SimSun;宋体" w:hAnsi="Arial" w:cs="Arial"/>
          <w:kern w:val="2"/>
          <w:lang w:eastAsia="zh-CN" w:bidi="hi-IN"/>
        </w:rPr>
        <w:t>r.</w:t>
      </w:r>
    </w:p>
    <w:p w14:paraId="38F36C00" w14:textId="77777777" w:rsidR="00D465E3" w:rsidRPr="004909D2" w:rsidRDefault="00D465E3" w:rsidP="00D465E3">
      <w:pPr>
        <w:spacing w:after="0" w:line="240" w:lineRule="auto"/>
        <w:jc w:val="center"/>
        <w:rPr>
          <w:rFonts w:ascii="Arial" w:hAnsi="Arial" w:cs="Arial"/>
          <w:lang w:eastAsia="zh-CN"/>
        </w:rPr>
      </w:pPr>
    </w:p>
    <w:p w14:paraId="73D3F672" w14:textId="77777777" w:rsidR="00532400" w:rsidRPr="004909D2" w:rsidRDefault="00532400" w:rsidP="00D465E3">
      <w:pPr>
        <w:spacing w:after="0" w:line="240" w:lineRule="auto"/>
        <w:jc w:val="center"/>
        <w:rPr>
          <w:rFonts w:ascii="Arial" w:hAnsi="Arial" w:cs="Arial"/>
          <w:lang w:eastAsia="zh-CN"/>
        </w:rPr>
      </w:pPr>
    </w:p>
    <w:p w14:paraId="5973328F" w14:textId="77777777" w:rsidR="00F81262" w:rsidRPr="004909D2" w:rsidRDefault="00F81262" w:rsidP="00D465E3">
      <w:pPr>
        <w:spacing w:after="0" w:line="240" w:lineRule="auto"/>
        <w:jc w:val="center"/>
        <w:rPr>
          <w:rFonts w:ascii="Arial" w:eastAsia="SimSun;宋体" w:hAnsi="Arial" w:cs="Arial"/>
          <w:b/>
          <w:kern w:val="2"/>
          <w:lang w:eastAsia="zh-CN" w:bidi="hi-IN"/>
        </w:rPr>
      </w:pPr>
    </w:p>
    <w:p w14:paraId="328053CF" w14:textId="77777777" w:rsidR="009C7F42" w:rsidRDefault="009C7F42" w:rsidP="00D465E3">
      <w:pPr>
        <w:spacing w:after="0" w:line="240" w:lineRule="auto"/>
        <w:jc w:val="center"/>
        <w:rPr>
          <w:rFonts w:ascii="Arial" w:eastAsia="SimSun;宋体" w:hAnsi="Arial" w:cs="Arial"/>
          <w:b/>
          <w:kern w:val="2"/>
          <w:lang w:eastAsia="zh-CN" w:bidi="hi-IN"/>
        </w:rPr>
      </w:pPr>
    </w:p>
    <w:p w14:paraId="6D831EC1" w14:textId="2A6CFF06"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lastRenderedPageBreak/>
        <w:t xml:space="preserve">SPECYFIKACJA WARUNKÓW ZAMÓWIENIA </w:t>
      </w:r>
    </w:p>
    <w:p w14:paraId="5A3FBB63" w14:textId="77777777" w:rsidR="00D465E3" w:rsidRPr="004909D2" w:rsidRDefault="00D465E3" w:rsidP="00D465E3">
      <w:pPr>
        <w:spacing w:after="0" w:line="240" w:lineRule="auto"/>
        <w:rPr>
          <w:rFonts w:ascii="Arial" w:eastAsia="SimSun;宋体" w:hAnsi="Arial" w:cs="Arial"/>
          <w:b/>
          <w:kern w:val="2"/>
          <w:lang w:eastAsia="zh-CN" w:bidi="hi-IN"/>
        </w:rPr>
      </w:pPr>
    </w:p>
    <w:p w14:paraId="5A04A6BF"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ZAMAWIAJĄCY: </w:t>
      </w:r>
    </w:p>
    <w:p w14:paraId="7F7DC8CC"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78D2B07" w14:textId="702BDAFE"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GMINA MIEJSKA ALEKSANDROWA KUJAWSKIEGO </w:t>
      </w:r>
      <w:r w:rsidR="002F76EE" w:rsidRPr="004909D2">
        <w:rPr>
          <w:rFonts w:ascii="Arial" w:eastAsia="SimSun;宋体" w:hAnsi="Arial" w:cs="Arial"/>
          <w:kern w:val="2"/>
          <w:lang w:eastAsia="zh-CN" w:bidi="hi-IN"/>
        </w:rPr>
        <w:t>z</w:t>
      </w:r>
      <w:r w:rsidRPr="004909D2">
        <w:rPr>
          <w:rFonts w:ascii="Arial" w:eastAsia="SimSun;宋体" w:hAnsi="Arial" w:cs="Arial"/>
          <w:kern w:val="2"/>
          <w:lang w:eastAsia="zh-CN" w:bidi="hi-IN"/>
        </w:rPr>
        <w:t>aprasza do złożenia oferty w postępowaniu o udzielenie zamówienia publicznego prowadzonego w trybie podstawowym bez negocjacji</w:t>
      </w:r>
      <w:r w:rsidR="00721161" w:rsidRPr="004909D2">
        <w:rPr>
          <w:rFonts w:ascii="Arial" w:eastAsia="SimSun;宋体" w:hAnsi="Arial" w:cs="Arial"/>
          <w:kern w:val="2"/>
          <w:lang w:eastAsia="zh-CN" w:bidi="hi-IN"/>
        </w:rPr>
        <w:t xml:space="preserve"> (art. 275 ust. 1)</w:t>
      </w:r>
      <w:r w:rsidRPr="004909D2">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w:t>
      </w:r>
      <w:r w:rsidR="00532400" w:rsidRPr="004909D2">
        <w:rPr>
          <w:rFonts w:ascii="Arial" w:eastAsia="SimSun;宋体" w:hAnsi="Arial" w:cs="Arial"/>
          <w:kern w:val="2"/>
          <w:lang w:eastAsia="zh-CN" w:bidi="hi-IN"/>
        </w:rPr>
        <w:t>(t.j. Dz. U. z 2024 r. poz. 1320)</w:t>
      </w:r>
      <w:r w:rsidRPr="004909D2">
        <w:rPr>
          <w:rFonts w:ascii="Arial" w:eastAsia="SimSun;宋体" w:hAnsi="Arial" w:cs="Arial"/>
          <w:kern w:val="2"/>
          <w:lang w:eastAsia="zh-CN" w:bidi="hi-IN"/>
        </w:rPr>
        <w:t xml:space="preserve"> – dalej p.z.p. lub Pzp</w:t>
      </w:r>
      <w:r w:rsidR="00721161" w:rsidRPr="004909D2">
        <w:rPr>
          <w:rFonts w:ascii="Arial" w:eastAsia="SimSun;宋体" w:hAnsi="Arial" w:cs="Arial"/>
          <w:kern w:val="2"/>
          <w:lang w:eastAsia="zh-CN" w:bidi="hi-IN"/>
        </w:rPr>
        <w:t xml:space="preserve"> </w:t>
      </w:r>
    </w:p>
    <w:p w14:paraId="1DB87B3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95AE3DD" w14:textId="5D63F2DD"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na </w:t>
      </w:r>
      <w:r w:rsidR="00532400" w:rsidRPr="004909D2">
        <w:rPr>
          <w:rFonts w:ascii="Arial" w:eastAsia="SimSun;宋体" w:hAnsi="Arial" w:cs="Arial"/>
          <w:kern w:val="2"/>
          <w:lang w:eastAsia="zh-CN" w:bidi="hi-IN"/>
        </w:rPr>
        <w:t>USŁUGĘ</w:t>
      </w:r>
      <w:r w:rsidRPr="004909D2">
        <w:rPr>
          <w:rFonts w:ascii="Arial" w:eastAsia="SimSun;宋体" w:hAnsi="Arial" w:cs="Arial"/>
          <w:kern w:val="2"/>
          <w:lang w:eastAsia="zh-CN" w:bidi="hi-IN"/>
        </w:rPr>
        <w:t xml:space="preserve"> pn.: </w:t>
      </w:r>
    </w:p>
    <w:p w14:paraId="3EE45FB0" w14:textId="77777777" w:rsidR="00D465E3" w:rsidRPr="004909D2" w:rsidRDefault="00D465E3" w:rsidP="00D465E3">
      <w:pPr>
        <w:spacing w:after="0" w:line="240" w:lineRule="auto"/>
        <w:jc w:val="both"/>
        <w:rPr>
          <w:rFonts w:ascii="Arial" w:eastAsia="Palatino Linotype" w:hAnsi="Arial" w:cs="Arial"/>
          <w:bCs/>
          <w:i/>
          <w:iCs/>
          <w:kern w:val="2"/>
          <w:highlight w:val="white"/>
          <w:lang w:eastAsia="pl-PL" w:bidi="hi-IN"/>
        </w:rPr>
      </w:pPr>
    </w:p>
    <w:p w14:paraId="457743B5" w14:textId="77777777" w:rsidR="00532400" w:rsidRPr="004909D2" w:rsidRDefault="00532400" w:rsidP="00532400">
      <w:pPr>
        <w:spacing w:after="0" w:line="240" w:lineRule="auto"/>
        <w:jc w:val="center"/>
        <w:rPr>
          <w:rFonts w:ascii="Arial" w:eastAsia="Palatino Linotype" w:hAnsi="Arial" w:cs="Arial"/>
          <w:b/>
          <w:bCs/>
          <w:i/>
          <w:iCs/>
          <w:kern w:val="2"/>
          <w:lang w:eastAsia="pl-PL"/>
        </w:rPr>
      </w:pPr>
      <w:r w:rsidRPr="004909D2">
        <w:rPr>
          <w:rFonts w:ascii="Arial" w:eastAsia="Palatino Linotype" w:hAnsi="Arial" w:cs="Arial"/>
          <w:b/>
          <w:bCs/>
          <w:i/>
          <w:iCs/>
          <w:kern w:val="2"/>
          <w:lang w:eastAsia="pl-PL"/>
        </w:rPr>
        <w:t>Utrzymanie zimowe ulic miejskich, placów, chodników  i parkingów</w:t>
      </w:r>
    </w:p>
    <w:p w14:paraId="30222C0F" w14:textId="0B6D4402" w:rsidR="00C84355" w:rsidRPr="004909D2" w:rsidRDefault="00532400" w:rsidP="00532400">
      <w:pPr>
        <w:spacing w:after="0" w:line="240" w:lineRule="auto"/>
        <w:jc w:val="center"/>
        <w:rPr>
          <w:rFonts w:ascii="Arial" w:eastAsia="Palatino Linotype" w:hAnsi="Arial" w:cs="Arial"/>
          <w:b/>
          <w:bCs/>
          <w:i/>
          <w:iCs/>
          <w:kern w:val="2"/>
          <w:lang w:eastAsia="pl-PL"/>
        </w:rPr>
      </w:pPr>
      <w:r w:rsidRPr="004909D2">
        <w:rPr>
          <w:rFonts w:ascii="Arial" w:eastAsia="Palatino Linotype" w:hAnsi="Arial" w:cs="Arial"/>
          <w:b/>
          <w:bCs/>
          <w:i/>
          <w:iCs/>
          <w:kern w:val="2"/>
          <w:lang w:eastAsia="pl-PL"/>
        </w:rPr>
        <w:t>w Aleksandrowie Kujawskim w sezonach zimowych  lata 2025-2026</w:t>
      </w:r>
    </w:p>
    <w:p w14:paraId="3E5B8E96" w14:textId="77777777" w:rsidR="00532400" w:rsidRPr="004909D2" w:rsidRDefault="00532400" w:rsidP="00532400">
      <w:pPr>
        <w:spacing w:after="0" w:line="240" w:lineRule="auto"/>
        <w:jc w:val="both"/>
        <w:rPr>
          <w:rFonts w:ascii="Arial" w:eastAsia="SimSun;宋体" w:hAnsi="Arial" w:cs="Arial"/>
          <w:b/>
          <w:bCs/>
          <w:i/>
          <w:iCs/>
          <w:kern w:val="2"/>
          <w:u w:val="single"/>
          <w:lang w:eastAsia="zh-CN" w:bidi="hi-IN"/>
        </w:rPr>
      </w:pPr>
    </w:p>
    <w:p w14:paraId="776BDD7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DE87EFA" w14:textId="3575CCA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Nr postępowania: </w:t>
      </w:r>
      <w:bookmarkStart w:id="0" w:name="_Hlk166661612"/>
      <w:r w:rsidRPr="004909D2">
        <w:rPr>
          <w:rFonts w:ascii="Arial" w:eastAsia="Bookman Old Style" w:hAnsi="Arial" w:cs="Arial"/>
          <w:kern w:val="2"/>
          <w:shd w:val="clear" w:color="auto" w:fill="FFFFFF"/>
          <w:lang w:eastAsia="zh-CN" w:bidi="hi-IN"/>
        </w:rPr>
        <w:t>ZP.271.</w:t>
      </w:r>
      <w:r w:rsidR="00FC5F7A" w:rsidRPr="004909D2">
        <w:rPr>
          <w:rFonts w:ascii="Arial" w:eastAsia="Bookman Old Style" w:hAnsi="Arial" w:cs="Arial"/>
          <w:kern w:val="2"/>
          <w:shd w:val="clear" w:color="auto" w:fill="FFFFFF"/>
          <w:lang w:eastAsia="zh-CN" w:bidi="hi-IN"/>
        </w:rPr>
        <w:t>1</w:t>
      </w:r>
      <w:r w:rsidR="00532400" w:rsidRPr="004909D2">
        <w:rPr>
          <w:rFonts w:ascii="Arial" w:eastAsia="Bookman Old Style" w:hAnsi="Arial" w:cs="Arial"/>
          <w:kern w:val="2"/>
          <w:shd w:val="clear" w:color="auto" w:fill="FFFFFF"/>
          <w:lang w:eastAsia="zh-CN" w:bidi="hi-IN"/>
        </w:rPr>
        <w:t>2</w:t>
      </w:r>
      <w:r w:rsidRPr="004909D2">
        <w:rPr>
          <w:rFonts w:ascii="Arial" w:eastAsia="Bookman Old Style" w:hAnsi="Arial" w:cs="Arial"/>
          <w:kern w:val="2"/>
          <w:shd w:val="clear" w:color="auto" w:fill="FFFFFF"/>
          <w:lang w:eastAsia="zh-CN" w:bidi="hi-IN"/>
        </w:rPr>
        <w:t>.2024.GKM</w:t>
      </w:r>
    </w:p>
    <w:bookmarkEnd w:id="0"/>
    <w:p w14:paraId="1B5C226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 NAZWA ORAZ ADRES ZAMAWIAJĄCEGO</w:t>
      </w:r>
    </w:p>
    <w:p w14:paraId="264AF492"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1. Gmina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Miejska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Aleksandrów</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Kujawski</w:t>
      </w:r>
    </w:p>
    <w:p w14:paraId="0F21098A"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reprezentowana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przez</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Burmistrza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Aleksandrowa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Kujawskiego</w:t>
      </w:r>
    </w:p>
    <w:p w14:paraId="01779AA0"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Adres:</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87-700</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Aleksandrów</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Kujawski,</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ul.</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Słowackiego</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8</w:t>
      </w:r>
    </w:p>
    <w:p w14:paraId="64739509"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NIP: 891-15-58-917</w:t>
      </w:r>
    </w:p>
    <w:p w14:paraId="41295ADB"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Tel.:</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54 282</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6</w:t>
      </w:r>
      <w:r w:rsidRPr="004909D2">
        <w:rPr>
          <w:rFonts w:ascii="Arial" w:eastAsia="Book Antiqua" w:hAnsi="Arial" w:cs="Arial"/>
          <w:kern w:val="2"/>
          <w:lang w:eastAsia="zh-CN" w:bidi="hi-IN"/>
        </w:rPr>
        <w:t>8 20</w:t>
      </w:r>
    </w:p>
    <w:p w14:paraId="6A8F47AB"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Fax.:</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54 282</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21 01</w:t>
      </w:r>
    </w:p>
    <w:p w14:paraId="15BD493C"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Adres</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strony</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internetowej:</w:t>
      </w:r>
      <w:r w:rsidRPr="004909D2">
        <w:rPr>
          <w:rFonts w:ascii="Arial" w:eastAsia="Book Antiqua" w:hAnsi="Arial" w:cs="Arial"/>
          <w:kern w:val="2"/>
          <w:lang w:eastAsia="zh-CN" w:bidi="hi-IN"/>
        </w:rPr>
        <w:t xml:space="preserve"> </w:t>
      </w:r>
      <w:hyperlink r:id="rId9">
        <w:r w:rsidRPr="004909D2">
          <w:rPr>
            <w:rFonts w:ascii="Arial" w:eastAsia="SimSun;宋体" w:hAnsi="Arial" w:cs="Arial"/>
            <w:kern w:val="2"/>
            <w:u w:val="single"/>
            <w:lang w:eastAsia="zh-CN" w:bidi="hi-IN"/>
          </w:rPr>
          <w:t>www.aleksandrowkujawski.pl</w:t>
        </w:r>
      </w:hyperlink>
      <w:r w:rsidRPr="004909D2">
        <w:rPr>
          <w:rFonts w:ascii="Arial" w:eastAsia="Book Antiqua" w:hAnsi="Arial" w:cs="Arial"/>
          <w:kern w:val="2"/>
          <w:lang w:eastAsia="zh-CN" w:bidi="hi-IN"/>
        </w:rPr>
        <w:t xml:space="preserve"> </w:t>
      </w:r>
    </w:p>
    <w:p w14:paraId="19AF3BAC" w14:textId="77777777" w:rsidR="00D465E3" w:rsidRPr="004909D2" w:rsidRDefault="00D465E3" w:rsidP="00915FE6">
      <w:pPr>
        <w:pStyle w:val="Akapitzlist"/>
        <w:rPr>
          <w:rFonts w:ascii="Arial" w:hAnsi="Arial" w:cs="Arial"/>
          <w:lang w:val="it-IT" w:eastAsia="zh-CN"/>
        </w:rPr>
      </w:pPr>
      <w:r w:rsidRPr="004909D2">
        <w:rPr>
          <w:rFonts w:ascii="Arial" w:hAnsi="Arial" w:cs="Arial"/>
          <w:lang w:val="it-IT" w:eastAsia="zh-CN" w:bidi="hi-IN"/>
        </w:rPr>
        <w:t>e-mail:  um@aleksandrowkujawski.pl; sekretariat@aleksandrowkujawski.pl, przetargi@aleksandrówkujawski.pl</w:t>
      </w:r>
    </w:p>
    <w:p w14:paraId="7290E3C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Godziny</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urzędowania:</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pn.-pt.</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7:30</w:t>
      </w:r>
      <w:r w:rsidRPr="004909D2">
        <w:rPr>
          <w:rFonts w:ascii="Arial" w:eastAsia="Book Antiqua" w:hAnsi="Arial" w:cs="Arial"/>
          <w:kern w:val="2"/>
          <w:lang w:eastAsia="zh-CN" w:bidi="hi-IN"/>
        </w:rPr>
        <w:t xml:space="preserve"> – </w:t>
      </w:r>
      <w:r w:rsidRPr="004909D2">
        <w:rPr>
          <w:rFonts w:ascii="Arial" w:eastAsia="SimSun;宋体" w:hAnsi="Arial" w:cs="Arial"/>
          <w:kern w:val="2"/>
          <w:lang w:eastAsia="zh-CN" w:bidi="hi-IN"/>
        </w:rPr>
        <w:t xml:space="preserve">15:30 </w:t>
      </w:r>
    </w:p>
    <w:p w14:paraId="3B7F9FF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Pr="004909D2">
        <w:rPr>
          <w:rFonts w:ascii="Arial" w:eastAsia="SimSun;宋体" w:hAnsi="Arial" w:cs="Arial"/>
          <w:b/>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 xml:space="preserve">2.1 Postępowanie o udzielenie zamówienia prowadzone przy użyciu Platformy zakupowej </w:t>
      </w:r>
      <w:hyperlink r:id="rId10">
        <w:r w:rsidRPr="004909D2">
          <w:rPr>
            <w:rFonts w:ascii="Arial" w:eastAsia="SimSun;宋体" w:hAnsi="Arial" w:cs="Arial"/>
            <w:kern w:val="2"/>
            <w:u w:val="single"/>
            <w:lang w:eastAsia="zh-CN" w:bidi="hi-IN"/>
          </w:rPr>
          <w:t>https://platformazakupowa.pl/pn/aleksandrowkujawski</w:t>
        </w:r>
      </w:hyperlink>
      <w:r w:rsidRPr="004909D2">
        <w:rPr>
          <w:rFonts w:ascii="Arial" w:eastAsia="SimSun;宋体" w:hAnsi="Arial" w:cs="Arial"/>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 xml:space="preserve">2.2 Zmiany i wyjaśnienia treści SWZ oraz inne dokumenty zamówienia bezpośrednio związane z postępowaniem o udzielenie zamówienia będą dostępne na stronie </w:t>
      </w:r>
      <w:hyperlink r:id="rId11">
        <w:r w:rsidRPr="004909D2">
          <w:rPr>
            <w:rFonts w:ascii="Arial" w:eastAsia="SimSun;宋体" w:hAnsi="Arial" w:cs="Arial"/>
            <w:kern w:val="2"/>
            <w:u w:val="single"/>
            <w:lang w:eastAsia="zh-CN" w:bidi="hi-IN"/>
          </w:rPr>
          <w:t>https://platformazakupowa.pl/pn/aleksandrowkujawski</w:t>
        </w:r>
      </w:hyperlink>
      <w:r w:rsidRPr="004909D2">
        <w:rPr>
          <w:rFonts w:ascii="Arial" w:eastAsia="SimSun;宋体" w:hAnsi="Arial" w:cs="Arial"/>
          <w:kern w:val="2"/>
          <w:lang w:eastAsia="zh-CN" w:bidi="hi-IN"/>
        </w:rPr>
        <w:t>,</w:t>
      </w:r>
    </w:p>
    <w:p w14:paraId="2588907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31B94D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II. OCHRONA DANYCH OSOBOWYCH</w:t>
      </w:r>
    </w:p>
    <w:p w14:paraId="542A44B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8) posiada Pani/Pan:</w:t>
      </w:r>
    </w:p>
    <w:p w14:paraId="2770C21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9) nie przysługuje Pani/Panu:</w:t>
      </w:r>
    </w:p>
    <w:p w14:paraId="7619554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b) prawo do przenoszenia danych osobowych, o którym mowa w art. 20 RODO; </w:t>
      </w:r>
    </w:p>
    <w:p w14:paraId="6F2FD9C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III. TRYB UDZIELENIA ZAMÓWIENIA</w:t>
      </w:r>
    </w:p>
    <w:p w14:paraId="7A115C35"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Niniejsze postępowanie prowadzone jest w trybie podstawowym o jakim stanowi art. 275 pkt 1 p.z.p. oraz niniejszej Specyfikacji Warunków Zamówienia, zwaną dalej „SWZ”.</w:t>
      </w:r>
    </w:p>
    <w:p w14:paraId="5AEA793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Szacunkowa wartość przedmiotowego zamówienia nie przekracza progów unijnych o jakich mowa w art. 3 ustawy p.z.p.</w:t>
      </w:r>
    </w:p>
    <w:p w14:paraId="5BCC967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Zamawiający nie przewiduje aukcji elektronicznej.</w:t>
      </w:r>
    </w:p>
    <w:p w14:paraId="52B675B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5. Zamawiający nie przewiduje złożenia oferty w postaci katalogów elektronicznych. </w:t>
      </w:r>
      <w:r w:rsidRPr="004909D2">
        <w:rPr>
          <w:rFonts w:ascii="Arial" w:eastAsia="SimSun;宋体" w:hAnsi="Arial" w:cs="Arial"/>
          <w:kern w:val="2"/>
          <w:lang w:eastAsia="zh-CN" w:bidi="hi-IN"/>
        </w:rPr>
        <w:br/>
        <w:t>6. Zamawiający nie prowadzi postępowania w celu zawarcia umowy ramowej.</w:t>
      </w:r>
    </w:p>
    <w:p w14:paraId="3CCE65F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Zamawiający nie zastrzega możliwości ubiegania się o udzielenie zamówienia wyłącznie przez wykonawców, o których mowa w art. 94 p.z.p.</w:t>
      </w:r>
    </w:p>
    <w:p w14:paraId="552B6E7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9. Zamawiający nie określa dodatkowych wymagań związanych z zatrudnianiem osób, o których mowa w art. 96 ust. 2 pkt 2 p.z.p.</w:t>
      </w:r>
    </w:p>
    <w:p w14:paraId="764A38CE"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IV. OPIS PRZEDMIOTU ZAMÓWIENIA</w:t>
      </w:r>
    </w:p>
    <w:p w14:paraId="70041465"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5934DDD" w14:textId="36BEFF28" w:rsidR="006644AF" w:rsidRPr="004909D2" w:rsidRDefault="00D465E3"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 </w:t>
      </w:r>
      <w:bookmarkStart w:id="1" w:name="_Hlk176928915"/>
      <w:bookmarkStart w:id="2" w:name="_Hlk171427000"/>
      <w:r w:rsidR="00C84423" w:rsidRPr="004909D2">
        <w:rPr>
          <w:rFonts w:ascii="Arial" w:eastAsia="SimSun;宋体" w:hAnsi="Arial" w:cs="Arial"/>
          <w:b/>
          <w:bCs/>
          <w:kern w:val="2"/>
          <w:lang w:eastAsia="zh-CN" w:bidi="hi-IN"/>
        </w:rPr>
        <w:t xml:space="preserve">Wykonawca przyjmuje do wykonania przedmiot umowy, którym </w:t>
      </w:r>
      <w:bookmarkEnd w:id="1"/>
      <w:r w:rsidR="000A11A9" w:rsidRPr="004909D2">
        <w:rPr>
          <w:rFonts w:ascii="Arial" w:eastAsia="SimSun;宋体" w:hAnsi="Arial" w:cs="Arial"/>
          <w:b/>
          <w:bCs/>
          <w:kern w:val="2"/>
          <w:lang w:eastAsia="zh-CN" w:bidi="hi-IN"/>
        </w:rPr>
        <w:t>Utrzymaniu zimowym ulic miejskich, placów, chodników i parkingów w Aleksandrowie Kujawskim w sezonach zimowych  lata 2025-2026</w:t>
      </w:r>
      <w:bookmarkEnd w:id="2"/>
      <w:r w:rsidR="006644AF" w:rsidRPr="004909D2">
        <w:rPr>
          <w:rFonts w:ascii="Arial" w:eastAsia="SimSun;宋体" w:hAnsi="Arial" w:cs="Arial"/>
          <w:kern w:val="2"/>
          <w:lang w:eastAsia="zh-CN" w:bidi="hi-IN"/>
        </w:rPr>
        <w:t>. Utrzymanie zimowe dróg na terenie Miasta Aleksandrowa Kujawskiego obejmuje usuwanie skutków zimy zmierzające do zwiększenia bezpieczeństwa ruchu w tym:</w:t>
      </w:r>
    </w:p>
    <w:p w14:paraId="0F1F0655" w14:textId="4D94CEB4"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 Odśnieżanie całej szerokości jezdni ulic, parkingów, chodników i utrzymanie stałej przejezdności;</w:t>
      </w:r>
    </w:p>
    <w:p w14:paraId="3442A5B3" w14:textId="583E5FF4"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Usuwanie śliskości zimowej przy zastosowaniu odpowiednich środków chemicznych   i środków powodujących szorstkość nawierzchni, zgodnych z Rozporządzeniem Ministra Środowiska z dnia 27 października 2005 r. w sprawie rodzajów i warunków stosowania środków, jakie mogą być używane na drogach publicznych oraz ulicach    i placach, (Dz.U.   nr 230 poz.1960 z dnia 24 listopada 2005 r.);</w:t>
      </w:r>
    </w:p>
    <w:p w14:paraId="30E59A9C" w14:textId="6BF3E649"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3) gotowość do wykonywania usług (nadzór, dyżury, gotowość do pracy sprzętu i operatorów);</w:t>
      </w:r>
    </w:p>
    <w:p w14:paraId="73691F52" w14:textId="77777777"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4) odśnieżanie jezdni w technologii mechaniczno-ręcznej, tj. uzupełnienie odśnieżania mechanicznego ręcznym odgarnięciem pokrywy śnieżnej w miejscach niedostępnych dla pługów,</w:t>
      </w:r>
    </w:p>
    <w:p w14:paraId="22E38606" w14:textId="6AEC1A5E"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5) przygotowanie mieszanki do posypywania, tj. zakup soli i wymieszanie jej z mieszanką z soli i piasku, oraz innych środków w tym roztwór wodny zgodnie z rozporządzeniem, hałdowanie, zabezpieczenie;</w:t>
      </w:r>
    </w:p>
    <w:p w14:paraId="0D996A20" w14:textId="77777777"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6) posypanie piaskiem lub innym właściwym środkiem powodującym szorstkość nawierzchni po odgarnięciu śniegu i lodu,</w:t>
      </w:r>
    </w:p>
    <w:p w14:paraId="51890E36" w14:textId="77777777" w:rsidR="006644AF"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7) interwencyjne odśnieżanie (przy dużych opadach śniegu) i wywóz śniegu z ulic – przy użyciu własnego dodatkowego sprzętu;</w:t>
      </w:r>
    </w:p>
    <w:p w14:paraId="7FFF8CDA" w14:textId="11F31D7D" w:rsidR="00D465E3" w:rsidRPr="004909D2" w:rsidRDefault="006644AF" w:rsidP="006644AF">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8) uprzątnięcie materiału uszorstniającego z jezdni ulic, parkingów, chodników oraz oczyszczenie studzienek ulicznych po zakończeniu sezonu zimowego.</w:t>
      </w:r>
    </w:p>
    <w:p w14:paraId="3F6ADB28" w14:textId="77777777" w:rsidR="00553A0F" w:rsidRPr="004909D2" w:rsidRDefault="00553A0F" w:rsidP="006644AF">
      <w:pPr>
        <w:spacing w:after="0" w:line="240" w:lineRule="auto"/>
        <w:jc w:val="both"/>
        <w:rPr>
          <w:rFonts w:ascii="Arial" w:eastAsia="SimSun;宋体" w:hAnsi="Arial" w:cs="Arial"/>
          <w:kern w:val="2"/>
          <w:lang w:eastAsia="zh-CN" w:bidi="hi-IN"/>
        </w:rPr>
      </w:pPr>
    </w:p>
    <w:p w14:paraId="7D6233D0" w14:textId="77777777" w:rsidR="00553A0F" w:rsidRPr="00553A0F" w:rsidRDefault="00553A0F" w:rsidP="00553A0F">
      <w:pPr>
        <w:widowControl w:val="0"/>
        <w:autoSpaceDN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 xml:space="preserve">STANDARDY  ZIMOWEGO UTRZYMANIA   </w:t>
      </w:r>
    </w:p>
    <w:p w14:paraId="3B6AB397" w14:textId="77777777" w:rsidR="00553A0F" w:rsidRPr="00553A0F" w:rsidRDefault="00553A0F" w:rsidP="00553A0F">
      <w:pPr>
        <w:widowControl w:val="0"/>
        <w:autoSpaceDN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 xml:space="preserve"> Aleksandrów Kujawski</w:t>
      </w:r>
    </w:p>
    <w:p w14:paraId="0778799B"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bl>
      <w:tblPr>
        <w:tblW w:w="9825" w:type="dxa"/>
        <w:tblInd w:w="-128" w:type="dxa"/>
        <w:tblLayout w:type="fixed"/>
        <w:tblCellMar>
          <w:left w:w="10" w:type="dxa"/>
          <w:right w:w="10" w:type="dxa"/>
        </w:tblCellMar>
        <w:tblLook w:val="0000" w:firstRow="0" w:lastRow="0" w:firstColumn="0" w:lastColumn="0" w:noHBand="0" w:noVBand="0"/>
      </w:tblPr>
      <w:tblGrid>
        <w:gridCol w:w="525"/>
        <w:gridCol w:w="2044"/>
        <w:gridCol w:w="2944"/>
        <w:gridCol w:w="2212"/>
        <w:gridCol w:w="2100"/>
      </w:tblGrid>
      <w:tr w:rsidR="004909D2" w:rsidRPr="00553A0F" w14:paraId="150284FA" w14:textId="77777777" w:rsidTr="008908EA">
        <w:trPr>
          <w:trHeight w:val="270"/>
        </w:trPr>
        <w:tc>
          <w:tcPr>
            <w:tcW w:w="5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3DDE94E"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Standard</w:t>
            </w:r>
          </w:p>
        </w:tc>
        <w:tc>
          <w:tcPr>
            <w:tcW w:w="204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34C1F70"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Opis warunków ruchu na jezdni</w:t>
            </w:r>
          </w:p>
        </w:tc>
        <w:tc>
          <w:tcPr>
            <w:tcW w:w="515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A5EFE2D"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Dopuszczalne odstępstwa od standardu po ustaniu zjawisk</w:t>
            </w:r>
          </w:p>
        </w:tc>
        <w:tc>
          <w:tcPr>
            <w:tcW w:w="21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9F32B"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Ulice</w:t>
            </w:r>
          </w:p>
        </w:tc>
      </w:tr>
      <w:tr w:rsidR="004909D2" w:rsidRPr="00553A0F" w14:paraId="64CA19F7" w14:textId="77777777" w:rsidTr="008908EA">
        <w:trPr>
          <w:trHeight w:val="270"/>
        </w:trPr>
        <w:tc>
          <w:tcPr>
            <w:tcW w:w="52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CB421D2"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c>
        <w:tc>
          <w:tcPr>
            <w:tcW w:w="204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5823534"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c>
        <w:tc>
          <w:tcPr>
            <w:tcW w:w="2944" w:type="dxa"/>
            <w:tcBorders>
              <w:top w:val="single" w:sz="4" w:space="0" w:color="000000"/>
              <w:left w:val="single" w:sz="4" w:space="0" w:color="000000"/>
              <w:bottom w:val="single" w:sz="4" w:space="0" w:color="000000"/>
            </w:tcBorders>
            <w:tcMar>
              <w:top w:w="0" w:type="dxa"/>
              <w:left w:w="108" w:type="dxa"/>
              <w:bottom w:w="0" w:type="dxa"/>
              <w:right w:w="108" w:type="dxa"/>
            </w:tcMar>
          </w:tcPr>
          <w:p w14:paraId="2F3FE369"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Śnieg - po ustaniu opadów</w:t>
            </w:r>
          </w:p>
        </w:tc>
        <w:tc>
          <w:tcPr>
            <w:tcW w:w="2212" w:type="dxa"/>
            <w:tcBorders>
              <w:top w:val="single" w:sz="4" w:space="0" w:color="000000"/>
              <w:left w:val="single" w:sz="4" w:space="0" w:color="000000"/>
              <w:bottom w:val="single" w:sz="4" w:space="0" w:color="000000"/>
            </w:tcBorders>
            <w:tcMar>
              <w:top w:w="0" w:type="dxa"/>
              <w:left w:w="108" w:type="dxa"/>
              <w:bottom w:w="0" w:type="dxa"/>
              <w:right w:w="108" w:type="dxa"/>
            </w:tcMar>
          </w:tcPr>
          <w:p w14:paraId="4103EC9D"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Śliskość zimowa</w:t>
            </w:r>
          </w:p>
        </w:tc>
        <w:tc>
          <w:tcPr>
            <w:tcW w:w="21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92916"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p>
        </w:tc>
      </w:tr>
      <w:tr w:rsidR="004909D2" w:rsidRPr="00553A0F" w14:paraId="220B3DF9" w14:textId="77777777" w:rsidTr="008908EA">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5304ED"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II</w:t>
            </w:r>
          </w:p>
        </w:tc>
        <w:tc>
          <w:tcPr>
            <w:tcW w:w="2044" w:type="dxa"/>
            <w:tcBorders>
              <w:top w:val="single" w:sz="4" w:space="0" w:color="000000"/>
              <w:left w:val="single" w:sz="4" w:space="0" w:color="000000"/>
              <w:bottom w:val="single" w:sz="4" w:space="0" w:color="000000"/>
            </w:tcBorders>
            <w:tcMar>
              <w:top w:w="0" w:type="dxa"/>
              <w:left w:w="108" w:type="dxa"/>
              <w:bottom w:w="0" w:type="dxa"/>
              <w:right w:w="108" w:type="dxa"/>
            </w:tcMar>
          </w:tcPr>
          <w:p w14:paraId="63F0DD06"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Jezdnia odśnieżana na całej szerokości.</w:t>
            </w:r>
          </w:p>
          <w:p w14:paraId="2A5C22B9"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Jezdnia posypywana na całej długości.</w:t>
            </w:r>
          </w:p>
        </w:tc>
        <w:tc>
          <w:tcPr>
            <w:tcW w:w="2944" w:type="dxa"/>
            <w:tcBorders>
              <w:top w:val="single" w:sz="4" w:space="0" w:color="000000"/>
              <w:left w:val="single" w:sz="4" w:space="0" w:color="000000"/>
              <w:bottom w:val="single" w:sz="4" w:space="0" w:color="000000"/>
            </w:tcBorders>
            <w:tcMar>
              <w:top w:w="0" w:type="dxa"/>
              <w:left w:w="108" w:type="dxa"/>
              <w:bottom w:w="0" w:type="dxa"/>
              <w:right w:w="108" w:type="dxa"/>
            </w:tcMar>
          </w:tcPr>
          <w:p w14:paraId="2BACCA22"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p>
          <w:p w14:paraId="1ED3334D"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luźny - 4 godz.</w:t>
            </w:r>
          </w:p>
          <w:p w14:paraId="2763C640"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błoto pośniegowe – 6 godz.</w:t>
            </w:r>
          </w:p>
          <w:p w14:paraId="39B93E59"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zajeżdżony – występuje</w:t>
            </w:r>
          </w:p>
          <w:p w14:paraId="12999F8C"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cienka warstwa</w:t>
            </w:r>
          </w:p>
          <w:p w14:paraId="2A8A6EB7"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nieutrudniająca ruchu</w:t>
            </w:r>
          </w:p>
        </w:tc>
        <w:tc>
          <w:tcPr>
            <w:tcW w:w="2212" w:type="dxa"/>
            <w:tcBorders>
              <w:top w:val="single" w:sz="4" w:space="0" w:color="000000"/>
              <w:left w:val="single" w:sz="4" w:space="0" w:color="000000"/>
              <w:bottom w:val="single" w:sz="4" w:space="0" w:color="000000"/>
            </w:tcBorders>
            <w:tcMar>
              <w:top w:w="0" w:type="dxa"/>
              <w:left w:w="108" w:type="dxa"/>
              <w:bottom w:w="0" w:type="dxa"/>
              <w:right w:w="108" w:type="dxa"/>
            </w:tcMar>
          </w:tcPr>
          <w:p w14:paraId="1BC62671"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p>
          <w:p w14:paraId="1BBD8D3A"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•gołoledź   – 3 godz.</w:t>
            </w:r>
          </w:p>
          <w:p w14:paraId="51DFAB2F"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•szron       – 3 godz.</w:t>
            </w:r>
          </w:p>
          <w:p w14:paraId="0CB6FDFF"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•szadź       – 3 godz.</w:t>
            </w:r>
          </w:p>
          <w:p w14:paraId="633AE3E5"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•pośniegowa – 4 godz.</w:t>
            </w:r>
          </w:p>
          <w:p w14:paraId="6545B43C"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•lodowica     – 4 godz.</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05F27"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Ulice miejskie –</w:t>
            </w:r>
          </w:p>
          <w:p w14:paraId="7AEF3095"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I kolejność odśnieżania zgodnie</w:t>
            </w:r>
          </w:p>
          <w:p w14:paraId="4527C707"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 załącznikiem  do umowy z dnia</w:t>
            </w:r>
          </w:p>
        </w:tc>
      </w:tr>
      <w:tr w:rsidR="004909D2" w:rsidRPr="00553A0F" w14:paraId="4415DB5A" w14:textId="77777777" w:rsidTr="008908EA">
        <w:tc>
          <w:tcPr>
            <w:tcW w:w="525" w:type="dxa"/>
            <w:tcBorders>
              <w:left w:val="single" w:sz="4" w:space="0" w:color="000000"/>
              <w:bottom w:val="single" w:sz="4" w:space="0" w:color="000000"/>
            </w:tcBorders>
            <w:tcMar>
              <w:top w:w="0" w:type="dxa"/>
              <w:left w:w="108" w:type="dxa"/>
              <w:bottom w:w="0" w:type="dxa"/>
              <w:right w:w="108" w:type="dxa"/>
            </w:tcMar>
            <w:vAlign w:val="center"/>
          </w:tcPr>
          <w:p w14:paraId="2455388C"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b/>
                <w:bCs/>
                <w:kern w:val="3"/>
                <w:lang w:eastAsia="zh-CN" w:bidi="hi-IN"/>
              </w:rPr>
            </w:pPr>
            <w:r w:rsidRPr="00553A0F">
              <w:rPr>
                <w:rFonts w:ascii="Arial" w:eastAsia="Lucida Sans Unicode" w:hAnsi="Arial" w:cs="Arial"/>
                <w:b/>
                <w:bCs/>
                <w:kern w:val="3"/>
                <w:lang w:eastAsia="zh-CN" w:bidi="hi-IN"/>
              </w:rPr>
              <w:t>IV</w:t>
            </w:r>
          </w:p>
        </w:tc>
        <w:tc>
          <w:tcPr>
            <w:tcW w:w="2044" w:type="dxa"/>
            <w:tcBorders>
              <w:left w:val="single" w:sz="4" w:space="0" w:color="000000"/>
              <w:bottom w:val="single" w:sz="4" w:space="0" w:color="000000"/>
            </w:tcBorders>
            <w:tcMar>
              <w:top w:w="0" w:type="dxa"/>
              <w:left w:w="108" w:type="dxa"/>
              <w:bottom w:w="0" w:type="dxa"/>
              <w:right w:w="108" w:type="dxa"/>
            </w:tcMar>
          </w:tcPr>
          <w:p w14:paraId="74672A73" w14:textId="77777777" w:rsidR="00553A0F" w:rsidRPr="00553A0F" w:rsidRDefault="00553A0F" w:rsidP="00553A0F">
            <w:pPr>
              <w:widowControl w:val="0"/>
              <w:autoSpaceDN w:val="0"/>
              <w:snapToGrid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Jezdnia odśnieżona na całej szerokości. Jezdnia posypywana na odcinkach decydujących o możliwości ruchu.</w:t>
            </w:r>
          </w:p>
        </w:tc>
        <w:tc>
          <w:tcPr>
            <w:tcW w:w="2944" w:type="dxa"/>
            <w:tcBorders>
              <w:left w:val="single" w:sz="4" w:space="0" w:color="000000"/>
              <w:bottom w:val="single" w:sz="4" w:space="0" w:color="000000"/>
            </w:tcBorders>
            <w:tcMar>
              <w:top w:w="0" w:type="dxa"/>
              <w:left w:w="108" w:type="dxa"/>
              <w:bottom w:w="0" w:type="dxa"/>
              <w:right w:w="108" w:type="dxa"/>
            </w:tcMar>
          </w:tcPr>
          <w:p w14:paraId="34D46494"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luźny – 8 godz.</w:t>
            </w:r>
          </w:p>
          <w:p w14:paraId="532363B2"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zajeżdżony – występuje</w:t>
            </w:r>
          </w:p>
          <w:p w14:paraId="0FB48D04"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języki śnieżne – występują</w:t>
            </w:r>
          </w:p>
          <w:p w14:paraId="1C9294C4" w14:textId="77777777" w:rsidR="00553A0F" w:rsidRPr="00553A0F" w:rsidRDefault="00553A0F" w:rsidP="00553A0F">
            <w:pPr>
              <w:widowControl w:val="0"/>
              <w:numPr>
                <w:ilvl w:val="0"/>
                <w:numId w:val="34"/>
              </w:numPr>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zaspy – do 8 godz.</w:t>
            </w:r>
          </w:p>
          <w:p w14:paraId="3E61F387" w14:textId="77777777" w:rsidR="00553A0F" w:rsidRPr="00553A0F" w:rsidRDefault="00553A0F" w:rsidP="00553A0F">
            <w:pPr>
              <w:widowControl w:val="0"/>
              <w:autoSpaceDN w:val="0"/>
              <w:snapToGrid w:val="0"/>
              <w:spacing w:after="0" w:line="240" w:lineRule="auto"/>
              <w:ind w:left="117" w:right="5" w:hanging="150"/>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Dopuszcza się przerwy w komunikacji do 8 godz.</w:t>
            </w:r>
          </w:p>
        </w:tc>
        <w:tc>
          <w:tcPr>
            <w:tcW w:w="2212" w:type="dxa"/>
            <w:tcBorders>
              <w:left w:val="single" w:sz="4" w:space="0" w:color="000000"/>
              <w:bottom w:val="single" w:sz="4" w:space="0" w:color="000000"/>
            </w:tcBorders>
            <w:tcMar>
              <w:top w:w="0" w:type="dxa"/>
              <w:left w:w="108" w:type="dxa"/>
              <w:bottom w:w="0" w:type="dxa"/>
              <w:right w:w="108" w:type="dxa"/>
            </w:tcMar>
          </w:tcPr>
          <w:p w14:paraId="4EC85117" w14:textId="77777777" w:rsidR="00553A0F" w:rsidRPr="00553A0F" w:rsidRDefault="00553A0F" w:rsidP="00553A0F">
            <w:pPr>
              <w:widowControl w:val="0"/>
              <w:tabs>
                <w:tab w:val="left" w:pos="5742"/>
              </w:tabs>
              <w:autoSpaceDN w:val="0"/>
              <w:snapToGrid w:val="0"/>
              <w:spacing w:after="0" w:line="240" w:lineRule="auto"/>
              <w:ind w:left="-14" w:right="5" w:hanging="375"/>
              <w:textAlignment w:val="baseline"/>
              <w:rPr>
                <w:rFonts w:ascii="Arial" w:eastAsia="Lucida Sans Unicode" w:hAnsi="Arial" w:cs="Arial"/>
                <w:kern w:val="3"/>
                <w:lang w:eastAsia="zh-CN" w:bidi="hi-IN"/>
              </w:rPr>
            </w:pPr>
          </w:p>
          <w:p w14:paraId="75DBD165" w14:textId="77777777" w:rsidR="00553A0F" w:rsidRPr="00553A0F" w:rsidRDefault="00553A0F" w:rsidP="00553A0F">
            <w:pPr>
              <w:widowControl w:val="0"/>
              <w:numPr>
                <w:ilvl w:val="0"/>
                <w:numId w:val="35"/>
              </w:numPr>
              <w:tabs>
                <w:tab w:val="left" w:pos="5742"/>
              </w:tabs>
              <w:autoSpaceDN w:val="0"/>
              <w:snapToGrid w:val="0"/>
              <w:spacing w:after="0" w:line="240" w:lineRule="auto"/>
              <w:ind w:left="-14" w:right="5" w:hanging="375"/>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•gołoledź   – 8 godz.</w:t>
            </w:r>
          </w:p>
          <w:p w14:paraId="0CFCFB11" w14:textId="77777777" w:rsidR="00553A0F" w:rsidRPr="00553A0F" w:rsidRDefault="00553A0F" w:rsidP="00553A0F">
            <w:pPr>
              <w:widowControl w:val="0"/>
              <w:numPr>
                <w:ilvl w:val="0"/>
                <w:numId w:val="35"/>
              </w:numPr>
              <w:autoSpaceDN w:val="0"/>
              <w:spacing w:after="0" w:line="240" w:lineRule="auto"/>
              <w:ind w:left="-33" w:right="5" w:hanging="375"/>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•pośniegowa – 10 godz.</w:t>
            </w:r>
          </w:p>
          <w:p w14:paraId="603879E4" w14:textId="77777777" w:rsidR="00553A0F" w:rsidRPr="00553A0F" w:rsidRDefault="00553A0F" w:rsidP="00553A0F">
            <w:pPr>
              <w:widowControl w:val="0"/>
              <w:numPr>
                <w:ilvl w:val="0"/>
                <w:numId w:val="35"/>
              </w:numPr>
              <w:tabs>
                <w:tab w:val="left" w:pos="5686"/>
              </w:tabs>
              <w:autoSpaceDN w:val="0"/>
              <w:spacing w:after="0" w:line="240" w:lineRule="auto"/>
              <w:ind w:left="5" w:right="5" w:hanging="375"/>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•lodowica – 8 godz.</w:t>
            </w:r>
          </w:p>
          <w:p w14:paraId="71A8FAF0" w14:textId="77777777" w:rsidR="00553A0F" w:rsidRPr="00553A0F" w:rsidRDefault="00553A0F" w:rsidP="00553A0F">
            <w:pPr>
              <w:widowControl w:val="0"/>
              <w:numPr>
                <w:ilvl w:val="0"/>
                <w:numId w:val="35"/>
              </w:numPr>
              <w:autoSpaceDN w:val="0"/>
              <w:spacing w:after="0" w:line="240" w:lineRule="auto"/>
              <w:ind w:left="-14" w:right="5" w:hanging="375"/>
              <w:textAlignment w:val="baseline"/>
              <w:rPr>
                <w:rFonts w:ascii="Arial" w:eastAsia="Lucida Sans Unicode" w:hAnsi="Arial" w:cs="Arial"/>
                <w:kern w:val="3"/>
                <w:lang w:eastAsia="zh-CN" w:bidi="hi-IN"/>
              </w:rPr>
            </w:pPr>
          </w:p>
        </w:tc>
        <w:tc>
          <w:tcPr>
            <w:tcW w:w="21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FC497" w14:textId="77777777" w:rsidR="00553A0F" w:rsidRPr="00553A0F" w:rsidRDefault="00553A0F" w:rsidP="00553A0F">
            <w:pPr>
              <w:widowControl w:val="0"/>
              <w:autoSpaceDN w:val="0"/>
              <w:snapToGrid w:val="0"/>
              <w:spacing w:after="0" w:line="240" w:lineRule="auto"/>
              <w:jc w:val="center"/>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Pozostałe ulice miejskie zgodnie           z załącznikiem  do umowy</w:t>
            </w:r>
          </w:p>
        </w:tc>
      </w:tr>
    </w:tbl>
    <w:p w14:paraId="158CE756"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 xml:space="preserve"> </w:t>
      </w:r>
    </w:p>
    <w:p w14:paraId="59938756" w14:textId="77777777" w:rsidR="00553A0F" w:rsidRPr="00553A0F" w:rsidRDefault="00553A0F" w:rsidP="00553A0F">
      <w:pPr>
        <w:widowControl w:val="0"/>
        <w:autoSpaceDN w:val="0"/>
        <w:spacing w:after="0" w:line="240" w:lineRule="auto"/>
        <w:textAlignment w:val="baseline"/>
        <w:rPr>
          <w:rFonts w:ascii="Arial" w:eastAsia="Lucida Sans Unicode" w:hAnsi="Arial" w:cs="Arial"/>
          <w:kern w:val="3"/>
          <w:lang w:eastAsia="zh-CN" w:bidi="hi-IN"/>
        </w:rPr>
      </w:pPr>
      <w:r w:rsidRPr="00553A0F">
        <w:rPr>
          <w:rFonts w:ascii="Arial" w:eastAsia="Lucida Sans Unicode" w:hAnsi="Arial" w:cs="Arial"/>
          <w:kern w:val="3"/>
          <w:lang w:eastAsia="zh-CN" w:bidi="hi-IN"/>
        </w:rPr>
        <w:t>Zasady odśnieżania i usuwania gołoledzi na drogach reguluje tabela: załącznik Nr 1 do zarządzenia Nr 46 Ministra Transportu i Gospodarki Morskiej z dnia 25 października 1994r. (Dziennik Urzędowy MTiGM Nr 10).</w:t>
      </w:r>
    </w:p>
    <w:p w14:paraId="51FFC904" w14:textId="77777777" w:rsidR="00553A0F" w:rsidRPr="004909D2" w:rsidRDefault="00553A0F" w:rsidP="006644AF">
      <w:pPr>
        <w:spacing w:after="0" w:line="240" w:lineRule="auto"/>
        <w:jc w:val="both"/>
        <w:rPr>
          <w:rFonts w:ascii="Arial" w:eastAsia="SimSun;宋体" w:hAnsi="Arial" w:cs="Arial"/>
          <w:kern w:val="2"/>
          <w:lang w:eastAsia="zh-CN" w:bidi="hi-IN"/>
        </w:rPr>
      </w:pPr>
    </w:p>
    <w:p w14:paraId="542A18D6" w14:textId="77777777" w:rsidR="006644AF" w:rsidRPr="004909D2" w:rsidRDefault="006644AF" w:rsidP="006644AF">
      <w:pPr>
        <w:spacing w:after="0" w:line="240" w:lineRule="auto"/>
        <w:jc w:val="both"/>
        <w:rPr>
          <w:rFonts w:ascii="Arial" w:eastAsia="SimSun;宋体" w:hAnsi="Arial" w:cs="Arial"/>
          <w:kern w:val="2"/>
          <w:lang w:eastAsia="zh-CN" w:bidi="hi-IN"/>
        </w:rPr>
      </w:pPr>
    </w:p>
    <w:p w14:paraId="09CB8920" w14:textId="0A27DE34"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UWAGA: proponowane materiały</w:t>
      </w:r>
      <w:r w:rsidR="006644AF" w:rsidRPr="004909D2">
        <w:rPr>
          <w:rFonts w:ascii="Arial" w:eastAsia="SimSun;宋体" w:hAnsi="Arial" w:cs="Arial"/>
          <w:kern w:val="2"/>
          <w:lang w:eastAsia="zh-CN" w:bidi="hi-IN"/>
        </w:rPr>
        <w:t xml:space="preserve"> (np. środki do odladzania)</w:t>
      </w:r>
      <w:r w:rsidRPr="004909D2">
        <w:rPr>
          <w:rFonts w:ascii="Arial" w:eastAsia="SimSun;宋体" w:hAnsi="Arial" w:cs="Arial"/>
          <w:kern w:val="2"/>
          <w:lang w:eastAsia="zh-CN" w:bidi="hi-IN"/>
        </w:rPr>
        <w:t xml:space="preserve"> oraz wyroby winny być zaopatrzone we wnioski materiałowe i uzyskać akceptację Zamawiającego. Użyte materiały muszą posiadać aktualne atesty zgodnie z Polskimi Normami przenoszącymi normy europejskie lub równoważnymi. Przedmiotowe zamówienie. W przypadku gdy Zamawiający użył w opisie przedmiotu zamówienia </w:t>
      </w:r>
      <w:r w:rsidRPr="004909D2">
        <w:rPr>
          <w:rFonts w:ascii="Arial" w:eastAsia="SimSun;宋体" w:hAnsi="Arial" w:cs="Arial"/>
          <w:kern w:val="2"/>
          <w:lang w:eastAsia="zh-CN" w:bidi="hi-IN"/>
        </w:rPr>
        <w:lastRenderedPageBreak/>
        <w:t>oznaczeń norm, aprobat, specyfikacji technicznych i systemów odniesienia należy je rozumieć jako przykładowe. Zamawiający zgodnie z art. 99 ust. 5  ustawy Pzp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sidRPr="004909D2">
        <w:rPr>
          <w:rFonts w:ascii="Arial" w:eastAsia="SimSun;宋体" w:hAnsi="Arial" w:cs="Arial"/>
          <w:kern w:val="2"/>
          <w:lang w:eastAsia="zh-CN" w:bidi="hi-IN"/>
        </w:rPr>
        <w:t xml:space="preserve"> lub konkretnej normy</w:t>
      </w:r>
      <w:r w:rsidRPr="004909D2">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268990A" w14:textId="662BFDAA"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Pr="004909D2">
        <w:rPr>
          <w:rFonts w:ascii="Arial" w:eastAsia="SimSun;宋体" w:hAnsi="Arial" w:cs="Arial"/>
          <w:b/>
          <w:bCs/>
          <w:kern w:val="2"/>
          <w:lang w:eastAsia="zh-CN" w:bidi="hi-IN"/>
        </w:rPr>
        <w:t xml:space="preserve">. </w:t>
      </w:r>
      <w:bookmarkStart w:id="3" w:name="_Hlk161025990"/>
      <w:r w:rsidR="00F956A6" w:rsidRPr="004909D2">
        <w:rPr>
          <w:rFonts w:ascii="Arial" w:eastAsia="SimSun;宋体" w:hAnsi="Arial" w:cs="Arial"/>
          <w:b/>
          <w:bCs/>
          <w:kern w:val="2"/>
          <w:lang w:eastAsia="zh-CN" w:bidi="hi-IN"/>
        </w:rPr>
        <w:t>Inne obowiązki Wykonawcy w ramach utrzymania zimowego</w:t>
      </w:r>
      <w:r w:rsidRPr="004909D2">
        <w:rPr>
          <w:rFonts w:ascii="Arial" w:eastAsia="SimSun;宋体" w:hAnsi="Arial" w:cs="Arial"/>
          <w:b/>
          <w:bCs/>
          <w:kern w:val="2"/>
          <w:lang w:eastAsia="zh-CN" w:bidi="hi-IN"/>
        </w:rPr>
        <w:t>:</w:t>
      </w:r>
    </w:p>
    <w:p w14:paraId="2540EB84" w14:textId="77777777" w:rsidR="003665C1" w:rsidRPr="004909D2" w:rsidRDefault="003665C1" w:rsidP="003665C1">
      <w:pPr>
        <w:numPr>
          <w:ilvl w:val="0"/>
          <w:numId w:val="31"/>
        </w:numPr>
        <w:spacing w:after="0" w:line="240" w:lineRule="auto"/>
        <w:jc w:val="both"/>
        <w:rPr>
          <w:rFonts w:ascii="Arial" w:hAnsi="Arial" w:cs="Arial"/>
          <w:lang w:eastAsia="zh-CN"/>
        </w:rPr>
      </w:pPr>
      <w:bookmarkStart w:id="4" w:name="_Hlk177734488"/>
      <w:bookmarkStart w:id="5" w:name="_Hlk176940184"/>
      <w:bookmarkEnd w:id="3"/>
      <w:r w:rsidRPr="004909D2">
        <w:rPr>
          <w:rFonts w:ascii="Arial" w:eastAsia="SimSun;宋体" w:hAnsi="Arial" w:cs="Arial"/>
          <w:kern w:val="2"/>
          <w:lang w:eastAsia="zh-CN" w:bidi="hi-IN"/>
        </w:rPr>
        <w:t>przestrzeganie przepisów prawa dotyczących realizacji przedmiotu zamówienia;</w:t>
      </w:r>
    </w:p>
    <w:p w14:paraId="4697EF55" w14:textId="48C03985" w:rsidR="003665C1" w:rsidRPr="004909D2" w:rsidRDefault="003665C1" w:rsidP="003665C1">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należyte wykonanie obowiązków określonych niniejszą umową, SWZ wraz z załącznikami;</w:t>
      </w:r>
    </w:p>
    <w:p w14:paraId="5CA118B9" w14:textId="2053E6C4" w:rsidR="00022F08" w:rsidRPr="004909D2" w:rsidRDefault="00022F08" w:rsidP="00022F08">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dysponowanie dostateczną, do bieżącego wykonywania zabiegów, liczbą sprzętu specjalistycznego (pługopiaskarki itp.) w tym, w przypadku wystąpienia wzmożonych warunków zimowych lub warunków uznanych za klęskę żywiołową uzupełnienie sprzętu o dodatkowe: pługi odśnieżne, ładowarki, sprzęt holowniczy</w:t>
      </w:r>
      <w:r w:rsidR="00FD34F0">
        <w:rPr>
          <w:rFonts w:ascii="Arial" w:eastAsia="SimSun;宋体" w:hAnsi="Arial" w:cs="Arial"/>
          <w:kern w:val="2"/>
          <w:lang w:eastAsia="zh-CN" w:bidi="hi-IN"/>
        </w:rPr>
        <w:t xml:space="preserve">. </w:t>
      </w:r>
      <w:r w:rsidRPr="004909D2">
        <w:rPr>
          <w:rFonts w:ascii="Arial" w:eastAsia="SimSun;宋体" w:hAnsi="Arial" w:cs="Arial"/>
          <w:kern w:val="2"/>
          <w:lang w:eastAsia="zh-CN" w:bidi="hi-IN"/>
        </w:rPr>
        <w:t>;</w:t>
      </w:r>
    </w:p>
    <w:p w14:paraId="2B3E61C0" w14:textId="786C8CE0" w:rsidR="00022F08" w:rsidRDefault="00022F08" w:rsidP="00022F08">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zakup piasku i soli drogowej oraz innych środków w ilościach niezbędnych do prowadzenia akcji zimowej oraz przygotowanie pojazdów i sprzętu (konserwacja, remonty) przed jej rozpoczęciem;</w:t>
      </w:r>
    </w:p>
    <w:p w14:paraId="32322F61" w14:textId="6FA6701C" w:rsidR="00B57B27" w:rsidRDefault="00B57B27" w:rsidP="00022F08">
      <w:pPr>
        <w:pStyle w:val="Akapitzlist"/>
        <w:numPr>
          <w:ilvl w:val="0"/>
          <w:numId w:val="31"/>
        </w:numPr>
        <w:spacing w:after="0" w:line="240" w:lineRule="auto"/>
        <w:jc w:val="both"/>
        <w:rPr>
          <w:rFonts w:ascii="Arial" w:eastAsia="SimSun;宋体" w:hAnsi="Arial" w:cs="Arial"/>
          <w:kern w:val="2"/>
          <w:lang w:eastAsia="zh-CN" w:bidi="hi-IN"/>
        </w:rPr>
      </w:pPr>
      <w:r w:rsidRPr="00B57B27">
        <w:rPr>
          <w:rFonts w:ascii="Arial" w:eastAsia="SimSun;宋体" w:hAnsi="Arial" w:cs="Arial"/>
          <w:kern w:val="2"/>
          <w:lang w:eastAsia="zh-CN" w:bidi="hi-IN"/>
        </w:rPr>
        <w:t>odśnieżanie jezdni w technologii mechaniczno-ręcznej, tj. uzupełnienie odśnieżania mechanicznego ręcznym odgarnięciem pokrywy śnieżnej w miejscach niedostępnych dla pługów</w:t>
      </w:r>
      <w:r>
        <w:rPr>
          <w:rFonts w:ascii="Arial" w:eastAsia="SimSun;宋体" w:hAnsi="Arial" w:cs="Arial"/>
          <w:kern w:val="2"/>
          <w:lang w:eastAsia="zh-CN" w:bidi="hi-IN"/>
        </w:rPr>
        <w:t>;</w:t>
      </w:r>
    </w:p>
    <w:p w14:paraId="179A54D5" w14:textId="1E901CD2" w:rsidR="00B57B27" w:rsidRDefault="00347A2A" w:rsidP="00022F08">
      <w:pPr>
        <w:pStyle w:val="Akapitzlist"/>
        <w:numPr>
          <w:ilvl w:val="0"/>
          <w:numId w:val="31"/>
        </w:numPr>
        <w:spacing w:after="0" w:line="240" w:lineRule="auto"/>
        <w:jc w:val="both"/>
        <w:rPr>
          <w:rFonts w:ascii="Arial" w:eastAsia="SimSun;宋体" w:hAnsi="Arial" w:cs="Arial"/>
          <w:kern w:val="2"/>
          <w:lang w:eastAsia="zh-CN" w:bidi="hi-IN"/>
        </w:rPr>
      </w:pPr>
      <w:r w:rsidRPr="00347A2A">
        <w:rPr>
          <w:rFonts w:ascii="Arial" w:eastAsia="SimSun;宋体" w:hAnsi="Arial" w:cs="Arial"/>
          <w:kern w:val="2"/>
          <w:lang w:eastAsia="zh-CN" w:bidi="hi-IN"/>
        </w:rPr>
        <w:t>przygotowanie mieszanki do posypywania, tj. zakup soli i wymieszanie jej z mieszanką z soli       i piasku, oraz innych środków w tym roztwór wodny zgodnie z rozporządzeniem, hałdowanie, zabezpieczenie;</w:t>
      </w:r>
    </w:p>
    <w:p w14:paraId="50754B5B" w14:textId="2C435ABD" w:rsidR="00347A2A" w:rsidRDefault="00347A2A" w:rsidP="00022F08">
      <w:pPr>
        <w:pStyle w:val="Akapitzlist"/>
        <w:numPr>
          <w:ilvl w:val="0"/>
          <w:numId w:val="31"/>
        </w:numPr>
        <w:spacing w:after="0" w:line="240" w:lineRule="auto"/>
        <w:jc w:val="both"/>
        <w:rPr>
          <w:rFonts w:ascii="Arial" w:eastAsia="SimSun;宋体" w:hAnsi="Arial" w:cs="Arial"/>
          <w:kern w:val="2"/>
          <w:lang w:eastAsia="zh-CN" w:bidi="hi-IN"/>
        </w:rPr>
      </w:pPr>
      <w:r w:rsidRPr="00347A2A">
        <w:rPr>
          <w:rFonts w:ascii="Arial" w:eastAsia="SimSun;宋体" w:hAnsi="Arial" w:cs="Arial"/>
          <w:kern w:val="2"/>
          <w:lang w:eastAsia="zh-CN" w:bidi="hi-IN"/>
        </w:rPr>
        <w:t>posypanie piaskiem lub innym właściwym środkiem powodującym szorstkość nawierzchni po odgarnięciu śniegu i lod</w:t>
      </w:r>
      <w:r>
        <w:rPr>
          <w:rFonts w:ascii="Arial" w:eastAsia="SimSun;宋体" w:hAnsi="Arial" w:cs="Arial"/>
          <w:kern w:val="2"/>
          <w:lang w:eastAsia="zh-CN" w:bidi="hi-IN"/>
        </w:rPr>
        <w:t xml:space="preserve"> oraz </w:t>
      </w:r>
      <w:r w:rsidRPr="00347A2A">
        <w:rPr>
          <w:rFonts w:ascii="Arial" w:eastAsia="SimSun;宋体" w:hAnsi="Arial" w:cs="Arial"/>
          <w:kern w:val="2"/>
          <w:lang w:eastAsia="zh-CN" w:bidi="hi-IN"/>
        </w:rPr>
        <w:t>uuprzątnięcie materiału uszorstniającego z jezdni ulic, parkingów, chodników oraz oczyszczenie studzienek ulicznych po zakończeniu sezonu zimowego;</w:t>
      </w:r>
    </w:p>
    <w:p w14:paraId="28760655" w14:textId="362D31D1" w:rsidR="00347A2A" w:rsidRDefault="00347A2A" w:rsidP="00022F08">
      <w:pPr>
        <w:pStyle w:val="Akapitzlist"/>
        <w:numPr>
          <w:ilvl w:val="0"/>
          <w:numId w:val="31"/>
        </w:numPr>
        <w:spacing w:after="0" w:line="240" w:lineRule="auto"/>
        <w:jc w:val="both"/>
        <w:rPr>
          <w:rFonts w:ascii="Arial" w:eastAsia="SimSun;宋体" w:hAnsi="Arial" w:cs="Arial"/>
          <w:kern w:val="2"/>
          <w:lang w:eastAsia="zh-CN" w:bidi="hi-IN"/>
        </w:rPr>
      </w:pPr>
      <w:r w:rsidRPr="00347A2A">
        <w:rPr>
          <w:rFonts w:ascii="Arial" w:eastAsia="SimSun;宋体" w:hAnsi="Arial" w:cs="Arial"/>
          <w:kern w:val="2"/>
          <w:lang w:eastAsia="zh-CN" w:bidi="hi-IN"/>
        </w:rPr>
        <w:t>interwencyjne odśnieżanie (przy dużych opadach śniegu) i wywóz śniegu z ulic – przy użyciu własnego dodatkowego sprzętu;</w:t>
      </w:r>
    </w:p>
    <w:p w14:paraId="3804518A" w14:textId="31BC2FC4" w:rsidR="00DF56EC" w:rsidRPr="004909D2" w:rsidRDefault="00DF56EC" w:rsidP="00347A2A">
      <w:pPr>
        <w:pStyle w:val="Akapitzlist"/>
        <w:numPr>
          <w:ilvl w:val="0"/>
          <w:numId w:val="31"/>
        </w:num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u</w:t>
      </w:r>
      <w:r w:rsidRPr="00DF56EC">
        <w:rPr>
          <w:rFonts w:ascii="Arial" w:eastAsia="SimSun;宋体" w:hAnsi="Arial" w:cs="Arial"/>
          <w:kern w:val="2"/>
          <w:lang w:eastAsia="zh-CN" w:bidi="hi-IN"/>
        </w:rPr>
        <w:t xml:space="preserve">suwanie śliskości zimowej przy zastosowaniu odpowiednich środków chemicznych i środków powodujących szorstkość nawierzchni, zgodnych z Rozporządzeniem Ministra Środowiska z </w:t>
      </w:r>
      <w:r w:rsidRPr="00DF56EC">
        <w:rPr>
          <w:rFonts w:ascii="Arial" w:eastAsia="SimSun;宋体" w:hAnsi="Arial" w:cs="Arial"/>
          <w:kern w:val="2"/>
          <w:lang w:eastAsia="zh-CN" w:bidi="hi-IN"/>
        </w:rPr>
        <w:lastRenderedPageBreak/>
        <w:t>dnia 27 października 2005 r. w sprawie rodzajów i warunków stosowania środków, jakie mogą być używane na drogach publicznych oraz ulicach i placach</w:t>
      </w:r>
      <w:r w:rsidR="00774C18">
        <w:rPr>
          <w:rFonts w:ascii="Arial" w:eastAsia="SimSun;宋体" w:hAnsi="Arial" w:cs="Arial"/>
          <w:kern w:val="2"/>
          <w:lang w:eastAsia="zh-CN" w:bidi="hi-IN"/>
        </w:rPr>
        <w:t xml:space="preserve"> </w:t>
      </w:r>
      <w:r w:rsidR="00774C18" w:rsidRPr="00774C18">
        <w:rPr>
          <w:rFonts w:ascii="Arial" w:eastAsia="SimSun;宋体" w:hAnsi="Arial" w:cs="Arial"/>
          <w:kern w:val="2"/>
          <w:lang w:eastAsia="zh-CN" w:bidi="hi-IN"/>
        </w:rPr>
        <w:t>(Dz. U. Nr 230, poz. 1960)</w:t>
      </w:r>
      <w:r w:rsidR="00774C18">
        <w:rPr>
          <w:rFonts w:ascii="Arial" w:eastAsia="SimSun;宋体" w:hAnsi="Arial" w:cs="Arial"/>
          <w:kern w:val="2"/>
          <w:lang w:eastAsia="zh-CN" w:bidi="hi-IN"/>
        </w:rPr>
        <w:t>,</w:t>
      </w:r>
    </w:p>
    <w:p w14:paraId="1338D5D9" w14:textId="7B038DD1" w:rsidR="00022F08" w:rsidRPr="00774C18" w:rsidRDefault="00022F08" w:rsidP="00347A2A">
      <w:pPr>
        <w:pStyle w:val="Akapitzlist"/>
        <w:numPr>
          <w:ilvl w:val="0"/>
          <w:numId w:val="31"/>
        </w:numPr>
        <w:spacing w:after="0" w:line="240" w:lineRule="auto"/>
        <w:jc w:val="both"/>
        <w:rPr>
          <w:rFonts w:ascii="Arial" w:eastAsia="SimSun;宋体" w:hAnsi="Arial" w:cs="Arial"/>
          <w:kern w:val="2"/>
          <w:lang w:eastAsia="zh-CN" w:bidi="hi-IN"/>
        </w:rPr>
      </w:pPr>
      <w:r w:rsidRPr="00774C18">
        <w:rPr>
          <w:rFonts w:ascii="Arial" w:eastAsia="SimSun;宋体" w:hAnsi="Arial" w:cs="Arial"/>
          <w:kern w:val="2"/>
          <w:lang w:eastAsia="zh-CN" w:bidi="hi-IN"/>
        </w:rPr>
        <w:t>zapewnienie całodobowej stałej łączności telefonicznej z Zamawiającym dla przyjmowania zgłoszeń od wyznaczonego pracownika Urzędu Miejskiego oraz zgłaszanie pracownikowi Urzędu Miejskiego sytuacji na drogach</w:t>
      </w:r>
      <w:r w:rsidR="00774C18" w:rsidRPr="00774C18">
        <w:rPr>
          <w:rFonts w:ascii="Arial" w:eastAsia="SimSun;宋体" w:hAnsi="Arial" w:cs="Arial"/>
          <w:kern w:val="2"/>
          <w:lang w:eastAsia="zh-CN" w:bidi="hi-IN"/>
        </w:rPr>
        <w:t>. Przez gotowość do usług należy rozumieć: nadzór, dyżury, gotowość do pracy sprzętu i operatorów</w:t>
      </w:r>
      <w:r w:rsidR="009241F9">
        <w:rPr>
          <w:rFonts w:ascii="Arial" w:eastAsia="SimSun;宋体" w:hAnsi="Arial" w:cs="Arial"/>
          <w:kern w:val="2"/>
          <w:lang w:eastAsia="zh-CN" w:bidi="hi-IN"/>
        </w:rPr>
        <w:t>. Upoważniony pracownik Zamawiającego jest uprawniony do decyzji o podjęciu działań z zimowym utrzymaniem</w:t>
      </w:r>
      <w:r w:rsidRPr="00774C18">
        <w:rPr>
          <w:rFonts w:ascii="Arial" w:eastAsia="SimSun;宋体" w:hAnsi="Arial" w:cs="Arial"/>
          <w:kern w:val="2"/>
          <w:lang w:eastAsia="zh-CN" w:bidi="hi-IN"/>
        </w:rPr>
        <w:t>;</w:t>
      </w:r>
    </w:p>
    <w:p w14:paraId="0670AA2C" w14:textId="4682FE24" w:rsidR="00022F08" w:rsidRPr="004909D2" w:rsidRDefault="00C62D8E" w:rsidP="00347A2A">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p</w:t>
      </w:r>
      <w:r w:rsidR="00022F08" w:rsidRPr="004909D2">
        <w:rPr>
          <w:rFonts w:ascii="Arial" w:eastAsia="SimSun;宋体" w:hAnsi="Arial" w:cs="Arial"/>
          <w:kern w:val="2"/>
          <w:lang w:eastAsia="zh-CN" w:bidi="hi-IN"/>
        </w:rPr>
        <w:t>rowadzenie rejestru dobowego przebiegu usługi potwierdzanego każdorazowo przez wyznaczonego przedstawiciela Urzędu Miejskiego.</w:t>
      </w:r>
    </w:p>
    <w:p w14:paraId="2B3D0046" w14:textId="48900B4B" w:rsidR="00022F08" w:rsidRPr="004909D2" w:rsidRDefault="00C62D8E" w:rsidP="00347A2A">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o</w:t>
      </w:r>
      <w:r w:rsidR="00022F08" w:rsidRPr="004909D2">
        <w:rPr>
          <w:rFonts w:ascii="Arial" w:eastAsia="SimSun;宋体" w:hAnsi="Arial" w:cs="Arial"/>
          <w:kern w:val="2"/>
          <w:lang w:eastAsia="zh-CN" w:bidi="hi-IN"/>
        </w:rPr>
        <w:t>rganizowanie wewnętrznej gotowości pracy w taki sposób, aby w ciągu jednej godziny po otrzymaniu zgłoszenia od przedstawiciela UM lub w czasie zgodnym z wytycznymi Standardu zimowego utrzymania, przystąpić do wykonywania czynności związanych z zimowym utrzymaniem dróg</w:t>
      </w:r>
      <w:r w:rsidR="00347A2A">
        <w:rPr>
          <w:rFonts w:ascii="Arial" w:eastAsia="SimSun;宋体" w:hAnsi="Arial" w:cs="Arial"/>
          <w:kern w:val="2"/>
          <w:lang w:eastAsia="zh-CN" w:bidi="hi-IN"/>
        </w:rPr>
        <w:t>;</w:t>
      </w:r>
    </w:p>
    <w:p w14:paraId="5E40504D" w14:textId="765DC471" w:rsidR="00022F08" w:rsidRPr="004909D2" w:rsidRDefault="00C62D8E" w:rsidP="00347A2A">
      <w:pPr>
        <w:pStyle w:val="Akapitzlist"/>
        <w:numPr>
          <w:ilvl w:val="0"/>
          <w:numId w:val="31"/>
        </w:num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o</w:t>
      </w:r>
      <w:r w:rsidR="00022F08" w:rsidRPr="004909D2">
        <w:rPr>
          <w:rFonts w:ascii="Arial" w:eastAsia="SimSun;宋体" w:hAnsi="Arial" w:cs="Arial"/>
          <w:kern w:val="2"/>
          <w:lang w:eastAsia="zh-CN" w:bidi="hi-IN"/>
        </w:rPr>
        <w:t>dśnieżanie, szczególnie w okresach roztopów (błoto pośniegowe), należy prowadzić w sposób uwzględniający zabezpieczenie odpływu wody do studzienek kanalizacyjnych znajdujących się na trasach objętych prowadzoną akcją</w:t>
      </w:r>
      <w:r w:rsidR="00347A2A">
        <w:rPr>
          <w:rFonts w:ascii="Arial" w:eastAsia="SimSun;宋体" w:hAnsi="Arial" w:cs="Arial"/>
          <w:kern w:val="2"/>
          <w:lang w:eastAsia="zh-CN" w:bidi="hi-IN"/>
        </w:rPr>
        <w:t>;</w:t>
      </w:r>
    </w:p>
    <w:p w14:paraId="693A9C73" w14:textId="2886BED1" w:rsidR="003665C1" w:rsidRPr="004909D2" w:rsidRDefault="00C62D8E" w:rsidP="00347A2A">
      <w:pPr>
        <w:pStyle w:val="Akapitzlist"/>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u</w:t>
      </w:r>
      <w:r w:rsidR="00022F08" w:rsidRPr="004909D2">
        <w:rPr>
          <w:rFonts w:ascii="Arial" w:eastAsia="SimSun;宋体" w:hAnsi="Arial" w:cs="Arial"/>
          <w:kern w:val="2"/>
          <w:lang w:eastAsia="zh-CN" w:bidi="hi-IN"/>
        </w:rPr>
        <w:t>trzymanie całodobowego dyżuru gotowości „Akcji Zima” po jej wprowadzeniu przez upoważnionego pracownika Urzędu Miejskiego wyznaczonego w umowie do nadzorowania jej realizacji</w:t>
      </w:r>
      <w:r w:rsidR="003665C1" w:rsidRPr="004909D2">
        <w:rPr>
          <w:rFonts w:ascii="Arial" w:eastAsia="SimSun;宋体" w:hAnsi="Arial" w:cs="Arial"/>
          <w:kern w:val="2"/>
          <w:lang w:eastAsia="zh-CN" w:bidi="hi-IN"/>
        </w:rPr>
        <w:t>;</w:t>
      </w:r>
    </w:p>
    <w:p w14:paraId="23E27FFA"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zapewnienie dozoru mienia Wykonawcy;</w:t>
      </w:r>
    </w:p>
    <w:p w14:paraId="43546533"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przeszkolenie pracowników w zakresie bezpieczeństwa higieny i pracy oraz zobowiązanie ich do przestrzegania zasad BHP;</w:t>
      </w:r>
    </w:p>
    <w:p w14:paraId="2652BC62"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ograniczanie do minimum możliwości wystąpienia uciążliwości prac budowlanych (np. hałas, kurz) poza obszar objęty pracami;</w:t>
      </w:r>
    </w:p>
    <w:p w14:paraId="4F11C9C0"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875B5E5"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zapewnienie na własny koszt transportu odpadów do miejsc ich wykorzystania lub utylizacji, łącznie z kosztami utylizacji;</w:t>
      </w:r>
    </w:p>
    <w:p w14:paraId="56D008A7" w14:textId="77777777"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jako wytwarzający odpady – przestrzeganie przepisów prawnych wynikających z następujących ustaw: </w:t>
      </w:r>
    </w:p>
    <w:p w14:paraId="05E8CF41" w14:textId="77777777" w:rsidR="003665C1" w:rsidRPr="004909D2" w:rsidRDefault="003665C1" w:rsidP="003665C1">
      <w:pPr>
        <w:spacing w:after="0" w:line="240" w:lineRule="auto"/>
        <w:ind w:left="705"/>
        <w:jc w:val="both"/>
        <w:rPr>
          <w:rFonts w:ascii="Arial" w:hAnsi="Arial" w:cs="Arial"/>
          <w:lang w:eastAsia="zh-CN"/>
        </w:rPr>
      </w:pPr>
      <w:r w:rsidRPr="004909D2">
        <w:rPr>
          <w:rFonts w:ascii="Arial" w:eastAsia="SimSun;宋体" w:hAnsi="Arial" w:cs="Arial"/>
          <w:kern w:val="2"/>
          <w:lang w:eastAsia="zh-CN" w:bidi="hi-IN"/>
        </w:rPr>
        <w:t xml:space="preserve">- ustawy z dnia 27 kwietnia 2001 r. Prawo ochrony środowiska  (t.j. Dz. U. z 2024 r. poz. 54 z późn. zm.) i przepisy wykonawcze do ustawy, </w:t>
      </w:r>
    </w:p>
    <w:p w14:paraId="4F63A942" w14:textId="77777777" w:rsidR="003665C1" w:rsidRPr="004909D2" w:rsidRDefault="003665C1" w:rsidP="003665C1">
      <w:pPr>
        <w:tabs>
          <w:tab w:val="left" w:pos="720"/>
        </w:tabs>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 ustawy z dnia 14 grudnia 2012 r. o odpadach  (t.j. Dz. U. z 2023 r. poz. 1587 z późn. zm.) i </w:t>
      </w:r>
      <w:r w:rsidRPr="004909D2">
        <w:rPr>
          <w:rFonts w:ascii="Arial" w:eastAsia="SimSun;宋体" w:hAnsi="Arial" w:cs="Arial"/>
          <w:kern w:val="2"/>
          <w:lang w:eastAsia="zh-CN" w:bidi="hi-IN"/>
        </w:rPr>
        <w:tab/>
        <w:t>przepisy wykonawcze do ustawy,</w:t>
      </w:r>
    </w:p>
    <w:p w14:paraId="3D612F1B" w14:textId="4C1497BA" w:rsidR="003665C1" w:rsidRPr="004909D2" w:rsidRDefault="003665C1" w:rsidP="00720036">
      <w:pPr>
        <w:tabs>
          <w:tab w:val="left" w:pos="720"/>
        </w:tabs>
        <w:spacing w:after="0" w:line="240" w:lineRule="auto"/>
        <w:ind w:left="708" w:hanging="708"/>
        <w:jc w:val="both"/>
        <w:rPr>
          <w:rFonts w:ascii="Arial" w:hAnsi="Arial" w:cs="Arial"/>
          <w:lang w:eastAsia="zh-CN"/>
        </w:rPr>
      </w:pPr>
      <w:r w:rsidRPr="004909D2">
        <w:rPr>
          <w:rFonts w:ascii="Arial" w:eastAsia="SimSun;宋体" w:hAnsi="Arial" w:cs="Arial"/>
          <w:kern w:val="2"/>
          <w:lang w:eastAsia="zh-CN" w:bidi="hi-IN"/>
        </w:rPr>
        <w:tab/>
        <w:t xml:space="preserve">Wykonawca zobowiązuje się stosować z uwzględnieniem </w:t>
      </w:r>
      <w:r w:rsidRPr="004909D2">
        <w:rPr>
          <w:rFonts w:ascii="Arial" w:eastAsia="SimSun;宋体" w:hAnsi="Arial" w:cs="Arial"/>
          <w:kern w:val="2"/>
          <w:lang w:eastAsia="zh-CN" w:bidi="hi-IN"/>
        </w:rPr>
        <w:tab/>
        <w:t>ewentualnych zmian stanu</w:t>
      </w:r>
      <w:r w:rsidRPr="004909D2">
        <w:rPr>
          <w:rFonts w:ascii="Arial" w:eastAsia="SimSun;宋体" w:hAnsi="Arial" w:cs="Arial"/>
          <w:kern w:val="2"/>
          <w:lang w:eastAsia="zh-CN" w:bidi="hi-IN"/>
        </w:rPr>
        <w:tab/>
        <w:t>prawnego w tym zakresie</w:t>
      </w:r>
      <w:r w:rsidR="00F01CB3" w:rsidRPr="004909D2">
        <w:rPr>
          <w:rFonts w:ascii="Arial" w:eastAsia="SimSun;宋体" w:hAnsi="Arial" w:cs="Arial"/>
          <w:kern w:val="2"/>
          <w:lang w:eastAsia="zh-CN" w:bidi="hi-IN"/>
        </w:rPr>
        <w:t>;</w:t>
      </w:r>
    </w:p>
    <w:p w14:paraId="5458E863" w14:textId="4D0D92C3"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w:t>
      </w:r>
    </w:p>
    <w:p w14:paraId="076C92F1" w14:textId="18418BE1" w:rsidR="003665C1" w:rsidRPr="004909D2" w:rsidRDefault="003665C1" w:rsidP="00347A2A">
      <w:pPr>
        <w:numPr>
          <w:ilvl w:val="0"/>
          <w:numId w:val="31"/>
        </w:num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zabezpieczenie instalacji, urządzeń i obiektów na terenie </w:t>
      </w:r>
      <w:r w:rsidR="007F6F00" w:rsidRPr="004909D2">
        <w:rPr>
          <w:rFonts w:ascii="Arial" w:eastAsia="SimSun;宋体" w:hAnsi="Arial" w:cs="Arial"/>
          <w:kern w:val="2"/>
          <w:lang w:eastAsia="zh-CN" w:bidi="hi-IN"/>
        </w:rPr>
        <w:t xml:space="preserve">wykonywania usługi </w:t>
      </w:r>
      <w:r w:rsidRPr="004909D2">
        <w:rPr>
          <w:rFonts w:ascii="Arial" w:eastAsia="SimSun;宋体" w:hAnsi="Arial" w:cs="Arial"/>
          <w:kern w:val="2"/>
          <w:lang w:eastAsia="zh-CN" w:bidi="hi-IN"/>
        </w:rPr>
        <w:t xml:space="preserve">i w jej bezpośrednim otoczeniu, przed ich zniszczeniem lub uszkodzeniem w trakcie wykonywania robót; </w:t>
      </w:r>
    </w:p>
    <w:bookmarkEnd w:id="4"/>
    <w:bookmarkEnd w:id="5"/>
    <w:p w14:paraId="2D7F8737" w14:textId="77777777" w:rsidR="00D465E3" w:rsidRPr="004909D2" w:rsidRDefault="00D465E3" w:rsidP="00D465E3">
      <w:pPr>
        <w:spacing w:line="240" w:lineRule="auto"/>
        <w:contextualSpacing/>
        <w:jc w:val="both"/>
        <w:rPr>
          <w:rFonts w:ascii="Arial" w:eastAsia="SimSun;宋体" w:hAnsi="Arial" w:cs="Arial"/>
          <w:kern w:val="2"/>
          <w:lang w:eastAsia="zh-CN" w:bidi="hi-IN"/>
        </w:rPr>
      </w:pPr>
    </w:p>
    <w:p w14:paraId="107323DF" w14:textId="4FC69235" w:rsidR="00D465E3" w:rsidRPr="004909D2" w:rsidRDefault="00D465E3" w:rsidP="00D465E3">
      <w:pPr>
        <w:spacing w:line="240" w:lineRule="auto"/>
        <w:contextualSpacing/>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2.2 </w:t>
      </w:r>
      <w:r w:rsidR="0052771F" w:rsidRPr="0052771F">
        <w:rPr>
          <w:rFonts w:ascii="Arial" w:eastAsia="SimSun;宋体" w:hAnsi="Arial" w:cs="Arial"/>
          <w:kern w:val="2"/>
          <w:lang w:eastAsia="zh-CN" w:bidi="hi-IN"/>
        </w:rPr>
        <w:t>3.</w:t>
      </w:r>
      <w:r w:rsidR="0052771F" w:rsidRPr="0052771F">
        <w:rPr>
          <w:rFonts w:ascii="Arial" w:eastAsia="SimSun;宋体" w:hAnsi="Arial" w:cs="Arial"/>
          <w:kern w:val="2"/>
          <w:lang w:eastAsia="zh-CN" w:bidi="hi-IN"/>
        </w:rPr>
        <w:tab/>
        <w:t xml:space="preserve">Płatność za wykonane prace zostanie zrealizowana po podpisaniu protokołu odbioru i wystawieniu faktury VAT. </w:t>
      </w:r>
    </w:p>
    <w:p w14:paraId="17D9121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t>
      </w:r>
      <w:r w:rsidRPr="004909D2">
        <w:rPr>
          <w:rFonts w:ascii="Arial" w:eastAsia="SimSun;宋体" w:hAnsi="Arial" w:cs="Arial"/>
          <w:b/>
          <w:bCs/>
          <w:kern w:val="2"/>
          <w:lang w:eastAsia="zh-CN" w:bidi="hi-IN"/>
        </w:rPr>
        <w:t>Wspólny Słownik Zamówień CPV</w:t>
      </w:r>
      <w:r w:rsidRPr="004909D2">
        <w:rPr>
          <w:rFonts w:ascii="Arial" w:eastAsia="SimSun;宋体" w:hAnsi="Arial" w:cs="Arial"/>
          <w:kern w:val="2"/>
          <w:lang w:eastAsia="zh-CN" w:bidi="hi-IN"/>
        </w:rPr>
        <w:t>:</w:t>
      </w:r>
    </w:p>
    <w:p w14:paraId="7D9890E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97C3058" w14:textId="77777777" w:rsidR="001B44E0" w:rsidRPr="004909D2" w:rsidRDefault="001B44E0" w:rsidP="00737792">
      <w:pPr>
        <w:spacing w:after="0" w:line="240" w:lineRule="auto"/>
        <w:jc w:val="both"/>
        <w:rPr>
          <w:rFonts w:ascii="Arial" w:eastAsia="SimSun;宋体" w:hAnsi="Arial" w:cs="Arial"/>
          <w:kern w:val="2"/>
          <w:lang w:eastAsia="zh-CN" w:bidi="hi-IN"/>
        </w:rPr>
      </w:pPr>
    </w:p>
    <w:p w14:paraId="35A87372" w14:textId="77777777" w:rsidR="007F6F00" w:rsidRPr="004909D2" w:rsidRDefault="007F6F00" w:rsidP="007F6F00">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90620000-9 Usługi odśnieżania</w:t>
      </w:r>
    </w:p>
    <w:p w14:paraId="4904C2FC" w14:textId="28ADFBFA" w:rsidR="007F6F00" w:rsidRPr="004909D2" w:rsidRDefault="007F6F00" w:rsidP="007F6F00">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90630000-2 Usługi usuwania oblodzeń</w:t>
      </w:r>
    </w:p>
    <w:p w14:paraId="41FE5E9E" w14:textId="56B90F98" w:rsidR="004514E0" w:rsidRPr="004909D2" w:rsidRDefault="007F6F00" w:rsidP="007F6F00">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lastRenderedPageBreak/>
        <w:t>90612000-0 Usługi zamiatania ulic</w:t>
      </w:r>
    </w:p>
    <w:p w14:paraId="32A22163" w14:textId="77777777" w:rsidR="007F6F00" w:rsidRPr="004909D2" w:rsidRDefault="007F6F00" w:rsidP="007F6F00">
      <w:pPr>
        <w:spacing w:after="0" w:line="240" w:lineRule="auto"/>
        <w:rPr>
          <w:rFonts w:ascii="Arial" w:eastAsia="SimSun;宋体" w:hAnsi="Arial" w:cs="Arial"/>
          <w:kern w:val="2"/>
          <w:lang w:eastAsia="zh-CN" w:bidi="hi-IN"/>
        </w:rPr>
      </w:pPr>
    </w:p>
    <w:p w14:paraId="0D3D8A2A" w14:textId="6D22780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4. </w:t>
      </w:r>
      <w:r w:rsidR="007A0F90" w:rsidRPr="004909D2">
        <w:rPr>
          <w:rFonts w:ascii="Arial" w:eastAsia="SimSun;宋体" w:hAnsi="Arial" w:cs="Arial"/>
          <w:kern w:val="2"/>
          <w:lang w:eastAsia="zh-CN" w:bidi="hi-IN"/>
        </w:rPr>
        <w:t xml:space="preserve">Zamawiający nie dopuszcza składania ofert częściowych, ze względu na konieczność wykonania wzajemnie zależnych, powiązanych i/lub identycznych </w:t>
      </w:r>
      <w:r w:rsidR="007F6F00" w:rsidRPr="004909D2">
        <w:rPr>
          <w:rFonts w:ascii="Arial" w:eastAsia="SimSun;宋体" w:hAnsi="Arial" w:cs="Arial"/>
          <w:kern w:val="2"/>
          <w:lang w:eastAsia="zh-CN" w:bidi="hi-IN"/>
        </w:rPr>
        <w:t>usług</w:t>
      </w:r>
      <w:r w:rsidR="008C54EC" w:rsidRPr="004909D2">
        <w:rPr>
          <w:rFonts w:ascii="Arial" w:eastAsia="SimSun;宋体" w:hAnsi="Arial" w:cs="Arial"/>
          <w:kern w:val="2"/>
          <w:lang w:eastAsia="zh-CN" w:bidi="hi-IN"/>
        </w:rPr>
        <w:t xml:space="preserve"> w jednym małym powiatowym mieście</w:t>
      </w:r>
      <w:r w:rsidR="007A0F90" w:rsidRPr="004909D2">
        <w:rPr>
          <w:rFonts w:ascii="Arial" w:eastAsia="SimSun;宋体" w:hAnsi="Arial" w:cs="Arial"/>
          <w:kern w:val="2"/>
          <w:lang w:eastAsia="zh-CN" w:bidi="hi-IN"/>
        </w:rPr>
        <w:t xml:space="preserve">. Wprowadzenie kilku podmiotów dla jednorodnych rodzajowo </w:t>
      </w:r>
      <w:r w:rsidR="00553A0F" w:rsidRPr="004909D2">
        <w:rPr>
          <w:rFonts w:ascii="Arial" w:eastAsia="SimSun;宋体" w:hAnsi="Arial" w:cs="Arial"/>
          <w:kern w:val="2"/>
          <w:lang w:eastAsia="zh-CN" w:bidi="hi-IN"/>
        </w:rPr>
        <w:t>prac</w:t>
      </w:r>
      <w:r w:rsidR="007A0F90" w:rsidRPr="004909D2">
        <w:rPr>
          <w:rFonts w:ascii="Arial" w:eastAsia="SimSun;宋体" w:hAnsi="Arial" w:cs="Arial"/>
          <w:kern w:val="2"/>
          <w:lang w:eastAsia="zh-CN" w:bidi="hi-IN"/>
        </w:rPr>
        <w:t>, miejscowo</w:t>
      </w:r>
      <w:r w:rsidR="00DD0775">
        <w:rPr>
          <w:rFonts w:ascii="Arial" w:eastAsia="SimSun;宋体" w:hAnsi="Arial" w:cs="Arial"/>
          <w:kern w:val="2"/>
          <w:lang w:eastAsia="zh-CN" w:bidi="hi-IN"/>
        </w:rPr>
        <w:t xml:space="preserve"> </w:t>
      </w:r>
      <w:r w:rsidR="007A0F90" w:rsidRPr="004909D2">
        <w:rPr>
          <w:rFonts w:ascii="Arial" w:eastAsia="SimSun;宋体" w:hAnsi="Arial" w:cs="Arial"/>
          <w:kern w:val="2"/>
          <w:lang w:eastAsia="zh-CN" w:bidi="hi-IN"/>
        </w:rPr>
        <w:t>i czasowo powiązanych powodowałoby nadmierny brak koordynacji i nadmierne trudności techniczne, skutkujące poważną groźbą nieprawidłowej realizacji zamówienia</w:t>
      </w:r>
      <w:r w:rsidR="008C54EC" w:rsidRPr="004909D2">
        <w:rPr>
          <w:rFonts w:ascii="Arial" w:eastAsia="SimSun;宋体" w:hAnsi="Arial" w:cs="Arial"/>
          <w:kern w:val="2"/>
          <w:lang w:eastAsia="zh-CN" w:bidi="hi-IN"/>
        </w:rPr>
        <w:t xml:space="preserve">, niespełnienia warunków audytu. </w:t>
      </w:r>
      <w:r w:rsidR="007A0F90" w:rsidRPr="004909D2">
        <w:rPr>
          <w:rFonts w:ascii="Arial" w:eastAsia="SimSun;宋体" w:hAnsi="Arial" w:cs="Arial"/>
          <w:kern w:val="2"/>
          <w:lang w:eastAsia="zh-CN" w:bidi="hi-IN"/>
        </w:rPr>
        <w:t xml:space="preserve">Trudności w skoordynowaniu </w:t>
      </w:r>
      <w:r w:rsidR="000A6646" w:rsidRPr="004909D2">
        <w:rPr>
          <w:rFonts w:ascii="Arial" w:eastAsia="SimSun;宋体" w:hAnsi="Arial" w:cs="Arial"/>
          <w:kern w:val="2"/>
          <w:lang w:eastAsia="zh-CN" w:bidi="hi-IN"/>
        </w:rPr>
        <w:t>prac</w:t>
      </w:r>
      <w:r w:rsidR="007A0F90" w:rsidRPr="004909D2">
        <w:rPr>
          <w:rFonts w:ascii="Arial" w:eastAsia="SimSun;宋体" w:hAnsi="Arial" w:cs="Arial"/>
          <w:kern w:val="2"/>
          <w:lang w:eastAsia="zh-CN" w:bidi="hi-IN"/>
        </w:rPr>
        <w:t xml:space="preserve"> doprowadziłyby do znacznego zwiększenia kosztów i problemów w ocenie odpowiedzialności Wykonawcy za szkodę. Brak podziału na części nie wpłynie na ograniczenie konkurencji.</w:t>
      </w:r>
    </w:p>
    <w:p w14:paraId="0CEA277B"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0DF9525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5. Zamawiający nie dopuszcza składania ofert wariantowych oraz w postaci katalogów elektronicznych. </w:t>
      </w:r>
    </w:p>
    <w:p w14:paraId="30D846A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Zamawiający nie przewiduje udzielania zamówień, o których mowa w art. 214 ust. 1 pkt 7 i 8 .</w:t>
      </w:r>
    </w:p>
    <w:p w14:paraId="741AF18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Szczegółowy opis oraz sposób realizacji zamówienia zawiera wzór umowy - załącznik nr 7 do SWZ.</w:t>
      </w:r>
      <w:r w:rsidRPr="004909D2">
        <w:rPr>
          <w:rFonts w:ascii="Arial" w:eastAsia="SimSun;宋体" w:hAnsi="Arial" w:cs="Arial"/>
          <w:kern w:val="2"/>
          <w:shd w:val="clear" w:color="auto" w:fill="FFFF00"/>
          <w:lang w:eastAsia="zh-CN" w:bidi="hi-IN"/>
        </w:rPr>
        <w:t xml:space="preserve"> </w:t>
      </w:r>
      <w:r w:rsidRPr="004909D2">
        <w:rPr>
          <w:rFonts w:ascii="Arial" w:eastAsia="SimSun;宋体" w:hAnsi="Arial" w:cs="Arial"/>
          <w:kern w:val="2"/>
          <w:lang w:eastAsia="zh-CN" w:bidi="hi-IN"/>
        </w:rPr>
        <w:t>8</w:t>
      </w:r>
      <w:r w:rsidRPr="004909D2">
        <w:rPr>
          <w:rFonts w:ascii="Arial" w:eastAsia="SimSun;宋体" w:hAnsi="Arial" w:cs="Arial"/>
          <w:b/>
          <w:kern w:val="2"/>
          <w:lang w:eastAsia="zh-CN" w:bidi="hi-IN"/>
        </w:rPr>
        <w:t xml:space="preserve">. </w:t>
      </w:r>
      <w:r w:rsidRPr="004909D2">
        <w:rPr>
          <w:rFonts w:ascii="Arial" w:eastAsia="Arial Unicode MS" w:hAnsi="Arial" w:cs="Arial"/>
          <w:bCs/>
          <w:kern w:val="2"/>
          <w:lang w:eastAsia="pl-PL" w:bidi="hi-IN"/>
        </w:rPr>
        <w:t>Wymóg zatrudnienia na umowę o pracę:</w:t>
      </w:r>
    </w:p>
    <w:p w14:paraId="48B06364" w14:textId="77777777" w:rsidR="00D465E3" w:rsidRPr="004909D2" w:rsidRDefault="00D465E3" w:rsidP="00D465E3">
      <w:pPr>
        <w:spacing w:after="0" w:line="240" w:lineRule="auto"/>
        <w:jc w:val="both"/>
        <w:rPr>
          <w:rFonts w:ascii="Arial" w:eastAsia="SimSun;宋体" w:hAnsi="Arial" w:cs="Arial"/>
          <w:kern w:val="2"/>
          <w:shd w:val="clear" w:color="auto" w:fill="FFFF00"/>
          <w:lang w:eastAsia="zh-CN" w:bidi="hi-IN"/>
        </w:rPr>
      </w:pPr>
    </w:p>
    <w:p w14:paraId="31E1D8B5" w14:textId="77777777" w:rsidR="00D465E3" w:rsidRPr="004909D2" w:rsidRDefault="00D465E3" w:rsidP="00D465E3">
      <w:pPr>
        <w:numPr>
          <w:ilvl w:val="0"/>
          <w:numId w:val="15"/>
        </w:numPr>
        <w:spacing w:after="0" w:line="240" w:lineRule="auto"/>
        <w:ind w:left="993"/>
        <w:jc w:val="both"/>
        <w:textAlignment w:val="baseline"/>
        <w:rPr>
          <w:rFonts w:ascii="Arial" w:hAnsi="Arial" w:cs="Arial"/>
          <w:lang w:eastAsia="zh-CN"/>
        </w:rPr>
      </w:pPr>
      <w:r w:rsidRPr="004909D2">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40436861" w14:textId="6ADDCDD3" w:rsidR="00D465E3" w:rsidRPr="004909D2" w:rsidRDefault="00D465E3" w:rsidP="00D465E3">
      <w:pPr>
        <w:numPr>
          <w:ilvl w:val="0"/>
          <w:numId w:val="3"/>
        </w:numPr>
        <w:spacing w:after="0" w:line="240" w:lineRule="auto"/>
        <w:ind w:left="1418"/>
        <w:jc w:val="both"/>
        <w:textAlignment w:val="baseline"/>
        <w:rPr>
          <w:rFonts w:ascii="Arial" w:hAnsi="Arial" w:cs="Arial"/>
          <w:lang w:eastAsia="zh-CN"/>
        </w:rPr>
      </w:pPr>
      <w:r w:rsidRPr="004909D2">
        <w:rPr>
          <w:rFonts w:ascii="Arial" w:eastAsia="Cambria" w:hAnsi="Arial" w:cs="Arial"/>
          <w:b/>
          <w:bCs/>
          <w:kern w:val="2"/>
          <w:lang w:eastAsia="zh-CN" w:bidi="hi-IN"/>
        </w:rPr>
        <w:t>wykonywanie prac objętych zakresem zamówienia wskazanym w pkt II.1 i 2 SWZ w tym prac fizycznych oraz operatorów sprzęt</w:t>
      </w:r>
      <w:r w:rsidR="00553A0F" w:rsidRPr="004909D2">
        <w:rPr>
          <w:rFonts w:ascii="Arial" w:eastAsia="Cambria" w:hAnsi="Arial" w:cs="Arial"/>
          <w:b/>
          <w:bCs/>
          <w:kern w:val="2"/>
          <w:lang w:eastAsia="zh-CN" w:bidi="hi-IN"/>
        </w:rPr>
        <w:t>u</w:t>
      </w:r>
      <w:r w:rsidRPr="004909D2">
        <w:rPr>
          <w:rFonts w:ascii="Arial" w:eastAsia="Cambria" w:hAnsi="Arial"/>
          <w:b/>
          <w:bCs/>
          <w:kern w:val="2"/>
          <w:lang w:eastAsia="zh-CN" w:bidi="hi-IN"/>
        </w:rPr>
        <w:t>,</w:t>
      </w:r>
      <w:r w:rsidRPr="004909D2">
        <w:rPr>
          <w:rFonts w:ascii="Arial" w:eastAsia="Cambria" w:hAnsi="Arial" w:cs="Arial"/>
          <w:b/>
          <w:bCs/>
          <w:kern w:val="2"/>
          <w:lang w:eastAsia="zh-CN" w:bidi="hi-IN"/>
        </w:rPr>
        <w:t xml:space="preserve"> jeżeli wykonywanie tych czynności polega na wykonywaniu pracy w rozumieniu przepisów kodeksu pracy</w:t>
      </w:r>
      <w:r w:rsidRPr="004909D2">
        <w:rPr>
          <w:rFonts w:ascii="Arial" w:eastAsia="Cambria" w:hAnsi="Arial" w:cs="Arial"/>
          <w:kern w:val="2"/>
          <w:lang w:eastAsia="zh-CN" w:bidi="hi-IN"/>
        </w:rPr>
        <w:t>;</w:t>
      </w:r>
    </w:p>
    <w:p w14:paraId="750815CB" w14:textId="77777777" w:rsidR="00D465E3" w:rsidRPr="004909D2" w:rsidRDefault="00D465E3" w:rsidP="00D465E3">
      <w:pPr>
        <w:numPr>
          <w:ilvl w:val="0"/>
          <w:numId w:val="15"/>
        </w:numPr>
        <w:spacing w:before="120" w:after="0" w:line="240" w:lineRule="auto"/>
        <w:ind w:left="993"/>
        <w:jc w:val="both"/>
        <w:textAlignment w:val="baseline"/>
        <w:rPr>
          <w:rFonts w:ascii="Arial" w:hAnsi="Arial" w:cs="Arial"/>
          <w:lang w:eastAsia="zh-CN"/>
        </w:rPr>
      </w:pPr>
      <w:r w:rsidRPr="004909D2">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523914AA" w14:textId="77777777" w:rsidR="00D465E3" w:rsidRPr="004909D2" w:rsidRDefault="00D465E3" w:rsidP="00D465E3">
      <w:pPr>
        <w:numPr>
          <w:ilvl w:val="0"/>
          <w:numId w:val="15"/>
        </w:numPr>
        <w:spacing w:before="120" w:after="0" w:line="240" w:lineRule="auto"/>
        <w:ind w:left="993"/>
        <w:jc w:val="both"/>
        <w:textAlignment w:val="baseline"/>
        <w:rPr>
          <w:rFonts w:ascii="Arial" w:hAnsi="Arial" w:cs="Arial"/>
          <w:lang w:eastAsia="zh-CN"/>
        </w:rPr>
      </w:pPr>
      <w:r w:rsidRPr="004909D2">
        <w:rPr>
          <w:rFonts w:ascii="Arial" w:eastAsia="Cambria" w:hAnsi="Arial" w:cs="Arial"/>
          <w:kern w:val="2"/>
          <w:lang w:eastAsia="zh-CN" w:bidi="hi-IN"/>
        </w:rPr>
        <w:t xml:space="preserve">Wykonawca w ciągu 7 dni od podpisania umowy, lecz nie później niż przed rozpoczęciem robót budowlanych składa oświadczenie  </w:t>
      </w:r>
      <w:r w:rsidRPr="004909D2">
        <w:rPr>
          <w:rFonts w:ascii="Arial" w:eastAsia="Times New Roman" w:hAnsi="Arial" w:cs="Arial"/>
          <w:kern w:val="2"/>
          <w:lang w:eastAsia="zh-CN" w:bidi="hi-IN"/>
        </w:rPr>
        <w:t>o zatrudnieniu na podstawie umowy o pracę osób wykonujących czynności, o których mowa w pkt IV. 8 ust. 1.</w:t>
      </w:r>
      <w:r w:rsidRPr="004909D2">
        <w:rPr>
          <w:rFonts w:ascii="Arial" w:eastAsia="Times New Roman" w:hAnsi="Arial" w:cs="Arial"/>
          <w:b/>
          <w:kern w:val="2"/>
          <w:lang w:eastAsia="zh-CN" w:bidi="hi-IN"/>
        </w:rPr>
        <w:t xml:space="preserve"> </w:t>
      </w:r>
      <w:r w:rsidRPr="004909D2">
        <w:rPr>
          <w:rFonts w:ascii="Arial" w:eastAsia="Times New Roman" w:hAnsi="Arial" w:cs="Arial"/>
          <w:kern w:val="2"/>
          <w:lang w:eastAsia="zh-CN" w:bidi="hi-IN"/>
        </w:rPr>
        <w:t>SWZ.</w:t>
      </w:r>
      <w:r w:rsidRPr="004909D2">
        <w:rPr>
          <w:rFonts w:ascii="Arial" w:eastAsia="Times New Roman" w:hAnsi="Arial" w:cs="Arial"/>
          <w:b/>
          <w:kern w:val="2"/>
          <w:lang w:eastAsia="zh-CN" w:bidi="hi-IN"/>
        </w:rPr>
        <w:t xml:space="preserve"> </w:t>
      </w:r>
      <w:r w:rsidRPr="004909D2">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DAAAC7" w14:textId="7C11AEC8" w:rsidR="00D465E3" w:rsidRPr="004909D2" w:rsidRDefault="00D465E3" w:rsidP="00D465E3">
      <w:pPr>
        <w:numPr>
          <w:ilvl w:val="0"/>
          <w:numId w:val="15"/>
        </w:numPr>
        <w:spacing w:before="120" w:after="0" w:line="240" w:lineRule="auto"/>
        <w:ind w:left="993"/>
        <w:jc w:val="both"/>
        <w:textAlignment w:val="baseline"/>
        <w:rPr>
          <w:rFonts w:ascii="Arial" w:hAnsi="Arial" w:cs="Arial"/>
          <w:lang w:eastAsia="zh-CN"/>
        </w:rPr>
      </w:pPr>
      <w:r w:rsidRPr="004909D2">
        <w:rPr>
          <w:rFonts w:ascii="Arial" w:eastAsia="Times New Roman" w:hAnsi="Arial" w:cs="Arial"/>
          <w:kern w:val="2"/>
          <w:lang w:eastAsia="zh-CN" w:bidi="hi-IN"/>
        </w:rPr>
        <w:t>Wraz z oświadczeniem o którym mowa w pkt 3), wykonawca składa (</w:t>
      </w:r>
      <w:r w:rsidR="009F3DBF" w:rsidRPr="004909D2">
        <w:rPr>
          <w:rFonts w:ascii="Arial" w:eastAsia="Times New Roman" w:hAnsi="Arial" w:cs="Arial"/>
          <w:kern w:val="2"/>
          <w:lang w:eastAsia="zh-CN" w:bidi="hi-IN"/>
        </w:rPr>
        <w:t xml:space="preserve">tylko </w:t>
      </w:r>
      <w:r w:rsidRPr="004909D2">
        <w:rPr>
          <w:rFonts w:ascii="Arial" w:eastAsia="Times New Roman" w:hAnsi="Arial" w:cs="Arial"/>
          <w:kern w:val="2"/>
          <w:lang w:eastAsia="zh-CN" w:bidi="hi-IN"/>
        </w:rPr>
        <w:t>jeśli zostanie wezwany przez Zamawiającego</w:t>
      </w:r>
      <w:r w:rsidR="009F3DBF" w:rsidRPr="004909D2">
        <w:rPr>
          <w:rFonts w:ascii="Arial" w:eastAsia="Times New Roman" w:hAnsi="Arial" w:cs="Arial"/>
          <w:kern w:val="2"/>
          <w:lang w:eastAsia="zh-CN" w:bidi="hi-IN"/>
        </w:rPr>
        <w:t>, który może żądać dla potwierdzenia faktu zatrudnienia na umowę o  pracę</w:t>
      </w:r>
      <w:r w:rsidRPr="004909D2">
        <w:rPr>
          <w:rFonts w:ascii="Arial" w:eastAsia="Times New Roman" w:hAnsi="Arial" w:cs="Arial"/>
          <w:kern w:val="2"/>
          <w:lang w:eastAsia="zh-CN" w:bidi="hi-IN"/>
        </w:rPr>
        <w:t>) również:</w:t>
      </w:r>
    </w:p>
    <w:p w14:paraId="49D67925" w14:textId="77777777" w:rsidR="00D465E3" w:rsidRPr="004909D2" w:rsidRDefault="00D465E3" w:rsidP="00D465E3">
      <w:pPr>
        <w:numPr>
          <w:ilvl w:val="1"/>
          <w:numId w:val="11"/>
        </w:numPr>
        <w:spacing w:before="120"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Poświadczoną za zgodność z oryginałem odpowiednio przez wykonawcę lub podwykonawcę</w:t>
      </w:r>
      <w:r w:rsidRPr="004909D2">
        <w:rPr>
          <w:rFonts w:ascii="Arial" w:eastAsia="Times New Roman" w:hAnsi="Arial" w:cs="Arial"/>
          <w:b/>
          <w:kern w:val="2"/>
          <w:lang w:eastAsia="zh-CN" w:bidi="hi-IN"/>
        </w:rPr>
        <w:t xml:space="preserve"> kopię umowy/umów o pracę</w:t>
      </w:r>
      <w:r w:rsidRPr="004909D2">
        <w:rPr>
          <w:rFonts w:ascii="Arial" w:eastAsia="Times New Roman" w:hAnsi="Arial" w:cs="Arial"/>
          <w:kern w:val="2"/>
          <w:lang w:eastAsia="zh-CN" w:bidi="hi-IN"/>
        </w:rPr>
        <w:t xml:space="preserve"> osób wykonujących </w:t>
      </w:r>
      <w:r w:rsidRPr="004909D2">
        <w:rPr>
          <w:rFonts w:ascii="Arial" w:eastAsia="Times New Roman" w:hAnsi="Arial" w:cs="Arial"/>
          <w:kern w:val="2"/>
          <w:lang w:eastAsia="zh-CN" w:bidi="hi-IN"/>
        </w:rPr>
        <w:br/>
        <w:t>w trakcie realizacji zamówienia czynności, których dotyczy ww. oświadczenie wykonawcy lub podwykonawcy (wraz z dokumentem regulującym zakres obowiązków, jeżeli został sporządzony),</w:t>
      </w:r>
    </w:p>
    <w:p w14:paraId="43F26D2A" w14:textId="77777777" w:rsidR="00D465E3" w:rsidRPr="004909D2" w:rsidRDefault="00D465E3" w:rsidP="00D465E3">
      <w:pPr>
        <w:spacing w:before="120" w:line="240" w:lineRule="auto"/>
        <w:ind w:left="1440"/>
        <w:jc w:val="both"/>
        <w:textAlignment w:val="baseline"/>
        <w:rPr>
          <w:rFonts w:ascii="Arial" w:hAnsi="Arial" w:cs="Arial"/>
          <w:lang w:eastAsia="zh-CN"/>
        </w:rPr>
      </w:pPr>
      <w:r w:rsidRPr="004909D2">
        <w:rPr>
          <w:rFonts w:ascii="Arial" w:eastAsia="Times New Roman" w:hAnsi="Arial" w:cs="Arial"/>
          <w:b/>
          <w:kern w:val="2"/>
          <w:lang w:eastAsia="zh-CN" w:bidi="hi-IN"/>
        </w:rPr>
        <w:t>lub/</w:t>
      </w:r>
      <w:r w:rsidRPr="004909D2">
        <w:rPr>
          <w:rFonts w:ascii="Arial" w:eastAsia="Times New Roman" w:hAnsi="Arial" w:cs="Arial"/>
          <w:kern w:val="2"/>
          <w:lang w:eastAsia="zh-CN" w:bidi="hi-IN"/>
        </w:rPr>
        <w:t>;</w:t>
      </w:r>
    </w:p>
    <w:p w14:paraId="4652AD3D" w14:textId="77777777" w:rsidR="00D465E3" w:rsidRPr="004909D2" w:rsidRDefault="00D465E3" w:rsidP="00D465E3">
      <w:pPr>
        <w:numPr>
          <w:ilvl w:val="1"/>
          <w:numId w:val="11"/>
        </w:numPr>
        <w:spacing w:before="120" w:after="0" w:line="240" w:lineRule="auto"/>
        <w:jc w:val="both"/>
        <w:textAlignment w:val="baseline"/>
        <w:rPr>
          <w:rFonts w:ascii="Arial" w:hAnsi="Arial" w:cs="Arial"/>
          <w:lang w:eastAsia="zh-CN"/>
        </w:rPr>
      </w:pPr>
      <w:r w:rsidRPr="004909D2">
        <w:rPr>
          <w:rFonts w:ascii="Arial" w:eastAsia="Times New Roman" w:hAnsi="Arial" w:cs="Arial"/>
          <w:b/>
          <w:kern w:val="2"/>
          <w:lang w:eastAsia="zh-CN" w:bidi="hi-IN"/>
        </w:rPr>
        <w:t>Zaświadczenie właściwego oddziału ZUS,</w:t>
      </w:r>
      <w:r w:rsidRPr="004909D2">
        <w:rPr>
          <w:rFonts w:ascii="Arial" w:eastAsia="Times New Roman" w:hAnsi="Arial" w:cs="Arial"/>
          <w:kern w:val="2"/>
          <w:lang w:eastAsia="zh-CN" w:bidi="hi-IN"/>
        </w:rPr>
        <w:t xml:space="preserve"> potwierdzające opłacanie przez wykonawcę lub podwykonawcę składek na ubezpieczenia społeczne </w:t>
      </w:r>
      <w:r w:rsidRPr="004909D2">
        <w:rPr>
          <w:rFonts w:ascii="Arial" w:eastAsia="Times New Roman" w:hAnsi="Arial" w:cs="Arial"/>
          <w:kern w:val="2"/>
          <w:lang w:eastAsia="zh-CN" w:bidi="hi-IN"/>
        </w:rPr>
        <w:br/>
        <w:t xml:space="preserve">i zdrowotne z tytułu zatrudnienia na podstawie umów o pracę za ostatni okres rozliczeniowy </w:t>
      </w:r>
    </w:p>
    <w:p w14:paraId="6CCCD3DA" w14:textId="77777777" w:rsidR="00D465E3" w:rsidRPr="004909D2" w:rsidRDefault="00D465E3" w:rsidP="00D465E3">
      <w:pPr>
        <w:spacing w:before="120" w:line="240" w:lineRule="auto"/>
        <w:ind w:left="1440"/>
        <w:jc w:val="both"/>
        <w:textAlignment w:val="baseline"/>
        <w:rPr>
          <w:rFonts w:ascii="Arial" w:hAnsi="Arial" w:cs="Arial"/>
          <w:lang w:eastAsia="zh-CN"/>
        </w:rPr>
      </w:pPr>
      <w:r w:rsidRPr="004909D2">
        <w:rPr>
          <w:rFonts w:ascii="Arial" w:eastAsia="Times New Roman" w:hAnsi="Arial" w:cs="Arial"/>
          <w:b/>
          <w:kern w:val="2"/>
          <w:lang w:eastAsia="zh-CN" w:bidi="hi-IN"/>
        </w:rPr>
        <w:t>lub/</w:t>
      </w:r>
      <w:r w:rsidRPr="004909D2">
        <w:rPr>
          <w:rFonts w:ascii="Arial" w:eastAsia="Times New Roman" w:hAnsi="Arial" w:cs="Arial"/>
          <w:kern w:val="2"/>
          <w:lang w:eastAsia="zh-CN" w:bidi="hi-IN"/>
        </w:rPr>
        <w:t>;</w:t>
      </w:r>
    </w:p>
    <w:p w14:paraId="08E8321B" w14:textId="77777777" w:rsidR="00D465E3" w:rsidRPr="004909D2" w:rsidRDefault="00D465E3" w:rsidP="00D465E3">
      <w:pPr>
        <w:numPr>
          <w:ilvl w:val="1"/>
          <w:numId w:val="11"/>
        </w:numPr>
        <w:spacing w:before="120"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Poświadczoną za zgodność z oryginałem odpowiednio przez wykonawcę lub podwykonawcę</w:t>
      </w:r>
      <w:r w:rsidRPr="004909D2">
        <w:rPr>
          <w:rFonts w:ascii="Arial" w:eastAsia="Times New Roman" w:hAnsi="Arial" w:cs="Arial"/>
          <w:b/>
          <w:kern w:val="2"/>
          <w:lang w:eastAsia="zh-CN" w:bidi="hi-IN"/>
        </w:rPr>
        <w:t xml:space="preserve"> kopię dowodu potwierdzającego zgłoszenie pracownika przez pracodawcę do ubezpieczeń.</w:t>
      </w:r>
    </w:p>
    <w:p w14:paraId="4ED6FC77" w14:textId="77777777" w:rsidR="00D465E3" w:rsidRPr="004909D2" w:rsidRDefault="00D465E3" w:rsidP="00D465E3">
      <w:pPr>
        <w:spacing w:before="120" w:after="0" w:line="240" w:lineRule="auto"/>
        <w:ind w:left="1440"/>
        <w:jc w:val="both"/>
        <w:textAlignment w:val="baseline"/>
        <w:rPr>
          <w:rFonts w:ascii="Arial" w:hAnsi="Arial" w:cs="Arial"/>
          <w:lang w:eastAsia="zh-CN"/>
        </w:rPr>
      </w:pPr>
      <w:r w:rsidRPr="004909D2">
        <w:rPr>
          <w:rFonts w:ascii="Arial" w:eastAsia="Cambria" w:hAnsi="Arial" w:cs="Arial"/>
          <w:kern w:val="2"/>
          <w:lang w:eastAsia="zh-CN" w:bidi="hi-IN"/>
        </w:rPr>
        <w:lastRenderedPageBreak/>
        <w:t>Zamawiający nie przekaże wykonawcy placu budowy do momentu otrzymania dokumentów, o których mowa w pkt 3) i 4). Wynikłe z tego opóźnienie w realizacji przedmiotu zamówienia będzie traktowane,  jako opóźnienie z winy Wykonawcy.</w:t>
      </w:r>
    </w:p>
    <w:p w14:paraId="28A04616" w14:textId="77777777" w:rsidR="00D465E3" w:rsidRPr="004909D2" w:rsidRDefault="00D465E3" w:rsidP="00D465E3">
      <w:pPr>
        <w:numPr>
          <w:ilvl w:val="0"/>
          <w:numId w:val="15"/>
        </w:numPr>
        <w:spacing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W przypadku uzasadnionych wątpliwości co do przestrzegania prawa pracy przez Wykonawcę, zamawiający może zwrócić się o przeprowadzenie kontroli przez Państwową Inspekcję Pracy.</w:t>
      </w:r>
    </w:p>
    <w:p w14:paraId="27AD8034" w14:textId="77777777" w:rsidR="00D465E3" w:rsidRPr="004909D2" w:rsidRDefault="00D465E3" w:rsidP="00D465E3">
      <w:pPr>
        <w:numPr>
          <w:ilvl w:val="0"/>
          <w:numId w:val="15"/>
        </w:numPr>
        <w:spacing w:after="0" w:line="240" w:lineRule="auto"/>
        <w:jc w:val="both"/>
        <w:rPr>
          <w:rFonts w:ascii="Arial" w:hAnsi="Arial" w:cs="Arial"/>
          <w:lang w:eastAsia="zh-CN"/>
        </w:rPr>
      </w:pPr>
      <w:r w:rsidRPr="004909D2">
        <w:rPr>
          <w:rFonts w:ascii="Arial" w:hAnsi="Arial" w:cs="Arial"/>
          <w:lang w:eastAsia="zh-CN" w:bidi="hi-IN"/>
        </w:rPr>
        <w:t>Szczegółowe wymagania dotyczące zatrudnienia na umowę o pracę reguluje Załącznik nr 7 do SWZ- wzór umowy.</w:t>
      </w:r>
    </w:p>
    <w:p w14:paraId="461C05EF" w14:textId="77777777" w:rsidR="00D465E3" w:rsidRPr="004909D2" w:rsidRDefault="00D465E3" w:rsidP="00D465E3">
      <w:pPr>
        <w:numPr>
          <w:ilvl w:val="0"/>
          <w:numId w:val="15"/>
        </w:numPr>
        <w:spacing w:after="0" w:line="240" w:lineRule="auto"/>
        <w:jc w:val="both"/>
        <w:textAlignment w:val="baseline"/>
        <w:rPr>
          <w:rFonts w:ascii="Arial" w:hAnsi="Arial" w:cs="Arial"/>
          <w:lang w:eastAsia="zh-CN"/>
        </w:rPr>
      </w:pPr>
      <w:r w:rsidRPr="004909D2">
        <w:rPr>
          <w:rFonts w:ascii="Arial" w:eastAsia="Times New Roman" w:hAnsi="Arial" w:cs="Arial"/>
          <w:kern w:val="2"/>
          <w:lang w:eastAsia="zh-CN" w:bidi="hi-IN"/>
        </w:rPr>
        <w:t>Wymóg zatrudnienia na umowę o pracę osób uczestniczących przy realizacji zamówienia publicznego dotyczy również podwykonawców oraz dalszych podwykonawców.</w:t>
      </w:r>
    </w:p>
    <w:p w14:paraId="3C1C80C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2C8471A3"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700847E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 WIZJA LOKALNA</w:t>
      </w:r>
    </w:p>
    <w:p w14:paraId="08BBC3B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64FDF9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W celu umówienia wizji lokalnej, należy kontaktować się z osobami wyznaczonymi do komunikowania się z Wykonawcami.</w:t>
      </w:r>
    </w:p>
    <w:p w14:paraId="61410F06"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7EA465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VI. PODWYKONAWSTWO</w:t>
      </w:r>
    </w:p>
    <w:p w14:paraId="1199B72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może powierzyć wykonanie części zamówienia podwykonawcy (podwykonawcom).</w:t>
      </w:r>
    </w:p>
    <w:p w14:paraId="5113049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Zamawiający nie zastrzega obowiązku osobistego wykonania przez Wykonawcę kluczowych części zamówienia.</w:t>
      </w:r>
    </w:p>
    <w:p w14:paraId="61A3F70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4805F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0D00481" w14:textId="77777777" w:rsidR="007A0F90" w:rsidRPr="004909D2" w:rsidRDefault="007A0F90" w:rsidP="00D465E3">
      <w:pPr>
        <w:spacing w:after="0" w:line="240" w:lineRule="auto"/>
        <w:jc w:val="both"/>
        <w:rPr>
          <w:rFonts w:ascii="Arial" w:eastAsia="SimSun;宋体" w:hAnsi="Arial" w:cs="Arial"/>
          <w:kern w:val="2"/>
          <w:lang w:eastAsia="zh-CN" w:bidi="hi-IN"/>
        </w:rPr>
      </w:pPr>
    </w:p>
    <w:p w14:paraId="53A8BB9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VII. TERMIN WYKONANIA ZAMÓWIENIA</w:t>
      </w:r>
    </w:p>
    <w:p w14:paraId="0B312DFB"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9D7AA78" w14:textId="7299ADEE" w:rsidR="00D465E3" w:rsidRPr="004909D2" w:rsidRDefault="00553A0F" w:rsidP="00553A0F">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T</w:t>
      </w:r>
      <w:r w:rsidR="00D465E3" w:rsidRPr="004909D2">
        <w:rPr>
          <w:rFonts w:ascii="Arial" w:eastAsia="SimSun;宋体" w:hAnsi="Arial" w:cs="Arial"/>
          <w:b/>
          <w:kern w:val="2"/>
          <w:lang w:eastAsia="zh-CN" w:bidi="hi-IN"/>
        </w:rPr>
        <w:t>ermin wykonania zamówienia:</w:t>
      </w:r>
      <w:r w:rsidR="00D465E3" w:rsidRPr="004909D2">
        <w:rPr>
          <w:rFonts w:ascii="Arial" w:hAnsi="Arial" w:cs="Arial"/>
          <w:lang w:eastAsia="zh-CN"/>
        </w:rPr>
        <w:t xml:space="preserve"> </w:t>
      </w:r>
      <w:r w:rsidRPr="004909D2">
        <w:rPr>
          <w:rFonts w:ascii="Arial" w:eastAsia="SimSun;宋体" w:hAnsi="Arial" w:cs="Arial"/>
          <w:b/>
          <w:kern w:val="2"/>
          <w:lang w:eastAsia="zh-CN" w:bidi="hi-IN"/>
        </w:rPr>
        <w:t>1 stycznia 2025 r. – 31 grudnia 2026r.</w:t>
      </w:r>
    </w:p>
    <w:p w14:paraId="707FD19F" w14:textId="77777777" w:rsidR="00553A0F" w:rsidRPr="004909D2" w:rsidRDefault="00553A0F" w:rsidP="00553A0F">
      <w:pPr>
        <w:pStyle w:val="Akapitzlist"/>
        <w:spacing w:after="0" w:line="240" w:lineRule="auto"/>
        <w:ind w:left="2880"/>
        <w:jc w:val="both"/>
        <w:rPr>
          <w:rFonts w:ascii="Arial" w:eastAsia="SimSun;宋体" w:hAnsi="Arial" w:cs="Arial"/>
          <w:kern w:val="2"/>
          <w:lang w:eastAsia="zh-CN" w:bidi="hi-IN"/>
        </w:rPr>
      </w:pPr>
    </w:p>
    <w:p w14:paraId="41B3B5E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VIII. WARUNKI UDZIAŁU W POSTĘPOWANIU</w:t>
      </w:r>
    </w:p>
    <w:p w14:paraId="26573A5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B66BF8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O udzielenie zamówienia mogą ubiegać się Wykonawcy, którzy spełniają warunki dotyczące:</w:t>
      </w:r>
    </w:p>
    <w:p w14:paraId="2FCE6B4C"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CF7009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w:t>
      </w:r>
      <w:r w:rsidRPr="004909D2">
        <w:rPr>
          <w:rFonts w:ascii="Arial" w:eastAsia="SimSun;宋体" w:hAnsi="Arial" w:cs="Arial"/>
          <w:b/>
          <w:kern w:val="2"/>
          <w:lang w:eastAsia="zh-CN" w:bidi="hi-IN"/>
        </w:rPr>
        <w:t>zdolności do występowania w obrocie gospodarczym</w:t>
      </w:r>
      <w:r w:rsidRPr="004909D2">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4ADDE98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w:t>
      </w:r>
      <w:r w:rsidRPr="004909D2">
        <w:rPr>
          <w:rFonts w:ascii="Arial" w:eastAsia="SimSun;宋体" w:hAnsi="Arial" w:cs="Arial"/>
          <w:b/>
          <w:kern w:val="2"/>
          <w:lang w:eastAsia="zh-CN" w:bidi="hi-IN"/>
        </w:rPr>
        <w:t xml:space="preserve">uprawnień do prowadzenia określonej działalności gospodarczej lub zawodowej, o ile wynika to z odrębnych przepisów: </w:t>
      </w:r>
    </w:p>
    <w:p w14:paraId="3E55EAD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Zamawiający nie stawia warunku w powyższym zakresie.</w:t>
      </w:r>
    </w:p>
    <w:p w14:paraId="011F166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t>
      </w:r>
      <w:r w:rsidRPr="004909D2">
        <w:rPr>
          <w:rFonts w:ascii="Arial" w:eastAsia="SimSun;宋体" w:hAnsi="Arial" w:cs="Arial"/>
          <w:b/>
          <w:kern w:val="2"/>
          <w:lang w:eastAsia="zh-CN" w:bidi="hi-IN"/>
        </w:rPr>
        <w:t>sytuacji ekonomicznej lub finansowej</w:t>
      </w:r>
      <w:r w:rsidRPr="004909D2">
        <w:rPr>
          <w:rFonts w:ascii="Arial" w:eastAsia="SimSun;宋体" w:hAnsi="Arial" w:cs="Arial"/>
          <w:kern w:val="2"/>
          <w:lang w:eastAsia="zh-CN" w:bidi="hi-IN"/>
        </w:rPr>
        <w:t xml:space="preserve">: </w:t>
      </w:r>
    </w:p>
    <w:p w14:paraId="6AB4A2EA" w14:textId="77777777" w:rsidR="008C035E" w:rsidRPr="004909D2" w:rsidRDefault="008C035E"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Zamawiający nie stawia warunku w powyższym zakresie.</w:t>
      </w:r>
    </w:p>
    <w:p w14:paraId="58AA1185" w14:textId="1B3210A1"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4) </w:t>
      </w:r>
      <w:r w:rsidRPr="004909D2">
        <w:rPr>
          <w:rFonts w:ascii="Arial" w:eastAsia="SimSun;宋体" w:hAnsi="Arial" w:cs="Arial"/>
          <w:b/>
          <w:kern w:val="2"/>
          <w:lang w:eastAsia="zh-CN" w:bidi="hi-IN"/>
        </w:rPr>
        <w:t>zdolności technicznej lub zawodowej</w:t>
      </w:r>
      <w:r w:rsidRPr="004909D2">
        <w:rPr>
          <w:rFonts w:ascii="Arial" w:eastAsia="SimSun;宋体" w:hAnsi="Arial" w:cs="Arial"/>
          <w:kern w:val="2"/>
          <w:lang w:eastAsia="zh-CN" w:bidi="hi-IN"/>
        </w:rPr>
        <w:t xml:space="preserve">: </w:t>
      </w:r>
    </w:p>
    <w:p w14:paraId="0F6EF4B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Wykonawca spełni warunek, jeżeli wykaże, że:</w:t>
      </w:r>
    </w:p>
    <w:p w14:paraId="2EAE91F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1545AC0" w14:textId="2A2ACB47" w:rsidR="00C611F2" w:rsidRPr="000B1461" w:rsidRDefault="00D465E3" w:rsidP="000B1461">
      <w:pPr>
        <w:pStyle w:val="Akapitzlist"/>
        <w:numPr>
          <w:ilvl w:val="0"/>
          <w:numId w:val="38"/>
        </w:numPr>
        <w:spacing w:after="0" w:line="240" w:lineRule="auto"/>
        <w:jc w:val="both"/>
        <w:rPr>
          <w:rFonts w:ascii="Arial" w:eastAsia="SimSun;宋体" w:hAnsi="Arial" w:cs="Arial"/>
          <w:kern w:val="2"/>
          <w:lang w:eastAsia="zh-CN" w:bidi="hi-IN"/>
        </w:rPr>
      </w:pPr>
      <w:r w:rsidRPr="000B1461">
        <w:rPr>
          <w:rFonts w:ascii="Arial" w:eastAsia="SimSun;宋体" w:hAnsi="Arial" w:cs="Arial"/>
          <w:kern w:val="2"/>
          <w:lang w:eastAsia="zh-CN" w:bidi="hi-IN"/>
        </w:rPr>
        <w:t xml:space="preserve">w okresie ostatnich </w:t>
      </w:r>
      <w:r w:rsidR="000B1461" w:rsidRPr="000B1461">
        <w:rPr>
          <w:rFonts w:ascii="Arial" w:eastAsia="SimSun;宋体" w:hAnsi="Arial" w:cs="Arial"/>
          <w:kern w:val="2"/>
          <w:lang w:eastAsia="zh-CN" w:bidi="hi-IN"/>
        </w:rPr>
        <w:t>3</w:t>
      </w:r>
      <w:r w:rsidRPr="000B1461">
        <w:rPr>
          <w:rFonts w:ascii="Arial" w:eastAsia="SimSun;宋体" w:hAnsi="Arial" w:cs="Arial"/>
          <w:kern w:val="2"/>
          <w:lang w:eastAsia="zh-CN" w:bidi="hi-IN"/>
        </w:rPr>
        <w:t xml:space="preserve"> lat przed upływem terminu składania ofert, a jeżeli okres prowadzenia działalności jest krótszy - w tym okresie, wykonał należycie co najmniej </w:t>
      </w:r>
      <w:r w:rsidR="000B1461" w:rsidRPr="000B1461">
        <w:rPr>
          <w:rFonts w:ascii="Arial" w:eastAsia="SimSun;宋体" w:hAnsi="Arial" w:cs="Arial"/>
          <w:kern w:val="2"/>
          <w:lang w:eastAsia="zh-CN" w:bidi="hi-IN"/>
        </w:rPr>
        <w:t xml:space="preserve">jedną usługę o wartości co najmniej 200 000,00 zł brutto, w których zakres wchodziło zimowe utrzymanie dróg gminnych, powiatowych lub krajowych z podaniem ich rodzaju i wartości, dat wykonania i podmiotów na </w:t>
      </w:r>
      <w:r w:rsidR="000B1461" w:rsidRPr="000B1461">
        <w:rPr>
          <w:rFonts w:ascii="Arial" w:eastAsia="SimSun;宋体" w:hAnsi="Arial" w:cs="Arial"/>
          <w:kern w:val="2"/>
          <w:lang w:eastAsia="zh-CN" w:bidi="hi-IN"/>
        </w:rPr>
        <w:lastRenderedPageBreak/>
        <w:t>rzecz których usługi zostały wykonane z załączeniem dowodów czy zostały wykonane lub są wykonywane należycie;</w:t>
      </w:r>
    </w:p>
    <w:p w14:paraId="4F3885AE" w14:textId="77777777" w:rsidR="000B1461" w:rsidRPr="000B1461" w:rsidRDefault="000B1461" w:rsidP="000B1461">
      <w:pPr>
        <w:pStyle w:val="Akapitzlist"/>
        <w:numPr>
          <w:ilvl w:val="0"/>
          <w:numId w:val="38"/>
        </w:numPr>
        <w:spacing w:after="0" w:line="240" w:lineRule="auto"/>
        <w:jc w:val="both"/>
        <w:rPr>
          <w:rFonts w:ascii="Arial" w:hAnsi="Arial" w:cs="Arial"/>
          <w:lang w:eastAsia="zh-CN"/>
        </w:rPr>
      </w:pPr>
      <w:r w:rsidRPr="000B1461">
        <w:rPr>
          <w:rFonts w:ascii="Arial" w:hAnsi="Arial" w:cs="Arial"/>
          <w:lang w:eastAsia="zh-CN"/>
        </w:rPr>
        <w:t>Dysponuje odpowiednim potencjałem technicznym oraz osobami zdolnymi do wykonania zmówienia. W celu potwierdzenia opisanego przez Zamawiającego warunku posiadania przez Wykonawcę niezbędnego doświadczenia oraz dysponowania potencjałem technicznym i osobami zdolnymi do wykonania zamówienia, do oferty należy dołączyć: informację o dysponowaniu podstawowym sprzętem niezbędnym do realizacji zadania:</w:t>
      </w:r>
    </w:p>
    <w:p w14:paraId="466D46BE" w14:textId="69A4B1BA" w:rsidR="000B1461" w:rsidRPr="000B1461" w:rsidRDefault="000B1461" w:rsidP="000B1461">
      <w:pPr>
        <w:pStyle w:val="Akapitzlist"/>
        <w:spacing w:after="0" w:line="240" w:lineRule="auto"/>
        <w:ind w:left="360"/>
        <w:jc w:val="both"/>
        <w:rPr>
          <w:rFonts w:ascii="Arial" w:hAnsi="Arial" w:cs="Arial"/>
          <w:lang w:eastAsia="zh-CN"/>
        </w:rPr>
      </w:pPr>
      <w:r w:rsidRPr="000B1461">
        <w:rPr>
          <w:rFonts w:ascii="Arial" w:hAnsi="Arial" w:cs="Arial"/>
          <w:lang w:eastAsia="zh-CN"/>
        </w:rPr>
        <w:t xml:space="preserve">-  Nośniki </w:t>
      </w:r>
      <w:r w:rsidRPr="000B1461">
        <w:rPr>
          <w:rFonts w:ascii="Arial" w:hAnsi="Arial" w:cs="Arial"/>
          <w:lang w:eastAsia="zh-CN"/>
        </w:rPr>
        <w:tab/>
        <w:t>- szt. 2 (samochód ciężarowy</w:t>
      </w:r>
      <w:r w:rsidR="00C56BD3">
        <w:rPr>
          <w:rFonts w:ascii="Arial" w:hAnsi="Arial" w:cs="Arial"/>
          <w:lang w:eastAsia="zh-CN"/>
        </w:rPr>
        <w:t>/ciągnik</w:t>
      </w:r>
      <w:r w:rsidRPr="000B1461">
        <w:rPr>
          <w:rFonts w:ascii="Arial" w:hAnsi="Arial" w:cs="Arial"/>
          <w:lang w:eastAsia="zh-CN"/>
        </w:rPr>
        <w:t xml:space="preserve"> z podaniem nr rejestracyjnych)</w:t>
      </w:r>
    </w:p>
    <w:p w14:paraId="693FBB64" w14:textId="77777777" w:rsidR="000B1461" w:rsidRPr="000B1461" w:rsidRDefault="000B1461" w:rsidP="005E614E">
      <w:pPr>
        <w:pStyle w:val="Akapitzlist"/>
        <w:spacing w:after="0" w:line="240" w:lineRule="auto"/>
        <w:ind w:left="360"/>
        <w:jc w:val="both"/>
        <w:rPr>
          <w:rFonts w:ascii="Arial" w:hAnsi="Arial" w:cs="Arial"/>
          <w:lang w:eastAsia="zh-CN"/>
        </w:rPr>
      </w:pPr>
      <w:r w:rsidRPr="000B1461">
        <w:rPr>
          <w:rFonts w:ascii="Arial" w:hAnsi="Arial" w:cs="Arial"/>
          <w:lang w:eastAsia="zh-CN"/>
        </w:rPr>
        <w:t>-  Pług</w:t>
      </w:r>
      <w:r w:rsidRPr="000B1461">
        <w:rPr>
          <w:rFonts w:ascii="Arial" w:hAnsi="Arial" w:cs="Arial"/>
          <w:lang w:eastAsia="zh-CN"/>
        </w:rPr>
        <w:tab/>
      </w:r>
      <w:r w:rsidRPr="000B1461">
        <w:rPr>
          <w:rFonts w:ascii="Arial" w:hAnsi="Arial" w:cs="Arial"/>
          <w:lang w:eastAsia="zh-CN"/>
        </w:rPr>
        <w:tab/>
        <w:t xml:space="preserve">- szt. 2 </w:t>
      </w:r>
    </w:p>
    <w:p w14:paraId="4D04D966" w14:textId="77777777" w:rsidR="000B1461" w:rsidRPr="000B1461" w:rsidRDefault="000B1461" w:rsidP="005E614E">
      <w:pPr>
        <w:pStyle w:val="Akapitzlist"/>
        <w:spacing w:after="0" w:line="240" w:lineRule="auto"/>
        <w:ind w:left="360"/>
        <w:jc w:val="both"/>
        <w:rPr>
          <w:rFonts w:ascii="Arial" w:hAnsi="Arial" w:cs="Arial"/>
          <w:lang w:eastAsia="zh-CN"/>
        </w:rPr>
      </w:pPr>
      <w:r w:rsidRPr="000B1461">
        <w:rPr>
          <w:rFonts w:ascii="Arial" w:hAnsi="Arial" w:cs="Arial"/>
          <w:lang w:eastAsia="zh-CN"/>
        </w:rPr>
        <w:t>-  Piaskarko- solarka  - szt. 2</w:t>
      </w:r>
    </w:p>
    <w:p w14:paraId="24E2C1A0" w14:textId="4E14F160" w:rsidR="000B1461" w:rsidRDefault="000B1461" w:rsidP="005E614E">
      <w:pPr>
        <w:pStyle w:val="Akapitzlist"/>
        <w:spacing w:after="0" w:line="240" w:lineRule="auto"/>
        <w:ind w:left="360"/>
        <w:jc w:val="both"/>
        <w:rPr>
          <w:rFonts w:ascii="Arial" w:hAnsi="Arial" w:cs="Arial"/>
          <w:lang w:eastAsia="zh-CN"/>
        </w:rPr>
      </w:pPr>
      <w:r w:rsidRPr="000B1461">
        <w:rPr>
          <w:rFonts w:ascii="Arial" w:hAnsi="Arial" w:cs="Arial"/>
          <w:lang w:eastAsia="zh-CN"/>
        </w:rPr>
        <w:t>-  Ładowarka</w:t>
      </w:r>
      <w:r w:rsidRPr="000B1461">
        <w:rPr>
          <w:rFonts w:ascii="Arial" w:hAnsi="Arial" w:cs="Arial"/>
          <w:lang w:eastAsia="zh-CN"/>
        </w:rPr>
        <w:tab/>
        <w:t>- szt. 1</w:t>
      </w:r>
    </w:p>
    <w:p w14:paraId="67989A65" w14:textId="3F1F1237" w:rsidR="00BE694B" w:rsidRPr="00BE694B" w:rsidRDefault="00BE694B" w:rsidP="00BE694B">
      <w:pPr>
        <w:spacing w:after="0" w:line="240" w:lineRule="auto"/>
        <w:jc w:val="both"/>
        <w:rPr>
          <w:rFonts w:ascii="Arial" w:hAnsi="Arial" w:cs="Arial"/>
          <w:lang w:eastAsia="zh-CN"/>
        </w:rPr>
      </w:pPr>
      <w:r>
        <w:rPr>
          <w:rFonts w:ascii="Arial" w:hAnsi="Arial" w:cs="Arial"/>
          <w:lang w:eastAsia="zh-CN"/>
        </w:rPr>
        <w:t xml:space="preserve"> </w:t>
      </w:r>
    </w:p>
    <w:p w14:paraId="2FC8804B" w14:textId="77777777" w:rsidR="00D465E3" w:rsidRPr="004909D2" w:rsidRDefault="00D465E3" w:rsidP="00D465E3">
      <w:pPr>
        <w:tabs>
          <w:tab w:val="left" w:pos="4890"/>
        </w:tabs>
        <w:spacing w:after="0" w:line="240" w:lineRule="auto"/>
        <w:ind w:left="720"/>
        <w:contextualSpacing/>
        <w:jc w:val="both"/>
        <w:rPr>
          <w:rFonts w:ascii="Arial" w:hAnsi="Arial"/>
          <w:bCs/>
          <w:lang w:eastAsia="pl-PL"/>
        </w:rPr>
      </w:pPr>
      <w:bookmarkStart w:id="6" w:name="_Hlk67918660"/>
      <w:bookmarkEnd w:id="6"/>
    </w:p>
    <w:p w14:paraId="39E911A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3D581D6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6D9092"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E50372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IX. PODSTAWY WYKLUCZENIA Z POSTĘPOWANIA</w:t>
      </w:r>
    </w:p>
    <w:p w14:paraId="0660FF2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522869A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w:t>
      </w:r>
      <w:r w:rsidRPr="004909D2">
        <w:rPr>
          <w:rFonts w:ascii="Arial" w:eastAsia="SimSun;宋体" w:hAnsi="Arial" w:cs="Arial"/>
          <w:b/>
          <w:bCs/>
          <w:kern w:val="2"/>
          <w:lang w:eastAsia="zh-CN" w:bidi="hi-IN"/>
        </w:rPr>
        <w:t xml:space="preserve">w art. 108 ust. 1 p.z.p.; </w:t>
      </w:r>
    </w:p>
    <w:p w14:paraId="736A359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w:t>
      </w:r>
      <w:r w:rsidRPr="004909D2">
        <w:rPr>
          <w:rFonts w:ascii="Arial" w:eastAsia="SimSun;宋体" w:hAnsi="Arial" w:cs="Arial"/>
          <w:b/>
          <w:bCs/>
          <w:kern w:val="2"/>
          <w:lang w:eastAsia="zh-CN" w:bidi="hi-IN"/>
        </w:rPr>
        <w:t xml:space="preserve">w art. 109 ust. 1 pkt. 4, 5, 7 p.z.p., tj.: </w:t>
      </w:r>
    </w:p>
    <w:p w14:paraId="4C978ADF"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CB767B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3140950"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2B636E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3641008"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0C7E8E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c) który z przyczyn leżących po jego stronie, w znacznym stopniu lub zakresie nie wykonał lub niena</w:t>
      </w:r>
    </w:p>
    <w:p w14:paraId="603E081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C9E420" w14:textId="77777777" w:rsidR="00D465E3" w:rsidRPr="004909D2" w:rsidRDefault="00D465E3" w:rsidP="00D465E3">
      <w:pPr>
        <w:spacing w:after="0" w:line="240" w:lineRule="auto"/>
        <w:jc w:val="both"/>
        <w:rPr>
          <w:rFonts w:ascii="Arial" w:hAnsi="Arial" w:cs="Arial"/>
          <w:lang w:eastAsia="zh-CN"/>
        </w:rPr>
      </w:pPr>
    </w:p>
    <w:p w14:paraId="4A41842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w</w:t>
      </w:r>
      <w:r w:rsidRPr="004909D2">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(t.j. Dz. U. z 2024 r. poz. 507).</w:t>
      </w:r>
    </w:p>
    <w:p w14:paraId="4E78A968"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607ECA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Wykluczenie Wykonawcy następuje zgodnie z art. 111 Pzp.</w:t>
      </w:r>
    </w:p>
    <w:p w14:paraId="790F5FEB" w14:textId="77777777" w:rsidR="00D465E3" w:rsidRPr="004909D2" w:rsidRDefault="00D465E3" w:rsidP="00D465E3">
      <w:pPr>
        <w:spacing w:after="0" w:line="240" w:lineRule="auto"/>
        <w:jc w:val="both"/>
        <w:rPr>
          <w:rFonts w:ascii="Arial" w:hAnsi="Arial" w:cs="Arial"/>
          <w:lang w:eastAsia="zh-CN"/>
        </w:rPr>
      </w:pPr>
    </w:p>
    <w:p w14:paraId="5DDFA79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59B3281" w14:textId="77777777"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1DED4F5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Do oferty Wykonawca zobowiązany jest dołączyć aktualne na dzień składania ofert </w:t>
      </w:r>
      <w:r w:rsidRPr="004909D2">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3409733B"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699661D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49356DC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3</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Zamawiający składa wraz z ofertą przedmiotowe środki dowodowe (art. 107 ust. 1 p.z.p.). Jeżeli Wykonawca nie złożył podmiotowych środków dowodowych lub złożone środki dowodowe są niekompletne, Zamawiający wzywa do ich złożenia lub uzupełnienia w wyznaczonym terminie (art. 107 ust. 2 p.z.p.).</w:t>
      </w:r>
    </w:p>
    <w:p w14:paraId="21C0FC8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3A4985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w:t>
      </w:r>
      <w:r w:rsidRPr="004909D2">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751E84"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42090C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Podmiotowe środki dowodowe wymagane od wykonawcy obejmują:</w:t>
      </w:r>
    </w:p>
    <w:p w14:paraId="405F38E6"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2016AD24" w14:textId="78B6596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w:t>
      </w:r>
      <w:r w:rsidRPr="004909D2">
        <w:rPr>
          <w:rFonts w:ascii="Arial" w:eastAsia="SimSun;宋体" w:hAnsi="Arial" w:cs="Arial"/>
          <w:b/>
          <w:kern w:val="2"/>
          <w:lang w:eastAsia="zh-CN" w:bidi="hi-IN"/>
        </w:rPr>
        <w:t xml:space="preserve"> Wykaz usług wykonanych,</w:t>
      </w:r>
      <w:r w:rsidRPr="004909D2">
        <w:rPr>
          <w:rFonts w:ascii="Arial" w:eastAsia="SimSun;宋体" w:hAnsi="Arial" w:cs="Arial"/>
          <w:kern w:val="2"/>
          <w:lang w:eastAsia="zh-CN" w:bidi="hi-IN"/>
        </w:rPr>
        <w:t xml:space="preserve"> a w przypadku świadczeń powtarzających się lub ciągłych również wykonywanych, w okresie ostatnich </w:t>
      </w:r>
      <w:r w:rsidR="0053410E">
        <w:rPr>
          <w:rFonts w:ascii="Arial" w:eastAsia="SimSun;宋体" w:hAnsi="Arial" w:cs="Arial"/>
          <w:kern w:val="2"/>
          <w:lang w:eastAsia="zh-CN" w:bidi="hi-IN"/>
        </w:rPr>
        <w:t>3</w:t>
      </w:r>
      <w:r w:rsidRPr="004909D2">
        <w:rPr>
          <w:rFonts w:ascii="Arial" w:eastAsia="SimSun;宋体" w:hAnsi="Arial" w:cs="Arial"/>
          <w:kern w:val="2"/>
          <w:lang w:eastAsia="zh-CN" w:bidi="hi-IN"/>
        </w:rPr>
        <w:t xml:space="preserve">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DB3773">
        <w:rPr>
          <w:rFonts w:ascii="Arial" w:eastAsia="SimSun;宋体" w:hAnsi="Arial" w:cs="Arial"/>
          <w:b/>
          <w:bCs/>
          <w:kern w:val="2"/>
          <w:lang w:eastAsia="zh-CN" w:bidi="hi-IN"/>
        </w:rPr>
        <w:t xml:space="preserve">załącznik nr </w:t>
      </w:r>
      <w:r w:rsidR="0053410E" w:rsidRPr="00DB3773">
        <w:rPr>
          <w:rFonts w:ascii="Arial" w:eastAsia="SimSun;宋体" w:hAnsi="Arial" w:cs="Arial"/>
          <w:b/>
          <w:bCs/>
          <w:kern w:val="2"/>
          <w:lang w:eastAsia="zh-CN" w:bidi="hi-IN"/>
        </w:rPr>
        <w:t>4</w:t>
      </w:r>
      <w:r w:rsidRPr="00DB3773">
        <w:rPr>
          <w:rFonts w:ascii="Arial" w:eastAsia="SimSun;宋体" w:hAnsi="Arial" w:cs="Arial"/>
          <w:b/>
          <w:bCs/>
          <w:kern w:val="2"/>
          <w:lang w:eastAsia="zh-CN" w:bidi="hi-IN"/>
        </w:rPr>
        <w:t xml:space="preserve"> do SWZ</w:t>
      </w:r>
      <w:r w:rsidRPr="004909D2">
        <w:rPr>
          <w:rFonts w:ascii="Arial" w:eastAsia="SimSun;宋体" w:hAnsi="Arial" w:cs="Arial"/>
          <w:b/>
          <w:kern w:val="2"/>
          <w:lang w:eastAsia="zh-CN" w:bidi="hi-IN"/>
        </w:rPr>
        <w:t>;</w:t>
      </w:r>
    </w:p>
    <w:p w14:paraId="27CACCB6" w14:textId="26E476D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Pr="004909D2">
        <w:rPr>
          <w:rFonts w:ascii="Arial" w:eastAsia="SimSun;宋体" w:hAnsi="Arial" w:cs="Arial"/>
          <w:b/>
          <w:kern w:val="2"/>
          <w:lang w:eastAsia="zh-CN" w:bidi="hi-IN"/>
        </w:rPr>
        <w:t>)</w:t>
      </w:r>
      <w:r w:rsidRPr="004909D2">
        <w:rPr>
          <w:rFonts w:ascii="Arial" w:hAnsi="Arial" w:cs="Arial"/>
          <w:b/>
          <w:lang w:eastAsia="zh-CN"/>
        </w:rPr>
        <w:t xml:space="preserve"> </w:t>
      </w:r>
      <w:r w:rsidR="0053410E">
        <w:rPr>
          <w:rFonts w:ascii="Arial" w:eastAsia="SimSun;宋体" w:hAnsi="Arial" w:cs="Arial"/>
          <w:b/>
          <w:kern w:val="2"/>
          <w:lang w:eastAsia="zh-CN" w:bidi="hi-IN"/>
        </w:rPr>
        <w:t>W</w:t>
      </w:r>
      <w:r w:rsidRPr="004909D2">
        <w:rPr>
          <w:rFonts w:ascii="Arial" w:eastAsia="SimSun;宋体" w:hAnsi="Arial" w:cs="Arial"/>
          <w:b/>
          <w:kern w:val="2"/>
          <w:lang w:eastAsia="zh-CN" w:bidi="hi-IN"/>
        </w:rPr>
        <w:t xml:space="preserve">ykaz </w:t>
      </w:r>
      <w:r w:rsidR="0053410E">
        <w:rPr>
          <w:rFonts w:ascii="Arial" w:eastAsia="SimSun;宋体" w:hAnsi="Arial" w:cs="Arial"/>
          <w:b/>
          <w:kern w:val="2"/>
          <w:lang w:eastAsia="zh-CN" w:bidi="hi-IN"/>
        </w:rPr>
        <w:t>sprzętu</w:t>
      </w:r>
      <w:r w:rsidRPr="004909D2">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4909D2">
        <w:rPr>
          <w:rFonts w:ascii="Arial" w:eastAsia="SimSun;宋体" w:hAnsi="Arial" w:cs="Arial"/>
          <w:b/>
          <w:kern w:val="2"/>
          <w:lang w:eastAsia="zh-CN" w:bidi="hi-IN"/>
        </w:rPr>
        <w:t xml:space="preserve">załącznik nr </w:t>
      </w:r>
      <w:r w:rsidR="0016634B">
        <w:rPr>
          <w:rFonts w:ascii="Arial" w:eastAsia="SimSun;宋体" w:hAnsi="Arial" w:cs="Arial"/>
          <w:b/>
          <w:kern w:val="2"/>
          <w:lang w:eastAsia="zh-CN" w:bidi="hi-IN"/>
        </w:rPr>
        <w:t>4</w:t>
      </w:r>
      <w:r w:rsidRPr="004909D2">
        <w:rPr>
          <w:rFonts w:ascii="Arial" w:eastAsia="SimSun;宋体" w:hAnsi="Arial" w:cs="Arial"/>
          <w:b/>
          <w:kern w:val="2"/>
          <w:lang w:eastAsia="zh-CN" w:bidi="hi-IN"/>
        </w:rPr>
        <w:t>A do SWZ</w:t>
      </w:r>
      <w:r w:rsidRPr="004909D2">
        <w:rPr>
          <w:rFonts w:ascii="Arial" w:eastAsia="SimSun;宋体" w:hAnsi="Arial" w:cs="Arial"/>
          <w:kern w:val="2"/>
          <w:lang w:eastAsia="zh-CN" w:bidi="hi-IN"/>
        </w:rPr>
        <w:t>.</w:t>
      </w:r>
    </w:p>
    <w:p w14:paraId="2A1C1CB6" w14:textId="753F81C6" w:rsidR="00D465E3" w:rsidRPr="004909D2" w:rsidRDefault="0016634B" w:rsidP="00D465E3">
      <w:pPr>
        <w:spacing w:after="0" w:line="240" w:lineRule="auto"/>
        <w:jc w:val="both"/>
        <w:rPr>
          <w:rFonts w:ascii="Arial" w:hAnsi="Arial" w:cs="Arial"/>
          <w:lang w:eastAsia="zh-CN"/>
        </w:rPr>
      </w:pPr>
      <w:r>
        <w:rPr>
          <w:rFonts w:ascii="Arial" w:eastAsia="SimSun;宋体" w:hAnsi="Arial" w:cs="Arial"/>
          <w:kern w:val="2"/>
          <w:lang w:eastAsia="zh-CN" w:bidi="hi-IN"/>
        </w:rPr>
        <w:t>3</w:t>
      </w:r>
      <w:r w:rsidR="00D465E3" w:rsidRPr="004909D2">
        <w:rPr>
          <w:rFonts w:ascii="Arial" w:eastAsia="SimSun;宋体" w:hAnsi="Arial" w:cs="Arial"/>
          <w:kern w:val="2"/>
          <w:lang w:eastAsia="zh-CN" w:bidi="hi-IN"/>
        </w:rPr>
        <w:t>)</w:t>
      </w:r>
      <w:r w:rsidR="00D465E3" w:rsidRPr="004909D2">
        <w:rPr>
          <w:rFonts w:ascii="Arial" w:eastAsia="Times New Roman" w:hAnsi="Arial" w:cs="Arial"/>
          <w:lang w:eastAsia="pl-PL"/>
        </w:rPr>
        <w:t xml:space="preserve"> </w:t>
      </w:r>
      <w:r w:rsidR="00D465E3" w:rsidRPr="004909D2">
        <w:rPr>
          <w:rFonts w:ascii="Arial" w:eastAsia="SimSun;宋体" w:hAnsi="Arial" w:cs="Arial"/>
          <w:b/>
          <w:kern w:val="2"/>
          <w:lang w:eastAsia="zh-CN" w:bidi="hi-IN"/>
        </w:rPr>
        <w:t>Odpis lub informacja z Krajowego Rejestru Sądowego lub z Centralnej Ewidencji i Informacji o Działalności Gospodarczej,</w:t>
      </w:r>
      <w:r w:rsidR="00D465E3" w:rsidRPr="004909D2">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r w:rsidR="002E509F">
        <w:rPr>
          <w:rFonts w:ascii="Arial" w:eastAsia="SimSun;宋体" w:hAnsi="Arial" w:cs="Arial"/>
          <w:kern w:val="2"/>
          <w:lang w:eastAsia="zh-CN" w:bidi="hi-IN"/>
        </w:rPr>
        <w:t xml:space="preserve"> (za zastrzeżeniem ust. 6 pkt 1)</w:t>
      </w:r>
      <w:r w:rsidR="00D465E3" w:rsidRPr="004909D2">
        <w:rPr>
          <w:rFonts w:ascii="Arial" w:eastAsia="SimSun;宋体" w:hAnsi="Arial" w:cs="Arial"/>
          <w:kern w:val="2"/>
          <w:lang w:eastAsia="zh-CN" w:bidi="hi-IN"/>
        </w:rPr>
        <w:t>;</w:t>
      </w:r>
    </w:p>
    <w:p w14:paraId="11980E45" w14:textId="07D0C471" w:rsidR="00D353F1" w:rsidRPr="004909D2" w:rsidRDefault="00A557EC" w:rsidP="0016634B">
      <w:pPr>
        <w:spacing w:after="0" w:line="240" w:lineRule="auto"/>
        <w:jc w:val="both"/>
        <w:rPr>
          <w:rFonts w:ascii="Arial" w:hAnsi="Arial" w:cs="Arial"/>
          <w:lang w:eastAsia="zh-CN"/>
        </w:rPr>
      </w:pPr>
      <w:r w:rsidRPr="004909D2">
        <w:rPr>
          <w:rFonts w:ascii="Arial" w:eastAsia="SimSun;宋体" w:hAnsi="Arial" w:cs="Arial"/>
          <w:kern w:val="2"/>
          <w:lang w:eastAsia="zh-CN" w:bidi="hi-IN"/>
        </w:rPr>
        <w:t>5</w:t>
      </w:r>
      <w:r w:rsidR="00D353F1" w:rsidRPr="004909D2">
        <w:rPr>
          <w:rFonts w:ascii="Arial" w:eastAsia="SimSun;宋体" w:hAnsi="Arial" w:cs="Arial"/>
          <w:kern w:val="2"/>
          <w:lang w:eastAsia="zh-CN" w:bidi="hi-IN"/>
        </w:rPr>
        <w:t xml:space="preserve">) </w:t>
      </w:r>
      <w:r w:rsidR="0016634B" w:rsidRPr="0016634B">
        <w:rPr>
          <w:rFonts w:ascii="Arial" w:eastAsia="SimSun;宋体" w:hAnsi="Arial" w:cs="Arial"/>
          <w:b/>
          <w:bCs/>
          <w:kern w:val="2"/>
          <w:lang w:eastAsia="zh-CN" w:bidi="hi-IN"/>
        </w:rPr>
        <w:t>Oświadczenie Wykonawcy</w:t>
      </w:r>
      <w:r w:rsidR="0016634B" w:rsidRPr="0016634B">
        <w:rPr>
          <w:rFonts w:ascii="Arial" w:eastAsia="SimSun;宋体" w:hAnsi="Arial" w:cs="Arial"/>
          <w:kern w:val="2"/>
          <w:lang w:eastAsia="zh-CN" w:bidi="hi-IN"/>
        </w:rPr>
        <w:t xml:space="preserve"> o aktualności informacji zawartych w oświadczeniu, o którym mowa w art. 125 ust 1</w:t>
      </w:r>
      <w:r w:rsidR="002E509F">
        <w:rPr>
          <w:rFonts w:ascii="Arial" w:eastAsia="SimSun;宋体" w:hAnsi="Arial" w:cs="Arial"/>
          <w:kern w:val="2"/>
          <w:lang w:eastAsia="zh-CN" w:bidi="hi-IN"/>
        </w:rPr>
        <w:t xml:space="preserve"> </w:t>
      </w:r>
      <w:r w:rsidR="0016634B" w:rsidRPr="0016634B">
        <w:rPr>
          <w:rFonts w:ascii="Arial" w:eastAsia="SimSun;宋体" w:hAnsi="Arial" w:cs="Arial"/>
          <w:kern w:val="2"/>
          <w:lang w:eastAsia="zh-CN" w:bidi="hi-IN"/>
        </w:rPr>
        <w:t>ustawy Prawo zamówień publicznych w zakresie podstaw wykluczenia z postępowania wskazanych przez Zamawiającego</w:t>
      </w:r>
      <w:r w:rsidR="002E3EFF">
        <w:rPr>
          <w:rFonts w:ascii="Arial" w:eastAsia="SimSun;宋体" w:hAnsi="Arial" w:cs="Arial"/>
          <w:kern w:val="2"/>
          <w:lang w:eastAsia="zh-CN" w:bidi="hi-IN"/>
        </w:rPr>
        <w:t xml:space="preserve"> - </w:t>
      </w:r>
      <w:r w:rsidR="002E3EFF" w:rsidRPr="0025655C">
        <w:rPr>
          <w:rFonts w:ascii="Arial" w:eastAsia="SimSun;宋体" w:hAnsi="Arial" w:cs="Arial"/>
          <w:b/>
          <w:bCs/>
          <w:kern w:val="2"/>
          <w:lang w:eastAsia="zh-CN" w:bidi="hi-IN"/>
        </w:rPr>
        <w:t>załącznik nr 4</w:t>
      </w:r>
      <w:r w:rsidR="00DB3773">
        <w:rPr>
          <w:rFonts w:ascii="Arial" w:eastAsia="SimSun;宋体" w:hAnsi="Arial" w:cs="Arial"/>
          <w:b/>
          <w:bCs/>
          <w:kern w:val="2"/>
          <w:lang w:eastAsia="zh-CN" w:bidi="hi-IN"/>
        </w:rPr>
        <w:t>B</w:t>
      </w:r>
      <w:r w:rsidR="002E3EFF" w:rsidRPr="0025655C">
        <w:rPr>
          <w:rFonts w:ascii="Arial" w:eastAsia="SimSun;宋体" w:hAnsi="Arial" w:cs="Arial"/>
          <w:b/>
          <w:bCs/>
          <w:kern w:val="2"/>
          <w:lang w:eastAsia="zh-CN" w:bidi="hi-IN"/>
        </w:rPr>
        <w:t xml:space="preserve"> do SWZ</w:t>
      </w:r>
      <w:r w:rsidR="002E3EFF">
        <w:rPr>
          <w:rFonts w:ascii="Arial" w:eastAsia="SimSun;宋体" w:hAnsi="Arial" w:cs="Arial"/>
          <w:kern w:val="2"/>
          <w:lang w:eastAsia="zh-CN" w:bidi="hi-IN"/>
        </w:rPr>
        <w:t>.</w:t>
      </w:r>
    </w:p>
    <w:p w14:paraId="225C04D5"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F322AD5"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2A203D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C7A66D6"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6. Zamawiający nie wzywa do złożenia podmiotowych środków dowodowych, jeżeli:</w:t>
      </w:r>
    </w:p>
    <w:p w14:paraId="1EC7F2C4"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7B91D92" w14:textId="638EC439"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A557EC" w:rsidRPr="004909D2">
        <w:rPr>
          <w:rFonts w:ascii="Arial" w:eastAsia="SimSun;宋体" w:hAnsi="Arial" w:cs="Arial"/>
          <w:kern w:val="2"/>
          <w:lang w:eastAsia="zh-CN" w:bidi="hi-IN"/>
        </w:rPr>
        <w:t xml:space="preserve"> (dotyczy m.in. Krajowego Rejestru Sądowego lub z Centralnej Ewidencji i Informacji o Działalności Gospodarczej)</w:t>
      </w:r>
      <w:r w:rsidRPr="004909D2">
        <w:rPr>
          <w:rFonts w:ascii="Arial" w:eastAsia="SimSun;宋体" w:hAnsi="Arial" w:cs="Arial"/>
          <w:kern w:val="2"/>
          <w:lang w:eastAsia="zh-CN" w:bidi="hi-IN"/>
        </w:rPr>
        <w:t>;</w:t>
      </w:r>
    </w:p>
    <w:p w14:paraId="13B0581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podmiotowym środkiem dowodowym jest oświadczenie, którego treść odpowiada zakresowi oświadczenia, o którym mowa w art. 125 ust. 1.</w:t>
      </w:r>
    </w:p>
    <w:p w14:paraId="6F30FD91"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57C83E2"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54DC57A2"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lastRenderedPageBreak/>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241AB639"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91EDB44" w14:textId="77777777" w:rsidR="00DB3773" w:rsidRDefault="00DB3773" w:rsidP="00D465E3">
      <w:pPr>
        <w:spacing w:after="0" w:line="240" w:lineRule="auto"/>
        <w:jc w:val="both"/>
        <w:rPr>
          <w:rFonts w:ascii="Arial" w:eastAsia="SimSun;宋体" w:hAnsi="Arial" w:cs="Arial"/>
          <w:b/>
          <w:kern w:val="2"/>
          <w:lang w:eastAsia="zh-CN" w:bidi="hi-IN"/>
        </w:rPr>
      </w:pPr>
    </w:p>
    <w:p w14:paraId="08298A07" w14:textId="77777777" w:rsidR="00DB3773" w:rsidRDefault="00DB3773" w:rsidP="00D465E3">
      <w:pPr>
        <w:spacing w:after="0" w:line="240" w:lineRule="auto"/>
        <w:jc w:val="both"/>
        <w:rPr>
          <w:rFonts w:ascii="Arial" w:eastAsia="SimSun;宋体" w:hAnsi="Arial" w:cs="Arial"/>
          <w:b/>
          <w:kern w:val="2"/>
          <w:lang w:eastAsia="zh-CN" w:bidi="hi-IN"/>
        </w:rPr>
      </w:pPr>
    </w:p>
    <w:p w14:paraId="2FCD706A" w14:textId="0FCEB605"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XI. POLEGANIE NA ZASOBACH INNYCH PODMIOTÓW</w:t>
      </w:r>
    </w:p>
    <w:p w14:paraId="775E65D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754F4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5E6E575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909D2">
        <w:rPr>
          <w:rFonts w:ascii="Arial" w:eastAsia="SimSun;宋体" w:hAnsi="Arial" w:cs="Arial"/>
          <w:b/>
          <w:kern w:val="2"/>
          <w:lang w:eastAsia="zh-CN" w:bidi="hi-IN"/>
        </w:rPr>
        <w:t>załącznik nr 6 do SWZ.</w:t>
      </w:r>
    </w:p>
    <w:p w14:paraId="4A197FA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42AB0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A79CA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6. UWAGA: </w:t>
      </w:r>
      <w:r w:rsidRPr="004909D2">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30C71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51DDA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9B1EB2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XII. INFORMACJA DLA WYKONAWCÓW WSPÓLNIE UBIEGAJĄCYCH SIĘ O UDZIELENIE ZAMÓWIENIA (SPÓŁKI CYWILNE/ KONSORCJA)</w:t>
      </w:r>
    </w:p>
    <w:p w14:paraId="5995E3B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64E0A6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F29F6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28D95DC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35EE5ED9"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5D8D3AE0" w14:textId="77777777" w:rsidR="00184A34" w:rsidRDefault="00184A34" w:rsidP="00D465E3">
      <w:pPr>
        <w:spacing w:after="0" w:line="240" w:lineRule="auto"/>
        <w:jc w:val="both"/>
        <w:rPr>
          <w:rFonts w:ascii="Arial" w:eastAsia="SimSun;宋体" w:hAnsi="Arial" w:cs="Arial"/>
          <w:b/>
          <w:kern w:val="2"/>
          <w:lang w:eastAsia="zh-CN" w:bidi="hi-IN"/>
        </w:rPr>
      </w:pPr>
    </w:p>
    <w:p w14:paraId="5C85AFC8" w14:textId="77777777" w:rsidR="00184A34" w:rsidRDefault="00184A34" w:rsidP="00D465E3">
      <w:pPr>
        <w:spacing w:after="0" w:line="240" w:lineRule="auto"/>
        <w:jc w:val="both"/>
        <w:rPr>
          <w:rFonts w:ascii="Arial" w:eastAsia="SimSun;宋体" w:hAnsi="Arial" w:cs="Arial"/>
          <w:b/>
          <w:kern w:val="2"/>
          <w:lang w:eastAsia="zh-CN" w:bidi="hi-IN"/>
        </w:rPr>
      </w:pPr>
    </w:p>
    <w:p w14:paraId="41F451E8" w14:textId="77777777" w:rsidR="00184A34" w:rsidRDefault="00184A34" w:rsidP="00D465E3">
      <w:pPr>
        <w:spacing w:after="0" w:line="240" w:lineRule="auto"/>
        <w:jc w:val="both"/>
        <w:rPr>
          <w:rFonts w:ascii="Arial" w:eastAsia="SimSun;宋体" w:hAnsi="Arial" w:cs="Arial"/>
          <w:b/>
          <w:kern w:val="2"/>
          <w:lang w:eastAsia="zh-CN" w:bidi="hi-IN"/>
        </w:rPr>
      </w:pPr>
    </w:p>
    <w:p w14:paraId="14B98B58" w14:textId="0FB5867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lastRenderedPageBreak/>
        <w:t>XIII. SPOSÓB KOMUNIKACJI ORAZ WYJAŚNIENIA TREŚCI SWZ</w:t>
      </w:r>
    </w:p>
    <w:p w14:paraId="2D2360A6"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413F8431"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1.</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CBF1502"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2.</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0995B2F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EFF5AE9"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b/>
          <w:bCs/>
          <w:kern w:val="2"/>
          <w:lang w:eastAsia="zh-CN" w:bidi="hi-IN"/>
        </w:rPr>
        <w:t>Podpis osobisty</w:t>
      </w:r>
      <w:r w:rsidRPr="004909D2">
        <w:rPr>
          <w:rFonts w:ascii="Arial" w:eastAsia="SimSun" w:hAnsi="Arial" w:cs="Arial"/>
          <w:kern w:val="2"/>
          <w:lang w:eastAsia="zh-CN" w:bidi="hi-IN"/>
        </w:rPr>
        <w:t xml:space="preserve"> to podpis zdefiniowany w art. 2 ust. 1 pkt 9 ustawy z 6 sierpnia 2010 r. o dowodach osobistych (t.j. Dz. U. z 2022 r. poz. 671). </w:t>
      </w:r>
    </w:p>
    <w:p w14:paraId="354F8ACA" w14:textId="77777777" w:rsidR="00D465E3" w:rsidRPr="004909D2" w:rsidRDefault="00D465E3" w:rsidP="00D465E3">
      <w:pPr>
        <w:spacing w:after="0" w:line="240" w:lineRule="auto"/>
        <w:jc w:val="both"/>
        <w:rPr>
          <w:rFonts w:ascii="Arial" w:eastAsia="SimSun" w:hAnsi="Arial" w:cs="Arial"/>
          <w:b/>
          <w:bCs/>
          <w:kern w:val="2"/>
          <w:lang w:eastAsia="zh-CN" w:bidi="hi-IN"/>
        </w:rPr>
      </w:pPr>
      <w:r w:rsidRPr="004909D2">
        <w:rPr>
          <w:rFonts w:ascii="Arial" w:eastAsia="SimSun" w:hAnsi="Arial" w:cs="Arial"/>
          <w:b/>
          <w:bCs/>
          <w:kern w:val="2"/>
          <w:lang w:eastAsia="zh-CN" w:bidi="hi-IN"/>
        </w:rPr>
        <w:t>Podpis zaufany</w:t>
      </w:r>
      <w:r w:rsidRPr="004909D2">
        <w:rPr>
          <w:rFonts w:ascii="Arial" w:eastAsia="SimSun" w:hAnsi="Arial" w:cs="Arial"/>
          <w:kern w:val="2"/>
          <w:lang w:eastAsia="zh-CN" w:bidi="hi-IN"/>
        </w:rPr>
        <w:t xml:space="preserve"> został zdefiniowany w art. 3 pkt 14a Ustawy z dnia 17 lutego 2005 r. o informatyzacji działalności podmiotów realizujących zadania publiczne  (t.j. Dz. U. z 2024 r. poz. 307).</w:t>
      </w:r>
    </w:p>
    <w:p w14:paraId="478C41AC"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b/>
          <w:bCs/>
          <w:kern w:val="2"/>
          <w:lang w:eastAsia="zh-CN" w:bidi="hi-IN"/>
        </w:rPr>
        <w:t>Podpis kwalifikowany</w:t>
      </w:r>
      <w:r w:rsidRPr="004909D2">
        <w:rPr>
          <w:rFonts w:ascii="Arial" w:eastAsia="SimSun" w:hAnsi="Arial" w:cs="Arial"/>
          <w:kern w:val="2"/>
          <w:lang w:eastAsia="zh-CN"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6AC0389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B4852F8"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3.</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4909D2">
        <w:rPr>
          <w:rFonts w:ascii="Arial" w:eastAsia="SimSun;宋体" w:hAnsi="Arial" w:cs="Arial"/>
          <w:b/>
          <w:kern w:val="2"/>
          <w:lang w:eastAsia="zh-CN" w:bidi="hi-IN"/>
        </w:rPr>
        <w:t xml:space="preserve">„Wyślij wiadomość do zamawiającego” </w:t>
      </w:r>
      <w:r w:rsidRPr="004909D2">
        <w:rPr>
          <w:rFonts w:ascii="Arial" w:eastAsia="SimSun;宋体" w:hAnsi="Arial" w:cs="Arial"/>
          <w:kern w:val="2"/>
          <w:lang w:eastAsia="zh-CN" w:bidi="hi-IN"/>
        </w:rPr>
        <w:t xml:space="preserve">dostępnego na stronie dotyczącej danego postępowania </w:t>
      </w:r>
      <w:r w:rsidRPr="004909D2">
        <w:rPr>
          <w:rFonts w:ascii="Arial" w:eastAsia="SimSun;宋体" w:hAnsi="Arial" w:cs="Arial"/>
          <w:b/>
          <w:kern w:val="2"/>
          <w:lang w:eastAsia="zh-CN" w:bidi="hi-IN"/>
        </w:rPr>
        <w:t>(nie dotyczy składania ofert).</w:t>
      </w:r>
    </w:p>
    <w:p w14:paraId="50A3EAEE"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4.</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3B788999"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A4383F5" w14:textId="77777777"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5. Rejestracja i korzystanie z Platformy jest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B2A0B86"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0708CC08"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7787F2CB"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lastRenderedPageBreak/>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57A562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Na stronie Platformy znajduje się ponadto Instrukcja dla Wykonawców zawierająca:</w:t>
      </w:r>
    </w:p>
    <w:p w14:paraId="3148BCB6"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informacje ogólne,</w:t>
      </w:r>
    </w:p>
    <w:p w14:paraId="4E7C6D14"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informacje dot. sposobu i formy złożenia oferty,</w:t>
      </w:r>
    </w:p>
    <w:p w14:paraId="167185B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sposobu komunikowania się Zamawiającego z Wykonawcami (nie dotyczy składania ofert),</w:t>
      </w:r>
    </w:p>
    <w:p w14:paraId="1C24659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informacje dot. sposobu otwarcia ofert na www.platformazakupowa.pl</w:t>
      </w:r>
    </w:p>
    <w:p w14:paraId="3B5A726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17E4A341"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957BE6B"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7630E57C"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a) stały dostęp do sieci Internet, </w:t>
      </w:r>
    </w:p>
    <w:p w14:paraId="4CE0C55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b) komputer klasy PC lub MAC, </w:t>
      </w:r>
    </w:p>
    <w:p w14:paraId="65FFD88C" w14:textId="77777777" w:rsidR="00D465E3" w:rsidRPr="004909D2" w:rsidRDefault="00D465E3" w:rsidP="00D465E3">
      <w:pPr>
        <w:spacing w:after="0" w:line="240" w:lineRule="auto"/>
        <w:jc w:val="both"/>
        <w:rPr>
          <w:rFonts w:ascii="Arial" w:hAnsi="Arial" w:cs="Arial"/>
          <w:sz w:val="24"/>
          <w:lang w:val="en-GB" w:eastAsia="zh-CN"/>
        </w:rPr>
      </w:pPr>
      <w:r w:rsidRPr="004909D2">
        <w:rPr>
          <w:rFonts w:ascii="Arial" w:eastAsia="SimSun;宋体" w:hAnsi="Arial" w:cs="Arial"/>
          <w:kern w:val="2"/>
          <w:lang w:eastAsia="zh-CN" w:bidi="hi-IN"/>
        </w:rPr>
        <w:t xml:space="preserve">c) zainstalowana dowolna przeglądarka internetowa, np. </w:t>
      </w:r>
      <w:r w:rsidRPr="004909D2">
        <w:rPr>
          <w:rFonts w:ascii="Arial" w:eastAsia="SimSun;宋体" w:hAnsi="Arial" w:cs="Arial"/>
          <w:kern w:val="2"/>
          <w:lang w:val="en-US" w:eastAsia="zh-CN" w:bidi="hi-IN"/>
        </w:rPr>
        <w:t>Google Chrome, Firefox lub Edge,</w:t>
      </w:r>
    </w:p>
    <w:p w14:paraId="23235E4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d) włączona obsługa JavaScript,</w:t>
      </w:r>
    </w:p>
    <w:p w14:paraId="1EE5C24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e) zainstalowany program Adobe Acrobat Reader, lub inny obsługujący format plików *.pdf, a także program do odczytu plików *.doc, *.docx, *.xls, *.xlsx.</w:t>
      </w:r>
    </w:p>
    <w:p w14:paraId="6F5C20B8"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f) Platforma działa według standardu przyjętego w komunikacji sieciowej - kodowanie UTF8, </w:t>
      </w:r>
    </w:p>
    <w:p w14:paraId="3C6032B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g) oznaczenie czasu odbioru danych przez platformę zakupową stanowi datę oraz dokładny czas (hh:mm:ss) generowany wg. czasu lokalnego serwera synchronizowanego z zegarem Głównego Urzędu Miar. </w:t>
      </w:r>
    </w:p>
    <w:p w14:paraId="5187A59F"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7. Zamawiający zamieści na stronie internetowej</w:t>
      </w:r>
    </w:p>
    <w:p w14:paraId="5BE9B59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https://platformazakupowa.pl/pn/aleksandrowkujawski, dokumenty określone w przepisach ustawy Pzp.</w:t>
      </w:r>
    </w:p>
    <w:p w14:paraId="2FE8C3E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8. W korespondencji kierowanej do Zamawiającego Wykonawcy powinni posługiwać się numerem przedmiotowego postępowania.</w:t>
      </w:r>
    </w:p>
    <w:p w14:paraId="0FB0C23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B17D2DC"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2C0106B5"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E6B1DDA" w14:textId="2A94D5FA"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10. Zamawiający jest obowiązany udzielić wyjaśnień niezwłocznie, jednak nie później niż na 2 dni przed upływem terminu składania ofert, pod warunkiem</w:t>
      </w:r>
      <w:r w:rsidR="0091144D"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że wniosek o wyjaśnienie treści SWZ wpłynął do zamawiającego nie później niż na 4 dni przed upływem terminu składania ofert.</w:t>
      </w:r>
    </w:p>
    <w:p w14:paraId="2E6514B4"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6D8156E"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5ABB0735"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54106BF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150B02A1"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14. Zamawiający będzie przekazywał Wykonawcom informacje w formie elektronicznej za pośrednictwem Platformy. Informacje dotyczące odpowiedzi na pytania, zmiany specyfikacji, zmiany </w:t>
      </w:r>
      <w:r w:rsidRPr="004909D2">
        <w:rPr>
          <w:rFonts w:ascii="Arial" w:eastAsia="SimSun;宋体" w:hAnsi="Arial" w:cs="Arial"/>
          <w:kern w:val="2"/>
          <w:lang w:eastAsia="zh-CN" w:bidi="hi-IN"/>
        </w:rPr>
        <w:lastRenderedPageBreak/>
        <w:t>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270A5C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16952548"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2C3E80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65821DD7" w14:textId="77777777" w:rsidR="00D465E3" w:rsidRPr="004909D2" w:rsidRDefault="00D465E3" w:rsidP="00D465E3">
      <w:pPr>
        <w:spacing w:after="0" w:line="240" w:lineRule="auto"/>
        <w:jc w:val="both"/>
        <w:rPr>
          <w:rFonts w:ascii="Arial" w:hAnsi="Arial" w:cs="Arial"/>
          <w:sz w:val="24"/>
          <w:lang w:eastAsia="zh-CN"/>
        </w:rPr>
      </w:pPr>
      <w:r w:rsidRPr="004909D2">
        <w:rPr>
          <w:rFonts w:ascii="Arial" w:eastAsia="SimSun;宋体" w:hAnsi="Arial" w:cs="Arial"/>
          <w:kern w:val="2"/>
          <w:lang w:eastAsia="zh-CN" w:bidi="hi-IN"/>
        </w:rPr>
        <w:t>18</w:t>
      </w:r>
      <w:r w:rsidRPr="004909D2">
        <w:rPr>
          <w:rFonts w:ascii="Arial" w:eastAsia="SimSun;宋体" w:hAnsi="Arial" w:cs="Arial"/>
          <w:b/>
          <w:kern w:val="2"/>
          <w:lang w:eastAsia="zh-CN" w:bidi="hi-IN"/>
        </w:rPr>
        <w:t>. Osobą uprawnioną do porozumiewania się z Wykonawcami jest:</w:t>
      </w:r>
    </w:p>
    <w:p w14:paraId="11D01A45" w14:textId="41B3771A"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 xml:space="preserve">1) w zakresie proceduralnym: Marcin Rzepecki, tel. 54 282 68 </w:t>
      </w:r>
      <w:r w:rsidR="00A557EC" w:rsidRPr="004909D2">
        <w:rPr>
          <w:rFonts w:ascii="Arial" w:eastAsia="SimSun;宋体" w:hAnsi="Arial" w:cs="Arial"/>
          <w:b/>
          <w:kern w:val="2"/>
          <w:lang w:eastAsia="zh-CN" w:bidi="hi-IN"/>
        </w:rPr>
        <w:t>39</w:t>
      </w:r>
      <w:r w:rsidRPr="004909D2">
        <w:rPr>
          <w:rFonts w:ascii="Arial" w:eastAsia="SimSun;宋体" w:hAnsi="Arial" w:cs="Arial"/>
          <w:b/>
          <w:kern w:val="2"/>
          <w:lang w:eastAsia="zh-CN" w:bidi="hi-IN"/>
        </w:rPr>
        <w:t xml:space="preserve"> </w:t>
      </w:r>
    </w:p>
    <w:p w14:paraId="63229736" w14:textId="03B634B0"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b/>
          <w:kern w:val="2"/>
          <w:lang w:eastAsia="zh-CN" w:bidi="hi-IN"/>
        </w:rPr>
        <w:t xml:space="preserve">2) w zakresie merytorycznym: </w:t>
      </w:r>
      <w:r w:rsidR="00A557EC" w:rsidRPr="004909D2">
        <w:rPr>
          <w:rFonts w:ascii="Arial" w:eastAsia="SimSun;宋体" w:hAnsi="Arial" w:cs="Arial"/>
          <w:b/>
          <w:kern w:val="2"/>
          <w:lang w:eastAsia="zh-CN" w:bidi="hi-IN"/>
        </w:rPr>
        <w:t>Tomasz Ciesielski, tel. 54 282 68 31</w:t>
      </w:r>
    </w:p>
    <w:p w14:paraId="7517C348" w14:textId="72B61407" w:rsidR="005163D4" w:rsidRPr="004909D2" w:rsidRDefault="005163D4" w:rsidP="00D465E3">
      <w:pPr>
        <w:spacing w:after="0" w:line="240" w:lineRule="auto"/>
        <w:jc w:val="both"/>
        <w:rPr>
          <w:rFonts w:ascii="Arial" w:eastAsia="SimSun;宋体" w:hAnsi="Arial" w:cs="Arial"/>
          <w:kern w:val="2"/>
          <w:lang w:eastAsia="zh-CN" w:bidi="hi-IN"/>
        </w:rPr>
      </w:pPr>
    </w:p>
    <w:p w14:paraId="410FD35A"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72BEA48" w14:textId="77777777" w:rsidR="00D465E3" w:rsidRPr="004909D2" w:rsidRDefault="00D465E3" w:rsidP="00D465E3">
      <w:pPr>
        <w:spacing w:after="0" w:line="240" w:lineRule="auto"/>
        <w:jc w:val="both"/>
        <w:rPr>
          <w:rFonts w:ascii="Arial" w:hAnsi="Arial" w:cs="Arial"/>
          <w:lang w:eastAsia="zh-CN"/>
        </w:rPr>
      </w:pPr>
      <w:bookmarkStart w:id="7" w:name="_Hlk179200873"/>
      <w:r w:rsidRPr="004909D2">
        <w:rPr>
          <w:rFonts w:ascii="Arial" w:eastAsia="SimSun;宋体" w:hAnsi="Arial" w:cs="Arial"/>
          <w:b/>
          <w:kern w:val="2"/>
          <w:lang w:eastAsia="zh-CN" w:bidi="hi-IN"/>
        </w:rPr>
        <w:t>XIV. OPIS SPOSOBU PRZYGOTOWANIA OFERT ORAZ WYMAGANIA FORMALNE DOTYCZĄCE SKŁADANYCH OŚWIADCZEŃ I DOKUMENTÓW</w:t>
      </w:r>
    </w:p>
    <w:bookmarkEnd w:id="7"/>
    <w:p w14:paraId="0AC783AF"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2313748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Wykonawca może złożyć tylko jedną ofertę. </w:t>
      </w:r>
    </w:p>
    <w:p w14:paraId="3C6AB32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Treść oferty musi odpowiadać treści SWZ.</w:t>
      </w:r>
    </w:p>
    <w:p w14:paraId="646834B6"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0CBB1DE3" w14:textId="7C1ED676" w:rsidR="00D465E3" w:rsidRPr="006D6AAA" w:rsidRDefault="00D465E3" w:rsidP="006D6AAA">
      <w:pPr>
        <w:spacing w:after="0" w:line="240" w:lineRule="auto"/>
        <w:jc w:val="both"/>
        <w:rPr>
          <w:rFonts w:ascii="Arial" w:eastAsia="SimSun;宋体" w:hAnsi="Arial" w:cs="Arial"/>
          <w:kern w:val="2"/>
          <w:lang w:eastAsia="zh-CN" w:bidi="hi-IN"/>
        </w:rPr>
      </w:pPr>
      <w:r w:rsidRPr="006D6AAA">
        <w:rPr>
          <w:rFonts w:ascii="Arial" w:eastAsia="SimSun;宋体" w:hAnsi="Arial" w:cs="Arial"/>
          <w:kern w:val="2"/>
          <w:lang w:eastAsia="zh-CN" w:bidi="hi-IN"/>
        </w:rPr>
        <w:t xml:space="preserve">Ofertę składa się na </w:t>
      </w:r>
      <w:r w:rsidRPr="006D6AAA">
        <w:rPr>
          <w:rFonts w:ascii="Arial" w:eastAsia="SimSun;宋体" w:hAnsi="Arial" w:cs="Arial"/>
          <w:b/>
          <w:kern w:val="2"/>
          <w:lang w:eastAsia="zh-CN" w:bidi="hi-IN"/>
        </w:rPr>
        <w:t>Formularzu Ofertowym</w:t>
      </w:r>
      <w:r w:rsidRPr="006D6AAA">
        <w:rPr>
          <w:rFonts w:ascii="Arial" w:eastAsia="SimSun;宋体" w:hAnsi="Arial" w:cs="Arial"/>
          <w:kern w:val="2"/>
          <w:lang w:eastAsia="zh-CN" w:bidi="hi-IN"/>
        </w:rPr>
        <w:t xml:space="preserve"> – zgodnie z Załącznikiem nr 1 do SWZ. Wraz z ofertą Wykonawca jest zobowiązany złożyć:</w:t>
      </w:r>
    </w:p>
    <w:p w14:paraId="70801126" w14:textId="42D64FD6" w:rsidR="00184A34" w:rsidRPr="00184A34" w:rsidRDefault="00184A34" w:rsidP="00184A34">
      <w:pPr>
        <w:pStyle w:val="Akapitzlist"/>
        <w:numPr>
          <w:ilvl w:val="0"/>
          <w:numId w:val="40"/>
        </w:numPr>
        <w:spacing w:after="0" w:line="240" w:lineRule="auto"/>
        <w:jc w:val="both"/>
        <w:rPr>
          <w:rFonts w:ascii="Arial" w:hAnsi="Arial" w:cs="Arial"/>
          <w:lang w:eastAsia="zh-CN"/>
        </w:rPr>
      </w:pPr>
      <w:r>
        <w:rPr>
          <w:rFonts w:ascii="Arial" w:hAnsi="Arial" w:cs="Arial"/>
          <w:lang w:eastAsia="zh-CN"/>
        </w:rPr>
        <w:t>Formularz cenowy;</w:t>
      </w:r>
    </w:p>
    <w:p w14:paraId="017632EF" w14:textId="77777777" w:rsidR="00D465E3" w:rsidRPr="004909D2" w:rsidRDefault="00D465E3" w:rsidP="00184A34">
      <w:pPr>
        <w:numPr>
          <w:ilvl w:val="0"/>
          <w:numId w:val="40"/>
        </w:numPr>
        <w:spacing w:after="0" w:line="240" w:lineRule="auto"/>
        <w:contextualSpacing/>
        <w:jc w:val="both"/>
        <w:rPr>
          <w:rFonts w:ascii="Arial" w:hAnsi="Arial" w:cs="Arial"/>
          <w:lang w:eastAsia="zh-CN"/>
        </w:rPr>
      </w:pPr>
      <w:r w:rsidRPr="004909D2">
        <w:rPr>
          <w:rFonts w:ascii="Arial" w:hAnsi="Arial" w:cs="Arial"/>
          <w:b/>
          <w:bCs/>
          <w:lang w:eastAsia="zh-CN"/>
        </w:rPr>
        <w:t>oświadczenia, o których mowa w Rozdziale X ust. 1 SWZ</w:t>
      </w:r>
      <w:r w:rsidRPr="004909D2">
        <w:rPr>
          <w:rFonts w:ascii="Arial" w:hAnsi="Arial" w:cs="Arial"/>
          <w:lang w:eastAsia="zh-CN"/>
        </w:rPr>
        <w:t>;</w:t>
      </w:r>
    </w:p>
    <w:p w14:paraId="2E8CA768" w14:textId="77777777" w:rsidR="00D465E3" w:rsidRPr="004909D2" w:rsidRDefault="00D465E3" w:rsidP="00184A34">
      <w:pPr>
        <w:numPr>
          <w:ilvl w:val="0"/>
          <w:numId w:val="40"/>
        </w:numPr>
        <w:spacing w:after="0" w:line="240" w:lineRule="auto"/>
        <w:contextualSpacing/>
        <w:jc w:val="both"/>
        <w:rPr>
          <w:rFonts w:ascii="Arial" w:hAnsi="Arial" w:cs="Arial"/>
          <w:lang w:eastAsia="zh-CN"/>
        </w:rPr>
      </w:pPr>
      <w:r w:rsidRPr="004909D2">
        <w:rPr>
          <w:rFonts w:ascii="Arial" w:hAnsi="Arial" w:cs="Arial"/>
          <w:lang w:eastAsia="zh-CN"/>
        </w:rPr>
        <w:t>zobowiązanie innego podmiotu, o którym mowa w Rozdziale XI ust. 3 SWZ (jeżeli dotyczy);</w:t>
      </w:r>
    </w:p>
    <w:p w14:paraId="64FF1D8B" w14:textId="77777777" w:rsidR="00D465E3" w:rsidRPr="004909D2" w:rsidRDefault="00D465E3" w:rsidP="00184A34">
      <w:pPr>
        <w:numPr>
          <w:ilvl w:val="0"/>
          <w:numId w:val="40"/>
        </w:numPr>
        <w:spacing w:after="0" w:line="240" w:lineRule="auto"/>
        <w:contextualSpacing/>
        <w:jc w:val="both"/>
        <w:rPr>
          <w:rFonts w:ascii="Arial" w:hAnsi="Arial" w:cs="Arial"/>
          <w:lang w:eastAsia="zh-CN"/>
        </w:rPr>
      </w:pPr>
      <w:r w:rsidRPr="004909D2">
        <w:rPr>
          <w:rFonts w:ascii="Arial" w:eastAsia="Arial" w:hAnsi="Arial" w:cs="Arial"/>
          <w:lang w:eastAsia="zh-CN"/>
        </w:rPr>
        <w:t xml:space="preserve"> </w:t>
      </w:r>
      <w:r w:rsidRPr="004909D2">
        <w:rPr>
          <w:rFonts w:ascii="Arial" w:hAnsi="Arial" w:cs="Arial"/>
          <w:lang w:eastAsia="zh-CN"/>
        </w:rPr>
        <w:t>dokumenty, z których wynika prawo do podpisania oferty; odpowiednie pełnomocnictwa (jeżeli dotyczy);</w:t>
      </w:r>
    </w:p>
    <w:p w14:paraId="3EDC34A3" w14:textId="77777777" w:rsidR="00D465E3" w:rsidRDefault="00D465E3" w:rsidP="00184A34">
      <w:pPr>
        <w:numPr>
          <w:ilvl w:val="0"/>
          <w:numId w:val="40"/>
        </w:numPr>
        <w:spacing w:after="0" w:line="240" w:lineRule="auto"/>
        <w:contextualSpacing/>
        <w:jc w:val="both"/>
        <w:rPr>
          <w:rFonts w:ascii="Arial" w:hAnsi="Arial" w:cs="Arial"/>
          <w:lang w:eastAsia="zh-CN"/>
        </w:rPr>
      </w:pPr>
      <w:r w:rsidRPr="004909D2">
        <w:rPr>
          <w:rFonts w:ascii="Arial" w:hAnsi="Arial" w:cs="Arial"/>
          <w:lang w:eastAsia="zh-CN"/>
        </w:rPr>
        <w:t>dowód wniesienia wadium, jeśli dotyczy.</w:t>
      </w:r>
    </w:p>
    <w:p w14:paraId="04C1390C" w14:textId="77777777" w:rsidR="0053410E" w:rsidRPr="004909D2" w:rsidRDefault="0053410E" w:rsidP="0053410E">
      <w:pPr>
        <w:spacing w:after="0" w:line="240" w:lineRule="auto"/>
        <w:ind w:left="720"/>
        <w:contextualSpacing/>
        <w:jc w:val="both"/>
        <w:rPr>
          <w:rFonts w:ascii="Arial" w:hAnsi="Arial" w:cs="Arial"/>
          <w:lang w:eastAsia="zh-CN"/>
        </w:rPr>
      </w:pPr>
    </w:p>
    <w:p w14:paraId="37951EF8" w14:textId="2C64D911" w:rsidR="00D465E3" w:rsidRPr="004909D2" w:rsidRDefault="00D465E3" w:rsidP="0052028C">
      <w:pPr>
        <w:spacing w:after="0" w:line="240" w:lineRule="auto"/>
        <w:contextualSpacing/>
        <w:jc w:val="both"/>
        <w:rPr>
          <w:rFonts w:ascii="Arial" w:hAnsi="Arial" w:cs="Arial"/>
          <w:lang w:eastAsia="zh-CN"/>
        </w:rPr>
      </w:pPr>
      <w:r w:rsidRPr="004909D2">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D1DAC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Dopuszcza się przetworzenie ww. formularza z zachowaniem jednak szaty graficznej, tabelarycznej. Zabronione jest nanoszenie własnych zapisów w miejscach do tego nie przewidzianych.</w:t>
      </w:r>
    </w:p>
    <w:p w14:paraId="03C3A1A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031C1E9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7. Oferta powinna być sporządzona w języku polskim. Każdy dokument składający się na ofertę powinien być czytelny.</w:t>
      </w:r>
    </w:p>
    <w:p w14:paraId="68CF3C4F" w14:textId="5C1001DD"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8. Jeśli oferta zawiera informacje stanowiące tajemnicę przedsiębiorstwa w rozumieniu ustawy z dnia 16 kwietnia 1993 r. (t.j. Dz. U. z 2022 r. poz. 1233), Wykonawca powinien nie później niż w terminie składania ofert, zastrzec, że nie mogą one być udostępnione oraz wykazać, iż zastrzeżone informacje stanowią tajemnicę przedsiębiorstwa. </w:t>
      </w:r>
    </w:p>
    <w:p w14:paraId="7149834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9. W celu złożenia oferty należy zarejestrować (zalogować) się na Platformie i postępować zgodnie z instrukcjami dostępnymi u dostawcy rozwiązania informatycznego pod adresem https://platformazakupowa.pl/strona/45- instrukcje</w:t>
      </w:r>
    </w:p>
    <w:p w14:paraId="2C3E572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EA2E9C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11. Podmiotowe środki dowodowe lub inne dokumenty, w tym dokumenty potwierdzające umocowanie do reprezentowania, sporządzone w języku obcym przekazuje się wraz z tłumaczeniem na język polski. </w:t>
      </w:r>
    </w:p>
    <w:p w14:paraId="7AEE88D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2C04D0D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CBA40BC" w14:textId="77777777" w:rsidR="005163D4" w:rsidRPr="004909D2" w:rsidRDefault="005163D4" w:rsidP="00D465E3">
      <w:pPr>
        <w:spacing w:after="0" w:line="240" w:lineRule="auto"/>
        <w:jc w:val="both"/>
        <w:rPr>
          <w:rFonts w:ascii="Arial" w:eastAsia="SimSun;宋体" w:hAnsi="Arial" w:cs="Arial"/>
          <w:b/>
          <w:kern w:val="2"/>
          <w:lang w:eastAsia="zh-CN" w:bidi="hi-IN"/>
        </w:rPr>
      </w:pPr>
    </w:p>
    <w:p w14:paraId="11F46063" w14:textId="77777777" w:rsidR="005163D4" w:rsidRPr="004909D2" w:rsidRDefault="005163D4" w:rsidP="00D465E3">
      <w:pPr>
        <w:spacing w:after="0" w:line="240" w:lineRule="auto"/>
        <w:jc w:val="both"/>
        <w:rPr>
          <w:rFonts w:ascii="Arial" w:eastAsia="SimSun;宋体" w:hAnsi="Arial" w:cs="Arial"/>
          <w:b/>
          <w:kern w:val="2"/>
          <w:lang w:eastAsia="zh-CN" w:bidi="hi-IN"/>
        </w:rPr>
      </w:pPr>
    </w:p>
    <w:p w14:paraId="0CB47379" w14:textId="77777777" w:rsidR="000E6D4A" w:rsidRDefault="000E6D4A" w:rsidP="00D465E3">
      <w:pPr>
        <w:spacing w:after="0" w:line="240" w:lineRule="auto"/>
        <w:jc w:val="both"/>
        <w:rPr>
          <w:rFonts w:ascii="Arial" w:eastAsia="SimSun;宋体" w:hAnsi="Arial" w:cs="Arial"/>
          <w:b/>
          <w:kern w:val="2"/>
          <w:lang w:eastAsia="zh-CN" w:bidi="hi-IN"/>
        </w:rPr>
      </w:pPr>
    </w:p>
    <w:p w14:paraId="09FF8EEE" w14:textId="77777777" w:rsidR="000E6D4A" w:rsidRDefault="000E6D4A" w:rsidP="00D465E3">
      <w:pPr>
        <w:spacing w:after="0" w:line="240" w:lineRule="auto"/>
        <w:jc w:val="both"/>
        <w:rPr>
          <w:rFonts w:ascii="Arial" w:eastAsia="SimSun;宋体" w:hAnsi="Arial" w:cs="Arial"/>
          <w:b/>
          <w:kern w:val="2"/>
          <w:lang w:eastAsia="zh-CN" w:bidi="hi-IN"/>
        </w:rPr>
      </w:pPr>
    </w:p>
    <w:p w14:paraId="4FCD74A4" w14:textId="01BEA654"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XV. SPOSÓB OBLICZENIA CENY OFERTY</w:t>
      </w:r>
    </w:p>
    <w:p w14:paraId="1800A6ED" w14:textId="76EF04C2"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 xml:space="preserve">Wykonawca podaje </w:t>
      </w:r>
      <w:r w:rsidRPr="004909D2">
        <w:rPr>
          <w:rFonts w:ascii="Arial" w:eastAsia="SimSun;宋体" w:hAnsi="Arial" w:cs="Arial"/>
          <w:b/>
          <w:bCs/>
          <w:kern w:val="2"/>
          <w:lang w:eastAsia="zh-CN" w:bidi="hi-IN"/>
        </w:rPr>
        <w:t xml:space="preserve">cenę </w:t>
      </w:r>
      <w:r w:rsidRPr="004909D2">
        <w:rPr>
          <w:rFonts w:ascii="Arial" w:eastAsia="SimSun;宋体" w:hAnsi="Arial" w:cs="Arial"/>
          <w:kern w:val="2"/>
          <w:lang w:eastAsia="zh-CN" w:bidi="hi-IN"/>
        </w:rPr>
        <w:t xml:space="preserve">za realizację przedmiotu zamówienia zgodnie ze wzorem Formularza Ofertowego, stanowiącego </w:t>
      </w:r>
      <w:r w:rsidRPr="004909D2">
        <w:rPr>
          <w:rFonts w:ascii="Arial" w:eastAsia="SimSun;宋体" w:hAnsi="Arial" w:cs="Arial"/>
          <w:b/>
          <w:kern w:val="2"/>
          <w:lang w:eastAsia="zh-CN" w:bidi="hi-IN"/>
        </w:rPr>
        <w:t>Załącznik nr 1 do SWZ.</w:t>
      </w:r>
    </w:p>
    <w:p w14:paraId="6C10826D" w14:textId="0C26A73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50686F8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518A94E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Cena oferty powinna być wyrażona w złotych polskich (PLN) z dokładnością do dwóch miejsc po przecinku.</w:t>
      </w:r>
    </w:p>
    <w:p w14:paraId="4C7E86F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Zamawiający nie przewiduje rozliczeń w walucie obcej.</w:t>
      </w:r>
    </w:p>
    <w:p w14:paraId="2D0C2B3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6. </w:t>
      </w:r>
      <w:r w:rsidRPr="004909D2">
        <w:rPr>
          <w:rFonts w:ascii="Arial" w:eastAsia="SimSun;宋体" w:hAnsi="Arial" w:cs="Arial"/>
          <w:kern w:val="2"/>
          <w:lang w:eastAsia="zh-CN" w:bidi="hi-IN"/>
        </w:rPr>
        <w:t>Wyliczona cena oferty brutto będzie służyć do porównania złożonych ofert i do rozliczenia w trakcie realizacji zamówienia.</w:t>
      </w:r>
    </w:p>
    <w:p w14:paraId="46E29806" w14:textId="0CC80A24"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 xml:space="preserve">Jeżeli została złożona oferta, której wybór prowadziłby do powstania u zamawiającego obowiązku podatkowego zgodnie z ustawą z dnia 11 marca 2004 r. o podatku od towarów i usług </w:t>
      </w:r>
      <w:r w:rsidR="00410A79" w:rsidRPr="004909D2">
        <w:rPr>
          <w:rFonts w:ascii="Arial" w:eastAsia="SimSun;宋体" w:hAnsi="Arial" w:cs="Arial"/>
          <w:kern w:val="2"/>
          <w:lang w:eastAsia="zh-CN" w:bidi="hi-IN"/>
        </w:rPr>
        <w:t>(t.j. Dz. U. z 2024 r. poz. 361)</w:t>
      </w:r>
      <w:r w:rsidRPr="004909D2">
        <w:rPr>
          <w:rFonts w:ascii="Arial" w:eastAsia="SimSun;宋体" w:hAnsi="Arial" w:cs="Arial"/>
          <w:kern w:val="2"/>
          <w:lang w:eastAsia="zh-CN" w:bidi="hi-IN"/>
        </w:rPr>
        <w:t>, dla celów zastosowania kryterium ceny lub kosztu zamawiający dolicza do przedstawionej w tej ofercie ceny kwotę podatku od towarów i usług, którą miałby obowiązek rozliczyć. W ofercie, o której mowa w ust. 1, wykonawca ma obowiązek:</w:t>
      </w:r>
    </w:p>
    <w:p w14:paraId="7DEEFD1C"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poinformowania zamawiającego, że wybór jego oferty będzie prowadził do powstania u zamawiającego obowiązku podatkowego;</w:t>
      </w:r>
    </w:p>
    <w:p w14:paraId="547120B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wskazania nazwy (rodzaju) towaru lub usługi, których dostawa lub świadczenie będą prowadziły do powstania obowiązku podatkowego;</w:t>
      </w:r>
    </w:p>
    <w:p w14:paraId="13001A8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wskazania wartości towaru lub usługi objętego obowiązkiem podatkowym zamawiającego, bez kwoty podatku;</w:t>
      </w:r>
    </w:p>
    <w:p w14:paraId="0606093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wskazania stawki podatku od towarów i usług, która zgodnie z wiedzą wykonawcy, będzie miała zastosowanie.</w:t>
      </w:r>
    </w:p>
    <w:p w14:paraId="309CD6A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8. </w:t>
      </w:r>
      <w:r w:rsidRPr="004909D2">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BE3A3AE"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70B09F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XVI. WYMAGANIA DOTYCZĄCE WADIUM</w:t>
      </w:r>
    </w:p>
    <w:p w14:paraId="6E29101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1. </w:t>
      </w:r>
      <w:r w:rsidRPr="004909D2">
        <w:rPr>
          <w:rFonts w:ascii="Arial" w:hAnsi="Arial" w:cs="Arial"/>
        </w:rPr>
        <w:t>Wykonawca zobowiązany jest do zabezpieczenia swojej oferty wadium w wysokości:</w:t>
      </w:r>
    </w:p>
    <w:p w14:paraId="30D698AB" w14:textId="5E6E1394" w:rsidR="00885BF5" w:rsidRPr="004909D2" w:rsidRDefault="00F75F6A" w:rsidP="00885BF5">
      <w:pPr>
        <w:spacing w:before="280" w:after="280" w:line="360" w:lineRule="auto"/>
        <w:jc w:val="both"/>
        <w:rPr>
          <w:rFonts w:ascii="Arial" w:hAnsi="Arial" w:cs="Arial"/>
          <w:b/>
          <w:bCs/>
        </w:rPr>
      </w:pPr>
      <w:r w:rsidRPr="004909D2">
        <w:rPr>
          <w:rFonts w:ascii="Arial" w:hAnsi="Arial" w:cs="Arial"/>
          <w:b/>
          <w:bCs/>
        </w:rPr>
        <w:t xml:space="preserve">wadium </w:t>
      </w:r>
      <w:r w:rsidR="005E4F0D">
        <w:rPr>
          <w:rFonts w:ascii="Arial" w:hAnsi="Arial" w:cs="Arial"/>
          <w:b/>
          <w:bCs/>
        </w:rPr>
        <w:t>8</w:t>
      </w:r>
      <w:r w:rsidRPr="004909D2">
        <w:rPr>
          <w:rFonts w:ascii="Arial" w:hAnsi="Arial" w:cs="Arial"/>
          <w:b/>
          <w:bCs/>
        </w:rPr>
        <w:t xml:space="preserve"> 000,00 zł </w:t>
      </w:r>
      <w:r w:rsidRPr="004909D2">
        <w:rPr>
          <w:rFonts w:ascii="Arial" w:hAnsi="Arial" w:cs="Arial"/>
        </w:rPr>
        <w:t xml:space="preserve">(słownie: </w:t>
      </w:r>
      <w:r w:rsidR="005E4F0D">
        <w:rPr>
          <w:rFonts w:ascii="Arial" w:hAnsi="Arial" w:cs="Arial"/>
        </w:rPr>
        <w:t>osiem</w:t>
      </w:r>
      <w:r w:rsidRPr="004909D2">
        <w:rPr>
          <w:rFonts w:ascii="Arial" w:hAnsi="Arial" w:cs="Arial"/>
        </w:rPr>
        <w:t xml:space="preserve"> tysięcy złotych 00/100); </w:t>
      </w:r>
    </w:p>
    <w:p w14:paraId="0E06114D" w14:textId="250B7167" w:rsidR="00F75F6A" w:rsidRPr="004909D2" w:rsidRDefault="00F75F6A" w:rsidP="00885BF5">
      <w:pPr>
        <w:spacing w:before="280" w:after="280" w:line="360" w:lineRule="auto"/>
        <w:jc w:val="both"/>
        <w:rPr>
          <w:rFonts w:ascii="Arial" w:hAnsi="Arial"/>
        </w:rPr>
      </w:pPr>
      <w:r w:rsidRPr="004909D2">
        <w:rPr>
          <w:rFonts w:ascii="Arial" w:hAnsi="Arial" w:cs="Arial"/>
          <w:b/>
          <w:bCs/>
        </w:rPr>
        <w:t xml:space="preserve">2. </w:t>
      </w:r>
      <w:r w:rsidRPr="004909D2">
        <w:rPr>
          <w:rFonts w:ascii="Arial" w:hAnsi="Arial" w:cs="Arial"/>
        </w:rPr>
        <w:t xml:space="preserve">Wadium wnosi się przed upływem terminu składania ofert i utrzymuje nieprzerwanie do dnia upływu terminu związania ofertą, z wyjątkiem przypadków, o których mowa w art. 98 ust. 1 pkt 2 i 3 oraz ust. </w:t>
      </w:r>
    </w:p>
    <w:p w14:paraId="19D26E3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lastRenderedPageBreak/>
        <w:t xml:space="preserve">3. </w:t>
      </w:r>
      <w:r w:rsidRPr="004909D2">
        <w:rPr>
          <w:rFonts w:ascii="Arial" w:hAnsi="Arial" w:cs="Arial"/>
        </w:rPr>
        <w:t xml:space="preserve">Wadium może być wnoszone według wyboru Wykonawcy w jednej lub kilku następujących formach: </w:t>
      </w:r>
    </w:p>
    <w:p w14:paraId="0AA4830E" w14:textId="77777777" w:rsidR="009F0E74" w:rsidRPr="004909D2" w:rsidRDefault="009F0E74" w:rsidP="00F75F6A">
      <w:pPr>
        <w:spacing w:after="0" w:line="360" w:lineRule="auto"/>
        <w:jc w:val="both"/>
        <w:rPr>
          <w:rFonts w:ascii="Arial" w:hAnsi="Arial" w:cs="Arial"/>
          <w:b/>
          <w:bCs/>
        </w:rPr>
      </w:pPr>
    </w:p>
    <w:p w14:paraId="38DA48FC" w14:textId="4ABB331C" w:rsidR="00F75F6A" w:rsidRPr="004909D2" w:rsidRDefault="00F75F6A" w:rsidP="00F75F6A">
      <w:pPr>
        <w:spacing w:after="0" w:line="360" w:lineRule="auto"/>
        <w:jc w:val="both"/>
        <w:rPr>
          <w:rFonts w:ascii="Arial" w:hAnsi="Arial"/>
        </w:rPr>
      </w:pPr>
      <w:r w:rsidRPr="004909D2">
        <w:rPr>
          <w:rFonts w:ascii="Arial" w:hAnsi="Arial" w:cs="Arial"/>
          <w:b/>
          <w:bCs/>
        </w:rPr>
        <w:t xml:space="preserve">1) pieniądzu; </w:t>
      </w:r>
    </w:p>
    <w:p w14:paraId="292EB6B4" w14:textId="77777777" w:rsidR="00F75F6A" w:rsidRPr="004909D2" w:rsidRDefault="00F75F6A" w:rsidP="00F75F6A">
      <w:pPr>
        <w:spacing w:after="0" w:line="360" w:lineRule="auto"/>
        <w:jc w:val="both"/>
        <w:rPr>
          <w:rFonts w:ascii="Arial" w:hAnsi="Arial"/>
        </w:rPr>
      </w:pPr>
      <w:r w:rsidRPr="004909D2">
        <w:rPr>
          <w:rFonts w:ascii="Arial" w:hAnsi="Arial" w:cs="Arial"/>
          <w:b/>
          <w:bCs/>
        </w:rPr>
        <w:t xml:space="preserve">2) gwarancjach bankowych; </w:t>
      </w:r>
    </w:p>
    <w:p w14:paraId="0023D1FD" w14:textId="77777777" w:rsidR="00F75F6A" w:rsidRPr="004909D2" w:rsidRDefault="00F75F6A" w:rsidP="00F75F6A">
      <w:pPr>
        <w:spacing w:after="0" w:line="360" w:lineRule="auto"/>
        <w:jc w:val="both"/>
        <w:rPr>
          <w:rFonts w:ascii="Arial" w:hAnsi="Arial"/>
        </w:rPr>
      </w:pPr>
      <w:r w:rsidRPr="004909D2">
        <w:rPr>
          <w:rFonts w:ascii="Arial" w:hAnsi="Arial" w:cs="Arial"/>
          <w:b/>
          <w:bCs/>
        </w:rPr>
        <w:t xml:space="preserve">3) gwarancjach ubezpieczeniowych; </w:t>
      </w:r>
    </w:p>
    <w:p w14:paraId="08DECAF8" w14:textId="77777777" w:rsidR="00885BF5" w:rsidRPr="004909D2" w:rsidRDefault="00F75F6A" w:rsidP="00F75F6A">
      <w:pPr>
        <w:spacing w:before="280" w:after="280" w:line="360" w:lineRule="auto"/>
        <w:jc w:val="both"/>
        <w:rPr>
          <w:rFonts w:ascii="Arial" w:hAnsi="Arial" w:cs="Arial"/>
        </w:rPr>
      </w:pPr>
      <w:r w:rsidRPr="004909D2">
        <w:rPr>
          <w:rFonts w:ascii="Arial" w:hAnsi="Arial" w:cs="Arial"/>
          <w:b/>
          <w:bCs/>
        </w:rPr>
        <w:t xml:space="preserve">4) </w:t>
      </w:r>
      <w:r w:rsidRPr="004909D2">
        <w:rPr>
          <w:rFonts w:ascii="Arial" w:hAnsi="Arial" w:cs="Arial"/>
        </w:rPr>
        <w:t xml:space="preserve">poręczeniach udzielanych przez podmioty, o których mowa w art. 6b ust. 5 pkt 2 ustawy z dnia 9 listopada 2000 r. o utworzeniu Polskiej Agencji Rozwoju Przedsiębiorczości </w:t>
      </w:r>
      <w:r w:rsidR="00885BF5" w:rsidRPr="004909D2">
        <w:rPr>
          <w:rFonts w:ascii="Arial" w:hAnsi="Arial" w:cs="Arial"/>
        </w:rPr>
        <w:t>(t.j. Dz. U. z 2024 r. poz. 419).</w:t>
      </w:r>
    </w:p>
    <w:p w14:paraId="7C7806CA" w14:textId="661D2FAF"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4. </w:t>
      </w:r>
      <w:r w:rsidRPr="004909D2">
        <w:rPr>
          <w:rFonts w:ascii="Arial" w:hAnsi="Arial" w:cs="Arial"/>
        </w:rPr>
        <w:t xml:space="preserve">Wadium wnoszone w pieniądzu należy wpłacić przelewem na rachunek bankowy Zamawiającego: </w:t>
      </w:r>
    </w:p>
    <w:p w14:paraId="23A97396" w14:textId="77777777" w:rsidR="00F75F6A" w:rsidRPr="004909D2" w:rsidRDefault="00F75F6A" w:rsidP="00F75F6A">
      <w:pPr>
        <w:spacing w:before="280" w:after="280" w:line="360" w:lineRule="auto"/>
        <w:jc w:val="center"/>
        <w:rPr>
          <w:rFonts w:ascii="Arial" w:hAnsi="Arial"/>
        </w:rPr>
      </w:pPr>
      <w:r w:rsidRPr="004909D2">
        <w:rPr>
          <w:rFonts w:ascii="Arial" w:hAnsi="Arial" w:cs="Arial"/>
          <w:b/>
          <w:bCs/>
          <w:iCs/>
        </w:rPr>
        <w:t>51 9537 0000 2001 0017 9735 0006</w:t>
      </w:r>
    </w:p>
    <w:p w14:paraId="36C4133D" w14:textId="77777777" w:rsidR="00F75F6A" w:rsidRPr="004909D2" w:rsidRDefault="00F75F6A" w:rsidP="00F75F6A">
      <w:pPr>
        <w:spacing w:before="280" w:after="280" w:line="360" w:lineRule="auto"/>
        <w:jc w:val="center"/>
        <w:rPr>
          <w:rFonts w:ascii="Arial" w:hAnsi="Arial"/>
        </w:rPr>
      </w:pPr>
      <w:r w:rsidRPr="004909D2">
        <w:rPr>
          <w:rFonts w:ascii="Arial" w:hAnsi="Arial" w:cs="Arial"/>
          <w:b/>
          <w:bCs/>
          <w:iCs/>
        </w:rPr>
        <w:t>prowadzony przez Kujawski Bank Spółdzielczy w Aleksandrowie Kujawskim.</w:t>
      </w:r>
    </w:p>
    <w:p w14:paraId="1B22EB85" w14:textId="5EE99B7A" w:rsidR="00F75F6A" w:rsidRPr="004909D2" w:rsidRDefault="00F75F6A" w:rsidP="00F75F6A">
      <w:pPr>
        <w:spacing w:before="280" w:after="280" w:line="360" w:lineRule="auto"/>
        <w:jc w:val="center"/>
        <w:rPr>
          <w:rFonts w:ascii="Arial" w:hAnsi="Arial"/>
        </w:rPr>
      </w:pPr>
      <w:r w:rsidRPr="004909D2">
        <w:rPr>
          <w:rFonts w:ascii="Arial" w:hAnsi="Arial" w:cs="Arial"/>
          <w:b/>
          <w:bCs/>
          <w:i/>
          <w:iCs/>
        </w:rPr>
        <w:t>Z dopiskiem numeru postępowania: ZP.271.</w:t>
      </w:r>
      <w:r w:rsidR="002A6981" w:rsidRPr="004909D2">
        <w:rPr>
          <w:rFonts w:ascii="Arial" w:hAnsi="Arial" w:cs="Arial"/>
          <w:b/>
          <w:bCs/>
          <w:i/>
          <w:iCs/>
        </w:rPr>
        <w:t>1</w:t>
      </w:r>
      <w:r w:rsidR="00D33653">
        <w:rPr>
          <w:rFonts w:ascii="Arial" w:hAnsi="Arial" w:cs="Arial"/>
          <w:b/>
          <w:bCs/>
          <w:i/>
          <w:iCs/>
        </w:rPr>
        <w:t>2</w:t>
      </w:r>
      <w:r w:rsidRPr="004909D2">
        <w:rPr>
          <w:rFonts w:ascii="Arial" w:hAnsi="Arial" w:cs="Arial"/>
          <w:b/>
          <w:bCs/>
          <w:i/>
          <w:iCs/>
        </w:rPr>
        <w:t>.2024.GKM i ewentualnie nazwą postępowania</w:t>
      </w:r>
    </w:p>
    <w:p w14:paraId="25B2176C"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UWAGA: </w:t>
      </w:r>
      <w:r w:rsidRPr="004909D2">
        <w:rPr>
          <w:rFonts w:ascii="Arial" w:hAnsi="Arial" w:cs="Arial"/>
        </w:rPr>
        <w:t xml:space="preserve">Za termin wniesienia wadium w formie pieniężnej zostanie przyjęty termin uznania rachunku Zamawiającego. </w:t>
      </w:r>
    </w:p>
    <w:p w14:paraId="3C39565D"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5. </w:t>
      </w:r>
      <w:r w:rsidRPr="004909D2">
        <w:rPr>
          <w:rFonts w:ascii="Arial" w:hAnsi="Arial" w:cs="Arial"/>
        </w:rPr>
        <w:t xml:space="preserve">Wadium wnoszone w formie poręczeń lub gwarancji musi spełniać co najmniej poniższe wymagania: </w:t>
      </w:r>
    </w:p>
    <w:p w14:paraId="7EB2F63D"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1) </w:t>
      </w:r>
      <w:r w:rsidRPr="004909D2">
        <w:rPr>
          <w:rFonts w:ascii="Arial" w:hAnsi="Arial" w:cs="Arial"/>
        </w:rPr>
        <w:t xml:space="preserve">musi obejmować odpowiedzialność za wszystkie przypadki powodujące utratę wadium przez Wykonawcę określone w p.z.p., bez potwierdzania tych okoliczności; </w:t>
      </w:r>
    </w:p>
    <w:p w14:paraId="329D74CD"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2) </w:t>
      </w:r>
      <w:r w:rsidRPr="004909D2">
        <w:rPr>
          <w:rFonts w:ascii="Arial" w:hAnsi="Arial" w:cs="Arial"/>
        </w:rPr>
        <w:t xml:space="preserve">z jej treści powinno jednoznacznej wynikać zobowiązanie gwaranta do zapłaty całej kwoty wadium; </w:t>
      </w:r>
    </w:p>
    <w:p w14:paraId="5D96B30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3) powinno być nieodwołalne i bezwarunkowe oraz płatne na pierwsze żądanie; </w:t>
      </w:r>
    </w:p>
    <w:p w14:paraId="795E726C"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4) </w:t>
      </w:r>
      <w:r w:rsidRPr="004909D2">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7588E7F"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5) </w:t>
      </w:r>
      <w:r w:rsidRPr="004909D2">
        <w:rPr>
          <w:rFonts w:ascii="Arial" w:hAnsi="Arial" w:cs="Arial"/>
        </w:rPr>
        <w:t xml:space="preserve">w treści poręczenia lub gwarancji powinna znaleźć się nazwa oraz numer przedmiotowego postępowania; </w:t>
      </w:r>
    </w:p>
    <w:p w14:paraId="5B5F8251" w14:textId="1D50F2AF" w:rsidR="00F75F6A" w:rsidRPr="004909D2" w:rsidRDefault="00F75F6A" w:rsidP="00F75F6A">
      <w:pPr>
        <w:spacing w:before="280" w:after="280" w:line="360" w:lineRule="auto"/>
        <w:jc w:val="both"/>
        <w:rPr>
          <w:rFonts w:ascii="Arial" w:hAnsi="Arial"/>
        </w:rPr>
      </w:pPr>
      <w:r w:rsidRPr="004909D2">
        <w:rPr>
          <w:rFonts w:ascii="Arial" w:hAnsi="Arial" w:cs="Arial"/>
          <w:b/>
          <w:bCs/>
        </w:rPr>
        <w:t>6) beneficjentem poręczenia lub gwarancji jest: Gmina Miejska Aleksandrów Kujawski, ul. Słowackiego 8, 87-700 Aleksandrów Kujawski;</w:t>
      </w:r>
    </w:p>
    <w:p w14:paraId="7A1731A4"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7) </w:t>
      </w:r>
      <w:r w:rsidRPr="004909D2">
        <w:rPr>
          <w:rFonts w:ascii="Arial" w:hAnsi="Arial" w:cs="Arial"/>
        </w:rPr>
        <w:t xml:space="preserve">w przypadku Wykonawców wspólnie ubiegających się o udzielenie zamówienia (art. 58 Pzp), Zamawiający wymaga aby poręczenie lub gwarancja obejmowała swą treścią (tj. zobowiązanych z </w:t>
      </w:r>
      <w:r w:rsidRPr="004909D2">
        <w:rPr>
          <w:rFonts w:ascii="Arial" w:hAnsi="Arial" w:cs="Arial"/>
        </w:rPr>
        <w:lastRenderedPageBreak/>
        <w:t xml:space="preserve">tytułu poręczenia lub gwarancji) wszystkich Wykonawców wspólnie ubiegających się o udzielenie zamówienia lub aby z jej treści wynikało, że zabezpiecza ofertę Wykonawców wspólnie ubiegających się o udzielenie zamówienia (konsorcjum); </w:t>
      </w:r>
    </w:p>
    <w:p w14:paraId="66D86713"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8) </w:t>
      </w:r>
      <w:r w:rsidRPr="004909D2">
        <w:rPr>
          <w:rFonts w:ascii="Arial" w:hAnsi="Arial" w:cs="Arial"/>
        </w:rPr>
        <w:t>musi zostać złożone w postaci elektronicznej, opatrzone kwalifikowanym podpisem elektronicznym przez wystawcę poręczenia lub gwarancji (art. 97 ust. 10 Pzp)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Pzp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lu poręczenia wadialnego.</w:t>
      </w:r>
    </w:p>
    <w:p w14:paraId="16F71F8B"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6. W przypadku wniesienia wadium w formie: </w:t>
      </w:r>
    </w:p>
    <w:p w14:paraId="2181D098"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1) </w:t>
      </w:r>
      <w:r w:rsidRPr="004909D2">
        <w:rPr>
          <w:rFonts w:ascii="Arial" w:hAnsi="Arial" w:cs="Arial"/>
        </w:rPr>
        <w:t xml:space="preserve">pieniężnej - zaleca się, by dowód dokonania przelewu został dołączony do oferty; </w:t>
      </w:r>
    </w:p>
    <w:p w14:paraId="0C2C1A6F"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2) </w:t>
      </w:r>
      <w:r w:rsidRPr="004909D2">
        <w:rPr>
          <w:rFonts w:ascii="Arial" w:hAnsi="Arial" w:cs="Arial"/>
        </w:rPr>
        <w:t xml:space="preserve">poręczeń lub gwarancji - wymaga się, by oryginał dokumentu został złożony wraz z ofertą. </w:t>
      </w:r>
    </w:p>
    <w:p w14:paraId="12FEC52E"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7. </w:t>
      </w:r>
      <w:r w:rsidRPr="004909D2">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52DF39AC" w14:textId="77777777" w:rsidR="00F75F6A" w:rsidRPr="004909D2" w:rsidRDefault="00F75F6A" w:rsidP="00F75F6A">
      <w:pPr>
        <w:spacing w:before="280" w:after="280" w:line="360" w:lineRule="auto"/>
        <w:jc w:val="both"/>
        <w:rPr>
          <w:rFonts w:ascii="Arial" w:hAnsi="Arial"/>
        </w:rPr>
      </w:pPr>
      <w:r w:rsidRPr="004909D2">
        <w:rPr>
          <w:rFonts w:ascii="Arial" w:hAnsi="Arial" w:cs="Arial"/>
          <w:b/>
          <w:bCs/>
        </w:rPr>
        <w:t xml:space="preserve">8. </w:t>
      </w:r>
      <w:r w:rsidRPr="004909D2">
        <w:rPr>
          <w:rFonts w:ascii="Arial" w:hAnsi="Arial" w:cs="Arial"/>
        </w:rPr>
        <w:t xml:space="preserve">Zasady zwrotu oraz okoliczności zatrzymania wadium określa p.z.p. </w:t>
      </w:r>
    </w:p>
    <w:p w14:paraId="062C822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7489114A"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496933E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XVII. TERMIN ZWIĄZANIA OFERTĄ </w:t>
      </w:r>
    </w:p>
    <w:p w14:paraId="63F8EDAC" w14:textId="77609A2F"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 xml:space="preserve">Wykonawca będzie związany ofertą przez okres </w:t>
      </w:r>
      <w:r w:rsidRPr="004909D2">
        <w:rPr>
          <w:rFonts w:ascii="Arial" w:eastAsia="SimSun;宋体" w:hAnsi="Arial" w:cs="Arial"/>
          <w:b/>
          <w:kern w:val="2"/>
          <w:lang w:eastAsia="zh-CN" w:bidi="hi-IN"/>
        </w:rPr>
        <w:t xml:space="preserve">do </w:t>
      </w:r>
      <w:r w:rsidR="00C36054">
        <w:rPr>
          <w:rFonts w:ascii="Arial" w:eastAsia="SimSun;宋体" w:hAnsi="Arial" w:cs="Arial"/>
          <w:b/>
          <w:kern w:val="2"/>
          <w:lang w:eastAsia="zh-CN" w:bidi="hi-IN"/>
        </w:rPr>
        <w:t>31</w:t>
      </w:r>
      <w:r w:rsidR="000E6D4A">
        <w:rPr>
          <w:rFonts w:ascii="Arial" w:eastAsia="SimSun;宋体" w:hAnsi="Arial" w:cs="Arial"/>
          <w:b/>
          <w:kern w:val="2"/>
          <w:lang w:eastAsia="zh-CN" w:bidi="hi-IN"/>
        </w:rPr>
        <w:t xml:space="preserve"> grudnia</w:t>
      </w:r>
      <w:r w:rsidRPr="004909D2">
        <w:rPr>
          <w:rFonts w:ascii="Arial" w:eastAsia="SimSun;宋体" w:hAnsi="Arial" w:cs="Arial"/>
          <w:b/>
          <w:kern w:val="2"/>
          <w:lang w:eastAsia="zh-CN" w:bidi="hi-IN"/>
        </w:rPr>
        <w:t xml:space="preserve"> 2024r.</w:t>
      </w:r>
      <w:r w:rsidRPr="004909D2">
        <w:rPr>
          <w:rFonts w:ascii="Arial" w:eastAsia="SimSun;宋体" w:hAnsi="Arial" w:cs="Arial"/>
          <w:kern w:val="2"/>
          <w:lang w:eastAsia="zh-CN" w:bidi="hi-IN"/>
        </w:rPr>
        <w:t xml:space="preserve"> Bieg terminu związania ofertą rozpoczyna się wraz z upływem terminu składania ofert.</w:t>
      </w:r>
    </w:p>
    <w:p w14:paraId="5FC2C7A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717E1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Odmowa wyrażenia zgody na przedłużenie terminu związania ofertą nie powoduje utraty wadium.</w:t>
      </w:r>
    </w:p>
    <w:p w14:paraId="73005728"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E89D260" w14:textId="77777777" w:rsidR="00AD7586" w:rsidRDefault="00AD7586" w:rsidP="00D465E3">
      <w:pPr>
        <w:spacing w:after="0" w:line="240" w:lineRule="auto"/>
        <w:jc w:val="both"/>
        <w:rPr>
          <w:rFonts w:ascii="Arial" w:eastAsia="SimSun;宋体" w:hAnsi="Arial" w:cs="Arial"/>
          <w:b/>
          <w:kern w:val="2"/>
          <w:lang w:eastAsia="zh-CN" w:bidi="hi-IN"/>
        </w:rPr>
      </w:pPr>
    </w:p>
    <w:p w14:paraId="6F1C88F2" w14:textId="5067F0B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lastRenderedPageBreak/>
        <w:t>XVIII. SPOSÓB I TERMIN SKŁADANIA I OTWARCIA OFERT</w:t>
      </w:r>
    </w:p>
    <w:p w14:paraId="34BEB003"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127345EC" w14:textId="67A953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Ofertę należy złożyć poprzez Platformę do dnia</w:t>
      </w:r>
      <w:r w:rsidRPr="004909D2">
        <w:rPr>
          <w:rFonts w:ascii="Arial" w:eastAsia="SimSun;宋体" w:hAnsi="Arial" w:cs="Arial"/>
          <w:b/>
          <w:kern w:val="2"/>
          <w:lang w:eastAsia="zh-CN" w:bidi="hi-IN"/>
        </w:rPr>
        <w:t xml:space="preserve"> </w:t>
      </w:r>
      <w:r w:rsidR="00AD7586">
        <w:rPr>
          <w:rFonts w:ascii="Arial" w:eastAsia="SimSun;宋体" w:hAnsi="Arial" w:cs="Arial"/>
          <w:b/>
          <w:kern w:val="2"/>
          <w:lang w:eastAsia="zh-CN" w:bidi="hi-IN"/>
        </w:rPr>
        <w:t>9</w:t>
      </w:r>
      <w:r w:rsidR="00C36054">
        <w:rPr>
          <w:rFonts w:ascii="Arial" w:eastAsia="SimSun;宋体" w:hAnsi="Arial" w:cs="Arial"/>
          <w:b/>
          <w:kern w:val="2"/>
          <w:lang w:eastAsia="zh-CN" w:bidi="hi-IN"/>
        </w:rPr>
        <w:t xml:space="preserve"> grudnia </w:t>
      </w:r>
      <w:r w:rsidRPr="004909D2">
        <w:rPr>
          <w:rFonts w:ascii="Arial" w:eastAsia="SimSun;宋体" w:hAnsi="Arial" w:cs="Arial"/>
          <w:b/>
          <w:kern w:val="2"/>
          <w:lang w:eastAsia="zh-CN" w:bidi="hi-IN"/>
        </w:rPr>
        <w:t>2024 roku do godziny 11.00</w:t>
      </w:r>
    </w:p>
    <w:p w14:paraId="6B4E389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O terminie złożenia oferty decyduje czas pełnego przeprocesowania transakcji na Platformie.</w:t>
      </w:r>
    </w:p>
    <w:p w14:paraId="32DEBC9F" w14:textId="5C309F9B"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 xml:space="preserve">Otwarcie ofert nastąpi w dniu </w:t>
      </w:r>
      <w:r w:rsidR="009F0E74" w:rsidRPr="004909D2">
        <w:rPr>
          <w:rFonts w:ascii="Arial" w:eastAsia="SimSun;宋体" w:hAnsi="Arial" w:cs="Arial"/>
          <w:b/>
          <w:bCs/>
          <w:kern w:val="2"/>
          <w:lang w:eastAsia="zh-CN" w:bidi="hi-IN"/>
        </w:rPr>
        <w:t xml:space="preserve"> </w:t>
      </w:r>
      <w:r w:rsidR="00AD7586">
        <w:rPr>
          <w:rFonts w:ascii="Arial" w:eastAsia="SimSun;宋体" w:hAnsi="Arial" w:cs="Arial"/>
          <w:b/>
          <w:bCs/>
          <w:kern w:val="2"/>
          <w:lang w:eastAsia="zh-CN" w:bidi="hi-IN"/>
        </w:rPr>
        <w:t>9</w:t>
      </w:r>
      <w:r w:rsidR="00C36054">
        <w:rPr>
          <w:rFonts w:ascii="Arial" w:eastAsia="SimSun;宋体" w:hAnsi="Arial" w:cs="Arial"/>
          <w:b/>
          <w:bCs/>
          <w:kern w:val="2"/>
          <w:lang w:eastAsia="zh-CN" w:bidi="hi-IN"/>
        </w:rPr>
        <w:t xml:space="preserve"> grudnia</w:t>
      </w:r>
      <w:r w:rsidRPr="004909D2">
        <w:rPr>
          <w:rFonts w:ascii="Arial" w:eastAsia="SimSun;宋体" w:hAnsi="Arial" w:cs="Arial"/>
          <w:b/>
          <w:bCs/>
          <w:kern w:val="2"/>
          <w:lang w:eastAsia="zh-CN" w:bidi="hi-IN"/>
        </w:rPr>
        <w:t xml:space="preserve"> </w:t>
      </w:r>
      <w:r w:rsidRPr="004909D2">
        <w:rPr>
          <w:rFonts w:ascii="Arial" w:eastAsia="SimSun;宋体" w:hAnsi="Arial" w:cs="Arial"/>
          <w:b/>
          <w:kern w:val="2"/>
          <w:lang w:eastAsia="zh-CN" w:bidi="hi-IN"/>
        </w:rPr>
        <w:t>2024 roku o godzinie 11.15</w:t>
      </w:r>
    </w:p>
    <w:p w14:paraId="25F6F4A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0E14A32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Niezwłocznie po otwarciu ofert, udostępnia się na stronie internetowej prowadzonego postępowania informacje o:</w:t>
      </w:r>
    </w:p>
    <w:p w14:paraId="48C3EC0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1F41BE3A"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cenach lub kosztach zawartych w ofertach.</w:t>
      </w:r>
    </w:p>
    <w:p w14:paraId="59FBD630" w14:textId="77777777" w:rsidR="00EC621E" w:rsidRPr="004909D2" w:rsidRDefault="00EC621E" w:rsidP="00D465E3">
      <w:pPr>
        <w:spacing w:after="0" w:line="240" w:lineRule="auto"/>
        <w:jc w:val="both"/>
        <w:rPr>
          <w:rFonts w:ascii="Arial" w:hAnsi="Arial" w:cs="Arial"/>
          <w:lang w:eastAsia="zh-CN"/>
        </w:rPr>
      </w:pPr>
    </w:p>
    <w:p w14:paraId="28F67B7B" w14:textId="77777777" w:rsidR="000E6D4A" w:rsidRDefault="000E6D4A" w:rsidP="00D465E3">
      <w:pPr>
        <w:spacing w:after="0" w:line="240" w:lineRule="auto"/>
        <w:jc w:val="both"/>
        <w:rPr>
          <w:rFonts w:ascii="Arial" w:eastAsia="SimSun;宋体" w:hAnsi="Arial" w:cs="Arial"/>
          <w:b/>
          <w:kern w:val="2"/>
          <w:lang w:eastAsia="zh-CN" w:bidi="hi-IN"/>
        </w:rPr>
      </w:pPr>
    </w:p>
    <w:p w14:paraId="7FA676D1" w14:textId="77777777" w:rsidR="000E6D4A" w:rsidRDefault="000E6D4A" w:rsidP="00D465E3">
      <w:pPr>
        <w:spacing w:after="0" w:line="240" w:lineRule="auto"/>
        <w:jc w:val="both"/>
        <w:rPr>
          <w:rFonts w:ascii="Arial" w:eastAsia="SimSun;宋体" w:hAnsi="Arial" w:cs="Arial"/>
          <w:b/>
          <w:kern w:val="2"/>
          <w:lang w:eastAsia="zh-CN" w:bidi="hi-IN"/>
        </w:rPr>
      </w:pPr>
    </w:p>
    <w:p w14:paraId="361FBFA2" w14:textId="77777777" w:rsidR="000E6D4A" w:rsidRDefault="000E6D4A" w:rsidP="00D465E3">
      <w:pPr>
        <w:spacing w:after="0" w:line="240" w:lineRule="auto"/>
        <w:jc w:val="both"/>
        <w:rPr>
          <w:rFonts w:ascii="Arial" w:eastAsia="SimSun;宋体" w:hAnsi="Arial" w:cs="Arial"/>
          <w:b/>
          <w:kern w:val="2"/>
          <w:lang w:eastAsia="zh-CN" w:bidi="hi-IN"/>
        </w:rPr>
      </w:pPr>
    </w:p>
    <w:p w14:paraId="6AA18B7B" w14:textId="77777777" w:rsidR="000E6D4A" w:rsidRDefault="000E6D4A" w:rsidP="00D465E3">
      <w:pPr>
        <w:spacing w:after="0" w:line="240" w:lineRule="auto"/>
        <w:jc w:val="both"/>
        <w:rPr>
          <w:rFonts w:ascii="Arial" w:eastAsia="SimSun;宋体" w:hAnsi="Arial" w:cs="Arial"/>
          <w:b/>
          <w:kern w:val="2"/>
          <w:lang w:eastAsia="zh-CN" w:bidi="hi-IN"/>
        </w:rPr>
      </w:pPr>
    </w:p>
    <w:p w14:paraId="382B8512" w14:textId="7B0785B6"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XIX. OPIS KRYTERIÓW OCENY OFERT, WRAZ Z PODANIEM WAG TYCH KRYTERIÓW</w:t>
      </w:r>
    </w:p>
    <w:p w14:paraId="789CE0BF"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566FE1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I SPOSOBU OCENY OFERT </w:t>
      </w:r>
    </w:p>
    <w:p w14:paraId="4B2E983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Przy wyborze najkorzystniejszej oferty Zamawiający będzie się kierował następującymi kryteriami oceny ofert:</w:t>
      </w:r>
    </w:p>
    <w:p w14:paraId="55914F7D"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2A3576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Cena (C) </w:t>
      </w:r>
      <w:r w:rsidRPr="004909D2">
        <w:rPr>
          <w:rFonts w:ascii="Arial" w:eastAsia="SimSun;宋体" w:hAnsi="Arial" w:cs="Arial"/>
          <w:kern w:val="2"/>
          <w:lang w:eastAsia="zh-CN" w:bidi="hi-IN"/>
        </w:rPr>
        <w:t>– waga kryterium 60% (60 pkt);</w:t>
      </w:r>
    </w:p>
    <w:p w14:paraId="0F5C36CD"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5FAF150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Zasady oceny ofert w poszczególnych kryteriach:</w:t>
      </w:r>
    </w:p>
    <w:p w14:paraId="26B406F3"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1176DED7"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42A18F7F"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77A802DD" w14:textId="77777777" w:rsidR="00670889" w:rsidRPr="004909D2" w:rsidRDefault="00670889" w:rsidP="00D465E3">
      <w:pPr>
        <w:spacing w:after="0" w:line="240" w:lineRule="auto"/>
        <w:jc w:val="both"/>
        <w:rPr>
          <w:rFonts w:ascii="Arial" w:eastAsia="SimSun;宋体" w:hAnsi="Arial" w:cs="Arial"/>
          <w:b/>
          <w:kern w:val="2"/>
          <w:lang w:eastAsia="zh-CN" w:bidi="hi-IN"/>
        </w:rPr>
      </w:pPr>
    </w:p>
    <w:p w14:paraId="5AC6EDCF" w14:textId="4B0AC803"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1) Cena (C):</w:t>
      </w:r>
    </w:p>
    <w:p w14:paraId="1C9DFB7D"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73C5A35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ab/>
      </w:r>
      <w:r w:rsidRPr="004909D2">
        <w:rPr>
          <w:rFonts w:ascii="Arial" w:eastAsia="SimSun;宋体" w:hAnsi="Arial" w:cs="Arial"/>
          <w:b/>
          <w:kern w:val="2"/>
          <w:lang w:eastAsia="zh-CN" w:bidi="hi-IN"/>
        </w:rPr>
        <w:tab/>
        <w:t>cena oferty najtańszej brutto*</w:t>
      </w:r>
    </w:p>
    <w:p w14:paraId="0018B5B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C = </w:t>
      </w:r>
      <w:r w:rsidRPr="004909D2">
        <w:rPr>
          <w:rFonts w:ascii="Arial" w:eastAsia="SimSun;宋体" w:hAnsi="Arial" w:cs="Arial"/>
          <w:kern w:val="2"/>
          <w:lang w:eastAsia="zh-CN" w:bidi="hi-IN"/>
        </w:rPr>
        <w:t xml:space="preserve">------------------------------------------------ </w:t>
      </w:r>
      <w:r w:rsidRPr="004909D2">
        <w:rPr>
          <w:rFonts w:ascii="Arial" w:eastAsia="SimSun;宋体" w:hAnsi="Arial" w:cs="Arial"/>
          <w:b/>
          <w:kern w:val="2"/>
          <w:lang w:eastAsia="zh-CN" w:bidi="hi-IN"/>
        </w:rPr>
        <w:t xml:space="preserve">x 100 pkt x 60% </w:t>
      </w:r>
    </w:p>
    <w:p w14:paraId="4EFF4D3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ab/>
      </w:r>
      <w:r w:rsidRPr="004909D2">
        <w:rPr>
          <w:rFonts w:ascii="Arial" w:eastAsia="SimSun;宋体" w:hAnsi="Arial" w:cs="Arial"/>
          <w:b/>
          <w:kern w:val="2"/>
          <w:lang w:eastAsia="zh-CN" w:bidi="hi-IN"/>
        </w:rPr>
        <w:tab/>
        <w:t>cena badanej oferty brutto *</w:t>
      </w:r>
    </w:p>
    <w:p w14:paraId="334167B5"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6F346B7C" w14:textId="77777777" w:rsidR="00D465E3" w:rsidRPr="004909D2" w:rsidRDefault="00D465E3" w:rsidP="00D465E3">
      <w:pPr>
        <w:spacing w:after="0" w:line="240" w:lineRule="auto"/>
        <w:jc w:val="both"/>
        <w:rPr>
          <w:rFonts w:ascii="Arial" w:hAnsi="Arial" w:cs="Arial"/>
          <w:lang w:eastAsia="zh-CN"/>
        </w:rPr>
      </w:pPr>
      <w:r w:rsidRPr="004909D2">
        <w:rPr>
          <w:rFonts w:ascii="Arial" w:eastAsia="Arial" w:hAnsi="Arial" w:cs="Arial"/>
          <w:b/>
          <w:kern w:val="2"/>
          <w:lang w:eastAsia="zh-CN" w:bidi="hi-IN"/>
        </w:rPr>
        <w:t xml:space="preserve"> </w:t>
      </w:r>
      <w:r w:rsidRPr="004909D2">
        <w:rPr>
          <w:rFonts w:ascii="Arial" w:eastAsia="SimSun;宋体" w:hAnsi="Arial" w:cs="Arial"/>
          <w:b/>
          <w:kern w:val="2"/>
          <w:lang w:eastAsia="zh-CN" w:bidi="hi-IN"/>
        </w:rPr>
        <w:t>spośród wszystkich złożonych ofert niepodlegających odrzuceniu</w:t>
      </w:r>
    </w:p>
    <w:p w14:paraId="490C60FE"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7AF1CE4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a) </w:t>
      </w:r>
      <w:r w:rsidRPr="004909D2">
        <w:rPr>
          <w:rFonts w:ascii="Arial" w:eastAsia="SimSun;宋体" w:hAnsi="Arial" w:cs="Arial"/>
          <w:kern w:val="2"/>
          <w:lang w:eastAsia="zh-CN" w:bidi="hi-IN"/>
        </w:rPr>
        <w:t xml:space="preserve">Podstawą przyznania punktów w kryterium „Cena” będzie cena ofertowa brutto podana przez Wykonawcę w Formularzu Ofertowym. </w:t>
      </w:r>
    </w:p>
    <w:p w14:paraId="298484F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b) </w:t>
      </w:r>
      <w:r w:rsidRPr="004909D2">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5BEDD0A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D6B2143" w14:textId="4BF594B3"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2) </w:t>
      </w:r>
      <w:r w:rsidR="00BE694B">
        <w:rPr>
          <w:rFonts w:ascii="Arial" w:eastAsia="SimSun;宋体" w:hAnsi="Arial" w:cs="Arial"/>
          <w:b/>
          <w:kern w:val="2"/>
          <w:lang w:eastAsia="zh-CN" w:bidi="hi-IN"/>
        </w:rPr>
        <w:t xml:space="preserve">Termin płatności </w:t>
      </w:r>
      <w:r w:rsidRPr="004909D2">
        <w:rPr>
          <w:rFonts w:ascii="Arial" w:eastAsia="SimSun;宋体" w:hAnsi="Arial" w:cs="Arial"/>
          <w:b/>
          <w:kern w:val="2"/>
          <w:lang w:eastAsia="zh-CN" w:bidi="hi-IN"/>
        </w:rPr>
        <w:t>(</w:t>
      </w:r>
      <w:r w:rsidR="00BE694B">
        <w:rPr>
          <w:rFonts w:ascii="Arial" w:eastAsia="SimSun;宋体" w:hAnsi="Arial" w:cs="Arial"/>
          <w:b/>
          <w:kern w:val="2"/>
          <w:lang w:eastAsia="zh-CN" w:bidi="hi-IN"/>
        </w:rPr>
        <w:t>T</w:t>
      </w:r>
      <w:r w:rsidRPr="004909D2">
        <w:rPr>
          <w:rFonts w:ascii="Arial" w:eastAsia="SimSun;宋体" w:hAnsi="Arial" w:cs="Arial"/>
          <w:b/>
          <w:kern w:val="2"/>
          <w:lang w:eastAsia="zh-CN" w:bidi="hi-IN"/>
        </w:rPr>
        <w:t>)</w:t>
      </w:r>
      <w:r w:rsidRPr="004909D2">
        <w:rPr>
          <w:rFonts w:ascii="Arial" w:eastAsia="SimSun;宋体" w:hAnsi="Arial" w:cs="Arial"/>
          <w:kern w:val="2"/>
          <w:lang w:eastAsia="zh-CN" w:bidi="hi-IN"/>
        </w:rPr>
        <w:t xml:space="preserve"> – waga kryterium </w:t>
      </w:r>
      <w:r w:rsidR="00BE694B">
        <w:rPr>
          <w:rFonts w:ascii="Arial" w:eastAsia="SimSun;宋体" w:hAnsi="Arial" w:cs="Arial"/>
          <w:kern w:val="2"/>
          <w:lang w:eastAsia="zh-CN" w:bidi="hi-IN"/>
        </w:rPr>
        <w:t>4</w:t>
      </w:r>
      <w:r w:rsidRPr="004909D2">
        <w:rPr>
          <w:rFonts w:ascii="Arial" w:eastAsia="SimSun;宋体" w:hAnsi="Arial" w:cs="Arial"/>
          <w:kern w:val="2"/>
          <w:lang w:eastAsia="zh-CN" w:bidi="hi-IN"/>
        </w:rPr>
        <w:t>0% (</w:t>
      </w:r>
      <w:r w:rsidR="00BE694B">
        <w:rPr>
          <w:rFonts w:ascii="Arial" w:eastAsia="SimSun;宋体" w:hAnsi="Arial" w:cs="Arial"/>
          <w:kern w:val="2"/>
          <w:lang w:eastAsia="zh-CN" w:bidi="hi-IN"/>
        </w:rPr>
        <w:t>4</w:t>
      </w:r>
      <w:r w:rsidRPr="004909D2">
        <w:rPr>
          <w:rFonts w:ascii="Arial" w:eastAsia="SimSun;宋体" w:hAnsi="Arial" w:cs="Arial"/>
          <w:kern w:val="2"/>
          <w:lang w:eastAsia="zh-CN" w:bidi="hi-IN"/>
        </w:rPr>
        <w:t>0 pkt)</w:t>
      </w:r>
    </w:p>
    <w:p w14:paraId="594EA104" w14:textId="77777777" w:rsidR="00D465E3" w:rsidRPr="004909D2" w:rsidRDefault="00D465E3" w:rsidP="00D465E3">
      <w:pPr>
        <w:suppressAutoHyphens w:val="0"/>
        <w:spacing w:before="100" w:after="0" w:line="360" w:lineRule="auto"/>
        <w:jc w:val="both"/>
        <w:rPr>
          <w:rFonts w:ascii="Arial" w:eastAsia="Times New Roman" w:hAnsi="Arial" w:cs="Arial"/>
          <w:b/>
          <w:bCs/>
          <w:lang w:eastAsia="pl-PL"/>
        </w:rPr>
      </w:pPr>
    </w:p>
    <w:p w14:paraId="38840C77" w14:textId="40D4E8B5"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Przyznana ilość punktów w kryterium </w:t>
      </w:r>
    </w:p>
    <w:p w14:paraId="3CDF0E4B" w14:textId="32686EA1"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a) </w:t>
      </w:r>
      <w:r w:rsidR="00BE694B">
        <w:rPr>
          <w:rFonts w:ascii="Arial" w:eastAsia="Times New Roman" w:hAnsi="Arial" w:cs="Arial"/>
          <w:b/>
          <w:bCs/>
          <w:lang w:eastAsia="pl-PL"/>
        </w:rPr>
        <w:t>7 dniowy termin płatności</w:t>
      </w:r>
      <w:r w:rsidRPr="004909D2">
        <w:rPr>
          <w:rFonts w:ascii="Arial" w:eastAsia="Times New Roman" w:hAnsi="Arial" w:cs="Arial"/>
          <w:b/>
          <w:bCs/>
          <w:lang w:eastAsia="pl-PL"/>
        </w:rPr>
        <w:t xml:space="preserve"> </w:t>
      </w:r>
      <w:r w:rsidR="00270570" w:rsidRPr="004909D2">
        <w:rPr>
          <w:rFonts w:ascii="Arial" w:eastAsia="Times New Roman" w:hAnsi="Arial" w:cs="Arial"/>
          <w:b/>
          <w:bCs/>
          <w:lang w:eastAsia="pl-PL"/>
        </w:rPr>
        <w:t xml:space="preserve">- </w:t>
      </w:r>
      <w:r w:rsidRPr="004909D2">
        <w:rPr>
          <w:rFonts w:ascii="Arial" w:eastAsia="Times New Roman" w:hAnsi="Arial" w:cs="Arial"/>
          <w:b/>
          <w:bCs/>
          <w:lang w:eastAsia="pl-PL"/>
        </w:rPr>
        <w:t>0 pkt</w:t>
      </w:r>
    </w:p>
    <w:p w14:paraId="54341DA6" w14:textId="1821878F"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b) </w:t>
      </w:r>
      <w:r w:rsidR="00BE694B">
        <w:rPr>
          <w:rFonts w:ascii="Arial" w:eastAsia="Times New Roman" w:hAnsi="Arial" w:cs="Arial"/>
          <w:b/>
          <w:bCs/>
          <w:lang w:eastAsia="pl-PL"/>
        </w:rPr>
        <w:t>14</w:t>
      </w:r>
      <w:r w:rsidR="00BE694B" w:rsidRPr="00BE694B">
        <w:rPr>
          <w:rFonts w:ascii="Arial" w:eastAsia="Times New Roman" w:hAnsi="Arial" w:cs="Arial"/>
          <w:b/>
          <w:bCs/>
          <w:lang w:eastAsia="pl-PL"/>
        </w:rPr>
        <w:t xml:space="preserve"> dniowy termin płatności - 0 pkt</w:t>
      </w:r>
      <w:r w:rsidR="00270570" w:rsidRPr="004909D2">
        <w:rPr>
          <w:rFonts w:ascii="Arial" w:eastAsia="Times New Roman" w:hAnsi="Arial" w:cs="Arial"/>
          <w:b/>
          <w:bCs/>
          <w:lang w:eastAsia="pl-PL"/>
        </w:rPr>
        <w:t>-</w:t>
      </w:r>
      <w:r w:rsidRPr="004909D2">
        <w:rPr>
          <w:rFonts w:ascii="Arial" w:eastAsia="Times New Roman" w:hAnsi="Arial" w:cs="Arial"/>
          <w:b/>
          <w:bCs/>
          <w:lang w:eastAsia="pl-PL"/>
        </w:rPr>
        <w:t xml:space="preserve"> </w:t>
      </w:r>
      <w:r w:rsidR="00BE694B">
        <w:rPr>
          <w:rFonts w:ascii="Arial" w:eastAsia="Times New Roman" w:hAnsi="Arial" w:cs="Arial"/>
          <w:b/>
          <w:bCs/>
          <w:lang w:eastAsia="pl-PL"/>
        </w:rPr>
        <w:t>2</w:t>
      </w:r>
      <w:r w:rsidRPr="004909D2">
        <w:rPr>
          <w:rFonts w:ascii="Arial" w:eastAsia="Times New Roman" w:hAnsi="Arial" w:cs="Arial"/>
          <w:b/>
          <w:bCs/>
          <w:lang w:eastAsia="pl-PL"/>
        </w:rPr>
        <w:t>0 pkt</w:t>
      </w:r>
    </w:p>
    <w:p w14:paraId="6E62514D" w14:textId="75889FDA"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
          <w:bCs/>
          <w:lang w:eastAsia="pl-PL"/>
        </w:rPr>
        <w:t xml:space="preserve">c) </w:t>
      </w:r>
      <w:r w:rsidR="00BE694B">
        <w:rPr>
          <w:rFonts w:ascii="Arial" w:eastAsia="Times New Roman" w:hAnsi="Arial" w:cs="Arial"/>
          <w:b/>
          <w:bCs/>
          <w:lang w:eastAsia="pl-PL"/>
        </w:rPr>
        <w:t>30</w:t>
      </w:r>
      <w:r w:rsidR="00BE694B" w:rsidRPr="00BE694B">
        <w:rPr>
          <w:rFonts w:ascii="Arial" w:eastAsia="Times New Roman" w:hAnsi="Arial" w:cs="Arial"/>
          <w:b/>
          <w:bCs/>
          <w:lang w:eastAsia="pl-PL"/>
        </w:rPr>
        <w:t xml:space="preserve"> dniowy termin płatności - 0 pkt</w:t>
      </w:r>
      <w:r w:rsidR="00BE694B">
        <w:rPr>
          <w:rFonts w:ascii="Arial" w:eastAsia="Times New Roman" w:hAnsi="Arial" w:cs="Arial"/>
          <w:b/>
          <w:bCs/>
          <w:lang w:eastAsia="pl-PL"/>
        </w:rPr>
        <w:t xml:space="preserve"> </w:t>
      </w:r>
      <w:r w:rsidR="00270570" w:rsidRPr="004909D2">
        <w:rPr>
          <w:rFonts w:ascii="Arial" w:eastAsia="Times New Roman" w:hAnsi="Arial" w:cs="Arial"/>
          <w:b/>
          <w:bCs/>
          <w:lang w:eastAsia="pl-PL"/>
        </w:rPr>
        <w:t>-</w:t>
      </w:r>
      <w:r w:rsidRPr="004909D2">
        <w:rPr>
          <w:rFonts w:ascii="Arial" w:eastAsia="Times New Roman" w:hAnsi="Arial" w:cs="Arial"/>
          <w:b/>
          <w:bCs/>
          <w:lang w:eastAsia="pl-PL"/>
        </w:rPr>
        <w:t xml:space="preserve"> </w:t>
      </w:r>
      <w:r w:rsidR="00BE694B">
        <w:rPr>
          <w:rFonts w:ascii="Arial" w:eastAsia="Times New Roman" w:hAnsi="Arial" w:cs="Arial"/>
          <w:b/>
          <w:bCs/>
          <w:lang w:eastAsia="pl-PL"/>
        </w:rPr>
        <w:t>4</w:t>
      </w:r>
      <w:r w:rsidRPr="004909D2">
        <w:rPr>
          <w:rFonts w:ascii="Arial" w:eastAsia="Times New Roman" w:hAnsi="Arial" w:cs="Arial"/>
          <w:b/>
          <w:bCs/>
          <w:lang w:eastAsia="pl-PL"/>
        </w:rPr>
        <w:t>0 pkt</w:t>
      </w:r>
    </w:p>
    <w:p w14:paraId="4CD5FBAC" w14:textId="77777777"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Cs/>
          <w:lang w:eastAsia="pl-PL"/>
        </w:rPr>
        <w:t>Zamawiający zastrzega, że:</w:t>
      </w:r>
    </w:p>
    <w:p w14:paraId="4824C356" w14:textId="76FCB8A6"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Cs/>
          <w:lang w:eastAsia="pl-PL"/>
        </w:rPr>
        <w:t xml:space="preserve">A. Nie dopuszcza podania w ofercie </w:t>
      </w:r>
      <w:r w:rsidR="003F3B06">
        <w:rPr>
          <w:rFonts w:ascii="Arial" w:eastAsia="Times New Roman" w:hAnsi="Arial" w:cs="Arial"/>
          <w:bCs/>
          <w:lang w:eastAsia="pl-PL"/>
        </w:rPr>
        <w:t>terminu płatności</w:t>
      </w:r>
      <w:r w:rsidRPr="004909D2">
        <w:rPr>
          <w:rFonts w:ascii="Arial" w:eastAsia="Times New Roman" w:hAnsi="Arial" w:cs="Arial"/>
          <w:bCs/>
          <w:lang w:eastAsia="pl-PL"/>
        </w:rPr>
        <w:t xml:space="preserve"> innego niż </w:t>
      </w:r>
      <w:r w:rsidR="00BE694B">
        <w:rPr>
          <w:rFonts w:ascii="Arial" w:eastAsia="Times New Roman" w:hAnsi="Arial" w:cs="Arial"/>
          <w:bCs/>
          <w:lang w:eastAsia="pl-PL"/>
        </w:rPr>
        <w:t>7</w:t>
      </w:r>
      <w:r w:rsidR="001516E2" w:rsidRPr="004909D2">
        <w:rPr>
          <w:rFonts w:ascii="Arial" w:eastAsia="Times New Roman" w:hAnsi="Arial" w:cs="Arial"/>
          <w:bCs/>
          <w:lang w:eastAsia="pl-PL"/>
        </w:rPr>
        <w:t xml:space="preserve">, </w:t>
      </w:r>
      <w:r w:rsidR="00BE694B">
        <w:rPr>
          <w:rFonts w:ascii="Arial" w:eastAsia="Times New Roman" w:hAnsi="Arial" w:cs="Arial"/>
          <w:bCs/>
          <w:lang w:eastAsia="pl-PL"/>
        </w:rPr>
        <w:t>14</w:t>
      </w:r>
      <w:r w:rsidR="001516E2" w:rsidRPr="004909D2">
        <w:rPr>
          <w:rFonts w:ascii="Arial" w:eastAsia="Times New Roman" w:hAnsi="Arial" w:cs="Arial"/>
          <w:bCs/>
          <w:lang w:eastAsia="pl-PL"/>
        </w:rPr>
        <w:t xml:space="preserve"> lub </w:t>
      </w:r>
      <w:r w:rsidR="00BE694B">
        <w:rPr>
          <w:rFonts w:ascii="Arial" w:eastAsia="Times New Roman" w:hAnsi="Arial" w:cs="Arial"/>
          <w:bCs/>
          <w:lang w:eastAsia="pl-PL"/>
        </w:rPr>
        <w:t>30</w:t>
      </w:r>
      <w:r w:rsidR="001516E2" w:rsidRPr="004909D2">
        <w:rPr>
          <w:rFonts w:ascii="Arial" w:eastAsia="Times New Roman" w:hAnsi="Arial" w:cs="Arial"/>
          <w:bCs/>
          <w:lang w:eastAsia="pl-PL"/>
        </w:rPr>
        <w:t xml:space="preserve"> </w:t>
      </w:r>
      <w:r w:rsidR="003F3B06">
        <w:rPr>
          <w:rFonts w:ascii="Arial" w:eastAsia="Times New Roman" w:hAnsi="Arial" w:cs="Arial"/>
          <w:bCs/>
          <w:lang w:eastAsia="pl-PL"/>
        </w:rPr>
        <w:t>dni</w:t>
      </w:r>
      <w:r w:rsidRPr="004909D2">
        <w:rPr>
          <w:rFonts w:ascii="Arial" w:eastAsia="Times New Roman" w:hAnsi="Arial" w:cs="Arial"/>
          <w:bCs/>
          <w:lang w:eastAsia="pl-PL"/>
        </w:rPr>
        <w:t xml:space="preserve">; </w:t>
      </w:r>
    </w:p>
    <w:p w14:paraId="45668984" w14:textId="3D65822B" w:rsidR="00D465E3" w:rsidRPr="004909D2" w:rsidRDefault="00D465E3" w:rsidP="00D465E3">
      <w:pPr>
        <w:suppressAutoHyphens w:val="0"/>
        <w:spacing w:before="100" w:after="0" w:line="360" w:lineRule="auto"/>
        <w:jc w:val="both"/>
        <w:rPr>
          <w:rFonts w:ascii="Arial" w:hAnsi="Arial" w:cs="Arial"/>
          <w:lang w:eastAsia="zh-CN"/>
        </w:rPr>
      </w:pPr>
      <w:r w:rsidRPr="004909D2">
        <w:rPr>
          <w:rFonts w:ascii="Arial" w:eastAsia="Times New Roman" w:hAnsi="Arial" w:cs="Arial"/>
          <w:bCs/>
          <w:lang w:eastAsia="pl-PL"/>
        </w:rPr>
        <w:lastRenderedPageBreak/>
        <w:t xml:space="preserve">B. W przypadku podania </w:t>
      </w:r>
      <w:r w:rsidR="003F3B06">
        <w:rPr>
          <w:rFonts w:ascii="Arial" w:eastAsia="Times New Roman" w:hAnsi="Arial" w:cs="Arial"/>
          <w:bCs/>
          <w:lang w:eastAsia="pl-PL"/>
        </w:rPr>
        <w:t>terminu płatności</w:t>
      </w:r>
      <w:r w:rsidRPr="004909D2">
        <w:rPr>
          <w:rFonts w:ascii="Arial" w:eastAsia="Times New Roman" w:hAnsi="Arial" w:cs="Arial"/>
          <w:bCs/>
          <w:lang w:eastAsia="pl-PL"/>
        </w:rPr>
        <w:t xml:space="preserve"> krótszego niż </w:t>
      </w:r>
      <w:r w:rsidR="003F3B06">
        <w:rPr>
          <w:rFonts w:ascii="Arial" w:eastAsia="Times New Roman" w:hAnsi="Arial" w:cs="Arial"/>
          <w:bCs/>
          <w:lang w:eastAsia="pl-PL"/>
        </w:rPr>
        <w:t>7 dni</w:t>
      </w:r>
      <w:r w:rsidRPr="004909D2">
        <w:rPr>
          <w:rFonts w:ascii="Arial" w:eastAsia="Times New Roman" w:hAnsi="Arial" w:cs="Arial"/>
          <w:bCs/>
          <w:lang w:eastAsia="pl-PL"/>
        </w:rPr>
        <w:t>, Zamawiający na podstawie art. 226 ust. 1 pkt 5) ustawy - Prawo zamówień publicznych odrzuci ofertę z uwagi na fakt, iż jej treść nie odpowiada treści Specyfikacji Warunków zamówienia;</w:t>
      </w:r>
    </w:p>
    <w:p w14:paraId="09B66D8A" w14:textId="05413C1B" w:rsidR="00D465E3" w:rsidRPr="004909D2" w:rsidRDefault="00D465E3" w:rsidP="00D465E3">
      <w:pPr>
        <w:suppressAutoHyphens w:val="0"/>
        <w:spacing w:before="100" w:after="0" w:line="360" w:lineRule="auto"/>
        <w:jc w:val="both"/>
        <w:rPr>
          <w:rFonts w:ascii="Arial" w:eastAsia="Times New Roman" w:hAnsi="Arial" w:cs="Arial"/>
          <w:lang w:eastAsia="pl-PL"/>
        </w:rPr>
      </w:pPr>
      <w:r w:rsidRPr="004909D2">
        <w:rPr>
          <w:rFonts w:ascii="Arial" w:eastAsia="Times New Roman" w:hAnsi="Arial" w:cs="Arial"/>
          <w:lang w:eastAsia="pl-PL"/>
        </w:rPr>
        <w:t xml:space="preserve">C. W przypadku podania </w:t>
      </w:r>
      <w:r w:rsidR="003F3B06">
        <w:rPr>
          <w:rFonts w:ascii="Arial" w:eastAsia="Times New Roman" w:hAnsi="Arial" w:cs="Arial"/>
          <w:lang w:eastAsia="pl-PL"/>
        </w:rPr>
        <w:t>terminu płatności dłuższego</w:t>
      </w:r>
      <w:r w:rsidRPr="004909D2">
        <w:rPr>
          <w:rFonts w:ascii="Arial" w:eastAsia="Times New Roman" w:hAnsi="Arial" w:cs="Arial"/>
          <w:lang w:eastAsia="pl-PL"/>
        </w:rPr>
        <w:t xml:space="preserve"> niż </w:t>
      </w:r>
      <w:r w:rsidR="003F3B06">
        <w:rPr>
          <w:rFonts w:ascii="Arial" w:eastAsia="Times New Roman" w:hAnsi="Arial" w:cs="Arial"/>
          <w:lang w:eastAsia="pl-PL"/>
        </w:rPr>
        <w:t>30 dni</w:t>
      </w:r>
      <w:r w:rsidRPr="004909D2">
        <w:rPr>
          <w:rFonts w:ascii="Arial" w:eastAsia="Times New Roman" w:hAnsi="Arial" w:cs="Arial"/>
          <w:lang w:eastAsia="pl-PL"/>
        </w:rPr>
        <w:t xml:space="preserve">, Zamawiający dla potrzeb obliczenia punktacji w kryterium </w:t>
      </w:r>
      <w:r w:rsidR="003F3B06">
        <w:rPr>
          <w:rFonts w:ascii="Arial" w:eastAsia="Times New Roman" w:hAnsi="Arial" w:cs="Arial"/>
          <w:lang w:eastAsia="pl-PL"/>
        </w:rPr>
        <w:t xml:space="preserve">termin płatności </w:t>
      </w:r>
      <w:r w:rsidRPr="004909D2">
        <w:rPr>
          <w:rFonts w:ascii="Arial" w:eastAsia="Times New Roman" w:hAnsi="Arial" w:cs="Arial"/>
          <w:lang w:eastAsia="pl-PL"/>
        </w:rPr>
        <w:t xml:space="preserve">sprowadzi </w:t>
      </w:r>
      <w:r w:rsidR="003F3B06">
        <w:rPr>
          <w:rFonts w:ascii="Arial" w:eastAsia="Times New Roman" w:hAnsi="Arial" w:cs="Arial"/>
          <w:lang w:eastAsia="pl-PL"/>
        </w:rPr>
        <w:t>termin do 30 dni (i taki będzie wpisany do umowy)</w:t>
      </w:r>
      <w:r w:rsidRPr="004909D2">
        <w:rPr>
          <w:rFonts w:ascii="Arial" w:eastAsia="Times New Roman" w:hAnsi="Arial" w:cs="Arial"/>
          <w:lang w:eastAsia="pl-PL"/>
        </w:rPr>
        <w:t xml:space="preserve"> i oceni ofertę z uwzględnieniem takiego </w:t>
      </w:r>
      <w:r w:rsidR="003F3B06">
        <w:rPr>
          <w:rFonts w:ascii="Arial" w:eastAsia="Times New Roman" w:hAnsi="Arial" w:cs="Arial"/>
          <w:lang w:eastAsia="pl-PL"/>
        </w:rPr>
        <w:t>terminu</w:t>
      </w:r>
      <w:r w:rsidRPr="004909D2">
        <w:rPr>
          <w:rFonts w:ascii="Arial" w:eastAsia="Times New Roman" w:hAnsi="Arial" w:cs="Arial"/>
          <w:lang w:eastAsia="pl-PL"/>
        </w:rPr>
        <w:t>.</w:t>
      </w:r>
    </w:p>
    <w:p w14:paraId="7862EFAB" w14:textId="77777777" w:rsidR="006C6629" w:rsidRPr="004909D2" w:rsidRDefault="006C6629" w:rsidP="00D465E3">
      <w:pPr>
        <w:suppressAutoHyphens w:val="0"/>
        <w:spacing w:before="100" w:after="0" w:line="360" w:lineRule="auto"/>
        <w:jc w:val="both"/>
        <w:rPr>
          <w:rFonts w:ascii="Arial" w:eastAsia="Times New Roman" w:hAnsi="Arial" w:cs="Arial"/>
          <w:lang w:eastAsia="pl-PL"/>
        </w:rPr>
      </w:pPr>
    </w:p>
    <w:p w14:paraId="0D255B6C" w14:textId="77777777" w:rsidR="00D465E3" w:rsidRPr="004909D2" w:rsidRDefault="00D465E3" w:rsidP="00D465E3">
      <w:pPr>
        <w:spacing w:after="0" w:line="240" w:lineRule="auto"/>
        <w:rPr>
          <w:rFonts w:ascii="Arial" w:eastAsia="SimSun;宋体" w:hAnsi="Arial" w:cs="Arial"/>
          <w:b/>
          <w:kern w:val="2"/>
          <w:lang w:eastAsia="zh-CN" w:bidi="hi-IN"/>
        </w:rPr>
      </w:pPr>
    </w:p>
    <w:p w14:paraId="6D3107D0" w14:textId="1ADACBD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0D059EA4"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2BA3B89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Odrębnej ocenie podlegać będzie każde z części zamówienia (pakietów) wymienionych w SWZ.</w:t>
      </w:r>
    </w:p>
    <w:p w14:paraId="42ED6FD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29E87608" w14:textId="77777777" w:rsidR="00D465E3" w:rsidRPr="004909D2" w:rsidRDefault="00D465E3" w:rsidP="00D465E3">
      <w:pPr>
        <w:spacing w:after="0" w:line="240" w:lineRule="auto"/>
        <w:rPr>
          <w:rFonts w:ascii="Arial" w:eastAsia="SimSun;宋体" w:hAnsi="Arial" w:cs="Arial"/>
          <w:kern w:val="2"/>
          <w:lang w:eastAsia="zh-CN" w:bidi="hi-IN"/>
        </w:rPr>
      </w:pPr>
    </w:p>
    <w:p w14:paraId="2905371B" w14:textId="77777777" w:rsidR="00EC621E" w:rsidRPr="004909D2" w:rsidRDefault="00EC621E" w:rsidP="00D465E3">
      <w:pPr>
        <w:spacing w:after="0" w:line="240" w:lineRule="auto"/>
        <w:rPr>
          <w:rFonts w:ascii="Arial" w:eastAsia="SimSun;宋体" w:hAnsi="Arial" w:cs="Arial"/>
          <w:kern w:val="2"/>
          <w:lang w:eastAsia="zh-CN" w:bidi="hi-IN"/>
        </w:rPr>
      </w:pPr>
    </w:p>
    <w:p w14:paraId="0559C743" w14:textId="77777777" w:rsidR="00EC621E" w:rsidRPr="004909D2" w:rsidRDefault="00EC621E" w:rsidP="00D465E3">
      <w:pPr>
        <w:spacing w:after="0" w:line="240" w:lineRule="auto"/>
        <w:rPr>
          <w:rFonts w:ascii="Arial" w:eastAsia="SimSun;宋体" w:hAnsi="Arial" w:cs="Arial"/>
          <w:kern w:val="2"/>
          <w:lang w:eastAsia="zh-CN" w:bidi="hi-IN"/>
        </w:rPr>
      </w:pPr>
    </w:p>
    <w:p w14:paraId="5604CC1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XX. INFORMACJE O FORMALNOŚCIACH, JAKIE POWINNY BYĆ DOPEŁNIONE PO WYBORZE OFERTY W CELU ZAWARCIA UMOWY W SPRAWIE ZAMÓWIENIA PUBLICZNEGO</w:t>
      </w:r>
    </w:p>
    <w:p w14:paraId="1116C7F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3201B28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62BE66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D32B7B6"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BEA717"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Wykonawca będzie zobowiązany do podpisania umowy w miejscu i terminie wskazanym przez Zamawiającego.</w:t>
      </w:r>
    </w:p>
    <w:p w14:paraId="7E2F6B3B" w14:textId="77777777" w:rsidR="00D465E3" w:rsidRPr="004909D2" w:rsidRDefault="00D465E3" w:rsidP="00D465E3">
      <w:pPr>
        <w:spacing w:after="0" w:line="240" w:lineRule="auto"/>
        <w:jc w:val="both"/>
        <w:rPr>
          <w:rFonts w:ascii="Arial" w:hAnsi="Arial" w:cs="Arial"/>
          <w:lang w:eastAsia="zh-CN"/>
        </w:rPr>
      </w:pPr>
    </w:p>
    <w:p w14:paraId="7C31ADA4"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XXI. WYMAGANIA DOTYCZĄCE ZABEZPIECZENIA NALEŻYTEGO WYKONANIA UMOWY</w:t>
      </w:r>
    </w:p>
    <w:p w14:paraId="18DF6C7C" w14:textId="18FED4CD"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1. Zamawiający </w:t>
      </w:r>
      <w:r w:rsidR="00D33653">
        <w:rPr>
          <w:rFonts w:ascii="Arial" w:eastAsia="SimSun;宋体" w:hAnsi="Arial" w:cs="Arial"/>
          <w:kern w:val="2"/>
          <w:lang w:eastAsia="zh-CN" w:bidi="hi-IN"/>
        </w:rPr>
        <w:t xml:space="preserve">nie </w:t>
      </w:r>
      <w:r w:rsidRPr="004909D2">
        <w:rPr>
          <w:rFonts w:ascii="Arial" w:eastAsia="SimSun;宋体" w:hAnsi="Arial" w:cs="Arial"/>
          <w:kern w:val="2"/>
          <w:lang w:eastAsia="zh-CN" w:bidi="hi-IN"/>
        </w:rPr>
        <w:t>wymaga wniesienia zabezpieczenia należytego wykonania umowy.</w:t>
      </w:r>
    </w:p>
    <w:p w14:paraId="5C915EBD" w14:textId="77777777" w:rsidR="00D465E3" w:rsidRPr="004909D2" w:rsidRDefault="00D465E3" w:rsidP="00D465E3">
      <w:pPr>
        <w:spacing w:after="0" w:line="240" w:lineRule="auto"/>
        <w:rPr>
          <w:rFonts w:ascii="Arial" w:eastAsia="SimSun;宋体" w:hAnsi="Arial" w:cs="Arial"/>
          <w:kern w:val="2"/>
          <w:lang w:eastAsia="zh-CN" w:bidi="hi-IN"/>
        </w:rPr>
      </w:pPr>
    </w:p>
    <w:p w14:paraId="4FEC54DC"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XXII. INFORMACJE O TREŚCI ZAWIERANEJ UMOWY ORAZ MOŻLIWOŚCI JEJ ZMIANY</w:t>
      </w:r>
    </w:p>
    <w:p w14:paraId="38805623" w14:textId="38A04D46"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4909D2">
        <w:rPr>
          <w:rFonts w:ascii="Arial" w:eastAsia="SimSun;宋体" w:hAnsi="Arial" w:cs="Arial"/>
          <w:b/>
          <w:kern w:val="2"/>
          <w:lang w:eastAsia="zh-CN" w:bidi="hi-IN"/>
        </w:rPr>
        <w:t xml:space="preserve">Załącznik nr </w:t>
      </w:r>
      <w:r w:rsidR="00D33653">
        <w:rPr>
          <w:rFonts w:ascii="Arial" w:eastAsia="SimSun;宋体" w:hAnsi="Arial" w:cs="Arial"/>
          <w:b/>
          <w:kern w:val="2"/>
          <w:lang w:eastAsia="zh-CN" w:bidi="hi-IN"/>
        </w:rPr>
        <w:t xml:space="preserve">6 </w:t>
      </w:r>
      <w:r w:rsidRPr="004909D2">
        <w:rPr>
          <w:rFonts w:ascii="Arial" w:eastAsia="SimSun;宋体" w:hAnsi="Arial" w:cs="Arial"/>
          <w:b/>
          <w:kern w:val="2"/>
          <w:lang w:eastAsia="zh-CN" w:bidi="hi-IN"/>
        </w:rPr>
        <w:t>do SWZ</w:t>
      </w:r>
      <w:r w:rsidRPr="004909D2">
        <w:rPr>
          <w:rFonts w:ascii="Arial" w:eastAsia="SimSun;宋体" w:hAnsi="Arial" w:cs="Arial"/>
          <w:kern w:val="2"/>
          <w:lang w:eastAsia="zh-CN" w:bidi="hi-IN"/>
        </w:rPr>
        <w:t>.</w:t>
      </w:r>
    </w:p>
    <w:p w14:paraId="2E754ADE"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b/>
          <w:kern w:val="2"/>
          <w:lang w:eastAsia="zh-CN" w:bidi="hi-IN"/>
        </w:rPr>
        <w:t xml:space="preserve">2. </w:t>
      </w:r>
      <w:r w:rsidRPr="004909D2">
        <w:rPr>
          <w:rFonts w:ascii="Arial" w:eastAsia="SimSun;宋体" w:hAnsi="Arial" w:cs="Arial"/>
          <w:kern w:val="2"/>
          <w:lang w:eastAsia="zh-CN" w:bidi="hi-IN"/>
        </w:rPr>
        <w:t>Zakres świadczenia Wykonawcy wynikający z umowy jest tożsamy z jego zobowiązaniem zawartym w ofercie.</w:t>
      </w:r>
    </w:p>
    <w:p w14:paraId="64C5EB6E" w14:textId="3018CC10"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 xml:space="preserve">Zamawiający przewiduje możliwość zmiany zawartej umowy w stosunku do treści wybranej oferty w zakresie uregulowanym w art. 454-455 p.z.p. oraz wskazanym we Wzorze Umowy, stanowiącym </w:t>
      </w:r>
      <w:r w:rsidRPr="004909D2">
        <w:rPr>
          <w:rFonts w:ascii="Arial" w:eastAsia="SimSun;宋体" w:hAnsi="Arial" w:cs="Arial"/>
          <w:b/>
          <w:kern w:val="2"/>
          <w:lang w:eastAsia="zh-CN" w:bidi="hi-IN"/>
        </w:rPr>
        <w:t xml:space="preserve">Załącznik nr </w:t>
      </w:r>
      <w:r w:rsidR="00D33653">
        <w:rPr>
          <w:rFonts w:ascii="Arial" w:eastAsia="SimSun;宋体" w:hAnsi="Arial" w:cs="Arial"/>
          <w:b/>
          <w:kern w:val="2"/>
          <w:lang w:eastAsia="zh-CN" w:bidi="hi-IN"/>
        </w:rPr>
        <w:t>6</w:t>
      </w:r>
      <w:r w:rsidRPr="004909D2">
        <w:rPr>
          <w:rFonts w:ascii="Arial" w:eastAsia="SimSun;宋体" w:hAnsi="Arial" w:cs="Arial"/>
          <w:b/>
          <w:kern w:val="2"/>
          <w:lang w:eastAsia="zh-CN" w:bidi="hi-IN"/>
        </w:rPr>
        <w:t xml:space="preserve"> do SWZ</w:t>
      </w:r>
      <w:r w:rsidRPr="004909D2">
        <w:rPr>
          <w:rFonts w:ascii="Arial" w:eastAsia="SimSun;宋体" w:hAnsi="Arial" w:cs="Arial"/>
          <w:kern w:val="2"/>
          <w:lang w:eastAsia="zh-CN" w:bidi="hi-IN"/>
        </w:rPr>
        <w:t>.</w:t>
      </w:r>
    </w:p>
    <w:p w14:paraId="17E5D16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Zmiana umowy wymaga dla swej ważności, pod rygorem nieważności, zachowania formy pisemnej.</w:t>
      </w:r>
    </w:p>
    <w:p w14:paraId="22AFDD11"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4FC0990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XXIII. POUCZENIE O ŚRODKACH OCHRONY PRAWNEJ PRZYSŁUGUJĄCYCH WYKONAWCY </w:t>
      </w:r>
    </w:p>
    <w:p w14:paraId="2ABCC40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 </w:t>
      </w:r>
      <w:r w:rsidRPr="004909D2">
        <w:rPr>
          <w:rFonts w:ascii="Arial" w:eastAsia="SimSun;宋体" w:hAnsi="Arial" w:cs="Arial"/>
          <w:kern w:val="2"/>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6B8B90D"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lastRenderedPageBreak/>
        <w:t xml:space="preserve">2. </w:t>
      </w:r>
      <w:r w:rsidRPr="004909D2">
        <w:rPr>
          <w:rFonts w:ascii="Arial" w:eastAsia="SimSun;宋体" w:hAnsi="Arial" w:cs="Arial"/>
          <w:kern w:val="2"/>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9FFB4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3. </w:t>
      </w:r>
      <w:r w:rsidRPr="004909D2">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6F774DD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4. </w:t>
      </w:r>
      <w:r w:rsidRPr="004909D2">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4EF2581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5. </w:t>
      </w:r>
      <w:r w:rsidRPr="004909D2">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4909D2">
        <w:rPr>
          <w:rFonts w:ascii="Arial" w:eastAsia="SimSun;宋体" w:hAnsi="Arial" w:cs="Arial"/>
          <w:b/>
          <w:kern w:val="2"/>
          <w:lang w:eastAsia="zh-CN" w:bidi="hi-IN"/>
        </w:rPr>
        <w:t xml:space="preserve">6. </w:t>
      </w:r>
      <w:r w:rsidRPr="004909D2">
        <w:rPr>
          <w:rFonts w:ascii="Arial" w:eastAsia="SimSun;宋体" w:hAnsi="Arial" w:cs="Arial"/>
          <w:kern w:val="2"/>
          <w:lang w:eastAsia="zh-CN" w:bidi="hi-IN"/>
        </w:rPr>
        <w:t>Odwołanie wnosi się w terminie:</w:t>
      </w:r>
    </w:p>
    <w:p w14:paraId="422B727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17D2BA23"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0A3B9D1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05728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6. </w:t>
      </w:r>
      <w:r w:rsidRPr="004909D2">
        <w:rPr>
          <w:rFonts w:ascii="Arial" w:eastAsia="SimSun;宋体" w:hAnsi="Arial" w:cs="Arial"/>
          <w:kern w:val="2"/>
          <w:lang w:eastAsia="zh-CN" w:bidi="hi-IN"/>
        </w:rPr>
        <w:t>Na orzeczenie Izby oraz postanowienie Prezesa Izby, o którym mowa w art. 519 ust. 1 ustawy p.z.p., stronom oraz uczestnikom postępowania odwoławczego przysługuje skarga do sądu.</w:t>
      </w:r>
    </w:p>
    <w:p w14:paraId="6807D80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7. </w:t>
      </w:r>
      <w:r w:rsidRPr="004909D2">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0FF81BE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8. </w:t>
      </w:r>
      <w:r w:rsidRPr="004909D2">
        <w:rPr>
          <w:rFonts w:ascii="Arial" w:eastAsia="SimSun;宋体" w:hAnsi="Arial" w:cs="Arial"/>
          <w:kern w:val="2"/>
          <w:lang w:eastAsia="zh-CN" w:bidi="hi-IN"/>
        </w:rPr>
        <w:t>Skargę wnosi się do Sądu Okręgowego w Warszawie - sądu zamówień publicznych, zwanego dalej "sądem zamówień publicznych".</w:t>
      </w:r>
    </w:p>
    <w:p w14:paraId="3C52403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9. </w:t>
      </w:r>
      <w:r w:rsidRPr="004909D2">
        <w:rPr>
          <w:rFonts w:ascii="Arial" w:eastAsia="SimSun;宋体" w:hAnsi="Arial" w:cs="Arial"/>
          <w:kern w:val="2"/>
          <w:lang w:eastAsia="zh-CN"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A76174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10. </w:t>
      </w:r>
      <w:r w:rsidRPr="004909D2">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54CC2DBB" w14:textId="77777777" w:rsidR="00C84423" w:rsidRPr="004909D2" w:rsidRDefault="00C84423" w:rsidP="00D465E3">
      <w:pPr>
        <w:spacing w:after="0" w:line="240" w:lineRule="auto"/>
        <w:jc w:val="both"/>
        <w:rPr>
          <w:rFonts w:ascii="Arial" w:eastAsia="SimSun;宋体" w:hAnsi="Arial" w:cs="Arial"/>
          <w:b/>
          <w:kern w:val="2"/>
          <w:lang w:eastAsia="zh-CN" w:bidi="hi-IN"/>
        </w:rPr>
      </w:pPr>
    </w:p>
    <w:p w14:paraId="6F1310AF" w14:textId="77777777" w:rsidR="00C84423" w:rsidRPr="004909D2" w:rsidRDefault="00C84423" w:rsidP="00D465E3">
      <w:pPr>
        <w:spacing w:after="0" w:line="240" w:lineRule="auto"/>
        <w:jc w:val="both"/>
        <w:rPr>
          <w:rFonts w:ascii="Arial" w:eastAsia="SimSun;宋体" w:hAnsi="Arial" w:cs="Arial"/>
          <w:b/>
          <w:kern w:val="2"/>
          <w:lang w:eastAsia="zh-CN" w:bidi="hi-IN"/>
        </w:rPr>
      </w:pPr>
    </w:p>
    <w:p w14:paraId="587166E5" w14:textId="55F601E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XXIV. WYKAZ ZAŁĄCZNIKÓW DO SWZ</w:t>
      </w:r>
    </w:p>
    <w:p w14:paraId="1185441F" w14:textId="77777777" w:rsidR="00D465E3"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Załącznik nr 1 Formularz Ofertowy </w:t>
      </w:r>
    </w:p>
    <w:p w14:paraId="22DA484D" w14:textId="28C71409" w:rsidR="00184A34" w:rsidRPr="004909D2" w:rsidRDefault="00184A34" w:rsidP="00D465E3">
      <w:pPr>
        <w:spacing w:after="0" w:line="240" w:lineRule="auto"/>
        <w:jc w:val="both"/>
        <w:rPr>
          <w:rFonts w:ascii="Arial" w:hAnsi="Arial" w:cs="Arial"/>
          <w:lang w:eastAsia="zh-CN"/>
        </w:rPr>
      </w:pPr>
      <w:r>
        <w:rPr>
          <w:rFonts w:ascii="Arial" w:eastAsia="SimSun;宋体" w:hAnsi="Arial" w:cs="Arial"/>
          <w:kern w:val="2"/>
          <w:lang w:eastAsia="zh-CN" w:bidi="hi-IN"/>
        </w:rPr>
        <w:t>Załącznik nr 1A Formularz cenowy</w:t>
      </w:r>
    </w:p>
    <w:p w14:paraId="40932670"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Załącznik nr 2 Oświadczenie o braku podstaw do wykluczenia i o spełnianiu warunków udziału w postępowaniu </w:t>
      </w:r>
    </w:p>
    <w:p w14:paraId="0C0BF6C5" w14:textId="14C4EAA6" w:rsidR="00D465E3" w:rsidRPr="004909D2" w:rsidRDefault="00D465E3" w:rsidP="00D465E3">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3</w:t>
      </w:r>
      <w:r w:rsidRPr="004909D2">
        <w:rPr>
          <w:rFonts w:ascii="Arial" w:eastAsia="SimSun;宋体" w:hAnsi="Arial" w:cs="Arial"/>
          <w:kern w:val="2"/>
          <w:lang w:eastAsia="zh-CN" w:bidi="hi-IN"/>
        </w:rPr>
        <w:t xml:space="preserve"> </w:t>
      </w:r>
      <w:r w:rsidR="00C62D8E" w:rsidRPr="004909D2">
        <w:rPr>
          <w:rFonts w:ascii="Arial" w:eastAsia="SimSun;宋体" w:hAnsi="Arial" w:cs="Arial"/>
          <w:kern w:val="2"/>
          <w:lang w:eastAsia="zh-CN" w:bidi="hi-IN"/>
        </w:rPr>
        <w:t>Kolejność odśnieżania</w:t>
      </w:r>
    </w:p>
    <w:p w14:paraId="420698D7" w14:textId="1CA76F73" w:rsidR="00D465E3" w:rsidRDefault="00D465E3" w:rsidP="00D465E3">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4</w:t>
      </w:r>
      <w:r w:rsidRPr="004909D2">
        <w:rPr>
          <w:rFonts w:ascii="Arial" w:eastAsia="SimSun;宋体" w:hAnsi="Arial" w:cs="Arial"/>
          <w:kern w:val="2"/>
          <w:lang w:eastAsia="zh-CN" w:bidi="hi-IN"/>
        </w:rPr>
        <w:t xml:space="preserve"> Wykaz wykonanych </w:t>
      </w:r>
      <w:r w:rsidR="005E614E">
        <w:rPr>
          <w:rFonts w:ascii="Arial" w:eastAsia="SimSun;宋体" w:hAnsi="Arial" w:cs="Arial"/>
          <w:kern w:val="2"/>
          <w:lang w:eastAsia="zh-CN" w:bidi="hi-IN"/>
        </w:rPr>
        <w:t>usług</w:t>
      </w:r>
    </w:p>
    <w:p w14:paraId="5834D71B" w14:textId="41E762DA" w:rsidR="005E614E" w:rsidRDefault="005E614E" w:rsidP="00D465E3">
      <w:pPr>
        <w:spacing w:after="0" w:line="240" w:lineRule="auto"/>
        <w:rPr>
          <w:rFonts w:ascii="Arial" w:hAnsi="Arial" w:cs="Arial"/>
          <w:lang w:eastAsia="zh-CN"/>
        </w:rPr>
      </w:pPr>
      <w:r w:rsidRPr="005E614E">
        <w:rPr>
          <w:rFonts w:ascii="Arial" w:hAnsi="Arial" w:cs="Arial"/>
          <w:lang w:eastAsia="zh-CN"/>
        </w:rPr>
        <w:t>Załącznik nr 4</w:t>
      </w:r>
      <w:r>
        <w:rPr>
          <w:rFonts w:ascii="Arial" w:hAnsi="Arial" w:cs="Arial"/>
          <w:lang w:eastAsia="zh-CN"/>
        </w:rPr>
        <w:t>A</w:t>
      </w:r>
      <w:r w:rsidRPr="005E614E">
        <w:rPr>
          <w:rFonts w:ascii="Arial" w:hAnsi="Arial" w:cs="Arial"/>
          <w:lang w:eastAsia="zh-CN"/>
        </w:rPr>
        <w:t xml:space="preserve"> Wykaz wykonanych </w:t>
      </w:r>
      <w:r>
        <w:rPr>
          <w:rFonts w:ascii="Arial" w:hAnsi="Arial" w:cs="Arial"/>
          <w:lang w:eastAsia="zh-CN"/>
        </w:rPr>
        <w:t>sprzętu</w:t>
      </w:r>
    </w:p>
    <w:p w14:paraId="7FA344E1" w14:textId="5B464EB4" w:rsidR="0025655C" w:rsidRPr="004909D2" w:rsidRDefault="0025655C" w:rsidP="00D465E3">
      <w:pPr>
        <w:spacing w:after="0" w:line="240" w:lineRule="auto"/>
        <w:rPr>
          <w:rFonts w:ascii="Arial" w:hAnsi="Arial" w:cs="Arial"/>
          <w:lang w:eastAsia="zh-CN"/>
        </w:rPr>
      </w:pPr>
      <w:r w:rsidRPr="0025655C">
        <w:rPr>
          <w:rFonts w:ascii="Arial" w:hAnsi="Arial" w:cs="Arial"/>
          <w:lang w:eastAsia="zh-CN"/>
        </w:rPr>
        <w:t>Załącznik nr 4</w:t>
      </w:r>
      <w:r>
        <w:rPr>
          <w:rFonts w:ascii="Arial" w:hAnsi="Arial" w:cs="Arial"/>
          <w:lang w:eastAsia="zh-CN"/>
        </w:rPr>
        <w:t>B</w:t>
      </w:r>
      <w:r w:rsidRPr="0025655C">
        <w:rPr>
          <w:rFonts w:ascii="Arial" w:hAnsi="Arial" w:cs="Arial"/>
          <w:lang w:eastAsia="zh-CN"/>
        </w:rPr>
        <w:t xml:space="preserve"> </w:t>
      </w:r>
      <w:r>
        <w:rPr>
          <w:rFonts w:ascii="Arial" w:hAnsi="Arial" w:cs="Arial"/>
          <w:lang w:eastAsia="zh-CN"/>
        </w:rPr>
        <w:t>Oświadczenie o aktualności</w:t>
      </w:r>
    </w:p>
    <w:p w14:paraId="495330E3" w14:textId="65051860"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5</w:t>
      </w:r>
      <w:r w:rsidRPr="004909D2">
        <w:rPr>
          <w:rFonts w:ascii="Arial" w:eastAsia="SimSun;宋体" w:hAnsi="Arial" w:cs="Arial"/>
          <w:kern w:val="2"/>
          <w:lang w:eastAsia="zh-CN" w:bidi="hi-IN"/>
        </w:rPr>
        <w:t xml:space="preserve">  Zobowiązanie innego podmiotu do udostępnienia niezbędnych zasobów Wykonawcy</w:t>
      </w:r>
    </w:p>
    <w:p w14:paraId="17874BAF" w14:textId="7ECBD2B0"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 xml:space="preserve">Załącznik nr </w:t>
      </w:r>
      <w:r w:rsidR="004909D2" w:rsidRPr="004909D2">
        <w:rPr>
          <w:rFonts w:ascii="Arial" w:eastAsia="SimSun;宋体" w:hAnsi="Arial" w:cs="Arial"/>
          <w:kern w:val="2"/>
          <w:lang w:eastAsia="zh-CN" w:bidi="hi-IN"/>
        </w:rPr>
        <w:t>6</w:t>
      </w:r>
      <w:r w:rsidRPr="004909D2">
        <w:rPr>
          <w:rFonts w:ascii="Arial" w:eastAsia="SimSun;宋体" w:hAnsi="Arial" w:cs="Arial"/>
          <w:kern w:val="2"/>
          <w:lang w:eastAsia="zh-CN" w:bidi="hi-IN"/>
        </w:rPr>
        <w:t xml:space="preserve"> Wzór umowy </w:t>
      </w:r>
    </w:p>
    <w:p w14:paraId="1311FF76"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5981BDE0"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4B84B6E"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BD907BB"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40EA57FA"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55FCB5C8"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8F5D1FD"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6F2FBE8E"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5886CBC0"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22E6A924" w14:textId="77777777" w:rsidR="00697C28" w:rsidRPr="004909D2" w:rsidRDefault="00697C28" w:rsidP="00D465E3">
      <w:pPr>
        <w:spacing w:after="0" w:line="240" w:lineRule="auto"/>
        <w:jc w:val="right"/>
        <w:rPr>
          <w:rFonts w:ascii="Arial" w:eastAsia="SimSun;宋体" w:hAnsi="Arial" w:cs="Arial"/>
          <w:bCs/>
          <w:kern w:val="2"/>
          <w:u w:val="single"/>
          <w:lang w:eastAsia="zh-CN" w:bidi="hi-IN"/>
        </w:rPr>
      </w:pPr>
    </w:p>
    <w:p w14:paraId="7DDCB290" w14:textId="77777777" w:rsidR="006C6629" w:rsidRPr="004909D2" w:rsidRDefault="006C6629" w:rsidP="00D465E3">
      <w:pPr>
        <w:spacing w:after="0" w:line="240" w:lineRule="auto"/>
        <w:jc w:val="right"/>
        <w:rPr>
          <w:rFonts w:ascii="Arial" w:eastAsia="SimSun;宋体" w:hAnsi="Arial" w:cs="Arial"/>
          <w:bCs/>
          <w:kern w:val="2"/>
          <w:u w:val="single"/>
          <w:lang w:eastAsia="zh-CN" w:bidi="hi-IN"/>
        </w:rPr>
      </w:pPr>
    </w:p>
    <w:p w14:paraId="614EAD7F" w14:textId="3D529BBD" w:rsidR="00D465E3" w:rsidRPr="004909D2" w:rsidRDefault="00D465E3" w:rsidP="00D465E3">
      <w:pPr>
        <w:spacing w:after="0" w:line="240" w:lineRule="auto"/>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1 do SWZ</w:t>
      </w:r>
    </w:p>
    <w:p w14:paraId="798DA833" w14:textId="76A06E3A" w:rsidR="00EC621E" w:rsidRPr="004909D2" w:rsidRDefault="00EC621E" w:rsidP="00EC621E">
      <w:pPr>
        <w:spacing w:after="160" w:line="240" w:lineRule="auto"/>
        <w:rPr>
          <w:rFonts w:ascii="Arial" w:eastAsia="Bookman Old Style" w:hAnsi="Arial" w:cs="Arial"/>
          <w:b/>
          <w:bCs/>
          <w:kern w:val="2"/>
          <w:shd w:val="clear" w:color="auto" w:fill="FFFFFF"/>
          <w:lang w:eastAsia="zh-CN" w:bidi="hi-IN"/>
        </w:rPr>
      </w:pPr>
      <w:r w:rsidRPr="004909D2">
        <w:rPr>
          <w:rFonts w:ascii="Arial" w:eastAsia="Bookman Old Style" w:hAnsi="Arial" w:cs="Arial"/>
          <w:b/>
          <w:bCs/>
          <w:kern w:val="2"/>
          <w:shd w:val="clear" w:color="auto" w:fill="FFFFFF"/>
          <w:lang w:eastAsia="zh-CN" w:bidi="hi-IN"/>
        </w:rPr>
        <w:t>ZP.271.</w:t>
      </w:r>
      <w:r w:rsidR="002A6981" w:rsidRPr="004909D2">
        <w:rPr>
          <w:rFonts w:ascii="Arial" w:eastAsia="Bookman Old Style" w:hAnsi="Arial" w:cs="Arial"/>
          <w:b/>
          <w:bCs/>
          <w:kern w:val="2"/>
          <w:shd w:val="clear" w:color="auto" w:fill="FFFFFF"/>
          <w:lang w:eastAsia="zh-CN" w:bidi="hi-IN"/>
        </w:rPr>
        <w:t>1</w:t>
      </w:r>
      <w:r w:rsidR="003F3B06">
        <w:rPr>
          <w:rFonts w:ascii="Arial" w:eastAsia="Bookman Old Style" w:hAnsi="Arial" w:cs="Arial"/>
          <w:b/>
          <w:bCs/>
          <w:kern w:val="2"/>
          <w:shd w:val="clear" w:color="auto" w:fill="FFFFFF"/>
          <w:lang w:eastAsia="zh-CN" w:bidi="hi-IN"/>
        </w:rPr>
        <w:t>2</w:t>
      </w:r>
      <w:r w:rsidRPr="004909D2">
        <w:rPr>
          <w:rFonts w:ascii="Arial" w:eastAsia="Bookman Old Style" w:hAnsi="Arial" w:cs="Arial"/>
          <w:b/>
          <w:bCs/>
          <w:kern w:val="2"/>
          <w:shd w:val="clear" w:color="auto" w:fill="FFFFFF"/>
          <w:lang w:eastAsia="zh-CN" w:bidi="hi-IN"/>
        </w:rPr>
        <w:t>.2024.GKM</w:t>
      </w:r>
    </w:p>
    <w:p w14:paraId="44662F8E" w14:textId="0402C6B4" w:rsidR="00D465E3" w:rsidRPr="004909D2" w:rsidRDefault="00D465E3" w:rsidP="00D465E3">
      <w:pPr>
        <w:spacing w:after="160" w:line="240" w:lineRule="auto"/>
        <w:jc w:val="center"/>
        <w:rPr>
          <w:rFonts w:ascii="Arial" w:hAnsi="Arial" w:cs="Arial"/>
          <w:b/>
          <w:kern w:val="2"/>
          <w:lang w:eastAsia="zh-CN"/>
        </w:rPr>
      </w:pPr>
      <w:r w:rsidRPr="004909D2">
        <w:rPr>
          <w:rFonts w:ascii="Arial" w:hAnsi="Arial" w:cs="Arial"/>
          <w:b/>
          <w:bCs/>
          <w:kern w:val="2"/>
          <w:lang w:eastAsia="zh-CN" w:bidi="hi-IN"/>
        </w:rPr>
        <w:t>Formularz ofertowy</w:t>
      </w:r>
      <w:del w:id="8" w:author="x" w:date="2023-10-10T12:14:00Z">
        <w:r w:rsidRPr="004909D2">
          <w:rPr>
            <w:rFonts w:ascii="Arial" w:eastAsia="Lucida Sans Unicode" w:hAnsi="Arial" w:cs="Arial"/>
            <w:b/>
            <w:bCs/>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4909D2" w:rsidRPr="004909D2" w14:paraId="3A2D9DF1" w14:textId="77777777" w:rsidTr="00380AAF">
        <w:tc>
          <w:tcPr>
            <w:tcW w:w="2436" w:type="dxa"/>
            <w:tcBorders>
              <w:top w:val="single" w:sz="2" w:space="0" w:color="000000"/>
              <w:left w:val="single" w:sz="2" w:space="0" w:color="000000"/>
              <w:bottom w:val="single" w:sz="2" w:space="0" w:color="000000"/>
              <w:right w:val="nil"/>
            </w:tcBorders>
            <w:hideMark/>
          </w:tcPr>
          <w:p w14:paraId="1F3B40DE" w14:textId="77777777" w:rsidR="00D465E3" w:rsidRPr="004909D2" w:rsidRDefault="00D465E3" w:rsidP="00D465E3">
            <w:pPr>
              <w:widowControl w:val="0"/>
              <w:spacing w:after="0" w:line="240" w:lineRule="auto"/>
              <w:rPr>
                <w:rFonts w:ascii="Arial" w:eastAsia="Lucida Sans Unicode" w:hAnsi="Arial" w:cs="Arial"/>
                <w:b/>
                <w:bCs/>
                <w:i/>
                <w:iCs/>
                <w:kern w:val="2"/>
                <w:lang w:eastAsia="hi-IN" w:bidi="hi-IN"/>
              </w:rPr>
            </w:pPr>
            <w:r w:rsidRPr="004909D2">
              <w:rPr>
                <w:rFonts w:ascii="Arial" w:eastAsia="Lucida Sans Unicode" w:hAnsi="Arial" w:cs="Arial"/>
                <w:b/>
                <w:bCs/>
                <w:kern w:val="2"/>
                <w:lang w:eastAsia="hi-IN" w:bidi="hi-IN"/>
              </w:rPr>
              <w:t>Nazwa Wykonawcy*:</w:t>
            </w:r>
          </w:p>
          <w:p w14:paraId="3F3435CD"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Lucida Sans Unicode" w:hAnsi="Arial" w:cs="Arial"/>
                <w:b/>
                <w:bCs/>
                <w:i/>
                <w:iCs/>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5100D94E" w14:textId="77777777" w:rsidR="00D465E3" w:rsidRPr="004909D2" w:rsidRDefault="00D465E3" w:rsidP="00D465E3">
            <w:pPr>
              <w:widowControl w:val="0"/>
              <w:snapToGrid w:val="0"/>
              <w:spacing w:after="0" w:line="240" w:lineRule="auto"/>
              <w:rPr>
                <w:rFonts w:ascii="Arial" w:eastAsia="Lucida Sans Unicode" w:hAnsi="Arial" w:cs="Arial"/>
                <w:kern w:val="2"/>
                <w:lang w:eastAsia="hi-IN" w:bidi="hi-IN"/>
              </w:rPr>
            </w:pPr>
          </w:p>
          <w:p w14:paraId="289D6B64"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Lucida Sans Unicode" w:hAnsi="Arial" w:cs="Arial"/>
                <w:kern w:val="2"/>
                <w:lang w:eastAsia="hi-IN" w:bidi="hi-IN"/>
              </w:rPr>
              <w:t>...................................................................................................................</w:t>
            </w:r>
          </w:p>
        </w:tc>
      </w:tr>
      <w:tr w:rsidR="004909D2" w:rsidRPr="004909D2" w14:paraId="42A11705" w14:textId="77777777" w:rsidTr="00380AAF">
        <w:tc>
          <w:tcPr>
            <w:tcW w:w="2436" w:type="dxa"/>
            <w:tcBorders>
              <w:top w:val="nil"/>
              <w:left w:val="single" w:sz="2" w:space="0" w:color="000000"/>
              <w:bottom w:val="single" w:sz="2" w:space="0" w:color="000000"/>
              <w:right w:val="nil"/>
            </w:tcBorders>
            <w:hideMark/>
          </w:tcPr>
          <w:p w14:paraId="0310EC63" w14:textId="77777777" w:rsidR="00D465E3" w:rsidRPr="004909D2" w:rsidRDefault="00D465E3" w:rsidP="00D465E3">
            <w:pPr>
              <w:widowControl w:val="0"/>
              <w:spacing w:after="0" w:line="240" w:lineRule="auto"/>
              <w:ind w:left="1843" w:hanging="1843"/>
              <w:rPr>
                <w:rFonts w:ascii="Arial" w:eastAsia="Lucida Sans Unicode" w:hAnsi="Arial" w:cs="Arial"/>
                <w:b/>
                <w:bCs/>
                <w:i/>
                <w:iCs/>
                <w:kern w:val="2"/>
                <w:lang w:eastAsia="hi-IN" w:bidi="hi-IN"/>
              </w:rPr>
            </w:pPr>
            <w:r w:rsidRPr="004909D2">
              <w:rPr>
                <w:rFonts w:ascii="Arial" w:eastAsia="Lucida Sans Unicode" w:hAnsi="Arial" w:cs="Arial"/>
                <w:b/>
                <w:bCs/>
                <w:kern w:val="2"/>
                <w:lang w:eastAsia="hi-IN" w:bidi="hi-IN"/>
              </w:rPr>
              <w:t>Adres Wykonawcy</w:t>
            </w:r>
            <w:r w:rsidRPr="004909D2">
              <w:rPr>
                <w:rFonts w:ascii="Arial" w:eastAsia="Lucida Sans Unicode" w:hAnsi="Arial" w:cs="Arial"/>
                <w:b/>
                <w:bCs/>
                <w:i/>
                <w:iCs/>
                <w:kern w:val="2"/>
                <w:lang w:eastAsia="hi-IN" w:bidi="hi-IN"/>
              </w:rPr>
              <w:t>*:</w:t>
            </w:r>
          </w:p>
          <w:p w14:paraId="3B495088" w14:textId="77777777" w:rsidR="00D465E3" w:rsidRPr="004909D2" w:rsidRDefault="00D465E3" w:rsidP="00D465E3">
            <w:pPr>
              <w:widowControl w:val="0"/>
              <w:spacing w:after="0" w:line="240" w:lineRule="auto"/>
              <w:ind w:right="214"/>
              <w:rPr>
                <w:rFonts w:ascii="Arial" w:hAnsi="Arial" w:cs="Arial"/>
                <w:lang w:eastAsia="zh-CN"/>
              </w:rPr>
            </w:pPr>
            <w:r w:rsidRPr="004909D2">
              <w:rPr>
                <w:rFonts w:ascii="Arial" w:eastAsia="Lucida Sans Unicode" w:hAnsi="Arial" w:cs="Arial"/>
                <w:b/>
                <w:bCs/>
                <w:i/>
                <w:iCs/>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6A33E97" w14:textId="77777777" w:rsidR="00D465E3" w:rsidRPr="004909D2" w:rsidRDefault="00D465E3" w:rsidP="00D465E3">
            <w:pPr>
              <w:widowControl w:val="0"/>
              <w:snapToGrid w:val="0"/>
              <w:spacing w:after="0" w:line="240" w:lineRule="auto"/>
              <w:ind w:right="161"/>
              <w:rPr>
                <w:rFonts w:ascii="Arial" w:eastAsia="Lucida Sans Unicode" w:hAnsi="Arial" w:cs="Arial"/>
                <w:kern w:val="2"/>
                <w:lang w:eastAsia="hi-IN" w:bidi="hi-IN"/>
              </w:rPr>
            </w:pPr>
          </w:p>
          <w:p w14:paraId="3FA4CE6B" w14:textId="77777777" w:rsidR="00D465E3" w:rsidRPr="004909D2" w:rsidRDefault="00D465E3" w:rsidP="00D465E3">
            <w:pPr>
              <w:widowControl w:val="0"/>
              <w:spacing w:after="0" w:line="240" w:lineRule="auto"/>
              <w:ind w:right="161"/>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308FB51D" w14:textId="77777777" w:rsidR="00D465E3" w:rsidRPr="004909D2" w:rsidRDefault="00D465E3" w:rsidP="00D465E3">
            <w:pPr>
              <w:widowControl w:val="0"/>
              <w:spacing w:after="0" w:line="240" w:lineRule="auto"/>
              <w:ind w:right="161"/>
              <w:rPr>
                <w:rFonts w:ascii="Arial" w:eastAsia="Lucida Sans Unicode" w:hAnsi="Arial" w:cs="Arial"/>
                <w:kern w:val="2"/>
                <w:lang w:eastAsia="hi-IN" w:bidi="hi-IN"/>
              </w:rPr>
            </w:pPr>
          </w:p>
          <w:p w14:paraId="1423F600" w14:textId="77777777" w:rsidR="00D465E3" w:rsidRPr="004909D2" w:rsidRDefault="00D465E3" w:rsidP="00D465E3">
            <w:pPr>
              <w:widowControl w:val="0"/>
              <w:spacing w:after="0" w:line="240" w:lineRule="auto"/>
              <w:ind w:right="161"/>
              <w:rPr>
                <w:rFonts w:ascii="Arial" w:hAnsi="Arial" w:cs="Arial"/>
                <w:lang w:eastAsia="zh-CN"/>
              </w:rPr>
            </w:pPr>
            <w:r w:rsidRPr="004909D2">
              <w:rPr>
                <w:rFonts w:ascii="Arial" w:eastAsia="Lucida Sans Unicode" w:hAnsi="Arial" w:cs="Arial"/>
                <w:kern w:val="2"/>
                <w:lang w:eastAsia="hi-IN" w:bidi="hi-IN"/>
              </w:rPr>
              <w:t>.................................................................................................................</w:t>
            </w:r>
          </w:p>
        </w:tc>
      </w:tr>
      <w:tr w:rsidR="004909D2" w:rsidRPr="004909D2" w14:paraId="3C71283E" w14:textId="77777777" w:rsidTr="00380AAF">
        <w:tc>
          <w:tcPr>
            <w:tcW w:w="2436" w:type="dxa"/>
            <w:tcBorders>
              <w:top w:val="nil"/>
              <w:left w:val="single" w:sz="2" w:space="0" w:color="000000"/>
              <w:bottom w:val="single" w:sz="2" w:space="0" w:color="000000"/>
              <w:right w:val="nil"/>
            </w:tcBorders>
          </w:tcPr>
          <w:p w14:paraId="38FCFD6C" w14:textId="77777777" w:rsidR="00D465E3" w:rsidRPr="004909D2" w:rsidRDefault="00D465E3" w:rsidP="00D465E3">
            <w:pPr>
              <w:widowControl w:val="0"/>
              <w:spacing w:after="0" w:line="240" w:lineRule="auto"/>
              <w:ind w:left="54" w:right="107"/>
              <w:rPr>
                <w:rFonts w:ascii="Arial" w:hAnsi="Arial" w:cs="Arial"/>
                <w:b/>
                <w:kern w:val="2"/>
                <w:lang w:val="en-GB" w:eastAsia="zh-CN"/>
              </w:rPr>
            </w:pPr>
            <w:r w:rsidRPr="004909D2">
              <w:rPr>
                <w:rFonts w:ascii="Arial" w:hAnsi="Arial" w:cs="Arial"/>
                <w:b/>
                <w:kern w:val="2"/>
                <w:lang w:val="en-GB" w:eastAsia="zh-CN"/>
              </w:rPr>
              <w:t>NIP:</w:t>
            </w:r>
          </w:p>
          <w:p w14:paraId="5C92F392" w14:textId="77777777" w:rsidR="00D465E3" w:rsidRPr="004909D2" w:rsidRDefault="00D465E3" w:rsidP="00D465E3">
            <w:pPr>
              <w:widowControl w:val="0"/>
              <w:spacing w:after="0" w:line="240" w:lineRule="auto"/>
              <w:ind w:left="54" w:right="107"/>
              <w:rPr>
                <w:rFonts w:ascii="Arial" w:hAnsi="Arial" w:cs="Arial"/>
                <w:b/>
                <w:kern w:val="2"/>
                <w:lang w:val="en-GB" w:eastAsia="zh-CN"/>
              </w:rPr>
            </w:pPr>
            <w:r w:rsidRPr="004909D2">
              <w:rPr>
                <w:rFonts w:ascii="Arial" w:hAnsi="Arial" w:cs="Arial"/>
                <w:b/>
                <w:kern w:val="2"/>
                <w:lang w:val="en-GB" w:eastAsia="zh-CN"/>
              </w:rPr>
              <w:t>REGON:</w:t>
            </w:r>
          </w:p>
          <w:p w14:paraId="0C9711FE" w14:textId="77777777" w:rsidR="00D465E3" w:rsidRPr="004909D2" w:rsidRDefault="00D465E3" w:rsidP="00D465E3">
            <w:pPr>
              <w:widowControl w:val="0"/>
              <w:spacing w:after="0" w:line="240" w:lineRule="auto"/>
              <w:ind w:left="54" w:right="107"/>
              <w:rPr>
                <w:rFonts w:ascii="Arial" w:eastAsia="Lucida Sans Unicode" w:hAnsi="Arial" w:cs="Arial"/>
                <w:b/>
                <w:bCs/>
                <w:kern w:val="2"/>
                <w:lang w:val="en-GB" w:eastAsia="hi-IN" w:bidi="hi-IN"/>
              </w:rPr>
            </w:pPr>
            <w:r w:rsidRPr="004909D2">
              <w:rPr>
                <w:rFonts w:ascii="Arial" w:hAnsi="Arial" w:cs="Arial"/>
                <w:b/>
                <w:kern w:val="2"/>
                <w:lang w:val="en-GB" w:eastAsia="zh-CN"/>
              </w:rPr>
              <w:t>KRS/CEIDG/</w:t>
            </w:r>
            <w:r w:rsidRPr="004909D2">
              <w:rPr>
                <w:rFonts w:ascii="Arial" w:eastAsia="Lucida Sans Unicode" w:hAnsi="Arial" w:cs="Arial"/>
                <w:b/>
                <w:bCs/>
                <w:kern w:val="2"/>
                <w:lang w:val="en-GB" w:eastAsia="hi-IN" w:bidi="hi-IN"/>
              </w:rPr>
              <w:t>PESEL</w:t>
            </w:r>
          </w:p>
          <w:p w14:paraId="1A99EA9C" w14:textId="77777777" w:rsidR="00D465E3" w:rsidRPr="004909D2" w:rsidRDefault="00D465E3" w:rsidP="00D465E3">
            <w:pPr>
              <w:widowControl w:val="0"/>
              <w:spacing w:after="0" w:line="240" w:lineRule="auto"/>
              <w:ind w:left="54" w:right="107"/>
              <w:rPr>
                <w:ins w:id="9" w:author="x" w:date="2023-10-10T12:14:00Z"/>
                <w:rFonts w:ascii="Arial" w:hAnsi="Arial" w:cs="Arial"/>
                <w:lang w:val="en-GB" w:eastAsia="zh-CN"/>
              </w:rPr>
            </w:pPr>
            <w:r w:rsidRPr="004909D2">
              <w:rPr>
                <w:rFonts w:ascii="Arial" w:hAnsi="Arial" w:cs="Arial"/>
                <w:b/>
                <w:kern w:val="2"/>
                <w:lang w:val="en-GB" w:eastAsia="zh-CN"/>
              </w:rPr>
              <w:t>Inne</w:t>
            </w:r>
          </w:p>
          <w:p w14:paraId="1DCA1207" w14:textId="77777777" w:rsidR="00D465E3" w:rsidRPr="004909D2" w:rsidRDefault="00D465E3" w:rsidP="00D465E3">
            <w:pPr>
              <w:widowControl w:val="0"/>
              <w:spacing w:after="0" w:line="240" w:lineRule="auto"/>
              <w:ind w:left="54" w:right="107"/>
              <w:rPr>
                <w:rFonts w:ascii="Arial" w:hAnsi="Arial" w:cs="Arial"/>
                <w:lang w:val="en-GB" w:eastAsia="zh-CN"/>
              </w:rPr>
            </w:pPr>
          </w:p>
        </w:tc>
        <w:tc>
          <w:tcPr>
            <w:tcW w:w="7429" w:type="dxa"/>
            <w:tcBorders>
              <w:top w:val="nil"/>
              <w:left w:val="single" w:sz="2" w:space="0" w:color="000000"/>
              <w:bottom w:val="single" w:sz="2" w:space="0" w:color="000000"/>
              <w:right w:val="single" w:sz="2" w:space="0" w:color="000000"/>
            </w:tcBorders>
            <w:hideMark/>
          </w:tcPr>
          <w:p w14:paraId="6C226896"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7F133EB8"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205A1F58" w14:textId="77777777" w:rsidR="00D465E3" w:rsidRPr="004909D2" w:rsidRDefault="00D465E3" w:rsidP="00D465E3">
            <w:pPr>
              <w:widowControl w:val="0"/>
              <w:suppressLineNumbers/>
              <w:spacing w:after="0" w:line="240" w:lineRule="auto"/>
              <w:rPr>
                <w:rFonts w:ascii="Arial" w:hAnsi="Arial" w:cs="Arial"/>
                <w:lang w:eastAsia="zh-CN"/>
              </w:rPr>
            </w:pPr>
            <w:r w:rsidRPr="004909D2">
              <w:rPr>
                <w:rFonts w:ascii="Arial" w:eastAsia="Lucida Sans Unicode" w:hAnsi="Arial" w:cs="Arial"/>
                <w:kern w:val="2"/>
                <w:lang w:eastAsia="hi-IN" w:bidi="hi-IN"/>
              </w:rPr>
              <w:t>............................................</w:t>
            </w:r>
          </w:p>
        </w:tc>
      </w:tr>
      <w:tr w:rsidR="004909D2" w:rsidRPr="004909D2" w14:paraId="1B32F5C1" w14:textId="77777777" w:rsidTr="00380AAF">
        <w:tc>
          <w:tcPr>
            <w:tcW w:w="2436" w:type="dxa"/>
            <w:tcBorders>
              <w:top w:val="single" w:sz="2" w:space="0" w:color="000000"/>
              <w:left w:val="single" w:sz="2" w:space="0" w:color="000000"/>
              <w:bottom w:val="single" w:sz="2" w:space="0" w:color="000000"/>
              <w:right w:val="nil"/>
            </w:tcBorders>
            <w:hideMark/>
          </w:tcPr>
          <w:p w14:paraId="5C21B1FB" w14:textId="77777777" w:rsidR="00D465E3" w:rsidRPr="004909D2" w:rsidRDefault="00D465E3" w:rsidP="00D465E3">
            <w:pPr>
              <w:widowControl w:val="0"/>
              <w:spacing w:after="0" w:line="240" w:lineRule="auto"/>
              <w:ind w:left="54" w:right="107"/>
              <w:rPr>
                <w:rFonts w:ascii="Arial" w:hAnsi="Arial" w:cs="Arial"/>
                <w:lang w:eastAsia="zh-CN"/>
              </w:rPr>
            </w:pPr>
            <w:r w:rsidRPr="004909D2">
              <w:rPr>
                <w:rFonts w:ascii="Arial" w:eastAsia="Lucida Sans Unicode" w:hAnsi="Arial" w:cs="Arial"/>
                <w:b/>
                <w:bCs/>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3B5D3C3"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Osoba upoważniona do kontaktów z Zamawiającym:</w:t>
            </w:r>
          </w:p>
          <w:p w14:paraId="418990B1"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Pan/Pani ............................................................. tel. .............................., faks:.......................</w:t>
            </w:r>
          </w:p>
          <w:p w14:paraId="5580C09F"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adres e-mail: .............................................................................................</w:t>
            </w:r>
          </w:p>
          <w:p w14:paraId="476A8A4C"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adres pocztowy:</w:t>
            </w:r>
          </w:p>
          <w:p w14:paraId="5D486D15"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w:t>
            </w:r>
          </w:p>
          <w:p w14:paraId="3E8DB8EA" w14:textId="77777777" w:rsidR="00D465E3" w:rsidRPr="004909D2" w:rsidRDefault="00D465E3" w:rsidP="00D465E3">
            <w:pPr>
              <w:widowControl w:val="0"/>
              <w:suppressLineNumbers/>
              <w:spacing w:after="0" w:line="240" w:lineRule="auto"/>
              <w:rPr>
                <w:rFonts w:ascii="Arial" w:eastAsia="Lucida Sans Unicode" w:hAnsi="Arial" w:cs="Arial"/>
                <w:kern w:val="2"/>
                <w:lang w:eastAsia="hi-IN" w:bidi="hi-IN"/>
              </w:rPr>
            </w:pPr>
            <w:r w:rsidRPr="004909D2">
              <w:rPr>
                <w:rFonts w:ascii="Arial" w:eastAsia="Lucida Sans Unicode" w:hAnsi="Arial" w:cs="Arial"/>
                <w:kern w:val="2"/>
                <w:lang w:eastAsia="hi-IN" w:bidi="hi-IN"/>
              </w:rPr>
              <w:t>Osoba upoważniona na podstawie ................................ (wskazać rodzaj dokumentu np. KRS, CEDG, pełnomocnictwo itp.) do reprezentacji Wykonawcy/ów i podpisująca ofertę: …………………………………………….</w:t>
            </w:r>
          </w:p>
          <w:p w14:paraId="5DFBAD44" w14:textId="77777777" w:rsidR="00D465E3" w:rsidRPr="004909D2" w:rsidRDefault="00D465E3" w:rsidP="00D465E3">
            <w:pPr>
              <w:widowControl w:val="0"/>
              <w:suppressLineNumbers/>
              <w:spacing w:after="0" w:line="240" w:lineRule="auto"/>
              <w:rPr>
                <w:rFonts w:ascii="Arial" w:hAnsi="Arial" w:cs="Arial"/>
                <w:lang w:eastAsia="zh-CN"/>
              </w:rPr>
            </w:pPr>
          </w:p>
        </w:tc>
      </w:tr>
    </w:tbl>
    <w:p w14:paraId="0D0A9DBF" w14:textId="77777777" w:rsidR="00D465E3" w:rsidRPr="004909D2" w:rsidRDefault="00D465E3" w:rsidP="00D465E3">
      <w:pPr>
        <w:widowControl w:val="0"/>
        <w:spacing w:after="0" w:line="240" w:lineRule="auto"/>
        <w:jc w:val="center"/>
        <w:rPr>
          <w:rFonts w:ascii="Arial" w:hAnsi="Arial" w:cs="Arial"/>
          <w:kern w:val="2"/>
          <w:lang w:eastAsia="zh-CN" w:bidi="hi-IN"/>
        </w:rPr>
      </w:pPr>
      <w:r w:rsidRPr="004909D2">
        <w:rPr>
          <w:rFonts w:ascii="Arial" w:eastAsia="Lucida Sans Unicode" w:hAnsi="Arial" w:cs="Arial"/>
          <w:b/>
          <w:bCs/>
          <w:kern w:val="2"/>
          <w:lang w:eastAsia="hi-IN" w:bidi="hi-IN"/>
        </w:rPr>
        <w:t>O F E R T A</w:t>
      </w:r>
    </w:p>
    <w:p w14:paraId="6B525770" w14:textId="6ACF454E" w:rsidR="00D465E3" w:rsidRPr="004909D2" w:rsidRDefault="00D465E3" w:rsidP="00CF77D5">
      <w:pPr>
        <w:spacing w:before="240" w:after="360" w:line="240" w:lineRule="auto"/>
        <w:jc w:val="both"/>
        <w:rPr>
          <w:rFonts w:ascii="Arial" w:hAnsi="Arial" w:cs="Arial"/>
          <w:bCs/>
          <w:iCs/>
          <w:kern w:val="2"/>
          <w:lang w:eastAsia="zh-CN" w:bidi="hi-IN"/>
        </w:rPr>
      </w:pPr>
      <w:r w:rsidRPr="004909D2">
        <w:rPr>
          <w:rFonts w:ascii="Arial" w:hAnsi="Arial" w:cs="Arial"/>
          <w:kern w:val="2"/>
          <w:lang w:eastAsia="zh-CN" w:bidi="hi-IN"/>
        </w:rPr>
        <w:t xml:space="preserve">W odpowiedzi na ogłoszenie o zamówieniu składamy ofertę w postępowaniu o udzielenie zamówienia publicznego pn. </w:t>
      </w:r>
      <w:r w:rsidRPr="004909D2">
        <w:rPr>
          <w:rFonts w:ascii="Arial" w:hAnsi="Arial" w:cs="Arial"/>
          <w:bCs/>
          <w:kern w:val="2"/>
          <w:lang w:eastAsia="zh-CN" w:bidi="hi-IN"/>
        </w:rPr>
        <w:t>„</w:t>
      </w:r>
      <w:r w:rsidR="00CF77D5" w:rsidRPr="004909D2">
        <w:rPr>
          <w:rFonts w:ascii="Arial" w:eastAsia="Palatino Linotype" w:hAnsi="Arial" w:cs="Arial"/>
          <w:b/>
          <w:bCs/>
          <w:kern w:val="2"/>
          <w:u w:val="single"/>
          <w:lang w:eastAsia="pl-PL" w:bidi="hi-IN"/>
        </w:rPr>
        <w:t>Utrzymanie zimowe ulic miejskich, placów, chodników  i parkingów</w:t>
      </w:r>
      <w:r w:rsidR="003F3B06">
        <w:rPr>
          <w:rFonts w:ascii="Arial" w:eastAsia="Palatino Linotype" w:hAnsi="Arial" w:cs="Arial"/>
          <w:b/>
          <w:bCs/>
          <w:kern w:val="2"/>
          <w:u w:val="single"/>
          <w:lang w:eastAsia="pl-PL" w:bidi="hi-IN"/>
        </w:rPr>
        <w:t xml:space="preserve"> </w:t>
      </w:r>
      <w:r w:rsidR="00CF77D5" w:rsidRPr="004909D2">
        <w:rPr>
          <w:rFonts w:ascii="Arial" w:eastAsia="Palatino Linotype" w:hAnsi="Arial" w:cs="Arial"/>
          <w:b/>
          <w:bCs/>
          <w:kern w:val="2"/>
          <w:u w:val="single"/>
          <w:lang w:eastAsia="pl-PL" w:bidi="hi-IN"/>
        </w:rPr>
        <w:t>w Aleksandrowie Kujawskim w sezonach zimowych  lata 2025-2026</w:t>
      </w:r>
      <w:r w:rsidRPr="004909D2">
        <w:rPr>
          <w:rFonts w:ascii="Arial" w:hAnsi="Arial" w:cs="Arial"/>
          <w:bCs/>
          <w:kern w:val="2"/>
          <w:lang w:eastAsia="zh-CN" w:bidi="hi-IN"/>
        </w:rPr>
        <w:t>”</w:t>
      </w:r>
      <w:r w:rsidRPr="004909D2">
        <w:rPr>
          <w:rFonts w:ascii="Arial" w:hAnsi="Arial" w:cs="Arial"/>
          <w:b/>
          <w:bCs/>
          <w:kern w:val="2"/>
          <w:lang w:eastAsia="zh-CN" w:bidi="hi-IN"/>
        </w:rPr>
        <w:t xml:space="preserve"> </w:t>
      </w:r>
      <w:r w:rsidRPr="004909D2">
        <w:rPr>
          <w:rFonts w:ascii="Arial" w:hAnsi="Arial" w:cs="Arial"/>
          <w:bCs/>
          <w:kern w:val="2"/>
          <w:lang w:eastAsia="zh-CN" w:bidi="hi-IN"/>
        </w:rPr>
        <w:t xml:space="preserve">i </w:t>
      </w:r>
      <w:r w:rsidRPr="004909D2">
        <w:rPr>
          <w:rFonts w:ascii="Arial" w:hAnsi="Arial" w:cs="Arial"/>
          <w:bCs/>
          <w:iCs/>
          <w:kern w:val="2"/>
          <w:lang w:eastAsia="zh-CN" w:bidi="hi-IN"/>
        </w:rPr>
        <w:t>zobowiązujemy się do realizacji zamówienia za:</w:t>
      </w:r>
    </w:p>
    <w:p w14:paraId="57F96EEB" w14:textId="5F09052D" w:rsidR="00D465E3" w:rsidRPr="004909D2" w:rsidRDefault="00D465E3" w:rsidP="00D465E3">
      <w:pPr>
        <w:spacing w:before="240" w:after="120" w:line="240" w:lineRule="auto"/>
        <w:jc w:val="both"/>
        <w:rPr>
          <w:rFonts w:ascii="Arial" w:hAnsi="Arial" w:cs="Arial"/>
          <w:lang w:eastAsia="zh-CN"/>
        </w:rPr>
      </w:pPr>
      <w:r w:rsidRPr="004909D2">
        <w:rPr>
          <w:rFonts w:ascii="Arial" w:eastAsia="Arial" w:hAnsi="Arial" w:cs="Arial"/>
          <w:bCs/>
          <w:kern w:val="2"/>
          <w:lang w:eastAsia="zh-CN" w:bidi="hi-IN"/>
        </w:rPr>
        <w:t xml:space="preserve">      </w:t>
      </w:r>
      <w:r w:rsidRPr="004909D2">
        <w:rPr>
          <w:rFonts w:ascii="Arial" w:hAnsi="Arial" w:cs="Arial"/>
          <w:bCs/>
          <w:kern w:val="2"/>
          <w:lang w:eastAsia="zh-CN" w:bidi="hi-IN"/>
        </w:rPr>
        <w:t>Cena netto: ………………………………. złotych</w:t>
      </w:r>
    </w:p>
    <w:p w14:paraId="172112D4" w14:textId="77777777" w:rsidR="00D465E3" w:rsidRPr="004909D2" w:rsidRDefault="00D465E3" w:rsidP="00D465E3">
      <w:pPr>
        <w:spacing w:after="160" w:line="240" w:lineRule="auto"/>
        <w:ind w:left="426"/>
        <w:contextualSpacing/>
        <w:jc w:val="both"/>
        <w:rPr>
          <w:rFonts w:ascii="Arial" w:hAnsi="Arial" w:cs="Arial"/>
          <w:lang w:eastAsia="zh-CN"/>
        </w:rPr>
      </w:pPr>
      <w:r w:rsidRPr="004909D2">
        <w:rPr>
          <w:rFonts w:ascii="Arial" w:hAnsi="Arial" w:cs="Arial"/>
          <w:bCs/>
          <w:kern w:val="2"/>
          <w:lang w:eastAsia="zh-CN" w:bidi="hi-IN"/>
        </w:rPr>
        <w:t>Podatek VAT (….%) …………………</w:t>
      </w:r>
    </w:p>
    <w:p w14:paraId="6ADC003E" w14:textId="77777777" w:rsidR="00D465E3" w:rsidRPr="004909D2" w:rsidRDefault="00D465E3" w:rsidP="00D465E3">
      <w:pPr>
        <w:spacing w:after="160" w:line="240" w:lineRule="auto"/>
        <w:ind w:left="426"/>
        <w:contextualSpacing/>
        <w:jc w:val="both"/>
        <w:rPr>
          <w:rFonts w:ascii="Arial" w:hAnsi="Arial" w:cs="Arial"/>
          <w:lang w:eastAsia="zh-CN"/>
        </w:rPr>
      </w:pPr>
      <w:r w:rsidRPr="004909D2">
        <w:rPr>
          <w:rFonts w:ascii="Arial" w:hAnsi="Arial" w:cs="Arial"/>
          <w:b/>
          <w:bCs/>
          <w:kern w:val="2"/>
          <w:lang w:eastAsia="zh-CN" w:bidi="hi-IN"/>
        </w:rPr>
        <w:t xml:space="preserve">Cena brutto:  ………………………….… złotych </w:t>
      </w:r>
    </w:p>
    <w:p w14:paraId="5FE935AC" w14:textId="77777777" w:rsidR="00B833AD" w:rsidRPr="004909D2" w:rsidRDefault="00B833AD" w:rsidP="00D465E3">
      <w:pPr>
        <w:tabs>
          <w:tab w:val="left" w:pos="6804"/>
        </w:tabs>
        <w:spacing w:after="160" w:line="240" w:lineRule="auto"/>
        <w:jc w:val="both"/>
        <w:rPr>
          <w:rFonts w:ascii="Arial" w:hAnsi="Arial" w:cs="Arial"/>
          <w:b/>
          <w:kern w:val="2"/>
          <w:lang w:eastAsia="zh-CN" w:bidi="hi-IN"/>
        </w:rPr>
      </w:pPr>
    </w:p>
    <w:p w14:paraId="23EB000D" w14:textId="08EA9E16" w:rsidR="00D465E3" w:rsidRPr="004909D2" w:rsidRDefault="003F3B06" w:rsidP="00D465E3">
      <w:pPr>
        <w:tabs>
          <w:tab w:val="left" w:pos="6804"/>
        </w:tabs>
        <w:spacing w:after="160" w:line="240" w:lineRule="auto"/>
        <w:jc w:val="both"/>
        <w:rPr>
          <w:rFonts w:ascii="Arial" w:hAnsi="Arial" w:cs="Arial"/>
          <w:b/>
          <w:kern w:val="2"/>
          <w:lang w:eastAsia="zh-CN" w:bidi="hi-IN"/>
        </w:rPr>
      </w:pPr>
      <w:r>
        <w:rPr>
          <w:rFonts w:ascii="Arial" w:hAnsi="Arial" w:cs="Arial"/>
          <w:b/>
          <w:kern w:val="2"/>
          <w:lang w:eastAsia="zh-CN" w:bidi="hi-IN"/>
        </w:rPr>
        <w:t>T</w:t>
      </w:r>
      <w:r w:rsidRPr="003F3B06">
        <w:rPr>
          <w:rFonts w:ascii="Arial" w:hAnsi="Arial" w:cs="Arial"/>
          <w:b/>
          <w:kern w:val="2"/>
          <w:lang w:eastAsia="zh-CN" w:bidi="hi-IN"/>
        </w:rPr>
        <w:t>erminu płatności</w:t>
      </w:r>
      <w:r>
        <w:rPr>
          <w:rFonts w:ascii="Arial" w:hAnsi="Arial" w:cs="Arial"/>
          <w:b/>
          <w:kern w:val="2"/>
          <w:lang w:eastAsia="zh-CN" w:bidi="hi-IN"/>
        </w:rPr>
        <w:t>…………dni</w:t>
      </w:r>
      <w:r w:rsidRPr="003F3B06">
        <w:rPr>
          <w:rFonts w:ascii="Arial" w:hAnsi="Arial" w:cs="Arial"/>
          <w:b/>
          <w:kern w:val="2"/>
          <w:lang w:eastAsia="zh-CN" w:bidi="hi-IN"/>
        </w:rPr>
        <w:t xml:space="preserve"> </w:t>
      </w:r>
      <w:r w:rsidR="00D465E3" w:rsidRPr="004909D2">
        <w:rPr>
          <w:rFonts w:ascii="Arial" w:hAnsi="Arial" w:cs="Arial"/>
          <w:b/>
          <w:kern w:val="2"/>
          <w:lang w:eastAsia="zh-CN" w:bidi="hi-IN"/>
        </w:rPr>
        <w:t xml:space="preserve">(dopuszczalny </w:t>
      </w:r>
      <w:r>
        <w:rPr>
          <w:rFonts w:ascii="Arial" w:hAnsi="Arial" w:cs="Arial"/>
          <w:b/>
          <w:kern w:val="2"/>
          <w:lang w:eastAsia="zh-CN" w:bidi="hi-IN"/>
        </w:rPr>
        <w:t>termin płatności</w:t>
      </w:r>
      <w:r w:rsidRPr="003F3B06">
        <w:rPr>
          <w:rFonts w:ascii="Arial" w:hAnsi="Arial" w:cs="Arial"/>
          <w:b/>
          <w:kern w:val="2"/>
          <w:lang w:eastAsia="zh-CN" w:bidi="hi-IN"/>
        </w:rPr>
        <w:t xml:space="preserve"> 7, 14 lub 30 dni</w:t>
      </w:r>
      <w:r w:rsidR="00D465E3" w:rsidRPr="004909D2">
        <w:rPr>
          <w:rFonts w:ascii="Arial" w:hAnsi="Arial" w:cs="Arial"/>
          <w:b/>
          <w:kern w:val="2"/>
          <w:lang w:eastAsia="zh-CN" w:bidi="hi-IN"/>
        </w:rPr>
        <w:t>)</w:t>
      </w:r>
    </w:p>
    <w:p w14:paraId="096DB7BC" w14:textId="77777777" w:rsidR="00D465E3" w:rsidRPr="004909D2" w:rsidRDefault="00D465E3" w:rsidP="00D465E3">
      <w:pPr>
        <w:spacing w:after="120" w:line="288" w:lineRule="auto"/>
        <w:ind w:left="8299"/>
        <w:jc w:val="both"/>
        <w:rPr>
          <w:rFonts w:ascii="Arial" w:eastAsia="Lucida Sans Unicode" w:hAnsi="Arial" w:cs="Arial"/>
          <w:bCs/>
          <w:kern w:val="2"/>
          <w:lang w:eastAsia="zh-CN" w:bidi="hi-IN"/>
        </w:rPr>
      </w:pPr>
    </w:p>
    <w:p w14:paraId="512E65F0" w14:textId="01F7E3E8"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r w:rsidR="003F1AB3" w:rsidRPr="004909D2">
        <w:rPr>
          <w:rFonts w:ascii="Arial" w:eastAsia="SimSun" w:hAnsi="Arial" w:cs="Arial"/>
          <w:kern w:val="2"/>
          <w:lang w:eastAsia="zh-CN" w:bidi="hi-IN"/>
        </w:rPr>
        <w:t xml:space="preserve"> </w:t>
      </w:r>
    </w:p>
    <w:p w14:paraId="7C097C54" w14:textId="1F86A84C"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Oświadczamy, że załączony do Specyfikacji Warunków Zamówienia wzór umowy przyjmujemy bez zastrzeżeń i zobowiązujemy się w przypadku wyboru naszej oferty do zawarcia umowy w miejscu i terminie wyznaczonym przez Zamawiającego.</w:t>
      </w:r>
      <w:r w:rsidR="003F1AB3" w:rsidRPr="004909D2">
        <w:rPr>
          <w:rFonts w:ascii="Arial" w:eastAsia="SimSun" w:hAnsi="Arial" w:cs="Arial"/>
          <w:kern w:val="2"/>
          <w:lang w:eastAsia="zh-CN" w:bidi="hi-IN"/>
        </w:rPr>
        <w:t xml:space="preserve"> Oświadczamy, że obsługę gwarancji i serwisową będziemy prowadzić w języku polskim.</w:t>
      </w:r>
    </w:p>
    <w:p w14:paraId="12F3A20C" w14:textId="77777777"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Oświadczamy, że jesteśmy związani ofertą przez okres wskazany w Specyfikacji Warunków Zamówienia. Oświadczamy, że zamówienie wykonamy w terminie wskazanym w SWZ.</w:t>
      </w:r>
    </w:p>
    <w:p w14:paraId="279C5FD5" w14:textId="77777777"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lastRenderedPageBreak/>
        <w:t>Oświadczam, że wypełniłem obowiązki informacyjne przewidziane w art. 13 lub art. 14 RODO</w:t>
      </w:r>
      <w:r w:rsidRPr="004909D2">
        <w:rPr>
          <w:rFonts w:ascii="Arial" w:eastAsia="SimSun" w:hAnsi="Arial" w:cs="Arial"/>
          <w:kern w:val="2"/>
          <w:position w:val="8"/>
          <w:vertAlign w:val="superscript"/>
          <w:lang w:eastAsia="zh-CN" w:bidi="hi-IN"/>
        </w:rPr>
        <w:footnoteReference w:id="1"/>
      </w:r>
      <w:r w:rsidRPr="004909D2">
        <w:rPr>
          <w:rFonts w:ascii="Arial" w:eastAsia="SimSun" w:hAnsi="Arial" w:cs="Arial"/>
          <w:kern w:val="2"/>
          <w:lang w:eastAsia="zh-CN" w:bidi="hi-IN"/>
        </w:rPr>
        <w:t xml:space="preserve"> wobec osób fizycznych, od których dane osobowe bezpośrednio lub pośrednio pozyskałem w celu ubiegania się o udzielenie zamówienia publicznego w niniejszym postępowaniu.</w:t>
      </w:r>
      <w:r w:rsidRPr="004909D2">
        <w:rPr>
          <w:rFonts w:ascii="Arial" w:eastAsia="SimSun" w:hAnsi="Arial" w:cs="Arial"/>
          <w:kern w:val="2"/>
          <w:position w:val="8"/>
          <w:vertAlign w:val="superscript"/>
          <w:lang w:eastAsia="zh-CN" w:bidi="hi-IN"/>
        </w:rPr>
        <w:footnoteReference w:id="2"/>
      </w:r>
    </w:p>
    <w:p w14:paraId="35152E12" w14:textId="77777777" w:rsidR="00D465E3" w:rsidRPr="004909D2" w:rsidRDefault="00D465E3" w:rsidP="00D465E3">
      <w:pPr>
        <w:numPr>
          <w:ilvl w:val="0"/>
          <w:numId w:val="24"/>
        </w:numPr>
        <w:tabs>
          <w:tab w:val="left" w:pos="0"/>
        </w:tabs>
        <w:spacing w:after="119" w:line="288"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Oświadczamy, że zamówienie zrealizujemy </w:t>
      </w:r>
    </w:p>
    <w:p w14:paraId="08952B27" w14:textId="77777777" w:rsidR="00D465E3" w:rsidRPr="004909D2" w:rsidRDefault="00D465E3" w:rsidP="00D465E3">
      <w:pPr>
        <w:spacing w:after="119" w:line="240" w:lineRule="auto"/>
        <w:rPr>
          <w:rFonts w:ascii="Arial" w:eastAsia="SimSun" w:hAnsi="Arial" w:cs="Arial"/>
          <w:kern w:val="2"/>
          <w:lang w:eastAsia="zh-CN" w:bidi="hi-IN"/>
        </w:rPr>
      </w:pPr>
      <w:r w:rsidRPr="004909D2">
        <w:rPr>
          <w:rFonts w:ascii="Arial" w:eastAsia="Arial" w:hAnsi="Arial" w:cs="Arial"/>
          <w:kern w:val="2"/>
          <w:lang w:eastAsia="zh-CN" w:bidi="hi-IN"/>
        </w:rPr>
        <w:t xml:space="preserve">  </w:t>
      </w:r>
      <w:r w:rsidRPr="004909D2">
        <w:rPr>
          <w:rFonts w:ascii="Arial" w:eastAsia="Arial" w:hAnsi="Arial" w:cs="Arial"/>
          <w:kern w:val="2"/>
          <w:lang w:eastAsia="zh-CN" w:bidi="hi-IN"/>
        </w:rPr>
        <w:tab/>
      </w:r>
      <w:r w:rsidRPr="004909D2">
        <w:rPr>
          <w:rFonts w:ascii="Arial" w:eastAsia="SimSun" w:hAnsi="Arial" w:cs="Arial"/>
          <w:kern w:val="2"/>
          <w:u w:val="single"/>
          <w:lang w:eastAsia="zh-CN" w:bidi="hi-IN"/>
        </w:rPr>
        <w:t>bez udziału podwykonawców/ z udziałem podwykonawców</w:t>
      </w:r>
      <w:r w:rsidRPr="004909D2">
        <w:rPr>
          <w:rFonts w:ascii="Arial" w:eastAsia="SimSun" w:hAnsi="Arial" w:cs="Arial"/>
          <w:kern w:val="2"/>
          <w:lang w:eastAsia="zh-CN" w:bidi="hi-IN"/>
        </w:rPr>
        <w:t xml:space="preserve">* </w:t>
      </w:r>
      <w:r w:rsidRPr="004909D2">
        <w:rPr>
          <w:rFonts w:ascii="Arial" w:eastAsia="SimSun" w:hAnsi="Arial" w:cs="Arial"/>
          <w:i/>
          <w:kern w:val="2"/>
          <w:lang w:eastAsia="zh-CN" w:bidi="hi-IN"/>
        </w:rPr>
        <w:t>(niepotrzebne skreślić)</w:t>
      </w:r>
    </w:p>
    <w:p w14:paraId="5DA53D00" w14:textId="77777777" w:rsidR="00D465E3" w:rsidRPr="004909D2" w:rsidRDefault="00D465E3" w:rsidP="00D465E3">
      <w:pPr>
        <w:spacing w:before="119" w:after="119" w:line="240" w:lineRule="auto"/>
        <w:ind w:left="425"/>
        <w:rPr>
          <w:rFonts w:ascii="Arial" w:eastAsia="SimSun" w:hAnsi="Arial" w:cs="Arial"/>
          <w:kern w:val="2"/>
          <w:lang w:eastAsia="zh-CN" w:bidi="hi-IN"/>
        </w:rPr>
      </w:pPr>
      <w:r w:rsidRPr="004909D2">
        <w:rPr>
          <w:rFonts w:ascii="Arial" w:eastAsia="SimSun" w:hAnsi="Arial" w:cs="Arial"/>
          <w:kern w:val="2"/>
          <w:lang w:eastAsia="zh-CN" w:bidi="hi-IN"/>
        </w:rPr>
        <w:t>Przewidujemy powierzenie podwykonawcy (om) realizację zamówienia w części:</w:t>
      </w:r>
    </w:p>
    <w:p w14:paraId="27220DEE" w14:textId="77777777" w:rsidR="00D465E3" w:rsidRPr="004909D2" w:rsidRDefault="00D465E3" w:rsidP="00D465E3">
      <w:pPr>
        <w:spacing w:before="119" w:after="119" w:line="240" w:lineRule="auto"/>
        <w:ind w:left="425"/>
        <w:rPr>
          <w:rFonts w:ascii="Arial" w:eastAsia="SimSun" w:hAnsi="Arial" w:cs="Arial"/>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4909D2" w:rsidRPr="004909D2" w14:paraId="1628F5FA"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607D30A3"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DBFBA80" w14:textId="77777777" w:rsidR="00D465E3" w:rsidRPr="004909D2" w:rsidRDefault="00D465E3" w:rsidP="00D465E3">
            <w:pPr>
              <w:widowControl w:val="0"/>
              <w:suppressLineNumbers/>
              <w:spacing w:after="0" w:line="240" w:lineRule="auto"/>
              <w:jc w:val="center"/>
              <w:rPr>
                <w:rFonts w:ascii="Arial" w:eastAsia="SimSun" w:hAnsi="Arial" w:cs="Arial"/>
                <w:b/>
                <w:kern w:val="2"/>
                <w:lang w:eastAsia="zh-CN" w:bidi="hi-IN"/>
              </w:rPr>
            </w:pPr>
            <w:r w:rsidRPr="004909D2">
              <w:rPr>
                <w:rFonts w:ascii="Arial" w:eastAsia="SimSun" w:hAnsi="Arial" w:cs="Arial"/>
                <w:b/>
                <w:kern w:val="2"/>
                <w:lang w:eastAsia="zh-CN" w:bidi="hi-IN"/>
              </w:rPr>
              <w:t>Część zamówienia</w:t>
            </w:r>
          </w:p>
          <w:p w14:paraId="7F629FCE"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0599A3D7"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722F2846"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Nazwa i adres podwykonawcy</w:t>
            </w:r>
          </w:p>
        </w:tc>
      </w:tr>
      <w:tr w:rsidR="004909D2" w:rsidRPr="004909D2" w14:paraId="695A3345"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7124B4"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5B99DFA9"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926412B"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0B9EE23F"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4</w:t>
            </w:r>
          </w:p>
        </w:tc>
      </w:tr>
      <w:tr w:rsidR="004909D2" w:rsidRPr="004909D2" w14:paraId="50CB4EF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446DDA99"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567F513"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031BD68"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4F3C2103"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r>
      <w:tr w:rsidR="004909D2" w:rsidRPr="004909D2" w14:paraId="1461B11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22A09878"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606056B"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0A9AD6"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21E2C9BA"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r>
      <w:tr w:rsidR="004909D2" w:rsidRPr="004909D2" w14:paraId="558758D1" w14:textId="77777777" w:rsidTr="00380AAF">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02D2EAD7" w14:textId="77777777" w:rsidR="00D465E3" w:rsidRPr="004909D2" w:rsidRDefault="00D465E3" w:rsidP="00D465E3">
            <w:pPr>
              <w:widowControl w:val="0"/>
              <w:suppressLineNumbers/>
              <w:spacing w:after="283"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087F1C6"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2A533790" w14:textId="77777777" w:rsidR="00D465E3" w:rsidRPr="004909D2" w:rsidRDefault="00D465E3" w:rsidP="00D465E3">
            <w:pPr>
              <w:widowControl w:val="0"/>
              <w:suppressLineNumbers/>
              <w:snapToGrid w:val="0"/>
              <w:spacing w:after="283" w:line="240" w:lineRule="auto"/>
              <w:rPr>
                <w:rFonts w:ascii="Arial" w:eastAsia="SimSun" w:hAnsi="Arial" w:cs="Arial"/>
                <w:kern w:val="2"/>
                <w:lang w:eastAsia="zh-CN" w:bidi="hi-IN"/>
              </w:rPr>
            </w:pPr>
          </w:p>
        </w:tc>
      </w:tr>
    </w:tbl>
    <w:p w14:paraId="44672B08" w14:textId="77777777" w:rsidR="00D465E3" w:rsidRPr="004909D2" w:rsidRDefault="00D465E3" w:rsidP="00D465E3">
      <w:pPr>
        <w:spacing w:before="119" w:after="119" w:line="240" w:lineRule="auto"/>
        <w:ind w:left="425"/>
        <w:jc w:val="both"/>
        <w:rPr>
          <w:rFonts w:ascii="Arial" w:eastAsia="SimSun" w:hAnsi="Arial" w:cs="Arial"/>
          <w:kern w:val="2"/>
          <w:lang w:eastAsia="zh-CN" w:bidi="hi-IN"/>
        </w:rPr>
      </w:pPr>
      <w:r w:rsidRPr="004909D2">
        <w:rPr>
          <w:rFonts w:ascii="Arial" w:eastAsia="SimSun" w:hAnsi="Arial" w:cs="Arial"/>
          <w:b/>
          <w:kern w:val="2"/>
          <w:lang w:eastAsia="zh-CN" w:bidi="hi-IN"/>
        </w:rPr>
        <w:t>Zobowiązuje się do odebrania od Podwykonawców oświadczeń o niepodleganiu wykluczeniu.</w:t>
      </w:r>
    </w:p>
    <w:p w14:paraId="44EABB55" w14:textId="77777777" w:rsidR="00D465E3" w:rsidRPr="004909D2" w:rsidRDefault="00D465E3" w:rsidP="00D465E3">
      <w:pPr>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6. Zgodnie z art. 18 ust. 3 ustawy Pzp wykonawca zastrzega, iż wymienione niżej dokumenty, składające się na ofertę, nie mogą być udostępnione innym uczestnikom postępowania:</w:t>
      </w:r>
    </w:p>
    <w:p w14:paraId="7C217528"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2A987219" w14:textId="77777777" w:rsidR="00D465E3" w:rsidRPr="004909D2" w:rsidRDefault="00D465E3" w:rsidP="00D465E3">
      <w:pPr>
        <w:widowControl w:val="0"/>
        <w:spacing w:before="57" w:after="0" w:line="240" w:lineRule="auto"/>
        <w:jc w:val="both"/>
        <w:rPr>
          <w:rFonts w:ascii="Arial" w:eastAsia="SimSun" w:hAnsi="Arial" w:cs="Arial"/>
          <w:strike/>
          <w:kern w:val="2"/>
          <w:lang w:eastAsia="zh-CN" w:bidi="hi-IN"/>
        </w:rPr>
      </w:pPr>
      <w:r w:rsidRPr="004909D2">
        <w:rPr>
          <w:rFonts w:ascii="Arial" w:eastAsia="SimSun" w:hAnsi="Arial" w:cs="Arial"/>
          <w:kern w:val="2"/>
          <w:lang w:eastAsia="zh-CN" w:bidi="hi-IN"/>
        </w:rPr>
        <w:t xml:space="preserve">W celu utrzymania w mocy zastrzeżenia niejawności w/w dokumentów, załączam do oferty uzasadnienie zastrzeżenia tajemnicy przedsiębiorstwa (jeśli dotyczy). </w:t>
      </w:r>
    </w:p>
    <w:p w14:paraId="355DF895"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7. Informujemy, że </w:t>
      </w:r>
      <w:r w:rsidRPr="004909D2">
        <w:rPr>
          <w:rFonts w:ascii="Arial" w:eastAsia="SimSun" w:hAnsi="Arial" w:cs="Arial"/>
          <w:b/>
          <w:kern w:val="2"/>
          <w:lang w:eastAsia="zh-CN" w:bidi="hi-IN"/>
        </w:rPr>
        <w:t>wadium zabezpieczające ofertę</w:t>
      </w:r>
      <w:r w:rsidRPr="004909D2">
        <w:rPr>
          <w:rFonts w:ascii="Arial" w:eastAsia="SimSun" w:hAnsi="Arial" w:cs="Arial"/>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71163B40"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8. Zamówienie zrealizujemy (należy zaznaczyć właściwy kwadrat):</w:t>
      </w:r>
    </w:p>
    <w:p w14:paraId="7CEBFF41"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w:t>
      </w:r>
      <w:r w:rsidRPr="004909D2">
        <w:rPr>
          <w:rFonts w:ascii="Arial" w:eastAsia="Liberation Serif" w:hAnsi="Arial" w:cs="Arial"/>
          <w:kern w:val="2"/>
          <w:lang w:eastAsia="zh-CN" w:bidi="hi-IN"/>
        </w:rPr>
        <w:t xml:space="preserve"> </w:t>
      </w:r>
      <w:r w:rsidRPr="004909D2">
        <w:rPr>
          <w:rFonts w:ascii="Arial" w:eastAsia="SimSun" w:hAnsi="Arial" w:cs="Arial"/>
          <w:kern w:val="2"/>
          <w:lang w:eastAsia="zh-CN" w:bidi="hi-IN"/>
        </w:rPr>
        <w:t>sami</w:t>
      </w:r>
    </w:p>
    <w:p w14:paraId="04AC6E4E"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w:t>
      </w:r>
      <w:r w:rsidRPr="004909D2">
        <w:rPr>
          <w:rFonts w:ascii="Arial" w:eastAsia="Liberation Serif" w:hAnsi="Arial" w:cs="Arial"/>
          <w:kern w:val="2"/>
          <w:lang w:eastAsia="zh-CN" w:bidi="hi-IN"/>
        </w:rPr>
        <w:t xml:space="preserve"> </w:t>
      </w:r>
      <w:r w:rsidRPr="004909D2">
        <w:rPr>
          <w:rFonts w:ascii="Arial" w:eastAsia="SimSun" w:hAnsi="Arial" w:cs="Arial"/>
          <w:kern w:val="2"/>
          <w:lang w:eastAsia="zh-CN" w:bidi="hi-IN"/>
        </w:rPr>
        <w:t>w konsorcjum z:</w:t>
      </w:r>
    </w:p>
    <w:p w14:paraId="66106C64" w14:textId="431B2829"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w:t>
      </w:r>
    </w:p>
    <w:p w14:paraId="1F1B322A" w14:textId="77777777" w:rsidR="00D465E3" w:rsidRPr="004909D2" w:rsidRDefault="00D465E3" w:rsidP="00D465E3">
      <w:pPr>
        <w:widowControl w:val="0"/>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9. Oświadczamy, że sposób reprezentacji konsorcjum dla potrzeb niniejszego zamówienia jest następujący (Wypełniają jedynie przedsiębiorcy składający ofertę jako konsorcjum):</w:t>
      </w:r>
    </w:p>
    <w:p w14:paraId="71603611" w14:textId="77777777" w:rsidR="00D465E3" w:rsidRPr="004909D2" w:rsidRDefault="00D465E3" w:rsidP="00D465E3">
      <w:pPr>
        <w:spacing w:after="238" w:line="240" w:lineRule="auto"/>
        <w:ind w:left="425"/>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13072EF4" w14:textId="77777777" w:rsidR="00D465E3" w:rsidRPr="004909D2" w:rsidRDefault="00D465E3" w:rsidP="00D465E3">
      <w:pPr>
        <w:spacing w:after="159" w:line="240" w:lineRule="auto"/>
        <w:rPr>
          <w:rFonts w:ascii="Arial" w:eastAsia="SimSun" w:hAnsi="Arial" w:cs="Arial"/>
          <w:kern w:val="2"/>
          <w:lang w:eastAsia="zh-CN" w:bidi="hi-IN"/>
        </w:rPr>
      </w:pPr>
      <w:r w:rsidRPr="004909D2">
        <w:rPr>
          <w:rFonts w:ascii="Arial" w:eastAsia="SimSun" w:hAnsi="Arial" w:cs="Arial"/>
          <w:kern w:val="2"/>
          <w:lang w:eastAsia="zh-CN" w:bidi="hi-IN"/>
        </w:rPr>
        <w:t xml:space="preserve">10. Wraz z ofertą składamy następujące dokumenty i oświadczenia, np. upoważnienia (wymienić): </w:t>
      </w:r>
    </w:p>
    <w:p w14:paraId="15A0F506" w14:textId="77777777" w:rsidR="00D465E3" w:rsidRPr="004909D2" w:rsidRDefault="00D465E3" w:rsidP="00D465E3">
      <w:pPr>
        <w:spacing w:after="238" w:line="240" w:lineRule="auto"/>
        <w:ind w:left="425"/>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5AE4AB5D"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11. Wykonawca oświadcza, że </w:t>
      </w:r>
      <w:r w:rsidRPr="004909D2">
        <w:rPr>
          <w:rFonts w:ascii="Arial" w:eastAsia="SimSun" w:hAnsi="Arial" w:cs="Arial"/>
          <w:b/>
          <w:kern w:val="2"/>
          <w:lang w:eastAsia="zh-CN" w:bidi="hi-IN"/>
        </w:rPr>
        <w:t>jest/nie jest dużym przedsiębiorcą</w:t>
      </w:r>
      <w:r w:rsidRPr="004909D2">
        <w:rPr>
          <w:rFonts w:ascii="Arial" w:eastAsia="SimSun" w:hAnsi="Arial" w:cs="Arial"/>
          <w:kern w:val="2"/>
          <w:lang w:eastAsia="zh-CN" w:bidi="hi-IN"/>
        </w:rPr>
        <w:t xml:space="preserve"> w rozumieniu przepisów ustawy </w:t>
      </w:r>
      <w:r w:rsidRPr="004909D2">
        <w:rPr>
          <w:rFonts w:ascii="Arial" w:eastAsia="SimSun" w:hAnsi="Arial" w:cs="Arial"/>
          <w:kern w:val="2"/>
          <w:lang w:eastAsia="zh-CN" w:bidi="hi-IN"/>
        </w:rPr>
        <w:lastRenderedPageBreak/>
        <w:t>z dnia 8 marca 2013 r. o przeciwdziałaniu nadmiernym opóźnieniom w transakcjach (t.j. Dz. U. z 2023 r. poz. 1790) - (niepotrzebne skreślić).</w:t>
      </w:r>
    </w:p>
    <w:p w14:paraId="118EF3DE" w14:textId="77777777" w:rsidR="00D465E3" w:rsidRPr="004909D2" w:rsidRDefault="00D465E3" w:rsidP="00D465E3">
      <w:pPr>
        <w:widowControl w:val="0"/>
        <w:spacing w:before="57" w:after="0" w:line="240" w:lineRule="auto"/>
        <w:jc w:val="both"/>
        <w:rPr>
          <w:rFonts w:ascii="Arial" w:eastAsia="SimSun" w:hAnsi="Arial" w:cs="Arial"/>
          <w:b/>
          <w:kern w:val="2"/>
          <w:lang w:eastAsia="zh-CN" w:bidi="hi-IN"/>
        </w:rPr>
      </w:pPr>
    </w:p>
    <w:p w14:paraId="342E4066" w14:textId="60446908"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b/>
          <w:kern w:val="2"/>
          <w:lang w:eastAsia="zh-CN"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w:t>
      </w:r>
      <w:r w:rsidR="00E9160E" w:rsidRPr="004909D2">
        <w:rPr>
          <w:rFonts w:ascii="Arial" w:eastAsia="SimSun" w:hAnsi="Arial" w:cs="Arial"/>
          <w:b/>
          <w:kern w:val="2"/>
          <w:lang w:eastAsia="zh-CN" w:bidi="hi-IN"/>
        </w:rPr>
        <w:t>, jeśli dotyczy</w:t>
      </w:r>
      <w:r w:rsidRPr="004909D2">
        <w:rPr>
          <w:rFonts w:ascii="Arial" w:eastAsia="SimSun" w:hAnsi="Arial" w:cs="Arial"/>
          <w:b/>
          <w:kern w:val="2"/>
          <w:lang w:eastAsia="zh-CN" w:bidi="hi-IN"/>
        </w:rPr>
        <w:t>).</w:t>
      </w:r>
    </w:p>
    <w:p w14:paraId="7E4BC523"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13. Wykonawca oświadcza (dotyczy przedsiębiorcy), że jest</w:t>
      </w:r>
    </w:p>
    <w:p w14:paraId="3BD6CAD3" w14:textId="77777777" w:rsidR="00D465E3" w:rsidRPr="004909D2" w:rsidRDefault="00D465E3" w:rsidP="00D465E3">
      <w:pPr>
        <w:widowControl w:val="0"/>
        <w:spacing w:before="57" w:after="0" w:line="240" w:lineRule="auto"/>
        <w:jc w:val="center"/>
        <w:rPr>
          <w:rFonts w:ascii="Arial" w:eastAsia="SimSun" w:hAnsi="Arial" w:cs="Arial"/>
          <w:kern w:val="2"/>
          <w:lang w:eastAsia="zh-CN" w:bidi="hi-IN"/>
        </w:rPr>
      </w:pPr>
      <w:r w:rsidRPr="004909D2">
        <w:rPr>
          <w:rFonts w:ascii="Arial" w:eastAsia="SimSun" w:hAnsi="Arial" w:cs="Arial"/>
          <w:b/>
          <w:kern w:val="2"/>
          <w:lang w:eastAsia="zh-CN" w:bidi="hi-IN"/>
        </w:rPr>
        <w:t>mikroprzedsiębiorcą, małym przedsiębiorcą, średnim przedsiębiorcą, dużym przedsiębiorcą, o</w:t>
      </w:r>
      <w:r w:rsidRPr="004909D2">
        <w:rPr>
          <w:rFonts w:ascii="Arial" w:eastAsia="Arial" w:hAnsi="Arial" w:cs="Arial"/>
          <w:b/>
          <w:bCs/>
          <w:iCs/>
          <w:kern w:val="2"/>
          <w:lang w:eastAsia="ar-SA" w:bidi="hi-IN"/>
        </w:rPr>
        <w:t>sobą fizyczną prowadzącą jednoosobową działalność gospodarczą, osobą fizyczną nieprowadzącą działalności gospodarczej, inne………………….</w:t>
      </w:r>
      <w:r w:rsidRPr="004909D2">
        <w:rPr>
          <w:rFonts w:ascii="Arial" w:eastAsia="SimSun" w:hAnsi="Arial" w:cs="Arial"/>
          <w:b/>
          <w:kern w:val="2"/>
          <w:lang w:eastAsia="zh-CN" w:bidi="hi-IN"/>
        </w:rPr>
        <w:t xml:space="preserve"> (niepotrzebne skreślić)</w:t>
      </w:r>
      <w:r w:rsidRPr="004909D2">
        <w:rPr>
          <w:rFonts w:ascii="Arial" w:eastAsia="SimSun" w:hAnsi="Arial" w:cs="Arial"/>
          <w:kern w:val="2"/>
          <w:lang w:eastAsia="zh-CN" w:bidi="hi-IN"/>
        </w:rPr>
        <w:t xml:space="preserve"> </w:t>
      </w:r>
    </w:p>
    <w:p w14:paraId="3A2FC4EA"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p>
    <w:p w14:paraId="55A20AB1" w14:textId="77777777" w:rsidR="00D465E3" w:rsidRPr="004909D2" w:rsidRDefault="00D465E3" w:rsidP="00D465E3">
      <w:pPr>
        <w:widowControl w:val="0"/>
        <w:spacing w:before="57" w:after="0" w:line="240" w:lineRule="auto"/>
        <w:jc w:val="both"/>
        <w:rPr>
          <w:rFonts w:ascii="Arial" w:eastAsia="SimSun" w:hAnsi="Arial" w:cs="Arial"/>
          <w:kern w:val="2"/>
          <w:sz w:val="18"/>
          <w:szCs w:val="18"/>
          <w:lang w:eastAsia="zh-CN" w:bidi="hi-IN"/>
        </w:rPr>
      </w:pPr>
      <w:r w:rsidRPr="004909D2">
        <w:rPr>
          <w:rFonts w:ascii="Arial" w:eastAsia="SimSun" w:hAnsi="Arial" w:cs="Arial"/>
          <w:kern w:val="2"/>
          <w:sz w:val="18"/>
          <w:szCs w:val="18"/>
          <w:lang w:eastAsia="zh-CN"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4480FF4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14. Oświadczam/oświadczamy, że </w:t>
      </w:r>
      <w:r w:rsidRPr="004909D2">
        <w:rPr>
          <w:rFonts w:ascii="Arial" w:eastAsia="SimSun" w:hAnsi="Arial" w:cs="Arial"/>
          <w:b/>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4909D2">
        <w:rPr>
          <w:rFonts w:ascii="Arial" w:eastAsia="SimSun" w:hAnsi="Arial" w:cs="Arial"/>
          <w:kern w:val="2"/>
          <w:lang w:eastAsia="zh-CN" w:bidi="hi-IN"/>
        </w:rPr>
        <w:t xml:space="preserve"> (t.j. Dz. U. z 2024 r. poz. 507).</w:t>
      </w:r>
    </w:p>
    <w:p w14:paraId="23CEB5A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p>
    <w:p w14:paraId="4C1C174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15. Wykonawca oświadcza, że wybór oferty prowadzić </w:t>
      </w:r>
      <w:r w:rsidRPr="004909D2">
        <w:rPr>
          <w:rFonts w:ascii="Arial" w:eastAsia="SimSun" w:hAnsi="Arial" w:cs="Arial"/>
          <w:b/>
          <w:kern w:val="2"/>
          <w:lang w:eastAsia="zh-CN" w:bidi="hi-IN"/>
        </w:rPr>
        <w:t>będzie / nie będzie prowadzić</w:t>
      </w:r>
      <w:r w:rsidRPr="004909D2">
        <w:rPr>
          <w:rFonts w:ascii="Arial" w:eastAsia="SimSun" w:hAnsi="Arial" w:cs="Arial"/>
          <w:kern w:val="2"/>
          <w:lang w:eastAsia="zh-CN" w:bidi="hi-IN"/>
        </w:rPr>
        <w:t xml:space="preserve"> (niepotrzebne skreślić) do powstania u Zamawiającego obowiązku podatkowego. Obowiązek podatkowy powstaje z następujących powodów</w:t>
      </w:r>
    </w:p>
    <w:p w14:paraId="6CB67E99"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30239211"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16. Wykonawca oświadcza, że </w:t>
      </w:r>
      <w:r w:rsidRPr="004909D2">
        <w:rPr>
          <w:rFonts w:ascii="Arial" w:eastAsia="SimSun" w:hAnsi="Arial" w:cs="Arial"/>
          <w:b/>
          <w:kern w:val="2"/>
          <w:lang w:eastAsia="zh-CN" w:bidi="hi-IN"/>
        </w:rPr>
        <w:t xml:space="preserve">korzystam / nie będę korzystał </w:t>
      </w:r>
      <w:r w:rsidRPr="004909D2">
        <w:rPr>
          <w:rFonts w:ascii="Arial" w:eastAsia="SimSun" w:hAnsi="Arial" w:cs="Arial"/>
          <w:kern w:val="2"/>
          <w:lang w:eastAsia="zh-CN" w:bidi="hi-IN"/>
        </w:rPr>
        <w:t>z podmiotów udostępniających swoje zasoby. (niepotrzebne skreślić).</w:t>
      </w:r>
    </w:p>
    <w:p w14:paraId="5FA771F6"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Oświadczam, że w celu wykazania spełniania warunków udziału opisanych w SWZ polegam na zasobach następujących podmiotów </w:t>
      </w:r>
      <w:r w:rsidRPr="004909D2">
        <w:rPr>
          <w:rFonts w:ascii="Arial" w:eastAsia="SimSun" w:hAnsi="Arial" w:cs="Arial"/>
          <w:b/>
          <w:kern w:val="2"/>
          <w:lang w:eastAsia="zh-CN" w:bidi="hi-IN"/>
        </w:rPr>
        <w:t>(na dowód załączam zobowiązanie – wzór zobowiązania – ZAŁĄCZNIK NR 6 DO SWZ</w:t>
      </w:r>
      <w:r w:rsidRPr="004909D2">
        <w:rPr>
          <w:rFonts w:ascii="Arial" w:eastAsia="SimSun" w:hAnsi="Arial" w:cs="Arial"/>
          <w:kern w:val="2"/>
          <w:lang w:eastAsia="zh-CN" w:bidi="hi-IN"/>
        </w:rPr>
        <w:t>)</w:t>
      </w:r>
    </w:p>
    <w:p w14:paraId="35CBD7C3"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6821352B" w14:textId="77777777" w:rsidR="00D465E3" w:rsidRPr="004909D2" w:rsidRDefault="00D465E3" w:rsidP="00D465E3">
      <w:pPr>
        <w:widowControl w:val="0"/>
        <w:spacing w:before="57"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17. Zamawiający informuje, że:</w:t>
      </w:r>
    </w:p>
    <w:p w14:paraId="5D01B0F3"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4909D2">
        <w:rPr>
          <w:rFonts w:ascii="Arial" w:eastAsia="SimSun" w:hAnsi="Arial" w:cs="Arial"/>
          <w:kern w:val="2"/>
          <w:sz w:val="12"/>
          <w:szCs w:val="12"/>
          <w:lang w:eastAsia="zh-CN"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w:t>
      </w:r>
      <w:r w:rsidRPr="00193756">
        <w:rPr>
          <w:rFonts w:ascii="Arial" w:eastAsia="SimSun" w:hAnsi="Arial" w:cs="Arial"/>
          <w:kern w:val="2"/>
          <w:sz w:val="11"/>
          <w:szCs w:val="11"/>
          <w:lang w:eastAsia="zh-CN" w:bidi="hi-IN"/>
        </w:rPr>
        <w:t>1; zwanym dalej „RODO”) informujemy, że:</w:t>
      </w:r>
    </w:p>
    <w:p w14:paraId="24EE3D8F"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62BC644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2) administrator wyznaczył Inspektora Danych Osobowych, z którym można się kontaktować pod adresem e-mail: iodo@aleksandrowkujawski.pl.</w:t>
      </w:r>
    </w:p>
    <w:p w14:paraId="705FBCA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3) Pani/Pana dane osobowe przetwarzane będą na podstawie art. 6 ust. 1 lit. c RODO w celu związanym z przedmiotowym postępowaniem o udzielenie zamówienia publicznego, prowadzonym w trybie przetargu nieograniczonego.</w:t>
      </w:r>
    </w:p>
    <w:p w14:paraId="23D529BD"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4) odbiorcami Pani/Pana danych osobowych będą osoby lub podmioty, którym udostępniona zostanie dokumentacja postępowania w oparciu o art. 74 ustawy P.Z.P.</w:t>
      </w:r>
    </w:p>
    <w:p w14:paraId="43AEEDD5"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8E6EABC"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3DC7E66B"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7) w odniesieniu do Pani/Pana danych osobowych decyzje nie będą podejmowane w sposób zautomatyzowany, stosownie do art. 22 RODO.</w:t>
      </w:r>
    </w:p>
    <w:p w14:paraId="38DF729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8) posiada Pani/Pan:</w:t>
      </w:r>
    </w:p>
    <w:p w14:paraId="6F3BA48E"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E24C10A"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30E7460"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5541"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d) prawo do wniesienia skargi do Prezesa Urzędu Ochrony Danych Osobowych, gdy uzna Pani/Pan, że przetwarzanie danych osobowych Pani/Pana dotyczących narusza przepisy RODO;</w:t>
      </w:r>
    </w:p>
    <w:p w14:paraId="5B3A51F0"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9) nie przysługuje Pani/Panu:</w:t>
      </w:r>
    </w:p>
    <w:p w14:paraId="67664E49"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a) w związku z art. 17 ust. 3 lit. b, d lub e RODO prawo do usunięcia danych osobowych; </w:t>
      </w:r>
    </w:p>
    <w:p w14:paraId="5AD62826"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 xml:space="preserve">b) prawo do przenoszenia danych osobowych, o którym mowa w art. 20 RODO; </w:t>
      </w:r>
    </w:p>
    <w:p w14:paraId="64CF2DA4"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c) na podstawie art. 21 RODO prawo sprzeciwu, wobec przetwarzania danych osobowych, gdyż podstawą prawną przetwarzania Pani/Pana danych osobowych jest art. 6 ust. 1 lit. c RODO;</w:t>
      </w:r>
    </w:p>
    <w:p w14:paraId="7B16E5BC" w14:textId="77777777" w:rsidR="00D465E3" w:rsidRPr="00193756" w:rsidRDefault="00D465E3" w:rsidP="00D465E3">
      <w:pPr>
        <w:widowControl w:val="0"/>
        <w:spacing w:before="57" w:after="0" w:line="240" w:lineRule="auto"/>
        <w:jc w:val="both"/>
        <w:rPr>
          <w:rFonts w:ascii="Arial" w:eastAsia="SimSun" w:hAnsi="Arial" w:cs="Arial"/>
          <w:kern w:val="2"/>
          <w:sz w:val="11"/>
          <w:szCs w:val="11"/>
          <w:lang w:eastAsia="zh-CN" w:bidi="hi-IN"/>
        </w:rPr>
      </w:pPr>
      <w:r w:rsidRPr="00193756">
        <w:rPr>
          <w:rFonts w:ascii="Arial" w:eastAsia="SimSun" w:hAnsi="Arial" w:cs="Arial"/>
          <w:kern w:val="2"/>
          <w:sz w:val="11"/>
          <w:szCs w:val="11"/>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78527C" w14:textId="77777777" w:rsidR="00D465E3" w:rsidRPr="004909D2" w:rsidRDefault="00D465E3" w:rsidP="00D465E3">
      <w:pPr>
        <w:widowControl w:val="0"/>
        <w:spacing w:before="57" w:after="0" w:line="240" w:lineRule="auto"/>
        <w:jc w:val="both"/>
        <w:rPr>
          <w:rFonts w:ascii="Arial" w:eastAsia="SimSun" w:hAnsi="Arial" w:cs="Arial"/>
          <w:kern w:val="2"/>
          <w:sz w:val="12"/>
          <w:szCs w:val="12"/>
          <w:lang w:eastAsia="zh-CN" w:bidi="hi-IN"/>
        </w:rPr>
      </w:pPr>
    </w:p>
    <w:p w14:paraId="7B013C2E" w14:textId="77777777" w:rsidR="00D465E3" w:rsidRPr="004909D2" w:rsidRDefault="00D465E3" w:rsidP="00D465E3">
      <w:pPr>
        <w:widowControl w:val="0"/>
        <w:spacing w:before="57" w:after="0" w:line="240" w:lineRule="auto"/>
        <w:ind w:left="3540" w:firstLine="708"/>
        <w:jc w:val="both"/>
        <w:rPr>
          <w:rFonts w:ascii="Arial" w:eastAsia="SimSun" w:hAnsi="Arial" w:cs="Arial"/>
          <w:kern w:val="2"/>
          <w:lang w:eastAsia="zh-CN" w:bidi="hi-IN"/>
        </w:rPr>
      </w:pPr>
      <w:r w:rsidRPr="004909D2">
        <w:rPr>
          <w:rFonts w:ascii="Arial" w:eastAsia="SimSun" w:hAnsi="Arial" w:cs="Arial"/>
          <w:kern w:val="2"/>
          <w:lang w:eastAsia="zh-CN" w:bidi="hi-IN"/>
        </w:rPr>
        <w:t>..................................................................</w:t>
      </w:r>
    </w:p>
    <w:p w14:paraId="796EA871" w14:textId="77777777" w:rsidR="00D465E3" w:rsidRPr="004909D2" w:rsidRDefault="00D465E3" w:rsidP="00D465E3">
      <w:pPr>
        <w:spacing w:after="0" w:line="240" w:lineRule="auto"/>
        <w:ind w:left="4252"/>
        <w:rPr>
          <w:rFonts w:ascii="Liberation Serif" w:eastAsia="SimSun" w:hAnsi="Liberation Serif" w:cs="Mangal"/>
          <w:bCs/>
          <w:kern w:val="2"/>
          <w:szCs w:val="24"/>
          <w:u w:val="single"/>
          <w:lang w:eastAsia="zh-CN" w:bidi="hi-IN"/>
        </w:rPr>
      </w:pPr>
      <w:r w:rsidRPr="004909D2">
        <w:rPr>
          <w:rFonts w:ascii="Arial" w:eastAsia="SimSun" w:hAnsi="Arial" w:cs="Arial"/>
          <w:kern w:val="2"/>
          <w:lang w:eastAsia="zh-CN" w:bidi="hi-IN"/>
        </w:rPr>
        <w:t xml:space="preserve">Data i Imię i Nazwisko (elektroniczny podpis) </w:t>
      </w:r>
    </w:p>
    <w:p w14:paraId="25410172" w14:textId="77777777" w:rsidR="00D465E3" w:rsidRPr="004909D2" w:rsidRDefault="00D465E3" w:rsidP="00D465E3">
      <w:pPr>
        <w:spacing w:after="0" w:line="240" w:lineRule="auto"/>
        <w:ind w:left="4254"/>
        <w:rPr>
          <w:rFonts w:ascii="Arial" w:eastAsia="Arial" w:hAnsi="Arial" w:cs="Arial"/>
          <w:i/>
          <w:iCs/>
          <w:kern w:val="2"/>
          <w:lang w:eastAsia="hi-IN" w:bidi="hi-IN"/>
        </w:rPr>
      </w:pPr>
      <w:r w:rsidRPr="004909D2">
        <w:rPr>
          <w:rFonts w:ascii="Arial" w:hAnsi="Arial" w:cs="Arial"/>
          <w:sz w:val="24"/>
          <w:lang w:eastAsia="zh-CN"/>
        </w:rPr>
        <w:br w:type="page"/>
      </w:r>
    </w:p>
    <w:p w14:paraId="49E138C5" w14:textId="77777777" w:rsidR="00D465E3" w:rsidRPr="004909D2" w:rsidRDefault="00D465E3" w:rsidP="00D465E3">
      <w:pPr>
        <w:tabs>
          <w:tab w:val="left" w:pos="0"/>
          <w:tab w:val="left" w:pos="6804"/>
        </w:tabs>
        <w:spacing w:after="4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2 do SWZ</w:t>
      </w:r>
    </w:p>
    <w:p w14:paraId="37EA8F4E" w14:textId="1DD98B8D" w:rsidR="00191B53" w:rsidRPr="004909D2" w:rsidRDefault="00191B53" w:rsidP="00191B53">
      <w:pPr>
        <w:widowControl w:val="0"/>
        <w:spacing w:after="0" w:line="240" w:lineRule="auto"/>
        <w:rPr>
          <w:rFonts w:ascii="Arial" w:eastAsia="Bookman Old Style" w:hAnsi="Arial" w:cs="Arial"/>
          <w:b/>
          <w:bCs/>
          <w:kern w:val="2"/>
          <w:shd w:val="clear" w:color="auto" w:fill="FFFFFF"/>
          <w:lang w:eastAsia="zh-CN" w:bidi="hi-IN"/>
        </w:rPr>
      </w:pPr>
      <w:r w:rsidRPr="004909D2">
        <w:rPr>
          <w:rFonts w:ascii="Arial" w:eastAsia="Bookman Old Style" w:hAnsi="Arial" w:cs="Arial"/>
          <w:b/>
          <w:bCs/>
          <w:kern w:val="2"/>
          <w:shd w:val="clear" w:color="auto" w:fill="FFFFFF"/>
          <w:lang w:eastAsia="zh-CN" w:bidi="hi-IN"/>
        </w:rPr>
        <w:t>ZP.271.</w:t>
      </w:r>
      <w:r w:rsidR="002A6981" w:rsidRPr="004909D2">
        <w:rPr>
          <w:rFonts w:ascii="Arial" w:eastAsia="Bookman Old Style" w:hAnsi="Arial" w:cs="Arial"/>
          <w:b/>
          <w:bCs/>
          <w:kern w:val="2"/>
          <w:shd w:val="clear" w:color="auto" w:fill="FFFFFF"/>
          <w:lang w:eastAsia="zh-CN" w:bidi="hi-IN"/>
        </w:rPr>
        <w:t>1</w:t>
      </w:r>
      <w:r w:rsidR="004909D2" w:rsidRPr="004909D2">
        <w:rPr>
          <w:rFonts w:ascii="Arial" w:eastAsia="Bookman Old Style" w:hAnsi="Arial" w:cs="Arial"/>
          <w:b/>
          <w:bCs/>
          <w:kern w:val="2"/>
          <w:shd w:val="clear" w:color="auto" w:fill="FFFFFF"/>
          <w:lang w:eastAsia="zh-CN" w:bidi="hi-IN"/>
        </w:rPr>
        <w:t>2</w:t>
      </w:r>
      <w:r w:rsidRPr="004909D2">
        <w:rPr>
          <w:rFonts w:ascii="Arial" w:eastAsia="Bookman Old Style" w:hAnsi="Arial" w:cs="Arial"/>
          <w:b/>
          <w:bCs/>
          <w:kern w:val="2"/>
          <w:shd w:val="clear" w:color="auto" w:fill="FFFFFF"/>
          <w:lang w:eastAsia="zh-CN" w:bidi="hi-IN"/>
        </w:rPr>
        <w:t>.2024.GKM</w:t>
      </w:r>
    </w:p>
    <w:p w14:paraId="57380C26" w14:textId="5D2036FE"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kern w:val="2"/>
          <w:lang w:eastAsia="hi-IN" w:bidi="hi-IN"/>
        </w:rPr>
        <w:t xml:space="preserve">OŚWIADCZENIE WYKONAWCY </w:t>
      </w:r>
    </w:p>
    <w:p w14:paraId="1C36FAD4"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i/>
          <w:iCs/>
          <w:kern w:val="2"/>
          <w:lang w:eastAsia="hi-IN" w:bidi="hi-IN"/>
        </w:rPr>
        <w:t>o braku podstaw do wykluczenia oraz spełnianiu warunków udziału w postępowaniu</w:t>
      </w:r>
    </w:p>
    <w:p w14:paraId="04415583"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i/>
          <w:iCs/>
          <w:kern w:val="2"/>
          <w:lang w:eastAsia="hi-IN" w:bidi="hi-IN"/>
        </w:rPr>
        <w:t>(o którym mowa w art. 125 ust. 1 ustawy Pzp)</w:t>
      </w:r>
    </w:p>
    <w:p w14:paraId="597A226F" w14:textId="77777777" w:rsidR="00D465E3" w:rsidRPr="004909D2" w:rsidRDefault="00D465E3" w:rsidP="00D465E3">
      <w:pPr>
        <w:widowControl w:val="0"/>
        <w:spacing w:after="0" w:line="240" w:lineRule="auto"/>
        <w:ind w:firstLine="360"/>
        <w:jc w:val="both"/>
        <w:rPr>
          <w:rFonts w:ascii="Arial" w:eastAsia="Lucida Sans Unicode" w:hAnsi="Arial" w:cs="Arial"/>
          <w:bCs/>
          <w:kern w:val="2"/>
          <w:lang w:eastAsia="hi-IN" w:bidi="hi-IN"/>
        </w:rPr>
      </w:pPr>
    </w:p>
    <w:p w14:paraId="3D87DDBB" w14:textId="77777777" w:rsidR="00D465E3" w:rsidRPr="004909D2" w:rsidRDefault="00D465E3" w:rsidP="00D465E3">
      <w:pPr>
        <w:widowControl w:val="0"/>
        <w:spacing w:after="0" w:line="240" w:lineRule="auto"/>
        <w:ind w:firstLine="360"/>
        <w:jc w:val="both"/>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pn</w:t>
      </w:r>
      <w:r w:rsidRPr="004909D2">
        <w:rPr>
          <w:rFonts w:ascii="Arial" w:eastAsia="Lucida Sans Unicode" w:hAnsi="Arial" w:cs="Arial"/>
          <w:b/>
          <w:kern w:val="2"/>
          <w:lang w:eastAsia="hi-IN" w:bidi="hi-IN"/>
        </w:rPr>
        <w:t>.:</w:t>
      </w:r>
    </w:p>
    <w:p w14:paraId="20522DDF" w14:textId="77777777" w:rsidR="00D465E3" w:rsidRPr="004909D2" w:rsidRDefault="00D465E3" w:rsidP="00D465E3">
      <w:pPr>
        <w:widowControl w:val="0"/>
        <w:spacing w:after="0" w:line="240" w:lineRule="auto"/>
        <w:jc w:val="both"/>
        <w:rPr>
          <w:rFonts w:ascii="Arial" w:eastAsia="SimSun;宋体" w:hAnsi="Arial" w:cs="Arial"/>
          <w:b/>
          <w:i/>
          <w:kern w:val="2"/>
          <w:u w:val="single"/>
          <w:lang w:eastAsia="zh-CN" w:bidi="hi-IN"/>
        </w:rPr>
      </w:pPr>
    </w:p>
    <w:p w14:paraId="6B4FAB42" w14:textId="77777777" w:rsidR="004909D2" w:rsidRPr="004909D2" w:rsidRDefault="00D465E3" w:rsidP="004909D2">
      <w:pPr>
        <w:widowControl w:val="0"/>
        <w:spacing w:after="0" w:line="240" w:lineRule="auto"/>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004909D2" w:rsidRPr="004909D2">
        <w:rPr>
          <w:rFonts w:ascii="Arial" w:eastAsia="Palatino Linotype" w:hAnsi="Arial" w:cs="Arial"/>
          <w:b/>
          <w:bCs/>
          <w:kern w:val="2"/>
          <w:u w:val="single"/>
          <w:lang w:eastAsia="pl-PL"/>
        </w:rPr>
        <w:t>Utrzymanie zimowe ulic miejskich, placów, chodników  i parkingów</w:t>
      </w:r>
    </w:p>
    <w:p w14:paraId="0BB67CD0" w14:textId="6A69FAB6" w:rsidR="00D465E3" w:rsidRPr="004909D2" w:rsidRDefault="004909D2" w:rsidP="004909D2">
      <w:pPr>
        <w:widowControl w:val="0"/>
        <w:spacing w:after="0" w:line="240" w:lineRule="auto"/>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00D465E3" w:rsidRPr="004909D2">
        <w:rPr>
          <w:rFonts w:ascii="Arial" w:hAnsi="Arial" w:cs="Arial"/>
          <w:b/>
          <w:bCs/>
          <w:kern w:val="2"/>
          <w:lang w:eastAsia="zh-CN" w:bidi="hi-IN"/>
        </w:rPr>
        <w:t>”</w:t>
      </w:r>
    </w:p>
    <w:p w14:paraId="2F53A516" w14:textId="77777777" w:rsidR="00E9160E" w:rsidRPr="004909D2" w:rsidRDefault="00E9160E" w:rsidP="00D465E3">
      <w:pPr>
        <w:widowControl w:val="0"/>
        <w:spacing w:after="0" w:line="240" w:lineRule="auto"/>
        <w:jc w:val="center"/>
        <w:rPr>
          <w:rFonts w:ascii="Arial" w:hAnsi="Arial" w:cs="Arial"/>
          <w:sz w:val="24"/>
          <w:lang w:eastAsia="zh-CN"/>
        </w:rPr>
      </w:pPr>
    </w:p>
    <w:p w14:paraId="72DEDEE6"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6B1A0541"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60487770"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571AE205" w14:textId="77777777" w:rsidR="00D465E3" w:rsidRPr="004909D2" w:rsidRDefault="00D465E3" w:rsidP="00D465E3">
      <w:pPr>
        <w:widowControl w:val="0"/>
        <w:spacing w:after="0" w:line="240" w:lineRule="auto"/>
        <w:ind w:firstLine="360"/>
        <w:jc w:val="center"/>
        <w:rPr>
          <w:rFonts w:ascii="Arial" w:hAnsi="Arial" w:cs="Arial"/>
          <w:lang w:eastAsia="zh-CN"/>
        </w:rPr>
      </w:pPr>
      <w:r w:rsidRPr="004909D2">
        <w:rPr>
          <w:rFonts w:ascii="Arial" w:eastAsia="Lucida Sans Unicode" w:hAnsi="Arial" w:cs="Arial"/>
          <w:i/>
          <w:iCs/>
          <w:kern w:val="2"/>
          <w:lang w:eastAsia="hi-IN" w:bidi="hi-IN"/>
        </w:rPr>
        <w:t>(nazwa i adres Wykonawcy)</w:t>
      </w:r>
    </w:p>
    <w:p w14:paraId="3D5DCDF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52B2F84F"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4909D2" w:rsidRPr="004909D2" w14:paraId="057063B3" w14:textId="77777777" w:rsidTr="00380AAF">
        <w:trPr>
          <w:trHeight w:val="288"/>
        </w:trPr>
        <w:tc>
          <w:tcPr>
            <w:tcW w:w="543" w:type="dxa"/>
            <w:tcBorders>
              <w:top w:val="single" w:sz="2" w:space="0" w:color="000000"/>
              <w:left w:val="single" w:sz="2" w:space="0" w:color="000000"/>
              <w:bottom w:val="single" w:sz="2" w:space="0" w:color="000000"/>
            </w:tcBorders>
          </w:tcPr>
          <w:p w14:paraId="36ECD367"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3676F50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CA3DD6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Treść oświadczenia</w:t>
            </w:r>
          </w:p>
        </w:tc>
      </w:tr>
      <w:tr w:rsidR="004909D2" w:rsidRPr="004909D2" w14:paraId="0247D4C7" w14:textId="77777777" w:rsidTr="00380AAF">
        <w:tc>
          <w:tcPr>
            <w:tcW w:w="543" w:type="dxa"/>
            <w:tcBorders>
              <w:left w:val="single" w:sz="2" w:space="0" w:color="000000"/>
              <w:bottom w:val="single" w:sz="2" w:space="0" w:color="000000"/>
            </w:tcBorders>
          </w:tcPr>
          <w:p w14:paraId="43AD89D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738EDA3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i/>
                <w:iCs/>
                <w:kern w:val="2"/>
                <w:lang w:eastAsia="hi-IN" w:bidi="hi-IN"/>
              </w:rPr>
              <w:t>Czy Wykonawca podlega wykluczeniu z udziału w postępowaniu o udzielenie zamówienia publicznego (art. 108 i 109 ust. 1 pkt 4,5 i 7 oraz w 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A55941E"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502028BA"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7CC73BA3"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tc>
      </w:tr>
      <w:tr w:rsidR="004909D2" w:rsidRPr="004909D2" w14:paraId="7E180589" w14:textId="77777777" w:rsidTr="00380AAF">
        <w:tc>
          <w:tcPr>
            <w:tcW w:w="543" w:type="dxa"/>
            <w:tcBorders>
              <w:left w:val="single" w:sz="2" w:space="0" w:color="000000"/>
              <w:bottom w:val="single" w:sz="2" w:space="0" w:color="000000"/>
            </w:tcBorders>
          </w:tcPr>
          <w:p w14:paraId="18BA93D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8C54AE9"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53D7ADE7"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143747EB" w14:textId="77777777" w:rsidR="00D465E3" w:rsidRPr="004909D2" w:rsidRDefault="00D465E3" w:rsidP="00D465E3">
            <w:pPr>
              <w:widowControl w:val="0"/>
              <w:snapToGrid w:val="0"/>
              <w:spacing w:after="0" w:line="240" w:lineRule="auto"/>
              <w:jc w:val="both"/>
              <w:rPr>
                <w:rFonts w:ascii="Arial" w:eastAsia="Lucida Sans Unicode" w:hAnsi="Arial" w:cs="Arial"/>
                <w:b/>
                <w:bCs/>
                <w:i/>
                <w:iCs/>
                <w:kern w:val="2"/>
                <w:lang w:eastAsia="hi-IN" w:bidi="hi-IN"/>
              </w:rPr>
            </w:pPr>
          </w:p>
          <w:p w14:paraId="27CEC369"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422B6019"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5126777"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tc>
      </w:tr>
      <w:tr w:rsidR="004909D2" w:rsidRPr="004909D2" w14:paraId="0B054874" w14:textId="77777777" w:rsidTr="00380AAF">
        <w:trPr>
          <w:trHeight w:val="1276"/>
        </w:trPr>
        <w:tc>
          <w:tcPr>
            <w:tcW w:w="543" w:type="dxa"/>
            <w:tcBorders>
              <w:left w:val="single" w:sz="2" w:space="0" w:color="000000"/>
              <w:bottom w:val="single" w:sz="2" w:space="0" w:color="000000"/>
            </w:tcBorders>
          </w:tcPr>
          <w:p w14:paraId="7A9959A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6810F8F6"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6E2BF677"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279B3229"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07E01D59"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p w14:paraId="3BD299A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95C751B"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4909D2" w:rsidRPr="004909D2" w14:paraId="5B3589C4" w14:textId="77777777" w:rsidTr="00380AAF">
        <w:tc>
          <w:tcPr>
            <w:tcW w:w="543" w:type="dxa"/>
            <w:tcBorders>
              <w:left w:val="single" w:sz="2" w:space="0" w:color="000000"/>
              <w:bottom w:val="single" w:sz="2" w:space="0" w:color="000000"/>
            </w:tcBorders>
          </w:tcPr>
          <w:p w14:paraId="64B95418"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34DC0146"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7729AB20"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1496DC8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7A969163"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p w14:paraId="7D54703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Jeżeli tak proszę podać:</w:t>
            </w:r>
          </w:p>
          <w:p w14:paraId="2B619B2A"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 Nazwę i adres podmiotu użyczającego:</w:t>
            </w:r>
          </w:p>
          <w:p w14:paraId="5A8A621D"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09E2D3CC"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5DE3E3B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 Część (zakres) powierzanej zdolności (zasobu):</w:t>
            </w:r>
          </w:p>
          <w:p w14:paraId="0AA4D76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70E93D8C"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p w14:paraId="3EEB129B"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t>
            </w:r>
          </w:p>
        </w:tc>
      </w:tr>
      <w:tr w:rsidR="004909D2" w:rsidRPr="004909D2" w14:paraId="08FF5CD0" w14:textId="77777777" w:rsidTr="00380AAF">
        <w:tc>
          <w:tcPr>
            <w:tcW w:w="543" w:type="dxa"/>
            <w:tcBorders>
              <w:left w:val="single" w:sz="2" w:space="0" w:color="000000"/>
              <w:bottom w:val="single" w:sz="2" w:space="0" w:color="000000"/>
            </w:tcBorders>
          </w:tcPr>
          <w:p w14:paraId="2FF30CA8"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1A39447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 xml:space="preserve">W przypadku, gdy Zamawiający dysponuje dokumentem wymaganym w postępowaniu od Wykonawców (np. w innym postępowaniu przetargowym prowadzonym lub zakończonym </w:t>
            </w:r>
            <w:r w:rsidRPr="004909D2">
              <w:rPr>
                <w:rFonts w:ascii="Arial" w:eastAsia="Lucida Sans Unicode" w:hAnsi="Arial" w:cs="Arial"/>
                <w:b/>
                <w:bCs/>
                <w:i/>
                <w:iCs/>
                <w:kern w:val="2"/>
                <w:lang w:eastAsia="hi-IN" w:bidi="hi-IN"/>
              </w:rPr>
              <w:lastRenderedPageBreak/>
              <w:t>przez Zamawiającego)</w:t>
            </w:r>
          </w:p>
          <w:p w14:paraId="2203CB31"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696E15C"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lastRenderedPageBreak/>
              <w:t xml:space="preserve">□ </w:t>
            </w:r>
            <w:r w:rsidRPr="004909D2">
              <w:rPr>
                <w:rFonts w:ascii="Arial" w:eastAsia="Lucida Sans Unicode" w:hAnsi="Arial" w:cs="Arial"/>
                <w:b/>
                <w:bCs/>
                <w:i/>
                <w:iCs/>
                <w:kern w:val="2"/>
                <w:lang w:eastAsia="hi-IN" w:bidi="hi-IN"/>
              </w:rPr>
              <w:t>Tak*, Zamawiający dysponuje dokumentem:</w:t>
            </w:r>
          </w:p>
          <w:p w14:paraId="65502FA1"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 xml:space="preserve">1.......................- sprawa nr </w:t>
            </w:r>
            <w:r w:rsidRPr="004909D2">
              <w:rPr>
                <w:rFonts w:ascii="Arial" w:eastAsia="Lucida Sans Unicode" w:hAnsi="Arial" w:cs="Arial"/>
                <w:b/>
                <w:bCs/>
                <w:i/>
                <w:iCs/>
                <w:kern w:val="2"/>
                <w:lang w:eastAsia="hi-IN" w:bidi="hi-IN"/>
              </w:rPr>
              <w:lastRenderedPageBreak/>
              <w:t>................</w:t>
            </w:r>
          </w:p>
          <w:p w14:paraId="50402FF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(nazwa dokumentu)</w:t>
            </w:r>
          </w:p>
          <w:p w14:paraId="497C257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 sprawa nr ................</w:t>
            </w:r>
          </w:p>
          <w:p w14:paraId="3AB52150"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(nazwa dokumentu)</w:t>
            </w:r>
          </w:p>
          <w:p w14:paraId="51CBDBEB"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4C0A8C1"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 Zamawiający nie dysponuje dokumentem</w:t>
            </w:r>
          </w:p>
          <w:p w14:paraId="3E16BA8C"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4909D2" w:rsidRPr="004909D2" w14:paraId="3F1339AB" w14:textId="77777777" w:rsidTr="00380AAF">
        <w:tc>
          <w:tcPr>
            <w:tcW w:w="543" w:type="dxa"/>
            <w:tcBorders>
              <w:left w:val="single" w:sz="2" w:space="0" w:color="000000"/>
              <w:bottom w:val="single" w:sz="2" w:space="0" w:color="000000"/>
            </w:tcBorders>
          </w:tcPr>
          <w:p w14:paraId="479843C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6</w:t>
            </w:r>
          </w:p>
        </w:tc>
        <w:tc>
          <w:tcPr>
            <w:tcW w:w="6544" w:type="dxa"/>
            <w:tcBorders>
              <w:left w:val="single" w:sz="2" w:space="0" w:color="000000"/>
              <w:bottom w:val="single" w:sz="2" w:space="0" w:color="000000"/>
            </w:tcBorders>
          </w:tcPr>
          <w:p w14:paraId="376CBCDA"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6195BA5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481A1F20"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Nazwa dokumentu</w:t>
            </w:r>
          </w:p>
          <w:p w14:paraId="2D28FD12"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w:t>
            </w:r>
          </w:p>
          <w:p w14:paraId="18816B57"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37FFAD3E"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66A5E5AF"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Adres www:</w:t>
            </w:r>
          </w:p>
          <w:p w14:paraId="0569535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34AE6E72"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1. ....................</w:t>
            </w:r>
          </w:p>
          <w:p w14:paraId="22CFD658"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1A5EBA06"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2.....................</w:t>
            </w:r>
          </w:p>
        </w:tc>
      </w:tr>
      <w:tr w:rsidR="004909D2" w:rsidRPr="004909D2" w14:paraId="4CE1926D" w14:textId="77777777" w:rsidTr="00380AAF">
        <w:tc>
          <w:tcPr>
            <w:tcW w:w="543" w:type="dxa"/>
            <w:tcBorders>
              <w:left w:val="single" w:sz="2" w:space="0" w:color="000000"/>
              <w:bottom w:val="single" w:sz="2" w:space="0" w:color="000000"/>
            </w:tcBorders>
          </w:tcPr>
          <w:p w14:paraId="5F98258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6AE4355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4FDEEBCC"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i/>
                <w:iCs/>
                <w:kern w:val="2"/>
                <w:lang w:eastAsia="hi-IN" w:bidi="hi-IN"/>
              </w:rPr>
              <w:t></w:t>
            </w: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Tak*</w:t>
            </w:r>
          </w:p>
          <w:p w14:paraId="3608DCEF"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p>
          <w:p w14:paraId="0D107EEA"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i/>
                <w:iCs/>
                <w:kern w:val="2"/>
                <w:lang w:eastAsia="hi-IN" w:bidi="hi-IN"/>
              </w:rPr>
              <w:t></w:t>
            </w:r>
            <w:r w:rsidRPr="004909D2">
              <w:rPr>
                <w:rFonts w:ascii="Arial" w:eastAsia="Arial" w:hAnsi="Arial" w:cs="Arial"/>
                <w:b/>
                <w:bCs/>
                <w:i/>
                <w:iCs/>
                <w:kern w:val="2"/>
                <w:lang w:eastAsia="hi-IN" w:bidi="hi-IN"/>
              </w:rPr>
              <w:t xml:space="preserve">□ </w:t>
            </w:r>
            <w:r w:rsidRPr="004909D2">
              <w:rPr>
                <w:rFonts w:ascii="Arial" w:eastAsia="Lucida Sans Unicode" w:hAnsi="Arial" w:cs="Arial"/>
                <w:b/>
                <w:bCs/>
                <w:i/>
                <w:iCs/>
                <w:kern w:val="2"/>
                <w:lang w:eastAsia="hi-IN" w:bidi="hi-IN"/>
              </w:rPr>
              <w:t>Nie*</w:t>
            </w:r>
          </w:p>
        </w:tc>
      </w:tr>
    </w:tbl>
    <w:p w14:paraId="04BB3B04"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 zaznaczyć  X  właściwą odpowiedź w okienku a w miejscach wykropkowanych proszę wypełnić.</w:t>
      </w:r>
    </w:p>
    <w:p w14:paraId="1DD3ACA5" w14:textId="77777777" w:rsidR="00D465E3" w:rsidRPr="004909D2" w:rsidRDefault="00D465E3" w:rsidP="00D465E3">
      <w:pPr>
        <w:widowControl w:val="0"/>
        <w:spacing w:after="0" w:line="240" w:lineRule="auto"/>
        <w:jc w:val="both"/>
        <w:rPr>
          <w:rFonts w:ascii="Arial" w:eastAsia="Lucida Sans Unicode" w:hAnsi="Arial" w:cs="Arial"/>
          <w:b/>
          <w:bCs/>
          <w:i/>
          <w:iCs/>
          <w:kern w:val="2"/>
          <w:lang w:eastAsia="hi-IN" w:bidi="hi-IN"/>
        </w:rPr>
      </w:pPr>
      <w:r w:rsidRPr="004909D2">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C930584" w14:textId="77777777" w:rsidR="00D465E3" w:rsidRPr="004909D2" w:rsidRDefault="00D465E3" w:rsidP="00D465E3">
      <w:pPr>
        <w:widowControl w:val="0"/>
        <w:spacing w:after="0" w:line="240" w:lineRule="auto"/>
        <w:jc w:val="both"/>
        <w:rPr>
          <w:rFonts w:ascii="Arial" w:eastAsia="Lucida Sans Unicode" w:hAnsi="Arial" w:cs="Arial"/>
          <w:b/>
          <w:bCs/>
          <w:kern w:val="2"/>
          <w:lang w:eastAsia="hi-IN" w:bidi="hi-IN"/>
        </w:rPr>
      </w:pPr>
    </w:p>
    <w:p w14:paraId="0F476F0D" w14:textId="77777777" w:rsidR="00D465E3" w:rsidRPr="004909D2" w:rsidRDefault="00D465E3" w:rsidP="00D465E3">
      <w:pPr>
        <w:widowControl w:val="0"/>
        <w:spacing w:after="0" w:line="240" w:lineRule="auto"/>
        <w:jc w:val="both"/>
        <w:rPr>
          <w:rFonts w:ascii="Arial" w:hAnsi="Arial" w:cs="Arial"/>
          <w:lang w:eastAsia="zh-CN"/>
        </w:rPr>
      </w:pPr>
    </w:p>
    <w:p w14:paraId="427BEDE2" w14:textId="77777777" w:rsidR="00D465E3" w:rsidRPr="004909D2" w:rsidRDefault="00D465E3" w:rsidP="00D465E3">
      <w:pPr>
        <w:tabs>
          <w:tab w:val="left" w:pos="0"/>
          <w:tab w:val="left" w:pos="6804"/>
        </w:tabs>
        <w:spacing w:after="40" w:line="240" w:lineRule="auto"/>
        <w:jc w:val="right"/>
        <w:rPr>
          <w:rFonts w:ascii="Arial" w:eastAsia="SimSun;宋体" w:hAnsi="Arial" w:cs="Arial"/>
          <w:b/>
          <w:bCs/>
          <w:kern w:val="2"/>
          <w:u w:val="single"/>
          <w:lang w:eastAsia="zh-CN" w:bidi="hi-IN"/>
        </w:rPr>
      </w:pPr>
    </w:p>
    <w:p w14:paraId="2761DEBB" w14:textId="77777777" w:rsidR="00D465E3" w:rsidRPr="004909D2" w:rsidRDefault="00D465E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70AA676D" w14:textId="77777777" w:rsidR="00D465E3" w:rsidRPr="004909D2" w:rsidRDefault="00D465E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44EA2FA"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67CF3DB0"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147E8638"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54EFE0CB" w14:textId="77777777" w:rsidR="00D465E3" w:rsidRPr="004909D2" w:rsidRDefault="00D465E3" w:rsidP="00D465E3">
      <w:pPr>
        <w:tabs>
          <w:tab w:val="left" w:pos="0"/>
          <w:tab w:val="left" w:pos="6804"/>
        </w:tabs>
        <w:spacing w:after="40" w:line="240" w:lineRule="auto"/>
        <w:jc w:val="right"/>
        <w:rPr>
          <w:rFonts w:ascii="Arial" w:eastAsia="SimSun;宋体" w:hAnsi="Arial" w:cs="Arial"/>
          <w:kern w:val="2"/>
          <w:lang w:eastAsia="zh-CN" w:bidi="hi-IN"/>
        </w:rPr>
      </w:pPr>
    </w:p>
    <w:p w14:paraId="118FAC68" w14:textId="77777777" w:rsidR="00D465E3" w:rsidRPr="004909D2" w:rsidRDefault="00D465E3" w:rsidP="00D465E3">
      <w:pPr>
        <w:tabs>
          <w:tab w:val="left" w:pos="0"/>
          <w:tab w:val="left" w:pos="6804"/>
        </w:tabs>
        <w:spacing w:after="40" w:line="240" w:lineRule="auto"/>
        <w:jc w:val="right"/>
        <w:rPr>
          <w:rFonts w:ascii="Arial" w:hAnsi="Arial" w:cs="Arial"/>
          <w:lang w:eastAsia="zh-CN"/>
        </w:rPr>
      </w:pPr>
    </w:p>
    <w:p w14:paraId="4FD5D165" w14:textId="77777777" w:rsidR="00D465E3" w:rsidRPr="004909D2" w:rsidRDefault="00D465E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73FBAFE"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61A6B3AD"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066DF64F"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D22EFDF"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1639A942"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67EA69C5"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42AAAA41"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7886BC99"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27ABABD8" w14:textId="77777777" w:rsidR="00E9160E" w:rsidRPr="004909D2" w:rsidRDefault="00E9160E"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40D4D04E" w14:textId="77777777" w:rsidR="00191B53" w:rsidRPr="004909D2" w:rsidRDefault="00191B5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4B382C7F" w14:textId="77777777" w:rsidR="00191B53" w:rsidRPr="004909D2" w:rsidRDefault="00191B53"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3FAD0416" w14:textId="77777777" w:rsidR="004909D2" w:rsidRPr="004909D2" w:rsidRDefault="004909D2" w:rsidP="00D465E3">
      <w:pPr>
        <w:tabs>
          <w:tab w:val="left" w:pos="0"/>
          <w:tab w:val="left" w:pos="6804"/>
        </w:tabs>
        <w:spacing w:after="40" w:line="240" w:lineRule="auto"/>
        <w:jc w:val="right"/>
        <w:rPr>
          <w:rFonts w:ascii="Arial" w:eastAsia="SimSun;宋体" w:hAnsi="Arial" w:cs="Arial"/>
          <w:bCs/>
          <w:kern w:val="2"/>
          <w:u w:val="single"/>
          <w:lang w:eastAsia="zh-CN" w:bidi="hi-IN"/>
        </w:rPr>
      </w:pPr>
    </w:p>
    <w:p w14:paraId="58CEF1B2" w14:textId="7EC3FC25" w:rsidR="00D465E3" w:rsidRPr="004909D2" w:rsidRDefault="00D465E3" w:rsidP="00D465E3">
      <w:pPr>
        <w:tabs>
          <w:tab w:val="left" w:pos="0"/>
          <w:tab w:val="left" w:pos="6804"/>
        </w:tabs>
        <w:spacing w:after="40" w:line="240" w:lineRule="auto"/>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3 do SWZ.</w:t>
      </w:r>
    </w:p>
    <w:p w14:paraId="4AFD1327" w14:textId="77777777" w:rsidR="00D465E3" w:rsidRPr="004909D2" w:rsidRDefault="00D465E3" w:rsidP="00D465E3">
      <w:pPr>
        <w:spacing w:after="0" w:line="240" w:lineRule="auto"/>
        <w:ind w:right="-93"/>
        <w:jc w:val="center"/>
        <w:rPr>
          <w:rFonts w:ascii="Arial" w:eastAsia="Lucida Sans Unicode" w:hAnsi="Arial" w:cs="Arial"/>
          <w:bCs/>
          <w:kern w:val="2"/>
          <w:u w:val="single"/>
          <w:lang w:eastAsia="hi-IN" w:bidi="hi-IN"/>
        </w:rPr>
      </w:pPr>
    </w:p>
    <w:p w14:paraId="48454383"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WYKAZ i KOLEJNOŚĆ ODŚNIEŻANIA ULIC MIEJSKICH</w:t>
      </w:r>
    </w:p>
    <w:p w14:paraId="243BC671"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W ALEKSANDROWIE KUJAWSKIM</w:t>
      </w:r>
    </w:p>
    <w:p w14:paraId="2438AC54"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tbl>
      <w:tblPr>
        <w:tblW w:w="9658" w:type="dxa"/>
        <w:tblLayout w:type="fixed"/>
        <w:tblCellMar>
          <w:left w:w="10" w:type="dxa"/>
          <w:right w:w="10" w:type="dxa"/>
        </w:tblCellMar>
        <w:tblLook w:val="0000" w:firstRow="0" w:lastRow="0" w:firstColumn="0" w:lastColumn="0" w:noHBand="0" w:noVBand="0"/>
      </w:tblPr>
      <w:tblGrid>
        <w:gridCol w:w="7500"/>
        <w:gridCol w:w="2158"/>
      </w:tblGrid>
      <w:tr w:rsidR="004909D2" w:rsidRPr="00CF77D5" w14:paraId="5ED1DC6C" w14:textId="77777777" w:rsidTr="008908EA">
        <w:tc>
          <w:tcPr>
            <w:tcW w:w="7500" w:type="dxa"/>
            <w:tcBorders>
              <w:top w:val="single" w:sz="2" w:space="0" w:color="000000"/>
              <w:left w:val="single" w:sz="2" w:space="0" w:color="000000"/>
              <w:bottom w:val="single" w:sz="2" w:space="0" w:color="000000"/>
            </w:tcBorders>
            <w:tcMar>
              <w:top w:w="55" w:type="dxa"/>
              <w:left w:w="55" w:type="dxa"/>
              <w:bottom w:w="55" w:type="dxa"/>
              <w:right w:w="55" w:type="dxa"/>
            </w:tcMar>
          </w:tcPr>
          <w:p w14:paraId="2D37CCBD"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p>
          <w:p w14:paraId="50B6274E"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 kolejność odśnieżania</w:t>
            </w:r>
          </w:p>
          <w:p w14:paraId="770EC176"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kern w:val="3"/>
                <w:lang w:eastAsia="zh-CN" w:bidi="hi-IN"/>
              </w:rPr>
            </w:pPr>
          </w:p>
        </w:tc>
        <w:tc>
          <w:tcPr>
            <w:tcW w:w="21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C20BBD0"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5CB838B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020E7A"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Akacjowa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F21FB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679</w:t>
            </w:r>
          </w:p>
        </w:tc>
      </w:tr>
      <w:tr w:rsidR="004909D2" w:rsidRPr="00CF77D5" w14:paraId="387A64E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26511B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Chopina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653A4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559</w:t>
            </w:r>
          </w:p>
        </w:tc>
      </w:tr>
      <w:tr w:rsidR="004909D2" w:rsidRPr="00CF77D5" w14:paraId="0DAD3AD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A7CDB7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(od ul. Wojska Polskiego do ul. Wyspiańskiego)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FC21E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161</w:t>
            </w:r>
          </w:p>
        </w:tc>
      </w:tr>
      <w:tr w:rsidR="004909D2" w:rsidRPr="00CF77D5" w14:paraId="7C3FE6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9B70C1E"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Targowa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58B5B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243</w:t>
            </w:r>
          </w:p>
        </w:tc>
      </w:tr>
      <w:tr w:rsidR="004909D2" w:rsidRPr="00CF77D5" w14:paraId="0BC8978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A805ED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Fredry</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C37E1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215</w:t>
            </w:r>
          </w:p>
        </w:tc>
      </w:tr>
      <w:tr w:rsidR="004909D2" w:rsidRPr="00CF77D5" w14:paraId="678ACAA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6A4D8B"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Halinowo (do Gradosu włącznie do końca ogrodzenia)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2DA11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532</w:t>
            </w:r>
          </w:p>
        </w:tc>
      </w:tr>
      <w:tr w:rsidR="004909D2" w:rsidRPr="00CF77D5" w14:paraId="5FCE1C2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28D188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(wraz ze zjazdem – dawne płyty betonowe)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F38F5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1385</w:t>
            </w:r>
          </w:p>
        </w:tc>
      </w:tr>
      <w:tr w:rsidR="004909D2" w:rsidRPr="00CF77D5" w14:paraId="5DA3A3C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11BA698"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(w tym droga do oczyszczalni 600 m)</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D2CA3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1847</w:t>
            </w:r>
          </w:p>
        </w:tc>
      </w:tr>
      <w:tr w:rsidR="004909D2" w:rsidRPr="00CF77D5" w14:paraId="3A34878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9CDDBF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Wjazd do szpitala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7BB75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120</w:t>
            </w:r>
          </w:p>
        </w:tc>
      </w:tr>
      <w:tr w:rsidR="004909D2" w:rsidRPr="00CF77D5" w14:paraId="68049E4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C40FFF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Sikorskiego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A98FF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547</w:t>
            </w:r>
          </w:p>
        </w:tc>
      </w:tr>
      <w:tr w:rsidR="004909D2" w:rsidRPr="00CF77D5" w14:paraId="3C87266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439797E"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Słowackiego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68CD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1448</w:t>
            </w:r>
          </w:p>
        </w:tc>
      </w:tr>
      <w:tr w:rsidR="004909D2" w:rsidRPr="00CF77D5" w14:paraId="447EC8C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7D8D360"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Strażacka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31C5D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332</w:t>
            </w:r>
          </w:p>
        </w:tc>
      </w:tr>
      <w:tr w:rsidR="004909D2" w:rsidRPr="00CF77D5" w14:paraId="055E2BE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EE8682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F1A54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553</w:t>
            </w:r>
          </w:p>
        </w:tc>
      </w:tr>
      <w:tr w:rsidR="004909D2" w:rsidRPr="00CF77D5" w14:paraId="045ED01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8C5E1C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Szczygłowskiego-Tuwima ( w tym rondo)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72777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1060</w:t>
            </w:r>
          </w:p>
        </w:tc>
      </w:tr>
      <w:tr w:rsidR="004909D2" w:rsidRPr="00CF77D5" w14:paraId="1CE0AC7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462392E"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Spółdzielcza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387B5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423</w:t>
            </w:r>
          </w:p>
        </w:tc>
      </w:tr>
      <w:tr w:rsidR="004909D2" w:rsidRPr="00CF77D5" w14:paraId="5D5FDE2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2446435"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Kościelna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C53A7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415</w:t>
            </w:r>
          </w:p>
        </w:tc>
      </w:tr>
      <w:tr w:rsidR="004909D2" w:rsidRPr="00CF77D5" w14:paraId="37186AF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1DBA8C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Wspólna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7F115"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836</w:t>
            </w:r>
          </w:p>
        </w:tc>
      </w:tr>
      <w:tr w:rsidR="004909D2" w:rsidRPr="00CF77D5" w14:paraId="3C0DAF4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ECCC313" w14:textId="77777777" w:rsidR="00CF77D5" w:rsidRPr="00CF77D5" w:rsidRDefault="00CF77D5" w:rsidP="00CF77D5">
            <w:pPr>
              <w:widowControl w:val="0"/>
              <w:autoSpaceDN w:val="0"/>
              <w:spacing w:after="0" w:line="240" w:lineRule="auto"/>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6489F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11355</w:t>
            </w:r>
          </w:p>
        </w:tc>
      </w:tr>
      <w:tr w:rsidR="004909D2" w:rsidRPr="00CF77D5" w14:paraId="0CCC660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40B36B9" w14:textId="77777777" w:rsidR="00CF77D5" w:rsidRPr="00CF77D5" w:rsidRDefault="00CF77D5" w:rsidP="00CF77D5">
            <w:pPr>
              <w:widowControl w:val="0"/>
              <w:autoSpaceDN w:val="0"/>
              <w:snapToGrid w:val="0"/>
              <w:spacing w:after="0" w:line="240" w:lineRule="auto"/>
              <w:jc w:val="center"/>
              <w:textAlignment w:val="baseline"/>
              <w:rPr>
                <w:rFonts w:ascii="Arial" w:eastAsia="Lucida Sans Unicode" w:hAnsi="Arial" w:cs="Arial"/>
                <w:b/>
                <w:bCs/>
                <w:kern w:val="3"/>
                <w:lang w:eastAsia="zh-CN" w:bidi="hi-IN"/>
              </w:rPr>
            </w:pPr>
          </w:p>
          <w:p w14:paraId="6D3F4CEB"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II kolejność odśnieżania</w:t>
            </w:r>
          </w:p>
          <w:p w14:paraId="3076BB00"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F0AA91"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6342E62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872DCD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Okrężna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8F8DE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559</w:t>
            </w:r>
          </w:p>
        </w:tc>
      </w:tr>
      <w:tr w:rsidR="004909D2" w:rsidRPr="00CF77D5" w14:paraId="1A6E1B1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88431D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Płk. Łukasza Cieplińskiego „Pługa” (dawna Bojowników o Wolność i Demokrację) dawniej Bojowników o Wolność i Demokrację</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916D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87</w:t>
            </w:r>
          </w:p>
        </w:tc>
      </w:tr>
      <w:tr w:rsidR="004909D2" w:rsidRPr="00CF77D5" w14:paraId="3EA9498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D12D55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Czysta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8E5D9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134</w:t>
            </w:r>
          </w:p>
        </w:tc>
      </w:tr>
      <w:tr w:rsidR="004909D2" w:rsidRPr="00CF77D5" w14:paraId="71550DF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F770B3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Dekerta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F7611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242</w:t>
            </w:r>
          </w:p>
        </w:tc>
      </w:tr>
      <w:tr w:rsidR="004909D2" w:rsidRPr="00CF77D5" w14:paraId="5879E09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705AFA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Drzewna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31258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190</w:t>
            </w:r>
          </w:p>
        </w:tc>
      </w:tr>
      <w:tr w:rsidR="004909D2" w:rsidRPr="00CF77D5" w14:paraId="0C6ACE9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6AB042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Górna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CB6EE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251</w:t>
            </w:r>
          </w:p>
        </w:tc>
      </w:tr>
      <w:tr w:rsidR="004909D2" w:rsidRPr="00CF77D5" w14:paraId="5C52206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883562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Hoża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8C3EC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205</w:t>
            </w:r>
          </w:p>
        </w:tc>
      </w:tr>
      <w:tr w:rsidR="004909D2" w:rsidRPr="00CF77D5" w14:paraId="74E80B0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5B1F8C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Kościuszki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A15FE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242</w:t>
            </w:r>
          </w:p>
        </w:tc>
      </w:tr>
      <w:tr w:rsidR="004909D2" w:rsidRPr="00CF77D5" w14:paraId="31EC589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4FD33DE"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Kasztanowa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BB710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384</w:t>
            </w:r>
          </w:p>
        </w:tc>
      </w:tr>
      <w:tr w:rsidR="004909D2" w:rsidRPr="00CF77D5" w14:paraId="41280A9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310398E"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Kochanowskiego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7CDC9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746</w:t>
            </w:r>
          </w:p>
        </w:tc>
      </w:tr>
      <w:tr w:rsidR="004909D2" w:rsidRPr="00CF77D5" w14:paraId="0DD4788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82A118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Leśna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EE378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809</w:t>
            </w:r>
          </w:p>
        </w:tc>
      </w:tr>
      <w:tr w:rsidR="004909D2" w:rsidRPr="00CF77D5" w14:paraId="38DC416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B20A80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Legionów gen. Józefa Hallera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DA542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236</w:t>
            </w:r>
          </w:p>
        </w:tc>
      </w:tr>
      <w:tr w:rsidR="004909D2" w:rsidRPr="00CF77D5" w14:paraId="4B36FD7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4C6CED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Limanowskiego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F9B23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724</w:t>
            </w:r>
          </w:p>
        </w:tc>
      </w:tr>
      <w:tr w:rsidR="004909D2" w:rsidRPr="00CF77D5" w14:paraId="6F0A761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7A6800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Lipowa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8A05B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219</w:t>
            </w:r>
          </w:p>
        </w:tc>
      </w:tr>
      <w:tr w:rsidR="004909D2" w:rsidRPr="00CF77D5" w14:paraId="4048F0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F61B2D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Listna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17A60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751</w:t>
            </w:r>
          </w:p>
        </w:tc>
      </w:tr>
      <w:tr w:rsidR="004909D2" w:rsidRPr="00CF77D5" w14:paraId="67D29A3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944DA2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Łąkowa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731AA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330</w:t>
            </w:r>
          </w:p>
        </w:tc>
      </w:tr>
      <w:tr w:rsidR="004909D2" w:rsidRPr="00CF77D5" w14:paraId="1B2C3A3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572FB2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Miodowa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19284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269</w:t>
            </w:r>
          </w:p>
        </w:tc>
      </w:tr>
      <w:tr w:rsidR="004909D2" w:rsidRPr="00CF77D5" w14:paraId="32C974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AC1150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Ogrodowa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50CCB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430</w:t>
            </w:r>
          </w:p>
        </w:tc>
      </w:tr>
      <w:tr w:rsidR="004909D2" w:rsidRPr="00CF77D5" w14:paraId="74F5741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58CCFAE"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Okrzei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083C1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448</w:t>
            </w:r>
          </w:p>
        </w:tc>
      </w:tr>
      <w:tr w:rsidR="004909D2" w:rsidRPr="00CF77D5" w14:paraId="7442A88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773E31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Piłsudskiego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DA999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737</w:t>
            </w:r>
          </w:p>
        </w:tc>
      </w:tr>
      <w:tr w:rsidR="004909D2" w:rsidRPr="00CF77D5" w14:paraId="09FD12B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C47C36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Zawackiej (dawniej Rudnickiego)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20B64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335</w:t>
            </w:r>
          </w:p>
        </w:tc>
      </w:tr>
      <w:tr w:rsidR="004909D2" w:rsidRPr="00CF77D5" w14:paraId="7E9D734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C4B3C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Sienkiewicza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32A2D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634</w:t>
            </w:r>
          </w:p>
        </w:tc>
      </w:tr>
      <w:tr w:rsidR="004909D2" w:rsidRPr="00CF77D5" w14:paraId="421D80F3"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95D84C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Słoneczna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BC83E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584</w:t>
            </w:r>
          </w:p>
        </w:tc>
      </w:tr>
      <w:tr w:rsidR="004909D2" w:rsidRPr="00CF77D5" w14:paraId="38798A6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0E8B50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Stachury (od ul. Słowackiego do ul, Długiej)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76BE9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239</w:t>
            </w:r>
          </w:p>
        </w:tc>
      </w:tr>
      <w:tr w:rsidR="004909D2" w:rsidRPr="00CF77D5" w14:paraId="0D54B7C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BF92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Szeroka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76101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212</w:t>
            </w:r>
          </w:p>
        </w:tc>
      </w:tr>
      <w:tr w:rsidR="004909D2" w:rsidRPr="00CF77D5" w14:paraId="22E93D8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619EF5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Świstucha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004F2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366</w:t>
            </w:r>
          </w:p>
        </w:tc>
      </w:tr>
      <w:tr w:rsidR="004909D2" w:rsidRPr="00CF77D5" w14:paraId="6A32A9C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8E9F38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Traugutta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31591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293</w:t>
            </w:r>
          </w:p>
        </w:tc>
      </w:tr>
      <w:tr w:rsidR="004909D2" w:rsidRPr="00CF77D5" w14:paraId="57485DE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A837F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8-go Marca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77140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219</w:t>
            </w:r>
          </w:p>
        </w:tc>
      </w:tr>
      <w:tr w:rsidR="004909D2" w:rsidRPr="00CF77D5" w14:paraId="4F902B0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E486A4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Zielona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22C29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631</w:t>
            </w:r>
          </w:p>
        </w:tc>
      </w:tr>
      <w:tr w:rsidR="004909D2" w:rsidRPr="00CF77D5" w14:paraId="38FD361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8CF249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BAF95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11506</w:t>
            </w:r>
          </w:p>
        </w:tc>
      </w:tr>
      <w:tr w:rsidR="004909D2" w:rsidRPr="00CF77D5" w14:paraId="13A37B2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510A09D" w14:textId="77777777" w:rsidR="00CF77D5" w:rsidRPr="00CF77D5" w:rsidRDefault="00CF77D5" w:rsidP="00CF77D5">
            <w:pPr>
              <w:widowControl w:val="0"/>
              <w:autoSpaceDN w:val="0"/>
              <w:snapToGrid w:val="0"/>
              <w:spacing w:after="0" w:line="240" w:lineRule="auto"/>
              <w:ind w:left="495" w:right="-5"/>
              <w:jc w:val="center"/>
              <w:textAlignment w:val="baseline"/>
              <w:rPr>
                <w:rFonts w:ascii="Arial" w:eastAsia="Lucida Sans Unicode" w:hAnsi="Arial" w:cs="Arial"/>
                <w:b/>
                <w:bCs/>
                <w:kern w:val="3"/>
                <w:lang w:eastAsia="zh-CN" w:bidi="hi-IN"/>
              </w:rPr>
            </w:pPr>
          </w:p>
          <w:p w14:paraId="49EE90D5" w14:textId="77777777" w:rsidR="00CF77D5" w:rsidRPr="00CF77D5" w:rsidRDefault="00CF77D5" w:rsidP="00CF77D5">
            <w:pPr>
              <w:widowControl w:val="0"/>
              <w:autoSpaceDN w:val="0"/>
              <w:spacing w:after="0" w:line="240" w:lineRule="auto"/>
              <w:ind w:left="495" w:right="-5"/>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III  kolejność odśnieżania</w:t>
            </w:r>
          </w:p>
          <w:p w14:paraId="60372780" w14:textId="77777777" w:rsidR="00CF77D5" w:rsidRPr="00CF77D5" w:rsidRDefault="00CF77D5" w:rsidP="00CF77D5">
            <w:pPr>
              <w:widowControl w:val="0"/>
              <w:autoSpaceDN w:val="0"/>
              <w:spacing w:after="0" w:line="240" w:lineRule="auto"/>
              <w:ind w:left="495" w:right="-5"/>
              <w:jc w:val="center"/>
              <w:textAlignment w:val="baseline"/>
              <w:rPr>
                <w:rFonts w:ascii="Arial" w:eastAsia="Lucida Sans Unicode" w:hAnsi="Arial" w:cs="Arial"/>
                <w:b/>
                <w:bCs/>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EF33776"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09777F0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1B8D72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Asnyka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236F7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113</w:t>
            </w:r>
          </w:p>
        </w:tc>
      </w:tr>
      <w:tr w:rsidR="004909D2" w:rsidRPr="00CF77D5" w14:paraId="0A0A5FC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850D76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Bębnowskiego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647C8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300</w:t>
            </w:r>
          </w:p>
        </w:tc>
      </w:tr>
      <w:tr w:rsidR="004909D2" w:rsidRPr="00CF77D5" w14:paraId="73714A2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B08034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Brzozowa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72429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448</w:t>
            </w:r>
          </w:p>
        </w:tc>
      </w:tr>
      <w:tr w:rsidR="004909D2" w:rsidRPr="00CF77D5" w14:paraId="6FF95FA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C35EBC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Cicha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3A4E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348</w:t>
            </w:r>
          </w:p>
        </w:tc>
      </w:tr>
      <w:tr w:rsidR="004909D2" w:rsidRPr="00CF77D5" w14:paraId="106C448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D72C3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Dębowa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C7E36A"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189</w:t>
            </w:r>
          </w:p>
        </w:tc>
      </w:tr>
      <w:tr w:rsidR="004909D2" w:rsidRPr="00CF77D5" w14:paraId="220682C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48CF16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Dolna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154BB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259</w:t>
            </w:r>
          </w:p>
        </w:tc>
      </w:tr>
      <w:tr w:rsidR="004909D2" w:rsidRPr="00CF77D5" w14:paraId="62E93F6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ED3B0D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Jesionowa (całość 344 m)</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34B3F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robimy ca 145</w:t>
            </w:r>
          </w:p>
        </w:tc>
      </w:tr>
      <w:tr w:rsidR="004909D2" w:rsidRPr="00CF77D5" w14:paraId="10ED783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3169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Krótka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BB20F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208</w:t>
            </w:r>
          </w:p>
        </w:tc>
      </w:tr>
      <w:tr w:rsidR="004909D2" w:rsidRPr="00CF77D5" w14:paraId="5C5FB5B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1294B1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Krzywa (w tym 80 mb odnoga - dawniej gruntowa)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338AC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332</w:t>
            </w:r>
          </w:p>
        </w:tc>
      </w:tr>
      <w:tr w:rsidR="004909D2" w:rsidRPr="00CF77D5" w14:paraId="6725BE7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ECAB5A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Stachury (od ul Krzywej do Krótkiej)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8E35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175</w:t>
            </w:r>
          </w:p>
        </w:tc>
      </w:tr>
      <w:tr w:rsidR="004909D2" w:rsidRPr="00CF77D5" w14:paraId="61E7C9A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E07E65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Kwiatowa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1C8A0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454</w:t>
            </w:r>
          </w:p>
        </w:tc>
      </w:tr>
      <w:tr w:rsidR="004909D2" w:rsidRPr="00CF77D5" w14:paraId="40ADA2F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430758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Konopnickiej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1953B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186</w:t>
            </w:r>
          </w:p>
        </w:tc>
      </w:tr>
      <w:tr w:rsidR="004909D2" w:rsidRPr="00CF77D5" w14:paraId="42FEBF6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051D7D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Leszczynowa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D315F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102</w:t>
            </w:r>
          </w:p>
        </w:tc>
      </w:tr>
      <w:tr w:rsidR="004909D2" w:rsidRPr="00CF77D5" w14:paraId="4738C3D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200E8D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Liliowa (nazwa gminna – boczna od Akacjowej droga do POLKRYSU)</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F182E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75</w:t>
            </w:r>
          </w:p>
        </w:tc>
      </w:tr>
      <w:tr w:rsidR="004909D2" w:rsidRPr="00CF77D5" w14:paraId="787B4A1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7BE181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Mickiewicza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AE6C3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266</w:t>
            </w:r>
          </w:p>
        </w:tc>
      </w:tr>
      <w:tr w:rsidR="004909D2" w:rsidRPr="00CF77D5" w14:paraId="0C6F317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CD6E7D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Moniuszki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8A1C5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310</w:t>
            </w:r>
          </w:p>
        </w:tc>
      </w:tr>
      <w:tr w:rsidR="004909D2" w:rsidRPr="00CF77D5" w14:paraId="024B59B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0CA857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6F062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436</w:t>
            </w:r>
          </w:p>
        </w:tc>
      </w:tr>
      <w:tr w:rsidR="004909D2" w:rsidRPr="00CF77D5" w14:paraId="4C1ED74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FBE662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Objazdowa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61AC60"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88</w:t>
            </w:r>
          </w:p>
        </w:tc>
      </w:tr>
      <w:tr w:rsidR="004909D2" w:rsidRPr="00CF77D5" w14:paraId="678AA1E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635E16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Osiedlowa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1472F2"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283</w:t>
            </w:r>
          </w:p>
        </w:tc>
      </w:tr>
      <w:tr w:rsidR="004909D2" w:rsidRPr="00CF77D5" w14:paraId="050D012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71FBA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Osińska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CFFC40"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476</w:t>
            </w:r>
          </w:p>
        </w:tc>
      </w:tr>
      <w:tr w:rsidR="004909D2" w:rsidRPr="00CF77D5" w14:paraId="75360FF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EF1660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Piaskowa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E4950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121</w:t>
            </w:r>
          </w:p>
        </w:tc>
      </w:tr>
      <w:tr w:rsidR="004909D2" w:rsidRPr="00CF77D5" w14:paraId="5B9DAB7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6109D8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Piekarska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90410"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289</w:t>
            </w:r>
          </w:p>
        </w:tc>
      </w:tr>
      <w:tr w:rsidR="004909D2" w:rsidRPr="00CF77D5" w14:paraId="53C30FC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AC88D7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Pogodna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E6CFE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226</w:t>
            </w:r>
          </w:p>
        </w:tc>
      </w:tr>
      <w:tr w:rsidR="004909D2" w:rsidRPr="00CF77D5" w14:paraId="421E72C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D4077D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Polna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416DC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979</w:t>
            </w:r>
          </w:p>
        </w:tc>
      </w:tr>
      <w:tr w:rsidR="004909D2" w:rsidRPr="00CF77D5" w14:paraId="6FED759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526B25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Prusa + łącznik Prusa-Kochanowskiego (88 mb)</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953A61"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530</w:t>
            </w:r>
          </w:p>
        </w:tc>
      </w:tr>
      <w:tr w:rsidR="004909D2" w:rsidRPr="00CF77D5" w14:paraId="0FDD364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3C5710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Salezjańska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8E22E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266</w:t>
            </w:r>
          </w:p>
        </w:tc>
      </w:tr>
      <w:tr w:rsidR="004909D2" w:rsidRPr="00CF77D5" w14:paraId="30B9CFA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783D8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Sosnowa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DC2D12"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200</w:t>
            </w:r>
          </w:p>
        </w:tc>
      </w:tr>
      <w:tr w:rsidR="004909D2" w:rsidRPr="00CF77D5" w14:paraId="6382A3B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35FF16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Spokojna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BD4EB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126</w:t>
            </w:r>
          </w:p>
        </w:tc>
      </w:tr>
      <w:tr w:rsidR="004909D2" w:rsidRPr="00CF77D5" w14:paraId="5EC965B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5CEA10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Szpitalna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0480A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99</w:t>
            </w:r>
          </w:p>
        </w:tc>
      </w:tr>
      <w:tr w:rsidR="004909D2" w:rsidRPr="00CF77D5" w14:paraId="4B41496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F4FAA11"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Świerkowa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3C52C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219</w:t>
            </w:r>
          </w:p>
        </w:tc>
      </w:tr>
      <w:tr w:rsidR="004909D2" w:rsidRPr="00CF77D5" w14:paraId="7563961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2AADB5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Tartaczna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ACDB3E"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w:t>
            </w:r>
          </w:p>
        </w:tc>
      </w:tr>
      <w:tr w:rsidR="004909D2" w:rsidRPr="00CF77D5" w14:paraId="2D5BC50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880DB0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Wiśniowa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5F4EB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361</w:t>
            </w:r>
          </w:p>
        </w:tc>
      </w:tr>
      <w:tr w:rsidR="004909D2" w:rsidRPr="00CF77D5" w14:paraId="798B774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4A1A13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Wierzbowa (w tym boczna od niej 148 mb)</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B36DE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422</w:t>
            </w:r>
          </w:p>
        </w:tc>
      </w:tr>
      <w:tr w:rsidR="004909D2" w:rsidRPr="00CF77D5" w14:paraId="286B3FF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66CBD01"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Zacisze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9BCF4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158</w:t>
            </w:r>
          </w:p>
        </w:tc>
      </w:tr>
      <w:tr w:rsidR="004909D2" w:rsidRPr="00CF77D5" w14:paraId="0F750DC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580CB0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F9BA8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9249</w:t>
            </w:r>
          </w:p>
        </w:tc>
      </w:tr>
      <w:tr w:rsidR="004909D2" w:rsidRPr="00CF77D5" w14:paraId="52B878C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189F65F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p>
          <w:p w14:paraId="36185FB2" w14:textId="77777777" w:rsidR="00CF77D5" w:rsidRPr="00CF77D5" w:rsidRDefault="00CF77D5" w:rsidP="00CF77D5">
            <w:pPr>
              <w:widowControl w:val="0"/>
              <w:autoSpaceDN w:val="0"/>
              <w:snapToGrid w:val="0"/>
              <w:spacing w:after="0" w:line="240" w:lineRule="auto"/>
              <w:ind w:left="495" w:right="-5"/>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IV  kolejność odśnieżania</w:t>
            </w:r>
          </w:p>
          <w:p w14:paraId="601BFFC3" w14:textId="77777777" w:rsidR="00CF77D5" w:rsidRPr="00CF77D5" w:rsidRDefault="00CF77D5" w:rsidP="00CF77D5">
            <w:pPr>
              <w:widowControl w:val="0"/>
              <w:autoSpaceDN w:val="0"/>
              <w:snapToGrid w:val="0"/>
              <w:spacing w:after="0" w:line="240" w:lineRule="auto"/>
              <w:ind w:left="495" w:right="-5"/>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(ulice o nawierzchni gruntowej)</w:t>
            </w:r>
          </w:p>
          <w:p w14:paraId="2D2FBC5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597A60" w14:textId="77777777" w:rsidR="00CF77D5" w:rsidRPr="00CF77D5" w:rsidRDefault="00CF77D5" w:rsidP="00CF77D5">
            <w:pPr>
              <w:widowControl w:val="0"/>
              <w:suppressLineNumbers/>
              <w:autoSpaceDN w:val="0"/>
              <w:snapToGrid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Długość mb</w:t>
            </w:r>
          </w:p>
        </w:tc>
      </w:tr>
      <w:tr w:rsidR="004909D2" w:rsidRPr="00CF77D5" w14:paraId="11C431C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9FD9A0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Akacjowa (boczna - tłuczeń)</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0B839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79</w:t>
            </w:r>
          </w:p>
        </w:tc>
      </w:tr>
      <w:tr w:rsidR="004909D2" w:rsidRPr="00CF77D5" w14:paraId="4E20BADC"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EB5F3F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Boczna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5DE4D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132</w:t>
            </w:r>
          </w:p>
        </w:tc>
      </w:tr>
      <w:tr w:rsidR="004909D2" w:rsidRPr="00CF77D5" w14:paraId="0684A4B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8AD70F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Cisowa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D2EAC1"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190</w:t>
            </w:r>
          </w:p>
        </w:tc>
      </w:tr>
      <w:tr w:rsidR="004909D2" w:rsidRPr="00CF77D5" w14:paraId="62FC841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9B0AA1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Kazimierza Górskiego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7A46D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422</w:t>
            </w:r>
          </w:p>
        </w:tc>
      </w:tr>
      <w:tr w:rsidR="004909D2" w:rsidRPr="00CF77D5" w14:paraId="6778DA4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C6351A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Klonowa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3F2B9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153</w:t>
            </w:r>
          </w:p>
        </w:tc>
      </w:tr>
      <w:tr w:rsidR="004909D2" w:rsidRPr="00CF77D5" w14:paraId="516BF53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25A06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Kopernika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A2EA2"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168</w:t>
            </w:r>
          </w:p>
        </w:tc>
      </w:tr>
      <w:tr w:rsidR="004909D2" w:rsidRPr="00CF77D5" w14:paraId="07C60B5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5AA017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Kościelna – (do ogródków falklandy + odnoga za osiedlem Stara Cegielnia (do posesji Koscielna 22)</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07E41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520</w:t>
            </w:r>
          </w:p>
        </w:tc>
      </w:tr>
      <w:tr w:rsidR="004909D2" w:rsidRPr="00CF77D5" w14:paraId="1289D436"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3AED3C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Kozacka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FFC08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270</w:t>
            </w:r>
          </w:p>
        </w:tc>
      </w:tr>
      <w:tr w:rsidR="004909D2" w:rsidRPr="00CF77D5" w14:paraId="2E52F5F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C9ED51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Krasińskiego (za ogrodnikiem)</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61930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560</w:t>
            </w:r>
          </w:p>
        </w:tc>
      </w:tr>
      <w:tr w:rsidR="004909D2" w:rsidRPr="00CF77D5" w14:paraId="66BC36BD"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FB3174A"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Krasińskiego (przy lesie)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9156C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378</w:t>
            </w:r>
          </w:p>
        </w:tc>
      </w:tr>
      <w:tr w:rsidR="004909D2" w:rsidRPr="00CF77D5" w14:paraId="2107125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D8CCDF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Księżycowa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C59C3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167</w:t>
            </w:r>
          </w:p>
        </w:tc>
      </w:tr>
      <w:tr w:rsidR="004909D2" w:rsidRPr="00CF77D5" w14:paraId="710FDD1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7579981"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Marczewskiego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A8B40A"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268</w:t>
            </w:r>
          </w:p>
        </w:tc>
      </w:tr>
      <w:tr w:rsidR="004909D2" w:rsidRPr="00CF77D5" w14:paraId="1E09AC89"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8A1A60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Modrzewiowa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6C33B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107</w:t>
            </w:r>
          </w:p>
        </w:tc>
      </w:tr>
      <w:tr w:rsidR="004909D2" w:rsidRPr="00CF77D5" w14:paraId="40609A3E"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42CB332"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Okrężna II (do Piłsudskiego)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E3848A"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206</w:t>
            </w:r>
          </w:p>
        </w:tc>
      </w:tr>
      <w:tr w:rsidR="004909D2" w:rsidRPr="00CF77D5" w14:paraId="75DA2B45"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50A1CF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(do lasu i kierunek Odolion do posesji nr 139 włącznie)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05B415"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490</w:t>
            </w:r>
          </w:p>
        </w:tc>
      </w:tr>
      <w:tr w:rsidR="004909D2" w:rsidRPr="00CF77D5" w14:paraId="35929CD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DBAE54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odnoga gruntowa przed skrzyż. z drogą do oczyszczalni ścieków (do posesji Parkowa 33i)</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FA120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70</w:t>
            </w:r>
          </w:p>
        </w:tc>
      </w:tr>
      <w:tr w:rsidR="004909D2" w:rsidRPr="00CF77D5" w14:paraId="2661C5C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496C495"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Promienna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06CF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123</w:t>
            </w:r>
          </w:p>
        </w:tc>
      </w:tr>
      <w:tr w:rsidR="004909D2" w:rsidRPr="00CF77D5" w14:paraId="786ABD6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FEC5E8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Przesmyk</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F2F33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271</w:t>
            </w:r>
          </w:p>
        </w:tc>
      </w:tr>
      <w:tr w:rsidR="004909D2" w:rsidRPr="00CF77D5" w14:paraId="25C3BE1A"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31F132FF"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Polna (odnoga między Spokojną a Dolną)</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3E2FFD"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80</w:t>
            </w:r>
          </w:p>
        </w:tc>
      </w:tr>
      <w:tr w:rsidR="004909D2" w:rsidRPr="00CF77D5" w14:paraId="55F35AA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61609FF8"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Polna (odnoga do Wierzbowej)</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E5D398"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118</w:t>
            </w:r>
          </w:p>
        </w:tc>
      </w:tr>
      <w:tr w:rsidR="004909D2" w:rsidRPr="00CF77D5" w14:paraId="5E840E41"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73E9190C"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Reja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72C889"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94</w:t>
            </w:r>
          </w:p>
        </w:tc>
      </w:tr>
      <w:tr w:rsidR="004909D2" w:rsidRPr="00CF77D5" w14:paraId="5E52B83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B23AF54"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Spokojna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09E994"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225</w:t>
            </w:r>
          </w:p>
        </w:tc>
      </w:tr>
      <w:tr w:rsidR="004909D2" w:rsidRPr="00CF77D5" w14:paraId="282615D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672141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795E5F"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p>
        </w:tc>
      </w:tr>
      <w:tr w:rsidR="004909D2" w:rsidRPr="00CF77D5" w14:paraId="56C0ED52"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8209CD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Tęczowa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2DD13C"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369</w:t>
            </w:r>
          </w:p>
        </w:tc>
      </w:tr>
      <w:tr w:rsidR="004909D2" w:rsidRPr="00CF77D5" w14:paraId="33545CAB"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25D4CD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Wschodnia</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58A23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707</w:t>
            </w:r>
          </w:p>
        </w:tc>
      </w:tr>
      <w:tr w:rsidR="004909D2" w:rsidRPr="00CF77D5" w14:paraId="72E9C5D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4673DE8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Wyspiańskiego</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2D4CD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800</w:t>
            </w:r>
          </w:p>
        </w:tc>
      </w:tr>
      <w:tr w:rsidR="004909D2" w:rsidRPr="00CF77D5" w14:paraId="773381E0"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D57E556"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(odnoga do tunelu)</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05BD15"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208</w:t>
            </w:r>
          </w:p>
        </w:tc>
      </w:tr>
      <w:tr w:rsidR="004909D2" w:rsidRPr="00CF77D5" w14:paraId="6043B598"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0E0A77E0"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(odnoga do ogródków falklandy + boczna  do posesji Wyspiańskiego 13D)</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A5734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331</w:t>
            </w:r>
          </w:p>
        </w:tc>
      </w:tr>
      <w:tr w:rsidR="004909D2" w:rsidRPr="00CF77D5" w14:paraId="1E950FAF"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209A636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(odnoga na łuku dawnych płyt)</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E468CB"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151</w:t>
            </w:r>
          </w:p>
        </w:tc>
      </w:tr>
      <w:tr w:rsidR="004909D2" w:rsidRPr="00CF77D5" w14:paraId="78AE7534"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787818B"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Narutowicza (od nawierzchni asfaltowej do posesji Narutowicza 30)</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818A9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230</w:t>
            </w:r>
          </w:p>
        </w:tc>
      </w:tr>
      <w:tr w:rsidR="004909D2" w:rsidRPr="00CF77D5" w14:paraId="50A12017" w14:textId="77777777" w:rsidTr="008908EA">
        <w:tc>
          <w:tcPr>
            <w:tcW w:w="7500" w:type="dxa"/>
            <w:tcBorders>
              <w:left w:val="single" w:sz="2" w:space="0" w:color="000000"/>
              <w:bottom w:val="single" w:sz="2" w:space="0" w:color="000000"/>
            </w:tcBorders>
            <w:tcMar>
              <w:top w:w="55" w:type="dxa"/>
              <w:left w:w="55" w:type="dxa"/>
              <w:bottom w:w="55" w:type="dxa"/>
              <w:right w:w="55" w:type="dxa"/>
            </w:tcMar>
          </w:tcPr>
          <w:p w14:paraId="57D34E7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15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77025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ca 7887</w:t>
            </w:r>
          </w:p>
        </w:tc>
      </w:tr>
    </w:tbl>
    <w:p w14:paraId="5058E873"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7DDA524C" w14:textId="77777777" w:rsidR="00CF77D5" w:rsidRPr="00CF77D5" w:rsidRDefault="00CF77D5" w:rsidP="00CF77D5">
      <w:pPr>
        <w:widowControl w:val="0"/>
        <w:numPr>
          <w:ilvl w:val="0"/>
          <w:numId w:val="37"/>
        </w:numPr>
        <w:tabs>
          <w:tab w:val="left" w:pos="300"/>
        </w:tabs>
        <w:autoSpaceDN w:val="0"/>
        <w:spacing w:after="0" w:line="240" w:lineRule="auto"/>
        <w:ind w:left="0" w:firstLine="0"/>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Końcowe fragmenty ulic dochodzących do skrzyżowań ulic z drogami  określonymi         </w:t>
      </w:r>
      <w:r w:rsidRPr="00CF77D5">
        <w:rPr>
          <w:rFonts w:ascii="Arial" w:eastAsia="Lucida Sans Unicode" w:hAnsi="Arial" w:cs="Arial"/>
          <w:kern w:val="3"/>
          <w:lang w:eastAsia="zh-CN" w:bidi="hi-IN"/>
        </w:rPr>
        <w:tab/>
        <w:t xml:space="preserve">w pierwszej kolejności należy posypywać na długości ok 10 mb oraz całą powierzchnię </w:t>
      </w:r>
      <w:r w:rsidRPr="00CF77D5">
        <w:rPr>
          <w:rFonts w:ascii="Arial" w:eastAsia="Lucida Sans Unicode" w:hAnsi="Arial" w:cs="Arial"/>
          <w:kern w:val="3"/>
          <w:lang w:eastAsia="zh-CN" w:bidi="hi-IN"/>
        </w:rPr>
        <w:tab/>
        <w:t>skrzyżowania.</w:t>
      </w:r>
    </w:p>
    <w:p w14:paraId="3B943B99" w14:textId="77777777" w:rsidR="00CF77D5" w:rsidRPr="00CF77D5" w:rsidRDefault="00CF77D5" w:rsidP="00CF77D5">
      <w:pPr>
        <w:widowControl w:val="0"/>
        <w:numPr>
          <w:ilvl w:val="0"/>
          <w:numId w:val="36"/>
        </w:numPr>
        <w:tabs>
          <w:tab w:val="left" w:pos="281"/>
        </w:tabs>
        <w:autoSpaceDN w:val="0"/>
        <w:spacing w:after="0" w:line="240" w:lineRule="auto"/>
        <w:ind w:left="18" w:firstLine="0"/>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Przejazdy kolejowe: Posypywanie ulic dochodzących do przejazdów – na odcinku            </w:t>
      </w:r>
      <w:r w:rsidRPr="00CF77D5">
        <w:rPr>
          <w:rFonts w:ascii="Arial" w:eastAsia="Lucida Sans Unicode" w:hAnsi="Arial" w:cs="Arial"/>
          <w:kern w:val="3"/>
          <w:lang w:eastAsia="zh-CN" w:bidi="hi-IN"/>
        </w:rPr>
        <w:tab/>
        <w:t>10 mb – z jednej i drugiej strony</w:t>
      </w:r>
    </w:p>
    <w:p w14:paraId="40BF3E83"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03CE10F1"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6E51F321"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p>
    <w:p w14:paraId="58E93478"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WYKAZ ODŚNIEŻANIA CHODNIKÓW, PARKINGÓW I KŁADEK</w:t>
      </w:r>
    </w:p>
    <w:p w14:paraId="058EC6A0" w14:textId="77777777" w:rsidR="00CF77D5" w:rsidRPr="00CF77D5" w:rsidRDefault="00CF77D5" w:rsidP="00CF77D5">
      <w:pPr>
        <w:widowControl w:val="0"/>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DLA PIESZYCH W ALEKSANDROWIE KUJAWSKIM</w:t>
      </w:r>
    </w:p>
    <w:p w14:paraId="5166923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6704E4C8"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tbl>
      <w:tblPr>
        <w:tblW w:w="9640" w:type="dxa"/>
        <w:tblInd w:w="1" w:type="dxa"/>
        <w:tblLayout w:type="fixed"/>
        <w:tblCellMar>
          <w:left w:w="10" w:type="dxa"/>
          <w:right w:w="10" w:type="dxa"/>
        </w:tblCellMar>
        <w:tblLook w:val="0000" w:firstRow="0" w:lastRow="0" w:firstColumn="0" w:lastColumn="0" w:noHBand="0" w:noVBand="0"/>
      </w:tblPr>
      <w:tblGrid>
        <w:gridCol w:w="7198"/>
        <w:gridCol w:w="2442"/>
      </w:tblGrid>
      <w:tr w:rsidR="004909D2" w:rsidRPr="00CF77D5" w14:paraId="516B244D"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1C9B675"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Ulica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2696C42"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mb</w:t>
            </w:r>
          </w:p>
        </w:tc>
      </w:tr>
      <w:tr w:rsidR="004909D2" w:rsidRPr="00CF77D5" w14:paraId="732B46B7"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165C6F6C"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w:t>
            </w:r>
          </w:p>
        </w:tc>
      </w:tr>
      <w:tr w:rsidR="004909D2" w:rsidRPr="00CF77D5" w14:paraId="79DCC4E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E44DB6E"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Kładka nad torami</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2A2FC08"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p>
          <w:p w14:paraId="11AB760E"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przy UM              ca 115</w:t>
            </w:r>
          </w:p>
        </w:tc>
      </w:tr>
      <w:tr w:rsidR="004909D2" w:rsidRPr="00CF77D5" w14:paraId="7A61178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57BFA77"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Słowackiego od „ronda” do sklepu meblowego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044619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610</w:t>
            </w:r>
          </w:p>
        </w:tc>
      </w:tr>
      <w:tr w:rsidR="004909D2" w:rsidRPr="00CF77D5" w14:paraId="0391755D"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9D073ED"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Chopina - od ul. Piłsudskiego do ul. Sikorskiego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CFC3BD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344</w:t>
            </w:r>
          </w:p>
        </w:tc>
      </w:tr>
      <w:tr w:rsidR="004909D2" w:rsidRPr="00CF77D5" w14:paraId="7298C5D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E502FB9"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Wojska Polskiego od budynku Policji do ul. Świstucha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543BC3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280</w:t>
            </w:r>
          </w:p>
        </w:tc>
      </w:tr>
      <w:tr w:rsidR="004909D2" w:rsidRPr="00CF77D5" w14:paraId="4C808592"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9EA17CD"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Wojska Polskiego od ul. Dworcowej do wjazdu do placu manewrowego przy Dworcu PKP + chodnik na placu manewrowym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49FFFE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1928C7A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388</w:t>
            </w:r>
          </w:p>
        </w:tc>
      </w:tr>
      <w:tr w:rsidR="004909D2" w:rsidRPr="00CF77D5" w14:paraId="672238F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9911072"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ul Wojska Polskiego do ul. Lipowej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D30E08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61</w:t>
            </w:r>
          </w:p>
        </w:tc>
      </w:tr>
      <w:tr w:rsidR="004909D2" w:rsidRPr="00CF77D5" w14:paraId="371BA20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6EF3B3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Szkoły Podstawowej nr 3 włącznie do ul. Spółdzielczej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2C043C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64F571C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134</w:t>
            </w:r>
          </w:p>
        </w:tc>
      </w:tr>
      <w:tr w:rsidR="004909D2" w:rsidRPr="00CF77D5" w14:paraId="03D91F77"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A230D14"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ul. Słowackiego</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DB996B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167</w:t>
            </w:r>
          </w:p>
        </w:tc>
      </w:tr>
      <w:tr w:rsidR="004909D2" w:rsidRPr="00CF77D5" w14:paraId="52719C9E"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B98D84B"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przy  UM (przód i tył)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1AE9AB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112</w:t>
            </w:r>
          </w:p>
        </w:tc>
      </w:tr>
      <w:tr w:rsidR="004909D2" w:rsidRPr="00CF77D5" w14:paraId="1AD1C9B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B92404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przy Urzędzie Gminy</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4B8A65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40</w:t>
            </w:r>
          </w:p>
        </w:tc>
      </w:tr>
      <w:tr w:rsidR="004909D2" w:rsidRPr="00CF77D5" w14:paraId="574DAA4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D356712"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Strażacka/Graniczna przy Zespole Szkół Specjalnych nr 3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4C010B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155</w:t>
            </w:r>
          </w:p>
        </w:tc>
      </w:tr>
      <w:tr w:rsidR="004909D2" w:rsidRPr="00CF77D5" w14:paraId="35DDF6D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98A13F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Sikorskiego – od „Hubala” włącznie do końca stadionu „Orląt”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12C26E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334</w:t>
            </w:r>
          </w:p>
        </w:tc>
      </w:tr>
      <w:tr w:rsidR="004909D2" w:rsidRPr="00CF77D5" w14:paraId="4A4D7787"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F52638E"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Chodnik przy Urzędzie Gminy</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6C1F7D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w:t>
            </w:r>
          </w:p>
        </w:tc>
      </w:tr>
      <w:tr w:rsidR="004909D2" w:rsidRPr="00CF77D5" w14:paraId="2570252D"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8EF450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Długa – wzdłuż ogrodzenia Gimnazjum Lotników</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E37958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140</w:t>
            </w:r>
          </w:p>
        </w:tc>
      </w:tr>
      <w:tr w:rsidR="004909D2" w:rsidRPr="00CF77D5" w14:paraId="20FE77B4"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5A4EED9D"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II</w:t>
            </w:r>
          </w:p>
        </w:tc>
      </w:tr>
      <w:tr w:rsidR="004909D2" w:rsidRPr="00CF77D5" w14:paraId="5E578718"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D42FBC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Kochanowskiego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DC29EE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465</w:t>
            </w:r>
          </w:p>
        </w:tc>
      </w:tr>
      <w:tr w:rsidR="004909D2" w:rsidRPr="00CF77D5" w14:paraId="75FF948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5EE688F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Kochanowskiego (chodnik lewa strona od Sikorskiego do Mickiewicza)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D2094F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600</w:t>
            </w:r>
          </w:p>
        </w:tc>
      </w:tr>
      <w:tr w:rsidR="004909D2" w:rsidRPr="00CF77D5" w14:paraId="1FDCF02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8F20636"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Słoneczna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7E5398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590</w:t>
            </w:r>
          </w:p>
        </w:tc>
      </w:tr>
      <w:tr w:rsidR="004909D2" w:rsidRPr="00CF77D5" w14:paraId="111CF3C4"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79F692A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Słoneczna (chodnik prawa strona od ul. Granicznej do</w:t>
            </w:r>
          </w:p>
          <w:p w14:paraId="03664774"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ul. Kochanowskiego i lewa strona od ul. Granicznej do ronda)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5CFD4A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880</w:t>
            </w:r>
          </w:p>
        </w:tc>
      </w:tr>
      <w:tr w:rsidR="004909D2" w:rsidRPr="00CF77D5" w14:paraId="10A3A6A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1EC0606D"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Słoneczna - parkingi</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53FEE3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97</w:t>
            </w:r>
          </w:p>
        </w:tc>
      </w:tr>
      <w:tr w:rsidR="004909D2" w:rsidRPr="00CF77D5" w14:paraId="2D8248B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13D1E3F"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Tęczowa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0BE3EF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350</w:t>
            </w:r>
          </w:p>
        </w:tc>
      </w:tr>
      <w:tr w:rsidR="004909D2" w:rsidRPr="00CF77D5" w14:paraId="642114E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A2D980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Słowackiego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22D6FA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570</w:t>
            </w:r>
          </w:p>
        </w:tc>
      </w:tr>
      <w:tr w:rsidR="004909D2" w:rsidRPr="00CF77D5" w14:paraId="0596FA6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42D08A9"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Przemysłowa (ścieżka rowerowa)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EB2348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640</w:t>
            </w:r>
          </w:p>
        </w:tc>
      </w:tr>
      <w:tr w:rsidR="004909D2" w:rsidRPr="00CF77D5" w14:paraId="1E6270ED"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0C116B49"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Okrężna – od ul. Salezjańskiej do końca miasta – lewa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34D7A8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490</w:t>
            </w:r>
          </w:p>
        </w:tc>
      </w:tr>
      <w:tr w:rsidR="004909D2" w:rsidRPr="00CF77D5" w14:paraId="6CB1C92F"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4192EC7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 Salezjańska przy Weterynarzu</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C859BA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w:t>
            </w:r>
          </w:p>
        </w:tc>
      </w:tr>
      <w:tr w:rsidR="004909D2" w:rsidRPr="00CF77D5" w14:paraId="0F5028F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B7FF6A6"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Parkingi przy Placu 3 Maja (od str. ul. Piłsudskiego i od str. ul. Łąkowej)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72631C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67</w:t>
            </w:r>
          </w:p>
        </w:tc>
      </w:tr>
      <w:tr w:rsidR="004909D2" w:rsidRPr="00CF77D5" w14:paraId="15B75A3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140297B"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między ul. Słowackiego i ul. Piekarską,</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5840B6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w:t>
            </w:r>
          </w:p>
        </w:tc>
      </w:tr>
      <w:tr w:rsidR="004909D2" w:rsidRPr="00CF77D5" w14:paraId="6B6F9A3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60C04D5"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Narutowicza od „ronda” do budynku Sądu włącznie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62242F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513</w:t>
            </w:r>
          </w:p>
        </w:tc>
      </w:tr>
      <w:tr w:rsidR="004909D2" w:rsidRPr="00CF77D5" w14:paraId="7B54719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37B97A1"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wjazdu do Szkoły Podstawowej nr 3 do ul. Hożej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774D42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47FACB4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26</w:t>
            </w:r>
          </w:p>
        </w:tc>
      </w:tr>
      <w:tr w:rsidR="004909D2" w:rsidRPr="00CF77D5" w14:paraId="06EAFAD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19602FE"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Dworcowa – od przejazdu kolejowego do ul. Wojska Polskiego – prawa strona                  </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2FDCE6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7DE2F55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67</w:t>
            </w:r>
          </w:p>
        </w:tc>
      </w:tr>
      <w:tr w:rsidR="004909D2" w:rsidRPr="00CF77D5" w14:paraId="03BC994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FA6349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  od wjazdu do  parkingu przy kościele do ul. Kościelnej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63B816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53E14262"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54</w:t>
            </w:r>
          </w:p>
        </w:tc>
      </w:tr>
      <w:tr w:rsidR="004909D2" w:rsidRPr="00CF77D5" w14:paraId="116E3FD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54FD21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 od ul. Narutowicza do przejazdu kolejowego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23B8BC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68</w:t>
            </w:r>
          </w:p>
        </w:tc>
      </w:tr>
      <w:tr w:rsidR="004909D2" w:rsidRPr="00CF77D5" w14:paraId="72531B3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D92E554"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Dworcowa – od ul. Słowackiego do przejazdu kolejowego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774AE6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72</w:t>
            </w:r>
          </w:p>
        </w:tc>
      </w:tr>
      <w:tr w:rsidR="004909D2" w:rsidRPr="00CF77D5" w14:paraId="2578EDB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948654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Wyspiańskiego – od ul. Dworcowej do „Ogrodnika” (włącznie)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962FDB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15ACE925"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410</w:t>
            </w:r>
          </w:p>
        </w:tc>
      </w:tr>
      <w:tr w:rsidR="004909D2" w:rsidRPr="00CF77D5" w14:paraId="125751C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B450F1A"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Sikorskiego- od ul. Chopina do ul. Kochanowskiego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3612F1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497</w:t>
            </w:r>
          </w:p>
        </w:tc>
      </w:tr>
      <w:tr w:rsidR="004909D2" w:rsidRPr="00CF77D5" w14:paraId="36858E6E"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AE823E4"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Szczygłowskiego – od ul. Sikorskiego do ul. Słonecznej (+rondo)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6B5C64E"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399</w:t>
            </w:r>
          </w:p>
        </w:tc>
      </w:tr>
      <w:tr w:rsidR="004909D2" w:rsidRPr="00CF77D5" w14:paraId="294BC8B4"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CB5E19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Aleja Edwarda Grzymały - Park Jana Pawła II</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89CFAB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233</w:t>
            </w:r>
          </w:p>
        </w:tc>
      </w:tr>
      <w:tr w:rsidR="004909D2" w:rsidRPr="00CF77D5" w14:paraId="06F44285"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B5F6307"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Targowa – od ul. Chopina do końca cmentarza parafialnego</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566E1E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24</w:t>
            </w:r>
          </w:p>
        </w:tc>
      </w:tr>
      <w:tr w:rsidR="004909D2" w:rsidRPr="00CF77D5" w14:paraId="53E0C7A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3A88A68"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Stachury/Krótka – wzdłuż ogrodzenia Gimnazjum Lotników</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3D2AA6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196</w:t>
            </w:r>
          </w:p>
        </w:tc>
      </w:tr>
      <w:tr w:rsidR="004909D2" w:rsidRPr="00CF77D5" w14:paraId="38C6FED2"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71572F85"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III</w:t>
            </w:r>
          </w:p>
        </w:tc>
      </w:tr>
      <w:tr w:rsidR="004909D2" w:rsidRPr="00CF77D5" w14:paraId="5F6A4DCA"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52AA1B8"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Parkingi przy ul. Spółdzielczej (wzdłuż orlika)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F8AEB1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     ca 63</w:t>
            </w:r>
          </w:p>
        </w:tc>
      </w:tr>
      <w:tr w:rsidR="004909D2" w:rsidRPr="00CF77D5" w14:paraId="28127B95"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C371634"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przy ul. Parkowej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85B77D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88</w:t>
            </w:r>
          </w:p>
        </w:tc>
      </w:tr>
      <w:tr w:rsidR="004909D2" w:rsidRPr="00CF77D5" w14:paraId="6F1C2F4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81BC73D"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Szkolna – od bloku nr 9 do skrzyżowania z ul. Spółdzielczą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CB74D4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48</w:t>
            </w:r>
          </w:p>
        </w:tc>
      </w:tr>
      <w:tr w:rsidR="004909D2" w:rsidRPr="00CF77D5" w14:paraId="55F84374"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74F71A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 ul. Wyspiańskiego do skrzyżowania z ul. Szkolną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DC7844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5A2B9B7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402</w:t>
            </w:r>
          </w:p>
        </w:tc>
      </w:tr>
      <w:tr w:rsidR="004909D2" w:rsidRPr="00CF77D5" w14:paraId="71635DB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040927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 bloku nr 8 (włącznie) do ul. Hożej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83F59C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68</w:t>
            </w:r>
          </w:p>
        </w:tc>
      </w:tr>
      <w:tr w:rsidR="004909D2" w:rsidRPr="00CF77D5" w14:paraId="1BE566E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0C0F011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Szczygłowskiego – od ul. Sikorskiego do ul. Słonecznej (+rondo)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6A9671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365</w:t>
            </w:r>
          </w:p>
        </w:tc>
      </w:tr>
      <w:tr w:rsidR="004909D2" w:rsidRPr="00CF77D5" w14:paraId="1D048B1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AA97B91"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Tuwima – od ul. Słonecznej do ul. Fredry (+rondo)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2F646B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180</w:t>
            </w:r>
          </w:p>
        </w:tc>
      </w:tr>
      <w:tr w:rsidR="004909D2" w:rsidRPr="00CF77D5" w14:paraId="300FB655"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257CCD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Tuwima – od ul. Słonecznej do ul. Długiej (+rondo)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D5925E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290</w:t>
            </w:r>
          </w:p>
        </w:tc>
      </w:tr>
      <w:tr w:rsidR="004909D2" w:rsidRPr="00CF77D5" w14:paraId="789B7EED"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65D2A32F"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Bębnowskiego – od ul. Tuwima do ul. Kochanowskiego (lewa i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CCB26C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600</w:t>
            </w:r>
          </w:p>
        </w:tc>
      </w:tr>
      <w:tr w:rsidR="004909D2" w:rsidRPr="00CF77D5" w14:paraId="3DC0FAF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06133C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Chodniki wokół Placu 3 -go Maja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C0B04B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190</w:t>
            </w:r>
          </w:p>
        </w:tc>
      </w:tr>
      <w:tr w:rsidR="004909D2" w:rsidRPr="00CF77D5" w14:paraId="5928B932"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2F696C3E" w14:textId="77777777" w:rsidR="00CF77D5" w:rsidRPr="00CF77D5" w:rsidRDefault="00CF77D5" w:rsidP="00CF77D5">
            <w:pPr>
              <w:widowControl w:val="0"/>
              <w:autoSpaceDN w:val="0"/>
              <w:spacing w:after="0" w:line="36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Leśna (od skrzyż. z ul. Zawackiej do ul. Przemysłowej)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A6A401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195</w:t>
            </w:r>
          </w:p>
        </w:tc>
      </w:tr>
      <w:tr w:rsidR="004909D2" w:rsidRPr="00CF77D5" w14:paraId="158E377B"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A559819"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Lipowa - od ul. Parkowej do ul. Szkolnej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10B89DE6"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176</w:t>
            </w:r>
          </w:p>
        </w:tc>
      </w:tr>
      <w:tr w:rsidR="004909D2" w:rsidRPr="00CF77D5" w14:paraId="34E8E91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BF322A2"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lastRenderedPageBreak/>
              <w:t>Lipowa – od ul. Parkowej do ul. Szkolnej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9845621" w14:textId="77777777" w:rsidR="00CF77D5" w:rsidRPr="00CF77D5" w:rsidRDefault="00CF77D5" w:rsidP="00CF77D5">
            <w:pPr>
              <w:widowControl w:val="0"/>
              <w:suppressLineNumbers/>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 xml:space="preserve">                            ca 197</w:t>
            </w:r>
          </w:p>
        </w:tc>
      </w:tr>
      <w:tr w:rsidR="004909D2" w:rsidRPr="00CF77D5" w14:paraId="56DF242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642B43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Hoża - od ul. Szkolnej do ul. Parkowej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808061C"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149</w:t>
            </w:r>
          </w:p>
        </w:tc>
      </w:tr>
      <w:tr w:rsidR="004909D2" w:rsidRPr="00CF77D5" w14:paraId="1F493A74"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979FC8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Hoża - od ul. Szkolnej do ul. Parkowej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7D9882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162</w:t>
            </w:r>
          </w:p>
        </w:tc>
      </w:tr>
      <w:tr w:rsidR="004909D2" w:rsidRPr="00CF77D5" w14:paraId="2AA5F570"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7543866"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Zielona – wzdłuż  ogrodzenia Ogródka Jordanowskiego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5048D1A"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w:t>
            </w:r>
          </w:p>
        </w:tc>
      </w:tr>
      <w:tr w:rsidR="004909D2" w:rsidRPr="00CF77D5" w14:paraId="683B3552"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3BC59F1B"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Kwiatowa – wzdłuż ogrodzenia Ogródka Jordanowskiego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775AB5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65</w:t>
            </w:r>
          </w:p>
        </w:tc>
      </w:tr>
      <w:tr w:rsidR="004909D2" w:rsidRPr="00CF77D5" w14:paraId="46C87E24" w14:textId="77777777" w:rsidTr="008908EA">
        <w:tc>
          <w:tcPr>
            <w:tcW w:w="964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bottom"/>
          </w:tcPr>
          <w:p w14:paraId="42796946" w14:textId="77777777" w:rsidR="00CF77D5" w:rsidRPr="00CF77D5" w:rsidRDefault="00CF77D5" w:rsidP="00CF77D5">
            <w:pPr>
              <w:widowControl w:val="0"/>
              <w:suppressLineNumbers/>
              <w:autoSpaceDN w:val="0"/>
              <w:spacing w:after="0" w:line="240" w:lineRule="auto"/>
              <w:jc w:val="center"/>
              <w:textAlignment w:val="baseline"/>
              <w:rPr>
                <w:rFonts w:ascii="Arial" w:eastAsia="Lucida Sans Unicode" w:hAnsi="Arial" w:cs="Arial"/>
                <w:b/>
                <w:bCs/>
                <w:i/>
                <w:iCs/>
                <w:kern w:val="3"/>
                <w:lang w:eastAsia="zh-CN" w:bidi="hi-IN"/>
              </w:rPr>
            </w:pPr>
            <w:r w:rsidRPr="00CF77D5">
              <w:rPr>
                <w:rFonts w:ascii="Arial" w:eastAsia="Lucida Sans Unicode" w:hAnsi="Arial" w:cs="Arial"/>
                <w:b/>
                <w:bCs/>
                <w:i/>
                <w:iCs/>
                <w:kern w:val="3"/>
                <w:lang w:eastAsia="zh-CN" w:bidi="hi-IN"/>
              </w:rPr>
              <w:t>Kolejność IV</w:t>
            </w:r>
          </w:p>
        </w:tc>
      </w:tr>
      <w:tr w:rsidR="004909D2" w:rsidRPr="00CF77D5" w14:paraId="5CD68E4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149C1182"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 na łączniku Lipowa-Hoża (pierwszy od strony ulicy Parkowej)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258675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5480660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25</w:t>
            </w:r>
          </w:p>
        </w:tc>
      </w:tr>
      <w:tr w:rsidR="004909D2" w:rsidRPr="00CF77D5" w14:paraId="0AC38D2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E1C358C"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Parkingi w ul. Kasztanowej – lewa i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B3EFED9"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298</w:t>
            </w:r>
          </w:p>
        </w:tc>
      </w:tr>
      <w:tr w:rsidR="004909D2" w:rsidRPr="00CF77D5" w14:paraId="0B86C942"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0B0A94C5"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Spółdzielcza - od wjazdu do „Lewiatanu” do parkingu spółdzielni naprzeciw nowego bloku Spółdzielcza 2c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FF9F241"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22CF734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150</w:t>
            </w:r>
          </w:p>
        </w:tc>
      </w:tr>
      <w:tr w:rsidR="004909D2" w:rsidRPr="00CF77D5" w14:paraId="6C93A9A9"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4CE3A79E"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Narutowicza od bloków Spółdzielni Mieszkaniowej do lasu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4A22C8B"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534</w:t>
            </w:r>
          </w:p>
        </w:tc>
      </w:tr>
      <w:tr w:rsidR="004909D2" w:rsidRPr="00CF77D5" w14:paraId="2158CD67"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77E0981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 od ul. Hożej do ul. Szkolnej – prawa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E370F74"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186</w:t>
            </w:r>
          </w:p>
        </w:tc>
      </w:tr>
      <w:tr w:rsidR="004909D2" w:rsidRPr="00CF77D5" w14:paraId="736406A1"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6CCB06C"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Kasztanowa –  wzdłuż cmentarza parafialnego – lewa strona (patrząc od         ul. Salezjańskiej.</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5990E6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p>
          <w:p w14:paraId="6BCB5AB7"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380</w:t>
            </w:r>
          </w:p>
        </w:tc>
      </w:tr>
      <w:tr w:rsidR="004909D2" w:rsidRPr="00CF77D5" w14:paraId="0736AF96"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F5F3AE8"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Parkowa (od garaży do skrzyż. na oczyszczalnie ścieków – lewa strona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6363D030"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550</w:t>
            </w:r>
          </w:p>
        </w:tc>
      </w:tr>
      <w:tr w:rsidR="004909D2" w:rsidRPr="00CF77D5" w14:paraId="70DBA2EF"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57FAC16B"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Pogodna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49DAFAFD"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280</w:t>
            </w:r>
          </w:p>
        </w:tc>
      </w:tr>
      <w:tr w:rsidR="004909D2" w:rsidRPr="00CF77D5" w14:paraId="49320BC7"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3506A1A9"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Sadowa (ciąg pieszo-jezdny przesmyk)</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5A74AD87"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408</w:t>
            </w:r>
          </w:p>
        </w:tc>
      </w:tr>
      <w:tr w:rsidR="004909D2" w:rsidRPr="00CF77D5" w14:paraId="133671EC"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1FFAB52D"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Sosnowa (od Okrężnej do Jesionowej – lewa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700537B1"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201</w:t>
            </w:r>
          </w:p>
        </w:tc>
      </w:tr>
      <w:tr w:rsidR="004909D2" w:rsidRPr="00CF77D5" w14:paraId="5502CAD5"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2ABD1E83"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Sosnowa (od Okrężnej do Leszczynowej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4484EC6"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90</w:t>
            </w:r>
          </w:p>
        </w:tc>
      </w:tr>
      <w:tr w:rsidR="004909D2" w:rsidRPr="00CF77D5" w14:paraId="30EDA0A0" w14:textId="77777777" w:rsidTr="008908EA">
        <w:tc>
          <w:tcPr>
            <w:tcW w:w="7198" w:type="dxa"/>
            <w:tcBorders>
              <w:left w:val="single" w:sz="2" w:space="0" w:color="000001"/>
              <w:bottom w:val="single" w:sz="2" w:space="0" w:color="000001"/>
            </w:tcBorders>
            <w:shd w:val="clear" w:color="auto" w:fill="FFFFFF"/>
            <w:tcMar>
              <w:top w:w="55" w:type="dxa"/>
              <w:left w:w="42" w:type="dxa"/>
              <w:bottom w:w="55" w:type="dxa"/>
              <w:right w:w="55" w:type="dxa"/>
            </w:tcMar>
            <w:vAlign w:val="bottom"/>
          </w:tcPr>
          <w:p w14:paraId="672C4377" w14:textId="77777777" w:rsidR="00CF77D5" w:rsidRPr="00CF77D5" w:rsidRDefault="00CF77D5" w:rsidP="00CF77D5">
            <w:pPr>
              <w:widowControl w:val="0"/>
              <w:autoSpaceDN w:val="0"/>
              <w:snapToGrid w:val="0"/>
              <w:spacing w:after="0" w:line="240" w:lineRule="auto"/>
              <w:ind w:right="-5"/>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Leszczynowa (od Sosnowej do Jesionowej – prawa strona)</w:t>
            </w:r>
          </w:p>
        </w:tc>
        <w:tc>
          <w:tcPr>
            <w:tcW w:w="2442" w:type="dxa"/>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8251043" w14:textId="77777777" w:rsidR="00CF77D5" w:rsidRPr="00CF77D5" w:rsidRDefault="00CF77D5" w:rsidP="00CF77D5">
            <w:pPr>
              <w:widowControl w:val="0"/>
              <w:suppressLineNumbers/>
              <w:autoSpaceDN w:val="0"/>
              <w:snapToGrid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90</w:t>
            </w:r>
          </w:p>
        </w:tc>
      </w:tr>
      <w:tr w:rsidR="004909D2" w:rsidRPr="00CF77D5" w14:paraId="4CB1EB93"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737DC23"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Spokojna (blok komunalny)</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5050588"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70</w:t>
            </w:r>
          </w:p>
        </w:tc>
      </w:tr>
      <w:tr w:rsidR="004909D2" w:rsidRPr="00CF77D5" w14:paraId="5D2D186C"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60A756F1" w14:textId="77777777" w:rsidR="00CF77D5" w:rsidRPr="00CF77D5" w:rsidRDefault="00CF77D5" w:rsidP="00CF77D5">
            <w:pPr>
              <w:widowControl w:val="0"/>
              <w:autoSpaceDN w:val="0"/>
              <w:spacing w:after="0" w:line="100" w:lineRule="atLeas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Chodniki przy wspólnotach (Hoża, Osiedlowa)</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0EBF5503"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kern w:val="3"/>
                <w:lang w:eastAsia="zh-CN" w:bidi="hi-IN"/>
              </w:rPr>
            </w:pPr>
            <w:r w:rsidRPr="00CF77D5">
              <w:rPr>
                <w:rFonts w:ascii="Arial" w:eastAsia="Lucida Sans Unicode" w:hAnsi="Arial" w:cs="Arial"/>
                <w:kern w:val="3"/>
                <w:lang w:eastAsia="zh-CN" w:bidi="hi-IN"/>
              </w:rPr>
              <w:t>ca 924</w:t>
            </w:r>
          </w:p>
        </w:tc>
      </w:tr>
      <w:tr w:rsidR="004909D2" w:rsidRPr="00CF77D5" w14:paraId="448D270E" w14:textId="77777777" w:rsidTr="008908EA">
        <w:tc>
          <w:tcPr>
            <w:tcW w:w="71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bottom"/>
          </w:tcPr>
          <w:p w14:paraId="260EDA40" w14:textId="77777777" w:rsidR="00CF77D5" w:rsidRPr="00CF77D5" w:rsidRDefault="00CF77D5" w:rsidP="00CF77D5">
            <w:pPr>
              <w:widowControl w:val="0"/>
              <w:autoSpaceDN w:val="0"/>
              <w:spacing w:after="0" w:line="100" w:lineRule="atLeas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Łącznie</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22D79C1F" w14:textId="77777777" w:rsidR="00CF77D5" w:rsidRPr="00CF77D5" w:rsidRDefault="00CF77D5" w:rsidP="00CF77D5">
            <w:pPr>
              <w:widowControl w:val="0"/>
              <w:suppressLineNumbers/>
              <w:autoSpaceDN w:val="0"/>
              <w:spacing w:after="0" w:line="240" w:lineRule="auto"/>
              <w:jc w:val="right"/>
              <w:textAlignment w:val="baseline"/>
              <w:rPr>
                <w:rFonts w:ascii="Arial" w:eastAsia="Lucida Sans Unicode" w:hAnsi="Arial" w:cs="Arial"/>
                <w:b/>
                <w:bCs/>
                <w:kern w:val="3"/>
                <w:lang w:eastAsia="zh-CN" w:bidi="hi-IN"/>
              </w:rPr>
            </w:pPr>
            <w:r w:rsidRPr="00CF77D5">
              <w:rPr>
                <w:rFonts w:ascii="Arial" w:eastAsia="Lucida Sans Unicode" w:hAnsi="Arial" w:cs="Arial"/>
                <w:b/>
                <w:bCs/>
                <w:kern w:val="3"/>
                <w:lang w:eastAsia="zh-CN" w:bidi="hi-IN"/>
              </w:rPr>
              <w:t>17758</w:t>
            </w:r>
          </w:p>
        </w:tc>
      </w:tr>
    </w:tbl>
    <w:p w14:paraId="76201D19" w14:textId="77777777" w:rsidR="00CF77D5" w:rsidRPr="00CF77D5" w:rsidRDefault="00CF77D5" w:rsidP="00CF77D5">
      <w:pPr>
        <w:widowControl w:val="0"/>
        <w:autoSpaceDN w:val="0"/>
        <w:spacing w:after="0" w:line="240" w:lineRule="auto"/>
        <w:textAlignment w:val="baseline"/>
        <w:rPr>
          <w:rFonts w:ascii="Arial" w:eastAsia="Lucida Sans Unicode" w:hAnsi="Arial" w:cs="Arial"/>
          <w:kern w:val="3"/>
          <w:lang w:eastAsia="zh-CN" w:bidi="hi-IN"/>
        </w:rPr>
      </w:pPr>
    </w:p>
    <w:p w14:paraId="49094031" w14:textId="77777777" w:rsidR="00CF77D5" w:rsidRPr="00CF77D5" w:rsidRDefault="00CF77D5" w:rsidP="00CF77D5">
      <w:pPr>
        <w:widowControl w:val="0"/>
        <w:autoSpaceDN w:val="0"/>
        <w:spacing w:after="0" w:line="240" w:lineRule="auto"/>
        <w:textAlignment w:val="baseline"/>
        <w:rPr>
          <w:rFonts w:ascii="Arial" w:eastAsia="Times New Roman" w:hAnsi="Arial" w:cs="Arial"/>
          <w:kern w:val="3"/>
          <w:lang w:eastAsia="ar-SA"/>
        </w:rPr>
      </w:pPr>
    </w:p>
    <w:p w14:paraId="3428697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1836E969"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12D27564"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4C46A23"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735152B3"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2D8827A"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44B45618"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150C1C9"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1D95EC17"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58236461"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77AB10E8"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4007E98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46D2759E"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BBE89EB"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559F4C04"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7A15A111"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EACB3A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3B7FFD91"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E9BFD66"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240F536"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0A87FE95"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5556DA73"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314AD5F8" w14:textId="77777777" w:rsidR="004909D2" w:rsidRDefault="004909D2" w:rsidP="00D465E3">
      <w:pPr>
        <w:tabs>
          <w:tab w:val="left" w:pos="0"/>
          <w:tab w:val="left" w:pos="6804"/>
        </w:tabs>
        <w:spacing w:after="0" w:line="240" w:lineRule="auto"/>
        <w:ind w:left="717" w:hanging="709"/>
        <w:jc w:val="right"/>
        <w:rPr>
          <w:rFonts w:ascii="Arial" w:eastAsia="SimSun;宋体" w:hAnsi="Arial" w:cs="Arial"/>
          <w:bCs/>
          <w:kern w:val="2"/>
          <w:u w:val="single"/>
          <w:lang w:eastAsia="zh-CN" w:bidi="hi-IN"/>
        </w:rPr>
      </w:pPr>
    </w:p>
    <w:p w14:paraId="20B396C0" w14:textId="46124CAB" w:rsidR="00D465E3" w:rsidRPr="004909D2" w:rsidRDefault="00D465E3" w:rsidP="00D465E3">
      <w:pPr>
        <w:tabs>
          <w:tab w:val="left" w:pos="0"/>
          <w:tab w:val="left" w:pos="6804"/>
        </w:tabs>
        <w:spacing w:after="0" w:line="240" w:lineRule="auto"/>
        <w:ind w:left="717" w:hanging="709"/>
        <w:jc w:val="right"/>
        <w:rPr>
          <w:rFonts w:ascii="Arial" w:hAnsi="Arial" w:cs="Arial"/>
          <w:lang w:eastAsia="zh-CN"/>
        </w:rPr>
      </w:pPr>
      <w:bookmarkStart w:id="10" w:name="_Hlk183144029"/>
      <w:r w:rsidRPr="004909D2">
        <w:rPr>
          <w:rFonts w:ascii="Arial" w:eastAsia="SimSun;宋体" w:hAnsi="Arial" w:cs="Arial"/>
          <w:bCs/>
          <w:kern w:val="2"/>
          <w:u w:val="single"/>
          <w:lang w:eastAsia="zh-CN" w:bidi="hi-IN"/>
        </w:rPr>
        <w:lastRenderedPageBreak/>
        <w:t xml:space="preserve">ZAŁĄCZNIK NR </w:t>
      </w:r>
      <w:r w:rsidR="004909D2">
        <w:rPr>
          <w:rFonts w:ascii="Arial" w:eastAsia="SimSun;宋体" w:hAnsi="Arial" w:cs="Arial"/>
          <w:bCs/>
          <w:kern w:val="2"/>
          <w:u w:val="single"/>
          <w:lang w:eastAsia="zh-CN" w:bidi="hi-IN"/>
        </w:rPr>
        <w:t>4</w:t>
      </w:r>
      <w:r w:rsidRPr="004909D2">
        <w:rPr>
          <w:rFonts w:ascii="Arial" w:eastAsia="SimSun;宋体" w:hAnsi="Arial" w:cs="Arial"/>
          <w:bCs/>
          <w:kern w:val="2"/>
          <w:u w:val="single"/>
          <w:lang w:eastAsia="zh-CN" w:bidi="hi-IN"/>
        </w:rPr>
        <w:t xml:space="preserve"> DO SWZ</w:t>
      </w:r>
    </w:p>
    <w:p w14:paraId="24AB0C48" w14:textId="77777777" w:rsidR="00D465E3" w:rsidRPr="004909D2" w:rsidRDefault="00D465E3" w:rsidP="00D465E3">
      <w:pPr>
        <w:spacing w:after="0" w:line="240" w:lineRule="auto"/>
        <w:ind w:right="-93"/>
        <w:jc w:val="center"/>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na usługi pn.:</w:t>
      </w:r>
    </w:p>
    <w:p w14:paraId="5102F967" w14:textId="77777777" w:rsidR="00D465E3" w:rsidRPr="004909D2" w:rsidRDefault="00D465E3" w:rsidP="00D465E3">
      <w:pPr>
        <w:spacing w:after="0" w:line="240" w:lineRule="auto"/>
        <w:ind w:right="-93"/>
        <w:jc w:val="center"/>
        <w:rPr>
          <w:rFonts w:ascii="Arial" w:eastAsia="Lucida Sans Unicode" w:hAnsi="Arial" w:cs="Arial"/>
          <w:bCs/>
          <w:kern w:val="2"/>
          <w:lang w:eastAsia="hi-IN" w:bidi="hi-IN"/>
        </w:rPr>
      </w:pPr>
    </w:p>
    <w:p w14:paraId="0BC70C44" w14:textId="77777777" w:rsidR="004909D2" w:rsidRPr="004909D2" w:rsidRDefault="00D465E3" w:rsidP="004909D2">
      <w:pPr>
        <w:tabs>
          <w:tab w:val="left" w:pos="0"/>
          <w:tab w:val="left" w:pos="6804"/>
        </w:tabs>
        <w:spacing w:after="40" w:line="240" w:lineRule="auto"/>
        <w:ind w:left="717" w:hanging="709"/>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004909D2" w:rsidRPr="004909D2">
        <w:rPr>
          <w:rFonts w:ascii="Arial" w:eastAsia="Palatino Linotype" w:hAnsi="Arial" w:cs="Arial"/>
          <w:b/>
          <w:bCs/>
          <w:kern w:val="2"/>
          <w:u w:val="single"/>
          <w:lang w:eastAsia="pl-PL"/>
        </w:rPr>
        <w:t>Utrzymanie zimowe ulic miejskich, placów, chodników  i parkingów</w:t>
      </w:r>
    </w:p>
    <w:p w14:paraId="2450D881" w14:textId="6E2E3397" w:rsidR="00514EA4" w:rsidRPr="004909D2" w:rsidRDefault="004909D2" w:rsidP="004909D2">
      <w:pPr>
        <w:tabs>
          <w:tab w:val="left" w:pos="0"/>
          <w:tab w:val="left" w:pos="6804"/>
        </w:tabs>
        <w:spacing w:after="40" w:line="240" w:lineRule="auto"/>
        <w:ind w:left="717" w:hanging="709"/>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00D465E3" w:rsidRPr="004909D2">
        <w:rPr>
          <w:rFonts w:ascii="Arial" w:hAnsi="Arial" w:cs="Arial"/>
          <w:b/>
          <w:bCs/>
          <w:kern w:val="2"/>
          <w:lang w:eastAsia="zh-CN" w:bidi="hi-IN"/>
        </w:rPr>
        <w:t xml:space="preserve">” </w:t>
      </w:r>
    </w:p>
    <w:p w14:paraId="7A26B6B0" w14:textId="3D10D39E" w:rsidR="00D465E3" w:rsidRPr="004909D2" w:rsidRDefault="00D465E3" w:rsidP="00D465E3">
      <w:pPr>
        <w:tabs>
          <w:tab w:val="left" w:pos="0"/>
          <w:tab w:val="left" w:pos="6804"/>
        </w:tabs>
        <w:spacing w:after="40" w:line="240" w:lineRule="auto"/>
        <w:ind w:left="717" w:hanging="709"/>
        <w:jc w:val="center"/>
        <w:rPr>
          <w:rFonts w:ascii="Arial" w:hAnsi="Arial" w:cs="Arial"/>
          <w:lang w:eastAsia="zh-CN"/>
        </w:rPr>
      </w:pPr>
      <w:r w:rsidRPr="004909D2">
        <w:rPr>
          <w:rFonts w:ascii="Arial" w:hAnsi="Arial" w:cs="Arial"/>
          <w:b/>
          <w:bCs/>
          <w:kern w:val="2"/>
          <w:lang w:eastAsia="zh-CN" w:bidi="hi-IN"/>
        </w:rPr>
        <w:t xml:space="preserve">- sprawa </w:t>
      </w:r>
      <w:r w:rsidR="007015B7" w:rsidRPr="004909D2">
        <w:rPr>
          <w:rFonts w:ascii="Arial" w:eastAsia="Bookman Old Style" w:hAnsi="Arial" w:cs="Arial"/>
          <w:b/>
          <w:bCs/>
          <w:kern w:val="2"/>
          <w:shd w:val="clear" w:color="auto" w:fill="FFFFFF"/>
          <w:lang w:eastAsia="zh-CN" w:bidi="hi-IN"/>
        </w:rPr>
        <w:t>ZP.271.</w:t>
      </w:r>
      <w:r w:rsidR="0002205C" w:rsidRPr="004909D2">
        <w:rPr>
          <w:rFonts w:ascii="Arial" w:eastAsia="Bookman Old Style" w:hAnsi="Arial" w:cs="Arial"/>
          <w:b/>
          <w:bCs/>
          <w:kern w:val="2"/>
          <w:shd w:val="clear" w:color="auto" w:fill="FFFFFF"/>
          <w:lang w:eastAsia="zh-CN" w:bidi="hi-IN"/>
        </w:rPr>
        <w:t>1</w:t>
      </w:r>
      <w:r w:rsidR="00CF77D5" w:rsidRPr="004909D2">
        <w:rPr>
          <w:rFonts w:ascii="Arial" w:eastAsia="Bookman Old Style" w:hAnsi="Arial" w:cs="Arial"/>
          <w:b/>
          <w:bCs/>
          <w:kern w:val="2"/>
          <w:shd w:val="clear" w:color="auto" w:fill="FFFFFF"/>
          <w:lang w:eastAsia="zh-CN" w:bidi="hi-IN"/>
        </w:rPr>
        <w:t>2</w:t>
      </w:r>
      <w:r w:rsidR="007015B7" w:rsidRPr="004909D2">
        <w:rPr>
          <w:rFonts w:ascii="Arial" w:eastAsia="Bookman Old Style" w:hAnsi="Arial" w:cs="Arial"/>
          <w:b/>
          <w:bCs/>
          <w:kern w:val="2"/>
          <w:shd w:val="clear" w:color="auto" w:fill="FFFFFF"/>
          <w:lang w:eastAsia="zh-CN" w:bidi="hi-IN"/>
        </w:rPr>
        <w:t>.2024.GKM</w:t>
      </w:r>
    </w:p>
    <w:p w14:paraId="3A3B68B6" w14:textId="77777777" w:rsidR="00D465E3" w:rsidRPr="004909D2" w:rsidRDefault="00D465E3" w:rsidP="00D465E3">
      <w:pPr>
        <w:widowControl w:val="0"/>
        <w:spacing w:after="0" w:line="240" w:lineRule="auto"/>
        <w:jc w:val="center"/>
        <w:rPr>
          <w:rFonts w:ascii="Arial" w:eastAsia="SimSun;宋体" w:hAnsi="Arial" w:cs="Arial"/>
          <w:b/>
          <w:bCs/>
          <w:kern w:val="2"/>
          <w:lang w:eastAsia="zh-CN" w:bidi="hi-IN"/>
        </w:rPr>
      </w:pPr>
    </w:p>
    <w:p w14:paraId="142CE1D1" w14:textId="77777777" w:rsidR="00D465E3" w:rsidRPr="004909D2" w:rsidRDefault="00D465E3" w:rsidP="00D465E3">
      <w:pPr>
        <w:widowControl w:val="0"/>
        <w:spacing w:after="0" w:line="240" w:lineRule="auto"/>
        <w:jc w:val="center"/>
        <w:rPr>
          <w:rFonts w:ascii="Arial" w:eastAsia="SimSun;宋体" w:hAnsi="Arial" w:cs="Arial"/>
          <w:b/>
          <w:bCs/>
          <w:kern w:val="2"/>
          <w:lang w:eastAsia="zh-CN" w:bidi="hi-IN"/>
        </w:rPr>
      </w:pPr>
    </w:p>
    <w:p w14:paraId="18DFBE48"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5A93A234"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6CC27AC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7BEC4475" w14:textId="77777777" w:rsidR="00D465E3" w:rsidRPr="004909D2" w:rsidRDefault="00D465E3" w:rsidP="00D465E3">
      <w:pPr>
        <w:widowControl w:val="0"/>
        <w:spacing w:after="0" w:line="240" w:lineRule="auto"/>
        <w:ind w:firstLine="360"/>
        <w:jc w:val="center"/>
        <w:rPr>
          <w:rFonts w:ascii="Arial" w:hAnsi="Arial" w:cs="Arial"/>
          <w:lang w:eastAsia="zh-CN"/>
        </w:rPr>
      </w:pPr>
      <w:r w:rsidRPr="004909D2">
        <w:rPr>
          <w:rFonts w:ascii="Arial" w:eastAsia="Lucida Sans Unicode" w:hAnsi="Arial" w:cs="Arial"/>
          <w:i/>
          <w:iCs/>
          <w:kern w:val="2"/>
          <w:lang w:eastAsia="hi-IN" w:bidi="hi-IN"/>
        </w:rPr>
        <w:t>(nazwa i adres Wykonawcy)</w:t>
      </w:r>
    </w:p>
    <w:p w14:paraId="320B3092" w14:textId="77777777" w:rsidR="00D465E3" w:rsidRPr="004909D2" w:rsidRDefault="00D465E3" w:rsidP="00D465E3">
      <w:pPr>
        <w:tabs>
          <w:tab w:val="left" w:pos="9923"/>
        </w:tabs>
        <w:spacing w:after="0" w:line="240" w:lineRule="auto"/>
        <w:ind w:right="2742"/>
        <w:jc w:val="center"/>
        <w:rPr>
          <w:rFonts w:ascii="Arial" w:hAnsi="Arial" w:cs="Arial"/>
          <w:lang w:eastAsia="zh-CN"/>
        </w:rPr>
      </w:pPr>
      <w:r w:rsidRPr="004909D2">
        <w:rPr>
          <w:rFonts w:ascii="Arial" w:eastAsia="Arial" w:hAnsi="Arial" w:cs="Arial"/>
          <w:i/>
          <w:kern w:val="2"/>
          <w:lang w:eastAsia="zh-CN" w:bidi="hi-IN"/>
        </w:rPr>
        <w:t xml:space="preserve">                                                    </w:t>
      </w:r>
      <w:r w:rsidRPr="004909D2">
        <w:rPr>
          <w:rFonts w:ascii="Arial" w:eastAsia="SimSun;宋体" w:hAnsi="Arial" w:cs="Arial"/>
          <w:i/>
          <w:kern w:val="2"/>
          <w:lang w:eastAsia="zh-CN" w:bidi="hi-IN"/>
        </w:rPr>
        <w:t>załączam</w:t>
      </w:r>
    </w:p>
    <w:p w14:paraId="72531273" w14:textId="77777777" w:rsidR="00D465E3" w:rsidRPr="004909D2" w:rsidRDefault="00D465E3" w:rsidP="00D465E3">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b/>
          <w:kern w:val="2"/>
          <w:u w:val="single"/>
          <w:lang w:eastAsia="zh-CN" w:bidi="hi-IN"/>
        </w:rPr>
        <w:t>WYKAZ OSÓB</w:t>
      </w:r>
    </w:p>
    <w:p w14:paraId="77F7B591" w14:textId="77777777" w:rsidR="00D465E3" w:rsidRPr="004909D2" w:rsidRDefault="00D465E3" w:rsidP="00D465E3">
      <w:pPr>
        <w:spacing w:after="0" w:line="240" w:lineRule="auto"/>
        <w:jc w:val="center"/>
        <w:rPr>
          <w:rFonts w:ascii="Arial" w:hAnsi="Arial" w:cs="Arial"/>
          <w:lang w:eastAsia="zh-CN"/>
        </w:rPr>
      </w:pPr>
      <w:r w:rsidRPr="004909D2">
        <w:rPr>
          <w:rFonts w:ascii="Arial" w:hAnsi="Arial" w:cs="Arial"/>
          <w:kern w:val="2"/>
          <w:lang w:eastAsia="zh-CN" w:bidi="hi-IN"/>
        </w:rPr>
        <w:t>skierowanych przez Wykonawcę do realizacji zamówienia publicznego</w:t>
      </w:r>
    </w:p>
    <w:p w14:paraId="74FD7C2D" w14:textId="77777777" w:rsidR="00D465E3" w:rsidRPr="004909D2" w:rsidRDefault="00D465E3" w:rsidP="00D465E3">
      <w:pPr>
        <w:spacing w:after="0" w:line="240" w:lineRule="auto"/>
        <w:jc w:val="center"/>
        <w:rPr>
          <w:rFonts w:ascii="Arial" w:hAnsi="Arial" w:cs="Arial"/>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4909D2" w:rsidRPr="004909D2" w14:paraId="30D40FF6" w14:textId="77777777" w:rsidTr="00380AAF">
        <w:trPr>
          <w:trHeight w:val="907"/>
        </w:trPr>
        <w:tc>
          <w:tcPr>
            <w:tcW w:w="3393" w:type="dxa"/>
            <w:tcBorders>
              <w:top w:val="single" w:sz="4" w:space="0" w:color="000000"/>
              <w:left w:val="single" w:sz="4" w:space="0" w:color="000000"/>
              <w:bottom w:val="single" w:sz="4" w:space="0" w:color="000000"/>
            </w:tcBorders>
            <w:vAlign w:val="center"/>
          </w:tcPr>
          <w:p w14:paraId="3B91B7F8"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hAnsi="Arial" w:cs="Arial"/>
                <w:b/>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A5F8964" w14:textId="77777777" w:rsidR="00D465E3" w:rsidRPr="004909D2" w:rsidRDefault="00D465E3" w:rsidP="00D465E3">
            <w:pPr>
              <w:widowControl w:val="0"/>
              <w:spacing w:after="0" w:line="240" w:lineRule="auto"/>
              <w:jc w:val="center"/>
              <w:rPr>
                <w:rFonts w:ascii="Arial" w:hAnsi="Arial" w:cs="Arial"/>
                <w:b/>
                <w:kern w:val="2"/>
                <w:lang w:eastAsia="zh-CN" w:bidi="hi-IN"/>
              </w:rPr>
            </w:pPr>
            <w:r w:rsidRPr="004909D2">
              <w:rPr>
                <w:rFonts w:ascii="Arial" w:hAnsi="Arial" w:cs="Arial"/>
                <w:b/>
                <w:kern w:val="2"/>
                <w:lang w:eastAsia="zh-CN" w:bidi="hi-IN"/>
              </w:rPr>
              <w:t>Zakres wykonywanych czynności:</w:t>
            </w:r>
          </w:p>
          <w:p w14:paraId="604B750A" w14:textId="69A44155" w:rsidR="00742E2A" w:rsidRPr="004909D2" w:rsidRDefault="00742E2A" w:rsidP="00D465E3">
            <w:pPr>
              <w:widowControl w:val="0"/>
              <w:spacing w:after="0" w:line="240" w:lineRule="auto"/>
              <w:jc w:val="center"/>
              <w:rPr>
                <w:rFonts w:ascii="Arial" w:hAnsi="Arial" w:cs="Arial"/>
                <w:lang w:eastAsia="zh-CN"/>
              </w:rPr>
            </w:pPr>
            <w:r w:rsidRPr="004909D2">
              <w:rPr>
                <w:rFonts w:ascii="Arial" w:hAnsi="Arial" w:cs="Arial"/>
                <w:b/>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49D5F991"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hAnsi="Arial" w:cs="Arial"/>
                <w:b/>
                <w:kern w:val="2"/>
                <w:lang w:eastAsia="zh-CN" w:bidi="hi-IN"/>
              </w:rPr>
              <w:t>Zatrudnienia na umowę o pracę TAK/NIE</w:t>
            </w:r>
          </w:p>
        </w:tc>
      </w:tr>
      <w:tr w:rsidR="004909D2" w:rsidRPr="004909D2" w14:paraId="12C701CB" w14:textId="77777777" w:rsidTr="00380AAF">
        <w:trPr>
          <w:trHeight w:hRule="exact" w:val="3853"/>
        </w:trPr>
        <w:tc>
          <w:tcPr>
            <w:tcW w:w="3393" w:type="dxa"/>
            <w:tcBorders>
              <w:top w:val="single" w:sz="4" w:space="0" w:color="000000"/>
              <w:left w:val="single" w:sz="4" w:space="0" w:color="000000"/>
              <w:bottom w:val="single" w:sz="4" w:space="0" w:color="000000"/>
            </w:tcBorders>
          </w:tcPr>
          <w:p w14:paraId="52751381" w14:textId="77777777" w:rsidR="00D465E3" w:rsidRPr="004909D2" w:rsidRDefault="00D465E3" w:rsidP="00D465E3">
            <w:pPr>
              <w:widowControl w:val="0"/>
              <w:tabs>
                <w:tab w:val="left" w:pos="600"/>
              </w:tabs>
              <w:spacing w:after="0" w:line="240" w:lineRule="auto"/>
              <w:rPr>
                <w:rFonts w:ascii="Arial" w:hAnsi="Arial" w:cs="Arial"/>
                <w:lang w:eastAsia="zh-CN"/>
              </w:rPr>
            </w:pPr>
            <w:r w:rsidRPr="004909D2">
              <w:rPr>
                <w:rFonts w:ascii="Arial" w:hAnsi="Arial" w:cs="Arial"/>
                <w:kern w:val="2"/>
                <w:lang w:eastAsia="zh-CN" w:bidi="hi-IN"/>
              </w:rPr>
              <w:t>Imię i nazwisko osoby: ……………………………………………………</w:t>
            </w:r>
            <w:r w:rsidRPr="004909D2">
              <w:rPr>
                <w:rFonts w:ascii="Arial" w:hAnsi="Arial" w:cs="Arial"/>
                <w:kern w:val="2"/>
                <w:lang w:eastAsia="zh-CN" w:bidi="hi-IN"/>
              </w:rPr>
              <w:br/>
            </w:r>
          </w:p>
          <w:p w14:paraId="707A0C1C" w14:textId="77777777" w:rsidR="00D465E3" w:rsidRPr="004909D2" w:rsidRDefault="00D465E3" w:rsidP="00D465E3">
            <w:pPr>
              <w:widowControl w:val="0"/>
              <w:spacing w:after="0" w:line="240" w:lineRule="auto"/>
              <w:rPr>
                <w:rFonts w:ascii="Arial" w:hAnsi="Arial" w:cs="Arial"/>
                <w:bCs/>
                <w:kern w:val="2"/>
                <w:lang w:eastAsia="zh-CN" w:bidi="hi-IN"/>
              </w:rPr>
            </w:pPr>
          </w:p>
        </w:tc>
        <w:tc>
          <w:tcPr>
            <w:tcW w:w="3273" w:type="dxa"/>
            <w:tcBorders>
              <w:top w:val="single" w:sz="4" w:space="0" w:color="000000"/>
              <w:left w:val="single" w:sz="4" w:space="0" w:color="000000"/>
              <w:bottom w:val="single" w:sz="4" w:space="0" w:color="000000"/>
            </w:tcBorders>
          </w:tcPr>
          <w:p w14:paraId="152F7C9E" w14:textId="77777777" w:rsidR="00D465E3" w:rsidRPr="004909D2" w:rsidRDefault="00D465E3" w:rsidP="00D465E3">
            <w:pPr>
              <w:widowControl w:val="0"/>
              <w:spacing w:after="0" w:line="240" w:lineRule="auto"/>
              <w:ind w:left="34"/>
              <w:rPr>
                <w:rFonts w:ascii="Arial" w:hAnsi="Arial" w:cs="Arial"/>
                <w:lang w:eastAsia="zh-CN"/>
              </w:rPr>
            </w:pPr>
            <w:r w:rsidRPr="004909D2">
              <w:rPr>
                <w:rFonts w:ascii="Arial" w:hAnsi="Arial" w:cs="Arial"/>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59CC8958"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Osoba stanowi zasób własny wykonawcy * /</w:t>
            </w:r>
          </w:p>
          <w:p w14:paraId="16BDEDE8"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osoba stanowi zasób innego podmiotu na podstawie *</w:t>
            </w:r>
          </w:p>
          <w:p w14:paraId="0F5C9734"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w:t>
            </w:r>
          </w:p>
          <w:p w14:paraId="6E216906" w14:textId="77777777" w:rsidR="00D465E3" w:rsidRPr="004909D2" w:rsidRDefault="00D465E3" w:rsidP="00D465E3">
            <w:pPr>
              <w:widowControl w:val="0"/>
              <w:spacing w:after="0" w:line="240" w:lineRule="auto"/>
              <w:rPr>
                <w:rFonts w:ascii="Arial" w:hAnsi="Arial" w:cs="Arial"/>
                <w:lang w:eastAsia="zh-CN"/>
              </w:rPr>
            </w:pPr>
            <w:r w:rsidRPr="004909D2">
              <w:rPr>
                <w:rFonts w:ascii="Arial" w:hAnsi="Arial" w:cs="Arial"/>
                <w:kern w:val="2"/>
                <w:lang w:eastAsia="zh-CN" w:bidi="hi-IN"/>
              </w:rPr>
              <w:t>Umowa o pracę TAK/NIE</w:t>
            </w:r>
          </w:p>
        </w:tc>
      </w:tr>
      <w:tr w:rsidR="004909D2" w:rsidRPr="004909D2" w14:paraId="0A8F686C" w14:textId="77777777" w:rsidTr="00380AAF">
        <w:trPr>
          <w:trHeight w:hRule="exact" w:val="1112"/>
        </w:trPr>
        <w:tc>
          <w:tcPr>
            <w:tcW w:w="3393" w:type="dxa"/>
            <w:tcBorders>
              <w:top w:val="single" w:sz="4" w:space="0" w:color="000000"/>
              <w:left w:val="single" w:sz="4" w:space="0" w:color="000000"/>
              <w:bottom w:val="single" w:sz="4" w:space="0" w:color="000000"/>
            </w:tcBorders>
          </w:tcPr>
          <w:p w14:paraId="779C90E6" w14:textId="77777777" w:rsidR="00D465E3" w:rsidRPr="004909D2" w:rsidRDefault="00D465E3" w:rsidP="00D465E3">
            <w:pPr>
              <w:widowControl w:val="0"/>
              <w:tabs>
                <w:tab w:val="left" w:pos="600"/>
              </w:tabs>
              <w:snapToGrid w:val="0"/>
              <w:spacing w:after="0" w:line="240" w:lineRule="auto"/>
              <w:rPr>
                <w:rFonts w:ascii="Arial" w:eastAsia="SimSun;宋体" w:hAnsi="Arial" w:cs="Arial"/>
                <w:kern w:val="2"/>
                <w:lang w:eastAsia="zh-CN" w:bidi="hi-IN"/>
              </w:rPr>
            </w:pPr>
          </w:p>
        </w:tc>
        <w:tc>
          <w:tcPr>
            <w:tcW w:w="3273" w:type="dxa"/>
            <w:tcBorders>
              <w:top w:val="single" w:sz="4" w:space="0" w:color="000000"/>
              <w:left w:val="single" w:sz="4" w:space="0" w:color="000000"/>
              <w:bottom w:val="single" w:sz="4" w:space="0" w:color="000000"/>
            </w:tcBorders>
          </w:tcPr>
          <w:p w14:paraId="4C6FC4AF" w14:textId="77777777" w:rsidR="00D465E3" w:rsidRPr="004909D2" w:rsidRDefault="00D465E3" w:rsidP="00D465E3">
            <w:pPr>
              <w:widowControl w:val="0"/>
              <w:snapToGrid w:val="0"/>
              <w:spacing w:after="0" w:line="240" w:lineRule="auto"/>
              <w:ind w:left="34"/>
              <w:rPr>
                <w:rFonts w:ascii="Arial" w:hAnsi="Arial" w:cs="Arial"/>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76D95499" w14:textId="77777777" w:rsidR="00D465E3" w:rsidRPr="004909D2" w:rsidRDefault="00D465E3" w:rsidP="00D465E3">
            <w:pPr>
              <w:widowControl w:val="0"/>
              <w:snapToGrid w:val="0"/>
              <w:spacing w:after="0" w:line="240" w:lineRule="auto"/>
              <w:rPr>
                <w:rFonts w:ascii="Arial" w:eastAsia="SimSun;宋体" w:hAnsi="Arial" w:cs="Arial"/>
                <w:kern w:val="2"/>
                <w:lang w:eastAsia="zh-CN" w:bidi="hi-IN"/>
              </w:rPr>
            </w:pPr>
          </w:p>
        </w:tc>
      </w:tr>
    </w:tbl>
    <w:p w14:paraId="3AA5AE02" w14:textId="77777777" w:rsidR="00D465E3" w:rsidRPr="004909D2" w:rsidRDefault="00D465E3" w:rsidP="00D465E3">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 niepotrzebne skreślić</w:t>
      </w:r>
    </w:p>
    <w:bookmarkEnd w:id="10"/>
    <w:p w14:paraId="0111541A" w14:textId="77777777" w:rsidR="00D465E3" w:rsidRPr="004909D2" w:rsidRDefault="00D465E3" w:rsidP="00D465E3">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4909D2">
        <w:rPr>
          <w:rFonts w:ascii="Arial" w:eastAsia="SimSun;宋体" w:hAnsi="Arial" w:cs="Arial"/>
          <w:iCs/>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0D426F7" w14:textId="77777777" w:rsidR="00D465E3" w:rsidRPr="004909D2" w:rsidRDefault="00D465E3" w:rsidP="00D465E3">
      <w:pPr>
        <w:tabs>
          <w:tab w:val="center" w:pos="4703"/>
        </w:tabs>
        <w:spacing w:after="120" w:line="240" w:lineRule="auto"/>
        <w:jc w:val="both"/>
        <w:rPr>
          <w:rFonts w:ascii="Arial" w:hAnsi="Arial" w:cs="Arial"/>
          <w:lang w:eastAsia="zh-CN"/>
        </w:rPr>
      </w:pPr>
    </w:p>
    <w:p w14:paraId="35E78A14" w14:textId="77777777" w:rsidR="00D465E3" w:rsidRPr="004909D2" w:rsidRDefault="00D465E3" w:rsidP="00D465E3">
      <w:pPr>
        <w:tabs>
          <w:tab w:val="center" w:pos="4703"/>
        </w:tabs>
        <w:spacing w:after="120" w:line="240" w:lineRule="auto"/>
        <w:jc w:val="right"/>
        <w:rPr>
          <w:rFonts w:ascii="Arial" w:hAnsi="Arial" w:cs="Arial"/>
          <w:lang w:eastAsia="zh-CN"/>
        </w:rPr>
      </w:pPr>
      <w:r w:rsidRPr="004909D2">
        <w:rPr>
          <w:rFonts w:ascii="Arial" w:hAnsi="Arial" w:cs="Arial"/>
          <w:b/>
          <w:bCs/>
          <w:kern w:val="2"/>
          <w:lang w:eastAsia="zh-CN" w:bidi="hi-IN"/>
        </w:rPr>
        <w:tab/>
      </w:r>
    </w:p>
    <w:p w14:paraId="0EA8F706" w14:textId="77777777" w:rsidR="00D465E3" w:rsidRPr="004909D2" w:rsidRDefault="00D465E3" w:rsidP="00D465E3">
      <w:pPr>
        <w:tabs>
          <w:tab w:val="center" w:pos="4703"/>
        </w:tabs>
        <w:spacing w:after="120" w:line="240" w:lineRule="auto"/>
        <w:jc w:val="right"/>
        <w:rPr>
          <w:rFonts w:ascii="Arial" w:eastAsia="SimSun;宋体" w:hAnsi="Arial" w:cs="Arial"/>
          <w:bCs/>
          <w:kern w:val="2"/>
          <w:u w:val="single"/>
          <w:lang w:eastAsia="zh-CN" w:bidi="hi-IN"/>
        </w:rPr>
      </w:pPr>
    </w:p>
    <w:p w14:paraId="03196392" w14:textId="77777777" w:rsidR="00D465E3" w:rsidRPr="004909D2" w:rsidRDefault="00D465E3" w:rsidP="00D465E3">
      <w:pPr>
        <w:tabs>
          <w:tab w:val="center" w:pos="4703"/>
        </w:tabs>
        <w:spacing w:after="120" w:line="240" w:lineRule="auto"/>
        <w:jc w:val="right"/>
        <w:rPr>
          <w:rFonts w:ascii="Arial" w:eastAsia="SimSun;宋体" w:hAnsi="Arial" w:cs="Arial"/>
          <w:bCs/>
          <w:kern w:val="2"/>
          <w:u w:val="single"/>
          <w:lang w:eastAsia="zh-CN" w:bidi="hi-IN"/>
        </w:rPr>
      </w:pPr>
    </w:p>
    <w:p w14:paraId="134C0D99"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41B1320D"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54BB10A8"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3188D88B" w14:textId="77777777" w:rsidR="007015B7" w:rsidRPr="004909D2" w:rsidRDefault="007015B7" w:rsidP="00D465E3">
      <w:pPr>
        <w:tabs>
          <w:tab w:val="center" w:pos="4703"/>
        </w:tabs>
        <w:spacing w:after="120" w:line="240" w:lineRule="auto"/>
        <w:jc w:val="right"/>
        <w:rPr>
          <w:rFonts w:ascii="Arial" w:eastAsia="SimSun;宋体" w:hAnsi="Arial" w:cs="Arial"/>
          <w:bCs/>
          <w:kern w:val="2"/>
          <w:u w:val="single"/>
          <w:lang w:eastAsia="zh-CN" w:bidi="hi-IN"/>
        </w:rPr>
      </w:pPr>
    </w:p>
    <w:p w14:paraId="690F9519" w14:textId="50333728" w:rsidR="005E614E" w:rsidRPr="004909D2" w:rsidRDefault="005E614E" w:rsidP="005E614E">
      <w:pPr>
        <w:tabs>
          <w:tab w:val="left" w:pos="0"/>
          <w:tab w:val="left" w:pos="6804"/>
        </w:tabs>
        <w:spacing w:after="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lastRenderedPageBreak/>
        <w:t xml:space="preserve">ZAŁĄCZNIK NR </w:t>
      </w:r>
      <w:r>
        <w:rPr>
          <w:rFonts w:ascii="Arial" w:eastAsia="SimSun;宋体" w:hAnsi="Arial" w:cs="Arial"/>
          <w:bCs/>
          <w:kern w:val="2"/>
          <w:u w:val="single"/>
          <w:lang w:eastAsia="zh-CN" w:bidi="hi-IN"/>
        </w:rPr>
        <w:t>4A</w:t>
      </w:r>
      <w:r w:rsidRPr="004909D2">
        <w:rPr>
          <w:rFonts w:ascii="Arial" w:eastAsia="SimSun;宋体" w:hAnsi="Arial" w:cs="Arial"/>
          <w:bCs/>
          <w:kern w:val="2"/>
          <w:u w:val="single"/>
          <w:lang w:eastAsia="zh-CN" w:bidi="hi-IN"/>
        </w:rPr>
        <w:t xml:space="preserve"> DO SWZ</w:t>
      </w:r>
    </w:p>
    <w:p w14:paraId="15D7C9E2" w14:textId="77777777" w:rsidR="005E614E" w:rsidRPr="004909D2" w:rsidRDefault="005E614E" w:rsidP="005E614E">
      <w:pPr>
        <w:spacing w:after="0" w:line="240" w:lineRule="auto"/>
        <w:ind w:right="-93"/>
        <w:jc w:val="center"/>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na usługi pn.:</w:t>
      </w:r>
    </w:p>
    <w:p w14:paraId="1268A8DD" w14:textId="77777777" w:rsidR="005E614E" w:rsidRPr="004909D2" w:rsidRDefault="005E614E" w:rsidP="005E614E">
      <w:pPr>
        <w:spacing w:after="0" w:line="240" w:lineRule="auto"/>
        <w:ind w:right="-93"/>
        <w:jc w:val="center"/>
        <w:rPr>
          <w:rFonts w:ascii="Arial" w:eastAsia="Lucida Sans Unicode" w:hAnsi="Arial" w:cs="Arial"/>
          <w:bCs/>
          <w:kern w:val="2"/>
          <w:lang w:eastAsia="hi-IN" w:bidi="hi-IN"/>
        </w:rPr>
      </w:pPr>
    </w:p>
    <w:p w14:paraId="5422DDE2" w14:textId="77777777" w:rsidR="005E614E" w:rsidRPr="004909D2" w:rsidRDefault="005E614E" w:rsidP="005E614E">
      <w:pPr>
        <w:tabs>
          <w:tab w:val="left" w:pos="0"/>
          <w:tab w:val="left" w:pos="6804"/>
        </w:tabs>
        <w:spacing w:after="40" w:line="240" w:lineRule="auto"/>
        <w:ind w:left="717" w:hanging="709"/>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Pr="004909D2">
        <w:rPr>
          <w:rFonts w:ascii="Arial" w:eastAsia="Palatino Linotype" w:hAnsi="Arial" w:cs="Arial"/>
          <w:b/>
          <w:bCs/>
          <w:kern w:val="2"/>
          <w:u w:val="single"/>
          <w:lang w:eastAsia="pl-PL"/>
        </w:rPr>
        <w:t>Utrzymanie zimowe ulic miejskich, placów, chodników  i parkingów</w:t>
      </w:r>
    </w:p>
    <w:p w14:paraId="58A6F866" w14:textId="77777777" w:rsidR="005E614E" w:rsidRPr="004909D2" w:rsidRDefault="005E614E" w:rsidP="005E614E">
      <w:pPr>
        <w:tabs>
          <w:tab w:val="left" w:pos="0"/>
          <w:tab w:val="left" w:pos="6804"/>
        </w:tabs>
        <w:spacing w:after="40" w:line="240" w:lineRule="auto"/>
        <w:ind w:left="717" w:hanging="709"/>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Pr="004909D2">
        <w:rPr>
          <w:rFonts w:ascii="Arial" w:hAnsi="Arial" w:cs="Arial"/>
          <w:b/>
          <w:bCs/>
          <w:kern w:val="2"/>
          <w:lang w:eastAsia="zh-CN" w:bidi="hi-IN"/>
        </w:rPr>
        <w:t xml:space="preserve">” </w:t>
      </w:r>
    </w:p>
    <w:p w14:paraId="18943DF8" w14:textId="77777777" w:rsidR="005E614E" w:rsidRPr="004909D2" w:rsidRDefault="005E614E" w:rsidP="005E614E">
      <w:pPr>
        <w:tabs>
          <w:tab w:val="left" w:pos="0"/>
          <w:tab w:val="left" w:pos="6804"/>
        </w:tabs>
        <w:spacing w:after="40" w:line="240" w:lineRule="auto"/>
        <w:ind w:left="717" w:hanging="709"/>
        <w:jc w:val="center"/>
        <w:rPr>
          <w:rFonts w:ascii="Arial" w:hAnsi="Arial" w:cs="Arial"/>
          <w:lang w:eastAsia="zh-CN"/>
        </w:rPr>
      </w:pPr>
      <w:r w:rsidRPr="004909D2">
        <w:rPr>
          <w:rFonts w:ascii="Arial" w:hAnsi="Arial" w:cs="Arial"/>
          <w:b/>
          <w:bCs/>
          <w:kern w:val="2"/>
          <w:lang w:eastAsia="zh-CN" w:bidi="hi-IN"/>
        </w:rPr>
        <w:t xml:space="preserve">- sprawa </w:t>
      </w:r>
      <w:r w:rsidRPr="004909D2">
        <w:rPr>
          <w:rFonts w:ascii="Arial" w:eastAsia="Bookman Old Style" w:hAnsi="Arial" w:cs="Arial"/>
          <w:b/>
          <w:bCs/>
          <w:kern w:val="2"/>
          <w:shd w:val="clear" w:color="auto" w:fill="FFFFFF"/>
          <w:lang w:eastAsia="zh-CN" w:bidi="hi-IN"/>
        </w:rPr>
        <w:t>ZP.271.12.2024.GKM</w:t>
      </w:r>
    </w:p>
    <w:p w14:paraId="0A1A0F91" w14:textId="77777777" w:rsidR="005E614E" w:rsidRPr="004909D2" w:rsidRDefault="005E614E" w:rsidP="005E614E">
      <w:pPr>
        <w:widowControl w:val="0"/>
        <w:spacing w:after="0" w:line="240" w:lineRule="auto"/>
        <w:jc w:val="center"/>
        <w:rPr>
          <w:rFonts w:ascii="Arial" w:eastAsia="SimSun;宋体" w:hAnsi="Arial" w:cs="Arial"/>
          <w:b/>
          <w:bCs/>
          <w:kern w:val="2"/>
          <w:lang w:eastAsia="zh-CN" w:bidi="hi-IN"/>
        </w:rPr>
      </w:pPr>
    </w:p>
    <w:p w14:paraId="24D3D132" w14:textId="77777777" w:rsidR="005E614E" w:rsidRPr="004909D2" w:rsidRDefault="005E614E" w:rsidP="005E614E">
      <w:pPr>
        <w:widowControl w:val="0"/>
        <w:spacing w:after="0" w:line="240" w:lineRule="auto"/>
        <w:jc w:val="center"/>
        <w:rPr>
          <w:rFonts w:ascii="Arial" w:eastAsia="SimSun;宋体" w:hAnsi="Arial" w:cs="Arial"/>
          <w:b/>
          <w:bCs/>
          <w:kern w:val="2"/>
          <w:lang w:eastAsia="zh-CN" w:bidi="hi-IN"/>
        </w:rPr>
      </w:pPr>
    </w:p>
    <w:p w14:paraId="6D0D2262" w14:textId="77777777" w:rsidR="005E614E" w:rsidRPr="004909D2" w:rsidRDefault="005E614E" w:rsidP="005E614E">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2BED04C9" w14:textId="77777777" w:rsidR="005E614E" w:rsidRPr="004909D2" w:rsidRDefault="005E614E" w:rsidP="005E614E">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3EDD5E2C" w14:textId="77777777" w:rsidR="005E614E" w:rsidRPr="004909D2" w:rsidRDefault="005E614E" w:rsidP="005E614E">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4D729EF1" w14:textId="77777777" w:rsidR="005E614E" w:rsidRPr="004909D2" w:rsidRDefault="005E614E" w:rsidP="005E614E">
      <w:pPr>
        <w:widowControl w:val="0"/>
        <w:spacing w:after="0" w:line="240" w:lineRule="auto"/>
        <w:ind w:firstLine="360"/>
        <w:jc w:val="center"/>
        <w:rPr>
          <w:rFonts w:ascii="Arial" w:hAnsi="Arial" w:cs="Arial"/>
          <w:lang w:eastAsia="zh-CN"/>
        </w:rPr>
      </w:pPr>
      <w:r w:rsidRPr="004909D2">
        <w:rPr>
          <w:rFonts w:ascii="Arial" w:eastAsia="Lucida Sans Unicode" w:hAnsi="Arial" w:cs="Arial"/>
          <w:i/>
          <w:iCs/>
          <w:kern w:val="2"/>
          <w:lang w:eastAsia="hi-IN" w:bidi="hi-IN"/>
        </w:rPr>
        <w:t>(nazwa i adres Wykonawcy)</w:t>
      </w:r>
    </w:p>
    <w:p w14:paraId="41485F0A" w14:textId="77777777" w:rsidR="005E614E" w:rsidRPr="004909D2" w:rsidRDefault="005E614E" w:rsidP="005E614E">
      <w:pPr>
        <w:tabs>
          <w:tab w:val="left" w:pos="9923"/>
        </w:tabs>
        <w:spacing w:after="0" w:line="240" w:lineRule="auto"/>
        <w:ind w:right="2742"/>
        <w:jc w:val="center"/>
        <w:rPr>
          <w:rFonts w:ascii="Arial" w:hAnsi="Arial" w:cs="Arial"/>
          <w:lang w:eastAsia="zh-CN"/>
        </w:rPr>
      </w:pPr>
      <w:r w:rsidRPr="004909D2">
        <w:rPr>
          <w:rFonts w:ascii="Arial" w:eastAsia="Arial" w:hAnsi="Arial" w:cs="Arial"/>
          <w:i/>
          <w:kern w:val="2"/>
          <w:lang w:eastAsia="zh-CN" w:bidi="hi-IN"/>
        </w:rPr>
        <w:t xml:space="preserve">                                                    </w:t>
      </w:r>
      <w:r w:rsidRPr="004909D2">
        <w:rPr>
          <w:rFonts w:ascii="Arial" w:eastAsia="SimSun;宋体" w:hAnsi="Arial" w:cs="Arial"/>
          <w:i/>
          <w:kern w:val="2"/>
          <w:lang w:eastAsia="zh-CN" w:bidi="hi-IN"/>
        </w:rPr>
        <w:t>załączam</w:t>
      </w:r>
    </w:p>
    <w:p w14:paraId="1072D428" w14:textId="063F9C33" w:rsidR="005E614E" w:rsidRPr="004909D2" w:rsidRDefault="005E614E" w:rsidP="005E614E">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kern w:val="2"/>
          <w:lang w:eastAsia="zh-CN" w:bidi="hi-IN"/>
        </w:rPr>
        <w:tab/>
      </w:r>
      <w:r w:rsidRPr="004909D2">
        <w:rPr>
          <w:rFonts w:ascii="Arial" w:eastAsia="SimSun;宋体" w:hAnsi="Arial" w:cs="Arial"/>
          <w:b/>
          <w:kern w:val="2"/>
          <w:u w:val="single"/>
          <w:lang w:eastAsia="zh-CN" w:bidi="hi-IN"/>
        </w:rPr>
        <w:t xml:space="preserve">WYKAZ </w:t>
      </w:r>
      <w:r>
        <w:rPr>
          <w:rFonts w:ascii="Arial" w:eastAsia="SimSun;宋体" w:hAnsi="Arial" w:cs="Arial"/>
          <w:b/>
          <w:kern w:val="2"/>
          <w:u w:val="single"/>
          <w:lang w:eastAsia="zh-CN" w:bidi="hi-IN"/>
        </w:rPr>
        <w:t>SPRZĘTU</w:t>
      </w:r>
    </w:p>
    <w:p w14:paraId="2041CDFC" w14:textId="77777777" w:rsidR="005E614E" w:rsidRPr="004909D2" w:rsidRDefault="005E614E" w:rsidP="005E614E">
      <w:pPr>
        <w:spacing w:after="0" w:line="240" w:lineRule="auto"/>
        <w:jc w:val="center"/>
        <w:rPr>
          <w:rFonts w:ascii="Arial" w:hAnsi="Arial" w:cs="Arial"/>
          <w:lang w:eastAsia="zh-CN"/>
        </w:rPr>
      </w:pPr>
      <w:r w:rsidRPr="004909D2">
        <w:rPr>
          <w:rFonts w:ascii="Arial" w:hAnsi="Arial" w:cs="Arial"/>
          <w:kern w:val="2"/>
          <w:lang w:eastAsia="zh-CN" w:bidi="hi-IN"/>
        </w:rPr>
        <w:t>skierowanych przez Wykonawcę do realizacji zamówienia publicznego</w:t>
      </w:r>
    </w:p>
    <w:p w14:paraId="17881304" w14:textId="77777777" w:rsidR="005E614E" w:rsidRPr="004909D2" w:rsidRDefault="005E614E" w:rsidP="005E614E">
      <w:pPr>
        <w:spacing w:after="0" w:line="240" w:lineRule="auto"/>
        <w:jc w:val="center"/>
        <w:rPr>
          <w:rFonts w:ascii="Arial" w:hAnsi="Arial" w:cs="Arial"/>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5E614E" w:rsidRPr="004909D2" w14:paraId="37199FDE" w14:textId="77777777" w:rsidTr="008908EA">
        <w:trPr>
          <w:trHeight w:val="907"/>
        </w:trPr>
        <w:tc>
          <w:tcPr>
            <w:tcW w:w="3393" w:type="dxa"/>
            <w:tcBorders>
              <w:top w:val="single" w:sz="4" w:space="0" w:color="000000"/>
              <w:left w:val="single" w:sz="4" w:space="0" w:color="000000"/>
              <w:bottom w:val="single" w:sz="4" w:space="0" w:color="000000"/>
            </w:tcBorders>
            <w:vAlign w:val="center"/>
          </w:tcPr>
          <w:p w14:paraId="5A4E4B74" w14:textId="4A26DE83" w:rsidR="005E614E" w:rsidRPr="004909D2" w:rsidRDefault="005E614E" w:rsidP="008908EA">
            <w:pPr>
              <w:widowControl w:val="0"/>
              <w:spacing w:after="0" w:line="240" w:lineRule="auto"/>
              <w:jc w:val="center"/>
              <w:rPr>
                <w:rFonts w:ascii="Arial" w:hAnsi="Arial" w:cs="Arial"/>
                <w:lang w:eastAsia="zh-CN"/>
              </w:rPr>
            </w:pPr>
            <w:r>
              <w:rPr>
                <w:rFonts w:ascii="Arial" w:hAnsi="Arial" w:cs="Arial"/>
                <w:b/>
                <w:kern w:val="2"/>
                <w:lang w:eastAsia="zh-CN" w:bidi="hi-IN"/>
              </w:rPr>
              <w:t>Rodzaj sprzętu</w:t>
            </w:r>
          </w:p>
        </w:tc>
        <w:tc>
          <w:tcPr>
            <w:tcW w:w="3273" w:type="dxa"/>
            <w:tcBorders>
              <w:top w:val="single" w:sz="4" w:space="0" w:color="000000"/>
              <w:left w:val="single" w:sz="4" w:space="0" w:color="000000"/>
              <w:bottom w:val="single" w:sz="4" w:space="0" w:color="000000"/>
            </w:tcBorders>
            <w:vAlign w:val="center"/>
          </w:tcPr>
          <w:p w14:paraId="2081EA69" w14:textId="0A5F1285" w:rsidR="005E614E" w:rsidRPr="004909D2" w:rsidRDefault="005E614E" w:rsidP="008908EA">
            <w:pPr>
              <w:widowControl w:val="0"/>
              <w:spacing w:after="0" w:line="240" w:lineRule="auto"/>
              <w:jc w:val="center"/>
              <w:rPr>
                <w:rFonts w:ascii="Arial" w:hAnsi="Arial" w:cs="Arial"/>
                <w:lang w:eastAsia="zh-CN"/>
              </w:rPr>
            </w:pPr>
            <w:r>
              <w:rPr>
                <w:rFonts w:ascii="Arial" w:hAnsi="Arial" w:cs="Arial"/>
                <w:b/>
                <w:kern w:val="2"/>
                <w:lang w:eastAsia="zh-CN" w:bidi="hi-IN"/>
              </w:rPr>
              <w:t>Ilość</w:t>
            </w:r>
            <w:r w:rsidRPr="004909D2">
              <w:rPr>
                <w:rFonts w:ascii="Arial" w:hAnsi="Arial" w:cs="Arial"/>
                <w:b/>
                <w:kern w:val="2"/>
                <w:lang w:eastAsia="zh-CN" w:bidi="hi-IN"/>
              </w:rPr>
              <w:t xml:space="preserve"> </w:t>
            </w:r>
          </w:p>
        </w:tc>
        <w:tc>
          <w:tcPr>
            <w:tcW w:w="2960" w:type="dxa"/>
            <w:tcBorders>
              <w:top w:val="single" w:sz="4" w:space="0" w:color="000000"/>
              <w:left w:val="single" w:sz="4" w:space="0" w:color="000000"/>
              <w:bottom w:val="single" w:sz="4" w:space="0" w:color="000000"/>
              <w:right w:val="single" w:sz="4" w:space="0" w:color="000000"/>
            </w:tcBorders>
            <w:vAlign w:val="center"/>
          </w:tcPr>
          <w:p w14:paraId="330A8EEB" w14:textId="061F3634" w:rsidR="005E614E" w:rsidRPr="004909D2" w:rsidRDefault="005E614E" w:rsidP="008908EA">
            <w:pPr>
              <w:widowControl w:val="0"/>
              <w:spacing w:after="0" w:line="240" w:lineRule="auto"/>
              <w:jc w:val="center"/>
              <w:rPr>
                <w:rFonts w:ascii="Arial" w:hAnsi="Arial" w:cs="Arial"/>
                <w:lang w:eastAsia="zh-CN"/>
              </w:rPr>
            </w:pPr>
            <w:r>
              <w:rPr>
                <w:rFonts w:ascii="Arial" w:hAnsi="Arial" w:cs="Arial"/>
                <w:b/>
                <w:kern w:val="2"/>
                <w:lang w:eastAsia="zh-CN" w:bidi="hi-IN"/>
              </w:rPr>
              <w:t>Rok produkcji</w:t>
            </w:r>
          </w:p>
        </w:tc>
      </w:tr>
      <w:tr w:rsidR="005E614E" w:rsidRPr="004909D2" w14:paraId="492531FF" w14:textId="77777777" w:rsidTr="008908EA">
        <w:trPr>
          <w:trHeight w:hRule="exact" w:val="3853"/>
        </w:trPr>
        <w:tc>
          <w:tcPr>
            <w:tcW w:w="3393" w:type="dxa"/>
            <w:tcBorders>
              <w:top w:val="single" w:sz="4" w:space="0" w:color="000000"/>
              <w:left w:val="single" w:sz="4" w:space="0" w:color="000000"/>
              <w:bottom w:val="single" w:sz="4" w:space="0" w:color="000000"/>
            </w:tcBorders>
          </w:tcPr>
          <w:p w14:paraId="6D16E0F6" w14:textId="77777777" w:rsidR="005E614E" w:rsidRPr="004909D2" w:rsidRDefault="005E614E" w:rsidP="008908EA">
            <w:pPr>
              <w:widowControl w:val="0"/>
              <w:tabs>
                <w:tab w:val="left" w:pos="600"/>
              </w:tabs>
              <w:spacing w:after="0" w:line="240" w:lineRule="auto"/>
              <w:rPr>
                <w:rFonts w:ascii="Arial" w:hAnsi="Arial" w:cs="Arial"/>
                <w:lang w:eastAsia="zh-CN"/>
              </w:rPr>
            </w:pPr>
            <w:r w:rsidRPr="004909D2">
              <w:rPr>
                <w:rFonts w:ascii="Arial" w:hAnsi="Arial" w:cs="Arial"/>
                <w:kern w:val="2"/>
                <w:lang w:eastAsia="zh-CN" w:bidi="hi-IN"/>
              </w:rPr>
              <w:t>Imię i nazwisko osoby: ……………………………………………………</w:t>
            </w:r>
            <w:r w:rsidRPr="004909D2">
              <w:rPr>
                <w:rFonts w:ascii="Arial" w:hAnsi="Arial" w:cs="Arial"/>
                <w:kern w:val="2"/>
                <w:lang w:eastAsia="zh-CN" w:bidi="hi-IN"/>
              </w:rPr>
              <w:br/>
            </w:r>
          </w:p>
          <w:p w14:paraId="21C12AFD" w14:textId="77777777" w:rsidR="005E614E" w:rsidRPr="004909D2" w:rsidRDefault="005E614E" w:rsidP="008908EA">
            <w:pPr>
              <w:widowControl w:val="0"/>
              <w:spacing w:after="0" w:line="240" w:lineRule="auto"/>
              <w:rPr>
                <w:rFonts w:ascii="Arial" w:hAnsi="Arial" w:cs="Arial"/>
                <w:bCs/>
                <w:kern w:val="2"/>
                <w:lang w:eastAsia="zh-CN" w:bidi="hi-IN"/>
              </w:rPr>
            </w:pPr>
          </w:p>
        </w:tc>
        <w:tc>
          <w:tcPr>
            <w:tcW w:w="3273" w:type="dxa"/>
            <w:tcBorders>
              <w:top w:val="single" w:sz="4" w:space="0" w:color="000000"/>
              <w:left w:val="single" w:sz="4" w:space="0" w:color="000000"/>
              <w:bottom w:val="single" w:sz="4" w:space="0" w:color="000000"/>
            </w:tcBorders>
          </w:tcPr>
          <w:p w14:paraId="0A9AFBDD" w14:textId="77777777" w:rsidR="005E614E" w:rsidRPr="004909D2" w:rsidRDefault="005E614E" w:rsidP="008908EA">
            <w:pPr>
              <w:widowControl w:val="0"/>
              <w:spacing w:after="0" w:line="240" w:lineRule="auto"/>
              <w:ind w:left="34"/>
              <w:rPr>
                <w:rFonts w:ascii="Arial" w:hAnsi="Arial" w:cs="Arial"/>
                <w:lang w:eastAsia="zh-CN"/>
              </w:rPr>
            </w:pPr>
            <w:r w:rsidRPr="004909D2">
              <w:rPr>
                <w:rFonts w:ascii="Arial" w:hAnsi="Arial" w:cs="Arial"/>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76BCF97D"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Osoba stanowi zasób własny wykonawcy * /</w:t>
            </w:r>
          </w:p>
          <w:p w14:paraId="4ABC370E"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osoba stanowi zasób innego podmiotu na podstawie *</w:t>
            </w:r>
          </w:p>
          <w:p w14:paraId="3198FDA9"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w:t>
            </w:r>
          </w:p>
          <w:p w14:paraId="5548139C" w14:textId="77777777" w:rsidR="005E614E" w:rsidRPr="004909D2" w:rsidRDefault="005E614E" w:rsidP="008908EA">
            <w:pPr>
              <w:widowControl w:val="0"/>
              <w:spacing w:after="0" w:line="240" w:lineRule="auto"/>
              <w:rPr>
                <w:rFonts w:ascii="Arial" w:hAnsi="Arial" w:cs="Arial"/>
                <w:lang w:eastAsia="zh-CN"/>
              </w:rPr>
            </w:pPr>
            <w:r w:rsidRPr="004909D2">
              <w:rPr>
                <w:rFonts w:ascii="Arial" w:hAnsi="Arial" w:cs="Arial"/>
                <w:kern w:val="2"/>
                <w:lang w:eastAsia="zh-CN" w:bidi="hi-IN"/>
              </w:rPr>
              <w:t>Umowa o pracę TAK/NIE</w:t>
            </w:r>
          </w:p>
        </w:tc>
      </w:tr>
      <w:tr w:rsidR="005E614E" w:rsidRPr="004909D2" w14:paraId="343974D4" w14:textId="77777777" w:rsidTr="008908EA">
        <w:trPr>
          <w:trHeight w:hRule="exact" w:val="1112"/>
        </w:trPr>
        <w:tc>
          <w:tcPr>
            <w:tcW w:w="3393" w:type="dxa"/>
            <w:tcBorders>
              <w:top w:val="single" w:sz="4" w:space="0" w:color="000000"/>
              <w:left w:val="single" w:sz="4" w:space="0" w:color="000000"/>
              <w:bottom w:val="single" w:sz="4" w:space="0" w:color="000000"/>
            </w:tcBorders>
          </w:tcPr>
          <w:p w14:paraId="32FBD3D0" w14:textId="77777777" w:rsidR="005E614E" w:rsidRPr="004909D2" w:rsidRDefault="005E614E" w:rsidP="008908EA">
            <w:pPr>
              <w:widowControl w:val="0"/>
              <w:tabs>
                <w:tab w:val="left" w:pos="600"/>
              </w:tabs>
              <w:snapToGrid w:val="0"/>
              <w:spacing w:after="0" w:line="240" w:lineRule="auto"/>
              <w:rPr>
                <w:rFonts w:ascii="Arial" w:eastAsia="SimSun;宋体" w:hAnsi="Arial" w:cs="Arial"/>
                <w:kern w:val="2"/>
                <w:lang w:eastAsia="zh-CN" w:bidi="hi-IN"/>
              </w:rPr>
            </w:pPr>
          </w:p>
        </w:tc>
        <w:tc>
          <w:tcPr>
            <w:tcW w:w="3273" w:type="dxa"/>
            <w:tcBorders>
              <w:top w:val="single" w:sz="4" w:space="0" w:color="000000"/>
              <w:left w:val="single" w:sz="4" w:space="0" w:color="000000"/>
              <w:bottom w:val="single" w:sz="4" w:space="0" w:color="000000"/>
            </w:tcBorders>
          </w:tcPr>
          <w:p w14:paraId="01F993AE" w14:textId="77777777" w:rsidR="005E614E" w:rsidRPr="004909D2" w:rsidRDefault="005E614E" w:rsidP="008908EA">
            <w:pPr>
              <w:widowControl w:val="0"/>
              <w:snapToGrid w:val="0"/>
              <w:spacing w:after="0" w:line="240" w:lineRule="auto"/>
              <w:ind w:left="34"/>
              <w:rPr>
                <w:rFonts w:ascii="Arial" w:hAnsi="Arial" w:cs="Arial"/>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5EA327C4" w14:textId="77777777" w:rsidR="005E614E" w:rsidRPr="004909D2" w:rsidRDefault="005E614E" w:rsidP="008908EA">
            <w:pPr>
              <w:widowControl w:val="0"/>
              <w:snapToGrid w:val="0"/>
              <w:spacing w:after="0" w:line="240" w:lineRule="auto"/>
              <w:rPr>
                <w:rFonts w:ascii="Arial" w:eastAsia="SimSun;宋体" w:hAnsi="Arial" w:cs="Arial"/>
                <w:kern w:val="2"/>
                <w:lang w:eastAsia="zh-CN" w:bidi="hi-IN"/>
              </w:rPr>
            </w:pPr>
          </w:p>
        </w:tc>
      </w:tr>
    </w:tbl>
    <w:p w14:paraId="1B43C5B4" w14:textId="77777777" w:rsidR="005E614E" w:rsidRPr="004909D2" w:rsidRDefault="005E614E" w:rsidP="005E614E">
      <w:pPr>
        <w:spacing w:after="0" w:line="240" w:lineRule="auto"/>
        <w:jc w:val="both"/>
        <w:textAlignment w:val="baseline"/>
        <w:rPr>
          <w:rFonts w:ascii="Arial" w:hAnsi="Arial" w:cs="Arial"/>
          <w:lang w:eastAsia="zh-CN"/>
        </w:rPr>
      </w:pPr>
      <w:r w:rsidRPr="004909D2">
        <w:rPr>
          <w:rFonts w:ascii="Arial" w:eastAsia="SimSun;宋体" w:hAnsi="Arial" w:cs="Arial"/>
          <w:kern w:val="2"/>
          <w:lang w:eastAsia="zh-CN" w:bidi="hi-IN"/>
        </w:rPr>
        <w:t>* niepotrzebne skreślić</w:t>
      </w:r>
    </w:p>
    <w:p w14:paraId="151D58C6" w14:textId="77777777" w:rsidR="005E614E" w:rsidRDefault="005E614E" w:rsidP="00D465E3">
      <w:pPr>
        <w:tabs>
          <w:tab w:val="center" w:pos="4703"/>
        </w:tabs>
        <w:spacing w:after="120" w:line="240" w:lineRule="auto"/>
        <w:jc w:val="right"/>
        <w:rPr>
          <w:rFonts w:ascii="Arial" w:eastAsia="SimSun;宋体" w:hAnsi="Arial" w:cs="Arial"/>
          <w:bCs/>
          <w:kern w:val="2"/>
          <w:u w:val="single"/>
          <w:lang w:eastAsia="zh-CN" w:bidi="hi-IN"/>
        </w:rPr>
      </w:pPr>
    </w:p>
    <w:p w14:paraId="29B91F4B"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104C8B28"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3D4C10C2"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6A154A68"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6973A295"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396FF6BB"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53BAFC96"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04B2DE00"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33031F37"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0EE983B9"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536B4589"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17A39309"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79A8B98A"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438819F1" w14:textId="452F5D9F" w:rsidR="0025655C" w:rsidRPr="004909D2" w:rsidRDefault="0025655C" w:rsidP="0025655C">
      <w:pPr>
        <w:tabs>
          <w:tab w:val="left" w:pos="0"/>
          <w:tab w:val="left" w:pos="6804"/>
        </w:tabs>
        <w:spacing w:after="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t xml:space="preserve">ZAŁĄCZNIK NR </w:t>
      </w:r>
      <w:r>
        <w:rPr>
          <w:rFonts w:ascii="Arial" w:eastAsia="SimSun;宋体" w:hAnsi="Arial" w:cs="Arial"/>
          <w:bCs/>
          <w:kern w:val="2"/>
          <w:u w:val="single"/>
          <w:lang w:eastAsia="zh-CN" w:bidi="hi-IN"/>
        </w:rPr>
        <w:t>4B</w:t>
      </w:r>
      <w:r w:rsidRPr="004909D2">
        <w:rPr>
          <w:rFonts w:ascii="Arial" w:eastAsia="SimSun;宋体" w:hAnsi="Arial" w:cs="Arial"/>
          <w:bCs/>
          <w:kern w:val="2"/>
          <w:u w:val="single"/>
          <w:lang w:eastAsia="zh-CN" w:bidi="hi-IN"/>
        </w:rPr>
        <w:t xml:space="preserve"> DO SWZ</w:t>
      </w:r>
    </w:p>
    <w:p w14:paraId="2D9D630E" w14:textId="77777777" w:rsidR="00FC72CC" w:rsidRPr="00FC72CC" w:rsidRDefault="00FC72CC" w:rsidP="00FC72CC">
      <w:pPr>
        <w:spacing w:after="0" w:line="240" w:lineRule="auto"/>
        <w:ind w:right="-93"/>
        <w:jc w:val="center"/>
        <w:rPr>
          <w:rFonts w:ascii="Arial" w:eastAsia="Lucida Sans Unicode" w:hAnsi="Arial" w:cs="Arial"/>
          <w:b/>
          <w:kern w:val="2"/>
          <w:lang w:eastAsia="hi-IN" w:bidi="hi-IN"/>
        </w:rPr>
      </w:pPr>
      <w:r w:rsidRPr="00FC72CC">
        <w:rPr>
          <w:rFonts w:ascii="Arial" w:eastAsia="Lucida Sans Unicode" w:hAnsi="Arial" w:cs="Arial"/>
          <w:b/>
          <w:kern w:val="2"/>
          <w:lang w:eastAsia="hi-IN" w:bidi="hi-IN"/>
        </w:rPr>
        <w:t xml:space="preserve">Oświadczenie Wykonawcy o aktualności informacji zawartych w oświadczeniu, </w:t>
      </w:r>
    </w:p>
    <w:p w14:paraId="09EDE954" w14:textId="77777777" w:rsidR="00FC72CC" w:rsidRPr="00FC72CC" w:rsidRDefault="00FC72CC" w:rsidP="00FC72CC">
      <w:pPr>
        <w:spacing w:after="0" w:line="240" w:lineRule="auto"/>
        <w:ind w:right="-93"/>
        <w:jc w:val="center"/>
        <w:rPr>
          <w:rFonts w:ascii="Arial" w:eastAsia="Lucida Sans Unicode" w:hAnsi="Arial" w:cs="Arial"/>
          <w:b/>
          <w:kern w:val="2"/>
          <w:lang w:eastAsia="hi-IN" w:bidi="hi-IN"/>
        </w:rPr>
      </w:pPr>
      <w:r w:rsidRPr="00FC72CC">
        <w:rPr>
          <w:rFonts w:ascii="Arial" w:eastAsia="Lucida Sans Unicode" w:hAnsi="Arial" w:cs="Arial"/>
          <w:b/>
          <w:kern w:val="2"/>
          <w:lang w:eastAsia="hi-IN" w:bidi="hi-IN"/>
        </w:rPr>
        <w:t>o którym mowa w art. 125 ust 1  ustawy Prawo zamówień publicznych w zakresie podstaw wykluczenia z postępowania wskazanych przez Zamawiającego</w:t>
      </w:r>
    </w:p>
    <w:p w14:paraId="071CFBCF" w14:textId="77777777" w:rsidR="00FC72CC" w:rsidRPr="00FC72CC" w:rsidRDefault="00FC72CC" w:rsidP="00FC72CC">
      <w:pPr>
        <w:spacing w:after="0" w:line="240" w:lineRule="auto"/>
        <w:ind w:right="-93"/>
        <w:jc w:val="center"/>
        <w:rPr>
          <w:rFonts w:ascii="Arial" w:eastAsia="Lucida Sans Unicode" w:hAnsi="Arial" w:cs="Arial"/>
          <w:b/>
          <w:kern w:val="2"/>
          <w:lang w:eastAsia="hi-IN" w:bidi="hi-IN"/>
        </w:rPr>
      </w:pPr>
      <w:r w:rsidRPr="00FC72CC">
        <w:rPr>
          <w:rFonts w:ascii="Arial" w:eastAsia="Lucida Sans Unicode" w:hAnsi="Arial" w:cs="Arial"/>
          <w:b/>
          <w:kern w:val="2"/>
          <w:lang w:eastAsia="hi-IN" w:bidi="hi-IN"/>
        </w:rPr>
        <w:t>POTWIERDZAJĄCE BRAK PODSTAW WYKLUCZENIA Z POSTĘPOWANIA</w:t>
      </w:r>
    </w:p>
    <w:p w14:paraId="4EF31708" w14:textId="7DF4E1D4" w:rsidR="00FC72CC" w:rsidRDefault="00FC72CC" w:rsidP="00FC72CC">
      <w:pPr>
        <w:spacing w:after="0" w:line="240" w:lineRule="auto"/>
        <w:ind w:right="-93"/>
        <w:jc w:val="center"/>
        <w:rPr>
          <w:rFonts w:ascii="Arial" w:eastAsia="Lucida Sans Unicode" w:hAnsi="Arial" w:cs="Arial"/>
          <w:bCs/>
          <w:kern w:val="2"/>
          <w:lang w:eastAsia="hi-IN" w:bidi="hi-IN"/>
        </w:rPr>
      </w:pPr>
      <w:r w:rsidRPr="00FC72CC">
        <w:rPr>
          <w:rFonts w:ascii="Arial" w:eastAsia="Lucida Sans Unicode" w:hAnsi="Arial" w:cs="Arial"/>
          <w:bCs/>
          <w:kern w:val="2"/>
          <w:lang w:eastAsia="hi-IN" w:bidi="hi-IN"/>
        </w:rPr>
        <w:t>(składane przez Wykonawcę na wezwanie Zamawiającego)</w:t>
      </w:r>
    </w:p>
    <w:p w14:paraId="2BC7E93C" w14:textId="77777777" w:rsidR="00FC72CC" w:rsidRDefault="00FC72CC" w:rsidP="00FC72CC">
      <w:pPr>
        <w:spacing w:after="0" w:line="240" w:lineRule="auto"/>
        <w:ind w:right="-93"/>
        <w:jc w:val="center"/>
        <w:rPr>
          <w:rFonts w:ascii="Arial" w:eastAsia="Lucida Sans Unicode" w:hAnsi="Arial" w:cs="Arial"/>
          <w:bCs/>
          <w:kern w:val="2"/>
          <w:lang w:eastAsia="hi-IN" w:bidi="hi-IN"/>
        </w:rPr>
      </w:pPr>
    </w:p>
    <w:p w14:paraId="7D9A6F27" w14:textId="77777777" w:rsidR="00FC72CC" w:rsidRDefault="00FC72CC" w:rsidP="00FC72CC">
      <w:pPr>
        <w:spacing w:after="0" w:line="240" w:lineRule="auto"/>
        <w:ind w:right="-93"/>
        <w:jc w:val="center"/>
        <w:rPr>
          <w:rFonts w:ascii="Arial" w:eastAsia="Lucida Sans Unicode" w:hAnsi="Arial" w:cs="Arial"/>
          <w:bCs/>
          <w:kern w:val="2"/>
          <w:lang w:eastAsia="hi-IN" w:bidi="hi-IN"/>
        </w:rPr>
      </w:pPr>
    </w:p>
    <w:p w14:paraId="57580E7D" w14:textId="53FDE97C" w:rsidR="0025655C" w:rsidRPr="004909D2" w:rsidRDefault="0025655C" w:rsidP="0025655C">
      <w:pPr>
        <w:spacing w:after="0" w:line="240" w:lineRule="auto"/>
        <w:ind w:right="-93"/>
        <w:jc w:val="center"/>
        <w:rPr>
          <w:rFonts w:ascii="Arial" w:hAnsi="Arial" w:cs="Arial"/>
          <w:lang w:eastAsia="zh-CN"/>
        </w:rPr>
      </w:pPr>
      <w:r w:rsidRPr="004909D2">
        <w:rPr>
          <w:rFonts w:ascii="Arial" w:eastAsia="Lucida Sans Unicode" w:hAnsi="Arial" w:cs="Arial"/>
          <w:bCs/>
          <w:kern w:val="2"/>
          <w:lang w:eastAsia="hi-IN" w:bidi="hi-IN"/>
        </w:rPr>
        <w:t>Składając ofertę w postępowaniu o udzielenie zamówienia na usługi pn.:</w:t>
      </w:r>
    </w:p>
    <w:p w14:paraId="6830A660" w14:textId="77777777" w:rsidR="0025655C" w:rsidRPr="004909D2" w:rsidRDefault="0025655C" w:rsidP="0025655C">
      <w:pPr>
        <w:spacing w:after="0" w:line="240" w:lineRule="auto"/>
        <w:ind w:right="-93"/>
        <w:jc w:val="center"/>
        <w:rPr>
          <w:rFonts w:ascii="Arial" w:eastAsia="Lucida Sans Unicode" w:hAnsi="Arial" w:cs="Arial"/>
          <w:bCs/>
          <w:kern w:val="2"/>
          <w:lang w:eastAsia="hi-IN" w:bidi="hi-IN"/>
        </w:rPr>
      </w:pPr>
    </w:p>
    <w:p w14:paraId="2D6BB054" w14:textId="77777777" w:rsidR="0025655C" w:rsidRPr="004909D2" w:rsidRDefault="0025655C" w:rsidP="0025655C">
      <w:pPr>
        <w:tabs>
          <w:tab w:val="left" w:pos="0"/>
          <w:tab w:val="left" w:pos="6804"/>
        </w:tabs>
        <w:spacing w:after="40" w:line="240" w:lineRule="auto"/>
        <w:ind w:left="717" w:hanging="709"/>
        <w:jc w:val="center"/>
        <w:rPr>
          <w:rFonts w:ascii="Arial" w:eastAsia="Palatino Linotype" w:hAnsi="Arial" w:cs="Arial"/>
          <w:b/>
          <w:bCs/>
          <w:kern w:val="2"/>
          <w:u w:val="single"/>
          <w:lang w:eastAsia="pl-PL"/>
        </w:rPr>
      </w:pPr>
      <w:r w:rsidRPr="004909D2">
        <w:rPr>
          <w:rFonts w:ascii="Arial" w:eastAsia="Palatino Linotype" w:hAnsi="Arial" w:cs="Arial"/>
          <w:b/>
          <w:bCs/>
          <w:kern w:val="2"/>
          <w:highlight w:val="white"/>
          <w:u w:val="single"/>
          <w:lang w:eastAsia="pl-PL"/>
        </w:rPr>
        <w:t>„</w:t>
      </w:r>
      <w:r w:rsidRPr="004909D2">
        <w:rPr>
          <w:rFonts w:ascii="Arial" w:eastAsia="Palatino Linotype" w:hAnsi="Arial" w:cs="Arial"/>
          <w:b/>
          <w:bCs/>
          <w:kern w:val="2"/>
          <w:u w:val="single"/>
          <w:lang w:eastAsia="pl-PL"/>
        </w:rPr>
        <w:t>Utrzymanie zimowe ulic miejskich, placów, chodników  i parkingów</w:t>
      </w:r>
    </w:p>
    <w:p w14:paraId="17585F3C" w14:textId="77777777" w:rsidR="0025655C" w:rsidRPr="004909D2" w:rsidRDefault="0025655C" w:rsidP="0025655C">
      <w:pPr>
        <w:tabs>
          <w:tab w:val="left" w:pos="0"/>
          <w:tab w:val="left" w:pos="6804"/>
        </w:tabs>
        <w:spacing w:after="40" w:line="240" w:lineRule="auto"/>
        <w:ind w:left="717" w:hanging="709"/>
        <w:jc w:val="center"/>
        <w:rPr>
          <w:rFonts w:ascii="Arial" w:hAnsi="Arial" w:cs="Arial"/>
          <w:b/>
          <w:bCs/>
          <w:kern w:val="2"/>
          <w:lang w:eastAsia="zh-CN" w:bidi="hi-IN"/>
        </w:rPr>
      </w:pPr>
      <w:r w:rsidRPr="004909D2">
        <w:rPr>
          <w:rFonts w:ascii="Arial" w:eastAsia="Palatino Linotype" w:hAnsi="Arial" w:cs="Arial"/>
          <w:b/>
          <w:bCs/>
          <w:kern w:val="2"/>
          <w:u w:val="single"/>
          <w:lang w:eastAsia="pl-PL"/>
        </w:rPr>
        <w:t>w Aleksandrowie Kujawskim w sezonach zimowych  lata 2025-2026</w:t>
      </w:r>
      <w:r w:rsidRPr="004909D2">
        <w:rPr>
          <w:rFonts w:ascii="Arial" w:hAnsi="Arial" w:cs="Arial"/>
          <w:b/>
          <w:bCs/>
          <w:kern w:val="2"/>
          <w:lang w:eastAsia="zh-CN" w:bidi="hi-IN"/>
        </w:rPr>
        <w:t xml:space="preserve">” </w:t>
      </w:r>
    </w:p>
    <w:p w14:paraId="344A36AC" w14:textId="77777777" w:rsidR="0025655C" w:rsidRPr="004909D2" w:rsidRDefault="0025655C" w:rsidP="0025655C">
      <w:pPr>
        <w:tabs>
          <w:tab w:val="left" w:pos="0"/>
          <w:tab w:val="left" w:pos="6804"/>
        </w:tabs>
        <w:spacing w:after="40" w:line="240" w:lineRule="auto"/>
        <w:ind w:left="717" w:hanging="709"/>
        <w:jc w:val="center"/>
        <w:rPr>
          <w:rFonts w:ascii="Arial" w:hAnsi="Arial" w:cs="Arial"/>
          <w:lang w:eastAsia="zh-CN"/>
        </w:rPr>
      </w:pPr>
      <w:r w:rsidRPr="004909D2">
        <w:rPr>
          <w:rFonts w:ascii="Arial" w:hAnsi="Arial" w:cs="Arial"/>
          <w:b/>
          <w:bCs/>
          <w:kern w:val="2"/>
          <w:lang w:eastAsia="zh-CN" w:bidi="hi-IN"/>
        </w:rPr>
        <w:t xml:space="preserve">- sprawa </w:t>
      </w:r>
      <w:r w:rsidRPr="004909D2">
        <w:rPr>
          <w:rFonts w:ascii="Arial" w:eastAsia="Bookman Old Style" w:hAnsi="Arial" w:cs="Arial"/>
          <w:b/>
          <w:bCs/>
          <w:kern w:val="2"/>
          <w:shd w:val="clear" w:color="auto" w:fill="FFFFFF"/>
          <w:lang w:eastAsia="zh-CN" w:bidi="hi-IN"/>
        </w:rPr>
        <w:t>ZP.271.12.2024.GKM</w:t>
      </w:r>
    </w:p>
    <w:p w14:paraId="1E202EF7" w14:textId="77777777" w:rsidR="0025655C" w:rsidRPr="004909D2" w:rsidRDefault="0025655C" w:rsidP="0025655C">
      <w:pPr>
        <w:widowControl w:val="0"/>
        <w:spacing w:after="0" w:line="240" w:lineRule="auto"/>
        <w:jc w:val="center"/>
        <w:rPr>
          <w:rFonts w:ascii="Arial" w:eastAsia="SimSun;宋体" w:hAnsi="Arial" w:cs="Arial"/>
          <w:b/>
          <w:bCs/>
          <w:kern w:val="2"/>
          <w:lang w:eastAsia="zh-CN" w:bidi="hi-IN"/>
        </w:rPr>
      </w:pPr>
    </w:p>
    <w:p w14:paraId="53B68256" w14:textId="77777777" w:rsidR="0025655C" w:rsidRPr="004909D2" w:rsidRDefault="0025655C" w:rsidP="0025655C">
      <w:pPr>
        <w:widowControl w:val="0"/>
        <w:spacing w:after="0" w:line="240" w:lineRule="auto"/>
        <w:jc w:val="center"/>
        <w:rPr>
          <w:rFonts w:ascii="Arial" w:eastAsia="SimSun;宋体" w:hAnsi="Arial" w:cs="Arial"/>
          <w:b/>
          <w:bCs/>
          <w:kern w:val="2"/>
          <w:lang w:eastAsia="zh-CN" w:bidi="hi-IN"/>
        </w:rPr>
      </w:pPr>
    </w:p>
    <w:p w14:paraId="1BB2F775" w14:textId="77777777" w:rsidR="0025655C" w:rsidRPr="004909D2" w:rsidRDefault="0025655C" w:rsidP="0025655C">
      <w:pPr>
        <w:widowControl w:val="0"/>
        <w:spacing w:after="0" w:line="240" w:lineRule="auto"/>
        <w:jc w:val="both"/>
        <w:rPr>
          <w:rFonts w:ascii="Arial" w:hAnsi="Arial" w:cs="Arial"/>
          <w:lang w:eastAsia="zh-CN"/>
        </w:rPr>
      </w:pPr>
      <w:r w:rsidRPr="004909D2">
        <w:rPr>
          <w:rFonts w:ascii="Arial" w:eastAsia="Lucida Sans Unicode" w:hAnsi="Arial" w:cs="Arial"/>
          <w:b/>
          <w:bCs/>
          <w:kern w:val="2"/>
          <w:lang w:eastAsia="hi-IN" w:bidi="hi-IN"/>
        </w:rPr>
        <w:t xml:space="preserve">W imieniu Wykonawcy, którego reprezentuję: </w:t>
      </w:r>
    </w:p>
    <w:p w14:paraId="3BCC11A8" w14:textId="77777777" w:rsidR="0025655C" w:rsidRPr="004909D2" w:rsidRDefault="0025655C" w:rsidP="0025655C">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Nazwa: ………………………………………………………………………………………………………....</w:t>
      </w:r>
    </w:p>
    <w:p w14:paraId="1ECE1ED1" w14:textId="77777777" w:rsidR="0025655C" w:rsidRPr="004909D2" w:rsidRDefault="0025655C" w:rsidP="0025655C">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Adres: …………………………………………………………………………………………………………..</w:t>
      </w:r>
    </w:p>
    <w:p w14:paraId="3A96BAC6" w14:textId="77777777" w:rsidR="0025655C" w:rsidRDefault="0025655C" w:rsidP="00D465E3">
      <w:pPr>
        <w:tabs>
          <w:tab w:val="center" w:pos="4703"/>
        </w:tabs>
        <w:spacing w:after="120" w:line="240" w:lineRule="auto"/>
        <w:jc w:val="right"/>
        <w:rPr>
          <w:rFonts w:ascii="Arial" w:eastAsia="SimSun;宋体" w:hAnsi="Arial" w:cs="Arial"/>
          <w:bCs/>
          <w:kern w:val="2"/>
          <w:u w:val="single"/>
          <w:lang w:eastAsia="zh-CN" w:bidi="hi-IN"/>
        </w:rPr>
      </w:pPr>
    </w:p>
    <w:p w14:paraId="22B2A3BA" w14:textId="713E0BD9" w:rsidR="00FC72CC" w:rsidRPr="00FC72CC" w:rsidRDefault="00FC72CC" w:rsidP="00FC72CC">
      <w:pPr>
        <w:tabs>
          <w:tab w:val="center" w:pos="4703"/>
        </w:tabs>
        <w:spacing w:after="120" w:line="240" w:lineRule="auto"/>
        <w:jc w:val="both"/>
        <w:rPr>
          <w:rFonts w:ascii="Arial" w:eastAsia="SimSun;宋体" w:hAnsi="Arial" w:cs="Arial"/>
          <w:bCs/>
          <w:kern w:val="2"/>
          <w:lang w:eastAsia="zh-CN" w:bidi="hi-IN"/>
        </w:rPr>
      </w:pPr>
      <w:r>
        <w:rPr>
          <w:rFonts w:ascii="Arial" w:eastAsia="SimSun;宋体" w:hAnsi="Arial" w:cs="Arial"/>
          <w:bCs/>
          <w:kern w:val="2"/>
          <w:lang w:eastAsia="zh-CN" w:bidi="hi-IN"/>
        </w:rPr>
        <w:t>o</w:t>
      </w:r>
      <w:r w:rsidRPr="00FC72CC">
        <w:rPr>
          <w:rFonts w:ascii="Arial" w:eastAsia="SimSun;宋体" w:hAnsi="Arial" w:cs="Arial"/>
          <w:bCs/>
          <w:kern w:val="2"/>
          <w:lang w:eastAsia="zh-CN" w:bidi="hi-IN"/>
        </w:rPr>
        <w:t>świadczam, że informacje zawarte w oświadczeniu złożonym wraz z ofertą w postępowaniu o udzielenie zamówienia publicznego, w zakresie podstaw wykluczenia  i spełniania warunków udziału w postępowaniu</w:t>
      </w:r>
    </w:p>
    <w:p w14:paraId="6B83C77F" w14:textId="3A3FD8BC" w:rsidR="00FC72CC" w:rsidRPr="00FC72CC" w:rsidRDefault="00FC72CC" w:rsidP="00FC72CC">
      <w:pPr>
        <w:tabs>
          <w:tab w:val="center" w:pos="4703"/>
        </w:tabs>
        <w:spacing w:after="120" w:line="240" w:lineRule="auto"/>
        <w:jc w:val="both"/>
        <w:rPr>
          <w:rFonts w:ascii="Arial" w:eastAsia="SimSun;宋体" w:hAnsi="Arial" w:cs="Arial"/>
          <w:b/>
          <w:kern w:val="2"/>
          <w:u w:val="single"/>
          <w:lang w:eastAsia="zh-CN" w:bidi="hi-IN"/>
        </w:rPr>
      </w:pPr>
      <w:r w:rsidRPr="00FC72CC">
        <w:rPr>
          <w:rFonts w:ascii="Arial" w:eastAsia="SimSun;宋体" w:hAnsi="Arial" w:cs="Arial"/>
          <w:b/>
          <w:kern w:val="2"/>
          <w:u w:val="single"/>
          <w:lang w:eastAsia="zh-CN" w:bidi="hi-IN"/>
        </w:rPr>
        <w:t xml:space="preserve"> są nadal aktualne.</w:t>
      </w:r>
    </w:p>
    <w:p w14:paraId="28CC435C"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A3834BD"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3AF2C5E"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0C1141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4D041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AEBC6AC"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E624389"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6FFD0DB0"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409851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F9C6D7D"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455191EF"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07E3150C"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9D25B03"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AEE6CF5"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A51800A"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2816D0F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60AD5811"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47A6F9E7"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6B2D821"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A8BD7F6"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1B7ED0CF"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5EB0588D"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3555649F" w14:textId="77777777" w:rsidR="00FC72CC" w:rsidRDefault="00FC72CC" w:rsidP="00D465E3">
      <w:pPr>
        <w:tabs>
          <w:tab w:val="center" w:pos="4703"/>
        </w:tabs>
        <w:spacing w:after="120" w:line="240" w:lineRule="auto"/>
        <w:jc w:val="right"/>
        <w:rPr>
          <w:rFonts w:ascii="Arial" w:eastAsia="SimSun;宋体" w:hAnsi="Arial" w:cs="Arial"/>
          <w:bCs/>
          <w:kern w:val="2"/>
          <w:u w:val="single"/>
          <w:lang w:eastAsia="zh-CN" w:bidi="hi-IN"/>
        </w:rPr>
      </w:pPr>
    </w:p>
    <w:p w14:paraId="000D88F9" w14:textId="2E42020C" w:rsidR="00D465E3" w:rsidRPr="004909D2" w:rsidRDefault="00D465E3" w:rsidP="00D465E3">
      <w:pPr>
        <w:tabs>
          <w:tab w:val="center" w:pos="4703"/>
        </w:tabs>
        <w:spacing w:after="120" w:line="240" w:lineRule="auto"/>
        <w:jc w:val="right"/>
        <w:rPr>
          <w:rFonts w:ascii="Arial" w:hAnsi="Arial" w:cs="Arial"/>
          <w:lang w:eastAsia="zh-CN"/>
        </w:rPr>
      </w:pPr>
      <w:r w:rsidRPr="004909D2">
        <w:rPr>
          <w:rFonts w:ascii="Arial" w:eastAsia="SimSun;宋体" w:hAnsi="Arial" w:cs="Arial"/>
          <w:bCs/>
          <w:kern w:val="2"/>
          <w:u w:val="single"/>
          <w:lang w:eastAsia="zh-CN" w:bidi="hi-IN"/>
        </w:rPr>
        <w:lastRenderedPageBreak/>
        <w:t xml:space="preserve">ZAŁĄCZNIK NR </w:t>
      </w:r>
      <w:r w:rsidR="0052771F">
        <w:rPr>
          <w:rFonts w:ascii="Arial" w:eastAsia="SimSun;宋体" w:hAnsi="Arial" w:cs="Arial"/>
          <w:bCs/>
          <w:kern w:val="2"/>
          <w:u w:val="single"/>
          <w:lang w:eastAsia="zh-CN" w:bidi="hi-IN"/>
        </w:rPr>
        <w:t>5</w:t>
      </w:r>
      <w:r w:rsidRPr="004909D2">
        <w:rPr>
          <w:rFonts w:ascii="Arial" w:eastAsia="SimSun;宋体" w:hAnsi="Arial" w:cs="Arial"/>
          <w:bCs/>
          <w:kern w:val="2"/>
          <w:u w:val="single"/>
          <w:lang w:eastAsia="zh-CN" w:bidi="hi-IN"/>
        </w:rPr>
        <w:t xml:space="preserve">  DO SWZ</w:t>
      </w:r>
    </w:p>
    <w:p w14:paraId="224C5D07" w14:textId="77777777" w:rsidR="00D465E3" w:rsidRPr="004909D2" w:rsidRDefault="00D465E3" w:rsidP="00D465E3">
      <w:pPr>
        <w:tabs>
          <w:tab w:val="left" w:pos="0"/>
          <w:tab w:val="left" w:pos="6804"/>
        </w:tabs>
        <w:spacing w:after="40" w:line="240" w:lineRule="auto"/>
        <w:ind w:left="717" w:hanging="709"/>
        <w:rPr>
          <w:rFonts w:ascii="Arial" w:hAnsi="Arial" w:cs="Arial"/>
          <w:b/>
          <w:bCs/>
          <w:i/>
          <w:kern w:val="2"/>
          <w:u w:val="single"/>
          <w:lang w:eastAsia="zh-CN" w:bidi="hi-IN"/>
        </w:rPr>
      </w:pPr>
    </w:p>
    <w:p w14:paraId="6699923A"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b/>
          <w:kern w:val="2"/>
          <w:lang w:eastAsia="hi-IN" w:bidi="hi-IN"/>
        </w:rPr>
        <w:t>ZOBOWIĄZANIE DO UDOSTĘPNIENIA NIEZBĘDNYCH ZASOBÓW WYKONAWCY</w:t>
      </w:r>
    </w:p>
    <w:p w14:paraId="2C8BAF40"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hAnsi="Arial" w:cs="Arial"/>
          <w:b/>
          <w:bCs/>
          <w:kern w:val="2"/>
          <w:lang w:eastAsia="hi-IN" w:bidi="hi-IN"/>
        </w:rPr>
        <w:t>(</w:t>
      </w:r>
      <w:r w:rsidRPr="004909D2">
        <w:rPr>
          <w:rFonts w:ascii="Arial" w:hAnsi="Arial" w:cs="Arial"/>
          <w:b/>
          <w:bCs/>
          <w:i/>
          <w:iCs/>
          <w:kern w:val="2"/>
          <w:lang w:eastAsia="hi-IN" w:bidi="hi-IN"/>
        </w:rPr>
        <w:t>na podstawie art. 118 ustawy Pzp</w:t>
      </w:r>
      <w:r w:rsidRPr="004909D2">
        <w:rPr>
          <w:rFonts w:ascii="Arial" w:hAnsi="Arial" w:cs="Arial"/>
          <w:b/>
          <w:bCs/>
          <w:kern w:val="2"/>
          <w:lang w:eastAsia="hi-IN" w:bidi="hi-IN"/>
        </w:rPr>
        <w:t>)</w:t>
      </w:r>
    </w:p>
    <w:p w14:paraId="05CEE2E6" w14:textId="77777777" w:rsidR="00D465E3" w:rsidRPr="004909D2" w:rsidRDefault="00D465E3" w:rsidP="00D465E3">
      <w:pPr>
        <w:widowControl w:val="0"/>
        <w:spacing w:after="0" w:line="240" w:lineRule="auto"/>
        <w:ind w:firstLine="360"/>
        <w:jc w:val="both"/>
        <w:rPr>
          <w:rFonts w:ascii="Arial" w:eastAsia="Lucida Sans Unicode" w:hAnsi="Arial" w:cs="Arial"/>
          <w:b/>
          <w:bCs/>
          <w:i/>
          <w:iCs/>
          <w:kern w:val="2"/>
          <w:lang w:eastAsia="hi-IN" w:bidi="hi-IN"/>
        </w:rPr>
      </w:pPr>
    </w:p>
    <w:p w14:paraId="6CE35151" w14:textId="77777777" w:rsidR="00D465E3" w:rsidRPr="004909D2" w:rsidRDefault="00D465E3" w:rsidP="00D465E3">
      <w:pPr>
        <w:widowControl w:val="0"/>
        <w:spacing w:after="0" w:line="240" w:lineRule="auto"/>
        <w:ind w:firstLine="708"/>
        <w:jc w:val="center"/>
        <w:rPr>
          <w:rFonts w:ascii="Arial" w:hAnsi="Arial" w:cs="Arial"/>
          <w:lang w:eastAsia="zh-CN"/>
        </w:rPr>
      </w:pPr>
      <w:r w:rsidRPr="004909D2">
        <w:rPr>
          <w:rFonts w:ascii="Arial" w:eastAsia="Lucida Sans Unicode" w:hAnsi="Arial" w:cs="Arial"/>
          <w:bCs/>
          <w:kern w:val="2"/>
          <w:lang w:eastAsia="hi-IN" w:bidi="hi-IN"/>
        </w:rPr>
        <w:t xml:space="preserve">Składając ofertę w postępowaniu o udzielenie zamówienia publicznego </w:t>
      </w:r>
      <w:r w:rsidRPr="004909D2">
        <w:rPr>
          <w:rFonts w:ascii="Arial" w:eastAsia="Lucida Sans Unicode" w:hAnsi="Arial" w:cs="Arial"/>
          <w:kern w:val="2"/>
          <w:lang w:eastAsia="hi-IN" w:bidi="hi-IN"/>
        </w:rPr>
        <w:t>pn.:</w:t>
      </w:r>
    </w:p>
    <w:p w14:paraId="58912CE3" w14:textId="77777777" w:rsidR="0052771F" w:rsidRPr="0052771F" w:rsidRDefault="00D465E3" w:rsidP="0052771F">
      <w:pPr>
        <w:widowControl w:val="0"/>
        <w:spacing w:after="0" w:line="240" w:lineRule="auto"/>
        <w:ind w:firstLine="708"/>
        <w:jc w:val="center"/>
        <w:rPr>
          <w:rFonts w:ascii="Arial" w:eastAsia="Palatino Linotype" w:hAnsi="Arial" w:cs="Arial"/>
          <w:b/>
          <w:bCs/>
          <w:iCs/>
          <w:kern w:val="2"/>
          <w:lang w:eastAsia="pl-PL" w:bidi="hi-IN"/>
        </w:rPr>
      </w:pPr>
      <w:r w:rsidRPr="004909D2">
        <w:rPr>
          <w:rFonts w:ascii="Arial" w:eastAsia="Lucida Sans Unicode" w:hAnsi="Arial" w:cs="Arial"/>
          <w:b/>
          <w:bCs/>
          <w:kern w:val="2"/>
          <w:lang w:eastAsia="hi-IN" w:bidi="hi-IN"/>
        </w:rPr>
        <w:t>„</w:t>
      </w:r>
      <w:r w:rsidR="0052771F" w:rsidRPr="0052771F">
        <w:rPr>
          <w:rFonts w:ascii="Arial" w:eastAsia="Palatino Linotype" w:hAnsi="Arial" w:cs="Arial"/>
          <w:b/>
          <w:bCs/>
          <w:iCs/>
          <w:kern w:val="2"/>
          <w:lang w:eastAsia="pl-PL" w:bidi="hi-IN"/>
        </w:rPr>
        <w:t>Utrzymanie zimowe ulic miejskich, placów, chodników  i parkingów</w:t>
      </w:r>
    </w:p>
    <w:p w14:paraId="67B3805E" w14:textId="5473DF9F" w:rsidR="00D465E3" w:rsidRPr="004909D2" w:rsidRDefault="0052771F" w:rsidP="0052771F">
      <w:pPr>
        <w:widowControl w:val="0"/>
        <w:spacing w:after="0" w:line="240" w:lineRule="auto"/>
        <w:ind w:firstLine="708"/>
        <w:jc w:val="center"/>
        <w:rPr>
          <w:rFonts w:ascii="Arial" w:hAnsi="Arial" w:cs="Arial"/>
          <w:lang w:eastAsia="zh-CN"/>
        </w:rPr>
      </w:pPr>
      <w:r w:rsidRPr="0052771F">
        <w:rPr>
          <w:rFonts w:ascii="Arial" w:eastAsia="Palatino Linotype" w:hAnsi="Arial" w:cs="Arial"/>
          <w:b/>
          <w:bCs/>
          <w:iCs/>
          <w:kern w:val="2"/>
          <w:lang w:eastAsia="pl-PL" w:bidi="hi-IN"/>
        </w:rPr>
        <w:t>w Aleksandrowie Kujawskim w sezonach zimowych  lata 2025-2026</w:t>
      </w:r>
      <w:r w:rsidR="00D465E3" w:rsidRPr="004909D2">
        <w:rPr>
          <w:rFonts w:ascii="Arial" w:hAnsi="Arial" w:cs="Arial"/>
          <w:b/>
          <w:bCs/>
          <w:kern w:val="2"/>
          <w:lang w:eastAsia="zh-CN" w:bidi="hi-IN"/>
        </w:rPr>
        <w:t>"</w:t>
      </w:r>
    </w:p>
    <w:p w14:paraId="6C507E5F" w14:textId="28AFE85B" w:rsidR="00D465E3" w:rsidRPr="004909D2" w:rsidRDefault="00D465E3" w:rsidP="00D465E3">
      <w:pPr>
        <w:tabs>
          <w:tab w:val="left" w:pos="0"/>
          <w:tab w:val="left" w:pos="6804"/>
        </w:tabs>
        <w:spacing w:after="40" w:line="240" w:lineRule="auto"/>
        <w:ind w:left="717" w:hanging="709"/>
        <w:jc w:val="center"/>
        <w:rPr>
          <w:rFonts w:ascii="Arial" w:hAnsi="Arial" w:cs="Arial"/>
          <w:lang w:eastAsia="zh-CN"/>
        </w:rPr>
      </w:pPr>
      <w:r w:rsidRPr="004909D2">
        <w:rPr>
          <w:rFonts w:ascii="Arial" w:eastAsia="Arial" w:hAnsi="Arial" w:cs="Arial"/>
          <w:b/>
          <w:bCs/>
          <w:kern w:val="2"/>
          <w:lang w:eastAsia="zh-CN" w:bidi="hi-IN"/>
        </w:rPr>
        <w:t xml:space="preserve"> </w:t>
      </w:r>
      <w:r w:rsidR="007015B7" w:rsidRPr="004909D2">
        <w:rPr>
          <w:rFonts w:ascii="Arial" w:eastAsia="Bookman Old Style" w:hAnsi="Arial" w:cs="Arial"/>
          <w:b/>
          <w:bCs/>
          <w:kern w:val="2"/>
          <w:shd w:val="clear" w:color="auto" w:fill="FFFFFF"/>
          <w:lang w:eastAsia="zh-CN" w:bidi="hi-IN"/>
        </w:rPr>
        <w:t>ZP.271.</w:t>
      </w:r>
      <w:r w:rsidR="0002205C" w:rsidRPr="004909D2">
        <w:rPr>
          <w:rFonts w:ascii="Arial" w:eastAsia="Bookman Old Style" w:hAnsi="Arial" w:cs="Arial"/>
          <w:b/>
          <w:bCs/>
          <w:kern w:val="2"/>
          <w:shd w:val="clear" w:color="auto" w:fill="FFFFFF"/>
          <w:lang w:eastAsia="zh-CN" w:bidi="hi-IN"/>
        </w:rPr>
        <w:t>1</w:t>
      </w:r>
      <w:r w:rsidR="0052771F">
        <w:rPr>
          <w:rFonts w:ascii="Arial" w:eastAsia="Bookman Old Style" w:hAnsi="Arial" w:cs="Arial"/>
          <w:b/>
          <w:bCs/>
          <w:kern w:val="2"/>
          <w:shd w:val="clear" w:color="auto" w:fill="FFFFFF"/>
          <w:lang w:eastAsia="zh-CN" w:bidi="hi-IN"/>
        </w:rPr>
        <w:t>2</w:t>
      </w:r>
      <w:r w:rsidR="007015B7" w:rsidRPr="004909D2">
        <w:rPr>
          <w:rFonts w:ascii="Arial" w:eastAsia="Bookman Old Style" w:hAnsi="Arial" w:cs="Arial"/>
          <w:b/>
          <w:bCs/>
          <w:kern w:val="2"/>
          <w:shd w:val="clear" w:color="auto" w:fill="FFFFFF"/>
          <w:lang w:eastAsia="zh-CN" w:bidi="hi-IN"/>
        </w:rPr>
        <w:t>.2024.GKM</w:t>
      </w:r>
    </w:p>
    <w:p w14:paraId="670CF5C0" w14:textId="77777777" w:rsidR="00D465E3" w:rsidRPr="004909D2" w:rsidRDefault="00D465E3" w:rsidP="00D465E3">
      <w:pPr>
        <w:widowControl w:val="0"/>
        <w:spacing w:after="0" w:line="240" w:lineRule="auto"/>
        <w:rPr>
          <w:rFonts w:ascii="Arial" w:eastAsia="Lucida Sans Unicode" w:hAnsi="Arial" w:cs="Arial"/>
          <w:b/>
          <w:bCs/>
          <w:kern w:val="2"/>
          <w:lang w:eastAsia="hi-IN" w:bidi="hi-IN"/>
        </w:rPr>
      </w:pPr>
    </w:p>
    <w:p w14:paraId="773CAEAC"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Lucida Sans Unicode" w:hAnsi="Arial" w:cs="Arial"/>
          <w:kern w:val="2"/>
          <w:lang w:eastAsia="hi-IN" w:bidi="hi-IN"/>
        </w:rPr>
        <w:t xml:space="preserve">Dane podmiotu w imieniu, którego przedstawiciele podpisują zobowiązanie: </w:t>
      </w:r>
    </w:p>
    <w:p w14:paraId="6E05FA36" w14:textId="77777777" w:rsidR="00D465E3" w:rsidRPr="004909D2" w:rsidRDefault="00D465E3" w:rsidP="00D465E3">
      <w:pPr>
        <w:widowControl w:val="0"/>
        <w:spacing w:after="0" w:line="240" w:lineRule="auto"/>
        <w:jc w:val="center"/>
        <w:rPr>
          <w:rFonts w:ascii="Arial" w:eastAsia="Lucida Sans Unicode" w:hAnsi="Arial" w:cs="Arial"/>
          <w:kern w:val="2"/>
          <w:lang w:eastAsia="hi-IN" w:bidi="hi-IN"/>
        </w:rPr>
      </w:pPr>
    </w:p>
    <w:p w14:paraId="765CE206"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w:t>
      </w:r>
    </w:p>
    <w:p w14:paraId="6457FC7C" w14:textId="77777777" w:rsidR="00D465E3" w:rsidRPr="004909D2" w:rsidRDefault="00D465E3" w:rsidP="00D465E3">
      <w:pPr>
        <w:widowControl w:val="0"/>
        <w:spacing w:after="0" w:line="240" w:lineRule="auto"/>
        <w:jc w:val="center"/>
        <w:rPr>
          <w:rFonts w:ascii="Arial" w:eastAsia="Lucida Sans Unicode" w:hAnsi="Arial" w:cs="Arial"/>
          <w:kern w:val="2"/>
          <w:lang w:eastAsia="hi-IN" w:bidi="hi-IN"/>
        </w:rPr>
      </w:pPr>
    </w:p>
    <w:p w14:paraId="1E7E0813"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w:t>
      </w:r>
    </w:p>
    <w:p w14:paraId="64089160"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(nazwa i adres Wykonawcy - podmiotu oddającego do dyspozycji zasoby)</w:t>
      </w:r>
    </w:p>
    <w:p w14:paraId="37BDECDD" w14:textId="77777777" w:rsidR="00D465E3" w:rsidRPr="004909D2" w:rsidRDefault="00D465E3" w:rsidP="00D465E3">
      <w:pPr>
        <w:widowControl w:val="0"/>
        <w:spacing w:after="0" w:line="240" w:lineRule="auto"/>
        <w:jc w:val="center"/>
        <w:rPr>
          <w:rFonts w:ascii="Arial" w:eastAsia="Lucida Sans Unicode" w:hAnsi="Arial" w:cs="Arial"/>
          <w:kern w:val="2"/>
          <w:lang w:eastAsia="hi-IN" w:bidi="hi-IN"/>
        </w:rPr>
      </w:pPr>
    </w:p>
    <w:p w14:paraId="0C349DB9" w14:textId="4AD6165B"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Działając na podstawie art. 118 ust. 4 ustawy z 11 września 2019r. Prawo zamówień publicznych              (t.j. Dz. U. z 2023 r. poz. 1605 z późn. zm.</w:t>
      </w:r>
      <w:r w:rsidRPr="004909D2">
        <w:rPr>
          <w:rFonts w:ascii="Arial" w:eastAsia="Lucida Sans Unicode" w:hAnsi="Arial" w:cs="Arial"/>
          <w:b/>
          <w:kern w:val="2"/>
          <w:lang w:eastAsia="hi-IN" w:bidi="hi-IN"/>
        </w:rPr>
        <w:t xml:space="preserve">) </w:t>
      </w:r>
      <w:r w:rsidRPr="004909D2">
        <w:rPr>
          <w:rFonts w:ascii="Arial" w:eastAsia="Lucida Sans Unicode" w:hAnsi="Arial" w:cs="Arial"/>
          <w:kern w:val="2"/>
          <w:lang w:eastAsia="hi-IN" w:bidi="hi-IN"/>
        </w:rPr>
        <w:t xml:space="preserve">oświadczamy, iż zobowiązujemy się do oddania </w:t>
      </w:r>
      <w:r w:rsidR="00742E2A" w:rsidRPr="004909D2">
        <w:rPr>
          <w:rFonts w:ascii="Arial" w:eastAsia="Lucida Sans Unicode" w:hAnsi="Arial" w:cs="Arial"/>
          <w:kern w:val="2"/>
          <w:lang w:eastAsia="hi-IN" w:bidi="hi-IN"/>
        </w:rPr>
        <w:t>W</w:t>
      </w:r>
      <w:r w:rsidRPr="004909D2">
        <w:rPr>
          <w:rFonts w:ascii="Arial" w:eastAsia="Lucida Sans Unicode" w:hAnsi="Arial" w:cs="Arial"/>
          <w:kern w:val="2"/>
          <w:lang w:eastAsia="hi-IN" w:bidi="hi-IN"/>
        </w:rPr>
        <w:t>ykonawcy, tj. …………………………..……...............................................................  z siedzibą w ............................................................................................................................ do dyspozycji niezbędnych zasobów w zakresie:</w:t>
      </w:r>
    </w:p>
    <w:p w14:paraId="599387F7"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i/>
          <w:iCs/>
          <w:kern w:val="2"/>
          <w:lang w:eastAsia="hi-IN" w:bidi="hi-IN"/>
        </w:rPr>
        <w:t xml:space="preserve">□ </w:t>
      </w:r>
      <w:r w:rsidRPr="004909D2">
        <w:rPr>
          <w:rFonts w:ascii="Arial" w:eastAsia="Lucida Sans Unicode" w:hAnsi="Arial" w:cs="Arial"/>
          <w:kern w:val="2"/>
          <w:lang w:eastAsia="hi-IN" w:bidi="hi-IN"/>
        </w:rPr>
        <w:t>zdolności techniczne lub zawodowe</w:t>
      </w:r>
    </w:p>
    <w:p w14:paraId="0BD3ECB2"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i/>
          <w:iCs/>
          <w:kern w:val="2"/>
          <w:lang w:eastAsia="hi-IN" w:bidi="hi-IN"/>
        </w:rPr>
        <w:t>□</w:t>
      </w:r>
      <w:r w:rsidRPr="004909D2">
        <w:rPr>
          <w:rFonts w:ascii="Arial" w:eastAsia="Lucida Sans Unicode" w:hAnsi="Arial" w:cs="Arial"/>
          <w:kern w:val="2"/>
          <w:lang w:eastAsia="hi-IN" w:bidi="hi-IN"/>
        </w:rPr>
        <w:t>sytuacji finansowej lub ekonomicznej</w:t>
      </w:r>
    </w:p>
    <w:p w14:paraId="5C2C1399"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(właściwe zaznaczyć)</w:t>
      </w:r>
    </w:p>
    <w:p w14:paraId="21F8B17F"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kern w:val="2"/>
          <w:lang w:eastAsia="hi-IN" w:bidi="hi-IN"/>
        </w:rPr>
        <w:t xml:space="preserve"> </w:t>
      </w:r>
      <w:r w:rsidRPr="004909D2">
        <w:rPr>
          <w:rFonts w:ascii="Arial" w:eastAsia="Lucida Sans Unicode" w:hAnsi="Arial" w:cs="Arial"/>
          <w:kern w:val="2"/>
          <w:lang w:eastAsia="hi-IN" w:bidi="hi-IN"/>
        </w:rPr>
        <w:t>Wyżej wskazane zasoby udostępnimy w sposób:</w:t>
      </w:r>
    </w:p>
    <w:p w14:paraId="5CBE119A"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w:t>
      </w:r>
    </w:p>
    <w:p w14:paraId="02B63131"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w:t>
      </w:r>
    </w:p>
    <w:p w14:paraId="2289DC06"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kern w:val="2"/>
          <w:lang w:eastAsia="hi-IN" w:bidi="hi-IN"/>
        </w:rPr>
        <w:t>(Należy wskazać: zakres udostępnienia zasobów podmiotu, okres udostępnienia wykonawcy rodzaj ,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1DCAA701" w14:textId="77777777" w:rsidR="00D465E3" w:rsidRPr="004909D2" w:rsidRDefault="00D465E3" w:rsidP="00D465E3">
      <w:pPr>
        <w:widowControl w:val="0"/>
        <w:spacing w:after="0" w:line="240" w:lineRule="auto"/>
        <w:jc w:val="both"/>
        <w:rPr>
          <w:rFonts w:ascii="Arial" w:eastAsia="Lucida Sans Unicode" w:hAnsi="Arial" w:cs="Arial"/>
          <w:kern w:val="2"/>
          <w:lang w:eastAsia="hi-IN" w:bidi="hi-IN"/>
        </w:rPr>
      </w:pPr>
    </w:p>
    <w:p w14:paraId="02758D29"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hi-IN" w:bidi="hi-IN"/>
        </w:rPr>
        <w:t>Ponadto informujemy, że będziemy / nie będziemy * brali udział/u * w realizacji zamówienia.</w:t>
      </w:r>
      <w:r w:rsidRPr="004909D2">
        <w:rPr>
          <w:rFonts w:ascii="Arial" w:eastAsia="SimSun;宋体" w:hAnsi="Arial" w:cs="Arial"/>
          <w:kern w:val="2"/>
          <w:lang w:eastAsia="zh-CN" w:bidi="hi-IN"/>
        </w:rPr>
        <w:t xml:space="preserve"> </w:t>
      </w:r>
      <w:r w:rsidRPr="004909D2">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72B50F6B"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Arial" w:hAnsi="Arial" w:cs="Arial"/>
          <w:kern w:val="2"/>
          <w:lang w:eastAsia="hi-IN" w:bidi="hi-IN"/>
        </w:rPr>
        <w:t xml:space="preserve"> </w:t>
      </w:r>
    </w:p>
    <w:p w14:paraId="271D7E8D" w14:textId="77777777" w:rsidR="00D465E3" w:rsidRPr="004909D2" w:rsidRDefault="00D465E3" w:rsidP="00D465E3">
      <w:pPr>
        <w:widowControl w:val="0"/>
        <w:spacing w:after="0" w:line="240" w:lineRule="auto"/>
        <w:jc w:val="both"/>
        <w:rPr>
          <w:rFonts w:ascii="Arial" w:eastAsia="Lucida Sans Unicode" w:hAnsi="Arial" w:cs="Arial"/>
          <w:kern w:val="2"/>
          <w:lang w:eastAsia="hi-IN" w:bidi="hi-IN"/>
        </w:rPr>
      </w:pPr>
    </w:p>
    <w:p w14:paraId="318CA963" w14:textId="77777777" w:rsidR="00D465E3" w:rsidRPr="004909D2" w:rsidRDefault="00D465E3" w:rsidP="00D465E3">
      <w:pPr>
        <w:widowControl w:val="0"/>
        <w:spacing w:after="0" w:line="240" w:lineRule="auto"/>
        <w:jc w:val="both"/>
        <w:rPr>
          <w:rFonts w:ascii="Arial" w:eastAsia="Lucida Sans Unicode" w:hAnsi="Arial" w:cs="Arial"/>
          <w:kern w:val="2"/>
          <w:lang w:eastAsia="hi-IN" w:bidi="hi-IN"/>
        </w:rPr>
      </w:pPr>
    </w:p>
    <w:p w14:paraId="7C4AFD59" w14:textId="77777777" w:rsidR="00D465E3" w:rsidRPr="004909D2" w:rsidRDefault="00D465E3" w:rsidP="00D465E3">
      <w:pPr>
        <w:widowControl w:val="0"/>
        <w:spacing w:after="0" w:line="240" w:lineRule="auto"/>
        <w:rPr>
          <w:rFonts w:ascii="Arial" w:hAnsi="Arial" w:cs="Arial"/>
          <w:lang w:eastAsia="zh-CN"/>
        </w:rPr>
      </w:pPr>
      <w:r w:rsidRPr="004909D2">
        <w:rPr>
          <w:rFonts w:ascii="Arial" w:eastAsia="Arial" w:hAnsi="Arial" w:cs="Arial"/>
          <w:i/>
          <w:iCs/>
          <w:kern w:val="2"/>
          <w:lang w:eastAsia="hi-IN" w:bidi="hi-IN"/>
        </w:rPr>
        <w:t xml:space="preserve"> </w:t>
      </w:r>
      <w:r w:rsidRPr="004909D2">
        <w:rPr>
          <w:rFonts w:ascii="Arial" w:eastAsia="Lucida Sans Unicode" w:hAnsi="Arial" w:cs="Arial"/>
          <w:i/>
          <w:iCs/>
          <w:kern w:val="2"/>
          <w:lang w:eastAsia="hi-IN" w:bidi="hi-IN"/>
        </w:rPr>
        <w:t>.............................................................                                                               .....................................</w:t>
      </w:r>
    </w:p>
    <w:p w14:paraId="63E63CFC" w14:textId="77777777" w:rsidR="00D465E3" w:rsidRPr="004909D2" w:rsidRDefault="00D465E3" w:rsidP="00D465E3">
      <w:pPr>
        <w:widowControl w:val="0"/>
        <w:spacing w:after="0" w:line="240" w:lineRule="auto"/>
        <w:jc w:val="right"/>
        <w:rPr>
          <w:rFonts w:ascii="Arial" w:hAnsi="Arial" w:cs="Arial"/>
          <w:lang w:eastAsia="zh-CN"/>
        </w:rPr>
      </w:pPr>
      <w:r w:rsidRPr="004909D2">
        <w:rPr>
          <w:rFonts w:ascii="Arial" w:eastAsia="Arial" w:hAnsi="Arial" w:cs="Arial"/>
          <w:i/>
          <w:iCs/>
          <w:kern w:val="2"/>
          <w:lang w:eastAsia="hi-IN" w:bidi="hi-IN"/>
        </w:rPr>
        <w:t xml:space="preserve">             </w:t>
      </w:r>
      <w:r w:rsidRPr="004909D2">
        <w:rPr>
          <w:rFonts w:ascii="Arial" w:eastAsia="Lucida Sans Unicode" w:hAnsi="Arial" w:cs="Arial"/>
          <w:i/>
          <w:iCs/>
          <w:kern w:val="2"/>
          <w:lang w:eastAsia="hi-IN" w:bidi="hi-IN"/>
        </w:rPr>
        <w:t>Miejscowość i data                                                               podpis i pieczątka upoważnionego</w:t>
      </w:r>
    </w:p>
    <w:p w14:paraId="12BE80EB" w14:textId="77777777" w:rsidR="00D465E3" w:rsidRPr="004909D2" w:rsidRDefault="00D465E3" w:rsidP="00D465E3">
      <w:pPr>
        <w:widowControl w:val="0"/>
        <w:spacing w:after="0" w:line="240" w:lineRule="auto"/>
        <w:jc w:val="center"/>
        <w:rPr>
          <w:rFonts w:ascii="Arial" w:hAnsi="Arial" w:cs="Arial"/>
          <w:lang w:eastAsia="zh-CN"/>
        </w:rPr>
      </w:pP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r>
      <w:r w:rsidRPr="004909D2">
        <w:rPr>
          <w:rFonts w:ascii="Arial" w:eastAsia="Lucida Sans Unicode" w:hAnsi="Arial" w:cs="Arial"/>
          <w:i/>
          <w:iCs/>
          <w:kern w:val="2"/>
          <w:lang w:eastAsia="hi-IN" w:bidi="hi-IN"/>
        </w:rPr>
        <w:tab/>
        <w:t>przedstawiciela Wykonawcy</w:t>
      </w:r>
    </w:p>
    <w:p w14:paraId="31646408" w14:textId="77777777" w:rsidR="00D465E3" w:rsidRPr="004909D2" w:rsidRDefault="00D465E3" w:rsidP="00D465E3">
      <w:pPr>
        <w:widowControl w:val="0"/>
        <w:spacing w:after="0" w:line="240" w:lineRule="auto"/>
        <w:rPr>
          <w:rFonts w:ascii="Arial" w:eastAsia="Lucida Sans Unicode" w:hAnsi="Arial" w:cs="Arial"/>
          <w:i/>
          <w:iCs/>
          <w:kern w:val="2"/>
          <w:lang w:eastAsia="hi-IN" w:bidi="hi-IN"/>
        </w:rPr>
      </w:pPr>
    </w:p>
    <w:p w14:paraId="735E4445" w14:textId="77777777" w:rsidR="00D465E3" w:rsidRPr="004909D2" w:rsidRDefault="00D465E3" w:rsidP="00D465E3">
      <w:pPr>
        <w:widowControl w:val="0"/>
        <w:spacing w:after="0" w:line="240" w:lineRule="auto"/>
        <w:rPr>
          <w:rFonts w:ascii="Arial" w:eastAsia="Lucida Sans Unicode" w:hAnsi="Arial" w:cs="Arial"/>
          <w:kern w:val="2"/>
          <w:lang w:eastAsia="hi-IN" w:bidi="hi-IN"/>
        </w:rPr>
      </w:pPr>
    </w:p>
    <w:p w14:paraId="026E0235" w14:textId="77777777" w:rsidR="00D465E3" w:rsidRPr="004909D2" w:rsidRDefault="00D465E3" w:rsidP="00D465E3">
      <w:pPr>
        <w:widowControl w:val="0"/>
        <w:spacing w:after="0" w:line="240" w:lineRule="auto"/>
        <w:rPr>
          <w:rFonts w:ascii="Arial" w:eastAsia="Lucida Sans Unicode" w:hAnsi="Arial" w:cs="Arial"/>
          <w:kern w:val="2"/>
          <w:lang w:eastAsia="hi-IN" w:bidi="hi-IN"/>
        </w:rPr>
      </w:pPr>
    </w:p>
    <w:p w14:paraId="51575789" w14:textId="77777777" w:rsidR="00D465E3" w:rsidRPr="004909D2" w:rsidRDefault="00D465E3"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1EC60A07" w14:textId="77777777" w:rsidR="00D465E3" w:rsidRPr="004909D2" w:rsidRDefault="00D465E3" w:rsidP="00D465E3">
      <w:pPr>
        <w:tabs>
          <w:tab w:val="left" w:pos="0"/>
          <w:tab w:val="left" w:pos="6804"/>
        </w:tabs>
        <w:spacing w:after="40" w:line="240" w:lineRule="auto"/>
        <w:ind w:left="717" w:hanging="709"/>
        <w:jc w:val="right"/>
        <w:rPr>
          <w:rFonts w:ascii="Arial" w:eastAsia="SimSun;宋体" w:hAnsi="Arial" w:cs="Arial"/>
          <w:bCs/>
          <w:kern w:val="2"/>
          <w:sz w:val="24"/>
          <w:u w:val="single"/>
          <w:lang w:eastAsia="zh-CN" w:bidi="hi-IN"/>
        </w:rPr>
      </w:pPr>
    </w:p>
    <w:p w14:paraId="2E7B5E33" w14:textId="77777777" w:rsidR="00D465E3" w:rsidRPr="004909D2" w:rsidRDefault="00D465E3" w:rsidP="00D465E3">
      <w:pPr>
        <w:tabs>
          <w:tab w:val="left" w:pos="0"/>
          <w:tab w:val="left" w:pos="6804"/>
        </w:tabs>
        <w:spacing w:after="40" w:line="240" w:lineRule="auto"/>
        <w:ind w:left="717" w:hanging="709"/>
        <w:jc w:val="right"/>
        <w:rPr>
          <w:rFonts w:ascii="Arial" w:hAnsi="Arial" w:cs="Arial"/>
          <w:lang w:eastAsia="zh-CN"/>
        </w:rPr>
      </w:pPr>
    </w:p>
    <w:p w14:paraId="48CB03CB"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296592CF"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638EB0C2"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0872FD26"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768DE98C" w14:textId="77777777" w:rsidR="007015B7" w:rsidRPr="004909D2" w:rsidRDefault="007015B7"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471AA593" w14:textId="77777777" w:rsidR="0052771F" w:rsidRDefault="0052771F" w:rsidP="00D465E3">
      <w:pPr>
        <w:tabs>
          <w:tab w:val="left" w:pos="0"/>
          <w:tab w:val="left" w:pos="6804"/>
        </w:tabs>
        <w:spacing w:after="40" w:line="240" w:lineRule="auto"/>
        <w:ind w:left="717" w:hanging="709"/>
        <w:jc w:val="right"/>
        <w:rPr>
          <w:rFonts w:ascii="Arial" w:eastAsia="SimSun;宋体" w:hAnsi="Arial" w:cs="Arial"/>
          <w:bCs/>
          <w:kern w:val="2"/>
          <w:u w:val="single"/>
          <w:lang w:eastAsia="zh-CN" w:bidi="hi-IN"/>
        </w:rPr>
      </w:pPr>
    </w:p>
    <w:p w14:paraId="4DD99215" w14:textId="7F71AD84" w:rsidR="00D465E3" w:rsidRPr="004909D2" w:rsidRDefault="00D465E3" w:rsidP="00D465E3">
      <w:pPr>
        <w:tabs>
          <w:tab w:val="left" w:pos="0"/>
          <w:tab w:val="left" w:pos="6804"/>
        </w:tabs>
        <w:spacing w:after="40" w:line="240" w:lineRule="auto"/>
        <w:ind w:left="717" w:hanging="709"/>
        <w:jc w:val="right"/>
        <w:rPr>
          <w:rFonts w:ascii="Arial" w:hAnsi="Arial" w:cs="Arial"/>
          <w:lang w:eastAsia="zh-CN"/>
        </w:rPr>
      </w:pPr>
      <w:r w:rsidRPr="004909D2">
        <w:rPr>
          <w:rFonts w:ascii="Arial" w:eastAsia="SimSun;宋体" w:hAnsi="Arial" w:cs="Arial"/>
          <w:bCs/>
          <w:kern w:val="2"/>
          <w:u w:val="single"/>
          <w:lang w:eastAsia="zh-CN" w:bidi="hi-IN"/>
        </w:rPr>
        <w:lastRenderedPageBreak/>
        <w:t>ZAŁĄCZNIK NR 7  DO SWZ</w:t>
      </w:r>
    </w:p>
    <w:p w14:paraId="2EC61B61" w14:textId="77777777" w:rsidR="00D465E3" w:rsidRPr="004909D2" w:rsidRDefault="00D465E3" w:rsidP="00D465E3">
      <w:pPr>
        <w:spacing w:after="0" w:line="240" w:lineRule="auto"/>
        <w:rPr>
          <w:rFonts w:ascii="Arial" w:eastAsia="SimSun;宋体" w:hAnsi="Arial" w:cs="Arial"/>
          <w:b/>
          <w:bCs/>
          <w:kern w:val="2"/>
          <w:u w:val="single"/>
          <w:lang w:eastAsia="zh-CN" w:bidi="hi-IN"/>
        </w:rPr>
      </w:pPr>
    </w:p>
    <w:p w14:paraId="0115135C"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Projekt</w:t>
      </w:r>
    </w:p>
    <w:p w14:paraId="20946FF7" w14:textId="77777777" w:rsidR="00D465E3" w:rsidRPr="004909D2" w:rsidRDefault="00D465E3" w:rsidP="00D465E3">
      <w:pPr>
        <w:spacing w:after="0" w:line="240" w:lineRule="auto"/>
        <w:jc w:val="center"/>
        <w:rPr>
          <w:rFonts w:ascii="Arial" w:eastAsia="SimSun;宋体" w:hAnsi="Arial" w:cs="Arial"/>
          <w:b/>
          <w:kern w:val="2"/>
          <w:lang w:eastAsia="zh-CN" w:bidi="hi-IN"/>
        </w:rPr>
      </w:pPr>
    </w:p>
    <w:p w14:paraId="79980B67" w14:textId="41CFC492"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UMOWA NR </w:t>
      </w:r>
      <w:r w:rsidR="007015B7" w:rsidRPr="004909D2">
        <w:rPr>
          <w:rFonts w:ascii="Arial" w:eastAsia="Bookman Old Style" w:hAnsi="Arial" w:cs="Arial"/>
          <w:b/>
          <w:kern w:val="2"/>
          <w:shd w:val="clear" w:color="auto" w:fill="FFFFFF"/>
          <w:lang w:eastAsia="zh-CN" w:bidi="hi-IN"/>
        </w:rPr>
        <w:t>ZP.271.</w:t>
      </w:r>
      <w:r w:rsidR="0002205C" w:rsidRPr="004909D2">
        <w:rPr>
          <w:rFonts w:ascii="Arial" w:eastAsia="Bookman Old Style" w:hAnsi="Arial" w:cs="Arial"/>
          <w:b/>
          <w:kern w:val="2"/>
          <w:shd w:val="clear" w:color="auto" w:fill="FFFFFF"/>
          <w:lang w:eastAsia="zh-CN" w:bidi="hi-IN"/>
        </w:rPr>
        <w:t>1</w:t>
      </w:r>
      <w:r w:rsidR="0052771F">
        <w:rPr>
          <w:rFonts w:ascii="Arial" w:eastAsia="Bookman Old Style" w:hAnsi="Arial" w:cs="Arial"/>
          <w:b/>
          <w:kern w:val="2"/>
          <w:shd w:val="clear" w:color="auto" w:fill="FFFFFF"/>
          <w:lang w:eastAsia="zh-CN" w:bidi="hi-IN"/>
        </w:rPr>
        <w:t>2</w:t>
      </w:r>
      <w:r w:rsidR="007015B7" w:rsidRPr="004909D2">
        <w:rPr>
          <w:rFonts w:ascii="Arial" w:eastAsia="Bookman Old Style" w:hAnsi="Arial" w:cs="Arial"/>
          <w:b/>
          <w:kern w:val="2"/>
          <w:shd w:val="clear" w:color="auto" w:fill="FFFFFF"/>
          <w:lang w:eastAsia="zh-CN" w:bidi="hi-IN"/>
        </w:rPr>
        <w:t>.2024.GKM</w:t>
      </w:r>
    </w:p>
    <w:p w14:paraId="58FA6E5B" w14:textId="77777777" w:rsidR="00D465E3" w:rsidRPr="004909D2" w:rsidRDefault="00D465E3" w:rsidP="00D465E3">
      <w:pPr>
        <w:spacing w:after="0" w:line="240" w:lineRule="auto"/>
        <w:rPr>
          <w:rFonts w:ascii="Arial" w:eastAsia="SimSun;宋体" w:hAnsi="Arial" w:cs="Arial"/>
          <w:b/>
          <w:kern w:val="2"/>
          <w:lang w:eastAsia="zh-CN" w:bidi="hi-IN"/>
        </w:rPr>
      </w:pPr>
    </w:p>
    <w:p w14:paraId="1A688BED" w14:textId="77777777" w:rsidR="00D465E3" w:rsidRPr="004909D2" w:rsidRDefault="00D465E3" w:rsidP="00D465E3">
      <w:pPr>
        <w:spacing w:after="0" w:line="240" w:lineRule="auto"/>
        <w:rPr>
          <w:rFonts w:ascii="Arial" w:eastAsia="SimSun;宋体" w:hAnsi="Arial" w:cs="Arial"/>
          <w:b/>
          <w:kern w:val="2"/>
          <w:lang w:eastAsia="zh-CN" w:bidi="hi-IN"/>
        </w:rPr>
      </w:pPr>
    </w:p>
    <w:p w14:paraId="37CCC808" w14:textId="77777777" w:rsidR="00D465E3" w:rsidRPr="004909D2" w:rsidRDefault="00D465E3" w:rsidP="00D465E3">
      <w:pPr>
        <w:widowControl w:val="0"/>
        <w:spacing w:after="0" w:line="240" w:lineRule="auto"/>
        <w:jc w:val="both"/>
        <w:rPr>
          <w:rFonts w:ascii="Arial" w:hAnsi="Arial" w:cs="Arial"/>
          <w:lang w:eastAsia="zh-CN"/>
        </w:rPr>
      </w:pPr>
      <w:r w:rsidRPr="004909D2">
        <w:rPr>
          <w:rFonts w:ascii="Arial" w:eastAsia="Lucida Sans Unicode" w:hAnsi="Arial" w:cs="Arial"/>
          <w:kern w:val="2"/>
          <w:lang w:eastAsia="zh-CN" w:bidi="hi-IN"/>
        </w:rPr>
        <w:t>zawarta ……………..</w:t>
      </w:r>
      <w:r w:rsidRPr="004909D2">
        <w:rPr>
          <w:rFonts w:ascii="Arial" w:eastAsia="Lucida Sans Unicode" w:hAnsi="Arial" w:cs="Arial"/>
          <w:b/>
          <w:bCs/>
          <w:kern w:val="2"/>
          <w:lang w:eastAsia="zh-CN" w:bidi="hi-IN"/>
        </w:rPr>
        <w:t xml:space="preserve"> 2024r.  </w:t>
      </w:r>
      <w:r w:rsidRPr="004909D2">
        <w:rPr>
          <w:rFonts w:ascii="Arial" w:eastAsia="Lucida Sans Unicode" w:hAnsi="Arial" w:cs="Arial"/>
          <w:kern w:val="2"/>
          <w:lang w:eastAsia="zh-CN" w:bidi="hi-IN"/>
        </w:rPr>
        <w:t>w Aleksandrowie Kujawskim pomiędzy:</w:t>
      </w:r>
    </w:p>
    <w:p w14:paraId="4622B8F1" w14:textId="77777777" w:rsidR="00D465E3" w:rsidRPr="004909D2" w:rsidRDefault="00D465E3" w:rsidP="00D465E3">
      <w:pPr>
        <w:spacing w:after="0" w:line="240" w:lineRule="auto"/>
        <w:jc w:val="both"/>
        <w:rPr>
          <w:rFonts w:ascii="Arial" w:eastAsia="SimSun;宋体" w:hAnsi="Arial" w:cs="Arial"/>
          <w:b/>
          <w:kern w:val="2"/>
          <w:lang w:eastAsia="zh-CN" w:bidi="hi-IN"/>
        </w:rPr>
      </w:pPr>
    </w:p>
    <w:p w14:paraId="3D1DCDD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Gminą Miejską Aleksandrowa Kujawskiego</w:t>
      </w:r>
      <w:r w:rsidRPr="004909D2">
        <w:rPr>
          <w:rFonts w:ascii="Arial" w:eastAsia="SimSun;宋体" w:hAnsi="Arial" w:cs="Arial"/>
          <w:kern w:val="2"/>
          <w:lang w:eastAsia="zh-CN" w:bidi="hi-IN"/>
        </w:rPr>
        <w:t xml:space="preserve">, </w:t>
      </w:r>
    </w:p>
    <w:p w14:paraId="3B6DA3B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ul. Słowackiego 8, 87-700 Aleksandrów Kujawski, </w:t>
      </w:r>
    </w:p>
    <w:p w14:paraId="782E86A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NIP: 8911558917  </w:t>
      </w:r>
      <w:r w:rsidRPr="004909D2">
        <w:rPr>
          <w:rFonts w:ascii="Arial" w:eastAsia="Book Antiqua" w:hAnsi="Arial" w:cs="Arial"/>
          <w:b/>
          <w:bCs/>
          <w:kern w:val="2"/>
          <w:lang w:eastAsia="zh-CN" w:bidi="hi-IN"/>
        </w:rPr>
        <w:t xml:space="preserve"> </w:t>
      </w:r>
    </w:p>
    <w:p w14:paraId="2BF1D44C" w14:textId="77777777" w:rsidR="00D465E3" w:rsidRPr="004909D2" w:rsidRDefault="00D465E3" w:rsidP="00D465E3">
      <w:pPr>
        <w:spacing w:after="0" w:line="240" w:lineRule="auto"/>
        <w:jc w:val="both"/>
        <w:rPr>
          <w:rFonts w:ascii="Arial" w:eastAsia="SimSun;宋体" w:hAnsi="Arial" w:cs="Arial"/>
          <w:b/>
          <w:bCs/>
          <w:kern w:val="2"/>
          <w:lang w:eastAsia="zh-CN" w:bidi="hi-IN"/>
        </w:rPr>
      </w:pPr>
    </w:p>
    <w:p w14:paraId="776A30A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reprezentowaną</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przez:</w:t>
      </w:r>
      <w:r w:rsidRPr="004909D2">
        <w:rPr>
          <w:rFonts w:ascii="Arial" w:eastAsia="Book Antiqua" w:hAnsi="Arial" w:cs="Arial"/>
          <w:kern w:val="2"/>
          <w:lang w:eastAsia="zh-CN" w:bidi="hi-IN"/>
        </w:rPr>
        <w:t xml:space="preserve"> </w:t>
      </w:r>
    </w:p>
    <w:p w14:paraId="3FD9C76B" w14:textId="0F8D44F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Arkadiusza Gralaka</w:t>
      </w:r>
      <w:r w:rsidRPr="004909D2">
        <w:rPr>
          <w:rFonts w:ascii="Arial" w:eastAsia="SimSun;宋体" w:hAnsi="Arial" w:cs="Arial"/>
          <w:kern w:val="2"/>
          <w:lang w:eastAsia="zh-CN" w:bidi="hi-IN"/>
        </w:rPr>
        <w:t xml:space="preserve"> – </w:t>
      </w:r>
      <w:r w:rsidRPr="004909D2">
        <w:rPr>
          <w:rFonts w:ascii="Arial" w:eastAsia="SimSun;宋体" w:hAnsi="Arial" w:cs="Arial"/>
          <w:b/>
          <w:kern w:val="2"/>
          <w:lang w:eastAsia="zh-CN" w:bidi="hi-IN"/>
        </w:rPr>
        <w:t xml:space="preserve">Burmistrza </w:t>
      </w:r>
      <w:r w:rsidR="00905C64" w:rsidRPr="004909D2">
        <w:rPr>
          <w:rFonts w:ascii="Arial" w:eastAsia="SimSun;宋体" w:hAnsi="Arial" w:cs="Arial"/>
          <w:b/>
          <w:kern w:val="2"/>
          <w:lang w:eastAsia="zh-CN" w:bidi="hi-IN"/>
        </w:rPr>
        <w:t>M</w:t>
      </w:r>
      <w:r w:rsidRPr="004909D2">
        <w:rPr>
          <w:rFonts w:ascii="Arial" w:eastAsia="SimSun;宋体" w:hAnsi="Arial" w:cs="Arial"/>
          <w:b/>
          <w:kern w:val="2"/>
          <w:lang w:eastAsia="zh-CN" w:bidi="hi-IN"/>
        </w:rPr>
        <w:t>iasta Aleksandrowa Kujawskiego</w:t>
      </w:r>
      <w:r w:rsidRPr="004909D2">
        <w:rPr>
          <w:rFonts w:ascii="Arial" w:eastAsia="SimSun;宋体" w:hAnsi="Arial" w:cs="Arial"/>
          <w:kern w:val="2"/>
          <w:lang w:eastAsia="zh-CN" w:bidi="hi-IN"/>
        </w:rPr>
        <w:t>,</w:t>
      </w:r>
    </w:p>
    <w:p w14:paraId="20C42FC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przy kontrasygnacie Aleksandry Kozłowskiej – Skarbnika Gminy</w:t>
      </w:r>
    </w:p>
    <w:p w14:paraId="216AED2C"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E1963B7" w14:textId="7221F171"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zwaną</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dalej</w:t>
      </w:r>
      <w:r w:rsidRPr="004909D2">
        <w:rPr>
          <w:rFonts w:ascii="Arial" w:eastAsia="Book Antiqua" w:hAnsi="Arial" w:cs="Arial"/>
          <w:kern w:val="2"/>
          <w:lang w:eastAsia="zh-CN" w:bidi="hi-IN"/>
        </w:rPr>
        <w:t xml:space="preserve"> „</w:t>
      </w:r>
      <w:r w:rsidRPr="004909D2">
        <w:rPr>
          <w:rFonts w:ascii="Arial" w:eastAsia="SimSun;宋体" w:hAnsi="Arial" w:cs="Arial"/>
          <w:kern w:val="2"/>
          <w:lang w:eastAsia="zh-CN" w:bidi="hi-IN"/>
        </w:rPr>
        <w:t>Zamawiającym</w:t>
      </w:r>
      <w:r w:rsidRPr="004909D2">
        <w:rPr>
          <w:rFonts w:ascii="Arial" w:eastAsia="Book Antiqua" w:hAnsi="Arial" w:cs="Arial"/>
          <w:kern w:val="2"/>
          <w:lang w:eastAsia="zh-CN" w:bidi="hi-IN"/>
        </w:rPr>
        <w:t>”</w:t>
      </w:r>
      <w:r w:rsidR="00C03548" w:rsidRPr="004909D2">
        <w:rPr>
          <w:rFonts w:ascii="Arial" w:eastAsia="Book Antiqua" w:hAnsi="Arial" w:cs="Arial"/>
          <w:kern w:val="2"/>
          <w:lang w:eastAsia="zh-CN" w:bidi="hi-IN"/>
        </w:rPr>
        <w:t>,</w:t>
      </w:r>
    </w:p>
    <w:p w14:paraId="4F1315D5" w14:textId="77777777" w:rsidR="00D465E3" w:rsidRPr="004909D2" w:rsidRDefault="00D465E3" w:rsidP="00D465E3">
      <w:pPr>
        <w:spacing w:after="0" w:line="240" w:lineRule="auto"/>
        <w:rPr>
          <w:rFonts w:ascii="Arial" w:eastAsia="SimSun;宋体" w:hAnsi="Arial" w:cs="Arial"/>
          <w:kern w:val="2"/>
          <w:lang w:eastAsia="zh-CN" w:bidi="hi-IN"/>
        </w:rPr>
      </w:pPr>
    </w:p>
    <w:p w14:paraId="2A39689E" w14:textId="77777777" w:rsidR="00D465E3" w:rsidRPr="004909D2" w:rsidRDefault="00D465E3" w:rsidP="00D465E3">
      <w:pPr>
        <w:spacing w:after="0" w:line="240" w:lineRule="auto"/>
        <w:rPr>
          <w:rFonts w:ascii="Arial" w:eastAsia="SimSun;宋体" w:hAnsi="Arial" w:cs="Arial"/>
          <w:kern w:val="2"/>
          <w:lang w:eastAsia="zh-CN" w:bidi="hi-IN"/>
        </w:rPr>
      </w:pPr>
      <w:r w:rsidRPr="004909D2">
        <w:rPr>
          <w:rFonts w:ascii="Arial" w:eastAsia="SimSun;宋体" w:hAnsi="Arial" w:cs="Arial"/>
          <w:kern w:val="2"/>
          <w:lang w:eastAsia="zh-CN" w:bidi="hi-IN"/>
        </w:rPr>
        <w:t>a ………………………………….. z siedzibą ……………….…………., NIP …………………..., REGON ………….……, reprezentowanym przez: ……………………………………………. - ………………., zwanym dalej „Wykonawcą”,</w:t>
      </w:r>
    </w:p>
    <w:p w14:paraId="78A642EB" w14:textId="52660F5F" w:rsidR="00C03548" w:rsidRPr="004909D2" w:rsidRDefault="00C03548" w:rsidP="00D465E3">
      <w:pPr>
        <w:spacing w:after="0" w:line="240" w:lineRule="auto"/>
        <w:rPr>
          <w:rFonts w:ascii="Arial" w:hAnsi="Arial" w:cs="Arial"/>
          <w:lang w:eastAsia="zh-CN"/>
        </w:rPr>
      </w:pPr>
      <w:r w:rsidRPr="004909D2">
        <w:rPr>
          <w:rFonts w:ascii="Arial" w:eastAsia="SimSun;宋体" w:hAnsi="Arial" w:cs="Arial"/>
          <w:kern w:val="2"/>
          <w:lang w:eastAsia="zh-CN" w:bidi="hi-IN"/>
        </w:rPr>
        <w:t>zwanych łącznie „Stronami”;</w:t>
      </w:r>
    </w:p>
    <w:p w14:paraId="776F3FE0" w14:textId="77777777" w:rsidR="00D465E3" w:rsidRPr="004909D2" w:rsidRDefault="00D465E3" w:rsidP="00D465E3">
      <w:pPr>
        <w:spacing w:after="0" w:line="240" w:lineRule="auto"/>
        <w:rPr>
          <w:rFonts w:ascii="Arial" w:eastAsia="SimSun;宋体" w:hAnsi="Arial" w:cs="Arial"/>
          <w:kern w:val="2"/>
          <w:lang w:eastAsia="zh-CN" w:bidi="hi-IN"/>
        </w:rPr>
      </w:pPr>
    </w:p>
    <w:p w14:paraId="01F2635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Zważywszy, że:</w:t>
      </w:r>
    </w:p>
    <w:p w14:paraId="4ADA0142" w14:textId="50F14D87" w:rsidR="00D465E3" w:rsidRPr="004909D2" w:rsidRDefault="00D465E3" w:rsidP="0052771F">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został wyłoniony w postępowaniu o udzielenie zamówienia publicznego pn. .: „</w:t>
      </w:r>
      <w:r w:rsidR="0052771F" w:rsidRPr="0052771F">
        <w:rPr>
          <w:rFonts w:ascii="Arial" w:eastAsia="SimSun;宋体" w:hAnsi="Arial" w:cs="Arial"/>
          <w:kern w:val="2"/>
          <w:lang w:eastAsia="zh-CN" w:bidi="hi-IN"/>
        </w:rPr>
        <w:t>Utrzymanie zimowe ulic miejskich, placów, chodników  i parkingów</w:t>
      </w:r>
      <w:r w:rsidR="0052771F">
        <w:rPr>
          <w:rFonts w:ascii="Arial" w:eastAsia="SimSun;宋体" w:hAnsi="Arial" w:cs="Arial"/>
          <w:kern w:val="2"/>
          <w:lang w:eastAsia="zh-CN" w:bidi="hi-IN"/>
        </w:rPr>
        <w:t xml:space="preserve"> </w:t>
      </w:r>
      <w:r w:rsidR="0052771F" w:rsidRPr="0052771F">
        <w:rPr>
          <w:rFonts w:ascii="Arial" w:eastAsia="SimSun;宋体" w:hAnsi="Arial" w:cs="Arial"/>
          <w:kern w:val="2"/>
          <w:lang w:eastAsia="zh-CN" w:bidi="hi-IN"/>
        </w:rPr>
        <w:t>w Aleksandrowie Kujawskim w sezonach zimowych  lata 2025-2026</w:t>
      </w:r>
      <w:r w:rsidRPr="004909D2">
        <w:rPr>
          <w:rFonts w:ascii="Arial" w:eastAsia="SimSun;宋体" w:hAnsi="Arial" w:cs="Arial"/>
          <w:kern w:val="2"/>
          <w:lang w:eastAsia="zh-CN" w:bidi="hi-IN"/>
        </w:rPr>
        <w:t>", przeprowadzonym przez Zamawiającego na podstawie ustawy z dnia 11 września 2019r. roku Prawo zamówień publicznego</w:t>
      </w:r>
      <w:r w:rsidR="00905C64" w:rsidRPr="004909D2">
        <w:rPr>
          <w:rFonts w:ascii="Arial" w:eastAsia="SimSun;宋体" w:hAnsi="Arial" w:cs="Arial"/>
          <w:kern w:val="2"/>
          <w:lang w:eastAsia="zh-CN" w:bidi="hi-IN"/>
        </w:rPr>
        <w:t>,</w:t>
      </w:r>
      <w:r w:rsidRPr="004909D2">
        <w:rPr>
          <w:rFonts w:ascii="Arial" w:eastAsia="SimSun;宋体" w:hAnsi="Arial" w:cs="Arial"/>
          <w:kern w:val="2"/>
          <w:lang w:eastAsia="zh-CN" w:bidi="hi-IN"/>
        </w:rPr>
        <w:t xml:space="preserve"> </w:t>
      </w:r>
      <w:r w:rsidR="00905C64" w:rsidRPr="004909D2">
        <w:rPr>
          <w:rFonts w:ascii="Arial" w:eastAsia="SimSun;宋体" w:hAnsi="Arial" w:cs="Arial"/>
          <w:kern w:val="2"/>
          <w:lang w:eastAsia="zh-CN" w:bidi="hi-IN"/>
        </w:rPr>
        <w:t xml:space="preserve">zwanej dalej: „PZP”, </w:t>
      </w:r>
      <w:r w:rsidRPr="004909D2">
        <w:rPr>
          <w:rFonts w:ascii="Arial" w:eastAsia="SimSun;宋体" w:hAnsi="Arial" w:cs="Arial"/>
          <w:kern w:val="2"/>
          <w:lang w:eastAsia="zh-CN" w:bidi="hi-IN"/>
        </w:rPr>
        <w:t xml:space="preserve">w trybie podstawowym bez negocjacji , w którym oferta Wykonawcy z dnia ...........2024r. została uznana za najkorzystniejszą; </w:t>
      </w:r>
    </w:p>
    <w:p w14:paraId="286F161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48AF94BF" w14:textId="77777777" w:rsidR="00D465E3" w:rsidRPr="004909D2" w:rsidRDefault="00D465E3" w:rsidP="00D465E3">
      <w:pPr>
        <w:spacing w:after="0" w:line="240" w:lineRule="auto"/>
        <w:rPr>
          <w:rFonts w:ascii="Arial" w:eastAsia="SimSun;宋体" w:hAnsi="Arial" w:cs="Arial"/>
          <w:kern w:val="2"/>
          <w:lang w:eastAsia="zh-CN" w:bidi="hi-IN"/>
        </w:rPr>
      </w:pPr>
    </w:p>
    <w:p w14:paraId="12EA5129" w14:textId="77777777" w:rsidR="00D465E3" w:rsidRPr="004909D2" w:rsidRDefault="00D465E3" w:rsidP="00D465E3">
      <w:pPr>
        <w:spacing w:after="0" w:line="240" w:lineRule="auto"/>
        <w:rPr>
          <w:rFonts w:ascii="Arial" w:hAnsi="Arial" w:cs="Arial"/>
          <w:lang w:eastAsia="zh-CN"/>
        </w:rPr>
      </w:pPr>
      <w:r w:rsidRPr="004909D2">
        <w:rPr>
          <w:rFonts w:ascii="Arial" w:eastAsia="SimSun;宋体" w:hAnsi="Arial" w:cs="Arial"/>
          <w:kern w:val="2"/>
          <w:lang w:eastAsia="zh-CN" w:bidi="hi-IN"/>
        </w:rPr>
        <w:t>Strony postanowiły zawrzeć Umowę o następującej treści:</w:t>
      </w:r>
    </w:p>
    <w:p w14:paraId="42384957" w14:textId="77777777" w:rsidR="00D465E3" w:rsidRPr="004909D2" w:rsidRDefault="00D465E3" w:rsidP="00D465E3">
      <w:pPr>
        <w:spacing w:after="0" w:line="240" w:lineRule="auto"/>
        <w:rPr>
          <w:rFonts w:ascii="Arial" w:eastAsia="SimSun;宋体" w:hAnsi="Arial" w:cs="Arial"/>
          <w:kern w:val="2"/>
          <w:lang w:eastAsia="zh-CN" w:bidi="hi-IN"/>
        </w:rPr>
      </w:pPr>
    </w:p>
    <w:p w14:paraId="04627855"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1 </w:t>
      </w:r>
    </w:p>
    <w:p w14:paraId="231F5064" w14:textId="1E8805A3" w:rsidR="00A60C49" w:rsidRDefault="00D465E3" w:rsidP="00A60C49">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 </w:t>
      </w:r>
      <w:r w:rsidR="00193756" w:rsidRPr="00193756">
        <w:rPr>
          <w:rFonts w:ascii="Arial" w:eastAsia="SimSun;宋体" w:hAnsi="Arial" w:cs="Arial"/>
          <w:kern w:val="2"/>
          <w:lang w:eastAsia="zh-CN" w:bidi="hi-IN"/>
        </w:rPr>
        <w:t xml:space="preserve">Zamawiający zleca, a Wykonawca zobowiązuje się świadczyć usługi polegające  na zimowym utrzymaniu ulic, chodników, parkingów i kładek dla pieszych na terenie miasta Aleksandrowa Kujawskiego obejmujące odśnieżanie i usuwanie śliskości ulic  i chodników. Szczegółowy wykaz ulic i parkingów, ciągów pieszych objętych zimowym utrzymaniem </w:t>
      </w:r>
      <w:r w:rsidR="00A60C49">
        <w:rPr>
          <w:rFonts w:ascii="Arial" w:eastAsia="SimSun;宋体" w:hAnsi="Arial" w:cs="Arial"/>
          <w:kern w:val="2"/>
          <w:lang w:eastAsia="zh-CN" w:bidi="hi-IN"/>
        </w:rPr>
        <w:t xml:space="preserve">oraz obowiązki Wykonawcy </w:t>
      </w:r>
      <w:r w:rsidR="00193756" w:rsidRPr="00193756">
        <w:rPr>
          <w:rFonts w:ascii="Arial" w:eastAsia="SimSun;宋体" w:hAnsi="Arial" w:cs="Arial"/>
          <w:kern w:val="2"/>
          <w:lang w:eastAsia="zh-CN" w:bidi="hi-IN"/>
        </w:rPr>
        <w:t>określa</w:t>
      </w:r>
      <w:r w:rsidR="00193756">
        <w:rPr>
          <w:rFonts w:ascii="Arial" w:eastAsia="SimSun;宋体" w:hAnsi="Arial" w:cs="Arial"/>
          <w:kern w:val="2"/>
          <w:lang w:eastAsia="zh-CN" w:bidi="hi-IN"/>
        </w:rPr>
        <w:t xml:space="preserve"> SWZ, który wraz z ofertą stanowi integralną cześć umowy.</w:t>
      </w:r>
      <w:r w:rsidR="00193756" w:rsidRPr="00193756">
        <w:rPr>
          <w:rFonts w:ascii="Arial" w:eastAsia="SimSun;宋体" w:hAnsi="Arial" w:cs="Arial"/>
          <w:kern w:val="2"/>
          <w:lang w:eastAsia="zh-CN" w:bidi="hi-IN"/>
        </w:rPr>
        <w:t xml:space="preserve">  </w:t>
      </w:r>
    </w:p>
    <w:p w14:paraId="65AC23B0" w14:textId="286BC608" w:rsidR="00D465E3" w:rsidRPr="004909D2" w:rsidRDefault="00A60C49" w:rsidP="00A60C49">
      <w:pPr>
        <w:spacing w:after="0" w:line="240" w:lineRule="auto"/>
        <w:jc w:val="both"/>
        <w:rPr>
          <w:rFonts w:ascii="Arial" w:hAnsi="Arial" w:cs="Arial"/>
          <w:lang w:eastAsia="zh-CN"/>
        </w:rPr>
      </w:pPr>
      <w:r>
        <w:rPr>
          <w:rFonts w:ascii="Arial" w:eastAsia="SimSun;宋体" w:hAnsi="Arial" w:cs="Arial"/>
          <w:kern w:val="2"/>
          <w:lang w:eastAsia="zh-CN" w:bidi="hi-IN"/>
        </w:rPr>
        <w:t>2</w:t>
      </w:r>
      <w:r w:rsidR="00D465E3" w:rsidRPr="004909D2">
        <w:rPr>
          <w:rFonts w:ascii="Arial" w:eastAsia="SimSun;宋体" w:hAnsi="Arial" w:cs="Arial"/>
          <w:kern w:val="2"/>
          <w:lang w:eastAsia="zh-CN" w:bidi="hi-IN"/>
        </w:rPr>
        <w:t>.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17E2066F" w14:textId="082AB27E" w:rsidR="00D465E3" w:rsidRPr="004909D2" w:rsidRDefault="00A60C49" w:rsidP="00D465E3">
      <w:pPr>
        <w:spacing w:after="0" w:line="240" w:lineRule="auto"/>
        <w:jc w:val="both"/>
        <w:rPr>
          <w:rFonts w:ascii="Arial" w:hAnsi="Arial" w:cs="Arial"/>
          <w:lang w:eastAsia="zh-CN"/>
        </w:rPr>
      </w:pPr>
      <w:r>
        <w:rPr>
          <w:rFonts w:ascii="Arial" w:eastAsia="SimSun;宋体" w:hAnsi="Arial" w:cs="Arial"/>
          <w:kern w:val="2"/>
          <w:lang w:eastAsia="zh-CN" w:bidi="hi-IN"/>
        </w:rPr>
        <w:t xml:space="preserve">3. </w:t>
      </w:r>
      <w:r w:rsidR="00D465E3" w:rsidRPr="004909D2">
        <w:rPr>
          <w:rFonts w:ascii="Arial" w:hAnsi="Arial" w:cs="Arial"/>
          <w:lang w:eastAsia="zh-CN"/>
        </w:rPr>
        <w:t xml:space="preserve">Przewiduje się także możliwość rezygnacji z wykonania pewnych </w:t>
      </w:r>
      <w:r>
        <w:rPr>
          <w:rFonts w:ascii="Arial" w:hAnsi="Arial" w:cs="Arial"/>
          <w:lang w:eastAsia="zh-CN"/>
        </w:rPr>
        <w:t>usług (zimowego utrzymania niektórych ulic).</w:t>
      </w:r>
    </w:p>
    <w:p w14:paraId="551D8E97" w14:textId="3D503499" w:rsidR="00D465E3" w:rsidRPr="004909D2" w:rsidRDefault="00A60C49" w:rsidP="00D465E3">
      <w:pPr>
        <w:spacing w:after="0" w:line="240" w:lineRule="auto"/>
        <w:jc w:val="both"/>
        <w:rPr>
          <w:rFonts w:ascii="Arial" w:hAnsi="Arial" w:cs="Arial"/>
          <w:lang w:eastAsia="zh-CN"/>
        </w:rPr>
      </w:pPr>
      <w:r>
        <w:rPr>
          <w:rFonts w:ascii="Arial" w:hAnsi="Arial" w:cs="Arial"/>
          <w:lang w:eastAsia="zh-CN"/>
        </w:rPr>
        <w:t>4.</w:t>
      </w:r>
      <w:r w:rsidR="00D465E3" w:rsidRPr="004909D2">
        <w:rPr>
          <w:rFonts w:ascii="Arial" w:hAnsi="Arial" w:cs="Arial"/>
          <w:lang w:eastAsia="zh-CN"/>
        </w:rPr>
        <w:t xml:space="preserve"> </w:t>
      </w:r>
      <w:r w:rsidR="00D465E3" w:rsidRPr="004909D2">
        <w:rPr>
          <w:rFonts w:ascii="Arial" w:hAnsi="Arial" w:cs="Times New Roman"/>
          <w:lang w:eastAsia="zh-CN"/>
        </w:rPr>
        <w:t xml:space="preserve">Zamawiający dopuszcza możliwość wystąpienia w trakcie realizacji przedmiotu umowy konieczności wykonania </w:t>
      </w:r>
      <w:r>
        <w:rPr>
          <w:rFonts w:ascii="Arial" w:hAnsi="Arial" w:cs="Times New Roman"/>
          <w:lang w:eastAsia="zh-CN"/>
        </w:rPr>
        <w:t xml:space="preserve">odśnieżania dodatkowych ulic, </w:t>
      </w:r>
      <w:r w:rsidR="009230AF">
        <w:rPr>
          <w:rFonts w:ascii="Arial" w:hAnsi="Arial" w:cs="Times New Roman"/>
          <w:lang w:eastAsia="zh-CN"/>
        </w:rPr>
        <w:t>chodników lub parkingów</w:t>
      </w:r>
      <w:r w:rsidR="00D465E3" w:rsidRPr="004909D2">
        <w:rPr>
          <w:rFonts w:ascii="Arial" w:hAnsi="Arial" w:cs="Times New Roman"/>
          <w:lang w:eastAsia="zh-CN"/>
        </w:rPr>
        <w:t>.</w:t>
      </w:r>
    </w:p>
    <w:p w14:paraId="69F40E85" w14:textId="77777777" w:rsidR="00D465E3" w:rsidRPr="004909D2" w:rsidRDefault="00D465E3" w:rsidP="00D465E3">
      <w:pPr>
        <w:spacing w:after="0" w:line="240" w:lineRule="auto"/>
        <w:jc w:val="both"/>
        <w:rPr>
          <w:rFonts w:ascii="Arial" w:hAnsi="Arial" w:cs="Times New Roman"/>
          <w:sz w:val="24"/>
          <w:lang w:eastAsia="zh-CN"/>
        </w:rPr>
      </w:pPr>
    </w:p>
    <w:p w14:paraId="500D8932" w14:textId="79055217" w:rsidR="00D465E3" w:rsidRPr="004909D2" w:rsidRDefault="009230AF" w:rsidP="00D465E3">
      <w:pPr>
        <w:spacing w:after="0" w:line="240" w:lineRule="auto"/>
        <w:jc w:val="both"/>
        <w:rPr>
          <w:rFonts w:ascii="Arial" w:hAnsi="Arial" w:cs="Arial"/>
          <w:lang w:eastAsia="zh-CN"/>
        </w:rPr>
      </w:pPr>
      <w:r>
        <w:rPr>
          <w:rFonts w:ascii="Arial" w:hAnsi="Arial" w:cs="Arial"/>
          <w:lang w:eastAsia="zh-CN"/>
        </w:rPr>
        <w:t>5</w:t>
      </w:r>
      <w:r w:rsidR="00D465E3" w:rsidRPr="004909D2">
        <w:rPr>
          <w:rFonts w:ascii="Arial" w:hAnsi="Arial" w:cs="Arial"/>
          <w:lang w:eastAsia="zh-CN"/>
        </w:rPr>
        <w:t>. Zamawiający dopuszcza możliwość wprowadzenia zmian materiałów i urządzeń przedstawionych w dokumentacji</w:t>
      </w:r>
      <w:r w:rsidR="00E00A0F" w:rsidRPr="004909D2">
        <w:rPr>
          <w:rFonts w:ascii="Arial" w:hAnsi="Arial" w:cs="Arial"/>
          <w:lang w:eastAsia="zh-CN"/>
        </w:rPr>
        <w:t>, audycie</w:t>
      </w:r>
      <w:r w:rsidR="002B7F14" w:rsidRPr="004909D2">
        <w:rPr>
          <w:rFonts w:ascii="Arial" w:hAnsi="Arial" w:cs="Arial"/>
          <w:lang w:eastAsia="zh-CN"/>
        </w:rPr>
        <w:t xml:space="preserve">, SWZ, </w:t>
      </w:r>
      <w:r w:rsidR="00D465E3" w:rsidRPr="004909D2">
        <w:rPr>
          <w:rFonts w:ascii="Arial" w:hAnsi="Arial" w:cs="Arial"/>
          <w:lang w:eastAsia="zh-CN"/>
        </w:rPr>
        <w:t>pod warunkiem, że zmiany te będą korzystne dla Zamawiającego</w:t>
      </w:r>
      <w:r>
        <w:rPr>
          <w:rFonts w:ascii="Arial" w:hAnsi="Arial" w:cs="Arial"/>
          <w:lang w:eastAsia="zh-CN"/>
        </w:rPr>
        <w:t xml:space="preserve"> i za jego zgodą</w:t>
      </w:r>
      <w:r w:rsidR="00D465E3" w:rsidRPr="004909D2">
        <w:rPr>
          <w:rFonts w:ascii="Arial" w:hAnsi="Arial" w:cs="Arial"/>
          <w:lang w:eastAsia="zh-CN"/>
        </w:rPr>
        <w:t xml:space="preserve">. Będą to, przykładowo, okoliczności: </w:t>
      </w:r>
    </w:p>
    <w:p w14:paraId="32552852" w14:textId="77777777" w:rsidR="00D465E3" w:rsidRPr="004909D2" w:rsidRDefault="00D465E3" w:rsidP="00D465E3">
      <w:pPr>
        <w:numPr>
          <w:ilvl w:val="0"/>
          <w:numId w:val="16"/>
        </w:numPr>
        <w:spacing w:after="0" w:line="240" w:lineRule="auto"/>
        <w:contextualSpacing/>
        <w:jc w:val="both"/>
        <w:rPr>
          <w:rFonts w:ascii="Arial" w:hAnsi="Arial" w:cs="Arial"/>
          <w:lang w:eastAsia="zh-CN"/>
        </w:rPr>
      </w:pPr>
      <w:r w:rsidRPr="004909D2">
        <w:rPr>
          <w:rFonts w:ascii="Arial" w:hAnsi="Arial" w:cs="Arial"/>
          <w:lang w:eastAsia="zh-CN"/>
        </w:rPr>
        <w:t>powodujące obniżenie kosztu ponoszonego przez Zamawiającego na eksploatacje wykonanego przedmiotu umowy,</w:t>
      </w:r>
    </w:p>
    <w:p w14:paraId="07F88D83" w14:textId="77777777" w:rsidR="00D465E3" w:rsidRPr="004909D2" w:rsidRDefault="00D465E3" w:rsidP="00D465E3">
      <w:pPr>
        <w:numPr>
          <w:ilvl w:val="0"/>
          <w:numId w:val="16"/>
        </w:numPr>
        <w:spacing w:after="0" w:line="240" w:lineRule="auto"/>
        <w:contextualSpacing/>
        <w:jc w:val="both"/>
        <w:rPr>
          <w:rFonts w:ascii="Arial" w:hAnsi="Arial" w:cs="Arial"/>
          <w:lang w:eastAsia="zh-CN"/>
        </w:rPr>
      </w:pPr>
      <w:r w:rsidRPr="004909D2">
        <w:rPr>
          <w:rFonts w:ascii="Arial" w:hAnsi="Arial" w:cs="Arial"/>
          <w:lang w:eastAsia="zh-CN"/>
        </w:rPr>
        <w:t xml:space="preserve">powodujące poprawienie parametrów technicznych, </w:t>
      </w:r>
    </w:p>
    <w:p w14:paraId="65598526" w14:textId="77777777" w:rsidR="00D465E3" w:rsidRPr="004909D2" w:rsidRDefault="00D465E3" w:rsidP="00D465E3">
      <w:pPr>
        <w:numPr>
          <w:ilvl w:val="0"/>
          <w:numId w:val="16"/>
        </w:numPr>
        <w:spacing w:after="0" w:line="240" w:lineRule="auto"/>
        <w:contextualSpacing/>
        <w:jc w:val="both"/>
        <w:rPr>
          <w:rFonts w:ascii="Arial" w:hAnsi="Arial" w:cs="Arial"/>
          <w:lang w:eastAsia="zh-CN"/>
        </w:rPr>
      </w:pPr>
      <w:r w:rsidRPr="004909D2">
        <w:rPr>
          <w:rFonts w:ascii="Arial" w:hAnsi="Arial" w:cs="Arial"/>
          <w:lang w:eastAsia="zh-CN"/>
        </w:rPr>
        <w:t>wynikające z aktualizacji rozwiązań z uwagi na postęp technologiczny lub zmiany obowiązujących przepisów.</w:t>
      </w:r>
    </w:p>
    <w:p w14:paraId="3655E33D" w14:textId="77777777" w:rsidR="00D465E3" w:rsidRPr="004909D2" w:rsidRDefault="00D465E3" w:rsidP="00D465E3">
      <w:pPr>
        <w:spacing w:line="240" w:lineRule="auto"/>
        <w:contextualSpacing/>
        <w:jc w:val="both"/>
        <w:rPr>
          <w:rFonts w:ascii="Arial" w:hAnsi="Arial" w:cs="Arial"/>
          <w:lang w:eastAsia="zh-CN"/>
        </w:rPr>
      </w:pPr>
      <w:r w:rsidRPr="004909D2">
        <w:rPr>
          <w:rFonts w:ascii="Arial" w:hAnsi="Arial" w:cs="Arial"/>
          <w:lang w:eastAsia="zh-CN"/>
        </w:rPr>
        <w:lastRenderedPageBreak/>
        <w:t xml:space="preserve">Dodatkowo możliwa jest zmiana producenta poszczególnych materiałów i urządzeń pod warunkiem, że zmiana ta nie spowoduje obniżenia ich parametrów. </w:t>
      </w:r>
    </w:p>
    <w:p w14:paraId="17FB6C3C" w14:textId="77777777" w:rsidR="00D465E3" w:rsidRPr="004909D2" w:rsidRDefault="00D465E3" w:rsidP="00D465E3">
      <w:pPr>
        <w:spacing w:line="240" w:lineRule="auto"/>
        <w:contextualSpacing/>
        <w:jc w:val="both"/>
        <w:rPr>
          <w:rFonts w:ascii="Arial" w:hAnsi="Arial" w:cs="Arial"/>
          <w:lang w:eastAsia="zh-CN"/>
        </w:rPr>
      </w:pPr>
    </w:p>
    <w:p w14:paraId="2E9DDCE1" w14:textId="02F29DF0" w:rsidR="00D465E3" w:rsidRPr="004909D2" w:rsidRDefault="009230AF" w:rsidP="00D465E3">
      <w:pPr>
        <w:spacing w:after="0" w:line="240" w:lineRule="auto"/>
        <w:jc w:val="both"/>
        <w:rPr>
          <w:rFonts w:ascii="Arial" w:hAnsi="Arial" w:cs="Arial"/>
          <w:lang w:eastAsia="zh-CN"/>
        </w:rPr>
      </w:pPr>
      <w:r>
        <w:rPr>
          <w:rFonts w:ascii="Arial" w:eastAsia="SimSun;宋体" w:hAnsi="Arial" w:cs="Arial"/>
          <w:kern w:val="2"/>
          <w:lang w:eastAsia="zh-CN" w:bidi="hi-IN"/>
        </w:rPr>
        <w:t>6</w:t>
      </w:r>
      <w:r w:rsidR="00D465E3" w:rsidRPr="004909D2">
        <w:rPr>
          <w:rFonts w:ascii="Arial" w:eastAsia="SimSun;宋体" w:hAnsi="Arial" w:cs="Arial"/>
          <w:kern w:val="2"/>
          <w:lang w:eastAsia="zh-CN" w:bidi="hi-IN"/>
        </w:rPr>
        <w:t xml:space="preserve">.Wykonawca oświadcza, że </w:t>
      </w:r>
      <w:r w:rsidR="00D465E3" w:rsidRPr="004909D2">
        <w:rPr>
          <w:rFonts w:ascii="Arial" w:eastAsia="SimSun;宋体" w:hAnsi="Arial" w:cs="Arial"/>
          <w:b/>
          <w:bCs/>
          <w:kern w:val="2"/>
          <w:lang w:eastAsia="zh-CN" w:bidi="hi-IN"/>
        </w:rPr>
        <w:t>jest/nie jest dużym przedsiębiorcą</w:t>
      </w:r>
      <w:r w:rsidR="00D465E3" w:rsidRPr="004909D2">
        <w:rPr>
          <w:rFonts w:ascii="Arial" w:eastAsia="SimSun;宋体" w:hAnsi="Arial" w:cs="Arial"/>
          <w:kern w:val="2"/>
          <w:lang w:eastAsia="zh-CN" w:bidi="hi-IN"/>
        </w:rPr>
        <w:t xml:space="preserve"> w rozumieniu przepisów ustawy z dnia 8 marca 2013 r. o przeciwdziałaniu nadmiernym opóźnieniom w transakcjach handlowych </w:t>
      </w:r>
      <w:r w:rsidR="001715E6" w:rsidRPr="004909D2">
        <w:rPr>
          <w:rFonts w:ascii="Arial" w:eastAsia="SimSun;宋体" w:hAnsi="Arial" w:cs="Arial"/>
          <w:kern w:val="2"/>
          <w:lang w:eastAsia="zh-CN" w:bidi="hi-IN"/>
        </w:rPr>
        <w:t>(t.j. Dz. U. z 2023 r. poz. 1790)</w:t>
      </w:r>
      <w:r w:rsidR="00D465E3" w:rsidRPr="004909D2">
        <w:rPr>
          <w:rFonts w:ascii="Arial" w:eastAsia="SimSun;宋体" w:hAnsi="Arial" w:cs="Arial"/>
          <w:kern w:val="2"/>
          <w:lang w:eastAsia="zh-CN" w:bidi="hi-IN"/>
        </w:rPr>
        <w:t xml:space="preserve">. </w:t>
      </w:r>
    </w:p>
    <w:p w14:paraId="792F6586" w14:textId="45A47BDF" w:rsidR="00D465E3" w:rsidRPr="004909D2" w:rsidRDefault="009230AF" w:rsidP="00D465E3">
      <w:pPr>
        <w:spacing w:after="0" w:line="240" w:lineRule="auto"/>
        <w:jc w:val="both"/>
        <w:rPr>
          <w:rFonts w:ascii="Arial" w:hAnsi="Arial" w:cs="Arial"/>
          <w:lang w:eastAsia="zh-CN"/>
        </w:rPr>
      </w:pPr>
      <w:r>
        <w:rPr>
          <w:rFonts w:ascii="Arial" w:eastAsia="SimSun;宋体" w:hAnsi="Arial" w:cs="Arial"/>
          <w:kern w:val="2"/>
          <w:lang w:eastAsia="zh-CN" w:bidi="hi-IN"/>
        </w:rPr>
        <w:t>7</w:t>
      </w:r>
      <w:r w:rsidR="00D465E3" w:rsidRPr="004909D2">
        <w:rPr>
          <w:rFonts w:ascii="Arial" w:eastAsia="SimSun;宋体" w:hAnsi="Arial" w:cs="Arial"/>
          <w:kern w:val="2"/>
          <w:lang w:eastAsia="zh-CN" w:bidi="hi-IN"/>
        </w:rPr>
        <w:t>. Zamawiający udzieli Wykonawcy wszelkich pełnomocnictw do uzyskania decyzji administracyjnych, uzgodnień, opinii i zezwoleń niezbędnych dla potrzeb realizacji niniejszej umowy (-jeśli wymagane)</w:t>
      </w:r>
    </w:p>
    <w:p w14:paraId="2A56B1F4" w14:textId="3D80276A" w:rsidR="00D465E3" w:rsidRPr="004909D2" w:rsidRDefault="009230AF" w:rsidP="0053384B">
      <w:pPr>
        <w:spacing w:after="0" w:line="240" w:lineRule="auto"/>
        <w:jc w:val="both"/>
        <w:rPr>
          <w:rFonts w:ascii="Arial" w:hAnsi="Arial" w:cs="Arial"/>
          <w:lang w:eastAsia="zh-CN"/>
        </w:rPr>
      </w:pPr>
      <w:r>
        <w:rPr>
          <w:rFonts w:ascii="Arial" w:eastAsia="SimSun;宋体" w:hAnsi="Arial" w:cs="Arial"/>
          <w:kern w:val="2"/>
          <w:lang w:eastAsia="zh-CN" w:bidi="hi-IN"/>
        </w:rPr>
        <w:t>8</w:t>
      </w:r>
      <w:r w:rsidR="00D465E3" w:rsidRPr="004909D2">
        <w:rPr>
          <w:rFonts w:ascii="Arial" w:eastAsia="SimSun;宋体" w:hAnsi="Arial" w:cs="Arial"/>
          <w:kern w:val="2"/>
          <w:lang w:eastAsia="zh-CN" w:bidi="hi-IN"/>
        </w:rPr>
        <w:t>. Wykonawca oświadcza, że przed zawarciem Umowy uzyskał od Zamawiającego wszystkie informacje, które mogłyby mieć wpływ na określenie ryzyk związanych z realizacją Inwestycji oraz na prawidłowe ustalenie zakresu prac i wysokość wynagrodzenia umownego</w:t>
      </w:r>
      <w:r w:rsidR="0053384B" w:rsidRPr="004909D2">
        <w:rPr>
          <w:rFonts w:ascii="Arial" w:eastAsia="SimSun;宋体" w:hAnsi="Arial" w:cs="Arial"/>
          <w:kern w:val="2"/>
          <w:lang w:eastAsia="zh-CN" w:bidi="hi-IN"/>
        </w:rPr>
        <w:t>.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w:t>
      </w:r>
      <w:r w:rsidR="00D465E3" w:rsidRPr="004909D2">
        <w:rPr>
          <w:rFonts w:ascii="Arial" w:eastAsia="SimSun;宋体" w:hAnsi="Arial" w:cs="Arial"/>
          <w:kern w:val="2"/>
          <w:lang w:eastAsia="zh-CN" w:bidi="hi-IN"/>
        </w:rPr>
        <w:t>.</w:t>
      </w:r>
    </w:p>
    <w:p w14:paraId="5AF5A33F" w14:textId="727E9C03" w:rsidR="00D465E3" w:rsidRPr="004909D2" w:rsidRDefault="009230AF" w:rsidP="00D465E3">
      <w:pPr>
        <w:spacing w:after="0" w:line="240" w:lineRule="auto"/>
        <w:jc w:val="both"/>
        <w:rPr>
          <w:rFonts w:ascii="Arial" w:hAnsi="Arial" w:cs="Arial"/>
          <w:lang w:eastAsia="zh-CN"/>
        </w:rPr>
      </w:pPr>
      <w:r>
        <w:rPr>
          <w:rFonts w:ascii="Arial" w:eastAsia="SimSun;宋体" w:hAnsi="Arial" w:cs="Arial"/>
          <w:kern w:val="2"/>
          <w:lang w:eastAsia="zh-CN" w:bidi="hi-IN"/>
        </w:rPr>
        <w:t>9</w:t>
      </w:r>
      <w:r w:rsidR="00D465E3" w:rsidRPr="004909D2">
        <w:rPr>
          <w:rFonts w:ascii="Arial" w:eastAsia="SimSun;宋体" w:hAnsi="Arial" w:cs="Arial"/>
          <w:kern w:val="2"/>
          <w:lang w:eastAsia="zh-CN" w:bidi="hi-IN"/>
        </w:rPr>
        <w:t xml:space="preserve">.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1C849E47"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57A2F07C" w14:textId="2E56EC60" w:rsidR="00542B04" w:rsidRPr="004909D2" w:rsidRDefault="00D465E3" w:rsidP="009230AF">
      <w:pPr>
        <w:spacing w:after="0" w:line="240" w:lineRule="auto"/>
        <w:jc w:val="both"/>
        <w:rPr>
          <w:rFonts w:ascii="Arial" w:eastAsia="SimSun;宋体" w:hAnsi="Arial" w:cs="Arial"/>
          <w:kern w:val="2"/>
          <w:lang w:eastAsia="zh-CN" w:bidi="hi-IN"/>
        </w:rPr>
      </w:pPr>
      <w:r w:rsidRPr="004909D2">
        <w:rPr>
          <w:rFonts w:ascii="Arial" w:hAnsi="Arial" w:cs="Arial"/>
          <w:b/>
          <w:lang w:eastAsia="zh-CN"/>
        </w:rPr>
        <w:t>1</w:t>
      </w:r>
      <w:r w:rsidR="009230AF">
        <w:rPr>
          <w:rFonts w:ascii="Arial" w:hAnsi="Arial" w:cs="Arial"/>
          <w:b/>
          <w:lang w:eastAsia="zh-CN"/>
        </w:rPr>
        <w:t>0</w:t>
      </w:r>
      <w:r w:rsidRPr="004909D2">
        <w:rPr>
          <w:rFonts w:ascii="Arial" w:hAnsi="Arial" w:cs="Arial"/>
          <w:b/>
          <w:lang w:eastAsia="zh-CN"/>
        </w:rPr>
        <w:t xml:space="preserve">. </w:t>
      </w:r>
      <w:r w:rsidR="00815C4C" w:rsidRPr="004909D2">
        <w:rPr>
          <w:rFonts w:ascii="Arial" w:eastAsia="SimSun;宋体" w:hAnsi="Arial" w:cs="Arial"/>
          <w:b/>
          <w:bCs/>
          <w:kern w:val="2"/>
          <w:lang w:eastAsia="zh-CN" w:bidi="hi-IN"/>
        </w:rPr>
        <w:t xml:space="preserve">Obowiązki Wykonawcy w ramach </w:t>
      </w:r>
      <w:r w:rsidR="009230AF">
        <w:rPr>
          <w:rFonts w:ascii="Arial" w:eastAsia="SimSun;宋体" w:hAnsi="Arial" w:cs="Arial"/>
          <w:b/>
          <w:bCs/>
          <w:kern w:val="2"/>
          <w:lang w:eastAsia="zh-CN" w:bidi="hi-IN"/>
        </w:rPr>
        <w:t>ceny opisane są w SWZ</w:t>
      </w:r>
      <w:bookmarkStart w:id="11" w:name="_Hlk176939703"/>
    </w:p>
    <w:p w14:paraId="3167248A" w14:textId="141EB206" w:rsidR="00D465E3" w:rsidRPr="004909D2" w:rsidRDefault="00D465E3" w:rsidP="00815C4C">
      <w:pPr>
        <w:spacing w:after="0" w:line="240" w:lineRule="auto"/>
        <w:jc w:val="both"/>
        <w:rPr>
          <w:rFonts w:ascii="Arial" w:eastAsia="SimSun;宋体" w:hAnsi="Arial" w:cs="Arial"/>
          <w:kern w:val="2"/>
          <w:lang w:eastAsia="zh-CN" w:bidi="hi-IN"/>
        </w:rPr>
      </w:pPr>
    </w:p>
    <w:bookmarkEnd w:id="11"/>
    <w:p w14:paraId="5CF18604"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8AF3706" w14:textId="0424B526"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w:t>
      </w:r>
      <w:r w:rsidR="005B1969">
        <w:rPr>
          <w:rFonts w:ascii="Arial" w:eastAsia="SimSun;宋体" w:hAnsi="Arial" w:cs="Arial"/>
          <w:kern w:val="2"/>
          <w:lang w:eastAsia="zh-CN" w:bidi="hi-IN"/>
        </w:rPr>
        <w:t>1</w:t>
      </w:r>
      <w:r w:rsidRPr="004909D2">
        <w:rPr>
          <w:rFonts w:ascii="Arial" w:eastAsia="SimSun;宋体" w:hAnsi="Arial" w:cs="Arial"/>
          <w:kern w:val="2"/>
          <w:lang w:eastAsia="zh-CN" w:bidi="hi-IN"/>
        </w:rPr>
        <w:t>. Na każde żądanie Zamawiającego Wykonawca obowiązany jest okazać w stosunku do wskazanych materiałów</w:t>
      </w:r>
      <w:r w:rsidR="005B1969">
        <w:rPr>
          <w:rFonts w:ascii="Arial" w:eastAsia="SimSun;宋体" w:hAnsi="Arial" w:cs="Arial"/>
          <w:kern w:val="2"/>
          <w:lang w:eastAsia="zh-CN" w:bidi="hi-IN"/>
        </w:rPr>
        <w:t xml:space="preserve"> (dotyczy piasku, materiałów do odladzania)</w:t>
      </w:r>
      <w:r w:rsidRPr="004909D2">
        <w:rPr>
          <w:rFonts w:ascii="Arial" w:eastAsia="SimSun;宋体" w:hAnsi="Arial" w:cs="Arial"/>
          <w:kern w:val="2"/>
          <w:lang w:eastAsia="zh-CN" w:bidi="hi-IN"/>
        </w:rPr>
        <w:t xml:space="preserve"> dane potwierdzające spełnienie wymagań, o których mowa ust. 10 niniejszego paragrafu.</w:t>
      </w:r>
    </w:p>
    <w:p w14:paraId="23C2A662" w14:textId="52E9AF3F" w:rsidR="00D465E3" w:rsidRPr="004909D2" w:rsidRDefault="005B1969" w:rsidP="00D465E3">
      <w:pPr>
        <w:spacing w:after="0" w:line="240" w:lineRule="auto"/>
        <w:jc w:val="both"/>
        <w:rPr>
          <w:rFonts w:ascii="Arial" w:hAnsi="Arial" w:cs="Arial"/>
          <w:lang w:eastAsia="zh-CN"/>
        </w:rPr>
      </w:pPr>
      <w:r>
        <w:rPr>
          <w:rFonts w:ascii="Arial" w:eastAsia="SimSun;宋体" w:hAnsi="Arial" w:cs="Arial"/>
          <w:kern w:val="2"/>
          <w:lang w:eastAsia="zh-CN" w:bidi="hi-IN"/>
        </w:rPr>
        <w:t>12</w:t>
      </w:r>
      <w:r w:rsidR="00D465E3" w:rsidRPr="004909D2">
        <w:rPr>
          <w:rFonts w:ascii="Arial" w:eastAsia="SimSun;宋体" w:hAnsi="Arial" w:cs="Arial"/>
          <w:kern w:val="2"/>
          <w:lang w:eastAsia="zh-CN" w:bidi="hi-IN"/>
        </w:rPr>
        <w:t>.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w:t>
      </w:r>
      <w:r>
        <w:rPr>
          <w:rFonts w:ascii="Arial" w:eastAsia="SimSun;宋体" w:hAnsi="Arial" w:cs="Arial"/>
          <w:kern w:val="2"/>
          <w:lang w:eastAsia="zh-CN" w:bidi="hi-IN"/>
        </w:rPr>
        <w:t xml:space="preserve"> lub równoważnych</w:t>
      </w:r>
      <w:r w:rsidR="00D465E3" w:rsidRPr="004909D2">
        <w:rPr>
          <w:rFonts w:ascii="Arial" w:eastAsia="SimSun;宋体" w:hAnsi="Arial" w:cs="Arial"/>
          <w:kern w:val="2"/>
          <w:lang w:eastAsia="zh-CN" w:bidi="hi-IN"/>
        </w:rPr>
        <w:t xml:space="preserve">. Wykonawca ma obowiązek posiadać w stosunku do użytych materiałów i urządzeń dokumenty potwierdzające pozwolenie na zastosowanie/wbudowanie (atesty, certyfikaty, deklaracje zgodności, deklaracje techniczne producenta, świadectwa jakości). </w:t>
      </w:r>
    </w:p>
    <w:p w14:paraId="5C1BD757" w14:textId="0895362C" w:rsidR="00D465E3" w:rsidRPr="004909D2" w:rsidRDefault="005B1969"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13</w:t>
      </w:r>
      <w:r w:rsidR="00D465E3" w:rsidRPr="004909D2">
        <w:rPr>
          <w:rFonts w:ascii="Arial" w:eastAsia="SimSun;宋体" w:hAnsi="Arial" w:cs="Arial"/>
          <w:kern w:val="2"/>
          <w:lang w:eastAsia="zh-CN" w:bidi="hi-IN"/>
        </w:rPr>
        <w:t xml:space="preserve">. UWAGA! Zamawiający nie będzie ponosił odpowiedzialności za składniki majątkowe Wykonawcy znajdujące się na placu budowy oraz za ewentualne szkody od osób trzecich zaistniałe wskutek realizacji umowy. </w:t>
      </w:r>
    </w:p>
    <w:p w14:paraId="220CC155" w14:textId="5BC497E3" w:rsidR="00D11A3A" w:rsidRPr="004909D2" w:rsidRDefault="005B1969" w:rsidP="00D11A3A">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14</w:t>
      </w:r>
      <w:r w:rsidR="00D11A3A" w:rsidRPr="004909D2">
        <w:rPr>
          <w:rFonts w:ascii="Arial" w:eastAsia="SimSun;宋体" w:hAnsi="Arial" w:cs="Arial"/>
          <w:kern w:val="2"/>
          <w:lang w:eastAsia="zh-CN" w:bidi="hi-IN"/>
        </w:rPr>
        <w:t xml:space="preserve">. W celu weryfikacji zatrudniania, przez wykonawcę lub podwykonawcę, na podstawie umowy o pracę, osób wykonujących wskazane przez zamawiającego w SWZ czynności w zakresie realizacji zamówienia, </w:t>
      </w:r>
      <w:r w:rsidR="00460BC0" w:rsidRPr="004909D2">
        <w:rPr>
          <w:rFonts w:ascii="Arial" w:eastAsia="SimSun;宋体" w:hAnsi="Arial" w:cs="Arial"/>
          <w:kern w:val="2"/>
          <w:lang w:eastAsia="zh-CN" w:bidi="hi-IN"/>
        </w:rPr>
        <w:t>Zamawiający ma</w:t>
      </w:r>
      <w:r w:rsidR="00D11A3A" w:rsidRPr="004909D2">
        <w:rPr>
          <w:rFonts w:ascii="Arial" w:eastAsia="SimSun;宋体" w:hAnsi="Arial" w:cs="Arial"/>
          <w:kern w:val="2"/>
          <w:lang w:eastAsia="zh-CN" w:bidi="hi-IN"/>
        </w:rPr>
        <w:t xml:space="preserve"> możliwość żądania w szczególności:</w:t>
      </w:r>
    </w:p>
    <w:p w14:paraId="60C33EDB" w14:textId="12CCA3DB" w:rsidR="00D11A3A" w:rsidRPr="004909D2" w:rsidRDefault="00D11A3A" w:rsidP="00D11A3A">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 oświadczenia zatrudnionego pracownika,</w:t>
      </w:r>
    </w:p>
    <w:p w14:paraId="25CD1DB3" w14:textId="73EDC550" w:rsidR="00D11A3A" w:rsidRPr="004909D2" w:rsidRDefault="00D11A3A" w:rsidP="00D11A3A">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oświadczenia wykonawcy lub podwykonawcy o zatrudnieniu pracownika na podstawie umowy o pracę,</w:t>
      </w:r>
    </w:p>
    <w:p w14:paraId="1644B47F" w14:textId="33A01B0A" w:rsidR="00D11A3A" w:rsidRPr="004909D2" w:rsidRDefault="00D11A3A" w:rsidP="00D11A3A">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3)</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poświadczonej za zgodność z oryginałem kopii umowy o pracę zatrudnionego pracownika,</w:t>
      </w:r>
    </w:p>
    <w:p w14:paraId="58522FEE" w14:textId="73C410ED" w:rsidR="00D11A3A" w:rsidRPr="004909D2" w:rsidRDefault="00D11A3A" w:rsidP="00460BC0">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4)</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innych dokumentów</w:t>
      </w:r>
      <w:r w:rsidR="00F768EC"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460BC0" w:rsidRPr="004909D2">
        <w:rPr>
          <w:rFonts w:ascii="Arial" w:eastAsia="SimSun;宋体" w:hAnsi="Arial" w:cs="Arial"/>
          <w:kern w:val="2"/>
          <w:lang w:eastAsia="zh-CN" w:bidi="hi-IN"/>
        </w:rPr>
        <w:t xml:space="preserve"> (np. zaświadczenie właściwego oddziału ZUS, potwierdzające opłacanie przez wykonawcę lub podwykonawcę składek na ubezpieczenia społeczne i zdrowotne z tytułu zatrudnienia na podstawie </w:t>
      </w:r>
      <w:r w:rsidR="00460BC0" w:rsidRPr="004909D2">
        <w:rPr>
          <w:rFonts w:ascii="Arial" w:eastAsia="SimSun;宋体" w:hAnsi="Arial" w:cs="Arial"/>
          <w:kern w:val="2"/>
          <w:lang w:eastAsia="zh-CN" w:bidi="hi-IN"/>
        </w:rPr>
        <w:lastRenderedPageBreak/>
        <w:t>umów o pracę za ostatni okres rozliczeniowy kopię dowodu potwierdzającego zgłoszenie pracownika przez pracodawcę do ubezpieczeń)</w:t>
      </w:r>
      <w:r w:rsidRPr="004909D2">
        <w:rPr>
          <w:rFonts w:ascii="Arial" w:eastAsia="SimSun;宋体" w:hAnsi="Arial" w:cs="Arial"/>
          <w:kern w:val="2"/>
          <w:lang w:eastAsia="zh-CN" w:bidi="hi-IN"/>
        </w:rPr>
        <w:t>.</w:t>
      </w:r>
    </w:p>
    <w:p w14:paraId="52600CEE" w14:textId="06B1A519" w:rsidR="004A0C36" w:rsidRPr="004909D2" w:rsidRDefault="005B1969"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15</w:t>
      </w:r>
      <w:r w:rsidR="004A0C36" w:rsidRPr="004909D2">
        <w:rPr>
          <w:rFonts w:ascii="Arial" w:eastAsia="SimSun;宋体" w:hAnsi="Arial" w:cs="Arial"/>
          <w:kern w:val="2"/>
          <w:lang w:eastAsia="zh-CN" w:bidi="hi-IN"/>
        </w:rPr>
        <w:t>. W trakcie realizacji zamówienia zamawiający uprawniony jest również do wykonywania innych czynności kontrolnych wobec wykonawcy odnośnie spełniania przez wykonawcę lub podwykonawcę wymogu zatrudnienia na podstawie stosunku pracy osób wykonujących wskazane w SWZ 22 czynności. Zamawiający uprawniony jest w szczególności do:</w:t>
      </w:r>
    </w:p>
    <w:p w14:paraId="3C531C17" w14:textId="1EF7E72F" w:rsidR="004A0C36" w:rsidRPr="004909D2" w:rsidRDefault="004A0C36" w:rsidP="004A0C36">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żądania wyjaśnień w przypadku wątpliwości w zakresie potwierdzenia spełniania ww. wymogów;</w:t>
      </w:r>
    </w:p>
    <w:p w14:paraId="65FCD16D" w14:textId="5B696FA7" w:rsidR="004A0C36" w:rsidRPr="004909D2" w:rsidRDefault="004A0C36" w:rsidP="004A0C36">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przeprowadzania kontroli na miejscu wykonywania świadczenia.</w:t>
      </w:r>
    </w:p>
    <w:p w14:paraId="1268431E" w14:textId="0708AF3F" w:rsidR="004A0C36" w:rsidRPr="004909D2" w:rsidRDefault="005B1969"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16</w:t>
      </w:r>
      <w:r w:rsidR="004A0C36" w:rsidRPr="004909D2">
        <w:rPr>
          <w:rFonts w:ascii="Arial" w:eastAsia="SimSun;宋体" w:hAnsi="Arial" w:cs="Arial"/>
          <w:kern w:val="2"/>
          <w:lang w:eastAsia="zh-CN" w:bidi="hi-IN"/>
        </w:rPr>
        <w:t>. Niezłożenie przez wykonawcę w wyznaczonym przez zamawiającego terminie żądanych przez Zamawiającego dokumentów/żądanego przez zamawiającego dokumentu w celu potwierdzenia spełnienia przez wykonawcę lub podwykonawcę wymogu zatrudnienia na podstawie stosunku pracy</w:t>
      </w:r>
    </w:p>
    <w:p w14:paraId="0E8359F8" w14:textId="73E67FA3" w:rsidR="004A0C36" w:rsidRPr="004909D2" w:rsidRDefault="004A0C36" w:rsidP="001D6EA3">
      <w:pPr>
        <w:spacing w:after="0" w:line="240" w:lineRule="auto"/>
        <w:jc w:val="both"/>
        <w:rPr>
          <w:rFonts w:ascii="Arial" w:hAnsi="Arial" w:cs="Arial"/>
          <w:lang w:eastAsia="zh-CN"/>
        </w:rPr>
      </w:pPr>
      <w:r w:rsidRPr="004909D2">
        <w:rPr>
          <w:rFonts w:ascii="Arial" w:eastAsia="SimSun;宋体" w:hAnsi="Arial" w:cs="Arial"/>
          <w:kern w:val="2"/>
          <w:lang w:eastAsia="zh-CN" w:bidi="hi-IN"/>
        </w:rPr>
        <w:t>traktowane będzie jako niespełnienie wymogu zatrudnienia na podstawie stosunku pracy osób</w:t>
      </w:r>
      <w:r w:rsidR="001D6EA3"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 xml:space="preserve">wykonujących wskazane w </w:t>
      </w:r>
      <w:r w:rsidR="001D6EA3" w:rsidRPr="004909D2">
        <w:rPr>
          <w:rFonts w:ascii="Arial" w:eastAsia="SimSun;宋体" w:hAnsi="Arial" w:cs="Arial"/>
          <w:kern w:val="2"/>
          <w:lang w:eastAsia="zh-CN" w:bidi="hi-IN"/>
        </w:rPr>
        <w:t>SWZ</w:t>
      </w:r>
      <w:r w:rsidRPr="004909D2">
        <w:rPr>
          <w:rFonts w:ascii="Arial" w:eastAsia="SimSun;宋体" w:hAnsi="Arial" w:cs="Arial"/>
          <w:kern w:val="2"/>
          <w:lang w:eastAsia="zh-CN" w:bidi="hi-IN"/>
        </w:rPr>
        <w:t xml:space="preserve"> czynności</w:t>
      </w:r>
      <w:r w:rsidR="001D6EA3" w:rsidRPr="004909D2">
        <w:rPr>
          <w:rFonts w:ascii="Arial" w:eastAsia="SimSun;宋体" w:hAnsi="Arial" w:cs="Arial"/>
          <w:kern w:val="2"/>
          <w:lang w:eastAsia="zh-CN" w:bidi="hi-IN"/>
        </w:rPr>
        <w:t>. W przypadku uzasadnionych wątpliwości co do przestrzegania prawa pracy przez Wykonawcę lub podwykonawcę, Zamawiający może zwrócić się o przeprowadzenie kontroli przez Państwową Inspekcję Pracy.</w:t>
      </w:r>
    </w:p>
    <w:p w14:paraId="332119A5"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7E19E25"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2 </w:t>
      </w:r>
    </w:p>
    <w:p w14:paraId="457CA4B1" w14:textId="13B07AC1" w:rsidR="00D465E3" w:rsidRPr="004909D2" w:rsidRDefault="00D465E3" w:rsidP="00D465E3">
      <w:pPr>
        <w:spacing w:after="0" w:line="240" w:lineRule="auto"/>
        <w:jc w:val="both"/>
        <w:rPr>
          <w:rFonts w:ascii="Arial" w:eastAsia="SimSun;宋体" w:hAnsi="Arial" w:cs="Arial"/>
          <w:b/>
          <w:kern w:val="2"/>
          <w:lang w:eastAsia="zh-CN" w:bidi="hi-IN"/>
        </w:rPr>
      </w:pPr>
      <w:r w:rsidRPr="004909D2">
        <w:rPr>
          <w:rFonts w:ascii="Arial" w:eastAsia="SimSun;宋体" w:hAnsi="Arial" w:cs="Arial"/>
          <w:kern w:val="2"/>
          <w:lang w:eastAsia="zh-CN" w:bidi="hi-IN"/>
        </w:rPr>
        <w:t>1.Termin rozpoczęcia przedmiotu umowy</w:t>
      </w:r>
      <w:r w:rsidR="005B1969">
        <w:rPr>
          <w:rFonts w:ascii="Arial" w:eastAsia="SimSun;宋体" w:hAnsi="Arial" w:cs="Arial"/>
          <w:kern w:val="2"/>
          <w:lang w:eastAsia="zh-CN" w:bidi="hi-IN"/>
        </w:rPr>
        <w:t>: 1 stycznia 2025 – 31 grudnia 2026.</w:t>
      </w:r>
      <w:r w:rsidRPr="004909D2">
        <w:rPr>
          <w:rFonts w:ascii="Arial" w:eastAsia="SimSun;宋体" w:hAnsi="Arial" w:cs="Arial"/>
          <w:b/>
          <w:kern w:val="2"/>
          <w:lang w:eastAsia="zh-CN" w:bidi="hi-IN"/>
        </w:rPr>
        <w:t xml:space="preserve"> </w:t>
      </w:r>
    </w:p>
    <w:p w14:paraId="24646DD9" w14:textId="3BE98F83" w:rsidR="00D465E3" w:rsidRPr="004909D2" w:rsidRDefault="005B1969" w:rsidP="00D465E3">
      <w:pPr>
        <w:spacing w:after="0" w:line="240" w:lineRule="auto"/>
        <w:jc w:val="both"/>
        <w:rPr>
          <w:rFonts w:ascii="Arial" w:hAnsi="Arial" w:cs="Arial"/>
          <w:lang w:eastAsia="zh-CN"/>
        </w:rPr>
      </w:pPr>
      <w:r>
        <w:rPr>
          <w:rFonts w:ascii="Arial" w:eastAsia="SimSun;宋体" w:hAnsi="Arial" w:cs="Arial"/>
          <w:kern w:val="2"/>
          <w:lang w:eastAsia="zh-CN" w:bidi="hi-IN"/>
        </w:rPr>
        <w:t>2</w:t>
      </w:r>
      <w:r w:rsidR="00D465E3" w:rsidRPr="004909D2">
        <w:rPr>
          <w:rFonts w:ascii="Arial" w:eastAsia="SimSun;宋体" w:hAnsi="Arial" w:cs="Arial"/>
          <w:kern w:val="2"/>
          <w:lang w:eastAsia="zh-CN" w:bidi="hi-IN"/>
        </w:rPr>
        <w:t>. Ni</w:t>
      </w:r>
      <w:r w:rsidR="00C01E76">
        <w:rPr>
          <w:rFonts w:ascii="Arial" w:eastAsia="SimSun;宋体" w:hAnsi="Arial" w:cs="Arial"/>
          <w:kern w:val="2"/>
          <w:lang w:eastAsia="zh-CN" w:bidi="hi-IN"/>
        </w:rPr>
        <w:t>e p</w:t>
      </w:r>
      <w:r w:rsidR="00D465E3" w:rsidRPr="004909D2">
        <w:rPr>
          <w:rFonts w:ascii="Arial" w:eastAsia="SimSun;宋体" w:hAnsi="Arial" w:cs="Arial"/>
          <w:kern w:val="2"/>
          <w:lang w:eastAsia="zh-CN" w:bidi="hi-IN"/>
        </w:rPr>
        <w:t>rzewiduje się możliwości wydłużenia terminu realizacji przedmiotu zamówienia za wyjątkiem okoliczności nie wynikających z winy Wykonawcy.</w:t>
      </w:r>
    </w:p>
    <w:p w14:paraId="3BD6D2BB"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3B5F32EA"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3 </w:t>
      </w:r>
    </w:p>
    <w:p w14:paraId="4E3112D3" w14:textId="513041C0"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w:t>
      </w:r>
      <w:r w:rsidR="00C01E76">
        <w:rPr>
          <w:rFonts w:ascii="Arial" w:eastAsia="SimSun;宋体" w:hAnsi="Arial" w:cs="Arial"/>
          <w:kern w:val="2"/>
          <w:lang w:eastAsia="zh-CN" w:bidi="hi-IN"/>
        </w:rPr>
        <w:t xml:space="preserve">cząstkowego i </w:t>
      </w:r>
      <w:r w:rsidRPr="004909D2">
        <w:rPr>
          <w:rFonts w:ascii="Arial" w:eastAsia="SimSun;宋体" w:hAnsi="Arial" w:cs="Arial"/>
          <w:kern w:val="2"/>
          <w:lang w:eastAsia="zh-CN" w:bidi="hi-IN"/>
        </w:rPr>
        <w:t xml:space="preserve">końcowego, będzie faktyczne wykonanie </w:t>
      </w:r>
      <w:r w:rsidR="00C01E76">
        <w:rPr>
          <w:rFonts w:ascii="Arial" w:eastAsia="SimSun;宋体" w:hAnsi="Arial" w:cs="Arial"/>
          <w:kern w:val="2"/>
          <w:lang w:eastAsia="zh-CN" w:bidi="hi-IN"/>
        </w:rPr>
        <w:t>usługi utrzymania</w:t>
      </w:r>
      <w:r w:rsidRPr="004909D2">
        <w:rPr>
          <w:rFonts w:ascii="Arial" w:eastAsia="SimSun;宋体" w:hAnsi="Arial" w:cs="Arial"/>
          <w:kern w:val="2"/>
          <w:lang w:eastAsia="zh-CN" w:bidi="hi-IN"/>
        </w:rPr>
        <w:t xml:space="preserve">, potwierdzone przez pracownika Zamawiającego. </w:t>
      </w:r>
    </w:p>
    <w:p w14:paraId="6DEA7D72" w14:textId="2B117240" w:rsidR="00D465E3" w:rsidRPr="004909D2" w:rsidRDefault="00D465E3" w:rsidP="00C01E76">
      <w:pPr>
        <w:spacing w:after="0" w:line="240" w:lineRule="auto"/>
        <w:jc w:val="both"/>
        <w:rPr>
          <w:rFonts w:ascii="Arial" w:hAnsi="Arial" w:cs="Arial"/>
          <w:lang w:eastAsia="zh-CN"/>
        </w:rPr>
      </w:pPr>
      <w:r w:rsidRPr="004909D2">
        <w:rPr>
          <w:rFonts w:ascii="Arial" w:eastAsia="SimSun;宋体" w:hAnsi="Arial" w:cs="Arial"/>
          <w:kern w:val="2"/>
          <w:lang w:eastAsia="zh-CN" w:bidi="hi-IN"/>
        </w:rPr>
        <w:t>2</w:t>
      </w:r>
      <w:r w:rsidR="00C01E76">
        <w:rPr>
          <w:rFonts w:ascii="Arial" w:eastAsia="SimSun;宋体" w:hAnsi="Arial" w:cs="Arial"/>
          <w:kern w:val="2"/>
          <w:lang w:eastAsia="zh-CN" w:bidi="hi-IN"/>
        </w:rPr>
        <w:t xml:space="preserve">. </w:t>
      </w:r>
      <w:r w:rsidR="00C01E76" w:rsidRPr="00C01E76">
        <w:rPr>
          <w:rFonts w:ascii="Arial" w:eastAsia="SimSun;宋体" w:hAnsi="Arial" w:cs="Arial"/>
          <w:kern w:val="2"/>
          <w:lang w:eastAsia="zh-CN" w:bidi="hi-IN"/>
        </w:rPr>
        <w:t xml:space="preserve">Osoba wymieniona w pkt.1 oraz upoważnieni pracownicy Urzędu Miasta mają  prawo przeprowadzania kontroli pojazdów w czasie wykonywania prac, dokumentów pojazdów       i kierowców, kart drogowych oraz użytych materiałów do zimowego utrzymania dróg.  </w:t>
      </w:r>
      <w:r w:rsidRPr="004909D2">
        <w:rPr>
          <w:rFonts w:ascii="Arial" w:eastAsia="SimSun;宋体" w:hAnsi="Arial" w:cs="Arial"/>
          <w:kern w:val="2"/>
          <w:lang w:eastAsia="zh-CN" w:bidi="hi-IN"/>
        </w:rPr>
        <w:t xml:space="preserve">. </w:t>
      </w:r>
    </w:p>
    <w:p w14:paraId="57DB7A1F"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19E8CCE8"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4 </w:t>
      </w:r>
    </w:p>
    <w:p w14:paraId="36C1FF51" w14:textId="0EC0884F"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1. Za należyte wykonanie </w:t>
      </w:r>
      <w:r w:rsidRPr="004909D2">
        <w:rPr>
          <w:rFonts w:ascii="Arial" w:hAnsi="Arial" w:cs="Arial"/>
          <w:lang w:eastAsia="zh-CN"/>
        </w:rPr>
        <w:t>przedmiotu umowy, określonego w § 1 niniejszej umowy</w:t>
      </w:r>
      <w:r w:rsidRPr="004909D2">
        <w:rPr>
          <w:rFonts w:ascii="Arial" w:eastAsia="SimSun;宋体" w:hAnsi="Arial" w:cs="Arial"/>
          <w:kern w:val="2"/>
          <w:lang w:eastAsia="zh-CN" w:bidi="hi-IN"/>
        </w:rPr>
        <w:t xml:space="preserve"> Zamawiający zapłaci Wykonawcy </w:t>
      </w:r>
      <w:r w:rsidRPr="004909D2">
        <w:rPr>
          <w:rFonts w:ascii="Arial" w:eastAsia="SimSun;宋体" w:hAnsi="Arial" w:cs="Arial"/>
          <w:b/>
          <w:bCs/>
          <w:kern w:val="2"/>
          <w:lang w:eastAsia="zh-CN" w:bidi="hi-IN"/>
        </w:rPr>
        <w:t>wynagrodzenie.</w:t>
      </w:r>
    </w:p>
    <w:p w14:paraId="4B6C8B22" w14:textId="77777777" w:rsidR="00D465E3" w:rsidRPr="004909D2" w:rsidRDefault="00D465E3" w:rsidP="00D465E3">
      <w:pPr>
        <w:spacing w:after="0" w:line="240" w:lineRule="auto"/>
        <w:jc w:val="both"/>
        <w:rPr>
          <w:rFonts w:ascii="Arial" w:hAnsi="Arial" w:cs="Arial"/>
          <w:lang w:eastAsia="zh-CN"/>
        </w:rPr>
      </w:pPr>
      <w:r w:rsidRPr="004909D2">
        <w:rPr>
          <w:rFonts w:ascii="Arial" w:eastAsia="Arial" w:hAnsi="Arial" w:cs="Arial"/>
          <w:kern w:val="2"/>
          <w:lang w:eastAsia="zh-CN" w:bidi="hi-IN"/>
        </w:rPr>
        <w:t xml:space="preserve"> </w:t>
      </w:r>
    </w:p>
    <w:p w14:paraId="1E2286D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Łączna wartość umowy brutto wynosi ………………. PLN słownie brutto: …………………, </w:t>
      </w:r>
    </w:p>
    <w:p w14:paraId="2D9BF119"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w tym stawka i wartość VAT (...) wynosi - ……………. PLN wartość netto wynosi ……………….PLN</w:t>
      </w:r>
    </w:p>
    <w:p w14:paraId="61624581" w14:textId="77777777" w:rsidR="00E039C8" w:rsidRPr="004909D2" w:rsidRDefault="00E039C8" w:rsidP="00D465E3">
      <w:pPr>
        <w:spacing w:after="0" w:line="240" w:lineRule="auto"/>
        <w:jc w:val="both"/>
        <w:rPr>
          <w:rFonts w:ascii="Arial" w:eastAsia="SimSun;宋体" w:hAnsi="Arial" w:cs="Arial"/>
          <w:kern w:val="2"/>
          <w:lang w:eastAsia="zh-CN" w:bidi="hi-IN"/>
        </w:rPr>
      </w:pPr>
    </w:p>
    <w:p w14:paraId="20876671" w14:textId="3509DB7D" w:rsidR="00F56306" w:rsidRPr="004909D2" w:rsidRDefault="00F56306" w:rsidP="00F56306">
      <w:pPr>
        <w:spacing w:after="0" w:line="240" w:lineRule="auto"/>
        <w:jc w:val="both"/>
        <w:rPr>
          <w:rFonts w:ascii="Arial" w:hAnsi="Arial" w:cs="Arial"/>
          <w:lang w:eastAsia="zh-CN"/>
        </w:rPr>
      </w:pPr>
      <w:r w:rsidRPr="004909D2">
        <w:rPr>
          <w:rFonts w:ascii="Arial" w:hAnsi="Arial" w:cs="Arial"/>
          <w:lang w:eastAsia="zh-CN"/>
        </w:rPr>
        <w:t xml:space="preserve">1.1 </w:t>
      </w:r>
      <w:r w:rsidR="003F77C3" w:rsidRPr="003F77C3">
        <w:rPr>
          <w:rFonts w:ascii="Arial" w:hAnsi="Arial" w:cs="Arial"/>
          <w:lang w:eastAsia="zh-CN"/>
        </w:rPr>
        <w:t xml:space="preserve">Strony postanawiają, że rozliczenie za wykonanie przedmiotu umowy odbywać się będzie przy pomocy faktur VAT w okresach </w:t>
      </w:r>
      <w:r w:rsidR="00B33909">
        <w:rPr>
          <w:rFonts w:ascii="Arial" w:hAnsi="Arial" w:cs="Arial"/>
          <w:lang w:eastAsia="zh-CN"/>
        </w:rPr>
        <w:t>pół</w:t>
      </w:r>
      <w:r w:rsidR="003F77C3" w:rsidRPr="003F77C3">
        <w:rPr>
          <w:rFonts w:ascii="Arial" w:hAnsi="Arial" w:cs="Arial"/>
          <w:lang w:eastAsia="zh-CN"/>
        </w:rPr>
        <w:t>miesięcznych</w:t>
      </w:r>
      <w:r w:rsidR="00B33909">
        <w:rPr>
          <w:rFonts w:ascii="Arial" w:hAnsi="Arial" w:cs="Arial"/>
          <w:lang w:eastAsia="zh-CN"/>
        </w:rPr>
        <w:t xml:space="preserve"> (co 15 dni)</w:t>
      </w:r>
      <w:r w:rsidR="003F77C3" w:rsidRPr="003F77C3">
        <w:rPr>
          <w:rFonts w:ascii="Arial" w:hAnsi="Arial" w:cs="Arial"/>
          <w:lang w:eastAsia="zh-CN"/>
        </w:rPr>
        <w:t>, po wcześniejszym zweryfikowaniu wykazów wykonanych jednostek pomiarowych.</w:t>
      </w:r>
      <w:r w:rsidR="003F77C3">
        <w:rPr>
          <w:rFonts w:ascii="Arial" w:hAnsi="Arial" w:cs="Arial"/>
          <w:lang w:eastAsia="zh-CN"/>
        </w:rPr>
        <w:t xml:space="preserve"> </w:t>
      </w:r>
      <w:r w:rsidR="003F77C3" w:rsidRPr="003F77C3">
        <w:rPr>
          <w:rFonts w:ascii="Arial" w:hAnsi="Arial" w:cs="Arial"/>
          <w:lang w:eastAsia="zh-CN"/>
        </w:rPr>
        <w:t xml:space="preserve">Zweryfikowane wykazy należy załączyć do wystawionej na ich podstawie faktury, po komisyjnym odbiorze robót zatwierdzonych protokołem odbioru i miesięcznego zestawienia pracy sprzętu i stałych dyżurów dołączonego do protokołu. </w:t>
      </w:r>
      <w:r w:rsidR="003F77C3">
        <w:rPr>
          <w:rFonts w:ascii="Arial" w:hAnsi="Arial" w:cs="Arial"/>
          <w:lang w:eastAsia="zh-CN"/>
        </w:rPr>
        <w:t xml:space="preserve"> </w:t>
      </w:r>
      <w:r w:rsidR="003F77C3" w:rsidRPr="003F77C3">
        <w:rPr>
          <w:rFonts w:ascii="Arial" w:hAnsi="Arial" w:cs="Arial"/>
          <w:lang w:eastAsia="zh-CN"/>
        </w:rPr>
        <w:t>Do zestawienia pracy sprzętu należy dołączyć kopie kart drogowych pojazdów potwierdzających przebieg pojazdu, oraz wykaz zastosowanych środków zimowego utrzymania dróg.</w:t>
      </w:r>
    </w:p>
    <w:p w14:paraId="400F829C" w14:textId="77777777" w:rsidR="00A33B44" w:rsidRPr="004909D2" w:rsidRDefault="00A33B44" w:rsidP="00F56306">
      <w:pPr>
        <w:spacing w:after="0" w:line="240" w:lineRule="auto"/>
        <w:jc w:val="both"/>
        <w:rPr>
          <w:rFonts w:ascii="Arial" w:hAnsi="Arial" w:cs="Arial"/>
          <w:lang w:eastAsia="zh-CN"/>
        </w:rPr>
      </w:pPr>
    </w:p>
    <w:p w14:paraId="5199BB2B" w14:textId="77777777" w:rsidR="00022D39" w:rsidRPr="004909D2" w:rsidRDefault="00D465E3" w:rsidP="00022D39">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2. </w:t>
      </w:r>
      <w:r w:rsidRPr="004909D2">
        <w:rPr>
          <w:rFonts w:ascii="Arial" w:hAnsi="Arial" w:cs="Arial"/>
          <w:lang w:eastAsia="zh-CN"/>
        </w:rPr>
        <w:t xml:space="preserve">Wynagrodzenie to obejmuje wszystkie koszty związane z realizacją przedmiotu umowy, w tym ryzyko Wykonawcy z tytułu oszacowania wszystkich kosztów, w tym koszty gwarancyjne, podatki oraz rabaty, upusty itp., których Wykonawca zamierza udzielić. </w:t>
      </w:r>
      <w:r w:rsidR="00022D39" w:rsidRPr="004909D2">
        <w:rPr>
          <w:rFonts w:ascii="Arial" w:hAnsi="Arial" w:cs="Arial"/>
          <w:lang w:eastAsia="zh-CN"/>
        </w:rPr>
        <w:t xml:space="preserve"> jak również koszty usług i robót</w:t>
      </w:r>
    </w:p>
    <w:p w14:paraId="68309057" w14:textId="1261DB5F" w:rsidR="00D465E3" w:rsidRPr="004909D2" w:rsidRDefault="003F77C3" w:rsidP="003F77C3">
      <w:pPr>
        <w:spacing w:after="0" w:line="240" w:lineRule="auto"/>
        <w:jc w:val="both"/>
        <w:rPr>
          <w:rFonts w:ascii="Arial" w:eastAsia="SimSun;宋体" w:hAnsi="Arial" w:cs="Arial"/>
          <w:kern w:val="2"/>
          <w:lang w:eastAsia="zh-CN" w:bidi="hi-IN"/>
        </w:rPr>
      </w:pPr>
      <w:r w:rsidRPr="004909D2">
        <w:rPr>
          <w:rFonts w:ascii="Arial" w:hAnsi="Arial" w:cs="Arial"/>
          <w:lang w:eastAsia="zh-CN"/>
        </w:rPr>
        <w:t>P</w:t>
      </w:r>
      <w:r w:rsidR="00022D39" w:rsidRPr="004909D2">
        <w:rPr>
          <w:rFonts w:ascii="Arial" w:hAnsi="Arial" w:cs="Arial"/>
          <w:lang w:eastAsia="zh-CN"/>
        </w:rPr>
        <w:t>omocniczych</w:t>
      </w:r>
      <w:r>
        <w:rPr>
          <w:rFonts w:ascii="Arial" w:hAnsi="Arial" w:cs="Arial"/>
          <w:lang w:eastAsia="zh-CN"/>
        </w:rPr>
        <w:t>.</w:t>
      </w:r>
    </w:p>
    <w:p w14:paraId="7E2186FE" w14:textId="2A8DF2D5"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t>
      </w:r>
      <w:r w:rsidR="00D6645C">
        <w:rPr>
          <w:rFonts w:ascii="Arial" w:eastAsia="SimSun;宋体" w:hAnsi="Arial" w:cs="Arial"/>
          <w:kern w:val="2"/>
          <w:lang w:eastAsia="zh-CN" w:bidi="hi-IN"/>
        </w:rPr>
        <w:t>W</w:t>
      </w:r>
      <w:r w:rsidRPr="004909D2">
        <w:rPr>
          <w:rFonts w:ascii="Arial" w:eastAsia="SimSun;宋体" w:hAnsi="Arial" w:cs="Arial"/>
          <w:kern w:val="2"/>
          <w:lang w:eastAsia="zh-CN" w:bidi="hi-IN"/>
        </w:rPr>
        <w:t xml:space="preserve">ypłata należności za wykonanie przedmiotu umowy nastąpi przelewem na rachunek bankowy Wykonawcy w </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 xml:space="preserve">nr rachunku </w:t>
      </w:r>
      <w:r w:rsidRPr="004909D2">
        <w:rPr>
          <w:rFonts w:ascii="Arial" w:eastAsia="SimSun;宋体" w:hAnsi="Arial" w:cs="Arial"/>
          <w:b/>
          <w:kern w:val="2"/>
          <w:lang w:eastAsia="zh-CN" w:bidi="hi-IN"/>
        </w:rPr>
        <w:t xml:space="preserve">……………………… </w:t>
      </w:r>
      <w:r w:rsidRPr="004909D2">
        <w:rPr>
          <w:rFonts w:ascii="Arial" w:eastAsia="SimSun;宋体" w:hAnsi="Arial" w:cs="Arial"/>
          <w:kern w:val="2"/>
          <w:lang w:eastAsia="zh-CN" w:bidi="hi-IN"/>
        </w:rPr>
        <w:t>w terminie 30 dni od daty otrzymania poprawnie wystawionej faktury.</w:t>
      </w:r>
    </w:p>
    <w:p w14:paraId="6744B5B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 </w:t>
      </w:r>
    </w:p>
    <w:p w14:paraId="51FBCF46" w14:textId="5F21B224"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4</w:t>
      </w:r>
      <w:r w:rsidR="00D465E3" w:rsidRPr="004909D2">
        <w:rPr>
          <w:rFonts w:ascii="Arial" w:eastAsia="SimSun;宋体" w:hAnsi="Arial" w:cs="Arial"/>
          <w:kern w:val="2"/>
          <w:lang w:eastAsia="zh-CN" w:bidi="hi-IN"/>
        </w:rPr>
        <w:t>. Za dzień zapłaty poczytuje się dzień obciążenia rachunku bankowego Zamawiającego.</w:t>
      </w:r>
    </w:p>
    <w:p w14:paraId="444B8732" w14:textId="06BDC738"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5</w:t>
      </w:r>
      <w:r w:rsidR="00D465E3" w:rsidRPr="004909D2">
        <w:rPr>
          <w:rFonts w:ascii="Arial" w:eastAsia="SimSun;宋体" w:hAnsi="Arial" w:cs="Arial"/>
          <w:kern w:val="2"/>
          <w:lang w:eastAsia="zh-CN" w:bidi="hi-IN"/>
        </w:rPr>
        <w:t>. Dane płatnika niezbędne do wystawienia faktury:</w:t>
      </w:r>
    </w:p>
    <w:p w14:paraId="208E700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 xml:space="preserve">Nabywca: Gmina Miejska Aleksandrów Kujawski, ul. Słowackiego 8, 897-700 Aleksandrów Kujawski, NIP: NIP: 8911558917 </w:t>
      </w:r>
    </w:p>
    <w:p w14:paraId="136D188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b/>
          <w:kern w:val="2"/>
          <w:lang w:eastAsia="zh-CN" w:bidi="hi-IN"/>
        </w:rPr>
        <w:t>Odbiorca: Gmina Miejska Aleksandrów Kujawski, ul. Słowackiego 8, 87-700 Aleksandrów Kujawski, NIP: NIP: 8911558917</w:t>
      </w:r>
    </w:p>
    <w:p w14:paraId="5B52FEA2" w14:textId="72292F99"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lastRenderedPageBreak/>
        <w:t>6</w:t>
      </w:r>
      <w:r w:rsidR="00D465E3" w:rsidRPr="004909D2">
        <w:rPr>
          <w:rFonts w:ascii="Arial" w:eastAsia="SimSun;宋体" w:hAnsi="Arial" w:cs="Arial"/>
          <w:kern w:val="2"/>
          <w:lang w:eastAsia="zh-CN" w:bidi="hi-IN"/>
        </w:rPr>
        <w:t>. Zamawiający upoważnia do wystawienia faktury VAT dotyczących niniejszej umowy bez własnego podpisu.</w:t>
      </w:r>
    </w:p>
    <w:p w14:paraId="19FF75E7" w14:textId="65750787"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7</w:t>
      </w:r>
      <w:r w:rsidR="00D465E3" w:rsidRPr="004909D2">
        <w:rPr>
          <w:rFonts w:ascii="Arial" w:eastAsia="SimSun;宋体" w:hAnsi="Arial" w:cs="Arial"/>
          <w:kern w:val="2"/>
          <w:lang w:eastAsia="zh-CN" w:bidi="hi-IN"/>
        </w:rPr>
        <w:t>. Za nieterminową płatność faktury, wykonawca ma prawo naliczyć odsetki ustawowe za opóźnienie.</w:t>
      </w:r>
    </w:p>
    <w:p w14:paraId="785AEBB7" w14:textId="27A88DBB"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8</w:t>
      </w:r>
      <w:r w:rsidR="00D465E3" w:rsidRPr="004909D2">
        <w:rPr>
          <w:rFonts w:ascii="Arial" w:eastAsia="SimSun;宋体" w:hAnsi="Arial" w:cs="Arial"/>
          <w:kern w:val="2"/>
          <w:lang w:eastAsia="zh-CN" w:bidi="hi-IN"/>
        </w:rPr>
        <w:t xml:space="preserve">. 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t>
      </w:r>
      <w:r w:rsidR="0048253B" w:rsidRPr="004909D2">
        <w:rPr>
          <w:rFonts w:ascii="Arial" w:eastAsia="SimSun;宋体" w:hAnsi="Arial" w:cs="Arial"/>
          <w:kern w:val="2"/>
          <w:lang w:eastAsia="zh-CN" w:bidi="hi-IN"/>
        </w:rPr>
        <w:t>w obowiązujących</w:t>
      </w:r>
      <w:r w:rsidR="00D465E3" w:rsidRPr="004909D2">
        <w:rPr>
          <w:rFonts w:ascii="Arial" w:eastAsia="SimSun;宋体" w:hAnsi="Arial" w:cs="Arial"/>
          <w:kern w:val="2"/>
          <w:lang w:eastAsia="zh-CN" w:bidi="hi-IN"/>
        </w:rPr>
        <w:t xml:space="preserve"> przepisach określających mechanizm podzielonej płatności, przewidzianym w  przedmiotowych przepisach.</w:t>
      </w:r>
    </w:p>
    <w:p w14:paraId="5311D2A6" w14:textId="4F6522EC" w:rsidR="00D465E3" w:rsidRPr="004909D2" w:rsidRDefault="00D6645C" w:rsidP="00D465E3">
      <w:pPr>
        <w:spacing w:after="0" w:line="240" w:lineRule="auto"/>
        <w:jc w:val="both"/>
        <w:rPr>
          <w:rFonts w:ascii="Arial" w:hAnsi="Arial" w:cs="Arial"/>
          <w:lang w:eastAsia="zh-CN"/>
        </w:rPr>
      </w:pPr>
      <w:r>
        <w:rPr>
          <w:rFonts w:ascii="Arial" w:eastAsia="SimSun;宋体" w:hAnsi="Arial" w:cs="Arial"/>
          <w:kern w:val="2"/>
          <w:lang w:eastAsia="zh-CN" w:bidi="hi-IN"/>
        </w:rPr>
        <w:t>9</w:t>
      </w:r>
      <w:r w:rsidR="00D465E3" w:rsidRPr="004909D2">
        <w:rPr>
          <w:rFonts w:ascii="Arial" w:eastAsia="SimSun;宋体" w:hAnsi="Arial" w:cs="Arial"/>
          <w:kern w:val="2"/>
          <w:lang w:eastAsia="zh-CN" w:bidi="hi-IN"/>
        </w:rPr>
        <w:t>. Wykonawca oświadcza, że numer rachunku rozliczeniowego wskazany we wszystkich fakturach VAT, które będą wystawione w jego imieniu, jest rachunkiem dla którego zgodnie z rozdziałem 3a ustawy z dnia 29 sierpnia 1997 r. - Prawo bankowe (t.j. Dz. U. z 2023 r. poz. 2488 z późn. zm.) prowadzony jest rachunek VAT (jeśli dotyczy).</w:t>
      </w:r>
    </w:p>
    <w:p w14:paraId="6DCB1E37" w14:textId="4AC18511"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1</w:t>
      </w:r>
      <w:r w:rsidR="00D6645C">
        <w:rPr>
          <w:rFonts w:ascii="Arial" w:eastAsia="SimSun;宋体" w:hAnsi="Arial" w:cs="Arial"/>
          <w:kern w:val="2"/>
          <w:lang w:eastAsia="zh-CN" w:bidi="hi-IN"/>
        </w:rPr>
        <w:t>0</w:t>
      </w:r>
      <w:r w:rsidRPr="004909D2">
        <w:rPr>
          <w:rFonts w:ascii="Arial" w:eastAsia="SimSun;宋体" w:hAnsi="Arial" w:cs="Arial"/>
          <w:kern w:val="2"/>
          <w:lang w:eastAsia="zh-CN" w:bidi="hi-IN"/>
        </w:rPr>
        <w:t>. Jeżeli objęte daną fakturą przedmiot Umowy były wykonywane z udziałem Podwykonawcy lub dalszych podwykonawców, do takiej faktury Wykonawca obowiązany jest dołączyć</w:t>
      </w:r>
      <w:r w:rsidR="00D6645C">
        <w:rPr>
          <w:rFonts w:ascii="Arial" w:eastAsia="SimSun;宋体" w:hAnsi="Arial" w:cs="Arial"/>
          <w:kern w:val="2"/>
          <w:lang w:eastAsia="zh-CN" w:bidi="hi-IN"/>
        </w:rPr>
        <w:t>,</w:t>
      </w:r>
      <w:r w:rsidRPr="004909D2">
        <w:rPr>
          <w:rFonts w:ascii="Arial" w:eastAsia="SimSun;宋体" w:hAnsi="Arial" w:cs="Arial"/>
          <w:kern w:val="2"/>
          <w:lang w:eastAsia="zh-CN" w:bidi="hi-IN"/>
        </w:rPr>
        <w:t xml:space="preserve">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453241C" w14:textId="462C6C3E"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5</w:t>
      </w:r>
      <w:r w:rsidRPr="004909D2">
        <w:rPr>
          <w:rFonts w:ascii="Arial" w:eastAsia="SimSun;宋体" w:hAnsi="Arial" w:cs="Arial"/>
          <w:b/>
          <w:kern w:val="2"/>
          <w:lang w:eastAsia="zh-CN" w:bidi="hi-IN"/>
        </w:rPr>
        <w:t xml:space="preserve"> </w:t>
      </w:r>
    </w:p>
    <w:p w14:paraId="249D1107"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Podstawę do rozliczenia końcowego stanowić będą:</w:t>
      </w:r>
    </w:p>
    <w:p w14:paraId="38A2FEA1" w14:textId="251C5A29"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Protokół odbioru</w:t>
      </w:r>
      <w:r w:rsidR="00C03548" w:rsidRPr="004909D2">
        <w:rPr>
          <w:rFonts w:ascii="Arial" w:eastAsia="SimSun;宋体" w:hAnsi="Arial" w:cs="Arial"/>
          <w:kern w:val="2"/>
          <w:lang w:eastAsia="zh-CN" w:bidi="hi-IN"/>
        </w:rPr>
        <w:t xml:space="preserve"> bez uwag podpisany przez Strony</w:t>
      </w:r>
      <w:r w:rsidRPr="004909D2">
        <w:rPr>
          <w:rFonts w:ascii="Arial" w:eastAsia="SimSun;宋体" w:hAnsi="Arial" w:cs="Arial"/>
          <w:kern w:val="2"/>
          <w:lang w:eastAsia="zh-CN" w:bidi="hi-IN"/>
        </w:rPr>
        <w:t xml:space="preserve">. </w:t>
      </w:r>
    </w:p>
    <w:p w14:paraId="600F2C18"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Prawidłowo złożona faktura przez Wykonawcę.</w:t>
      </w:r>
    </w:p>
    <w:p w14:paraId="411B8B1B"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58B46459" w14:textId="33824850"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6</w:t>
      </w:r>
      <w:r w:rsidRPr="004909D2">
        <w:rPr>
          <w:rFonts w:ascii="Arial" w:eastAsia="SimSun;宋体" w:hAnsi="Arial" w:cs="Arial"/>
          <w:b/>
          <w:kern w:val="2"/>
          <w:lang w:eastAsia="zh-CN" w:bidi="hi-IN"/>
        </w:rPr>
        <w:t xml:space="preserve"> </w:t>
      </w:r>
    </w:p>
    <w:p w14:paraId="1B7A867F"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zapłaci Zamawiającemu karę umowną w przypadku:</w:t>
      </w:r>
    </w:p>
    <w:p w14:paraId="468679A6" w14:textId="39CA663C"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za odstąpienie od umowy przez Zamawiającego z przyczyn</w:t>
      </w:r>
      <w:r w:rsidR="000C5283" w:rsidRPr="004909D2">
        <w:rPr>
          <w:rFonts w:ascii="Arial" w:hAnsi="Arial" w:cs="Times New Roman"/>
          <w:lang w:eastAsia="zh-CN"/>
        </w:rPr>
        <w:t xml:space="preserve"> zawinionych przez </w:t>
      </w:r>
      <w:r w:rsidRPr="004909D2">
        <w:rPr>
          <w:rFonts w:ascii="Arial" w:hAnsi="Arial" w:cs="Times New Roman"/>
          <w:lang w:eastAsia="zh-CN"/>
        </w:rPr>
        <w:t>Wykonawc</w:t>
      </w:r>
      <w:r w:rsidR="000C5283" w:rsidRPr="004909D2">
        <w:rPr>
          <w:rFonts w:ascii="Arial" w:hAnsi="Arial" w:cs="Times New Roman"/>
          <w:lang w:eastAsia="zh-CN"/>
        </w:rPr>
        <w:t>ę</w:t>
      </w:r>
      <w:r w:rsidRPr="004909D2">
        <w:rPr>
          <w:rFonts w:ascii="Arial" w:hAnsi="Arial" w:cs="Times New Roman"/>
          <w:lang w:eastAsia="zh-CN"/>
        </w:rPr>
        <w:t xml:space="preserve"> – w wysokości </w:t>
      </w:r>
      <w:r w:rsidR="00D6645C">
        <w:rPr>
          <w:rFonts w:ascii="Arial" w:hAnsi="Arial" w:cs="Times New Roman"/>
          <w:bCs/>
          <w:lang w:eastAsia="zh-CN"/>
        </w:rPr>
        <w:t>10</w:t>
      </w:r>
      <w:r w:rsidRPr="004909D2">
        <w:rPr>
          <w:rFonts w:ascii="Arial" w:hAnsi="Arial" w:cs="Times New Roman"/>
          <w:lang w:eastAsia="zh-CN"/>
        </w:rPr>
        <w:t>% wynagrodzenia brutto, przysługującego Wykonawcy z tytułu wykonania niniejszej umowy;</w:t>
      </w:r>
    </w:p>
    <w:p w14:paraId="2FF5A208" w14:textId="0A66487F"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za odstąpienie od umowy przez Wykonawcę z przyczyn</w:t>
      </w:r>
      <w:r w:rsidR="00677977" w:rsidRPr="004909D2">
        <w:rPr>
          <w:rFonts w:ascii="Arial" w:hAnsi="Arial" w:cs="Times New Roman"/>
          <w:lang w:eastAsia="zh-CN"/>
        </w:rPr>
        <w:t xml:space="preserve"> niezawinionych przez</w:t>
      </w:r>
      <w:r w:rsidRPr="004909D2">
        <w:rPr>
          <w:rFonts w:ascii="Arial" w:hAnsi="Arial" w:cs="Times New Roman"/>
          <w:lang w:eastAsia="zh-CN"/>
        </w:rPr>
        <w:t xml:space="preserve"> Zamawiając</w:t>
      </w:r>
      <w:r w:rsidR="00677977" w:rsidRPr="004909D2">
        <w:rPr>
          <w:rFonts w:ascii="Arial" w:hAnsi="Arial" w:cs="Times New Roman"/>
          <w:lang w:eastAsia="zh-CN"/>
        </w:rPr>
        <w:t>ego</w:t>
      </w:r>
      <w:r w:rsidRPr="004909D2">
        <w:rPr>
          <w:rFonts w:ascii="Arial" w:hAnsi="Arial" w:cs="Times New Roman"/>
          <w:lang w:eastAsia="zh-CN"/>
        </w:rPr>
        <w:t xml:space="preserve"> – w wysokości </w:t>
      </w:r>
      <w:r w:rsidRPr="004909D2">
        <w:rPr>
          <w:rFonts w:ascii="Arial" w:hAnsi="Arial" w:cs="Times New Roman"/>
          <w:bCs/>
          <w:lang w:eastAsia="zh-CN"/>
        </w:rPr>
        <w:t>10</w:t>
      </w:r>
      <w:r w:rsidRPr="004909D2">
        <w:rPr>
          <w:rFonts w:ascii="Arial" w:hAnsi="Arial" w:cs="Times New Roman"/>
          <w:lang w:eastAsia="zh-CN"/>
        </w:rPr>
        <w:t>% wynagrodzenia brutto, przysługującego Wykonawcy z tytułu wykonania niniejszej umowy;</w:t>
      </w:r>
    </w:p>
    <w:p w14:paraId="7D55E6BE" w14:textId="45EE5F6A"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 xml:space="preserve">za zwłokę w zakończeniu wykonania przedmiotu umowy - w wysokości </w:t>
      </w:r>
      <w:r w:rsidR="00D6645C">
        <w:rPr>
          <w:rFonts w:ascii="Arial" w:hAnsi="Arial" w:cs="Times New Roman"/>
          <w:lang w:eastAsia="zh-CN"/>
        </w:rPr>
        <w:t>5</w:t>
      </w:r>
      <w:r w:rsidRPr="004909D2">
        <w:rPr>
          <w:rFonts w:ascii="Arial" w:hAnsi="Arial" w:cs="Times New Roman"/>
          <w:lang w:eastAsia="zh-CN"/>
        </w:rPr>
        <w:t xml:space="preserve">00 zł za każdy dzień </w:t>
      </w:r>
      <w:r w:rsidR="0048253B" w:rsidRPr="004909D2">
        <w:rPr>
          <w:rFonts w:ascii="Arial" w:hAnsi="Arial" w:cs="Times New Roman"/>
          <w:lang w:eastAsia="zh-CN"/>
        </w:rPr>
        <w:t>zwłoki</w:t>
      </w:r>
      <w:r w:rsidRPr="004909D2">
        <w:rPr>
          <w:rFonts w:ascii="Arial" w:hAnsi="Arial" w:cs="Times New Roman"/>
          <w:lang w:eastAsia="zh-CN"/>
        </w:rPr>
        <w:t xml:space="preserve"> liczony od dnia, o którym mowa w § 2 ust.2 niniejszej umowy; </w:t>
      </w:r>
    </w:p>
    <w:p w14:paraId="6381FF0F" w14:textId="7B2BEC9C"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 xml:space="preserve">za zwłokę w usunięciu wad stwierdzonych przy odbiorze w wysokości </w:t>
      </w:r>
      <w:r w:rsidR="008E2AFC">
        <w:rPr>
          <w:rFonts w:ascii="Arial" w:hAnsi="Arial" w:cs="Times New Roman"/>
          <w:lang w:eastAsia="zh-CN"/>
        </w:rPr>
        <w:t>15</w:t>
      </w:r>
      <w:r w:rsidRPr="004909D2">
        <w:rPr>
          <w:rFonts w:ascii="Arial" w:hAnsi="Arial" w:cs="Times New Roman"/>
          <w:lang w:eastAsia="zh-CN"/>
        </w:rPr>
        <w:t xml:space="preserve">0 zł za każdy dzień </w:t>
      </w:r>
      <w:r w:rsidR="0048253B" w:rsidRPr="004909D2">
        <w:rPr>
          <w:rFonts w:ascii="Arial" w:hAnsi="Arial" w:cs="Times New Roman"/>
          <w:lang w:eastAsia="zh-CN"/>
        </w:rPr>
        <w:t>zwłoki</w:t>
      </w:r>
      <w:r w:rsidRPr="004909D2">
        <w:rPr>
          <w:rFonts w:ascii="Arial" w:hAnsi="Arial" w:cs="Times New Roman"/>
          <w:lang w:eastAsia="zh-CN"/>
        </w:rPr>
        <w:t>, licząc od następnego dnia po upływie wyznaczonego na usunięcie wad terminu;</w:t>
      </w:r>
    </w:p>
    <w:p w14:paraId="0D22BBFE" w14:textId="3D5A4F8A"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 xml:space="preserve">za zwłokę w odbiorze placu budowy w terminie wskazanym w umowie w wysokości </w:t>
      </w:r>
      <w:r w:rsidR="005B29B8" w:rsidRPr="004909D2">
        <w:rPr>
          <w:rFonts w:ascii="Arial" w:hAnsi="Arial" w:cs="Times New Roman"/>
          <w:lang w:eastAsia="zh-CN"/>
        </w:rPr>
        <w:t>25</w:t>
      </w:r>
      <w:r w:rsidRPr="004909D2">
        <w:rPr>
          <w:rFonts w:ascii="Arial" w:hAnsi="Arial" w:cs="Times New Roman"/>
          <w:lang w:eastAsia="zh-CN"/>
        </w:rPr>
        <w:t>0,00 zł za każdy dzień zwłoki;</w:t>
      </w:r>
    </w:p>
    <w:p w14:paraId="0892B513" w14:textId="469F531D"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za wprowadzenie Podwykonawcy lub dalszego Podwykonawcy, który nie został zgłoszony Zamawiającemu</w:t>
      </w:r>
      <w:r w:rsidR="00F85A75" w:rsidRPr="004909D2">
        <w:rPr>
          <w:rFonts w:ascii="Arial" w:hAnsi="Arial" w:cs="Times New Roman"/>
          <w:bCs/>
          <w:shd w:val="clear" w:color="auto" w:fill="FFFFFF"/>
          <w:lang w:eastAsia="zh-CN"/>
        </w:rPr>
        <w:t>,</w:t>
      </w:r>
      <w:r w:rsidRPr="004909D2">
        <w:rPr>
          <w:rFonts w:ascii="Arial" w:hAnsi="Arial" w:cs="Times New Roman"/>
          <w:bCs/>
          <w:shd w:val="clear" w:color="auto" w:fill="FFFFFF"/>
          <w:lang w:eastAsia="zh-CN"/>
        </w:rPr>
        <w:t xml:space="preserve"> zgodnie z § 8 niniejszej umowy, w wysokości  1 000 zł za każde zdarzenie;</w:t>
      </w:r>
    </w:p>
    <w:p w14:paraId="7F395D69" w14:textId="15AF2000"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w przypadku braku lub nieterminowej zapłaty wynagrodzenia należnego Podwykonawcom lub dalszym Podwykonawcom w wysokości 1000 zł za każde zdarzenie;</w:t>
      </w:r>
    </w:p>
    <w:p w14:paraId="56C1783C" w14:textId="32DD59B5"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 xml:space="preserve">w przypadku nieprzedłożenia do zaakceptowania projektu umowy o podwykonawstwo, której przedmiotem są </w:t>
      </w:r>
      <w:r w:rsidR="008E2AFC">
        <w:rPr>
          <w:rFonts w:ascii="Arial" w:hAnsi="Arial" w:cs="Times New Roman"/>
          <w:bCs/>
          <w:shd w:val="clear" w:color="auto" w:fill="FFFFFF"/>
          <w:lang w:eastAsia="zh-CN"/>
        </w:rPr>
        <w:t>usługi</w:t>
      </w:r>
      <w:r w:rsidR="004D6F0D" w:rsidRPr="004909D2">
        <w:rPr>
          <w:rFonts w:ascii="Arial" w:hAnsi="Arial" w:cs="Times New Roman"/>
          <w:bCs/>
          <w:shd w:val="clear" w:color="auto" w:fill="FFFFFF"/>
          <w:lang w:eastAsia="zh-CN"/>
        </w:rPr>
        <w:t xml:space="preserve"> </w:t>
      </w:r>
      <w:r w:rsidRPr="004909D2">
        <w:rPr>
          <w:rFonts w:ascii="Arial" w:hAnsi="Arial" w:cs="Times New Roman"/>
          <w:bCs/>
          <w:shd w:val="clear" w:color="auto" w:fill="FFFFFF"/>
          <w:lang w:eastAsia="zh-CN"/>
        </w:rPr>
        <w:t>lub projektu jej zmiany, w wysokości  1 000 zł za każde zdarzenie;</w:t>
      </w:r>
    </w:p>
    <w:p w14:paraId="572E6FA3" w14:textId="77777777"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w przypadku nieprzedłożenia poświadczonej za zgodność z oryginałem kopii umowy o podwykonawstwo lub jej zmiany, w wysokości  1 000 zł za każde zdarzenie;</w:t>
      </w:r>
    </w:p>
    <w:p w14:paraId="2B7D91E3" w14:textId="77777777"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bCs/>
          <w:shd w:val="clear" w:color="auto" w:fill="FFFFFF"/>
          <w:lang w:eastAsia="zh-CN"/>
        </w:rPr>
        <w:t>w przypadku braku zmiany umowy o podwykonawstwo w zakresie terminu zapłaty w wysokości  1 000 zł za każde zdarzenie;</w:t>
      </w:r>
    </w:p>
    <w:p w14:paraId="0B528ADC" w14:textId="77777777" w:rsidR="00D465E3" w:rsidRPr="004909D2"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4909D2">
        <w:rPr>
          <w:rFonts w:ascii="Arial" w:hAnsi="Arial" w:cs="Times New Roman"/>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0A0807C7" w14:textId="17B0C3CD" w:rsidR="00D465E3" w:rsidRPr="004909D2" w:rsidRDefault="00D465E3" w:rsidP="008E2AFC">
      <w:pPr>
        <w:numPr>
          <w:ilvl w:val="0"/>
          <w:numId w:val="6"/>
        </w:numPr>
        <w:tabs>
          <w:tab w:val="left" w:pos="-11890"/>
          <w:tab w:val="left" w:pos="-10756"/>
        </w:tabs>
        <w:spacing w:after="0" w:line="240" w:lineRule="auto"/>
        <w:jc w:val="both"/>
        <w:rPr>
          <w:rFonts w:ascii="Arial" w:hAnsi="Arial" w:cs="Arial"/>
          <w:lang w:eastAsia="zh-CN"/>
        </w:rPr>
      </w:pPr>
      <w:r w:rsidRPr="004909D2">
        <w:rPr>
          <w:rFonts w:ascii="Arial" w:hAnsi="Arial" w:cs="Times New Roman"/>
          <w:lang w:eastAsia="zh-CN"/>
        </w:rPr>
        <w:t>w przypadku</w:t>
      </w:r>
      <w:r w:rsidR="008E2AFC" w:rsidRPr="008E2AFC">
        <w:rPr>
          <w:rFonts w:ascii="Arial" w:hAnsi="Arial" w:cs="Times New Roman"/>
          <w:lang w:eastAsia="zh-CN"/>
        </w:rPr>
        <w:t xml:space="preserve"> stwierdzeni</w:t>
      </w:r>
      <w:r w:rsidR="008E2AFC">
        <w:rPr>
          <w:rFonts w:ascii="Arial" w:hAnsi="Arial" w:cs="Times New Roman"/>
          <w:lang w:eastAsia="zh-CN"/>
        </w:rPr>
        <w:t>a n</w:t>
      </w:r>
      <w:r w:rsidR="008E2AFC" w:rsidRPr="008E2AFC">
        <w:rPr>
          <w:rFonts w:ascii="Arial" w:hAnsi="Arial" w:cs="Times New Roman"/>
          <w:lang w:eastAsia="zh-CN"/>
        </w:rPr>
        <w:t xml:space="preserve">iewykonania lub nienależytego wykonania zakresu </w:t>
      </w:r>
      <w:r w:rsidR="008E2AFC" w:rsidRPr="008E2AFC">
        <w:rPr>
          <w:rFonts w:ascii="Arial" w:hAnsi="Arial" w:cs="Times New Roman"/>
          <w:lang w:eastAsia="zh-CN"/>
        </w:rPr>
        <w:tab/>
        <w:t xml:space="preserve">usług - w wysokości 500,00 zł </w:t>
      </w:r>
      <w:r w:rsidR="008E2AFC">
        <w:rPr>
          <w:rFonts w:ascii="Arial" w:hAnsi="Arial" w:cs="Times New Roman"/>
          <w:lang w:eastAsia="zh-CN"/>
        </w:rPr>
        <w:t>za każde zdarzenie</w:t>
      </w:r>
      <w:r w:rsidRPr="004909D2">
        <w:rPr>
          <w:rFonts w:ascii="Arial" w:eastAsia="SimSun;宋体" w:hAnsi="Arial" w:cs="Times New Roman"/>
          <w:kern w:val="2"/>
          <w:lang w:eastAsia="zh-CN" w:bidi="hi-IN"/>
        </w:rPr>
        <w:t>.</w:t>
      </w:r>
    </w:p>
    <w:p w14:paraId="711F02FB" w14:textId="665610C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 xml:space="preserve">2. Łączna maksymalna wysokość kar umownych, których może dochodzić Zamawiający, wynosi </w:t>
      </w:r>
      <w:r w:rsidR="008E2AFC">
        <w:rPr>
          <w:rFonts w:ascii="Arial" w:eastAsia="SimSun;宋体" w:hAnsi="Arial" w:cs="Arial"/>
          <w:kern w:val="2"/>
          <w:lang w:eastAsia="zh-CN" w:bidi="hi-IN"/>
        </w:rPr>
        <w:t>20</w:t>
      </w:r>
      <w:r w:rsidRPr="004909D2">
        <w:rPr>
          <w:rFonts w:ascii="Arial" w:eastAsia="SimSun;宋体" w:hAnsi="Arial" w:cs="Arial"/>
          <w:kern w:val="2"/>
          <w:lang w:eastAsia="zh-CN" w:bidi="hi-IN"/>
        </w:rPr>
        <w:t>% wartości brutto umowy.</w:t>
      </w:r>
    </w:p>
    <w:p w14:paraId="4DC23F0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Niezależnie od kar umownych Zamawiający może dochodzić odszkodowania przenoszącego wysokość zastrzeżonych kar umownych.</w:t>
      </w:r>
    </w:p>
    <w:p w14:paraId="2FF90CD2"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Zamawiający ma prawo potrącenia naliczonych kar umownych z wynagrodzenia Wykonawcy</w:t>
      </w:r>
      <w:r w:rsidRPr="004909D2">
        <w:rPr>
          <w:rFonts w:ascii="Arial" w:eastAsia="SimSun;宋体" w:hAnsi="Arial" w:cs="Arial"/>
          <w:kern w:val="2"/>
          <w:shd w:val="clear" w:color="auto" w:fill="FFFFFF"/>
          <w:lang w:eastAsia="zh-CN" w:bidi="hi-IN"/>
        </w:rPr>
        <w:t>.</w:t>
      </w:r>
    </w:p>
    <w:p w14:paraId="006D91E2" w14:textId="77777777" w:rsidR="00D465E3" w:rsidRPr="004909D2" w:rsidRDefault="00D465E3" w:rsidP="00D465E3">
      <w:pPr>
        <w:spacing w:after="0" w:line="240" w:lineRule="auto"/>
        <w:jc w:val="center"/>
        <w:rPr>
          <w:rFonts w:ascii="Arial" w:eastAsia="SimSun;宋体" w:hAnsi="Arial" w:cs="Arial"/>
          <w:kern w:val="2"/>
          <w:lang w:eastAsia="zh-CN" w:bidi="hi-IN"/>
        </w:rPr>
      </w:pPr>
    </w:p>
    <w:p w14:paraId="06824A6B" w14:textId="374CCF11"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7</w:t>
      </w:r>
    </w:p>
    <w:p w14:paraId="4F6DB101"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 xml:space="preserve">1. Zamawiający dopuszcza realizację usług składających się na przedmiot niniejszej umowy przy pomocy Podwykonawców pod warunkiem, że posiadają oni </w:t>
      </w:r>
      <w:r w:rsidRPr="004909D2">
        <w:rPr>
          <w:rFonts w:ascii="Arial" w:eastAsia="SimSun" w:hAnsi="Arial" w:cs="Arial"/>
          <w:b/>
          <w:bCs/>
          <w:kern w:val="2"/>
          <w:lang w:eastAsia="zh-CN" w:bidi="hi-IN"/>
        </w:rPr>
        <w:t>odpowiednie kwalifikacje do ich należytego wykonania i nie podlegają wykluczeniu</w:t>
      </w:r>
      <w:r w:rsidRPr="004909D2">
        <w:rPr>
          <w:rFonts w:ascii="Arial" w:eastAsia="SimSun" w:hAnsi="Arial" w:cs="Arial"/>
          <w:kern w:val="2"/>
          <w:lang w:eastAsia="zh-CN" w:bidi="hi-IN"/>
        </w:rPr>
        <w:t>.</w:t>
      </w:r>
    </w:p>
    <w:p w14:paraId="3E2C594D"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466AA2B5"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03F0DB64"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4. Termin zapłaty wynagrodzenia Podwykonawcy przewidziany w umowie o podwykonawstwo nie może być dłuższy niż 30 dni od dnia doręczenia Wykonawcy lub Podwykonawcy faktury lub rachunku, potwierdzających wykonanie zleconej Podwykonawcy usługi.</w:t>
      </w:r>
    </w:p>
    <w:p w14:paraId="4A1D3271"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5D24EBD8"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6C78B2A7"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6.2. Umowa na roboty budowlane z Podwykonawca musi zawierać w szczególności:</w:t>
      </w:r>
    </w:p>
    <w:p w14:paraId="6D6AB42A" w14:textId="511E906E"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 xml:space="preserve">a) zakres </w:t>
      </w:r>
      <w:r w:rsidR="008E2AFC">
        <w:rPr>
          <w:rFonts w:ascii="Arial" w:eastAsia="SimSun" w:hAnsi="Arial" w:cs="Arial"/>
          <w:kern w:val="2"/>
          <w:lang w:eastAsia="zh-CN" w:bidi="hi-IN"/>
        </w:rPr>
        <w:t>usług</w:t>
      </w:r>
      <w:r w:rsidRPr="004909D2">
        <w:rPr>
          <w:rFonts w:ascii="Arial" w:eastAsia="SimSun" w:hAnsi="Arial" w:cs="Arial"/>
          <w:kern w:val="2"/>
          <w:lang w:eastAsia="zh-CN" w:bidi="hi-IN"/>
        </w:rPr>
        <w:t xml:space="preserve"> powierzony objętych umowa,</w:t>
      </w:r>
    </w:p>
    <w:p w14:paraId="318EA712" w14:textId="5477F98F"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 xml:space="preserve">b) kwotę wynagrodzenia - kwota ta nie powinna być wyższa, niż wartość tego zakresu </w:t>
      </w:r>
      <w:r w:rsidR="003C030E">
        <w:rPr>
          <w:rFonts w:ascii="Arial" w:eastAsia="SimSun" w:hAnsi="Arial" w:cs="Arial"/>
          <w:kern w:val="2"/>
          <w:lang w:eastAsia="zh-CN" w:bidi="hi-IN"/>
        </w:rPr>
        <w:t>usług</w:t>
      </w:r>
      <w:r w:rsidRPr="004909D2">
        <w:rPr>
          <w:rFonts w:ascii="Arial" w:eastAsia="SimSun" w:hAnsi="Arial" w:cs="Arial"/>
          <w:kern w:val="2"/>
          <w:lang w:eastAsia="zh-CN" w:bidi="hi-IN"/>
        </w:rPr>
        <w:t xml:space="preserve">  wynikająca z oferty Wykonawcy,</w:t>
      </w:r>
    </w:p>
    <w:p w14:paraId="48AC2219" w14:textId="39A7ADBA"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c) termin wykonania robót,</w:t>
      </w:r>
    </w:p>
    <w:p w14:paraId="0EA4FAA4" w14:textId="77777777"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A302C15" w14:textId="77777777" w:rsidR="00D465E3" w:rsidRPr="004909D2" w:rsidRDefault="00D465E3" w:rsidP="00D465E3">
      <w:pPr>
        <w:spacing w:after="0" w:line="240" w:lineRule="auto"/>
        <w:ind w:left="340"/>
        <w:jc w:val="both"/>
        <w:rPr>
          <w:rFonts w:ascii="Arial" w:eastAsia="SimSun" w:hAnsi="Arial" w:cs="Arial"/>
          <w:kern w:val="2"/>
          <w:lang w:eastAsia="zh-CN" w:bidi="hi-IN"/>
        </w:rPr>
      </w:pPr>
      <w:r w:rsidRPr="004909D2">
        <w:rPr>
          <w:rFonts w:ascii="Arial" w:eastAsia="SimSun" w:hAnsi="Arial" w:cs="Arial"/>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5181EE8" w14:textId="7777777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7. Zamawiający złoży pisemne zastrzeżenia do projektu umowy o podwykonawstwo w terminie 7 dni, której przedmiotem są roboty budowlane i jej zmiany, w sytuacji gdy:</w:t>
      </w:r>
    </w:p>
    <w:p w14:paraId="19669F19"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 projekcie umowy z Podwykonawcą lub dalszym Podwykonawcą brak będzie wskazania: terminu wykonania, wysokości wynagrodzenia, zakresu robót,</w:t>
      </w:r>
    </w:p>
    <w:p w14:paraId="10F23C61"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termin wykonania w projekcie umowy lub jej zakres przekracza termin lub zakres wynikający z umowy zawartej między zamawiającym i wykonawcą;</w:t>
      </w:r>
    </w:p>
    <w:p w14:paraId="380314DA"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6943D133"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69BD81D8" w14:textId="6FF2BC3D"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nie będzie obejmował dostaw i usług zbędnych do wykonania zakresu robót określonego w projekcie umowy,</w:t>
      </w:r>
    </w:p>
    <w:p w14:paraId="262B2006"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zawiera zapisy sprzeczne z umową o roboty budowlane zawartą pomiędzy Zamawiającym a Wykonawcą,</w:t>
      </w:r>
    </w:p>
    <w:p w14:paraId="5F7856E0" w14:textId="7A07E85C"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lastRenderedPageBreak/>
        <w:t xml:space="preserve">projekt umowy zawiera zapisy wyłączające odpowiedzialność Wykonawcy przed Zamawiającym za wykonanie całości </w:t>
      </w:r>
      <w:r w:rsidR="003C030E">
        <w:rPr>
          <w:rFonts w:ascii="Arial" w:eastAsia="SimSun" w:hAnsi="Arial" w:cs="Arial"/>
          <w:kern w:val="2"/>
          <w:lang w:eastAsia="zh-CN" w:bidi="hi-IN"/>
        </w:rPr>
        <w:t>usług</w:t>
      </w:r>
      <w:r w:rsidRPr="004909D2">
        <w:rPr>
          <w:rFonts w:ascii="Arial" w:eastAsia="SimSun" w:hAnsi="Arial" w:cs="Arial"/>
          <w:kern w:val="2"/>
          <w:lang w:eastAsia="zh-CN" w:bidi="hi-IN"/>
        </w:rPr>
        <w:t>, także tych wykonanych przez podwykonawców,</w:t>
      </w:r>
    </w:p>
    <w:p w14:paraId="26A9C145" w14:textId="27101E03"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zawiera zapis</w:t>
      </w:r>
      <w:r w:rsidR="007E03B8" w:rsidRPr="004909D2">
        <w:rPr>
          <w:rFonts w:ascii="Arial" w:eastAsia="SimSun" w:hAnsi="Arial" w:cs="Arial"/>
          <w:kern w:val="2"/>
          <w:lang w:eastAsia="zh-CN" w:bidi="hi-IN"/>
        </w:rPr>
        <w:t>y</w:t>
      </w:r>
      <w:r w:rsidRPr="004909D2">
        <w:rPr>
          <w:rFonts w:ascii="Arial" w:eastAsia="SimSun" w:hAnsi="Arial" w:cs="Arial"/>
          <w:kern w:val="2"/>
          <w:lang w:eastAsia="zh-CN" w:bidi="hi-IN"/>
        </w:rPr>
        <w:t xml:space="preserve"> u</w:t>
      </w:r>
      <w:r w:rsidR="00F85A75" w:rsidRPr="004909D2">
        <w:rPr>
          <w:rFonts w:ascii="Arial" w:eastAsia="SimSun" w:hAnsi="Arial" w:cs="Arial"/>
          <w:kern w:val="2"/>
          <w:lang w:eastAsia="zh-CN" w:bidi="hi-IN"/>
        </w:rPr>
        <w:t>nie</w:t>
      </w:r>
      <w:r w:rsidRPr="004909D2">
        <w:rPr>
          <w:rFonts w:ascii="Arial" w:eastAsia="SimSun" w:hAnsi="Arial" w:cs="Arial"/>
          <w:kern w:val="2"/>
          <w:lang w:eastAsia="zh-CN" w:bidi="hi-IN"/>
        </w:rPr>
        <w:t>możliwiających Zamawiającemu przeprowadzenie kontroli sposobu realizacji zamówienia przez Podwykonawcę</w:t>
      </w:r>
      <w:r w:rsidR="007E03B8" w:rsidRPr="004909D2">
        <w:rPr>
          <w:rFonts w:ascii="Arial" w:eastAsia="SimSun" w:hAnsi="Arial" w:cs="Arial"/>
          <w:kern w:val="2"/>
          <w:lang w:eastAsia="zh-CN" w:bidi="hi-IN"/>
        </w:rPr>
        <w:t xml:space="preserve"> i ewentualnych dalszych Podwykonawców</w:t>
      </w:r>
      <w:r w:rsidRPr="004909D2">
        <w:rPr>
          <w:rFonts w:ascii="Arial" w:eastAsia="SimSun" w:hAnsi="Arial" w:cs="Arial"/>
          <w:kern w:val="2"/>
          <w:lang w:eastAsia="zh-CN" w:bidi="hi-IN"/>
        </w:rPr>
        <w:t>,</w:t>
      </w:r>
    </w:p>
    <w:p w14:paraId="59682B23" w14:textId="77777777"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C4BCAF7" w14:textId="1B993E08" w:rsidR="00D465E3" w:rsidRPr="004909D2" w:rsidRDefault="00D465E3"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projekt umowy nie zawiera zapisów dotyczących terminu na doręczenie wystawionej faktury Wykonawcy, Podwykonawcy lub dalszemu Podwykonawcy</w:t>
      </w:r>
      <w:r w:rsidR="00B767B5" w:rsidRPr="004909D2">
        <w:rPr>
          <w:rFonts w:ascii="Arial" w:eastAsia="SimSun" w:hAnsi="Arial" w:cs="Arial"/>
          <w:kern w:val="2"/>
          <w:lang w:eastAsia="zh-CN" w:bidi="hi-IN"/>
        </w:rPr>
        <w:t>;</w:t>
      </w:r>
    </w:p>
    <w:p w14:paraId="654396A6" w14:textId="5D4A5F37" w:rsidR="00B767B5" w:rsidRPr="004909D2" w:rsidRDefault="00B767B5" w:rsidP="00D465E3">
      <w:pPr>
        <w:numPr>
          <w:ilvl w:val="0"/>
          <w:numId w:val="25"/>
        </w:num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FAA30D" w14:textId="2A898C03" w:rsidR="00D465E3" w:rsidRPr="004909D2" w:rsidRDefault="003C030E" w:rsidP="00D465E3">
      <w:pPr>
        <w:spacing w:after="0" w:line="240" w:lineRule="auto"/>
        <w:jc w:val="both"/>
        <w:rPr>
          <w:rFonts w:ascii="Arial" w:eastAsia="SimSun" w:hAnsi="Arial" w:cs="Arial"/>
          <w:kern w:val="2"/>
          <w:lang w:eastAsia="zh-CN" w:bidi="hi-IN"/>
        </w:rPr>
      </w:pPr>
      <w:r>
        <w:rPr>
          <w:rFonts w:ascii="Arial" w:eastAsia="SimSun" w:hAnsi="Arial" w:cs="Arial"/>
          <w:kern w:val="2"/>
          <w:lang w:eastAsia="zh-CN" w:bidi="hi-IN"/>
        </w:rPr>
        <w:t>8</w:t>
      </w:r>
      <w:r w:rsidR="00D465E3" w:rsidRPr="004909D2">
        <w:rPr>
          <w:rFonts w:ascii="Arial" w:eastAsia="SimSun" w:hAnsi="Arial" w:cs="Arial"/>
          <w:kern w:val="2"/>
          <w:lang w:eastAsia="zh-CN" w:bidi="hi-IN"/>
        </w:rPr>
        <w:t>.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034DE5E5" w14:textId="4F0C9F9B" w:rsidR="00D465E3" w:rsidRPr="004909D2" w:rsidRDefault="003C030E" w:rsidP="00D465E3">
      <w:pPr>
        <w:spacing w:after="0" w:line="240" w:lineRule="auto"/>
        <w:jc w:val="both"/>
        <w:rPr>
          <w:rFonts w:ascii="Arial" w:eastAsia="SimSun" w:hAnsi="Arial" w:cs="Arial"/>
          <w:kern w:val="2"/>
          <w:lang w:eastAsia="zh-CN" w:bidi="hi-IN"/>
        </w:rPr>
      </w:pPr>
      <w:r>
        <w:rPr>
          <w:rFonts w:ascii="Arial" w:eastAsia="SimSun" w:hAnsi="Arial" w:cs="Arial"/>
          <w:kern w:val="2"/>
          <w:lang w:eastAsia="zh-CN" w:bidi="hi-IN"/>
        </w:rPr>
        <w:t>9</w:t>
      </w:r>
      <w:r w:rsidR="00D465E3" w:rsidRPr="004909D2">
        <w:rPr>
          <w:rFonts w:ascii="Arial" w:eastAsia="SimSun" w:hAnsi="Arial" w:cs="Arial"/>
          <w:kern w:val="2"/>
          <w:lang w:eastAsia="zh-CN" w:bidi="hi-IN"/>
        </w:rPr>
        <w:t>. Na każde żądanie Zamawiającego Wykonawca przedłoży kopie faktur wystawionych przez Podwykonawców, z którymi zawarł zaakceptowane przez Zamawiającego umowy, oraz dowody zapłaty należnego Podwykonawcom wynagrodzenia.</w:t>
      </w:r>
    </w:p>
    <w:p w14:paraId="5E793032" w14:textId="56C4CF3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0</w:t>
      </w:r>
      <w:r w:rsidRPr="004909D2">
        <w:rPr>
          <w:rFonts w:ascii="Arial" w:eastAsia="SimSun" w:hAnsi="Arial" w:cs="Arial"/>
          <w:kern w:val="2"/>
          <w:lang w:eastAsia="zh-CN" w:bidi="hi-IN"/>
        </w:rPr>
        <w:t>.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6A3ADC3C" w14:textId="73651744"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1</w:t>
      </w:r>
      <w:r w:rsidRPr="004909D2">
        <w:rPr>
          <w:rFonts w:ascii="Arial" w:eastAsia="SimSun" w:hAnsi="Arial" w:cs="Arial"/>
          <w:kern w:val="2"/>
          <w:lang w:eastAsia="zh-CN" w:bidi="hi-IN"/>
        </w:rPr>
        <w:t>.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6F1FD41E" w14:textId="47F0E238"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2</w:t>
      </w:r>
      <w:r w:rsidRPr="004909D2">
        <w:rPr>
          <w:rFonts w:ascii="Arial" w:eastAsia="SimSun" w:hAnsi="Arial" w:cs="Arial"/>
          <w:kern w:val="2"/>
          <w:lang w:eastAsia="zh-CN" w:bidi="hi-IN"/>
        </w:rPr>
        <w:t>.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3197970" w14:textId="0AB5AC58"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3C030E">
        <w:rPr>
          <w:rFonts w:ascii="Arial" w:eastAsia="SimSun" w:hAnsi="Arial" w:cs="Arial"/>
          <w:kern w:val="2"/>
          <w:lang w:eastAsia="zh-CN" w:bidi="hi-IN"/>
        </w:rPr>
        <w:t>3</w:t>
      </w:r>
      <w:r w:rsidRPr="004909D2">
        <w:rPr>
          <w:rFonts w:ascii="Arial" w:eastAsia="SimSun" w:hAnsi="Arial" w:cs="Arial"/>
          <w:kern w:val="2"/>
          <w:lang w:eastAsia="zh-CN" w:bidi="hi-IN"/>
        </w:rPr>
        <w:t>.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3547EF2" w14:textId="064F12A0"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8646F0">
        <w:rPr>
          <w:rFonts w:ascii="Arial" w:eastAsia="SimSun" w:hAnsi="Arial" w:cs="Arial"/>
          <w:kern w:val="2"/>
          <w:lang w:eastAsia="zh-CN" w:bidi="hi-IN"/>
        </w:rPr>
        <w:t>4</w:t>
      </w:r>
      <w:r w:rsidRPr="004909D2">
        <w:rPr>
          <w:rFonts w:ascii="Arial" w:eastAsia="SimSun" w:hAnsi="Arial" w:cs="Arial"/>
          <w:kern w:val="2"/>
          <w:lang w:eastAsia="zh-CN" w:bidi="hi-IN"/>
        </w:rPr>
        <w:t>. W przypadku zgłoszenia uwag, o których mowa w ust. 13, w terminie wskazanym przez Zamawiającego, Zamawiający może:</w:t>
      </w:r>
    </w:p>
    <w:p w14:paraId="0B971223" w14:textId="77777777" w:rsidR="00D465E3" w:rsidRPr="004909D2" w:rsidRDefault="00D465E3" w:rsidP="00D465E3">
      <w:pPr>
        <w:spacing w:after="0" w:line="240" w:lineRule="auto"/>
        <w:ind w:left="397" w:firstLine="57"/>
        <w:jc w:val="both"/>
        <w:rPr>
          <w:rFonts w:ascii="Arial" w:eastAsia="SimSun" w:hAnsi="Arial" w:cs="Arial"/>
          <w:kern w:val="2"/>
          <w:lang w:eastAsia="zh-CN" w:bidi="hi-IN"/>
        </w:rPr>
      </w:pPr>
      <w:r w:rsidRPr="004909D2">
        <w:rPr>
          <w:rFonts w:ascii="Arial" w:eastAsia="SimSun" w:hAnsi="Arial" w:cs="Arial"/>
          <w:kern w:val="2"/>
          <w:lang w:eastAsia="zh-CN" w:bidi="hi-IN"/>
        </w:rPr>
        <w:t xml:space="preserve">a) nie dokonać bezpośredniej zapłaty wynagrodzenia Podwykonawcy, jeżeli Wykonawca wykaże niezasadność takiej zapłaty, albo </w:t>
      </w:r>
    </w:p>
    <w:p w14:paraId="3D9F84E2" w14:textId="77777777" w:rsidR="00D465E3" w:rsidRPr="004909D2" w:rsidRDefault="00D465E3" w:rsidP="00D465E3">
      <w:pPr>
        <w:spacing w:after="0" w:line="240" w:lineRule="auto"/>
        <w:ind w:left="397" w:firstLine="57"/>
        <w:jc w:val="both"/>
        <w:rPr>
          <w:rFonts w:ascii="Arial" w:eastAsia="SimSun" w:hAnsi="Arial" w:cs="Arial"/>
          <w:kern w:val="2"/>
          <w:lang w:eastAsia="zh-CN" w:bidi="hi-IN"/>
        </w:rPr>
      </w:pPr>
      <w:r w:rsidRPr="004909D2">
        <w:rPr>
          <w:rFonts w:ascii="Arial" w:eastAsia="SimSun" w:hAnsi="Arial" w:cs="Arial"/>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2BB9A679" w14:textId="77777777" w:rsidR="00D465E3" w:rsidRPr="004909D2" w:rsidRDefault="00D465E3" w:rsidP="00D465E3">
      <w:pPr>
        <w:spacing w:after="0" w:line="240" w:lineRule="auto"/>
        <w:ind w:left="397" w:firstLine="57"/>
        <w:jc w:val="both"/>
        <w:rPr>
          <w:rFonts w:ascii="Arial" w:eastAsia="SimSun" w:hAnsi="Arial" w:cs="Arial"/>
          <w:kern w:val="2"/>
          <w:lang w:eastAsia="zh-CN" w:bidi="hi-IN"/>
        </w:rPr>
      </w:pPr>
      <w:r w:rsidRPr="004909D2">
        <w:rPr>
          <w:rFonts w:ascii="Arial" w:eastAsia="SimSun" w:hAnsi="Arial" w:cs="Arial"/>
          <w:kern w:val="2"/>
          <w:lang w:eastAsia="zh-CN" w:bidi="hi-IN"/>
        </w:rPr>
        <w:t>c) dokonać bezpośredniej zapłaty wynagrodzenia Podwykonawcy, jeżeli Podwykonawca wykaże zasadność takiej zapłaty.</w:t>
      </w:r>
    </w:p>
    <w:p w14:paraId="0C3437AB" w14:textId="29A3D637"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8646F0">
        <w:rPr>
          <w:rFonts w:ascii="Arial" w:eastAsia="SimSun" w:hAnsi="Arial" w:cs="Arial"/>
          <w:kern w:val="2"/>
          <w:lang w:eastAsia="zh-CN" w:bidi="hi-IN"/>
        </w:rPr>
        <w:t>5</w:t>
      </w:r>
      <w:r w:rsidRPr="004909D2">
        <w:rPr>
          <w:rFonts w:ascii="Arial" w:eastAsia="SimSun" w:hAnsi="Arial" w:cs="Arial"/>
          <w:kern w:val="2"/>
          <w:lang w:eastAsia="zh-CN" w:bidi="hi-IN"/>
        </w:rPr>
        <w:t>. Bezpośrednia zapłata obejmuje wyłącznie należne wynagrodzenie (kwotę główną) bez odsetek, należnych Podwykonawcy.</w:t>
      </w:r>
    </w:p>
    <w:p w14:paraId="4A484814" w14:textId="63764FBE"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hAnsi="Arial" w:cs="Arial"/>
          <w:lang w:eastAsia="zh-CN"/>
        </w:rPr>
        <w:lastRenderedPageBreak/>
        <w:t>1</w:t>
      </w:r>
      <w:r w:rsidR="008646F0">
        <w:rPr>
          <w:rFonts w:ascii="Arial" w:hAnsi="Arial" w:cs="Arial"/>
          <w:lang w:eastAsia="zh-CN"/>
        </w:rPr>
        <w:t>6</w:t>
      </w:r>
      <w:r w:rsidRPr="004909D2">
        <w:rPr>
          <w:rFonts w:ascii="Arial" w:hAnsi="Arial" w:cs="Arial"/>
          <w:lang w:eastAsia="zh-CN"/>
        </w:rPr>
        <w:t xml:space="preserve">. </w:t>
      </w:r>
      <w:r w:rsidRPr="004909D2">
        <w:rPr>
          <w:rFonts w:ascii="Arial" w:eastAsia="SimSun" w:hAnsi="Arial" w:cs="Arial"/>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52020081" w14:textId="021CE134" w:rsidR="00D465E3" w:rsidRPr="004909D2" w:rsidRDefault="00D465E3" w:rsidP="00D465E3">
      <w:pPr>
        <w:spacing w:after="0" w:line="240" w:lineRule="auto"/>
        <w:jc w:val="both"/>
        <w:rPr>
          <w:rFonts w:ascii="Arial" w:eastAsia="SimSun" w:hAnsi="Arial" w:cs="Arial"/>
          <w:kern w:val="2"/>
          <w:lang w:eastAsia="zh-CN" w:bidi="hi-IN"/>
        </w:rPr>
      </w:pPr>
      <w:r w:rsidRPr="004909D2">
        <w:rPr>
          <w:rFonts w:ascii="Arial" w:eastAsia="SimSun" w:hAnsi="Arial" w:cs="Arial"/>
          <w:kern w:val="2"/>
          <w:lang w:eastAsia="zh-CN" w:bidi="hi-IN"/>
        </w:rPr>
        <w:t>1</w:t>
      </w:r>
      <w:r w:rsidR="008646F0">
        <w:rPr>
          <w:rFonts w:ascii="Arial" w:eastAsia="SimSun" w:hAnsi="Arial" w:cs="Arial"/>
          <w:kern w:val="2"/>
          <w:lang w:eastAsia="zh-CN" w:bidi="hi-IN"/>
        </w:rPr>
        <w:t>7</w:t>
      </w:r>
      <w:r w:rsidRPr="004909D2">
        <w:rPr>
          <w:rFonts w:ascii="Arial" w:eastAsia="SimSun" w:hAnsi="Arial" w:cs="Arial"/>
          <w:kern w:val="2"/>
          <w:lang w:eastAsia="zh-CN" w:bidi="hi-IN"/>
        </w:rPr>
        <w:t xml:space="preserve">. Wykonawca wyraża zgodę na potrącenie przez Zamawiającego, z jego wynagrodzenia, nie zapłaconych w terminie należności Podwykonawcom i dokonanie zapłaty należnego Podwykonawcom wynagrodzenia. </w:t>
      </w:r>
    </w:p>
    <w:p w14:paraId="31DA3B84" w14:textId="563574E2" w:rsidR="00D465E3" w:rsidRPr="004909D2" w:rsidRDefault="00D465E3" w:rsidP="00D465E3">
      <w:pPr>
        <w:spacing w:after="0" w:line="240" w:lineRule="auto"/>
        <w:jc w:val="both"/>
        <w:rPr>
          <w:rFonts w:ascii="Arial" w:eastAsia="SimSun" w:hAnsi="Arial" w:cs="Arial"/>
          <w:lang w:eastAsia="zh-CN"/>
        </w:rPr>
      </w:pPr>
      <w:r w:rsidRPr="004909D2">
        <w:rPr>
          <w:rFonts w:ascii="Arial" w:eastAsia="SimSun" w:hAnsi="Arial" w:cs="Arial"/>
          <w:kern w:val="2"/>
          <w:lang w:eastAsia="zh-CN" w:bidi="hi-IN"/>
        </w:rPr>
        <w:t>1</w:t>
      </w:r>
      <w:r w:rsidR="008646F0">
        <w:rPr>
          <w:rFonts w:ascii="Arial" w:eastAsia="SimSun" w:hAnsi="Arial" w:cs="Arial"/>
          <w:kern w:val="2"/>
          <w:lang w:eastAsia="zh-CN" w:bidi="hi-IN"/>
        </w:rPr>
        <w:t>8</w:t>
      </w:r>
      <w:r w:rsidRPr="004909D2">
        <w:rPr>
          <w:rFonts w:ascii="Arial" w:eastAsia="SimSun" w:hAnsi="Arial" w:cs="Arial"/>
          <w:kern w:val="2"/>
          <w:lang w:eastAsia="zh-CN" w:bidi="hi-IN"/>
        </w:rPr>
        <w:t>.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1C2A0AF3" w14:textId="1CCCFFC7" w:rsidR="00D465E3" w:rsidRPr="004909D2" w:rsidRDefault="00D465E3" w:rsidP="00D465E3">
      <w:pPr>
        <w:spacing w:after="0" w:line="240" w:lineRule="auto"/>
        <w:jc w:val="both"/>
        <w:rPr>
          <w:rFonts w:ascii="Arial" w:eastAsia="SimSun" w:hAnsi="Arial" w:cs="Arial"/>
          <w:lang w:eastAsia="zh-CN"/>
        </w:rPr>
      </w:pPr>
      <w:r w:rsidRPr="004909D2">
        <w:rPr>
          <w:rFonts w:ascii="Arial" w:eastAsia="SimSun" w:hAnsi="Arial" w:cs="Arial"/>
          <w:lang w:eastAsia="zh-CN"/>
        </w:rPr>
        <w:t>2</w:t>
      </w:r>
      <w:r w:rsidR="008646F0">
        <w:rPr>
          <w:rFonts w:ascii="Arial" w:eastAsia="SimSun" w:hAnsi="Arial" w:cs="Arial"/>
          <w:lang w:eastAsia="zh-CN"/>
        </w:rPr>
        <w:t>9</w:t>
      </w:r>
      <w:r w:rsidRPr="004909D2">
        <w:rPr>
          <w:rFonts w:ascii="Arial" w:eastAsia="SimSun" w:hAnsi="Arial" w:cs="Arial"/>
          <w:lang w:eastAsia="zh-CN"/>
        </w:rPr>
        <w:t>. Zasady zawierania umowy o podwykonawstwo stosuje się odpowiednio do umów z dalszymi Podwykonawcami.</w:t>
      </w:r>
    </w:p>
    <w:p w14:paraId="13F2D78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64257C9" w14:textId="4A8BF8E2"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8</w:t>
      </w:r>
    </w:p>
    <w:p w14:paraId="1A2EB7C0" w14:textId="4FE8D37B" w:rsidR="00D465E3" w:rsidRPr="004909D2" w:rsidRDefault="00D465E3" w:rsidP="00D465E3">
      <w:pPr>
        <w:numPr>
          <w:ilvl w:val="0"/>
          <w:numId w:val="13"/>
        </w:numPr>
        <w:spacing w:after="0" w:line="240" w:lineRule="auto"/>
        <w:contextualSpacing/>
        <w:jc w:val="both"/>
        <w:rPr>
          <w:rFonts w:ascii="Arial" w:hAnsi="Arial" w:cs="Arial"/>
          <w:lang w:eastAsia="zh-CN"/>
        </w:rPr>
      </w:pPr>
      <w:r w:rsidRPr="004909D2">
        <w:rPr>
          <w:rFonts w:ascii="Arial" w:hAnsi="Arial" w:cs="Arial"/>
          <w:lang w:eastAsia="zh-CN"/>
        </w:rPr>
        <w:t xml:space="preserve">Zamawiający dopuszcza zmianę postanowień umowy, </w:t>
      </w:r>
      <w:r w:rsidR="00D00B17" w:rsidRPr="004909D2">
        <w:rPr>
          <w:rFonts w:ascii="Arial" w:hAnsi="Arial" w:cs="Arial"/>
          <w:lang w:eastAsia="zh-CN"/>
        </w:rPr>
        <w:t xml:space="preserve">oprócz </w:t>
      </w:r>
      <w:r w:rsidRPr="004909D2">
        <w:rPr>
          <w:rFonts w:ascii="Arial" w:hAnsi="Arial" w:cs="Arial"/>
          <w:lang w:eastAsia="zh-CN"/>
        </w:rPr>
        <w:t>opisanych w przepisach ustawy Prawo zamówień publicznych</w:t>
      </w:r>
      <w:r w:rsidR="00FB1F28" w:rsidRPr="004909D2">
        <w:rPr>
          <w:rFonts w:ascii="Arial" w:hAnsi="Arial" w:cs="Arial"/>
          <w:lang w:eastAsia="zh-CN"/>
        </w:rPr>
        <w:t xml:space="preserve"> w art. 455 PZP</w:t>
      </w:r>
      <w:r w:rsidRPr="004909D2">
        <w:rPr>
          <w:rFonts w:ascii="Arial" w:hAnsi="Arial" w:cs="Arial"/>
          <w:lang w:eastAsia="zh-CN"/>
        </w:rPr>
        <w:t>, w stosunku do treści oferty, na podstawie której dokonano wyboru Wykonawcy w razie wystąpienia następujących okoliczności, z uwzględnieniem podanych warunków ich wprowadzenia:</w:t>
      </w:r>
    </w:p>
    <w:p w14:paraId="0D4C12A6" w14:textId="77777777"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zmiany numeru rachunku bankowego, nazwy i innych danych Stron umowy, w przypadku zmiany tych danych,</w:t>
      </w:r>
    </w:p>
    <w:p w14:paraId="3A74323D" w14:textId="77777777"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zmiany cen na niższe niż zaoferowane,</w:t>
      </w:r>
    </w:p>
    <w:p w14:paraId="16B81006" w14:textId="77777777"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E4B830F" w14:textId="07079C32" w:rsidR="00D465E3" w:rsidRPr="004909D2" w:rsidRDefault="00D465E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 xml:space="preserve">zmiany terminu wykonania umowy o okres nie dłuższy niż </w:t>
      </w:r>
      <w:r w:rsidR="001C6882" w:rsidRPr="004909D2">
        <w:rPr>
          <w:rFonts w:ascii="Arial" w:hAnsi="Arial" w:cs="Arial"/>
          <w:lang w:eastAsia="zh-CN"/>
        </w:rPr>
        <w:t>3</w:t>
      </w:r>
      <w:r w:rsidRPr="004909D2">
        <w:rPr>
          <w:rFonts w:ascii="Arial" w:hAnsi="Arial" w:cs="Arial"/>
          <w:lang w:eastAsia="zh-CN"/>
        </w:rPr>
        <w:t>0 dni z powodów działania siły wyższej</w:t>
      </w:r>
      <w:r w:rsidR="00255923" w:rsidRPr="004909D2">
        <w:rPr>
          <w:rFonts w:ascii="Arial" w:hAnsi="Arial" w:cs="Arial"/>
          <w:lang w:eastAsia="zh-CN"/>
        </w:rPr>
        <w:t>,</w:t>
      </w:r>
    </w:p>
    <w:p w14:paraId="762082AE" w14:textId="3050618C" w:rsidR="00255923" w:rsidRPr="004909D2" w:rsidRDefault="00255923" w:rsidP="00D465E3">
      <w:pPr>
        <w:numPr>
          <w:ilvl w:val="0"/>
          <w:numId w:val="14"/>
        </w:numPr>
        <w:spacing w:after="0" w:line="240" w:lineRule="auto"/>
        <w:ind w:left="850" w:hanging="283"/>
        <w:contextualSpacing/>
        <w:jc w:val="both"/>
        <w:rPr>
          <w:rFonts w:ascii="Arial" w:hAnsi="Arial" w:cs="Arial"/>
          <w:lang w:eastAsia="zh-CN"/>
        </w:rPr>
      </w:pPr>
      <w:r w:rsidRPr="004909D2">
        <w:rPr>
          <w:rFonts w:ascii="Arial" w:hAnsi="Arial" w:cs="Arial"/>
          <w:lang w:eastAsia="zh-CN"/>
        </w:rPr>
        <w:t>dopuszcza się również możliwość wprowadzenia zmian umowy, która została zawarta na okres powyżej 6 miesięcy, dotyczących wynagrodzenia Wykonawcy, poprzez jego waloryzację w sytuacji spełnienia niżej wymienionych wymagań:</w:t>
      </w:r>
    </w:p>
    <w:p w14:paraId="1061E1C4" w14:textId="655C5468" w:rsidR="00255923" w:rsidRPr="004909D2" w:rsidRDefault="00255923" w:rsidP="00255923">
      <w:pPr>
        <w:spacing w:after="0" w:line="240" w:lineRule="auto"/>
        <w:ind w:left="850"/>
        <w:contextualSpacing/>
        <w:jc w:val="both"/>
        <w:rPr>
          <w:rFonts w:ascii="Arial" w:hAnsi="Arial" w:cs="Arial"/>
          <w:lang w:eastAsia="zh-CN"/>
        </w:rPr>
      </w:pPr>
      <w:r w:rsidRPr="004909D2">
        <w:rPr>
          <w:rFonts w:ascii="Arial" w:hAnsi="Arial" w:cs="Arial"/>
          <w:lang w:eastAsia="zh-CN"/>
        </w:rPr>
        <w:t xml:space="preserve">- w przypadku istotnej zmiany (zmiana o ponad </w:t>
      </w:r>
      <w:r w:rsidR="00D00B17" w:rsidRPr="004909D2">
        <w:rPr>
          <w:rFonts w:ascii="Arial" w:hAnsi="Arial" w:cs="Arial"/>
          <w:lang w:eastAsia="zh-CN"/>
        </w:rPr>
        <w:t>15</w:t>
      </w:r>
      <w:r w:rsidRPr="004909D2">
        <w:rPr>
          <w:rFonts w:ascii="Arial" w:hAnsi="Arial" w:cs="Arial"/>
          <w:lang w:eastAsia="zh-CN"/>
        </w:rPr>
        <w:t>%) ceny materiałów lub kosztów związanych z realizacją zamówienia, rozumianej jako wzrost odpowiednio cen lub kosztów określonych jako  wskaźnik zmiany ceny materiałów ogłaszany w komunikacie Prezesa GUS, jak i ich obniżenie, względem ceny lub kosztu przyjętych w celu ustalenia wynagrodzenia Wykonawcy zawartego w ofercie Wykonawcy oraz przy zachowaniu niżej określonych warunków i postanowień Umowy;</w:t>
      </w:r>
    </w:p>
    <w:p w14:paraId="1D980042" w14:textId="012A0CE1" w:rsidR="00255923" w:rsidRPr="004909D2" w:rsidRDefault="00255923" w:rsidP="00255923">
      <w:pPr>
        <w:spacing w:after="0" w:line="240" w:lineRule="auto"/>
        <w:ind w:left="850"/>
        <w:contextualSpacing/>
        <w:jc w:val="both"/>
        <w:rPr>
          <w:rFonts w:ascii="Arial" w:hAnsi="Arial" w:cs="Arial"/>
          <w:lang w:eastAsia="zh-CN"/>
        </w:rPr>
      </w:pPr>
      <w:r w:rsidRPr="004909D2">
        <w:rPr>
          <w:rFonts w:ascii="Arial" w:hAnsi="Arial" w:cs="Arial"/>
          <w:lang w:eastAsia="zh-CN"/>
        </w:rPr>
        <w:t xml:space="preserve">- maksymalna wartość zmiany wynagrodzenia Wykonawcy, jaką dopuszcza Zamawiający w efekcie zastosowania postanowień o zasadach wprowadzania zmian wysokości wynagrodzenia w wyniku waloryzacji, o której mowa w ust. 1, wynosi </w:t>
      </w:r>
      <w:r w:rsidR="008646F0">
        <w:rPr>
          <w:rFonts w:ascii="Arial" w:hAnsi="Arial" w:cs="Arial"/>
          <w:lang w:eastAsia="zh-CN"/>
        </w:rPr>
        <w:t>5</w:t>
      </w:r>
      <w:r w:rsidRPr="004909D2">
        <w:rPr>
          <w:rFonts w:ascii="Arial" w:hAnsi="Arial" w:cs="Arial"/>
          <w:lang w:eastAsia="zh-CN"/>
        </w:rPr>
        <w:t xml:space="preserve"> % wynagrodzenia Wykonawcy określonego w ofercie Wykonawcy.</w:t>
      </w:r>
    </w:p>
    <w:p w14:paraId="21EF97DD"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7FA1C2B6"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7BB7C09E"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hAnsi="Arial" w:cs="Arial"/>
          <w:lang w:eastAsia="zh-CN"/>
        </w:rPr>
        <w:t>Zmiana umowy wymaga zgody obydwu stron.</w:t>
      </w:r>
    </w:p>
    <w:p w14:paraId="53655B05" w14:textId="77777777" w:rsidR="00D465E3" w:rsidRPr="004909D2" w:rsidRDefault="00D465E3" w:rsidP="00D465E3">
      <w:pPr>
        <w:numPr>
          <w:ilvl w:val="0"/>
          <w:numId w:val="10"/>
        </w:numPr>
        <w:spacing w:after="0" w:line="240" w:lineRule="auto"/>
        <w:contextualSpacing/>
        <w:jc w:val="both"/>
        <w:rPr>
          <w:rFonts w:ascii="Arial" w:hAnsi="Arial" w:cs="Arial"/>
          <w:lang w:eastAsia="zh-CN"/>
        </w:rPr>
      </w:pPr>
      <w:r w:rsidRPr="004909D2">
        <w:rPr>
          <w:rFonts w:ascii="Arial" w:eastAsia="SimSun;宋体" w:hAnsi="Arial" w:cs="Arial"/>
          <w:kern w:val="2"/>
          <w:lang w:eastAsia="zh-CN" w:bidi="hi-IN"/>
        </w:rPr>
        <w:t>Zmiana umowy wymaga zawarcia pisemnego aneksu.</w:t>
      </w:r>
    </w:p>
    <w:p w14:paraId="72619EC3" w14:textId="77777777" w:rsidR="00D465E3" w:rsidRPr="004909D2" w:rsidRDefault="00D465E3" w:rsidP="00D465E3">
      <w:pPr>
        <w:spacing w:after="0" w:line="240" w:lineRule="auto"/>
        <w:ind w:left="1080"/>
        <w:contextualSpacing/>
        <w:jc w:val="both"/>
        <w:rPr>
          <w:rFonts w:ascii="Arial" w:eastAsia="SimSun;宋体" w:hAnsi="Arial" w:cs="Arial"/>
          <w:kern w:val="2"/>
          <w:lang w:eastAsia="zh-CN" w:bidi="hi-IN"/>
        </w:rPr>
      </w:pPr>
    </w:p>
    <w:p w14:paraId="261497C7" w14:textId="4BC0F3A0"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xml:space="preserve">§ </w:t>
      </w:r>
      <w:r w:rsidR="008646F0">
        <w:rPr>
          <w:rFonts w:ascii="Arial" w:eastAsia="SimSun;宋体" w:hAnsi="Arial" w:cs="Arial"/>
          <w:b/>
          <w:kern w:val="2"/>
          <w:lang w:eastAsia="zh-CN" w:bidi="hi-IN"/>
        </w:rPr>
        <w:t>9</w:t>
      </w:r>
    </w:p>
    <w:p w14:paraId="7F0F675C" w14:textId="3FD6AB9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Zamawiającemu przysługuje prawo wypowiedzenia niniejszej umowy w razie</w:t>
      </w:r>
      <w:r w:rsidR="00C2756A" w:rsidRPr="004909D2">
        <w:rPr>
          <w:rFonts w:ascii="Arial" w:eastAsia="SimSun;宋体" w:hAnsi="Arial" w:cs="Arial"/>
          <w:kern w:val="2"/>
          <w:lang w:eastAsia="zh-CN" w:bidi="hi-IN"/>
        </w:rPr>
        <w:t>,</w:t>
      </w:r>
      <w:r w:rsidRPr="004909D2">
        <w:rPr>
          <w:rFonts w:ascii="Arial" w:eastAsia="SimSun;宋体" w:hAnsi="Arial" w:cs="Arial"/>
          <w:kern w:val="2"/>
          <w:lang w:eastAsia="zh-CN" w:bidi="hi-IN"/>
        </w:rPr>
        <w:t xml:space="preserve"> gdy:</w:t>
      </w:r>
    </w:p>
    <w:p w14:paraId="0CFD2BDC" w14:textId="5B521726"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1) Wykonawca zawiesza działalność, staje się niewypłacalny, następuje ogłoszenie jego </w:t>
      </w:r>
      <w:r w:rsidRPr="004909D2">
        <w:rPr>
          <w:rFonts w:ascii="Arial" w:eastAsia="SimSun;宋体" w:hAnsi="Arial" w:cs="Arial"/>
          <w:kern w:val="2"/>
          <w:lang w:eastAsia="zh-CN" w:bidi="hi-IN"/>
        </w:rPr>
        <w:tab/>
        <w:t>upadłości lub otwarcie likwidacji</w:t>
      </w:r>
      <w:r w:rsidR="0048253B" w:rsidRPr="004909D2">
        <w:rPr>
          <w:rFonts w:ascii="Arial" w:eastAsia="SimSun;宋体" w:hAnsi="Arial" w:cs="Arial"/>
          <w:kern w:val="2"/>
          <w:lang w:eastAsia="zh-CN" w:bidi="hi-IN"/>
        </w:rPr>
        <w:t>;</w:t>
      </w:r>
    </w:p>
    <w:p w14:paraId="67885F13" w14:textId="2921178C"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2) wobec Wykonawcy zostanie wszczęte postępowanie restrukturyzacyjne lub egzekucyjne, </w:t>
      </w:r>
      <w:r w:rsidRPr="004909D2">
        <w:rPr>
          <w:rFonts w:ascii="Arial" w:eastAsia="SimSun;宋体" w:hAnsi="Arial" w:cs="Arial"/>
          <w:kern w:val="2"/>
          <w:lang w:eastAsia="zh-CN" w:bidi="hi-IN"/>
        </w:rPr>
        <w:tab/>
        <w:t xml:space="preserve">które w ocenie Zamawiającego może uniemożliwić prawidłowe i terminowe wykonanie </w:t>
      </w:r>
      <w:r w:rsidRPr="004909D2">
        <w:rPr>
          <w:rFonts w:ascii="Arial" w:eastAsia="SimSun;宋体" w:hAnsi="Arial" w:cs="Arial"/>
          <w:kern w:val="2"/>
          <w:lang w:eastAsia="zh-CN" w:bidi="hi-IN"/>
        </w:rPr>
        <w:tab/>
        <w:t>przedmiotu umowy</w:t>
      </w:r>
      <w:r w:rsidR="0048253B" w:rsidRPr="004909D2">
        <w:rPr>
          <w:rFonts w:ascii="Arial" w:eastAsia="SimSun;宋体" w:hAnsi="Arial" w:cs="Arial"/>
          <w:kern w:val="2"/>
          <w:lang w:eastAsia="zh-CN" w:bidi="hi-IN"/>
        </w:rPr>
        <w:t>;</w:t>
      </w:r>
    </w:p>
    <w:p w14:paraId="75B45908" w14:textId="08A548C8"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ab/>
        <w:t xml:space="preserve">3) wysokość kar umownych naliczonych Wykonawcy z przyczyn wskazanych </w:t>
      </w:r>
      <w:r w:rsidRPr="004909D2">
        <w:rPr>
          <w:rFonts w:ascii="Arial" w:eastAsia="SimSun;宋体" w:hAnsi="Arial" w:cs="Arial"/>
          <w:b/>
          <w:bCs/>
          <w:kern w:val="2"/>
          <w:lang w:eastAsia="zh-CN" w:bidi="hi-IN"/>
        </w:rPr>
        <w:t xml:space="preserve">w § </w:t>
      </w:r>
      <w:r w:rsidR="00C2756A" w:rsidRPr="004909D2">
        <w:rPr>
          <w:rFonts w:ascii="Arial" w:eastAsia="SimSun;宋体" w:hAnsi="Arial" w:cs="Arial"/>
          <w:b/>
          <w:bCs/>
          <w:kern w:val="2"/>
          <w:lang w:eastAsia="zh-CN" w:bidi="hi-IN"/>
        </w:rPr>
        <w:t>7</w:t>
      </w:r>
      <w:r w:rsidRPr="004909D2">
        <w:rPr>
          <w:rFonts w:ascii="Arial" w:eastAsia="SimSun;宋体" w:hAnsi="Arial" w:cs="Arial"/>
          <w:b/>
          <w:bCs/>
          <w:kern w:val="2"/>
          <w:lang w:eastAsia="zh-CN" w:bidi="hi-IN"/>
        </w:rPr>
        <w:t xml:space="preserve"> ust. 1</w:t>
      </w:r>
      <w:r w:rsidRPr="004909D2">
        <w:rPr>
          <w:rFonts w:ascii="Arial" w:eastAsia="SimSun;宋体" w:hAnsi="Arial" w:cs="Arial"/>
          <w:kern w:val="2"/>
          <w:lang w:eastAsia="zh-CN" w:bidi="hi-IN"/>
        </w:rPr>
        <w:t xml:space="preserve"> </w:t>
      </w:r>
      <w:r w:rsidRPr="004909D2">
        <w:rPr>
          <w:rFonts w:ascii="Arial" w:eastAsia="SimSun;宋体" w:hAnsi="Arial" w:cs="Arial"/>
          <w:kern w:val="2"/>
          <w:lang w:eastAsia="zh-CN" w:bidi="hi-IN"/>
        </w:rPr>
        <w:tab/>
        <w:t>przekracza 15% wynagrodzenia umownego brutto Wykonawcy.</w:t>
      </w:r>
    </w:p>
    <w:p w14:paraId="22C86EC9"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lastRenderedPageBreak/>
        <w:t>2. Wypowiedzenie, o którym mowa w ust. 1 nastąpi w terminie 14 dni od powzięcia przez Zamawiającego informacji o wystąpieniu powodu, o którym mowa w ust. 1.</w:t>
      </w:r>
    </w:p>
    <w:p w14:paraId="7E4ED7A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3. Wykonawcy nie przysługuje żadne odszkodowanie, w tym z tytułu utraconych korzyści na skutek wypowiedzenia Umowy w trybie ust. 1.</w:t>
      </w:r>
    </w:p>
    <w:p w14:paraId="31B327B0"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4. Oprócz przypadków wynikających z przepisów kodeksu cywilnego, Zamawiającemu przysługuje prawo odstąpienia od umowy, gdy:</w:t>
      </w:r>
    </w:p>
    <w:p w14:paraId="41064981"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1) Wykonawca przerwał, z przyczyn leżących po stronie Wykonawcy, realizację przedmiotu umowy, a przerwa ta trwa dłużej niż 30 dni,</w:t>
      </w:r>
    </w:p>
    <w:p w14:paraId="293EA70B"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639B07EB" w14:textId="50FC7D5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3) Wykonawca </w:t>
      </w:r>
      <w:r w:rsidR="00836FA1" w:rsidRPr="004909D2">
        <w:rPr>
          <w:rFonts w:ascii="Arial" w:eastAsia="SimSun;宋体" w:hAnsi="Arial" w:cs="Arial"/>
          <w:kern w:val="2"/>
          <w:lang w:eastAsia="zh-CN" w:bidi="hi-IN"/>
        </w:rPr>
        <w:t>realizuje prace w sposób istotnie niezgodny z niniejszą umową lub uzgodnieniami z Zamawiającym, pomimo wcześniejszego wezwania do zaniechania negatywnych praktyk</w:t>
      </w:r>
      <w:r w:rsidRPr="004909D2">
        <w:rPr>
          <w:rFonts w:ascii="Arial" w:eastAsia="SimSun;宋体" w:hAnsi="Arial" w:cs="Arial"/>
          <w:kern w:val="2"/>
          <w:lang w:eastAsia="zh-CN" w:bidi="hi-IN"/>
        </w:rPr>
        <w:t>.</w:t>
      </w:r>
    </w:p>
    <w:p w14:paraId="4D8BA1A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00C66BDA"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6. Oświadczenie o wypowiedzeniu umowy lub odstąpieniu od umowy wymaga zachowania formy pisemnej pod rygorem nieważności.</w:t>
      </w:r>
    </w:p>
    <w:p w14:paraId="5724434A" w14:textId="2D03424A" w:rsidR="00D465E3" w:rsidRPr="004909D2" w:rsidRDefault="00D465E3" w:rsidP="00D465E3">
      <w:pPr>
        <w:spacing w:after="0" w:line="240" w:lineRule="auto"/>
        <w:jc w:val="center"/>
        <w:rPr>
          <w:rFonts w:ascii="Arial" w:eastAsia="SimSun;宋体" w:hAnsi="Arial" w:cs="Arial"/>
          <w:b/>
          <w:kern w:val="2"/>
          <w:lang w:eastAsia="zh-CN" w:bidi="hi-IN"/>
        </w:rPr>
      </w:pPr>
      <w:r w:rsidRPr="004909D2">
        <w:rPr>
          <w:rFonts w:ascii="Arial" w:eastAsia="SimSun;宋体" w:hAnsi="Arial" w:cs="Arial"/>
          <w:b/>
          <w:kern w:val="2"/>
          <w:lang w:eastAsia="zh-CN" w:bidi="hi-IN"/>
        </w:rPr>
        <w:t>§ 1</w:t>
      </w:r>
      <w:r w:rsidR="008646F0">
        <w:rPr>
          <w:rFonts w:ascii="Arial" w:eastAsia="SimSun;宋体" w:hAnsi="Arial" w:cs="Arial"/>
          <w:b/>
          <w:kern w:val="2"/>
          <w:lang w:eastAsia="zh-CN" w:bidi="hi-IN"/>
        </w:rPr>
        <w:t>0</w:t>
      </w:r>
    </w:p>
    <w:p w14:paraId="474BB7F0" w14:textId="02B2A49C"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 xml:space="preserve">1. </w:t>
      </w:r>
      <w:r w:rsidR="002B7F14" w:rsidRPr="004909D2">
        <w:rPr>
          <w:rFonts w:ascii="Arial" w:eastAsia="SimSun;宋体" w:hAnsi="Arial" w:cs="Arial"/>
          <w:kern w:val="2"/>
          <w:lang w:eastAsia="zh-CN" w:bidi="hi-IN"/>
        </w:rPr>
        <w:t xml:space="preserve">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w:t>
      </w:r>
      <w:r w:rsidR="008646F0">
        <w:rPr>
          <w:rFonts w:ascii="Arial" w:eastAsia="SimSun;宋体" w:hAnsi="Arial" w:cs="Arial"/>
          <w:kern w:val="2"/>
          <w:lang w:eastAsia="zh-CN" w:bidi="hi-IN"/>
        </w:rPr>
        <w:t xml:space="preserve">przed </w:t>
      </w:r>
      <w:r w:rsidR="002B7F14" w:rsidRPr="004909D2">
        <w:rPr>
          <w:rFonts w:ascii="Arial" w:eastAsia="SimSun;宋体" w:hAnsi="Arial" w:cs="Arial"/>
          <w:kern w:val="2"/>
          <w:lang w:eastAsia="zh-CN" w:bidi="hi-IN"/>
        </w:rPr>
        <w:t>wybranym mediatorem albo osobą prowadzącą inne polubowne rozwiązanie sporu.</w:t>
      </w:r>
    </w:p>
    <w:p w14:paraId="3EDC3C71"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2.  W sprawach, w których zawarcie ugody nie jest dopuszczalne Strony poddają spór rozstrzygnięciu przez sąd właściwy dla Zamawiającego.</w:t>
      </w:r>
    </w:p>
    <w:p w14:paraId="2207951E"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3. Przy realizacji niniejszej umowy mają zastosowanie powszechnie obowiązujące przepisy prawa polskiego.</w:t>
      </w:r>
    </w:p>
    <w:p w14:paraId="17F0601D" w14:textId="77777777" w:rsidR="00D465E3" w:rsidRPr="004909D2" w:rsidRDefault="00D465E3" w:rsidP="00D465E3">
      <w:pPr>
        <w:spacing w:after="0" w:line="240" w:lineRule="auto"/>
        <w:jc w:val="both"/>
        <w:rPr>
          <w:rFonts w:ascii="Arial" w:eastAsia="SimSun;宋体" w:hAnsi="Arial" w:cs="Arial"/>
          <w:kern w:val="2"/>
          <w:lang w:eastAsia="zh-CN" w:bidi="hi-IN"/>
        </w:rPr>
      </w:pPr>
      <w:r w:rsidRPr="004909D2">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77CF1F04"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6BB0AADE" w14:textId="77777777" w:rsidR="00753CDD" w:rsidRPr="004909D2" w:rsidRDefault="00753CDD" w:rsidP="00D465E3">
      <w:pPr>
        <w:spacing w:after="0" w:line="240" w:lineRule="auto"/>
        <w:jc w:val="center"/>
        <w:rPr>
          <w:rFonts w:ascii="Arial" w:eastAsia="SimSun;宋体" w:hAnsi="Arial" w:cs="Arial"/>
          <w:b/>
          <w:kern w:val="2"/>
          <w:lang w:eastAsia="zh-CN" w:bidi="hi-IN"/>
        </w:rPr>
      </w:pPr>
    </w:p>
    <w:p w14:paraId="252A061F" w14:textId="77777777" w:rsidR="00753CDD" w:rsidRPr="004909D2" w:rsidRDefault="00753CDD" w:rsidP="00D465E3">
      <w:pPr>
        <w:spacing w:after="0" w:line="240" w:lineRule="auto"/>
        <w:jc w:val="center"/>
        <w:rPr>
          <w:rFonts w:ascii="Arial" w:eastAsia="SimSun;宋体" w:hAnsi="Arial" w:cs="Arial"/>
          <w:b/>
          <w:kern w:val="2"/>
          <w:lang w:eastAsia="zh-CN" w:bidi="hi-IN"/>
        </w:rPr>
      </w:pPr>
    </w:p>
    <w:p w14:paraId="5FE5E4AC" w14:textId="7397E49B"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13</w:t>
      </w:r>
    </w:p>
    <w:p w14:paraId="11827D05"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5602D6D2" w14:textId="77777777" w:rsidR="00D465E3" w:rsidRPr="004909D2" w:rsidRDefault="00D465E3" w:rsidP="00D465E3">
      <w:pPr>
        <w:spacing w:after="0" w:line="240" w:lineRule="auto"/>
        <w:jc w:val="both"/>
        <w:rPr>
          <w:rFonts w:ascii="Arial" w:eastAsia="SimSun;宋体" w:hAnsi="Arial" w:cs="Arial"/>
          <w:kern w:val="2"/>
          <w:lang w:eastAsia="zh-CN" w:bidi="hi-IN"/>
        </w:rPr>
      </w:pPr>
    </w:p>
    <w:p w14:paraId="45F8245C" w14:textId="77777777" w:rsidR="00D465E3" w:rsidRPr="004909D2" w:rsidRDefault="00D465E3" w:rsidP="00D465E3">
      <w:pPr>
        <w:spacing w:after="0" w:line="240" w:lineRule="auto"/>
        <w:jc w:val="center"/>
        <w:rPr>
          <w:rFonts w:ascii="Arial" w:hAnsi="Arial" w:cs="Arial"/>
          <w:lang w:eastAsia="zh-CN"/>
        </w:rPr>
      </w:pPr>
      <w:r w:rsidRPr="004909D2">
        <w:rPr>
          <w:rFonts w:ascii="Arial" w:eastAsia="SimSun;宋体" w:hAnsi="Arial" w:cs="Arial"/>
          <w:b/>
          <w:kern w:val="2"/>
          <w:lang w:eastAsia="zh-CN" w:bidi="hi-IN"/>
        </w:rPr>
        <w:t>§ 14</w:t>
      </w:r>
    </w:p>
    <w:p w14:paraId="5B97B0BE" w14:textId="77777777" w:rsidR="00D465E3" w:rsidRPr="004909D2" w:rsidRDefault="00D465E3" w:rsidP="00D465E3">
      <w:pPr>
        <w:spacing w:after="0" w:line="240" w:lineRule="auto"/>
        <w:jc w:val="both"/>
        <w:rPr>
          <w:rFonts w:ascii="Arial" w:hAnsi="Arial" w:cs="Arial"/>
          <w:lang w:eastAsia="zh-CN"/>
        </w:rPr>
      </w:pPr>
      <w:r w:rsidRPr="004909D2">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0F8F255F" w14:textId="216D80D6" w:rsidR="005E262C" w:rsidRPr="004909D2" w:rsidRDefault="00D465E3" w:rsidP="00D43216">
      <w:pPr>
        <w:spacing w:after="0" w:line="240" w:lineRule="auto"/>
        <w:jc w:val="both"/>
        <w:rPr>
          <w:rFonts w:ascii="Arial" w:hAnsi="Arial" w:cs="Arial"/>
          <w:b/>
          <w:lang w:eastAsia="zh-CN"/>
        </w:rPr>
      </w:pPr>
      <w:r w:rsidRPr="004909D2">
        <w:rPr>
          <w:rFonts w:ascii="Arial" w:eastAsia="Arial" w:hAnsi="Arial" w:cs="Arial"/>
          <w:kern w:val="2"/>
          <w:lang w:eastAsia="zh-CN" w:bidi="hi-IN"/>
        </w:rPr>
        <w:t xml:space="preserve">    </w:t>
      </w:r>
      <w:r w:rsidRPr="004909D2">
        <w:rPr>
          <w:rFonts w:ascii="Arial" w:eastAsia="SimSun;宋体" w:hAnsi="Arial" w:cs="Arial"/>
          <w:b/>
          <w:bCs/>
          <w:kern w:val="2"/>
          <w:lang w:eastAsia="zh-CN" w:bidi="hi-IN"/>
        </w:rPr>
        <w:t xml:space="preserve">Zamawiający                                                                                                                        Wykonawca </w:t>
      </w:r>
    </w:p>
    <w:p w14:paraId="76DC7C8A" w14:textId="77777777" w:rsidR="005E262C" w:rsidRPr="004909D2" w:rsidRDefault="005E262C" w:rsidP="00D465E3">
      <w:pPr>
        <w:spacing w:after="0" w:line="240" w:lineRule="auto"/>
        <w:jc w:val="center"/>
        <w:rPr>
          <w:rFonts w:ascii="Arial" w:hAnsi="Arial" w:cs="Arial"/>
          <w:b/>
          <w:lang w:eastAsia="zh-CN"/>
        </w:rPr>
      </w:pPr>
    </w:p>
    <w:p w14:paraId="0F028DD5" w14:textId="664F976B" w:rsidR="0038409E" w:rsidRPr="004909D2" w:rsidRDefault="00D465E3" w:rsidP="00D465E3">
      <w:bookmarkStart w:id="12" w:name="__DdeLink__4534_3185323396"/>
      <w:r w:rsidRPr="004909D2">
        <w:rPr>
          <w:rFonts w:ascii="Arial" w:hAnsi="Arial" w:cs="Arial"/>
          <w:b/>
          <w:lang w:eastAsia="zh-CN"/>
        </w:rPr>
        <w:t>Wykonawca</w:t>
      </w:r>
      <w:bookmarkEnd w:id="12"/>
    </w:p>
    <w:sectPr w:rsidR="0038409E" w:rsidRPr="004909D2"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AEF3" w14:textId="77777777" w:rsidR="004558D1" w:rsidRDefault="004558D1" w:rsidP="00D465E3">
      <w:pPr>
        <w:spacing w:after="0" w:line="240" w:lineRule="auto"/>
      </w:pPr>
      <w:r>
        <w:separator/>
      </w:r>
    </w:p>
  </w:endnote>
  <w:endnote w:type="continuationSeparator" w:id="0">
    <w:p w14:paraId="58612113" w14:textId="77777777" w:rsidR="004558D1" w:rsidRDefault="004558D1"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altName w:val="Calibri"/>
    <w:panose1 w:val="00000400000000000000"/>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673148F2" w:rsidR="00BC35D2" w:rsidRDefault="00BC35D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DE50" w14:textId="77777777" w:rsidR="004558D1" w:rsidRDefault="004558D1" w:rsidP="00D465E3">
      <w:pPr>
        <w:spacing w:after="0" w:line="240" w:lineRule="auto"/>
      </w:pPr>
      <w:r>
        <w:separator/>
      </w:r>
    </w:p>
  </w:footnote>
  <w:footnote w:type="continuationSeparator" w:id="0">
    <w:p w14:paraId="6C837341" w14:textId="77777777" w:rsidR="004558D1" w:rsidRDefault="004558D1" w:rsidP="00D465E3">
      <w:pPr>
        <w:spacing w:after="0" w:line="240" w:lineRule="auto"/>
      </w:pPr>
      <w:r>
        <w:continuationSeparator/>
      </w:r>
    </w:p>
  </w:footnote>
  <w:footnote w:id="1">
    <w:p w14:paraId="4439DF9B" w14:textId="77777777" w:rsidR="00D465E3" w:rsidRDefault="00D465E3" w:rsidP="00D465E3">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7B441D83" w14:textId="77777777" w:rsidR="00D465E3" w:rsidRDefault="00D465E3" w:rsidP="00D465E3">
      <w:pPr>
        <w:pStyle w:val="Tekstprzypisudolnego"/>
        <w:spacing w:after="283"/>
      </w:pPr>
    </w:p>
  </w:footnote>
  <w:footnote w:id="2">
    <w:p w14:paraId="7F2D337B" w14:textId="77777777" w:rsidR="00D465E3" w:rsidRDefault="00D465E3" w:rsidP="00D465E3">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AC7339A"/>
    <w:multiLevelType w:val="hybridMultilevel"/>
    <w:tmpl w:val="AB3489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BC949AD"/>
    <w:multiLevelType w:val="hybridMultilevel"/>
    <w:tmpl w:val="7730DD74"/>
    <w:lvl w:ilvl="0" w:tplc="44C6BFB0">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E318A"/>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9555B1B"/>
    <w:multiLevelType w:val="multilevel"/>
    <w:tmpl w:val="B6102384"/>
    <w:lvl w:ilvl="0">
      <w:numFmt w:val="bullet"/>
      <w:lvlText w:val="•"/>
      <w:lvlJc w:val="left"/>
      <w:pPr>
        <w:ind w:left="-18577" w:hanging="360"/>
      </w:pPr>
      <w:rPr>
        <w:rFonts w:ascii="StarSymbol" w:eastAsia="OpenSymbol" w:hAnsi="StarSymbol" w:cs="OpenSymbol"/>
      </w:rPr>
    </w:lvl>
    <w:lvl w:ilvl="1">
      <w:numFmt w:val="bullet"/>
      <w:lvlText w:val="•"/>
      <w:lvlJc w:val="left"/>
      <w:pPr>
        <w:ind w:left="-18577" w:hanging="360"/>
      </w:pPr>
      <w:rPr>
        <w:rFonts w:ascii="StarSymbol" w:eastAsia="OpenSymbol" w:hAnsi="StarSymbol" w:cs="OpenSymbol"/>
      </w:rPr>
    </w:lvl>
    <w:lvl w:ilvl="2">
      <w:numFmt w:val="bullet"/>
      <w:lvlText w:val="•"/>
      <w:lvlJc w:val="left"/>
      <w:pPr>
        <w:ind w:left="-18577" w:hanging="360"/>
      </w:pPr>
      <w:rPr>
        <w:rFonts w:ascii="StarSymbol" w:eastAsia="OpenSymbol" w:hAnsi="StarSymbol" w:cs="OpenSymbol"/>
      </w:rPr>
    </w:lvl>
    <w:lvl w:ilvl="3">
      <w:numFmt w:val="bullet"/>
      <w:lvlText w:val="•"/>
      <w:lvlJc w:val="left"/>
      <w:pPr>
        <w:ind w:left="-18577" w:hanging="360"/>
      </w:pPr>
      <w:rPr>
        <w:rFonts w:ascii="StarSymbol" w:eastAsia="OpenSymbol" w:hAnsi="StarSymbol" w:cs="OpenSymbol"/>
      </w:rPr>
    </w:lvl>
    <w:lvl w:ilvl="4">
      <w:numFmt w:val="bullet"/>
      <w:lvlText w:val="•"/>
      <w:lvlJc w:val="left"/>
      <w:pPr>
        <w:ind w:left="-18577" w:hanging="360"/>
      </w:pPr>
      <w:rPr>
        <w:rFonts w:ascii="StarSymbol" w:eastAsia="OpenSymbol" w:hAnsi="StarSymbol" w:cs="OpenSymbol"/>
      </w:rPr>
    </w:lvl>
    <w:lvl w:ilvl="5">
      <w:numFmt w:val="bullet"/>
      <w:lvlText w:val="•"/>
      <w:lvlJc w:val="left"/>
      <w:pPr>
        <w:ind w:left="-18577" w:hanging="360"/>
      </w:pPr>
      <w:rPr>
        <w:rFonts w:ascii="StarSymbol" w:eastAsia="OpenSymbol" w:hAnsi="StarSymbol" w:cs="OpenSymbol"/>
      </w:rPr>
    </w:lvl>
    <w:lvl w:ilvl="6">
      <w:numFmt w:val="bullet"/>
      <w:lvlText w:val="•"/>
      <w:lvlJc w:val="left"/>
      <w:pPr>
        <w:ind w:left="-18577" w:hanging="360"/>
      </w:pPr>
      <w:rPr>
        <w:rFonts w:ascii="StarSymbol" w:eastAsia="OpenSymbol" w:hAnsi="StarSymbol" w:cs="OpenSymbol"/>
      </w:rPr>
    </w:lvl>
    <w:lvl w:ilvl="7">
      <w:numFmt w:val="bullet"/>
      <w:lvlText w:val="•"/>
      <w:lvlJc w:val="left"/>
      <w:pPr>
        <w:ind w:left="-18577" w:hanging="360"/>
      </w:pPr>
      <w:rPr>
        <w:rFonts w:ascii="StarSymbol" w:eastAsia="OpenSymbol" w:hAnsi="StarSymbol" w:cs="OpenSymbol"/>
      </w:rPr>
    </w:lvl>
    <w:lvl w:ilvl="8">
      <w:numFmt w:val="bullet"/>
      <w:lvlText w:val="•"/>
      <w:lvlJc w:val="left"/>
      <w:pPr>
        <w:ind w:left="-18577" w:hanging="360"/>
      </w:pPr>
      <w:rPr>
        <w:rFonts w:ascii="StarSymbol" w:eastAsia="OpenSymbol" w:hAnsi="StarSymbol" w:cs="OpenSymbol"/>
      </w:rPr>
    </w:lvl>
  </w:abstractNum>
  <w:abstractNum w:abstractNumId="15"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7"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9"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422B2258"/>
    <w:multiLevelType w:val="multilevel"/>
    <w:tmpl w:val="A282D20A"/>
    <w:styleLink w:val="WW8Num110"/>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507C7BF2"/>
    <w:multiLevelType w:val="multilevel"/>
    <w:tmpl w:val="B05646BA"/>
    <w:lvl w:ilvl="0">
      <w:numFmt w:val="bullet"/>
      <w:lvlText w:val="•"/>
      <w:lvlJc w:val="left"/>
      <w:pPr>
        <w:ind w:left="-360" w:hanging="360"/>
      </w:pPr>
      <w:rPr>
        <w:rFonts w:ascii="StarSymbol" w:eastAsia="OpenSymbol" w:hAnsi="StarSymbol" w:cs="OpenSymbol"/>
      </w:rPr>
    </w:lvl>
    <w:lvl w:ilvl="1">
      <w:numFmt w:val="bullet"/>
      <w:lvlText w:val="•"/>
      <w:lvlJc w:val="left"/>
      <w:pPr>
        <w:ind w:left="0" w:hanging="360"/>
      </w:pPr>
      <w:rPr>
        <w:rFonts w:ascii="StarSymbol" w:eastAsia="OpenSymbol" w:hAnsi="StarSymbol" w:cs="OpenSymbol"/>
      </w:rPr>
    </w:lvl>
    <w:lvl w:ilvl="2">
      <w:numFmt w:val="bullet"/>
      <w:lvlText w:val="•"/>
      <w:lvlJc w:val="left"/>
      <w:pPr>
        <w:ind w:left="360" w:hanging="360"/>
      </w:pPr>
      <w:rPr>
        <w:rFonts w:ascii="StarSymbol" w:eastAsia="OpenSymbol" w:hAnsi="StarSymbol" w:cs="OpenSymbol"/>
      </w:rPr>
    </w:lvl>
    <w:lvl w:ilvl="3">
      <w:numFmt w:val="bullet"/>
      <w:lvlText w:val="•"/>
      <w:lvlJc w:val="left"/>
      <w:pPr>
        <w:ind w:left="720" w:hanging="360"/>
      </w:pPr>
      <w:rPr>
        <w:rFonts w:ascii="StarSymbol" w:eastAsia="OpenSymbol" w:hAnsi="StarSymbol" w:cs="OpenSymbol"/>
      </w:rPr>
    </w:lvl>
    <w:lvl w:ilvl="4">
      <w:numFmt w:val="bullet"/>
      <w:lvlText w:val="•"/>
      <w:lvlJc w:val="left"/>
      <w:pPr>
        <w:ind w:left="1080" w:hanging="360"/>
      </w:pPr>
      <w:rPr>
        <w:rFonts w:ascii="StarSymbol" w:eastAsia="OpenSymbol" w:hAnsi="StarSymbol" w:cs="OpenSymbol"/>
      </w:rPr>
    </w:lvl>
    <w:lvl w:ilvl="5">
      <w:numFmt w:val="bullet"/>
      <w:lvlText w:val="•"/>
      <w:lvlJc w:val="left"/>
      <w:pPr>
        <w:ind w:left="1440" w:hanging="360"/>
      </w:pPr>
      <w:rPr>
        <w:rFonts w:ascii="StarSymbol" w:eastAsia="OpenSymbol" w:hAnsi="StarSymbol" w:cs="OpenSymbol"/>
      </w:rPr>
    </w:lvl>
    <w:lvl w:ilvl="6">
      <w:numFmt w:val="bullet"/>
      <w:lvlText w:val="•"/>
      <w:lvlJc w:val="left"/>
      <w:pPr>
        <w:ind w:left="1800" w:hanging="360"/>
      </w:pPr>
      <w:rPr>
        <w:rFonts w:ascii="StarSymbol" w:eastAsia="OpenSymbol" w:hAnsi="StarSymbol" w:cs="OpenSymbol"/>
      </w:rPr>
    </w:lvl>
    <w:lvl w:ilvl="7">
      <w:numFmt w:val="bullet"/>
      <w:lvlText w:val="•"/>
      <w:lvlJc w:val="left"/>
      <w:pPr>
        <w:ind w:left="2160" w:hanging="360"/>
      </w:pPr>
      <w:rPr>
        <w:rFonts w:ascii="StarSymbol" w:eastAsia="OpenSymbol" w:hAnsi="StarSymbol" w:cs="OpenSymbol"/>
      </w:rPr>
    </w:lvl>
    <w:lvl w:ilvl="8">
      <w:numFmt w:val="bullet"/>
      <w:lvlText w:val="•"/>
      <w:lvlJc w:val="left"/>
      <w:pPr>
        <w:ind w:left="2520" w:hanging="360"/>
      </w:pPr>
      <w:rPr>
        <w:rFonts w:ascii="StarSymbol" w:eastAsia="OpenSymbol" w:hAnsi="StarSymbol" w:cs="OpenSymbol"/>
      </w:rPr>
    </w:lvl>
  </w:abstractNum>
  <w:abstractNum w:abstractNumId="26"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7" w15:restartNumberingAfterBreak="0">
    <w:nsid w:val="55362EC5"/>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15:restartNumberingAfterBreak="0">
    <w:nsid w:val="5D0F5FD2"/>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C9251D"/>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4E65D3B"/>
    <w:multiLevelType w:val="hybridMultilevel"/>
    <w:tmpl w:val="DF08E9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8"/>
  </w:num>
  <w:num w:numId="2" w16cid:durableId="1698118501">
    <w:abstractNumId w:val="32"/>
  </w:num>
  <w:num w:numId="3" w16cid:durableId="1229150774">
    <w:abstractNumId w:val="20"/>
  </w:num>
  <w:num w:numId="4" w16cid:durableId="1304851389">
    <w:abstractNumId w:val="17"/>
  </w:num>
  <w:num w:numId="5" w16cid:durableId="441612557">
    <w:abstractNumId w:val="24"/>
  </w:num>
  <w:num w:numId="6" w16cid:durableId="64689262">
    <w:abstractNumId w:val="16"/>
  </w:num>
  <w:num w:numId="7" w16cid:durableId="1426733674">
    <w:abstractNumId w:val="12"/>
  </w:num>
  <w:num w:numId="8" w16cid:durableId="2143309273">
    <w:abstractNumId w:val="28"/>
  </w:num>
  <w:num w:numId="9" w16cid:durableId="1197279589">
    <w:abstractNumId w:val="23"/>
  </w:num>
  <w:num w:numId="10" w16cid:durableId="457916324">
    <w:abstractNumId w:val="33"/>
  </w:num>
  <w:num w:numId="11" w16cid:durableId="282198342">
    <w:abstractNumId w:val="9"/>
  </w:num>
  <w:num w:numId="12" w16cid:durableId="744107169">
    <w:abstractNumId w:val="4"/>
  </w:num>
  <w:num w:numId="13" w16cid:durableId="1905335953">
    <w:abstractNumId w:val="13"/>
  </w:num>
  <w:num w:numId="14" w16cid:durableId="1737510204">
    <w:abstractNumId w:val="29"/>
  </w:num>
  <w:num w:numId="15" w16cid:durableId="1090854426">
    <w:abstractNumId w:val="19"/>
  </w:num>
  <w:num w:numId="16" w16cid:durableId="987899102">
    <w:abstractNumId w:val="22"/>
  </w:num>
  <w:num w:numId="17" w16cid:durableId="302777508">
    <w:abstractNumId w:val="37"/>
  </w:num>
  <w:num w:numId="18" w16cid:durableId="1342585882">
    <w:abstractNumId w:val="11"/>
  </w:num>
  <w:num w:numId="19" w16cid:durableId="1634410516">
    <w:abstractNumId w:val="2"/>
  </w:num>
  <w:num w:numId="20" w16cid:durableId="354156987">
    <w:abstractNumId w:val="38"/>
  </w:num>
  <w:num w:numId="21" w16cid:durableId="160201126">
    <w:abstractNumId w:val="3"/>
  </w:num>
  <w:num w:numId="22" w16cid:durableId="2018998173">
    <w:abstractNumId w:val="15"/>
  </w:num>
  <w:num w:numId="23" w16cid:durableId="1467351272">
    <w:abstractNumId w:val="10"/>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36"/>
  </w:num>
  <w:num w:numId="27" w16cid:durableId="1316422087">
    <w:abstractNumId w:val="26"/>
  </w:num>
  <w:num w:numId="28" w16cid:durableId="2127767870">
    <w:abstractNumId w:val="34"/>
  </w:num>
  <w:num w:numId="29" w16cid:durableId="851185480">
    <w:abstractNumId w:val="8"/>
  </w:num>
  <w:num w:numId="30" w16cid:durableId="564755016">
    <w:abstractNumId w:val="35"/>
  </w:num>
  <w:num w:numId="31" w16cid:durableId="1012612411">
    <w:abstractNumId w:val="30"/>
  </w:num>
  <w:num w:numId="32" w16cid:durableId="1180774539">
    <w:abstractNumId w:val="7"/>
  </w:num>
  <w:num w:numId="33" w16cid:durableId="1729378013">
    <w:abstractNumId w:val="27"/>
  </w:num>
  <w:num w:numId="34" w16cid:durableId="41171108">
    <w:abstractNumId w:val="14"/>
  </w:num>
  <w:num w:numId="35" w16cid:durableId="1330133324">
    <w:abstractNumId w:val="25"/>
  </w:num>
  <w:num w:numId="36" w16cid:durableId="1108618563">
    <w:abstractNumId w:val="21"/>
  </w:num>
  <w:num w:numId="37" w16cid:durableId="603997831">
    <w:abstractNumId w:val="21"/>
    <w:lvlOverride w:ilvl="0">
      <w:startOverride w:val="1"/>
    </w:lvlOverride>
  </w:num>
  <w:num w:numId="38" w16cid:durableId="1968470204">
    <w:abstractNumId w:val="6"/>
  </w:num>
  <w:num w:numId="39" w16cid:durableId="183979295">
    <w:abstractNumId w:val="31"/>
  </w:num>
  <w:num w:numId="40" w16cid:durableId="126703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12A9A"/>
    <w:rsid w:val="0002205C"/>
    <w:rsid w:val="00022D39"/>
    <w:rsid w:val="00022F08"/>
    <w:rsid w:val="00030DF4"/>
    <w:rsid w:val="00041862"/>
    <w:rsid w:val="00061F26"/>
    <w:rsid w:val="00066D71"/>
    <w:rsid w:val="0008676D"/>
    <w:rsid w:val="00096050"/>
    <w:rsid w:val="000977B2"/>
    <w:rsid w:val="000A11A9"/>
    <w:rsid w:val="000A3F3C"/>
    <w:rsid w:val="000A6646"/>
    <w:rsid w:val="000B1461"/>
    <w:rsid w:val="000C5283"/>
    <w:rsid w:val="000C6A70"/>
    <w:rsid w:val="000E1FA1"/>
    <w:rsid w:val="000E6D4A"/>
    <w:rsid w:val="00115938"/>
    <w:rsid w:val="00123E38"/>
    <w:rsid w:val="001341A4"/>
    <w:rsid w:val="00147E59"/>
    <w:rsid w:val="001516E2"/>
    <w:rsid w:val="001575E6"/>
    <w:rsid w:val="0016634B"/>
    <w:rsid w:val="00170BBD"/>
    <w:rsid w:val="001715E6"/>
    <w:rsid w:val="0017375F"/>
    <w:rsid w:val="00173D09"/>
    <w:rsid w:val="00184A34"/>
    <w:rsid w:val="00191B53"/>
    <w:rsid w:val="00193756"/>
    <w:rsid w:val="001B41EC"/>
    <w:rsid w:val="001B44E0"/>
    <w:rsid w:val="001C6882"/>
    <w:rsid w:val="001D6EA3"/>
    <w:rsid w:val="001E0F16"/>
    <w:rsid w:val="001E120C"/>
    <w:rsid w:val="001E26D4"/>
    <w:rsid w:val="001E6B2C"/>
    <w:rsid w:val="001F4409"/>
    <w:rsid w:val="0021581F"/>
    <w:rsid w:val="00217C33"/>
    <w:rsid w:val="00231162"/>
    <w:rsid w:val="00231180"/>
    <w:rsid w:val="00246002"/>
    <w:rsid w:val="002537EC"/>
    <w:rsid w:val="00255923"/>
    <w:rsid w:val="00255AAD"/>
    <w:rsid w:val="0025655C"/>
    <w:rsid w:val="00270570"/>
    <w:rsid w:val="00270DDD"/>
    <w:rsid w:val="00280C7B"/>
    <w:rsid w:val="0028319D"/>
    <w:rsid w:val="002A6981"/>
    <w:rsid w:val="002A711D"/>
    <w:rsid w:val="002B7F14"/>
    <w:rsid w:val="002C1FB8"/>
    <w:rsid w:val="002C6D57"/>
    <w:rsid w:val="002D0F01"/>
    <w:rsid w:val="002E2989"/>
    <w:rsid w:val="002E3EFF"/>
    <w:rsid w:val="002E509F"/>
    <w:rsid w:val="002F0D2C"/>
    <w:rsid w:val="002F76EE"/>
    <w:rsid w:val="0030321C"/>
    <w:rsid w:val="00305C2D"/>
    <w:rsid w:val="0031044A"/>
    <w:rsid w:val="00316DD8"/>
    <w:rsid w:val="00322DB9"/>
    <w:rsid w:val="0032392A"/>
    <w:rsid w:val="00330AD0"/>
    <w:rsid w:val="003402F8"/>
    <w:rsid w:val="0034558D"/>
    <w:rsid w:val="00347A2A"/>
    <w:rsid w:val="00350AD0"/>
    <w:rsid w:val="003513BA"/>
    <w:rsid w:val="003605EA"/>
    <w:rsid w:val="003665C1"/>
    <w:rsid w:val="00371F2F"/>
    <w:rsid w:val="00372F48"/>
    <w:rsid w:val="0038165E"/>
    <w:rsid w:val="00381E73"/>
    <w:rsid w:val="003820A6"/>
    <w:rsid w:val="0038409E"/>
    <w:rsid w:val="00384DD5"/>
    <w:rsid w:val="003A0BF6"/>
    <w:rsid w:val="003B7607"/>
    <w:rsid w:val="003C030E"/>
    <w:rsid w:val="003D2BF1"/>
    <w:rsid w:val="003D40D0"/>
    <w:rsid w:val="003D7A01"/>
    <w:rsid w:val="003E6099"/>
    <w:rsid w:val="003F1AB3"/>
    <w:rsid w:val="003F333E"/>
    <w:rsid w:val="003F3B06"/>
    <w:rsid w:val="003F77C3"/>
    <w:rsid w:val="00403198"/>
    <w:rsid w:val="004035FF"/>
    <w:rsid w:val="00410A79"/>
    <w:rsid w:val="00416D77"/>
    <w:rsid w:val="004275B6"/>
    <w:rsid w:val="00442D8C"/>
    <w:rsid w:val="004514E0"/>
    <w:rsid w:val="004515AD"/>
    <w:rsid w:val="004558D1"/>
    <w:rsid w:val="00456D61"/>
    <w:rsid w:val="00460BC0"/>
    <w:rsid w:val="004610F0"/>
    <w:rsid w:val="00474175"/>
    <w:rsid w:val="00475170"/>
    <w:rsid w:val="0048253B"/>
    <w:rsid w:val="00485A4A"/>
    <w:rsid w:val="00486B75"/>
    <w:rsid w:val="004909D2"/>
    <w:rsid w:val="0049176F"/>
    <w:rsid w:val="004A0C36"/>
    <w:rsid w:val="004A3DB1"/>
    <w:rsid w:val="004A7C7B"/>
    <w:rsid w:val="004B1657"/>
    <w:rsid w:val="004D6F0D"/>
    <w:rsid w:val="004D6F5A"/>
    <w:rsid w:val="004E6177"/>
    <w:rsid w:val="00501D49"/>
    <w:rsid w:val="00514EA4"/>
    <w:rsid w:val="005163D4"/>
    <w:rsid w:val="0052028C"/>
    <w:rsid w:val="00521AB6"/>
    <w:rsid w:val="0052771F"/>
    <w:rsid w:val="00532400"/>
    <w:rsid w:val="0053384B"/>
    <w:rsid w:val="0053410E"/>
    <w:rsid w:val="00542B04"/>
    <w:rsid w:val="00553A0F"/>
    <w:rsid w:val="0055757A"/>
    <w:rsid w:val="005612EA"/>
    <w:rsid w:val="0056223B"/>
    <w:rsid w:val="005631C8"/>
    <w:rsid w:val="005754C4"/>
    <w:rsid w:val="00585812"/>
    <w:rsid w:val="005902DC"/>
    <w:rsid w:val="005B1969"/>
    <w:rsid w:val="005B29B8"/>
    <w:rsid w:val="005D367A"/>
    <w:rsid w:val="005D3B4C"/>
    <w:rsid w:val="005D5625"/>
    <w:rsid w:val="005E262C"/>
    <w:rsid w:val="005E3F4F"/>
    <w:rsid w:val="005E4F0D"/>
    <w:rsid w:val="005E614E"/>
    <w:rsid w:val="005F25A9"/>
    <w:rsid w:val="005F3D68"/>
    <w:rsid w:val="00610246"/>
    <w:rsid w:val="006128FA"/>
    <w:rsid w:val="00615213"/>
    <w:rsid w:val="0062319F"/>
    <w:rsid w:val="006275DD"/>
    <w:rsid w:val="006332C2"/>
    <w:rsid w:val="006337A1"/>
    <w:rsid w:val="00635EA3"/>
    <w:rsid w:val="00643FC1"/>
    <w:rsid w:val="00657F41"/>
    <w:rsid w:val="006607C4"/>
    <w:rsid w:val="0066109A"/>
    <w:rsid w:val="006644AF"/>
    <w:rsid w:val="00670889"/>
    <w:rsid w:val="00670E99"/>
    <w:rsid w:val="00677977"/>
    <w:rsid w:val="006862A3"/>
    <w:rsid w:val="00697C28"/>
    <w:rsid w:val="006A0839"/>
    <w:rsid w:val="006C6629"/>
    <w:rsid w:val="006C77AE"/>
    <w:rsid w:val="006D6674"/>
    <w:rsid w:val="006D6AAA"/>
    <w:rsid w:val="007015B7"/>
    <w:rsid w:val="007073BC"/>
    <w:rsid w:val="00720036"/>
    <w:rsid w:val="007200C1"/>
    <w:rsid w:val="00721161"/>
    <w:rsid w:val="00722EC9"/>
    <w:rsid w:val="00730A62"/>
    <w:rsid w:val="00730D3C"/>
    <w:rsid w:val="00737792"/>
    <w:rsid w:val="00742E2A"/>
    <w:rsid w:val="007511A9"/>
    <w:rsid w:val="00753CDD"/>
    <w:rsid w:val="00766396"/>
    <w:rsid w:val="00770568"/>
    <w:rsid w:val="00774C18"/>
    <w:rsid w:val="0078314D"/>
    <w:rsid w:val="00786121"/>
    <w:rsid w:val="007863F0"/>
    <w:rsid w:val="007A0F90"/>
    <w:rsid w:val="007B07D9"/>
    <w:rsid w:val="007D62DF"/>
    <w:rsid w:val="007D7053"/>
    <w:rsid w:val="007E03B8"/>
    <w:rsid w:val="007E5816"/>
    <w:rsid w:val="007F3ECC"/>
    <w:rsid w:val="007F6F00"/>
    <w:rsid w:val="008026B1"/>
    <w:rsid w:val="00811E4D"/>
    <w:rsid w:val="00815C4C"/>
    <w:rsid w:val="00821EA5"/>
    <w:rsid w:val="00831B45"/>
    <w:rsid w:val="00836FA1"/>
    <w:rsid w:val="00845DFF"/>
    <w:rsid w:val="008637E8"/>
    <w:rsid w:val="008646F0"/>
    <w:rsid w:val="008655FB"/>
    <w:rsid w:val="008824DF"/>
    <w:rsid w:val="00885BF5"/>
    <w:rsid w:val="00895C57"/>
    <w:rsid w:val="008A002B"/>
    <w:rsid w:val="008A11B7"/>
    <w:rsid w:val="008B6232"/>
    <w:rsid w:val="008B6F72"/>
    <w:rsid w:val="008C035E"/>
    <w:rsid w:val="008C54EC"/>
    <w:rsid w:val="008D331A"/>
    <w:rsid w:val="008E2AFC"/>
    <w:rsid w:val="008F6009"/>
    <w:rsid w:val="008F7F64"/>
    <w:rsid w:val="00905C64"/>
    <w:rsid w:val="0091144D"/>
    <w:rsid w:val="00915FE6"/>
    <w:rsid w:val="009175D7"/>
    <w:rsid w:val="009230AF"/>
    <w:rsid w:val="009241F9"/>
    <w:rsid w:val="0094003B"/>
    <w:rsid w:val="00941DA3"/>
    <w:rsid w:val="00946E85"/>
    <w:rsid w:val="00963D7C"/>
    <w:rsid w:val="00972420"/>
    <w:rsid w:val="009976DF"/>
    <w:rsid w:val="00997985"/>
    <w:rsid w:val="009B265A"/>
    <w:rsid w:val="009C7F42"/>
    <w:rsid w:val="009C7FD2"/>
    <w:rsid w:val="009D6300"/>
    <w:rsid w:val="009E52E2"/>
    <w:rsid w:val="009F0E74"/>
    <w:rsid w:val="009F11B3"/>
    <w:rsid w:val="009F3DBF"/>
    <w:rsid w:val="009F4656"/>
    <w:rsid w:val="00A33B44"/>
    <w:rsid w:val="00A34651"/>
    <w:rsid w:val="00A37FF4"/>
    <w:rsid w:val="00A43E92"/>
    <w:rsid w:val="00A43FD4"/>
    <w:rsid w:val="00A548BC"/>
    <w:rsid w:val="00A557EC"/>
    <w:rsid w:val="00A564F9"/>
    <w:rsid w:val="00A60C49"/>
    <w:rsid w:val="00A807F9"/>
    <w:rsid w:val="00AB2EE7"/>
    <w:rsid w:val="00AB48A3"/>
    <w:rsid w:val="00AC3DDF"/>
    <w:rsid w:val="00AC3E3A"/>
    <w:rsid w:val="00AD71A2"/>
    <w:rsid w:val="00AD7586"/>
    <w:rsid w:val="00AE2478"/>
    <w:rsid w:val="00AE56DC"/>
    <w:rsid w:val="00AF5519"/>
    <w:rsid w:val="00B0188D"/>
    <w:rsid w:val="00B02AEC"/>
    <w:rsid w:val="00B06032"/>
    <w:rsid w:val="00B071F9"/>
    <w:rsid w:val="00B11D3A"/>
    <w:rsid w:val="00B12219"/>
    <w:rsid w:val="00B26DF5"/>
    <w:rsid w:val="00B3164B"/>
    <w:rsid w:val="00B33909"/>
    <w:rsid w:val="00B36FB6"/>
    <w:rsid w:val="00B41E04"/>
    <w:rsid w:val="00B5161F"/>
    <w:rsid w:val="00B57B27"/>
    <w:rsid w:val="00B67724"/>
    <w:rsid w:val="00B767B5"/>
    <w:rsid w:val="00B833AD"/>
    <w:rsid w:val="00BB633D"/>
    <w:rsid w:val="00BC35D2"/>
    <w:rsid w:val="00BC56C8"/>
    <w:rsid w:val="00BE694B"/>
    <w:rsid w:val="00BE7680"/>
    <w:rsid w:val="00BF5A89"/>
    <w:rsid w:val="00C00E2B"/>
    <w:rsid w:val="00C01E76"/>
    <w:rsid w:val="00C03548"/>
    <w:rsid w:val="00C04C53"/>
    <w:rsid w:val="00C06E51"/>
    <w:rsid w:val="00C10761"/>
    <w:rsid w:val="00C110F0"/>
    <w:rsid w:val="00C2756A"/>
    <w:rsid w:val="00C350D6"/>
    <w:rsid w:val="00C36054"/>
    <w:rsid w:val="00C4427F"/>
    <w:rsid w:val="00C502AF"/>
    <w:rsid w:val="00C53F53"/>
    <w:rsid w:val="00C56BD3"/>
    <w:rsid w:val="00C611F2"/>
    <w:rsid w:val="00C62D8E"/>
    <w:rsid w:val="00C678D6"/>
    <w:rsid w:val="00C725F0"/>
    <w:rsid w:val="00C84355"/>
    <w:rsid w:val="00C84423"/>
    <w:rsid w:val="00C92998"/>
    <w:rsid w:val="00CA294F"/>
    <w:rsid w:val="00CB2769"/>
    <w:rsid w:val="00CF10EA"/>
    <w:rsid w:val="00CF6FC1"/>
    <w:rsid w:val="00CF77D5"/>
    <w:rsid w:val="00D00B17"/>
    <w:rsid w:val="00D04833"/>
    <w:rsid w:val="00D11A3A"/>
    <w:rsid w:val="00D12E6E"/>
    <w:rsid w:val="00D16766"/>
    <w:rsid w:val="00D20B3C"/>
    <w:rsid w:val="00D272EE"/>
    <w:rsid w:val="00D31DC6"/>
    <w:rsid w:val="00D33653"/>
    <w:rsid w:val="00D353F1"/>
    <w:rsid w:val="00D35CF3"/>
    <w:rsid w:val="00D43216"/>
    <w:rsid w:val="00D465E3"/>
    <w:rsid w:val="00D6114A"/>
    <w:rsid w:val="00D6407C"/>
    <w:rsid w:val="00D6645C"/>
    <w:rsid w:val="00D933B8"/>
    <w:rsid w:val="00DA2B32"/>
    <w:rsid w:val="00DA2B80"/>
    <w:rsid w:val="00DB0723"/>
    <w:rsid w:val="00DB3773"/>
    <w:rsid w:val="00DB4CAE"/>
    <w:rsid w:val="00DB7FD5"/>
    <w:rsid w:val="00DD0775"/>
    <w:rsid w:val="00DD1860"/>
    <w:rsid w:val="00DF56EC"/>
    <w:rsid w:val="00E00A0F"/>
    <w:rsid w:val="00E039C8"/>
    <w:rsid w:val="00E06A8C"/>
    <w:rsid w:val="00E26423"/>
    <w:rsid w:val="00E2780F"/>
    <w:rsid w:val="00E36C05"/>
    <w:rsid w:val="00E40DA6"/>
    <w:rsid w:val="00E43011"/>
    <w:rsid w:val="00E447E0"/>
    <w:rsid w:val="00E55869"/>
    <w:rsid w:val="00E61E58"/>
    <w:rsid w:val="00E9160E"/>
    <w:rsid w:val="00E92B41"/>
    <w:rsid w:val="00EA5BC4"/>
    <w:rsid w:val="00EB0A28"/>
    <w:rsid w:val="00EC621E"/>
    <w:rsid w:val="00EE0C44"/>
    <w:rsid w:val="00F01CB3"/>
    <w:rsid w:val="00F12F22"/>
    <w:rsid w:val="00F1385F"/>
    <w:rsid w:val="00F177D5"/>
    <w:rsid w:val="00F33264"/>
    <w:rsid w:val="00F41DB0"/>
    <w:rsid w:val="00F52D01"/>
    <w:rsid w:val="00F56306"/>
    <w:rsid w:val="00F653AD"/>
    <w:rsid w:val="00F665D5"/>
    <w:rsid w:val="00F7057F"/>
    <w:rsid w:val="00F75388"/>
    <w:rsid w:val="00F75F6A"/>
    <w:rsid w:val="00F768EC"/>
    <w:rsid w:val="00F81262"/>
    <w:rsid w:val="00F830A5"/>
    <w:rsid w:val="00F85A75"/>
    <w:rsid w:val="00F92582"/>
    <w:rsid w:val="00F956A6"/>
    <w:rsid w:val="00FA074F"/>
    <w:rsid w:val="00FB1F28"/>
    <w:rsid w:val="00FB3BAF"/>
    <w:rsid w:val="00FB6C89"/>
    <w:rsid w:val="00FC1845"/>
    <w:rsid w:val="00FC5F7A"/>
    <w:rsid w:val="00FC72CC"/>
    <w:rsid w:val="00FD34F0"/>
    <w:rsid w:val="00FD4426"/>
    <w:rsid w:val="00FE2CFD"/>
    <w:rsid w:val="00FE4697"/>
    <w:rsid w:val="00FF35EA"/>
    <w:rsid w:val="00FF39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4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 w:type="paragraph" w:styleId="Tekstprzypisukocowego">
    <w:name w:val="endnote text"/>
    <w:basedOn w:val="Normalny"/>
    <w:link w:val="TekstprzypisukocowegoZnak"/>
    <w:uiPriority w:val="99"/>
    <w:semiHidden/>
    <w:unhideWhenUsed/>
    <w:rsid w:val="009F0E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0E74"/>
    <w:rPr>
      <w:sz w:val="20"/>
      <w:szCs w:val="20"/>
    </w:rPr>
  </w:style>
  <w:style w:type="numbering" w:customStyle="1" w:styleId="WW8Num110">
    <w:name w:val="WW8Num110"/>
    <w:basedOn w:val="Bezlisty"/>
    <w:rsid w:val="00CF77D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146676060">
      <w:bodyDiv w:val="1"/>
      <w:marLeft w:val="0"/>
      <w:marRight w:val="0"/>
      <w:marTop w:val="0"/>
      <w:marBottom w:val="0"/>
      <w:divBdr>
        <w:top w:val="none" w:sz="0" w:space="0" w:color="auto"/>
        <w:left w:val="none" w:sz="0" w:space="0" w:color="auto"/>
        <w:bottom w:val="none" w:sz="0" w:space="0" w:color="auto"/>
        <w:right w:val="none" w:sz="0" w:space="0" w:color="auto"/>
      </w:divBdr>
    </w:div>
    <w:div w:id="188881282">
      <w:bodyDiv w:val="1"/>
      <w:marLeft w:val="0"/>
      <w:marRight w:val="0"/>
      <w:marTop w:val="0"/>
      <w:marBottom w:val="0"/>
      <w:divBdr>
        <w:top w:val="none" w:sz="0" w:space="0" w:color="auto"/>
        <w:left w:val="none" w:sz="0" w:space="0" w:color="auto"/>
        <w:bottom w:val="none" w:sz="0" w:space="0" w:color="auto"/>
        <w:right w:val="none" w:sz="0" w:space="0" w:color="auto"/>
      </w:divBdr>
    </w:div>
    <w:div w:id="281695069">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535854973">
      <w:bodyDiv w:val="1"/>
      <w:marLeft w:val="0"/>
      <w:marRight w:val="0"/>
      <w:marTop w:val="0"/>
      <w:marBottom w:val="0"/>
      <w:divBdr>
        <w:top w:val="none" w:sz="0" w:space="0" w:color="auto"/>
        <w:left w:val="none" w:sz="0" w:space="0" w:color="auto"/>
        <w:bottom w:val="none" w:sz="0" w:space="0" w:color="auto"/>
        <w:right w:val="none" w:sz="0" w:space="0" w:color="auto"/>
      </w:divBdr>
    </w:div>
    <w:div w:id="673921109">
      <w:bodyDiv w:val="1"/>
      <w:marLeft w:val="0"/>
      <w:marRight w:val="0"/>
      <w:marTop w:val="0"/>
      <w:marBottom w:val="0"/>
      <w:divBdr>
        <w:top w:val="none" w:sz="0" w:space="0" w:color="auto"/>
        <w:left w:val="none" w:sz="0" w:space="0" w:color="auto"/>
        <w:bottom w:val="none" w:sz="0" w:space="0" w:color="auto"/>
        <w:right w:val="none" w:sz="0" w:space="0" w:color="auto"/>
      </w:divBdr>
      <w:divsChild>
        <w:div w:id="754283763">
          <w:marLeft w:val="0"/>
          <w:marRight w:val="0"/>
          <w:marTop w:val="0"/>
          <w:marBottom w:val="0"/>
          <w:divBdr>
            <w:top w:val="none" w:sz="0" w:space="0" w:color="auto"/>
            <w:left w:val="none" w:sz="0" w:space="0" w:color="auto"/>
            <w:bottom w:val="none" w:sz="0" w:space="0" w:color="auto"/>
            <w:right w:val="none" w:sz="0" w:space="0" w:color="auto"/>
          </w:divBdr>
          <w:divsChild>
            <w:div w:id="2146463819">
              <w:marLeft w:val="0"/>
              <w:marRight w:val="0"/>
              <w:marTop w:val="0"/>
              <w:marBottom w:val="0"/>
              <w:divBdr>
                <w:top w:val="none" w:sz="0" w:space="0" w:color="auto"/>
                <w:left w:val="none" w:sz="0" w:space="0" w:color="auto"/>
                <w:bottom w:val="none" w:sz="0" w:space="0" w:color="auto"/>
                <w:right w:val="none" w:sz="0" w:space="0" w:color="auto"/>
              </w:divBdr>
            </w:div>
            <w:div w:id="256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3375">
      <w:bodyDiv w:val="1"/>
      <w:marLeft w:val="0"/>
      <w:marRight w:val="0"/>
      <w:marTop w:val="0"/>
      <w:marBottom w:val="0"/>
      <w:divBdr>
        <w:top w:val="none" w:sz="0" w:space="0" w:color="auto"/>
        <w:left w:val="none" w:sz="0" w:space="0" w:color="auto"/>
        <w:bottom w:val="none" w:sz="0" w:space="0" w:color="auto"/>
        <w:right w:val="none" w:sz="0" w:space="0" w:color="auto"/>
      </w:divBdr>
    </w:div>
    <w:div w:id="824319257">
      <w:bodyDiv w:val="1"/>
      <w:marLeft w:val="0"/>
      <w:marRight w:val="0"/>
      <w:marTop w:val="0"/>
      <w:marBottom w:val="0"/>
      <w:divBdr>
        <w:top w:val="none" w:sz="0" w:space="0" w:color="auto"/>
        <w:left w:val="none" w:sz="0" w:space="0" w:color="auto"/>
        <w:bottom w:val="none" w:sz="0" w:space="0" w:color="auto"/>
        <w:right w:val="none" w:sz="0" w:space="0" w:color="auto"/>
      </w:divBdr>
    </w:div>
    <w:div w:id="888494139">
      <w:bodyDiv w:val="1"/>
      <w:marLeft w:val="0"/>
      <w:marRight w:val="0"/>
      <w:marTop w:val="0"/>
      <w:marBottom w:val="0"/>
      <w:divBdr>
        <w:top w:val="none" w:sz="0" w:space="0" w:color="auto"/>
        <w:left w:val="none" w:sz="0" w:space="0" w:color="auto"/>
        <w:bottom w:val="none" w:sz="0" w:space="0" w:color="auto"/>
        <w:right w:val="none" w:sz="0" w:space="0" w:color="auto"/>
      </w:divBdr>
    </w:div>
    <w:div w:id="1331985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485">
          <w:marLeft w:val="0"/>
          <w:marRight w:val="0"/>
          <w:marTop w:val="0"/>
          <w:marBottom w:val="0"/>
          <w:divBdr>
            <w:top w:val="none" w:sz="0" w:space="0" w:color="auto"/>
            <w:left w:val="none" w:sz="0" w:space="0" w:color="auto"/>
            <w:bottom w:val="none" w:sz="0" w:space="0" w:color="auto"/>
            <w:right w:val="none" w:sz="0" w:space="0" w:color="auto"/>
          </w:divBdr>
          <w:divsChild>
            <w:div w:id="1786386950">
              <w:marLeft w:val="0"/>
              <w:marRight w:val="0"/>
              <w:marTop w:val="0"/>
              <w:marBottom w:val="0"/>
              <w:divBdr>
                <w:top w:val="none" w:sz="0" w:space="0" w:color="auto"/>
                <w:left w:val="none" w:sz="0" w:space="0" w:color="auto"/>
                <w:bottom w:val="none" w:sz="0" w:space="0" w:color="auto"/>
                <w:right w:val="none" w:sz="0" w:space="0" w:color="auto"/>
              </w:divBdr>
              <w:divsChild>
                <w:div w:id="757561166">
                  <w:marLeft w:val="0"/>
                  <w:marRight w:val="0"/>
                  <w:marTop w:val="0"/>
                  <w:marBottom w:val="0"/>
                  <w:divBdr>
                    <w:top w:val="none" w:sz="0" w:space="0" w:color="auto"/>
                    <w:left w:val="none" w:sz="0" w:space="0" w:color="auto"/>
                    <w:bottom w:val="none" w:sz="0" w:space="0" w:color="auto"/>
                    <w:right w:val="none" w:sz="0" w:space="0" w:color="auto"/>
                  </w:divBdr>
                </w:div>
                <w:div w:id="482741458">
                  <w:marLeft w:val="0"/>
                  <w:marRight w:val="0"/>
                  <w:marTop w:val="0"/>
                  <w:marBottom w:val="0"/>
                  <w:divBdr>
                    <w:top w:val="none" w:sz="0" w:space="0" w:color="auto"/>
                    <w:left w:val="none" w:sz="0" w:space="0" w:color="auto"/>
                    <w:bottom w:val="none" w:sz="0" w:space="0" w:color="auto"/>
                    <w:right w:val="none" w:sz="0" w:space="0" w:color="auto"/>
                  </w:divBdr>
                  <w:divsChild>
                    <w:div w:id="2145729272">
                      <w:marLeft w:val="0"/>
                      <w:marRight w:val="0"/>
                      <w:marTop w:val="0"/>
                      <w:marBottom w:val="0"/>
                      <w:divBdr>
                        <w:top w:val="none" w:sz="0" w:space="0" w:color="auto"/>
                        <w:left w:val="none" w:sz="0" w:space="0" w:color="auto"/>
                        <w:bottom w:val="none" w:sz="0" w:space="0" w:color="auto"/>
                        <w:right w:val="none" w:sz="0" w:space="0" w:color="auto"/>
                      </w:divBdr>
                    </w:div>
                    <w:div w:id="533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135">
          <w:marLeft w:val="0"/>
          <w:marRight w:val="0"/>
          <w:marTop w:val="0"/>
          <w:marBottom w:val="0"/>
          <w:divBdr>
            <w:top w:val="none" w:sz="0" w:space="0" w:color="auto"/>
            <w:left w:val="none" w:sz="0" w:space="0" w:color="auto"/>
            <w:bottom w:val="none" w:sz="0" w:space="0" w:color="auto"/>
            <w:right w:val="none" w:sz="0" w:space="0" w:color="auto"/>
          </w:divBdr>
          <w:divsChild>
            <w:div w:id="25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41177689">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18197</Words>
  <Characters>109188</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3</cp:revision>
  <cp:lastPrinted>2024-09-24T13:20:00Z</cp:lastPrinted>
  <dcterms:created xsi:type="dcterms:W3CDTF">2024-12-04T15:25:00Z</dcterms:created>
  <dcterms:modified xsi:type="dcterms:W3CDTF">2024-12-04T15:25:00Z</dcterms:modified>
  <dc:language>pl-PL</dc:language>
</cp:coreProperties>
</file>