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6733D" w14:textId="2DB55244" w:rsidR="0065038F" w:rsidRDefault="0064617A" w:rsidP="009F0F5E">
      <w:pPr>
        <w:pStyle w:val="Nagwek1"/>
        <w:numPr>
          <w:ilvl w:val="0"/>
          <w:numId w:val="20"/>
        </w:numPr>
        <w:spacing w:after="0" w:line="240" w:lineRule="auto"/>
        <w:ind w:right="145"/>
      </w:pPr>
      <w:r>
        <w:t>Przedmiot umowy</w:t>
      </w:r>
      <w:r>
        <w:rPr>
          <w:u w:val="none"/>
        </w:rPr>
        <w:t xml:space="preserve"> </w:t>
      </w:r>
    </w:p>
    <w:p w14:paraId="1DD16B7D" w14:textId="1CD7900A" w:rsidR="00DB1F33" w:rsidRDefault="0064617A" w:rsidP="008F1328">
      <w:pPr>
        <w:numPr>
          <w:ilvl w:val="0"/>
          <w:numId w:val="1"/>
        </w:numPr>
        <w:spacing w:after="0" w:line="240" w:lineRule="auto"/>
        <w:ind w:right="1" w:hanging="360"/>
      </w:pPr>
      <w:r>
        <w:t>Przedmiotem umowy jest</w:t>
      </w:r>
      <w:r w:rsidR="008F1328">
        <w:t xml:space="preserve"> </w:t>
      </w:r>
      <w:r w:rsidR="00144FDC" w:rsidRPr="00144FDC">
        <w:t>rozbud</w:t>
      </w:r>
      <w:r w:rsidR="00144FDC">
        <w:t>owa</w:t>
      </w:r>
      <w:r w:rsidR="00144FDC" w:rsidRPr="00144FDC">
        <w:t xml:space="preserve"> istniejąc</w:t>
      </w:r>
      <w:r w:rsidR="00144FDC">
        <w:t>ego</w:t>
      </w:r>
      <w:r w:rsidR="00144FDC" w:rsidRPr="00144FDC">
        <w:t xml:space="preserve"> system</w:t>
      </w:r>
      <w:r w:rsidR="00144FDC">
        <w:t>u</w:t>
      </w:r>
      <w:r w:rsidR="00144FDC" w:rsidRPr="00144FDC">
        <w:t xml:space="preserve"> urządzeń brzegowych sieci WAN Zamawiającego</w:t>
      </w:r>
      <w:r w:rsidR="00144FDC">
        <w:t>.</w:t>
      </w:r>
      <w:r w:rsidR="00144FDC" w:rsidRPr="00144FDC">
        <w:t xml:space="preserve"> </w:t>
      </w:r>
    </w:p>
    <w:p w14:paraId="475FEE49" w14:textId="14CF5724" w:rsidR="0065038F" w:rsidRDefault="00753B1F" w:rsidP="00753B1F">
      <w:pPr>
        <w:numPr>
          <w:ilvl w:val="0"/>
          <w:numId w:val="1"/>
        </w:numPr>
        <w:spacing w:after="0" w:line="240" w:lineRule="auto"/>
        <w:ind w:right="1" w:hanging="360"/>
      </w:pPr>
      <w:r>
        <w:t>S</w:t>
      </w:r>
      <w:r w:rsidR="0064617A">
        <w:t>zczegółow</w:t>
      </w:r>
      <w:r>
        <w:t>y</w:t>
      </w:r>
      <w:r w:rsidR="0064617A">
        <w:t xml:space="preserve"> opis przedmiotu </w:t>
      </w:r>
      <w:r w:rsidR="00DB1F33">
        <w:t xml:space="preserve">Umowy został określony w Opisie Przedmiotu </w:t>
      </w:r>
      <w:r w:rsidR="00585251">
        <w:t>Zamówienia</w:t>
      </w:r>
      <w:r w:rsidR="00DB1F33">
        <w:t xml:space="preserve"> </w:t>
      </w:r>
      <w:r w:rsidR="0064617A">
        <w:t>(dalej jako „OPZ”</w:t>
      </w:r>
      <w:r>
        <w:t>)</w:t>
      </w:r>
      <w:r w:rsidR="00DB1F33">
        <w:t>, który stanowi</w:t>
      </w:r>
      <w:r w:rsidR="0064617A">
        <w:t xml:space="preserve"> załącznik nr</w:t>
      </w:r>
      <w:r w:rsidR="00933365">
        <w:t xml:space="preserve"> 1</w:t>
      </w:r>
      <w:r w:rsidR="0064617A">
        <w:t xml:space="preserve"> do Umowy. </w:t>
      </w:r>
    </w:p>
    <w:p w14:paraId="27D7A016" w14:textId="53071E98" w:rsidR="0065038F" w:rsidRDefault="0064617A" w:rsidP="00753B1F">
      <w:pPr>
        <w:numPr>
          <w:ilvl w:val="0"/>
          <w:numId w:val="1"/>
        </w:numPr>
        <w:spacing w:after="0" w:line="240" w:lineRule="auto"/>
        <w:ind w:right="1" w:hanging="360"/>
      </w:pPr>
      <w:r>
        <w:t>Integralną częścią umowy jest Formularz Oferty Wykonawcy złożony w postępowaniu o</w:t>
      </w:r>
      <w:r w:rsidR="00AE173C">
        <w:t> </w:t>
      </w:r>
      <w:r>
        <w:t>zamówienie publiczne, w wyniku którego zawarto niniejszą umowę. Formularz Oferty stanowi Załącznik nr</w:t>
      </w:r>
      <w:r w:rsidR="00933365">
        <w:t xml:space="preserve"> 2</w:t>
      </w:r>
      <w:r>
        <w:t xml:space="preserve"> do Umowy. </w:t>
      </w:r>
    </w:p>
    <w:p w14:paraId="1625301B" w14:textId="5DB24F4F" w:rsidR="0065038F" w:rsidRDefault="0064617A" w:rsidP="00753B1F">
      <w:pPr>
        <w:numPr>
          <w:ilvl w:val="0"/>
          <w:numId w:val="1"/>
        </w:numPr>
        <w:spacing w:after="0" w:line="240" w:lineRule="auto"/>
        <w:ind w:right="1" w:hanging="360"/>
      </w:pPr>
      <w:r>
        <w:t xml:space="preserve">Opis realizacji poszczególnych elementów Umowy wynika z OPZ. </w:t>
      </w:r>
    </w:p>
    <w:p w14:paraId="46B43277" w14:textId="77777777" w:rsidR="00753B1F" w:rsidRDefault="00753B1F" w:rsidP="00933365">
      <w:pPr>
        <w:pStyle w:val="Nagwek1"/>
        <w:keepNext w:val="0"/>
        <w:keepLines w:val="0"/>
        <w:spacing w:after="0" w:line="240" w:lineRule="auto"/>
        <w:ind w:left="11" w:right="147" w:hanging="11"/>
        <w:rPr>
          <w:u w:val="none"/>
        </w:rPr>
      </w:pPr>
    </w:p>
    <w:p w14:paraId="50314D37" w14:textId="7E0B440F" w:rsidR="009F0F5E" w:rsidRDefault="009F0F5E" w:rsidP="009F0F5E">
      <w:pPr>
        <w:pStyle w:val="Nagwek1"/>
        <w:numPr>
          <w:ilvl w:val="0"/>
          <w:numId w:val="20"/>
        </w:numPr>
        <w:spacing w:after="0" w:line="240" w:lineRule="auto"/>
        <w:ind w:right="145"/>
      </w:pPr>
      <w:r w:rsidRPr="009F0F5E">
        <w:t>Warunki realizacji przedmiotu Umowy</w:t>
      </w:r>
    </w:p>
    <w:p w14:paraId="795EBA50" w14:textId="2C3807DC" w:rsidR="009F0F5E" w:rsidRPr="009E61CC" w:rsidRDefault="009F0F5E" w:rsidP="009F0F5E">
      <w:pPr>
        <w:numPr>
          <w:ilvl w:val="0"/>
          <w:numId w:val="21"/>
        </w:numPr>
        <w:spacing w:after="0" w:line="240" w:lineRule="auto"/>
        <w:ind w:right="1"/>
      </w:pPr>
      <w:r w:rsidRPr="009E61CC">
        <w:t xml:space="preserve">Wykonawca dostarczy, skonfiguruje, zamontuje i uruchomi </w:t>
      </w:r>
      <w:r w:rsidR="001A331C" w:rsidRPr="009E61CC">
        <w:t>U</w:t>
      </w:r>
      <w:r w:rsidRPr="009E61CC">
        <w:t xml:space="preserve">rządzenia w lokalizacjach placówek Sieci Badawczej Łukasiewicz wskazanych </w:t>
      </w:r>
      <w:r w:rsidR="00DB1453" w:rsidRPr="009E61CC">
        <w:t xml:space="preserve">w niniejszej </w:t>
      </w:r>
      <w:r w:rsidR="001A331C" w:rsidRPr="009E61CC">
        <w:t>U</w:t>
      </w:r>
      <w:r w:rsidR="00DB1453" w:rsidRPr="009E61CC">
        <w:t xml:space="preserve">mowie </w:t>
      </w:r>
      <w:r w:rsidRPr="009E61CC">
        <w:t xml:space="preserve">przez Zamawiającego znajdujących się na terenie Rzeczpospolitej Polskiej.  </w:t>
      </w:r>
    </w:p>
    <w:p w14:paraId="380113EA" w14:textId="5BF05DFD" w:rsidR="00DB1453" w:rsidRDefault="00DB1453" w:rsidP="009F0F5E">
      <w:pPr>
        <w:numPr>
          <w:ilvl w:val="0"/>
          <w:numId w:val="21"/>
        </w:numPr>
        <w:spacing w:after="0" w:line="240" w:lineRule="auto"/>
        <w:ind w:right="1"/>
      </w:pPr>
      <w:r w:rsidRPr="009E61CC">
        <w:rPr>
          <w:szCs w:val="20"/>
        </w:rPr>
        <w:t>Dostawa, konfiguracja, montaż</w:t>
      </w:r>
      <w:r>
        <w:rPr>
          <w:szCs w:val="20"/>
        </w:rPr>
        <w:t xml:space="preserve"> i uruchomienie </w:t>
      </w:r>
      <w:r w:rsidRPr="009E46B0">
        <w:rPr>
          <w:szCs w:val="20"/>
        </w:rPr>
        <w:t>zostan</w:t>
      </w:r>
      <w:r w:rsidR="00787BD3">
        <w:rPr>
          <w:szCs w:val="20"/>
        </w:rPr>
        <w:t>ą</w:t>
      </w:r>
      <w:r w:rsidRPr="009E46B0">
        <w:rPr>
          <w:szCs w:val="20"/>
        </w:rPr>
        <w:t xml:space="preserve"> zrealizowan</w:t>
      </w:r>
      <w:r>
        <w:rPr>
          <w:szCs w:val="20"/>
        </w:rPr>
        <w:t>e</w:t>
      </w:r>
      <w:r w:rsidRPr="009E46B0">
        <w:rPr>
          <w:szCs w:val="20"/>
        </w:rPr>
        <w:t xml:space="preserve"> w uzgodniony</w:t>
      </w:r>
      <w:r w:rsidR="00C64136">
        <w:rPr>
          <w:szCs w:val="20"/>
        </w:rPr>
        <w:t>ch</w:t>
      </w:r>
      <w:r w:rsidRPr="009E46B0">
        <w:rPr>
          <w:szCs w:val="20"/>
        </w:rPr>
        <w:t xml:space="preserve"> dni</w:t>
      </w:r>
      <w:r w:rsidR="007F51A8">
        <w:rPr>
          <w:szCs w:val="20"/>
        </w:rPr>
        <w:t>ach</w:t>
      </w:r>
      <w:r w:rsidRPr="009E46B0">
        <w:rPr>
          <w:szCs w:val="20"/>
        </w:rPr>
        <w:t xml:space="preserve"> roboczy</w:t>
      </w:r>
      <w:r w:rsidR="007F51A8">
        <w:rPr>
          <w:szCs w:val="20"/>
        </w:rPr>
        <w:t>ch</w:t>
      </w:r>
      <w:r w:rsidRPr="009E46B0">
        <w:rPr>
          <w:szCs w:val="20"/>
        </w:rPr>
        <w:t xml:space="preserve"> w godzinach </w:t>
      </w:r>
      <w:r w:rsidRPr="009E46B0">
        <w:rPr>
          <w:b/>
          <w:szCs w:val="20"/>
        </w:rPr>
        <w:t>od 9:00 do 16:00</w:t>
      </w:r>
      <w:r>
        <w:rPr>
          <w:b/>
          <w:szCs w:val="20"/>
        </w:rPr>
        <w:t>.</w:t>
      </w:r>
      <w:r w:rsidR="00721FFC">
        <w:rPr>
          <w:b/>
          <w:szCs w:val="20"/>
        </w:rPr>
        <w:t xml:space="preserve"> </w:t>
      </w:r>
    </w:p>
    <w:p w14:paraId="34DA1914" w14:textId="29067FBA" w:rsidR="009F0F5E" w:rsidRDefault="009F0F5E" w:rsidP="009F0F5E">
      <w:pPr>
        <w:numPr>
          <w:ilvl w:val="0"/>
          <w:numId w:val="21"/>
        </w:numPr>
        <w:spacing w:after="0" w:line="240" w:lineRule="auto"/>
        <w:ind w:right="1"/>
      </w:pPr>
      <w:r w:rsidRPr="009F0F5E">
        <w:t>Wykonawca zobowiązany jest do dostarczenia przedmiotu Umowy własnym transportem (lub transportem zorganizowanym we własnym zakresie), rozładowania i wniesienia do wskazanego przez Zamawiającego miejsca, na własny koszt i ryzyko.</w:t>
      </w:r>
    </w:p>
    <w:p w14:paraId="39717535" w14:textId="6357DFCC" w:rsidR="002145C7" w:rsidRDefault="002145C7" w:rsidP="009F0F5E">
      <w:pPr>
        <w:numPr>
          <w:ilvl w:val="0"/>
          <w:numId w:val="21"/>
        </w:numPr>
        <w:spacing w:after="0" w:line="240" w:lineRule="auto"/>
        <w:ind w:right="1"/>
      </w:pPr>
      <w:r>
        <w:t>Wykonawca oświadcza, że zapoznał się z przedmiotem Umowy i akceptuje go takim, jaki jest. Zarazem oświadcza, że nie będzie zgłaszał względem Zamawiającego jakichkolwiek żądań, związanych z ewentualną koniecznością poniesienia dodatkowych kosztów lub zaistnienia szkód wynikłych z konieczności poprawienia lub doprecyzowania OPZ</w:t>
      </w:r>
      <w:r w:rsidR="006B3820">
        <w:t>.</w:t>
      </w:r>
    </w:p>
    <w:p w14:paraId="37A17966" w14:textId="4A68BCD4" w:rsidR="006B3820" w:rsidRDefault="006B3820" w:rsidP="009E61CC">
      <w:pPr>
        <w:spacing w:after="0" w:line="240" w:lineRule="auto"/>
        <w:ind w:left="360" w:right="1" w:firstLine="0"/>
      </w:pPr>
    </w:p>
    <w:p w14:paraId="31E42CBB" w14:textId="77777777" w:rsidR="009F0F5E" w:rsidRPr="009F0F5E" w:rsidRDefault="009F0F5E" w:rsidP="009F0F5E">
      <w:pPr>
        <w:spacing w:after="0" w:line="240" w:lineRule="auto"/>
        <w:ind w:left="360" w:right="1" w:firstLine="0"/>
      </w:pPr>
    </w:p>
    <w:p w14:paraId="711444BE" w14:textId="77777777" w:rsidR="009E58AD" w:rsidRPr="00C74641" w:rsidRDefault="009E58AD" w:rsidP="009E58AD">
      <w:pPr>
        <w:pStyle w:val="Akapitzlist"/>
        <w:spacing w:after="0" w:line="240" w:lineRule="auto"/>
        <w:ind w:left="426" w:right="1" w:firstLine="0"/>
      </w:pPr>
    </w:p>
    <w:p w14:paraId="2BB3338F" w14:textId="074C189F" w:rsidR="0065038F" w:rsidRDefault="0064617A" w:rsidP="009E58AD">
      <w:pPr>
        <w:pStyle w:val="Nagwek1"/>
        <w:numPr>
          <w:ilvl w:val="0"/>
          <w:numId w:val="20"/>
        </w:numPr>
        <w:spacing w:after="0" w:line="240" w:lineRule="auto"/>
        <w:ind w:right="145"/>
      </w:pPr>
      <w:bookmarkStart w:id="0" w:name="_Ref136858761"/>
      <w:r>
        <w:t>Terminy umowne</w:t>
      </w:r>
      <w:bookmarkEnd w:id="0"/>
      <w:r>
        <w:rPr>
          <w:u w:val="none"/>
        </w:rPr>
        <w:t xml:space="preserve"> </w:t>
      </w:r>
    </w:p>
    <w:p w14:paraId="3F795C5E" w14:textId="77777777" w:rsidR="001F5100" w:rsidRDefault="001F5100" w:rsidP="001F5100">
      <w:pPr>
        <w:numPr>
          <w:ilvl w:val="0"/>
          <w:numId w:val="2"/>
        </w:numPr>
        <w:spacing w:after="0" w:line="240" w:lineRule="auto"/>
        <w:ind w:right="1"/>
      </w:pPr>
      <w:r>
        <w:t>Terminem rozpoczęcia realizacji przedmiotu Umowy jest data podpisania Umowy przez ostatnią ze Stron.</w:t>
      </w:r>
    </w:p>
    <w:p w14:paraId="4AFB388F" w14:textId="77777777" w:rsidR="00F7233F" w:rsidRDefault="001F5100" w:rsidP="001F5100">
      <w:pPr>
        <w:numPr>
          <w:ilvl w:val="0"/>
          <w:numId w:val="2"/>
        </w:numPr>
        <w:spacing w:after="0" w:line="240" w:lineRule="auto"/>
        <w:ind w:right="1" w:hanging="360"/>
      </w:pPr>
      <w:r>
        <w:t xml:space="preserve">Wykonawca zrealizuje przedmiot Umowy w </w:t>
      </w:r>
      <w:r w:rsidR="00F7233F">
        <w:t>następujących terminach:</w:t>
      </w:r>
    </w:p>
    <w:p w14:paraId="66436E08" w14:textId="44450BF1" w:rsidR="005731BF" w:rsidRDefault="00657A18" w:rsidP="00F7233F">
      <w:pPr>
        <w:numPr>
          <w:ilvl w:val="1"/>
          <w:numId w:val="2"/>
        </w:numPr>
        <w:spacing w:after="0" w:line="240" w:lineRule="auto"/>
        <w:ind w:right="1" w:hanging="360"/>
      </w:pPr>
      <w:r>
        <w:t>o</w:t>
      </w:r>
      <w:r w:rsidR="00E13CB3">
        <w:t xml:space="preserve">pracowanie </w:t>
      </w:r>
      <w:r w:rsidR="7CD80401">
        <w:t xml:space="preserve">i uzgodnienie </w:t>
      </w:r>
      <w:r w:rsidR="00E13CB3">
        <w:t xml:space="preserve">dokumentacji przedwdrożeniowej </w:t>
      </w:r>
      <w:r w:rsidR="005731BF">
        <w:t>- d</w:t>
      </w:r>
      <w:r w:rsidR="00F7233F">
        <w:t xml:space="preserve">o </w:t>
      </w:r>
      <w:r w:rsidR="00E13CB3">
        <w:t>4</w:t>
      </w:r>
      <w:r w:rsidR="005731BF">
        <w:t xml:space="preserve"> tygodni </w:t>
      </w:r>
      <w:r w:rsidR="001F5100">
        <w:t>od daty określonej w ust. 1</w:t>
      </w:r>
      <w:r>
        <w:t>,</w:t>
      </w:r>
    </w:p>
    <w:p w14:paraId="47381603" w14:textId="02CE8611" w:rsidR="0065038F" w:rsidRDefault="00657A18" w:rsidP="00F7233F">
      <w:pPr>
        <w:numPr>
          <w:ilvl w:val="1"/>
          <w:numId w:val="2"/>
        </w:numPr>
        <w:spacing w:after="0" w:line="240" w:lineRule="auto"/>
        <w:ind w:right="1" w:hanging="360"/>
      </w:pPr>
      <w:r>
        <w:t>d</w:t>
      </w:r>
      <w:r w:rsidR="00E03AFC">
        <w:t xml:space="preserve">ostawa oraz instalacja urządzeń - do </w:t>
      </w:r>
      <w:r>
        <w:t>8</w:t>
      </w:r>
      <w:r w:rsidR="00E03AFC">
        <w:t xml:space="preserve"> tygodni od daty określonej w ust. 1</w:t>
      </w:r>
      <w:r>
        <w:t>,</w:t>
      </w:r>
    </w:p>
    <w:p w14:paraId="36E302DD" w14:textId="659BE366" w:rsidR="4179145B" w:rsidRPr="007F3867" w:rsidRDefault="00437662" w:rsidP="00140B85">
      <w:pPr>
        <w:numPr>
          <w:ilvl w:val="1"/>
          <w:numId w:val="2"/>
        </w:numPr>
        <w:spacing w:after="0" w:line="240" w:lineRule="auto"/>
        <w:ind w:right="1" w:hanging="360"/>
        <w:rPr>
          <w:color w:val="000000" w:themeColor="text1"/>
        </w:rPr>
      </w:pPr>
      <w:r>
        <w:t xml:space="preserve">wsparcie </w:t>
      </w:r>
      <w:r w:rsidR="00782468">
        <w:t>p</w:t>
      </w:r>
      <w:r>
        <w:t xml:space="preserve">owdrożeniowe </w:t>
      </w:r>
      <w:r w:rsidR="50318C7C">
        <w:t xml:space="preserve">w ilości </w:t>
      </w:r>
      <w:r w:rsidR="003C5855">
        <w:t>1</w:t>
      </w:r>
      <w:r w:rsidR="6512E91D">
        <w:t>50</w:t>
      </w:r>
      <w:r>
        <w:t xml:space="preserve"> godzin konsultacj</w:t>
      </w:r>
      <w:r w:rsidR="00070B73">
        <w:t>i</w:t>
      </w:r>
      <w:r>
        <w:t xml:space="preserve"> </w:t>
      </w:r>
      <w:r w:rsidR="00070B73">
        <w:t xml:space="preserve">- </w:t>
      </w:r>
      <w:r>
        <w:t xml:space="preserve">w okresie </w:t>
      </w:r>
      <w:r w:rsidR="2678A004">
        <w:t>12</w:t>
      </w:r>
      <w:r w:rsidR="00782468">
        <w:t> </w:t>
      </w:r>
      <w:r>
        <w:t xml:space="preserve">miesięcy od </w:t>
      </w:r>
      <w:r w:rsidR="003723A1">
        <w:t>podpisania protokołu odbioru</w:t>
      </w:r>
      <w:r w:rsidR="00DB1453">
        <w:t xml:space="preserve"> </w:t>
      </w:r>
      <w:bookmarkStart w:id="1" w:name="_Hlk139366158"/>
      <w:r w:rsidR="00DB1453">
        <w:t>urządzeń, o których mowa w ust. 2 pkt 2) umowy</w:t>
      </w:r>
      <w:bookmarkEnd w:id="1"/>
      <w:r w:rsidR="2707DFEA">
        <w:t>,</w:t>
      </w:r>
      <w:r w:rsidR="00B675A2">
        <w:t xml:space="preserve"> </w:t>
      </w:r>
    </w:p>
    <w:p w14:paraId="43F92C98" w14:textId="5BA1A566" w:rsidR="00657A18" w:rsidRDefault="007A73C2" w:rsidP="00F7233F">
      <w:pPr>
        <w:numPr>
          <w:ilvl w:val="1"/>
          <w:numId w:val="2"/>
        </w:numPr>
        <w:spacing w:after="0" w:line="240" w:lineRule="auto"/>
        <w:ind w:right="1" w:hanging="360"/>
      </w:pPr>
      <w:r>
        <w:t>wsparcie techniczne</w:t>
      </w:r>
      <w:r w:rsidR="00AF2B3A">
        <w:t xml:space="preserve"> (w ramach kontrak</w:t>
      </w:r>
      <w:r w:rsidR="00B7615B">
        <w:t xml:space="preserve">tu </w:t>
      </w:r>
      <w:r w:rsidR="00BD55CF">
        <w:t>gwarancyjnego)</w:t>
      </w:r>
      <w:r>
        <w:t xml:space="preserve"> - w okresie </w:t>
      </w:r>
      <w:r w:rsidR="00BD55CF">
        <w:t>……</w:t>
      </w:r>
      <w:r>
        <w:t> miesięcy</w:t>
      </w:r>
      <w:r w:rsidR="00BD55CF">
        <w:rPr>
          <w:rStyle w:val="Odwoanieprzypisudolnego"/>
        </w:rPr>
        <w:footnoteReference w:id="2"/>
      </w:r>
      <w:r>
        <w:t xml:space="preserve"> od </w:t>
      </w:r>
      <w:r w:rsidR="003723A1">
        <w:t>podpisania protokołu odbioru</w:t>
      </w:r>
      <w:r w:rsidR="00DB1453">
        <w:t xml:space="preserve"> urządzeń, o których mowa w ust. 2 pkt 2) umowy</w:t>
      </w:r>
      <w:r w:rsidR="007B5F27">
        <w:t>,</w:t>
      </w:r>
    </w:p>
    <w:p w14:paraId="24834A6C" w14:textId="507431BF" w:rsidR="0065038F" w:rsidRDefault="0064617A" w:rsidP="00753B1F">
      <w:pPr>
        <w:numPr>
          <w:ilvl w:val="0"/>
          <w:numId w:val="2"/>
        </w:numPr>
        <w:spacing w:after="0" w:line="240" w:lineRule="auto"/>
        <w:ind w:right="1" w:hanging="360"/>
      </w:pPr>
      <w:r>
        <w:t>Wykonawca ponosi pełną odpowiedzialność odszkodowawczą względem Zamawiającego lub osób trzecich z tytułu szkód wyrządzonych w trakcie realizacji przedmiotu Umowy. W</w:t>
      </w:r>
      <w:r w:rsidR="00753B1F">
        <w:t> </w:t>
      </w:r>
      <w:r>
        <w:t xml:space="preserve">szczególności Wykonawca ponosi odpowiedzialność za szkody spowodowane podczas realizacji dostawy i </w:t>
      </w:r>
      <w:r w:rsidR="00E0027E">
        <w:t>instalacji</w:t>
      </w:r>
      <w:r>
        <w:t xml:space="preserve">.  </w:t>
      </w:r>
    </w:p>
    <w:p w14:paraId="5C720645" w14:textId="77777777" w:rsidR="00753B1F" w:rsidRDefault="00753B1F" w:rsidP="00933365">
      <w:pPr>
        <w:pStyle w:val="Nagwek1"/>
        <w:keepNext w:val="0"/>
        <w:keepLines w:val="0"/>
        <w:spacing w:after="0" w:line="240" w:lineRule="auto"/>
        <w:ind w:left="11" w:hanging="11"/>
        <w:rPr>
          <w:u w:val="none"/>
        </w:rPr>
      </w:pPr>
    </w:p>
    <w:p w14:paraId="5BCACC20" w14:textId="27379BAD" w:rsidR="0065038F" w:rsidRDefault="0064617A" w:rsidP="009E58AD">
      <w:pPr>
        <w:pStyle w:val="Nagwek1"/>
        <w:numPr>
          <w:ilvl w:val="0"/>
          <w:numId w:val="20"/>
        </w:numPr>
        <w:spacing w:after="0" w:line="240" w:lineRule="auto"/>
        <w:ind w:right="145"/>
      </w:pPr>
      <w:r>
        <w:t>Zobowiązania Zamawiającego</w:t>
      </w:r>
      <w:r>
        <w:rPr>
          <w:u w:val="none"/>
        </w:rPr>
        <w:t xml:space="preserve"> </w:t>
      </w:r>
    </w:p>
    <w:p w14:paraId="0E05DEFD" w14:textId="77777777" w:rsidR="0065038F" w:rsidRDefault="0064617A" w:rsidP="00753B1F">
      <w:pPr>
        <w:numPr>
          <w:ilvl w:val="0"/>
          <w:numId w:val="3"/>
        </w:numPr>
        <w:spacing w:after="0" w:line="240" w:lineRule="auto"/>
        <w:ind w:right="1" w:hanging="360"/>
      </w:pPr>
      <w:r>
        <w:t xml:space="preserve">Zamawiający zobowiązuje się do: </w:t>
      </w:r>
    </w:p>
    <w:p w14:paraId="124850F3" w14:textId="77777777" w:rsidR="0065038F" w:rsidRDefault="0064617A" w:rsidP="00753B1F">
      <w:pPr>
        <w:numPr>
          <w:ilvl w:val="1"/>
          <w:numId w:val="3"/>
        </w:numPr>
        <w:spacing w:after="0" w:line="240" w:lineRule="auto"/>
        <w:ind w:left="726" w:right="1"/>
      </w:pPr>
      <w:r>
        <w:t xml:space="preserve">współpracy z Wykonawcą w celu sprawnego i rzetelnego wykonania przedmiotu </w:t>
      </w:r>
    </w:p>
    <w:p w14:paraId="7B56473A" w14:textId="77777777" w:rsidR="0065038F" w:rsidRDefault="0064617A" w:rsidP="00753B1F">
      <w:pPr>
        <w:spacing w:after="0" w:line="240" w:lineRule="auto"/>
        <w:ind w:left="715" w:hanging="10"/>
      </w:pPr>
      <w:r>
        <w:t xml:space="preserve">Umowy; </w:t>
      </w:r>
    </w:p>
    <w:p w14:paraId="360E2D0D" w14:textId="180C70E7" w:rsidR="0065038F" w:rsidRDefault="0064617A" w:rsidP="00753B1F">
      <w:pPr>
        <w:numPr>
          <w:ilvl w:val="1"/>
          <w:numId w:val="3"/>
        </w:numPr>
        <w:spacing w:after="0" w:line="240" w:lineRule="auto"/>
        <w:ind w:left="726" w:right="1"/>
      </w:pPr>
      <w:r>
        <w:t xml:space="preserve">dokonania odbiorów przedmiotu Umowy; </w:t>
      </w:r>
    </w:p>
    <w:p w14:paraId="58E32D81" w14:textId="77777777" w:rsidR="0065038F" w:rsidRDefault="0064617A" w:rsidP="00753B1F">
      <w:pPr>
        <w:numPr>
          <w:ilvl w:val="1"/>
          <w:numId w:val="3"/>
        </w:numPr>
        <w:spacing w:after="0" w:line="240" w:lineRule="auto"/>
        <w:ind w:left="726" w:right="1"/>
      </w:pPr>
      <w:r>
        <w:t xml:space="preserve">zapłaty należnego Wykonawcy wynagrodzenia, w terminach i na warunkach określonych w Umowie. </w:t>
      </w:r>
    </w:p>
    <w:p w14:paraId="1E558947" w14:textId="77777777" w:rsidR="0065038F" w:rsidRPr="00591307" w:rsidRDefault="0064617A" w:rsidP="00753B1F">
      <w:pPr>
        <w:numPr>
          <w:ilvl w:val="0"/>
          <w:numId w:val="3"/>
        </w:numPr>
        <w:spacing w:after="0" w:line="240" w:lineRule="auto"/>
        <w:ind w:right="1" w:hanging="360"/>
      </w:pPr>
      <w:r w:rsidRPr="00591307">
        <w:t xml:space="preserve">Zamawiający, w przypadkach nieokreślonych w treści Umowy, będzie swe zobowiązania realizował przy ustaleniach w trybie roboczym. </w:t>
      </w:r>
    </w:p>
    <w:p w14:paraId="23615EDF" w14:textId="77777777" w:rsidR="00753B1F" w:rsidRDefault="00753B1F" w:rsidP="00933365">
      <w:pPr>
        <w:pStyle w:val="Nagwek1"/>
        <w:keepNext w:val="0"/>
        <w:keepLines w:val="0"/>
        <w:spacing w:after="0" w:line="240" w:lineRule="auto"/>
        <w:ind w:left="11" w:right="176" w:hanging="11"/>
        <w:rPr>
          <w:u w:val="none"/>
        </w:rPr>
      </w:pPr>
    </w:p>
    <w:p w14:paraId="52803359" w14:textId="45192902" w:rsidR="0065038F" w:rsidRDefault="0064617A" w:rsidP="009E58AD">
      <w:pPr>
        <w:pStyle w:val="Nagwek1"/>
        <w:numPr>
          <w:ilvl w:val="0"/>
          <w:numId w:val="20"/>
        </w:numPr>
        <w:spacing w:after="0" w:line="240" w:lineRule="auto"/>
        <w:ind w:right="145"/>
      </w:pPr>
      <w:r>
        <w:t>Zobowiązania Wykonawcy</w:t>
      </w:r>
      <w:r>
        <w:rPr>
          <w:u w:val="none"/>
        </w:rPr>
        <w:t xml:space="preserve"> </w:t>
      </w:r>
    </w:p>
    <w:p w14:paraId="4CE08E1E" w14:textId="2AB7EED1" w:rsidR="0065038F" w:rsidRDefault="0064617A" w:rsidP="009E61CC">
      <w:pPr>
        <w:numPr>
          <w:ilvl w:val="0"/>
          <w:numId w:val="4"/>
        </w:numPr>
        <w:spacing w:after="0" w:line="240" w:lineRule="auto"/>
        <w:ind w:right="1" w:hanging="360"/>
      </w:pPr>
      <w:r>
        <w:t xml:space="preserve">Wykonawca wykona Umowę z najwyższą starannością i zgodnie z wymaganiami i zasadami określonymi w OPZ oraz w Formularzu </w:t>
      </w:r>
      <w:r w:rsidR="00BA58AE">
        <w:t>O</w:t>
      </w:r>
      <w:r>
        <w:t>fert</w:t>
      </w:r>
      <w:r w:rsidR="00BA58AE">
        <w:t>y</w:t>
      </w:r>
      <w:r>
        <w:t xml:space="preserve">. </w:t>
      </w:r>
    </w:p>
    <w:p w14:paraId="5DB8EC1D" w14:textId="17FCDE0F" w:rsidR="0065038F" w:rsidRPr="003A589E" w:rsidRDefault="0064617A" w:rsidP="00753B1F">
      <w:pPr>
        <w:numPr>
          <w:ilvl w:val="0"/>
          <w:numId w:val="4"/>
        </w:numPr>
        <w:spacing w:after="0" w:line="240" w:lineRule="auto"/>
        <w:ind w:right="1" w:hanging="360"/>
      </w:pPr>
      <w:r w:rsidRPr="003A589E">
        <w:t>Wykonawca przekaże na etapie realizacji Umowy, najpóźniej wraz z dostawą przedmiotu zamówienia, w odniesieniu do wszystkich wyrobów opisanych w OPZ, dla których takie dokumenty są wymagane, dokument</w:t>
      </w:r>
      <w:r w:rsidR="003A589E" w:rsidRPr="003A589E">
        <w:t>y</w:t>
      </w:r>
      <w:r w:rsidRPr="003A589E">
        <w:t xml:space="preserve"> potwierdzając</w:t>
      </w:r>
      <w:r w:rsidR="003A589E" w:rsidRPr="003A589E">
        <w:t>e</w:t>
      </w:r>
      <w:r w:rsidRPr="003A589E">
        <w:t xml:space="preserve"> zgodność tych wyrobów z określonymi </w:t>
      </w:r>
      <w:r w:rsidRPr="003A589E">
        <w:lastRenderedPageBreak/>
        <w:t xml:space="preserve">normami, które warunkują wprowadzenie wyrobów do obrotu. W przypadku, gdy zgodnie z przepisami wystarczającym dokumentem jest deklaracja zgodności wydana przez producenta takiego wyrobu, Zamawiający wymaga dostarczenia takiej deklaracji. W przypadku, gdy zgodnie z przepisami wymagany jest certyfikat zgodności wydany przez niezależny podmiot, Zamawiający wymaga takiego certyfikatu. </w:t>
      </w:r>
    </w:p>
    <w:p w14:paraId="72974253" w14:textId="77777777" w:rsidR="00753B1F" w:rsidRDefault="00753B1F" w:rsidP="00933365">
      <w:pPr>
        <w:pStyle w:val="Nagwek1"/>
        <w:keepNext w:val="0"/>
        <w:keepLines w:val="0"/>
        <w:spacing w:after="0" w:line="240" w:lineRule="auto"/>
        <w:ind w:left="11" w:right="6" w:hanging="11"/>
        <w:rPr>
          <w:u w:val="none"/>
        </w:rPr>
      </w:pPr>
    </w:p>
    <w:p w14:paraId="09310C33" w14:textId="3936A1DB" w:rsidR="0065038F" w:rsidRDefault="0064617A" w:rsidP="00044C34">
      <w:pPr>
        <w:pStyle w:val="Nagwek1"/>
        <w:numPr>
          <w:ilvl w:val="0"/>
          <w:numId w:val="20"/>
        </w:numPr>
        <w:spacing w:after="0" w:line="240" w:lineRule="auto"/>
        <w:ind w:right="145"/>
      </w:pPr>
      <w:r>
        <w:t>Sposób realizacji</w:t>
      </w:r>
      <w:r w:rsidR="004547BE">
        <w:t>,</w:t>
      </w:r>
      <w:r>
        <w:t xml:space="preserve"> </w:t>
      </w:r>
      <w:r w:rsidR="004547BE">
        <w:t>o</w:t>
      </w:r>
      <w:r>
        <w:t>dbiory</w:t>
      </w:r>
      <w:r>
        <w:rPr>
          <w:u w:val="none"/>
        </w:rPr>
        <w:t xml:space="preserve"> </w:t>
      </w:r>
    </w:p>
    <w:p w14:paraId="12C4C87C" w14:textId="58A08EB6" w:rsidR="0065038F" w:rsidRPr="00B46E0B" w:rsidRDefault="0064617A" w:rsidP="00753B1F">
      <w:pPr>
        <w:numPr>
          <w:ilvl w:val="0"/>
          <w:numId w:val="7"/>
        </w:numPr>
        <w:spacing w:after="0" w:line="240" w:lineRule="auto"/>
        <w:ind w:right="1" w:hanging="358"/>
      </w:pPr>
      <w:bookmarkStart w:id="2" w:name="_Ref141285564"/>
      <w:r w:rsidRPr="00B46E0B">
        <w:t xml:space="preserve">Wykonawca przedstawi </w:t>
      </w:r>
      <w:r w:rsidR="00C21943" w:rsidRPr="00B46E0B">
        <w:t xml:space="preserve">w </w:t>
      </w:r>
      <w:r w:rsidRPr="00B46E0B">
        <w:t xml:space="preserve">terminie </w:t>
      </w:r>
      <w:r w:rsidR="00D852BD" w:rsidRPr="00B46E0B">
        <w:t>do 4 tygodni</w:t>
      </w:r>
      <w:r w:rsidRPr="00B46E0B">
        <w:t xml:space="preserve"> od dnia podpisania Umowy</w:t>
      </w:r>
      <w:r w:rsidR="00C21943" w:rsidRPr="00B46E0B">
        <w:t xml:space="preserve"> dokumentację przedwdrożeniową w postaci szczegółowego harmonogramu prac oraz ich zakresu</w:t>
      </w:r>
      <w:r w:rsidRPr="00B46E0B">
        <w:t xml:space="preserve">. </w:t>
      </w:r>
      <w:r w:rsidR="00C21943" w:rsidRPr="00B46E0B">
        <w:t xml:space="preserve">Dokumentacja przedwdrożeniowa </w:t>
      </w:r>
      <w:r w:rsidRPr="00B46E0B">
        <w:t>będzie zawierał</w:t>
      </w:r>
      <w:r w:rsidR="00C21943" w:rsidRPr="00B46E0B">
        <w:t>a</w:t>
      </w:r>
      <w:r w:rsidRPr="00B46E0B">
        <w:t xml:space="preserve"> wskazanie terminów realizacji w</w:t>
      </w:r>
      <w:r w:rsidR="00C21943" w:rsidRPr="00B46E0B">
        <w:t> </w:t>
      </w:r>
      <w:r w:rsidRPr="00B46E0B">
        <w:t xml:space="preserve">poszczególnych lokalizacjach. </w:t>
      </w:r>
      <w:r w:rsidR="00397D97">
        <w:t xml:space="preserve">Wykonawca uzgodni dokumentację przedwdrożeniową z Zamawiającym, co zostanie potwierdzone protokołem odbioru przez </w:t>
      </w:r>
      <w:bookmarkEnd w:id="2"/>
      <w:r w:rsidR="00397D97">
        <w:t>przedstawicieli Stron Umowy</w:t>
      </w:r>
      <w:r w:rsidR="00E975A9">
        <w:t xml:space="preserve"> </w:t>
      </w:r>
      <w:r w:rsidR="003A6CC3">
        <w:t>Późniejsze zmiany w dokumentacji przedwdrożeniowej będą wymagały uzgodnień Stron i dokumentowania w formie pisemnej lub elektronicznej.</w:t>
      </w:r>
    </w:p>
    <w:p w14:paraId="2670B63A" w14:textId="4EC58564" w:rsidR="004C7F84" w:rsidRDefault="00443761" w:rsidP="00753B1F">
      <w:pPr>
        <w:numPr>
          <w:ilvl w:val="0"/>
          <w:numId w:val="7"/>
        </w:numPr>
        <w:spacing w:after="0" w:line="240" w:lineRule="auto"/>
        <w:ind w:right="1" w:hanging="358"/>
      </w:pPr>
      <w:r>
        <w:t xml:space="preserve">W ramach </w:t>
      </w:r>
      <w:r w:rsidR="009C34A8">
        <w:t>realizacji</w:t>
      </w:r>
      <w:r>
        <w:t xml:space="preserve"> </w:t>
      </w:r>
      <w:r w:rsidR="001E6695">
        <w:t xml:space="preserve">Umowy </w:t>
      </w:r>
      <w:r>
        <w:t>Wykonawca zobowiązany będzie:</w:t>
      </w:r>
    </w:p>
    <w:p w14:paraId="7D75FD10" w14:textId="20DA9FBE" w:rsidR="00443761" w:rsidRDefault="00C8434A" w:rsidP="009C34A8">
      <w:pPr>
        <w:numPr>
          <w:ilvl w:val="1"/>
          <w:numId w:val="2"/>
        </w:numPr>
        <w:spacing w:after="0" w:line="240" w:lineRule="auto"/>
        <w:ind w:right="1" w:hanging="360"/>
      </w:pPr>
      <w:r w:rsidRPr="00E15808">
        <w:t>d</w:t>
      </w:r>
      <w:r w:rsidR="00323F58" w:rsidRPr="00E15808">
        <w:t xml:space="preserve">la </w:t>
      </w:r>
      <w:r w:rsidR="00E12503" w:rsidRPr="00E15808">
        <w:t>3</w:t>
      </w:r>
      <w:r w:rsidR="00323F58" w:rsidRPr="00E15808">
        <w:t xml:space="preserve"> urządzeń (</w:t>
      </w:r>
      <w:r w:rsidR="00323F58">
        <w:t xml:space="preserve">w tym </w:t>
      </w:r>
      <w:r w:rsidR="00EF5E8F">
        <w:t>2</w:t>
      </w:r>
      <w:r w:rsidR="00323F58">
        <w:t xml:space="preserve"> urządzeń zapasowych</w:t>
      </w:r>
      <w:r>
        <w:t>)</w:t>
      </w:r>
      <w:r w:rsidR="00323F58">
        <w:t xml:space="preserve"> – dostawa do </w:t>
      </w:r>
      <w:bookmarkStart w:id="3" w:name="_Hlk141281761"/>
      <w:r>
        <w:t>lokalizacji: Al. Krakowska 110/114, 02-256 Warszawa</w:t>
      </w:r>
      <w:r w:rsidR="005911D8">
        <w:t>,</w:t>
      </w:r>
    </w:p>
    <w:bookmarkEnd w:id="3"/>
    <w:p w14:paraId="501A324C" w14:textId="2266538C" w:rsidR="005911D8" w:rsidRDefault="00744E6F" w:rsidP="009C34A8">
      <w:pPr>
        <w:numPr>
          <w:ilvl w:val="1"/>
          <w:numId w:val="2"/>
        </w:numPr>
        <w:spacing w:after="0" w:line="240" w:lineRule="auto"/>
        <w:ind w:right="1" w:hanging="360"/>
      </w:pPr>
      <w:r>
        <w:t xml:space="preserve">dla </w:t>
      </w:r>
      <w:r w:rsidR="00744BAF">
        <w:t xml:space="preserve">3 urządzeń - </w:t>
      </w:r>
      <w:r w:rsidR="00D57727" w:rsidRPr="00D57727">
        <w:t>dostawa</w:t>
      </w:r>
      <w:r w:rsidR="00D57727">
        <w:t xml:space="preserve"> do wskazane</w:t>
      </w:r>
      <w:r w:rsidR="00497E43">
        <w:t>j</w:t>
      </w:r>
      <w:r w:rsidR="00D57727">
        <w:t xml:space="preserve"> </w:t>
      </w:r>
      <w:r w:rsidR="00497E43">
        <w:t>lokalizacji</w:t>
      </w:r>
      <w:r w:rsidR="00D57727" w:rsidRPr="00D57727">
        <w:t xml:space="preserve">, </w:t>
      </w:r>
      <w:r w:rsidR="00D57727">
        <w:t>instalacja</w:t>
      </w:r>
      <w:r w:rsidR="003A7B1D">
        <w:t xml:space="preserve"> polegająca na wymianie </w:t>
      </w:r>
      <w:r w:rsidR="00D57727" w:rsidRPr="00D57727">
        <w:t>istniejące</w:t>
      </w:r>
      <w:r w:rsidR="003A7B1D">
        <w:t>go</w:t>
      </w:r>
      <w:r w:rsidR="00D57727" w:rsidRPr="00D57727">
        <w:t xml:space="preserve"> urządzeni</w:t>
      </w:r>
      <w:r w:rsidR="003A7B1D">
        <w:t xml:space="preserve">a, </w:t>
      </w:r>
      <w:r w:rsidR="00D57727" w:rsidRPr="00D57727">
        <w:t>uruchomienie</w:t>
      </w:r>
      <w:r w:rsidR="00141512">
        <w:t xml:space="preserve"> oraz</w:t>
      </w:r>
      <w:r w:rsidR="00D57727" w:rsidRPr="00D57727">
        <w:t xml:space="preserve"> konfiguracja urządzenia zaciągana z</w:t>
      </w:r>
      <w:r w:rsidR="00ED19C3">
        <w:t> </w:t>
      </w:r>
      <w:r w:rsidR="00134B17" w:rsidRPr="00134B17">
        <w:t>Centralnego Systemu Zarządzania</w:t>
      </w:r>
      <w:r w:rsidR="00D57727" w:rsidRPr="00D57727">
        <w:t xml:space="preserve"> na podstawie konfiguracji wcześniej funkcjonujących urządzeń; poprawność pracy zapewniana przez Wykonawcę</w:t>
      </w:r>
      <w:r w:rsidR="00AA0FE7">
        <w:t>; istniejące wcześniej urządzenie pozostaje w posiadaniu Zamawiającego,</w:t>
      </w:r>
    </w:p>
    <w:p w14:paraId="234032E7" w14:textId="228FC03A" w:rsidR="00141512" w:rsidRDefault="00134B17" w:rsidP="009C34A8">
      <w:pPr>
        <w:numPr>
          <w:ilvl w:val="1"/>
          <w:numId w:val="2"/>
        </w:numPr>
        <w:spacing w:after="0" w:line="240" w:lineRule="auto"/>
        <w:ind w:right="1" w:hanging="360"/>
      </w:pPr>
      <w:r>
        <w:t xml:space="preserve">dla 6 urządzeń - </w:t>
      </w:r>
      <w:r w:rsidR="00ED19C3" w:rsidRPr="00D57727">
        <w:t>dostawa</w:t>
      </w:r>
      <w:r w:rsidR="00ED19C3">
        <w:t xml:space="preserve"> do wskazane</w:t>
      </w:r>
      <w:r w:rsidR="00497E43">
        <w:t>j lokalizacji</w:t>
      </w:r>
      <w:r w:rsidR="00ED19C3" w:rsidRPr="00D57727">
        <w:t xml:space="preserve">, </w:t>
      </w:r>
      <w:r w:rsidR="00ED19C3">
        <w:t xml:space="preserve">instalacja polegająca na wymianie </w:t>
      </w:r>
      <w:r w:rsidR="00ED19C3" w:rsidRPr="00D57727">
        <w:t>istniejące</w:t>
      </w:r>
      <w:r w:rsidR="00ED19C3">
        <w:t>go</w:t>
      </w:r>
      <w:r w:rsidR="00ED19C3" w:rsidRPr="00D57727">
        <w:t xml:space="preserve"> urządzeni</w:t>
      </w:r>
      <w:r w:rsidR="00ED19C3">
        <w:t xml:space="preserve">a, </w:t>
      </w:r>
      <w:r w:rsidR="00ED19C3" w:rsidRPr="00D57727">
        <w:t>uruchomienie</w:t>
      </w:r>
      <w:r w:rsidR="00ED19C3">
        <w:t xml:space="preserve"> oraz</w:t>
      </w:r>
      <w:r w:rsidR="00ED19C3" w:rsidRPr="00D57727">
        <w:t xml:space="preserve"> konfiguracja urządzenia zaciągana z</w:t>
      </w:r>
      <w:r w:rsidR="00ED19C3">
        <w:t> </w:t>
      </w:r>
      <w:r w:rsidR="00ED19C3" w:rsidRPr="00134B17">
        <w:t>Centralnego Systemu Zarządzania</w:t>
      </w:r>
      <w:r w:rsidR="00ED19C3" w:rsidRPr="00D57727">
        <w:t xml:space="preserve"> na podstawie</w:t>
      </w:r>
      <w:r w:rsidR="00ED19C3">
        <w:t xml:space="preserve"> </w:t>
      </w:r>
      <w:r w:rsidR="00A62EFF" w:rsidRPr="00A62EFF">
        <w:t>prekonfiguracji wykonanej wcześniej przez administratora Zamawiającego</w:t>
      </w:r>
      <w:r w:rsidR="00A62EFF">
        <w:t>;</w:t>
      </w:r>
      <w:r w:rsidR="00A62EFF" w:rsidRPr="00A62EFF">
        <w:t xml:space="preserve"> współpraca </w:t>
      </w:r>
      <w:r w:rsidR="00302C5B">
        <w:t xml:space="preserve">Wykonawcy </w:t>
      </w:r>
      <w:r w:rsidR="00A62EFF" w:rsidRPr="00A62EFF">
        <w:t>przy diagnozie i</w:t>
      </w:r>
      <w:r w:rsidR="00AB7DB0">
        <w:t> </w:t>
      </w:r>
      <w:r w:rsidR="00A62EFF" w:rsidRPr="00A62EFF">
        <w:t>rozwiązywaniu ew</w:t>
      </w:r>
      <w:r w:rsidR="00AB7DB0">
        <w:t>entualnych</w:t>
      </w:r>
      <w:r w:rsidR="00A62EFF" w:rsidRPr="00A62EFF">
        <w:t xml:space="preserve"> problemów do skutecznego uruchomienia</w:t>
      </w:r>
      <w:r w:rsidR="00242E31">
        <w:t xml:space="preserve">; istniejące </w:t>
      </w:r>
      <w:r w:rsidR="00E7627A">
        <w:t xml:space="preserve">wcześniej urządzenie </w:t>
      </w:r>
      <w:r w:rsidR="0024143A">
        <w:t xml:space="preserve">pozostaje </w:t>
      </w:r>
      <w:r w:rsidR="000920BD">
        <w:t>w posiadaniu Zamawiającego</w:t>
      </w:r>
      <w:r w:rsidR="007771C1">
        <w:t>,</w:t>
      </w:r>
    </w:p>
    <w:p w14:paraId="36F6CFC6" w14:textId="6572CBD9" w:rsidR="00AB7DB0" w:rsidRDefault="00AB7DB0" w:rsidP="009C34A8">
      <w:pPr>
        <w:numPr>
          <w:ilvl w:val="1"/>
          <w:numId w:val="2"/>
        </w:numPr>
        <w:spacing w:after="0" w:line="240" w:lineRule="auto"/>
        <w:ind w:right="1" w:hanging="360"/>
      </w:pPr>
      <w:r>
        <w:t xml:space="preserve">dla 6 urządzeń - </w:t>
      </w:r>
      <w:r w:rsidR="00497E43" w:rsidRPr="00497E43">
        <w:t>dostawa do wskazane</w:t>
      </w:r>
      <w:r w:rsidR="00497E43">
        <w:t>j</w:t>
      </w:r>
      <w:r w:rsidR="00497E43" w:rsidRPr="00497E43">
        <w:t xml:space="preserve"> </w:t>
      </w:r>
      <w:r w:rsidR="00497E43">
        <w:t>lokalizacji</w:t>
      </w:r>
      <w:r w:rsidR="00497E43" w:rsidRPr="00497E43">
        <w:t xml:space="preserve">, </w:t>
      </w:r>
      <w:r w:rsidR="006B4BF9">
        <w:t>instalacja</w:t>
      </w:r>
      <w:r w:rsidR="00497E43" w:rsidRPr="00497E43">
        <w:t>, uruchomienie do pracy w</w:t>
      </w:r>
      <w:r w:rsidR="00AE173C">
        <w:t> </w:t>
      </w:r>
      <w:r w:rsidR="00290104">
        <w:t>kl</w:t>
      </w:r>
      <w:r w:rsidR="00DA3C91">
        <w:t>astrze</w:t>
      </w:r>
      <w:r w:rsidR="00497E43" w:rsidRPr="00497E43">
        <w:t xml:space="preserve"> z posiadanym na miejscu urządzeniem, dopięcie do Centralnego Systemu Zarządzania</w:t>
      </w:r>
      <w:r w:rsidR="00A15BF1">
        <w:t>.</w:t>
      </w:r>
      <w:r w:rsidR="31944960">
        <w:t xml:space="preserve"> Wymagania dotyczące </w:t>
      </w:r>
      <w:r w:rsidR="0042695B">
        <w:t xml:space="preserve">tworzenia klastrów </w:t>
      </w:r>
      <w:r w:rsidR="004C3601">
        <w:t xml:space="preserve">zostały opisane w punkcie </w:t>
      </w:r>
      <w:r w:rsidR="00F21851">
        <w:t xml:space="preserve">II.9 OPZ. </w:t>
      </w:r>
      <w:r w:rsidR="002D049E">
        <w:t xml:space="preserve">Szczegóły konfiguracji </w:t>
      </w:r>
      <w:r w:rsidR="006542E8">
        <w:t xml:space="preserve">zostaną </w:t>
      </w:r>
      <w:r w:rsidR="00F36606">
        <w:t>ustalone w dokumentacji prze</w:t>
      </w:r>
      <w:r w:rsidR="00E40744">
        <w:t>dw</w:t>
      </w:r>
      <w:r w:rsidR="00C25CD8">
        <w:t>drożeniowej opisanej w punkcie III</w:t>
      </w:r>
      <w:r w:rsidR="009C2B49">
        <w:t xml:space="preserve"> OPZ</w:t>
      </w:r>
      <w:r w:rsidR="008E76E7">
        <w:t>.</w:t>
      </w:r>
    </w:p>
    <w:p w14:paraId="55A2CC56" w14:textId="78031E8B" w:rsidR="008E4F57" w:rsidRDefault="0098322C" w:rsidP="00753B1F">
      <w:pPr>
        <w:numPr>
          <w:ilvl w:val="0"/>
          <w:numId w:val="7"/>
        </w:numPr>
        <w:spacing w:after="0" w:line="240" w:lineRule="auto"/>
        <w:ind w:right="1" w:hanging="358"/>
      </w:pPr>
      <w:r>
        <w:t>Lista lokalizacji</w:t>
      </w:r>
      <w:r w:rsidR="00BA1E6F">
        <w:t xml:space="preserve"> Zamawiającego</w:t>
      </w:r>
      <w:r w:rsidR="006538D3">
        <w:t>, o których mowa w ust. 2</w:t>
      </w:r>
      <w:r w:rsidR="00160273">
        <w:t xml:space="preserve"> powyżej</w:t>
      </w:r>
      <w:r w:rsidR="006538D3">
        <w:t xml:space="preserve"> stanowi załącznik nr </w:t>
      </w:r>
      <w:r w:rsidR="00BA1E6F">
        <w:t xml:space="preserve">3 do umowy. Zmiana </w:t>
      </w:r>
      <w:r w:rsidR="00126688">
        <w:t xml:space="preserve">lokalizacji </w:t>
      </w:r>
      <w:r w:rsidR="00BA7CF6">
        <w:t xml:space="preserve">w ramach </w:t>
      </w:r>
      <w:r w:rsidR="00F7222E">
        <w:t xml:space="preserve">prac w </w:t>
      </w:r>
      <w:r w:rsidR="00C809A7">
        <w:t xml:space="preserve">poszczególnych punktach w ust. 2 </w:t>
      </w:r>
      <w:r w:rsidR="00D05365" w:rsidRPr="00D05365">
        <w:t xml:space="preserve">nie stanowi zmiany Umowy i wymaga jedynie pisemnego powiadomienia </w:t>
      </w:r>
      <w:r w:rsidR="00131E94">
        <w:t>Wykonawcy</w:t>
      </w:r>
      <w:r w:rsidR="00C00E9B">
        <w:t xml:space="preserve"> na co najmniej </w:t>
      </w:r>
      <w:r w:rsidR="009E61CC">
        <w:br/>
      </w:r>
      <w:r w:rsidR="00C00E9B">
        <w:t>3 dni robocz</w:t>
      </w:r>
      <w:r w:rsidR="00BC4F45">
        <w:t>e</w:t>
      </w:r>
      <w:r w:rsidR="00C00E9B">
        <w:t xml:space="preserve"> przed tą zmianą</w:t>
      </w:r>
      <w:r w:rsidR="00D05365">
        <w:t xml:space="preserve">. </w:t>
      </w:r>
    </w:p>
    <w:p w14:paraId="224BFF96" w14:textId="2974E696" w:rsidR="0065038F" w:rsidRDefault="0064617A" w:rsidP="00753B1F">
      <w:pPr>
        <w:numPr>
          <w:ilvl w:val="0"/>
          <w:numId w:val="7"/>
        </w:numPr>
        <w:spacing w:after="0" w:line="240" w:lineRule="auto"/>
        <w:ind w:right="1" w:hanging="358"/>
      </w:pPr>
      <w:r>
        <w:t xml:space="preserve">Po zakończeniu dostawy i </w:t>
      </w:r>
      <w:r w:rsidR="00E0027E">
        <w:t xml:space="preserve">instalacji </w:t>
      </w:r>
      <w:r>
        <w:t xml:space="preserve">w każdej lokalizacji sporządzony zostanie protokół </w:t>
      </w:r>
      <w:r w:rsidR="00405149">
        <w:t xml:space="preserve"> odbioru </w:t>
      </w:r>
      <w:r>
        <w:t xml:space="preserve">potwierdzający wykonanie czynności w każdej z lokalizacji, który powinien zostać podpisany przez osobę wskazaną do kontaktu w każdej z lokalizacji. </w:t>
      </w:r>
    </w:p>
    <w:p w14:paraId="5898DC5B" w14:textId="7394A38D" w:rsidR="0065038F" w:rsidRDefault="0064617A" w:rsidP="00753B1F">
      <w:pPr>
        <w:numPr>
          <w:ilvl w:val="0"/>
          <w:numId w:val="7"/>
        </w:numPr>
        <w:spacing w:after="0" w:line="240" w:lineRule="auto"/>
        <w:ind w:right="1" w:hanging="358"/>
      </w:pPr>
      <w:r>
        <w:t xml:space="preserve">W ramach odbioru zostanie sprawdzone czy wszystkie dostarczone i </w:t>
      </w:r>
      <w:r w:rsidR="00F81CCC">
        <w:t xml:space="preserve">zainstalowane </w:t>
      </w:r>
      <w:r>
        <w:t>urządzenia oraz Centralny System Zarządzania są sprawne i realizują wszystkie funkcje wymagane w</w:t>
      </w:r>
      <w:r w:rsidR="00C21943">
        <w:t> </w:t>
      </w:r>
      <w:r>
        <w:t xml:space="preserve">OPZ. Sprawdzeniu zostanie poddana również dokumentacja powdrożeniowa. </w:t>
      </w:r>
    </w:p>
    <w:p w14:paraId="7B4A781B" w14:textId="69AF0038" w:rsidR="0065038F" w:rsidRDefault="0064617A" w:rsidP="00753B1F">
      <w:pPr>
        <w:numPr>
          <w:ilvl w:val="0"/>
          <w:numId w:val="7"/>
        </w:numPr>
        <w:spacing w:after="0" w:line="240" w:lineRule="auto"/>
        <w:ind w:right="1" w:hanging="358"/>
      </w:pPr>
      <w:r>
        <w:t>W przypadku stwierdzenia wad lub zgłoszenia zaleceń lub uwag, Wykonawca jest zobowiązany do usunięcia wady oraz wprowadzenia uwag i zaleceń Zamawiającego w</w:t>
      </w:r>
      <w:r w:rsidR="00C21943">
        <w:t> </w:t>
      </w:r>
      <w:r>
        <w:t xml:space="preserve">terminie wskazanym przez niego. Wykonawca zobowiązany jest wówczas do usunięcia wad oraz wprowadzenia uwag i zaleceń Zamawiającego na własny koszt i powtórzenia procedury odbioru opisanej w niniejszym paragrafie. </w:t>
      </w:r>
    </w:p>
    <w:p w14:paraId="4622AF57" w14:textId="77777777" w:rsidR="0065038F" w:rsidRDefault="0064617A" w:rsidP="00860B88">
      <w:pPr>
        <w:numPr>
          <w:ilvl w:val="0"/>
          <w:numId w:val="7"/>
        </w:numPr>
        <w:spacing w:after="0" w:line="240" w:lineRule="auto"/>
        <w:ind w:right="1" w:hanging="358"/>
      </w:pPr>
      <w:r>
        <w:t xml:space="preserve">W każdym protokole odbioru wskazuje się terminy wykonania dostaw/usług oraz ocenia, czy zostały wykonane należycie, co jest podstawą do stwierdzenia, że przedmiot Umowy został wykonany należycie.  </w:t>
      </w:r>
    </w:p>
    <w:p w14:paraId="3BAD7133" w14:textId="77777777" w:rsidR="0065038F" w:rsidRDefault="0064617A" w:rsidP="00860B88">
      <w:pPr>
        <w:numPr>
          <w:ilvl w:val="0"/>
          <w:numId w:val="7"/>
        </w:numPr>
        <w:spacing w:after="0" w:line="240" w:lineRule="auto"/>
        <w:ind w:right="1" w:hanging="358"/>
      </w:pPr>
      <w:r>
        <w:t xml:space="preserve">Jeżeli w toku odbioru zostaną stwierdzone braki, wady lub usterki nie nadające się do usunięcia lub jeżeli braki, wady lub usterki zmniejszają wartość Przedmiotu umowy, Zamawiający może według własnego wyboru: </w:t>
      </w:r>
    </w:p>
    <w:p w14:paraId="07DC8E24" w14:textId="77777777" w:rsidR="0065038F" w:rsidRDefault="0064617A" w:rsidP="00753B1F">
      <w:pPr>
        <w:numPr>
          <w:ilvl w:val="1"/>
          <w:numId w:val="8"/>
        </w:numPr>
        <w:spacing w:after="0" w:line="240" w:lineRule="auto"/>
        <w:ind w:right="1" w:firstLine="0"/>
      </w:pPr>
      <w:r>
        <w:t xml:space="preserve">żądać dostawy urządzeń lub licencji po raz drugi, </w:t>
      </w:r>
    </w:p>
    <w:p w14:paraId="6ED50888" w14:textId="77777777" w:rsidR="00C21943" w:rsidRDefault="0064617A" w:rsidP="00753B1F">
      <w:pPr>
        <w:numPr>
          <w:ilvl w:val="1"/>
          <w:numId w:val="8"/>
        </w:numPr>
        <w:spacing w:after="0" w:line="240" w:lineRule="auto"/>
        <w:ind w:right="1" w:firstLine="0"/>
      </w:pPr>
      <w:r>
        <w:t xml:space="preserve">żądać obniżenia wynagrodzenia za wadliwie wykonaną część przedmiotu Umowy; </w:t>
      </w:r>
    </w:p>
    <w:p w14:paraId="3345C209" w14:textId="26E8C16D" w:rsidR="0065038F" w:rsidRDefault="0064617A" w:rsidP="00753B1F">
      <w:pPr>
        <w:numPr>
          <w:ilvl w:val="1"/>
          <w:numId w:val="8"/>
        </w:numPr>
        <w:spacing w:after="0" w:line="240" w:lineRule="auto"/>
        <w:ind w:right="1" w:firstLine="0"/>
      </w:pPr>
      <w:r>
        <w:t xml:space="preserve">odstąpić od Umowy. </w:t>
      </w:r>
    </w:p>
    <w:p w14:paraId="5979F6C0" w14:textId="43FA1FF2" w:rsidR="002E15DD" w:rsidRPr="007468C9" w:rsidRDefault="00873066" w:rsidP="00200F7E">
      <w:pPr>
        <w:numPr>
          <w:ilvl w:val="0"/>
          <w:numId w:val="7"/>
        </w:numPr>
        <w:spacing w:after="0" w:line="240" w:lineRule="auto"/>
        <w:ind w:right="1" w:hanging="358"/>
      </w:pPr>
      <w:r w:rsidRPr="007468C9">
        <w:t>Usługa</w:t>
      </w:r>
      <w:r w:rsidR="00200F7E" w:rsidRPr="007468C9">
        <w:t xml:space="preserve"> wsparcia </w:t>
      </w:r>
      <w:r w:rsidRPr="007468C9">
        <w:t>powdrożeniow</w:t>
      </w:r>
      <w:r w:rsidR="00200F7E" w:rsidRPr="007468C9">
        <w:t>ego</w:t>
      </w:r>
      <w:r w:rsidRPr="007468C9">
        <w:t xml:space="preserve"> obejmuje</w:t>
      </w:r>
      <w:r w:rsidR="00671B04" w:rsidRPr="007468C9">
        <w:t xml:space="preserve"> </w:t>
      </w:r>
      <w:r w:rsidR="00200F7E" w:rsidRPr="007468C9">
        <w:t xml:space="preserve">udzielanie konsultacji i świadczenie pomocy administratorom wskazanym przez Zamawiającego. </w:t>
      </w:r>
    </w:p>
    <w:p w14:paraId="0F71CBAB" w14:textId="2AA84757" w:rsidR="002E15DD" w:rsidRDefault="00200F7E" w:rsidP="002E15DD">
      <w:pPr>
        <w:numPr>
          <w:ilvl w:val="0"/>
          <w:numId w:val="55"/>
        </w:numPr>
        <w:spacing w:after="0" w:line="240" w:lineRule="auto"/>
        <w:ind w:right="1" w:hanging="360"/>
      </w:pPr>
      <w:r>
        <w:lastRenderedPageBreak/>
        <w:t xml:space="preserve">Usługa będzie </w:t>
      </w:r>
      <w:r w:rsidR="00126360">
        <w:t>realizowana</w:t>
      </w:r>
      <w:r>
        <w:t xml:space="preserve"> przez </w:t>
      </w:r>
      <w:r w:rsidRPr="00200F7E">
        <w:t xml:space="preserve">wykwalifikowany personel </w:t>
      </w:r>
      <w:r w:rsidR="002E15DD">
        <w:t xml:space="preserve">Wykonawcy </w:t>
      </w:r>
      <w:r w:rsidRPr="00200F7E">
        <w:t>posiadający wiedzę pozwalającą na uzyskanie certyfikatu producenta urządzeń na poziomie professional</w:t>
      </w:r>
      <w:r w:rsidR="00C123F3">
        <w:t>.</w:t>
      </w:r>
    </w:p>
    <w:p w14:paraId="63B6E7D1" w14:textId="5B07F7C1" w:rsidR="002E15DD" w:rsidRPr="002E15DD" w:rsidRDefault="002E15DD" w:rsidP="002E15DD">
      <w:pPr>
        <w:numPr>
          <w:ilvl w:val="0"/>
          <w:numId w:val="55"/>
        </w:numPr>
        <w:spacing w:after="0" w:line="240" w:lineRule="auto"/>
        <w:ind w:right="1" w:hanging="360"/>
      </w:pPr>
      <w:r>
        <w:t>Usługa wsparcia technicznego będzie standardowo świadczona zdalnie, natomiast w przypadku braku możliwości rozwiązania problemu zdalnie, będzie realizowana</w:t>
      </w:r>
      <w:r w:rsidR="00A4068C">
        <w:t xml:space="preserve">, w zależności od decyzji Zamawiającego, </w:t>
      </w:r>
      <w:r>
        <w:t xml:space="preserve">poprzez świadczenie jej </w:t>
      </w:r>
      <w:r w:rsidR="002E73DF">
        <w:t>w miejscu instalacji urządzenia</w:t>
      </w:r>
      <w:r w:rsidR="00A914FE">
        <w:t xml:space="preserve"> lub</w:t>
      </w:r>
      <w:r w:rsidR="00F7203C">
        <w:t xml:space="preserve"> </w:t>
      </w:r>
      <w:r w:rsidR="009435D4">
        <w:t xml:space="preserve">z lokalizacji </w:t>
      </w:r>
      <w:r w:rsidR="009C0F54">
        <w:t xml:space="preserve"> </w:t>
      </w:r>
      <w:r w:rsidR="003E4E28">
        <w:t>ILOT ul.</w:t>
      </w:r>
      <w:r w:rsidRPr="002E15DD">
        <w:t xml:space="preserve"> Krakowska 110/114, 02-256 Warszawa</w:t>
      </w:r>
      <w:r w:rsidR="00A4068C">
        <w:t xml:space="preserve"> </w:t>
      </w:r>
    </w:p>
    <w:p w14:paraId="778F16A6" w14:textId="3EB6148F" w:rsidR="002E15DD" w:rsidRDefault="002E15DD" w:rsidP="002E15DD">
      <w:pPr>
        <w:numPr>
          <w:ilvl w:val="0"/>
          <w:numId w:val="55"/>
        </w:numPr>
        <w:spacing w:after="0" w:line="240" w:lineRule="auto"/>
        <w:ind w:right="1" w:hanging="360"/>
      </w:pPr>
      <w:r>
        <w:t xml:space="preserve">Usługa będzie realizowana co najmniej w dni robocze w godzinach 8:00-16:00, w języku polskim, w okresie od dnia </w:t>
      </w:r>
      <w:r w:rsidR="00EE5D71">
        <w:t>podpisania protokołu odbioru pierwszej dostawy</w:t>
      </w:r>
      <w:r>
        <w:t xml:space="preserve"> przez 12 miesięcy. </w:t>
      </w:r>
    </w:p>
    <w:p w14:paraId="5E96C862" w14:textId="3BB9F8AE" w:rsidR="00200F7E" w:rsidRPr="00085BF9" w:rsidRDefault="00200F7E" w:rsidP="002E15DD">
      <w:pPr>
        <w:numPr>
          <w:ilvl w:val="0"/>
          <w:numId w:val="55"/>
        </w:numPr>
        <w:spacing w:after="0" w:line="240" w:lineRule="auto"/>
        <w:ind w:right="1" w:hanging="360"/>
      </w:pPr>
      <w:r w:rsidRPr="00085BF9">
        <w:t xml:space="preserve">Usługa będzie rozliczana z puli o wymiarze 150 roboczogodzin. Inne usługi </w:t>
      </w:r>
      <w:r w:rsidR="009E18F1" w:rsidRPr="00085BF9">
        <w:t xml:space="preserve">wynikające z OPZ i </w:t>
      </w:r>
      <w:r w:rsidRPr="00085BF9">
        <w:t xml:space="preserve">realizowane w ramach umowy nie będą rozliczane z tej puli godzin. Rozliczenie wsparcia powdrożeniowego </w:t>
      </w:r>
      <w:r w:rsidRPr="00643430">
        <w:t>zostanie dokonane według stałej ceny jednostkowej roboczogodziny i faktycznej realizacji roboczogodzin,</w:t>
      </w:r>
    </w:p>
    <w:p w14:paraId="41298C20" w14:textId="013106A6" w:rsidR="00F302C1" w:rsidRDefault="002E15DD" w:rsidP="002E15DD">
      <w:pPr>
        <w:numPr>
          <w:ilvl w:val="0"/>
          <w:numId w:val="55"/>
        </w:numPr>
        <w:spacing w:after="0" w:line="240" w:lineRule="auto"/>
        <w:ind w:right="1" w:hanging="360"/>
      </w:pPr>
      <w:r>
        <w:t>W celu zlecenia</w:t>
      </w:r>
      <w:r w:rsidR="006718B6">
        <w:t xml:space="preserve"> i realizacji</w:t>
      </w:r>
      <w:r>
        <w:t xml:space="preserve"> prac</w:t>
      </w:r>
      <w:r w:rsidR="00F302C1">
        <w:t xml:space="preserve"> w ramach usługi wsparcia:</w:t>
      </w:r>
    </w:p>
    <w:p w14:paraId="7CEEF062" w14:textId="32851671" w:rsidR="002E15DD" w:rsidRDefault="00F302C1" w:rsidP="00F302C1">
      <w:pPr>
        <w:numPr>
          <w:ilvl w:val="1"/>
          <w:numId w:val="55"/>
        </w:numPr>
        <w:spacing w:after="0" w:line="240" w:lineRule="auto"/>
        <w:ind w:right="1"/>
      </w:pPr>
      <w:r>
        <w:t>administrator wskazany przez Zamawiającego zgłosi do Wykonawcy zakres usługi i oczekiwany termin jej realizacji</w:t>
      </w:r>
      <w:r w:rsidR="00671B04">
        <w:t>;</w:t>
      </w:r>
    </w:p>
    <w:p w14:paraId="20DDC7D0" w14:textId="416A429B" w:rsidR="00F302C1" w:rsidRDefault="00F302C1" w:rsidP="00F302C1">
      <w:pPr>
        <w:numPr>
          <w:ilvl w:val="1"/>
          <w:numId w:val="55"/>
        </w:numPr>
        <w:spacing w:after="0" w:line="240" w:lineRule="auto"/>
        <w:ind w:right="1"/>
      </w:pPr>
      <w:r>
        <w:t xml:space="preserve">niezwłocznie, ale nie później niż w terminie 3 dni roboczych od </w:t>
      </w:r>
      <w:r w:rsidR="2AFD99D3">
        <w:t xml:space="preserve">otrzymania </w:t>
      </w:r>
      <w:r>
        <w:t>zgłoszenia</w:t>
      </w:r>
      <w:r w:rsidR="783CD5F7">
        <w:t>, o którym mowa</w:t>
      </w:r>
      <w:r w:rsidR="2023FD0E">
        <w:t xml:space="preserve"> w lit.</w:t>
      </w:r>
      <w:r>
        <w:t xml:space="preserve"> a) powyżej, Wykonawca uzgodni z administratorem wskazanym przez Zamawiającego termin realizacji usługi lub harmonogram, a także liczbę roboczogodzin</w:t>
      </w:r>
      <w:r w:rsidR="00671B04">
        <w:t>;</w:t>
      </w:r>
    </w:p>
    <w:p w14:paraId="39967392" w14:textId="248A1D6F" w:rsidR="00F302C1" w:rsidRDefault="00F302C1" w:rsidP="00F302C1">
      <w:pPr>
        <w:numPr>
          <w:ilvl w:val="1"/>
          <w:numId w:val="55"/>
        </w:numPr>
        <w:spacing w:after="0" w:line="240" w:lineRule="auto"/>
        <w:ind w:right="1"/>
      </w:pPr>
      <w:r>
        <w:t>niezwłocznie, ale nie pó</w:t>
      </w:r>
      <w:r w:rsidR="668A0BBB">
        <w:t>ź</w:t>
      </w:r>
      <w:r>
        <w:t xml:space="preserve">niej niż w terminie </w:t>
      </w:r>
      <w:r w:rsidR="003D5318">
        <w:t>2</w:t>
      </w:r>
      <w:r>
        <w:t xml:space="preserve"> dni roboczych od </w:t>
      </w:r>
      <w:r w:rsidR="00487D1E">
        <w:t xml:space="preserve">uzgodnienia </w:t>
      </w:r>
      <w:r w:rsidR="009F23F2">
        <w:t xml:space="preserve">warunków realizacji </w:t>
      </w:r>
      <w:r w:rsidR="00620E58">
        <w:t xml:space="preserve">o których mowa </w:t>
      </w:r>
      <w:r w:rsidR="00B96C0D">
        <w:t xml:space="preserve">lit. </w:t>
      </w:r>
      <w:r w:rsidR="00770913">
        <w:t>b)</w:t>
      </w:r>
      <w:r w:rsidR="009F23F2">
        <w:t xml:space="preserve"> powyżej</w:t>
      </w:r>
      <w:r>
        <w:t>, administrator potwierdzi termin i zlecenie usługi</w:t>
      </w:r>
      <w:r w:rsidR="00671B04">
        <w:t>;</w:t>
      </w:r>
    </w:p>
    <w:p w14:paraId="50BF3509" w14:textId="16ACB5C1" w:rsidR="00F302C1" w:rsidRDefault="00F302C1" w:rsidP="00F302C1">
      <w:pPr>
        <w:numPr>
          <w:ilvl w:val="1"/>
          <w:numId w:val="55"/>
        </w:numPr>
        <w:spacing w:after="0" w:line="240" w:lineRule="auto"/>
        <w:ind w:right="1"/>
      </w:pPr>
      <w:r>
        <w:t>Wykonawca zrealizuje usługę zgodnie z ustaleniami i zgłosi</w:t>
      </w:r>
      <w:r w:rsidR="00DE0E7D">
        <w:t xml:space="preserve"> do </w:t>
      </w:r>
      <w:r>
        <w:t>potwierd</w:t>
      </w:r>
      <w:r w:rsidR="00DE0E7D">
        <w:t>zenia</w:t>
      </w:r>
    </w:p>
    <w:p w14:paraId="6F8E8D7E" w14:textId="15BCB64D" w:rsidR="00DE0E7D" w:rsidRDefault="00DE0E7D" w:rsidP="00F302C1">
      <w:pPr>
        <w:numPr>
          <w:ilvl w:val="1"/>
          <w:numId w:val="55"/>
        </w:numPr>
        <w:spacing w:after="0" w:line="240" w:lineRule="auto"/>
        <w:ind w:right="1"/>
      </w:pPr>
      <w:r>
        <w:t xml:space="preserve">administrator wskazany przez Zamawiającego potwierdzi niezwłocznie, ale nie później niż w terminie </w:t>
      </w:r>
      <w:r w:rsidR="00034D61">
        <w:t>3</w:t>
      </w:r>
      <w:r>
        <w:t xml:space="preserve"> dni roboczych realizację usługi</w:t>
      </w:r>
      <w:r w:rsidR="007A4158">
        <w:t xml:space="preserve">, ewentualnie </w:t>
      </w:r>
      <w:r w:rsidR="00737E0B">
        <w:t xml:space="preserve">zgłosi uwagi, które Wykonawca </w:t>
      </w:r>
      <w:r w:rsidR="0031456C">
        <w:t>winien uwzględnić</w:t>
      </w:r>
      <w:r w:rsidR="00671B04">
        <w:t>;</w:t>
      </w:r>
      <w:r w:rsidR="0031456C">
        <w:t xml:space="preserve"> </w:t>
      </w:r>
    </w:p>
    <w:p w14:paraId="3AD0CCC8" w14:textId="564A96A3" w:rsidR="00F302C1" w:rsidRDefault="00F302C1" w:rsidP="00F302C1">
      <w:pPr>
        <w:numPr>
          <w:ilvl w:val="1"/>
          <w:numId w:val="55"/>
        </w:numPr>
        <w:spacing w:after="0" w:line="240" w:lineRule="auto"/>
        <w:ind w:right="1"/>
      </w:pPr>
      <w:r>
        <w:t>Czynności</w:t>
      </w:r>
      <w:r w:rsidR="001901C2">
        <w:t xml:space="preserve"> określone powyżej </w:t>
      </w:r>
      <w:r w:rsidR="00DE0E7D">
        <w:t xml:space="preserve">będą realizowane drogą elektroniczną, w nagłych przypadkach </w:t>
      </w:r>
      <w:r w:rsidR="006718B6">
        <w:t>dopuszcza się uzgodnienia ustne, które muszą zostać udokumentowane elektronicznie i potwierdzone przez strony nie później niż w terminie 5 dni roboczych od zgłoszenia</w:t>
      </w:r>
      <w:r w:rsidR="00671B04">
        <w:t>.</w:t>
      </w:r>
    </w:p>
    <w:p w14:paraId="188DC8C1" w14:textId="119C608F" w:rsidR="002E7CF0" w:rsidRDefault="002E7CF0" w:rsidP="00643430">
      <w:pPr>
        <w:spacing w:after="0" w:line="240" w:lineRule="auto"/>
        <w:ind w:left="1080" w:right="1" w:firstLine="0"/>
      </w:pPr>
    </w:p>
    <w:p w14:paraId="5092C042" w14:textId="77777777" w:rsidR="002820A1" w:rsidRDefault="002820A1" w:rsidP="00643430">
      <w:pPr>
        <w:spacing w:after="0" w:line="240" w:lineRule="auto"/>
        <w:ind w:left="1440" w:right="1" w:firstLine="0"/>
      </w:pPr>
    </w:p>
    <w:p w14:paraId="7E43D796" w14:textId="03D2D1D8" w:rsidR="00692C20" w:rsidRDefault="00692C20" w:rsidP="00E25FED">
      <w:pPr>
        <w:pStyle w:val="Akapitzlist"/>
        <w:numPr>
          <w:ilvl w:val="0"/>
          <w:numId w:val="7"/>
        </w:numPr>
        <w:spacing w:after="0" w:line="240" w:lineRule="auto"/>
        <w:ind w:right="1" w:hanging="360"/>
      </w:pPr>
      <w:r>
        <w:t xml:space="preserve">W terminie </w:t>
      </w:r>
      <w:r w:rsidR="006718B6">
        <w:t>7</w:t>
      </w:r>
      <w:r>
        <w:t xml:space="preserve"> dni od zakończenia każdego Kwartału Wykonawca przedstawi Zamawiającemu zestawienie faktycznie wykonanych czynności wykonanych w ramach usługi wsparcia powdrożeniowego w danym kwartale, wraz z podaniem liczby godzin poświęconych na poszczególne czynności. Zamawiający jest uprawniony go zgłoszenia zastrzeżeń do zestawienia w terminie 7 dni roboczych od dnia jego otrzymania. Niezgłoszenie zastrzeżeń do zestawienia w powyższym terminie oznacza jego akceptację. </w:t>
      </w:r>
    </w:p>
    <w:p w14:paraId="5021D4F3" w14:textId="3A485F51" w:rsidR="00692C20" w:rsidRDefault="00692C20" w:rsidP="00E25FED">
      <w:pPr>
        <w:pStyle w:val="Akapitzlist"/>
        <w:numPr>
          <w:ilvl w:val="0"/>
          <w:numId w:val="7"/>
        </w:numPr>
        <w:spacing w:after="0" w:line="240" w:lineRule="auto"/>
        <w:ind w:right="1" w:hanging="360"/>
      </w:pPr>
      <w:r>
        <w:t>Zamawiający nie ma obowiązku wykorzystania całej puli roboczogodzin, o których mowa w § 3 ust. 2 pkt 3 Umow</w:t>
      </w:r>
      <w:r w:rsidR="00E25FED">
        <w:t xml:space="preserve">y. </w:t>
      </w:r>
    </w:p>
    <w:p w14:paraId="07A8F200" w14:textId="251C3D7A" w:rsidR="00E25FED" w:rsidRDefault="00E25FED" w:rsidP="007468C9">
      <w:pPr>
        <w:pStyle w:val="Akapitzlist"/>
        <w:numPr>
          <w:ilvl w:val="0"/>
          <w:numId w:val="7"/>
        </w:numPr>
        <w:spacing w:after="0" w:line="240" w:lineRule="auto"/>
        <w:ind w:right="1" w:hanging="360"/>
      </w:pPr>
      <w:r>
        <w:t xml:space="preserve">Wykonawcy nie przysługuje żadne roszczenie, w tym w szczególności roszczenie o zapłatę wynagrodzenia, w stosunku do Zamawiającego w przypadku, gdy Zamawiający nie skorzysta z puli </w:t>
      </w:r>
      <w:r w:rsidRPr="00873066">
        <w:t>roboczogodzin przysługujących w ramach usługi wsparcia</w:t>
      </w:r>
      <w:r>
        <w:t xml:space="preserve"> powdrożeniowego</w:t>
      </w:r>
    </w:p>
    <w:p w14:paraId="275B9C04" w14:textId="77777777" w:rsidR="00694C7C" w:rsidRDefault="00694C7C" w:rsidP="00694C7C">
      <w:pPr>
        <w:spacing w:after="0" w:line="240" w:lineRule="auto"/>
        <w:ind w:left="427" w:right="1" w:firstLine="0"/>
      </w:pPr>
    </w:p>
    <w:p w14:paraId="22FCA3A6" w14:textId="77777777" w:rsidR="00694C7C" w:rsidRDefault="00694C7C" w:rsidP="00694C7C">
      <w:pPr>
        <w:pStyle w:val="Nagwek1"/>
        <w:numPr>
          <w:ilvl w:val="0"/>
          <w:numId w:val="20"/>
        </w:numPr>
        <w:spacing w:after="0" w:line="240" w:lineRule="auto"/>
        <w:ind w:right="145"/>
      </w:pPr>
      <w:bookmarkStart w:id="4" w:name="_Ref136001484"/>
      <w:r>
        <w:t>Wynagrodzenie</w:t>
      </w:r>
      <w:r>
        <w:rPr>
          <w:u w:val="none"/>
        </w:rPr>
        <w:t xml:space="preserve"> </w:t>
      </w:r>
      <w:bookmarkEnd w:id="4"/>
    </w:p>
    <w:p w14:paraId="511ED8DE" w14:textId="77777777" w:rsidR="00694C7C" w:rsidRPr="00643430" w:rsidRDefault="00694C7C" w:rsidP="00694C7C">
      <w:pPr>
        <w:numPr>
          <w:ilvl w:val="0"/>
          <w:numId w:val="5"/>
        </w:numPr>
        <w:spacing w:after="0" w:line="240" w:lineRule="auto"/>
        <w:ind w:right="1" w:hanging="430"/>
        <w:rPr>
          <w:color w:val="000000" w:themeColor="text1"/>
        </w:rPr>
      </w:pPr>
      <w:r>
        <w:t xml:space="preserve">Strony ustalają, że łączne wynagrodzenie Wykonawcy za realizację Umowy nie przekroczy kwoty …………………………. zł netto (słownie: …………………………. zł), zgodnie z Formularzem </w:t>
      </w:r>
      <w:r w:rsidRPr="00643430">
        <w:rPr>
          <w:color w:val="000000" w:themeColor="text1"/>
        </w:rPr>
        <w:t>Oferty Wykonawcy (Załącznik nr 2 do Umowy).</w:t>
      </w:r>
    </w:p>
    <w:p w14:paraId="503E64C9" w14:textId="77777777" w:rsidR="0039700A" w:rsidRPr="00643430" w:rsidRDefault="0039700A" w:rsidP="007468C9">
      <w:pPr>
        <w:spacing w:after="0" w:line="240" w:lineRule="auto"/>
        <w:ind w:left="430" w:right="1" w:firstLine="0"/>
        <w:rPr>
          <w:color w:val="000000" w:themeColor="text1"/>
        </w:rPr>
      </w:pPr>
    </w:p>
    <w:p w14:paraId="39A2EA22" w14:textId="750FDFF9" w:rsidR="0039700A" w:rsidRPr="00643430" w:rsidRDefault="0039700A" w:rsidP="007468C9">
      <w:pPr>
        <w:spacing w:after="0" w:line="240" w:lineRule="auto"/>
        <w:ind w:left="0" w:right="1" w:firstLine="0"/>
        <w:rPr>
          <w:color w:val="000000" w:themeColor="text1"/>
        </w:rPr>
      </w:pPr>
    </w:p>
    <w:p w14:paraId="10E0B034" w14:textId="29BB81B7" w:rsidR="00397D97" w:rsidRPr="00643430" w:rsidRDefault="00694C7C" w:rsidP="00397D97">
      <w:pPr>
        <w:numPr>
          <w:ilvl w:val="0"/>
          <w:numId w:val="5"/>
        </w:numPr>
        <w:spacing w:after="0" w:line="240" w:lineRule="auto"/>
        <w:ind w:right="1" w:hanging="430"/>
        <w:rPr>
          <w:color w:val="000000" w:themeColor="text1"/>
        </w:rPr>
      </w:pPr>
      <w:r w:rsidRPr="00643430">
        <w:rPr>
          <w:color w:val="000000" w:themeColor="text1"/>
        </w:rPr>
        <w:t>Wynagrodzenie za opracowanie dokumentacji przedwdrożeniowej</w:t>
      </w:r>
      <w:r w:rsidR="006718B6" w:rsidRPr="00643430">
        <w:rPr>
          <w:color w:val="000000" w:themeColor="text1"/>
        </w:rPr>
        <w:t xml:space="preserve"> będzie </w:t>
      </w:r>
      <w:r w:rsidR="00397D97" w:rsidRPr="00643430">
        <w:rPr>
          <w:color w:val="000000" w:themeColor="text1"/>
        </w:rPr>
        <w:t xml:space="preserve">płatne po uzgodnieniu i akceptacji dokumentacji przedwdrożeniowej, na podstawie Faktury VAT wystawionej i doręczonej zgodnie z ust. 9 i 10 niniejszego paragrafu. Podstawą do wystawienia faktury będzie protokół odbioru, o którym mowa w § 6 ust. </w:t>
      </w:r>
      <w:r w:rsidR="00397D97" w:rsidRPr="00643430">
        <w:rPr>
          <w:color w:val="000000" w:themeColor="text1"/>
        </w:rPr>
        <w:fldChar w:fldCharType="begin"/>
      </w:r>
      <w:r w:rsidR="00397D97" w:rsidRPr="00643430">
        <w:rPr>
          <w:color w:val="000000" w:themeColor="text1"/>
        </w:rPr>
        <w:instrText xml:space="preserve"> REF _Ref141285564 \r \h </w:instrText>
      </w:r>
      <w:r w:rsidR="00085BF9">
        <w:rPr>
          <w:color w:val="000000" w:themeColor="text1"/>
        </w:rPr>
        <w:instrText xml:space="preserve"> \* MERGEFORMAT </w:instrText>
      </w:r>
      <w:r w:rsidR="00397D97" w:rsidRPr="00643430">
        <w:rPr>
          <w:color w:val="000000" w:themeColor="text1"/>
        </w:rPr>
      </w:r>
      <w:r w:rsidR="00397D97" w:rsidRPr="00643430">
        <w:rPr>
          <w:color w:val="000000" w:themeColor="text1"/>
        </w:rPr>
        <w:fldChar w:fldCharType="separate"/>
      </w:r>
      <w:r w:rsidR="00397D97" w:rsidRPr="00643430">
        <w:rPr>
          <w:color w:val="000000" w:themeColor="text1"/>
        </w:rPr>
        <w:t>1</w:t>
      </w:r>
      <w:r w:rsidR="00397D97" w:rsidRPr="00643430">
        <w:rPr>
          <w:color w:val="000000" w:themeColor="text1"/>
        </w:rPr>
        <w:fldChar w:fldCharType="end"/>
      </w:r>
      <w:r w:rsidR="00397D97" w:rsidRPr="00643430">
        <w:rPr>
          <w:color w:val="000000" w:themeColor="text1"/>
        </w:rPr>
        <w:t xml:space="preserve"> Umowy,  podpisany bez uwag przez upoważnionych przedstawicieli Stron Umowy. </w:t>
      </w:r>
    </w:p>
    <w:p w14:paraId="2A5636EA" w14:textId="16D4751D" w:rsidR="006718B6" w:rsidRPr="00643430" w:rsidRDefault="006718B6" w:rsidP="00665248">
      <w:pPr>
        <w:spacing w:after="0" w:line="240" w:lineRule="auto"/>
        <w:ind w:left="430" w:right="1" w:firstLine="0"/>
        <w:rPr>
          <w:color w:val="000000" w:themeColor="text1"/>
        </w:rPr>
      </w:pPr>
    </w:p>
    <w:p w14:paraId="27729404" w14:textId="062A95BD" w:rsidR="00694C7C" w:rsidRPr="00CF407A" w:rsidRDefault="006718B6" w:rsidP="00694C7C">
      <w:pPr>
        <w:numPr>
          <w:ilvl w:val="0"/>
          <w:numId w:val="5"/>
        </w:numPr>
        <w:spacing w:after="0" w:line="240" w:lineRule="auto"/>
        <w:ind w:right="1" w:hanging="430"/>
      </w:pPr>
      <w:r w:rsidRPr="00643430">
        <w:rPr>
          <w:color w:val="000000" w:themeColor="text1"/>
        </w:rPr>
        <w:lastRenderedPageBreak/>
        <w:t xml:space="preserve">Wynagrodzenie za </w:t>
      </w:r>
      <w:r w:rsidR="00694C7C" w:rsidRPr="00643430">
        <w:rPr>
          <w:color w:val="000000" w:themeColor="text1"/>
        </w:rPr>
        <w:t>dostawę i instalację urządzeń będzie płatne po przeprowadzeniu odbioru</w:t>
      </w:r>
      <w:r w:rsidR="00BE7381" w:rsidRPr="00643430">
        <w:rPr>
          <w:color w:val="000000" w:themeColor="text1"/>
        </w:rPr>
        <w:t xml:space="preserve"> w danej lokalizacji</w:t>
      </w:r>
      <w:r w:rsidR="00CF407A" w:rsidRPr="00643430">
        <w:rPr>
          <w:color w:val="000000" w:themeColor="text1"/>
        </w:rPr>
        <w:t xml:space="preserve"> na podstawie Faktury VAT</w:t>
      </w:r>
      <w:r w:rsidR="004E2E80" w:rsidRPr="00643430">
        <w:rPr>
          <w:color w:val="000000" w:themeColor="text1"/>
        </w:rPr>
        <w:t xml:space="preserve"> wystawionej i doręczonej zgodnie z ust. 9 i 10 niniejszego paragrafu.</w:t>
      </w:r>
      <w:r w:rsidR="00405149" w:rsidRPr="00643430">
        <w:rPr>
          <w:color w:val="000000" w:themeColor="text1"/>
        </w:rPr>
        <w:t xml:space="preserve"> Podstawą do wystawienia faktury będzie protokół odbioru</w:t>
      </w:r>
      <w:r w:rsidR="00D11F23" w:rsidRPr="00643430">
        <w:rPr>
          <w:color w:val="000000" w:themeColor="text1"/>
        </w:rPr>
        <w:t xml:space="preserve">, o którym mowa w § 6 ust. 4 Umowy, </w:t>
      </w:r>
      <w:r w:rsidR="00405149" w:rsidRPr="00643430">
        <w:rPr>
          <w:color w:val="000000" w:themeColor="text1"/>
        </w:rPr>
        <w:t xml:space="preserve"> podpisany </w:t>
      </w:r>
      <w:r w:rsidR="00405149" w:rsidRPr="00CF407A">
        <w:t xml:space="preserve">bez uwag przez upoważnionych przedstawicieli Stron Umowy. </w:t>
      </w:r>
    </w:p>
    <w:p w14:paraId="61A7D53C" w14:textId="04E16DD0" w:rsidR="005D2BC1" w:rsidRPr="00085BF9" w:rsidRDefault="005D2BC1" w:rsidP="00694C7C">
      <w:pPr>
        <w:numPr>
          <w:ilvl w:val="0"/>
          <w:numId w:val="5"/>
        </w:numPr>
        <w:spacing w:after="0" w:line="240" w:lineRule="auto"/>
        <w:ind w:right="1" w:hanging="430"/>
      </w:pPr>
      <w:r w:rsidRPr="00CF407A">
        <w:t xml:space="preserve">Z tytułu świadczonych usług wsparcia powdrożeniowego przysługuje wynagrodzenia ustalone jako iloczyn faktycznie zrealizowanych </w:t>
      </w:r>
      <w:r w:rsidR="00E41879">
        <w:t>roboczogodzin</w:t>
      </w:r>
      <w:r w:rsidRPr="00CF407A">
        <w:t xml:space="preserve"> oraz ceny określonej </w:t>
      </w:r>
      <w:r w:rsidR="00085BF9">
        <w:br/>
      </w:r>
      <w:r w:rsidRPr="00CF407A">
        <w:t xml:space="preserve">w </w:t>
      </w:r>
      <w:r w:rsidRPr="00085BF9">
        <w:t>Formularzu Oferty za jedną roboczogodzinę.</w:t>
      </w:r>
    </w:p>
    <w:p w14:paraId="28EFAB05" w14:textId="3C4A3784" w:rsidR="005D2BC1" w:rsidRPr="00085BF9" w:rsidRDefault="005D2BC1" w:rsidP="00694C7C">
      <w:pPr>
        <w:numPr>
          <w:ilvl w:val="0"/>
          <w:numId w:val="5"/>
        </w:numPr>
        <w:spacing w:after="0" w:line="240" w:lineRule="auto"/>
        <w:ind w:right="1" w:hanging="430"/>
      </w:pPr>
      <w:r w:rsidRPr="00085BF9">
        <w:t xml:space="preserve">Wynagrodzenie określone w ust. 3 płatne będzie kwartalnie, na podstawie </w:t>
      </w:r>
      <w:r w:rsidR="00CF407A" w:rsidRPr="00085BF9">
        <w:t xml:space="preserve">Faktury VAT wystawionej i doręczonej zgodnie z ust. 9 i 10 niniejszego paragrafu. Podstawą do wystawienia faktury jest zaakceptowane przez Zamawiającego zestawienie, o którym mowa </w:t>
      </w:r>
      <w:r w:rsidR="00CF407A" w:rsidRPr="00643430">
        <w:t xml:space="preserve">w § </w:t>
      </w:r>
      <w:r w:rsidR="00E25FED" w:rsidRPr="00643430">
        <w:t>6</w:t>
      </w:r>
      <w:r w:rsidR="00CF407A" w:rsidRPr="00643430">
        <w:t xml:space="preserve"> ust. </w:t>
      </w:r>
      <w:r w:rsidR="00E25FED" w:rsidRPr="00643430">
        <w:t>10</w:t>
      </w:r>
      <w:r w:rsidR="00CF407A" w:rsidRPr="00643430">
        <w:t xml:space="preserve"> </w:t>
      </w:r>
      <w:r w:rsidR="00CF407A" w:rsidRPr="00643430">
        <w:rPr>
          <w:u w:val="single"/>
        </w:rPr>
        <w:t>Umowy.</w:t>
      </w:r>
    </w:p>
    <w:p w14:paraId="691657A0" w14:textId="3EFC9B36" w:rsidR="00694C7C" w:rsidRPr="00643430" w:rsidRDefault="00694C7C" w:rsidP="00694C7C">
      <w:pPr>
        <w:numPr>
          <w:ilvl w:val="0"/>
          <w:numId w:val="5"/>
        </w:numPr>
        <w:spacing w:after="0" w:line="240" w:lineRule="auto"/>
        <w:ind w:right="1" w:hanging="430"/>
      </w:pPr>
      <w:r w:rsidRPr="00643430">
        <w:t>Wynagrodzenie za wsparcie techniczne będzie płatne, z góry za świadczeni</w:t>
      </w:r>
      <w:r w:rsidR="004707FC" w:rsidRPr="00643430">
        <w:t>e</w:t>
      </w:r>
      <w:r w:rsidRPr="00643430">
        <w:t xml:space="preserve"> usług, zgodnie z ceną określoną w Formularzu Oferty</w:t>
      </w:r>
      <w:r w:rsidR="00A32286" w:rsidRPr="00643430">
        <w:t>, na podstawie Faktury Vat</w:t>
      </w:r>
      <w:r w:rsidR="00487CE4" w:rsidRPr="00643430">
        <w:t xml:space="preserve"> wystawionej i doręczonej zgodnie z ust. 9 i 10. Podstawą do wystawienia faktury będzie</w:t>
      </w:r>
      <w:r w:rsidR="00F66B51" w:rsidRPr="00643430">
        <w:t xml:space="preserve"> ostatni</w:t>
      </w:r>
      <w:r w:rsidR="00487CE4" w:rsidRPr="00643430">
        <w:t xml:space="preserve"> protokół odbioru, </w:t>
      </w:r>
      <w:r w:rsidR="00085BF9">
        <w:br/>
      </w:r>
      <w:r w:rsidR="00487CE4" w:rsidRPr="00643430">
        <w:t>o którym mowa w  § 6 ust. 4</w:t>
      </w:r>
      <w:r w:rsidR="007D5E8E" w:rsidRPr="00643430">
        <w:t>,</w:t>
      </w:r>
      <w:r w:rsidR="00487CE4" w:rsidRPr="00643430">
        <w:t xml:space="preserve"> podpisany bez uwag przez upoważnionych przedstawicieli Stron.</w:t>
      </w:r>
    </w:p>
    <w:p w14:paraId="192C7D5A" w14:textId="77777777" w:rsidR="00694C7C" w:rsidRDefault="00694C7C" w:rsidP="00694C7C">
      <w:pPr>
        <w:numPr>
          <w:ilvl w:val="0"/>
          <w:numId w:val="5"/>
        </w:numPr>
        <w:spacing w:after="0" w:line="240" w:lineRule="auto"/>
        <w:ind w:right="1" w:hanging="430"/>
      </w:pPr>
      <w:r>
        <w:t xml:space="preserve">Do kwoty Wynagrodzenia, Wykonawca każdorazowo doliczy należny podatek od towarów i usług VAT obliczony zgodnie z przepisami obowiązującymi w dniu wystawiania faktur.  </w:t>
      </w:r>
    </w:p>
    <w:p w14:paraId="5AD1B292" w14:textId="381EE7C2" w:rsidR="00694C7C" w:rsidRPr="00C21943" w:rsidRDefault="00694C7C" w:rsidP="00665248">
      <w:pPr>
        <w:spacing w:after="0" w:line="240" w:lineRule="auto"/>
        <w:ind w:left="430" w:right="1" w:firstLine="0"/>
      </w:pPr>
    </w:p>
    <w:p w14:paraId="1C137DD0" w14:textId="77777777" w:rsidR="00CF407A" w:rsidRDefault="00694C7C" w:rsidP="00CF407A">
      <w:pPr>
        <w:numPr>
          <w:ilvl w:val="0"/>
          <w:numId w:val="5"/>
        </w:numPr>
        <w:spacing w:after="0" w:line="240" w:lineRule="auto"/>
        <w:ind w:right="1" w:hanging="430"/>
      </w:pPr>
      <w:r>
        <w:t xml:space="preserve">W wynagrodzeniu określonym w Umowie mieszczą się wszelkie koszty jej wykonania, w tym koszty materiałów, wyrobów, itp., a także te, które są niezbędne do prawidłowego wykonania Umowy, w tym wynagrodzenie z tytułu przeniesienia na Zamawiającego autorskich praw majątkowych lub licencji wraz z zezwoleniem na wykonywanie praw zależnych oraz wszelkie inne wydatki Wykonawcy związane z wykonaniem Umowy. </w:t>
      </w:r>
    </w:p>
    <w:p w14:paraId="0A259EDA" w14:textId="6E9B522C" w:rsidR="002C1BF6" w:rsidRDefault="00235D7D" w:rsidP="00CF407A">
      <w:pPr>
        <w:numPr>
          <w:ilvl w:val="0"/>
          <w:numId w:val="5"/>
        </w:numPr>
        <w:spacing w:after="0" w:line="240" w:lineRule="auto"/>
        <w:ind w:right="1" w:hanging="430"/>
      </w:pPr>
      <w:r>
        <w:t xml:space="preserve">Wykonawca prawidłowo wystawi i dostarczy fakturę do siedziby Zamawiającego nie później niż terminie 5 dni od dnia podpisania </w:t>
      </w:r>
      <w:r w:rsidR="00983142">
        <w:t>P</w:t>
      </w:r>
      <w:r>
        <w:t>rotokołu</w:t>
      </w:r>
      <w:r w:rsidR="00983142">
        <w:t xml:space="preserve"> odbioru</w:t>
      </w:r>
      <w:r>
        <w:t xml:space="preserve"> bez zastrzeżeń</w:t>
      </w:r>
      <w:r w:rsidR="00983142">
        <w:t>, zaakceptowania przez Zamawiającego zestawienia wykonanych usług wsparcia powdrożeniowego</w:t>
      </w:r>
      <w:r>
        <w:t>. Zamawiający ma obowiązek zapłaty za prawidłowo wystawioną i doręczoną do siedziby Zamawiającego fakturę w terminie 14 dni, licząc od daty doręczenia prawidłowej faktury.</w:t>
      </w:r>
    </w:p>
    <w:p w14:paraId="781B51BC" w14:textId="0137A60A" w:rsidR="00235D7D" w:rsidRDefault="00235D7D" w:rsidP="00000DB9">
      <w:pPr>
        <w:numPr>
          <w:ilvl w:val="0"/>
          <w:numId w:val="5"/>
        </w:numPr>
        <w:spacing w:after="0" w:line="240" w:lineRule="auto"/>
        <w:ind w:right="1" w:hanging="430"/>
      </w:pPr>
      <w:r>
        <w:t xml:space="preserve">Fakturę w formie elektronicznej należy wysłać na adres: </w:t>
      </w:r>
      <w:hyperlink r:id="rId11" w:history="1">
        <w:r w:rsidRPr="000360F3">
          <w:rPr>
            <w:rStyle w:val="Hipercze"/>
          </w:rPr>
          <w:t>sekretariat@lukasiewicz.gov.pl</w:t>
        </w:r>
      </w:hyperlink>
      <w:r>
        <w:t xml:space="preserve">, </w:t>
      </w:r>
      <w:r w:rsidR="00085BF9">
        <w:br/>
      </w:r>
      <w:r w:rsidR="005E6D34">
        <w:t xml:space="preserve">a w formie papierowej </w:t>
      </w:r>
      <w:r w:rsidR="005E6D34" w:rsidRPr="00117CF1">
        <w:t>na adres siedziby Centrum Łukasiewicz.</w:t>
      </w:r>
      <w:r w:rsidR="005E6D34">
        <w:t xml:space="preserve"> Wykonawca może przesłać fakturę elektroniczną, zgodnie z przepisami ustawy z dnia 9 listopada 2018 r. </w:t>
      </w:r>
      <w:r w:rsidR="00085BF9">
        <w:br/>
      </w:r>
      <w:r w:rsidR="005E6D34">
        <w:t xml:space="preserve">o elektronicznym fakturowaniu w zamówieniach publicznych, koncesjach na roboty budowlane lub usługi oraz partnerstwie publiczno-prawnym. </w:t>
      </w:r>
    </w:p>
    <w:p w14:paraId="0941CE33" w14:textId="62C9EE80" w:rsidR="00694C7C" w:rsidRPr="00117CF1" w:rsidRDefault="00694C7C" w:rsidP="00694C7C">
      <w:pPr>
        <w:numPr>
          <w:ilvl w:val="0"/>
          <w:numId w:val="5"/>
        </w:numPr>
        <w:spacing w:after="0" w:line="240" w:lineRule="auto"/>
        <w:ind w:right="1" w:hanging="430"/>
      </w:pPr>
      <w:r>
        <w:t xml:space="preserve">Za </w:t>
      </w:r>
      <w:r w:rsidR="004E3EA8">
        <w:t>termin dokonania płatności uważa</w:t>
      </w:r>
      <w:r>
        <w:t xml:space="preserve"> się datę obciążenia rachunku Zamawiającego. </w:t>
      </w:r>
      <w:r w:rsidR="00085BF9">
        <w:br/>
      </w:r>
      <w:r w:rsidRPr="00117CF1">
        <w:t xml:space="preserve">W przypadku zmiany obowiązującej stawki VAT Zamawiający dopuszcza możliwość zmiany Umowy w zakresie wynagrodzenia należnego Wykonawcy o kwotę wynikającą </w:t>
      </w:r>
    </w:p>
    <w:p w14:paraId="7770E715" w14:textId="77777777" w:rsidR="005E6D34" w:rsidRDefault="00694C7C" w:rsidP="005E6D34">
      <w:pPr>
        <w:spacing w:after="0" w:line="240" w:lineRule="auto"/>
        <w:ind w:left="370" w:hanging="10"/>
      </w:pPr>
      <w:r w:rsidRPr="00117CF1">
        <w:t>ze zmienionej stawki tego podatku.</w:t>
      </w:r>
    </w:p>
    <w:p w14:paraId="5110646F" w14:textId="36900473" w:rsidR="0069237E" w:rsidRPr="00665248" w:rsidRDefault="0069237E" w:rsidP="0069237E">
      <w:pPr>
        <w:pStyle w:val="Akapitzlist"/>
        <w:numPr>
          <w:ilvl w:val="0"/>
          <w:numId w:val="5"/>
        </w:numPr>
        <w:spacing w:after="0" w:line="240" w:lineRule="auto"/>
        <w:ind w:left="0" w:hanging="10"/>
      </w:pPr>
      <w:r>
        <w:t>Dla potrzeb wzajemnych rozliczeń uwzględniających postanowienia niniejszego paragrafu, Strony oświadczają co następuje:</w:t>
      </w:r>
    </w:p>
    <w:p w14:paraId="4C3AD246" w14:textId="75060019" w:rsidR="004E6D71" w:rsidRPr="00665248" w:rsidRDefault="004E6D71" w:rsidP="0069237E">
      <w:pPr>
        <w:pStyle w:val="Akapitzlist"/>
        <w:numPr>
          <w:ilvl w:val="0"/>
          <w:numId w:val="46"/>
        </w:numPr>
        <w:spacing w:after="0" w:line="240" w:lineRule="auto"/>
        <w:ind w:left="851"/>
      </w:pPr>
      <w:r w:rsidRPr="00117CF1">
        <w:t>Zamawiający nie jest czynnym podatnikiem podatku VAT</w:t>
      </w:r>
      <w:r w:rsidR="008C3AB4" w:rsidRPr="00665248">
        <w:t>, posiada nadany numer NIP: 9512481668,</w:t>
      </w:r>
    </w:p>
    <w:p w14:paraId="0A175D5F" w14:textId="53FCB25F" w:rsidR="008C3AB4" w:rsidRPr="00C31A7C" w:rsidRDefault="00C31A7C" w:rsidP="00665248">
      <w:pPr>
        <w:pStyle w:val="Akapitzlist"/>
        <w:numPr>
          <w:ilvl w:val="0"/>
          <w:numId w:val="46"/>
        </w:numPr>
        <w:spacing w:after="0" w:line="240" w:lineRule="auto"/>
        <w:ind w:left="851"/>
      </w:pPr>
      <w:r w:rsidRPr="00665248">
        <w:t>Wykonawca jest podatnikiem VAT, zarejestrowanym w …., posiada nadany numer NIP: …… i jest upoważniony do wystawienia faktury VAT. W razie opóźnienia płatności pieniężnych wynikających z niniejszej umowy Zamawiający jest zobowiązany do zapłaty odsetek ustawowych.</w:t>
      </w:r>
    </w:p>
    <w:p w14:paraId="0535AC07" w14:textId="77777777" w:rsidR="00694C7C" w:rsidRPr="00665248" w:rsidRDefault="00694C7C" w:rsidP="00694C7C">
      <w:pPr>
        <w:numPr>
          <w:ilvl w:val="0"/>
          <w:numId w:val="5"/>
        </w:numPr>
        <w:spacing w:after="0" w:line="240" w:lineRule="auto"/>
        <w:ind w:right="1" w:hanging="430"/>
      </w:pPr>
      <w:r>
        <w:t>Wykonawca nie może zbywać na rzecz osób trzecich wierzytelności powstałych w wyniku realizacji przedmiotu Umowy, bez uprzedniej pisemnej zgody Zamawiającego.</w:t>
      </w:r>
      <w:r w:rsidRPr="4179145B">
        <w:rPr>
          <w:color w:val="FFFFFF" w:themeColor="background1"/>
        </w:rPr>
        <w:t xml:space="preserve"> </w:t>
      </w:r>
    </w:p>
    <w:p w14:paraId="4A4BADD3" w14:textId="6A90FC89" w:rsidR="000378A7" w:rsidRPr="00EE4B6D" w:rsidRDefault="000378A7" w:rsidP="00665248">
      <w:pPr>
        <w:pStyle w:val="ListParagraph1"/>
        <w:numPr>
          <w:ilvl w:val="0"/>
          <w:numId w:val="5"/>
        </w:numPr>
        <w:spacing w:before="0" w:after="120" w:line="240" w:lineRule="auto"/>
        <w:ind w:left="0"/>
        <w:rPr>
          <w:rFonts w:ascii="Verdana" w:hAnsi="Verdana"/>
          <w:sz w:val="20"/>
          <w:szCs w:val="20"/>
        </w:rPr>
      </w:pPr>
      <w:r w:rsidRPr="00EE4B6D">
        <w:rPr>
          <w:rFonts w:ascii="Verdana" w:hAnsi="Verdana"/>
          <w:sz w:val="20"/>
          <w:szCs w:val="20"/>
        </w:rPr>
        <w:t>Strony przewidują możliwość zmiany wynagrodzenia Wykonawcy zgodnie z poniższymi zasadami, w przypadku zmiany ceny materiałów lub kosztów związanych z realizacją zamówienia:</w:t>
      </w:r>
    </w:p>
    <w:p w14:paraId="54584E6B" w14:textId="74BB097C" w:rsidR="000378A7" w:rsidRPr="00EE4B6D" w:rsidRDefault="000378A7" w:rsidP="000378A7">
      <w:pPr>
        <w:pStyle w:val="ListParagraph1"/>
        <w:numPr>
          <w:ilvl w:val="0"/>
          <w:numId w:val="42"/>
        </w:numPr>
        <w:tabs>
          <w:tab w:val="clear" w:pos="0"/>
        </w:tabs>
        <w:spacing w:after="120"/>
        <w:rPr>
          <w:rFonts w:ascii="Verdana" w:hAnsi="Verdana"/>
          <w:sz w:val="20"/>
          <w:szCs w:val="20"/>
        </w:rPr>
      </w:pPr>
      <w:r w:rsidRPr="00EE4B6D">
        <w:rPr>
          <w:rFonts w:ascii="Verdana" w:hAnsi="Verdana"/>
          <w:sz w:val="20"/>
          <w:szCs w:val="20"/>
        </w:rPr>
        <w:t xml:space="preserve">wyliczenie wysokości zmiany wynagrodzenia odbywać się będzie w oparciu </w:t>
      </w:r>
      <w:r w:rsidR="00591EE7">
        <w:rPr>
          <w:rFonts w:ascii="Verdana" w:hAnsi="Verdana"/>
          <w:sz w:val="20"/>
          <w:szCs w:val="20"/>
        </w:rPr>
        <w:t xml:space="preserve">o </w:t>
      </w:r>
      <w:r w:rsidRPr="00EE4B6D">
        <w:rPr>
          <w:rFonts w:ascii="Verdana" w:hAnsi="Verdana"/>
          <w:sz w:val="20"/>
          <w:szCs w:val="20"/>
        </w:rPr>
        <w:t>zmiany wskaźnika cen towarów i usług konsumpcyjnych ogłoszonego w komunikacie Prezesa GUS zwany dalej wskaźnikiem GUS;</w:t>
      </w:r>
    </w:p>
    <w:p w14:paraId="5AC545BF" w14:textId="1CDD94A7" w:rsidR="000378A7" w:rsidRPr="00EE4B6D" w:rsidRDefault="000378A7" w:rsidP="000378A7">
      <w:pPr>
        <w:pStyle w:val="ListParagraph1"/>
        <w:numPr>
          <w:ilvl w:val="0"/>
          <w:numId w:val="42"/>
        </w:numPr>
        <w:tabs>
          <w:tab w:val="clear" w:pos="0"/>
        </w:tabs>
        <w:spacing w:after="120"/>
        <w:rPr>
          <w:rFonts w:ascii="Verdana" w:hAnsi="Verdana"/>
          <w:sz w:val="20"/>
          <w:szCs w:val="20"/>
        </w:rPr>
      </w:pPr>
      <w:r w:rsidRPr="00EE4B6D">
        <w:rPr>
          <w:rFonts w:ascii="Verdana" w:hAnsi="Verdana"/>
          <w:sz w:val="20"/>
          <w:szCs w:val="20"/>
        </w:rPr>
        <w:t xml:space="preserve">w sytuacji, gdy średnia arytmetyczna wskaźnika GUS za dowolny okres przypadający po </w:t>
      </w:r>
      <w:r w:rsidRPr="002C1BF6">
        <w:rPr>
          <w:rFonts w:ascii="Verdana" w:hAnsi="Verdana"/>
          <w:sz w:val="20"/>
          <w:szCs w:val="20"/>
        </w:rPr>
        <w:t xml:space="preserve">upływie </w:t>
      </w:r>
      <w:r w:rsidR="002C1BF6" w:rsidRPr="00665248">
        <w:rPr>
          <w:rFonts w:ascii="Verdana" w:hAnsi="Verdana"/>
          <w:sz w:val="20"/>
          <w:szCs w:val="20"/>
        </w:rPr>
        <w:t>6</w:t>
      </w:r>
      <w:r w:rsidRPr="002C1BF6">
        <w:rPr>
          <w:rFonts w:ascii="Verdana" w:hAnsi="Verdana"/>
          <w:sz w:val="20"/>
          <w:szCs w:val="20"/>
        </w:rPr>
        <w:t xml:space="preserve"> miesięcy</w:t>
      </w:r>
      <w:r w:rsidRPr="00EE4B6D">
        <w:rPr>
          <w:rFonts w:ascii="Verdana" w:hAnsi="Verdana"/>
          <w:sz w:val="20"/>
          <w:szCs w:val="20"/>
        </w:rPr>
        <w:t xml:space="preserve"> po dniu zawarcia umowy (zwany dalej okresem objętym wnioskiem) </w:t>
      </w:r>
      <w:r w:rsidRPr="00EE4B6D">
        <w:rPr>
          <w:rFonts w:ascii="Verdana" w:hAnsi="Verdana"/>
          <w:sz w:val="20"/>
          <w:szCs w:val="20"/>
        </w:rPr>
        <w:lastRenderedPageBreak/>
        <w:t>zmieni się o poziom przekraczający 5%, strony mogą złożyć wniosek o dokonanie odpowiedniej zmiany wynagrodzenia;</w:t>
      </w:r>
    </w:p>
    <w:p w14:paraId="5D119949" w14:textId="77777777" w:rsidR="000378A7" w:rsidRPr="00EE4B6D" w:rsidRDefault="000378A7" w:rsidP="000378A7">
      <w:pPr>
        <w:pStyle w:val="ListParagraph1"/>
        <w:numPr>
          <w:ilvl w:val="0"/>
          <w:numId w:val="42"/>
        </w:numPr>
        <w:tabs>
          <w:tab w:val="clear" w:pos="0"/>
        </w:tabs>
        <w:spacing w:after="120"/>
        <w:rPr>
          <w:rFonts w:ascii="Verdana" w:hAnsi="Verdana"/>
          <w:sz w:val="20"/>
          <w:szCs w:val="20"/>
        </w:rPr>
      </w:pPr>
      <w:r w:rsidRPr="00EE4B6D">
        <w:rPr>
          <w:rFonts w:ascii="Verdana" w:hAnsi="Verdana"/>
          <w:sz w:val="20"/>
          <w:szCs w:val="20"/>
        </w:rPr>
        <w:t>średnia arytmetyczna o której mowa w lit. b) powyżej obliczona zostanie na podstawie miesięcznych wskaźników GUS liczonych w porównaniu do tego samego miesiąca z roku poprzedniego;</w:t>
      </w:r>
    </w:p>
    <w:p w14:paraId="07326AC0" w14:textId="7B9C8628" w:rsidR="000378A7" w:rsidRPr="00EE4B6D" w:rsidRDefault="000378A7" w:rsidP="000378A7">
      <w:pPr>
        <w:pStyle w:val="ListParagraph1"/>
        <w:numPr>
          <w:ilvl w:val="0"/>
          <w:numId w:val="42"/>
        </w:numPr>
        <w:tabs>
          <w:tab w:val="clear" w:pos="0"/>
        </w:tabs>
        <w:spacing w:after="120"/>
        <w:rPr>
          <w:rFonts w:ascii="Verdana" w:hAnsi="Verdana"/>
          <w:sz w:val="20"/>
          <w:szCs w:val="20"/>
        </w:rPr>
      </w:pPr>
      <w:r w:rsidRPr="00EE4B6D">
        <w:rPr>
          <w:rFonts w:ascii="Verdana" w:hAnsi="Verdana"/>
          <w:sz w:val="20"/>
          <w:szCs w:val="20"/>
        </w:rPr>
        <w:t xml:space="preserve">zmiana </w:t>
      </w:r>
      <w:r w:rsidRPr="002C1BF6">
        <w:rPr>
          <w:rFonts w:ascii="Verdana" w:hAnsi="Verdana"/>
          <w:sz w:val="20"/>
          <w:szCs w:val="20"/>
        </w:rPr>
        <w:t xml:space="preserve">wskaźnika w okresie </w:t>
      </w:r>
      <w:r w:rsidR="002C1BF6" w:rsidRPr="00665248">
        <w:rPr>
          <w:rFonts w:ascii="Verdana" w:hAnsi="Verdana"/>
          <w:sz w:val="20"/>
          <w:szCs w:val="20"/>
        </w:rPr>
        <w:t>6</w:t>
      </w:r>
      <w:r w:rsidRPr="002C1BF6">
        <w:rPr>
          <w:rFonts w:ascii="Verdana" w:hAnsi="Verdana"/>
          <w:sz w:val="20"/>
          <w:szCs w:val="20"/>
        </w:rPr>
        <w:t xml:space="preserve"> miesięcy</w:t>
      </w:r>
      <w:r w:rsidRPr="00EE4B6D">
        <w:rPr>
          <w:rFonts w:ascii="Verdana" w:hAnsi="Verdana"/>
          <w:sz w:val="20"/>
          <w:szCs w:val="20"/>
        </w:rPr>
        <w:t xml:space="preserve"> od dnia zawarcia umowy nie upoważnia strony do wnioskowania o zmianę wynagrodzenia;</w:t>
      </w:r>
    </w:p>
    <w:p w14:paraId="34360A70" w14:textId="3ED3B547" w:rsidR="000378A7" w:rsidRPr="00EE4B6D" w:rsidRDefault="000378A7" w:rsidP="000378A7">
      <w:pPr>
        <w:pStyle w:val="ListParagraph1"/>
        <w:numPr>
          <w:ilvl w:val="0"/>
          <w:numId w:val="42"/>
        </w:numPr>
        <w:tabs>
          <w:tab w:val="clear" w:pos="0"/>
        </w:tabs>
        <w:spacing w:after="120"/>
        <w:rPr>
          <w:rFonts w:ascii="Verdana" w:hAnsi="Verdana"/>
          <w:sz w:val="20"/>
          <w:szCs w:val="20"/>
        </w:rPr>
      </w:pPr>
      <w:r w:rsidRPr="00EE4B6D">
        <w:rPr>
          <w:rFonts w:ascii="Verdana" w:hAnsi="Verdana"/>
          <w:sz w:val="20"/>
          <w:szCs w:val="20"/>
        </w:rPr>
        <w:t xml:space="preserve">uprawnienie do złożenia wniosku o odpowiednią zmianę wynagrodzenia Strony nabywają po </w:t>
      </w:r>
      <w:r w:rsidRPr="002C1BF6">
        <w:rPr>
          <w:rFonts w:ascii="Verdana" w:hAnsi="Verdana"/>
          <w:sz w:val="20"/>
          <w:szCs w:val="20"/>
        </w:rPr>
        <w:t xml:space="preserve">upływie </w:t>
      </w:r>
      <w:r w:rsidR="002C1BF6" w:rsidRPr="00665248">
        <w:rPr>
          <w:rFonts w:ascii="Verdana" w:hAnsi="Verdana"/>
          <w:sz w:val="20"/>
          <w:szCs w:val="20"/>
        </w:rPr>
        <w:t>6</w:t>
      </w:r>
      <w:r w:rsidRPr="002C1BF6">
        <w:rPr>
          <w:rFonts w:ascii="Verdana" w:hAnsi="Verdana"/>
          <w:sz w:val="20"/>
          <w:szCs w:val="20"/>
        </w:rPr>
        <w:t xml:space="preserve"> miesięcy od</w:t>
      </w:r>
      <w:r w:rsidRPr="00EE4B6D">
        <w:rPr>
          <w:rFonts w:ascii="Verdana" w:hAnsi="Verdana"/>
          <w:sz w:val="20"/>
          <w:szCs w:val="20"/>
        </w:rPr>
        <w:t xml:space="preserve"> dnia podpisania umowy;</w:t>
      </w:r>
    </w:p>
    <w:p w14:paraId="183B377E" w14:textId="77777777" w:rsidR="000378A7" w:rsidRPr="00EE4B6D" w:rsidRDefault="000378A7" w:rsidP="000378A7">
      <w:pPr>
        <w:pStyle w:val="ListParagraph1"/>
        <w:numPr>
          <w:ilvl w:val="0"/>
          <w:numId w:val="42"/>
        </w:numPr>
        <w:tabs>
          <w:tab w:val="clear" w:pos="0"/>
        </w:tabs>
        <w:spacing w:after="120"/>
        <w:rPr>
          <w:rFonts w:ascii="Verdana" w:hAnsi="Verdana"/>
          <w:sz w:val="20"/>
          <w:szCs w:val="20"/>
        </w:rPr>
      </w:pPr>
      <w:r w:rsidRPr="00EE4B6D">
        <w:rPr>
          <w:rFonts w:ascii="Verdana" w:hAnsi="Verdana"/>
          <w:sz w:val="20"/>
          <w:szCs w:val="20"/>
        </w:rPr>
        <w:t>wniosek o zmianę wynagrodzenia można złożyć jedynie w przypadku, gdy wzrost cen materiałów i kosztów na rynku ma wpływ na koszt realizacji zamówienia, co Strona wnioskująca zobowiązana jest wykazać;</w:t>
      </w:r>
    </w:p>
    <w:p w14:paraId="32CC9738" w14:textId="77777777" w:rsidR="000378A7" w:rsidRPr="00EE4B6D" w:rsidRDefault="000378A7" w:rsidP="000378A7">
      <w:pPr>
        <w:pStyle w:val="ListParagraph1"/>
        <w:numPr>
          <w:ilvl w:val="0"/>
          <w:numId w:val="42"/>
        </w:numPr>
        <w:tabs>
          <w:tab w:val="clear" w:pos="0"/>
        </w:tabs>
        <w:spacing w:after="120"/>
        <w:rPr>
          <w:rFonts w:ascii="Verdana" w:hAnsi="Verdana"/>
          <w:sz w:val="20"/>
          <w:szCs w:val="20"/>
        </w:rPr>
      </w:pPr>
      <w:r w:rsidRPr="00EE4B6D">
        <w:rPr>
          <w:rFonts w:ascii="Verdana" w:hAnsi="Verdana"/>
          <w:sz w:val="20"/>
          <w:szCs w:val="20"/>
        </w:rPr>
        <w:t>Strona po spełnieniu przesłanek wskazanych w lit a)-f) może złożyć wniosek o zmianę wynagrodzenia w wysokości wynikającej z wyliczenia:</w:t>
      </w:r>
    </w:p>
    <w:p w14:paraId="6DD20CE4" w14:textId="77777777" w:rsidR="000378A7" w:rsidRPr="00EE4B6D" w:rsidRDefault="000378A7" w:rsidP="000378A7">
      <w:pPr>
        <w:pStyle w:val="ListParagraph1"/>
        <w:spacing w:after="120"/>
        <w:ind w:left="397"/>
        <w:rPr>
          <w:rFonts w:ascii="Verdana" w:hAnsi="Verdana"/>
          <w:sz w:val="20"/>
          <w:szCs w:val="20"/>
        </w:rPr>
      </w:pPr>
      <w:r w:rsidRPr="00EE4B6D">
        <w:rPr>
          <w:rFonts w:ascii="Verdana" w:hAnsi="Verdana"/>
          <w:sz w:val="20"/>
          <w:szCs w:val="20"/>
        </w:rPr>
        <w:t>A x (B% - 5%) = C,</w:t>
      </w:r>
    </w:p>
    <w:p w14:paraId="2E4586F5" w14:textId="77777777" w:rsidR="000378A7" w:rsidRPr="00EE4B6D" w:rsidRDefault="000378A7" w:rsidP="000378A7">
      <w:pPr>
        <w:pStyle w:val="ListParagraph1"/>
        <w:spacing w:after="120"/>
        <w:ind w:left="397"/>
        <w:rPr>
          <w:rFonts w:ascii="Verdana" w:hAnsi="Verdana"/>
          <w:sz w:val="20"/>
          <w:szCs w:val="20"/>
        </w:rPr>
      </w:pPr>
      <w:r w:rsidRPr="00EE4B6D">
        <w:rPr>
          <w:rFonts w:ascii="Verdana" w:hAnsi="Verdana"/>
          <w:sz w:val="20"/>
          <w:szCs w:val="20"/>
        </w:rPr>
        <w:t>gdzie:</w:t>
      </w:r>
    </w:p>
    <w:p w14:paraId="3C572FDC" w14:textId="77777777" w:rsidR="000378A7" w:rsidRPr="00EE4B6D" w:rsidRDefault="000378A7" w:rsidP="000378A7">
      <w:pPr>
        <w:pStyle w:val="ListParagraph1"/>
        <w:spacing w:after="120"/>
        <w:ind w:left="397"/>
        <w:rPr>
          <w:rFonts w:ascii="Verdana" w:hAnsi="Verdana"/>
          <w:sz w:val="20"/>
          <w:szCs w:val="20"/>
        </w:rPr>
      </w:pPr>
      <w:r w:rsidRPr="00EE4B6D">
        <w:rPr>
          <w:rFonts w:ascii="Verdana" w:hAnsi="Verdana"/>
          <w:sz w:val="20"/>
          <w:szCs w:val="20"/>
        </w:rPr>
        <w:t>A - wartość prac wykonanych w okresie objętym wnioskiem potwierdzonych przez Zamawiającego, wynikających z harmonogramów oraz przedstawionego kosztorysu, z wyłączeniem kosztów materiałów i usług zakontraktowanych lub nabytych przed okresem objętym wnioskiem;</w:t>
      </w:r>
    </w:p>
    <w:p w14:paraId="77D3D001" w14:textId="3C91D8BC" w:rsidR="000378A7" w:rsidRPr="00EE4B6D" w:rsidRDefault="000378A7" w:rsidP="000378A7">
      <w:pPr>
        <w:pStyle w:val="ListParagraph1"/>
        <w:spacing w:after="120"/>
        <w:ind w:left="397"/>
        <w:rPr>
          <w:rFonts w:ascii="Verdana" w:hAnsi="Verdana"/>
          <w:sz w:val="20"/>
          <w:szCs w:val="20"/>
        </w:rPr>
      </w:pPr>
      <w:r w:rsidRPr="00EE4B6D">
        <w:rPr>
          <w:rFonts w:ascii="Verdana" w:hAnsi="Verdana"/>
          <w:sz w:val="20"/>
          <w:szCs w:val="20"/>
        </w:rPr>
        <w:t>B - średnia arytmetyczna wartości wskaźnika GUS z miesięcy objętych wnioskiem o zmianę wynagrodzenia przy założeniu, że do średniej tej wlicza się miesiąc, w </w:t>
      </w:r>
      <w:r w:rsidRPr="002C1BF6">
        <w:rPr>
          <w:rFonts w:ascii="Verdana" w:hAnsi="Verdana"/>
          <w:sz w:val="20"/>
          <w:szCs w:val="20"/>
        </w:rPr>
        <w:t xml:space="preserve">którym minęło </w:t>
      </w:r>
      <w:r w:rsidR="00085BF9">
        <w:rPr>
          <w:rFonts w:ascii="Verdana" w:hAnsi="Verdana"/>
          <w:sz w:val="20"/>
          <w:szCs w:val="20"/>
        </w:rPr>
        <w:br/>
      </w:r>
      <w:r w:rsidR="002C1BF6" w:rsidRPr="00665248">
        <w:rPr>
          <w:rFonts w:ascii="Verdana" w:hAnsi="Verdana"/>
          <w:sz w:val="20"/>
          <w:szCs w:val="20"/>
        </w:rPr>
        <w:t>6</w:t>
      </w:r>
      <w:r w:rsidRPr="00EE4B6D">
        <w:rPr>
          <w:rFonts w:ascii="Verdana" w:hAnsi="Verdana"/>
          <w:sz w:val="20"/>
          <w:szCs w:val="20"/>
        </w:rPr>
        <w:t xml:space="preserve"> miesięcy od dnia podpisania umowy, miesiące kolejne oraz ostatni miesiąc, za który opublikowano wskaźnik GUS przed dniem złożenia wniosku o zmianę wynagrodzenia</w:t>
      </w:r>
    </w:p>
    <w:p w14:paraId="13DFA257" w14:textId="77777777" w:rsidR="000378A7" w:rsidRPr="00EE4B6D" w:rsidRDefault="000378A7" w:rsidP="000378A7">
      <w:pPr>
        <w:pStyle w:val="ListParagraph1"/>
        <w:spacing w:after="120"/>
        <w:ind w:left="397"/>
        <w:rPr>
          <w:rFonts w:ascii="Verdana" w:hAnsi="Verdana"/>
          <w:sz w:val="20"/>
          <w:szCs w:val="20"/>
        </w:rPr>
      </w:pPr>
      <w:r w:rsidRPr="00EE4B6D">
        <w:rPr>
          <w:rFonts w:ascii="Verdana" w:hAnsi="Verdana"/>
          <w:sz w:val="20"/>
          <w:szCs w:val="20"/>
        </w:rPr>
        <w:t>C - wartość zmiany umowy</w:t>
      </w:r>
    </w:p>
    <w:p w14:paraId="05638D58" w14:textId="77777777" w:rsidR="000378A7" w:rsidRPr="00EE4B6D" w:rsidRDefault="000378A7" w:rsidP="000378A7">
      <w:pPr>
        <w:pStyle w:val="ListParagraph1"/>
        <w:numPr>
          <w:ilvl w:val="0"/>
          <w:numId w:val="42"/>
        </w:numPr>
        <w:tabs>
          <w:tab w:val="clear" w:pos="0"/>
        </w:tabs>
        <w:spacing w:after="120"/>
        <w:rPr>
          <w:rFonts w:ascii="Verdana" w:hAnsi="Verdana"/>
          <w:sz w:val="20"/>
          <w:szCs w:val="20"/>
        </w:rPr>
      </w:pPr>
      <w:r w:rsidRPr="00EE4B6D">
        <w:rPr>
          <w:rFonts w:ascii="Verdana" w:hAnsi="Verdana"/>
          <w:sz w:val="20"/>
          <w:szCs w:val="20"/>
        </w:rPr>
        <w:t>strona składając wniosek o zmianę powinna przedstawić w szczególności:</w:t>
      </w:r>
    </w:p>
    <w:p w14:paraId="5732231D" w14:textId="77777777" w:rsidR="000378A7" w:rsidRPr="00EE4B6D" w:rsidRDefault="000378A7" w:rsidP="000378A7">
      <w:pPr>
        <w:pStyle w:val="ListParagraph1"/>
        <w:numPr>
          <w:ilvl w:val="0"/>
          <w:numId w:val="43"/>
        </w:numPr>
        <w:spacing w:after="120"/>
        <w:rPr>
          <w:rFonts w:ascii="Verdana" w:hAnsi="Verdana"/>
          <w:sz w:val="20"/>
          <w:szCs w:val="20"/>
        </w:rPr>
      </w:pPr>
      <w:r w:rsidRPr="00EE4B6D">
        <w:rPr>
          <w:rFonts w:ascii="Verdana" w:hAnsi="Verdana"/>
          <w:sz w:val="20"/>
          <w:szCs w:val="20"/>
        </w:rPr>
        <w:t>wyliczenie wnioskowanej kwoty zmiany wynagrodzenia;</w:t>
      </w:r>
    </w:p>
    <w:p w14:paraId="3979E794" w14:textId="77777777" w:rsidR="000378A7" w:rsidRPr="00EE4B6D" w:rsidRDefault="000378A7" w:rsidP="000378A7">
      <w:pPr>
        <w:pStyle w:val="ListParagraph1"/>
        <w:numPr>
          <w:ilvl w:val="0"/>
          <w:numId w:val="43"/>
        </w:numPr>
        <w:spacing w:after="120"/>
        <w:rPr>
          <w:rFonts w:ascii="Verdana" w:hAnsi="Verdana"/>
          <w:sz w:val="20"/>
          <w:szCs w:val="20"/>
        </w:rPr>
      </w:pPr>
      <w:r w:rsidRPr="00EE4B6D">
        <w:rPr>
          <w:rFonts w:ascii="Verdana" w:hAnsi="Verdana"/>
          <w:sz w:val="20"/>
          <w:szCs w:val="20"/>
        </w:rPr>
        <w:t>dowody na to, że wliczona do wniosku wartość materiałów i innych kosztów nie obejmuje kosztów materiałów i usług zakontraktowanych lub nabytych przed okresem objętym wnioskiem;</w:t>
      </w:r>
    </w:p>
    <w:p w14:paraId="14B5DCA7" w14:textId="77777777" w:rsidR="000378A7" w:rsidRDefault="000378A7" w:rsidP="000378A7">
      <w:pPr>
        <w:pStyle w:val="ListParagraph1"/>
        <w:numPr>
          <w:ilvl w:val="0"/>
          <w:numId w:val="43"/>
        </w:numPr>
        <w:spacing w:after="120"/>
        <w:rPr>
          <w:rFonts w:ascii="Verdana" w:hAnsi="Verdana"/>
          <w:sz w:val="20"/>
          <w:szCs w:val="20"/>
        </w:rPr>
      </w:pPr>
      <w:r w:rsidRPr="00EE4B6D">
        <w:rPr>
          <w:rFonts w:ascii="Verdana" w:hAnsi="Verdana"/>
          <w:sz w:val="20"/>
          <w:szCs w:val="20"/>
        </w:rPr>
        <w:t>dowody na to, że wzrost kosztów materiałów lub usług miał wpływ na koszt realizacji zamówienia;</w:t>
      </w:r>
    </w:p>
    <w:p w14:paraId="0DB7E08E" w14:textId="358EDB43" w:rsidR="00C867BE" w:rsidRPr="00EE4B6D" w:rsidRDefault="00C867BE" w:rsidP="00665248">
      <w:pPr>
        <w:pStyle w:val="ListParagraph1"/>
        <w:spacing w:after="120"/>
        <w:ind w:left="110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Strona będąca odbiorcą wniosku zajmie stanowisko w sprawie proponowanych zmian najpóźniej w terminie 10 dni roboczych od dnia otrzymania wniosku. Złożenie wniosku o zmianę nie wydłuża terminu realizacji Usług.</w:t>
      </w:r>
    </w:p>
    <w:p w14:paraId="1FDEBBE0" w14:textId="77777777" w:rsidR="000378A7" w:rsidRPr="00EE4B6D" w:rsidRDefault="000378A7" w:rsidP="000378A7">
      <w:pPr>
        <w:pStyle w:val="ListParagraph1"/>
        <w:numPr>
          <w:ilvl w:val="0"/>
          <w:numId w:val="42"/>
        </w:numPr>
        <w:tabs>
          <w:tab w:val="clear" w:pos="0"/>
        </w:tabs>
        <w:spacing w:after="120"/>
        <w:rPr>
          <w:rFonts w:ascii="Verdana" w:hAnsi="Verdana"/>
          <w:sz w:val="20"/>
          <w:szCs w:val="20"/>
        </w:rPr>
      </w:pPr>
      <w:r w:rsidRPr="00EE4B6D">
        <w:rPr>
          <w:rFonts w:ascii="Verdana" w:hAnsi="Verdana"/>
          <w:sz w:val="20"/>
          <w:szCs w:val="20"/>
        </w:rPr>
        <w:t>łączna wartość zmian wysokości wynagrodzenia Wykonawcy, dokonanych na podstawie postanowień niniejszego ustępu nie może być wyższa niż 10 % w stosunku do pierwotnej wartości umowy;</w:t>
      </w:r>
    </w:p>
    <w:p w14:paraId="3EDA459C" w14:textId="77777777" w:rsidR="000378A7" w:rsidRPr="00EE4B6D" w:rsidRDefault="000378A7" w:rsidP="000378A7">
      <w:pPr>
        <w:pStyle w:val="ListParagraph1"/>
        <w:numPr>
          <w:ilvl w:val="0"/>
          <w:numId w:val="42"/>
        </w:numPr>
        <w:tabs>
          <w:tab w:val="clear" w:pos="0"/>
        </w:tabs>
        <w:spacing w:after="120"/>
        <w:rPr>
          <w:rFonts w:ascii="Verdana" w:hAnsi="Verdana"/>
          <w:sz w:val="20"/>
          <w:szCs w:val="20"/>
        </w:rPr>
      </w:pPr>
      <w:r w:rsidRPr="00EE4B6D">
        <w:rPr>
          <w:rFonts w:ascii="Verdana" w:hAnsi="Verdana"/>
          <w:sz w:val="20"/>
          <w:szCs w:val="20"/>
        </w:rPr>
        <w:t>zmiana wynagrodzenia w oparciu o niniejszy ustęp wymaga zgodnej woli obu stron wyrażonej aneksem do umowy.</w:t>
      </w:r>
    </w:p>
    <w:p w14:paraId="56AD4537" w14:textId="182FFFE4" w:rsidR="000378A7" w:rsidRPr="00EE4B6D" w:rsidRDefault="000378A7" w:rsidP="00665248">
      <w:pPr>
        <w:pStyle w:val="ListParagraph1"/>
        <w:numPr>
          <w:ilvl w:val="0"/>
          <w:numId w:val="5"/>
        </w:numPr>
        <w:spacing w:before="0" w:after="120" w:line="240" w:lineRule="auto"/>
        <w:ind w:hanging="397"/>
        <w:rPr>
          <w:rFonts w:ascii="Verdana" w:hAnsi="Verdana"/>
          <w:sz w:val="20"/>
          <w:szCs w:val="20"/>
        </w:rPr>
      </w:pPr>
      <w:r w:rsidRPr="00EE4B6D">
        <w:rPr>
          <w:rFonts w:ascii="Verdana" w:hAnsi="Verdana"/>
          <w:sz w:val="20"/>
          <w:szCs w:val="20"/>
        </w:rPr>
        <w:t>W przypadku dokonania zmiany niniejszej umowy na podstawie ust. 1</w:t>
      </w:r>
      <w:r>
        <w:rPr>
          <w:rFonts w:ascii="Verdana" w:hAnsi="Verdana"/>
          <w:sz w:val="20"/>
          <w:szCs w:val="20"/>
        </w:rPr>
        <w:t>1</w:t>
      </w:r>
      <w:r w:rsidRPr="00EE4B6D">
        <w:rPr>
          <w:rFonts w:ascii="Verdana" w:hAnsi="Verdana"/>
          <w:sz w:val="20"/>
          <w:szCs w:val="20"/>
        </w:rPr>
        <w:t xml:space="preserve"> Wykonawca zobowiązany jest, w terminie 5 dni od dokonania tej zmiany, do zmiany wynagrodzenia przysługującego podwykonawcy, z którym zawarł umowę na usługi obowiązującą przez okres </w:t>
      </w:r>
      <w:r w:rsidRPr="002C1BF6">
        <w:rPr>
          <w:rFonts w:ascii="Verdana" w:hAnsi="Verdana"/>
          <w:sz w:val="20"/>
          <w:szCs w:val="20"/>
        </w:rPr>
        <w:t xml:space="preserve">przekraczający </w:t>
      </w:r>
      <w:r w:rsidR="002C1BF6" w:rsidRPr="00665248">
        <w:rPr>
          <w:rFonts w:ascii="Verdana" w:hAnsi="Verdana"/>
          <w:sz w:val="20"/>
          <w:szCs w:val="20"/>
        </w:rPr>
        <w:t>6</w:t>
      </w:r>
      <w:r w:rsidRPr="00EE4B6D">
        <w:rPr>
          <w:rFonts w:ascii="Verdana" w:hAnsi="Verdana"/>
          <w:sz w:val="20"/>
          <w:szCs w:val="20"/>
        </w:rPr>
        <w:t xml:space="preserve">  miesięcy, w zakresie odpowiadającym zmianom cen materiałów lub kosztów dotyczących zobowiązania podwykonawcy.</w:t>
      </w:r>
    </w:p>
    <w:p w14:paraId="659A043B" w14:textId="77777777" w:rsidR="000378A7" w:rsidRDefault="000378A7" w:rsidP="00665248">
      <w:pPr>
        <w:spacing w:after="0" w:line="240" w:lineRule="auto"/>
        <w:ind w:right="1"/>
      </w:pPr>
    </w:p>
    <w:p w14:paraId="2924CEF5" w14:textId="77777777" w:rsidR="00C86DC1" w:rsidRDefault="00C86DC1" w:rsidP="00C86DC1">
      <w:pPr>
        <w:spacing w:after="0" w:line="240" w:lineRule="auto"/>
        <w:ind w:left="427" w:right="1" w:firstLine="0"/>
      </w:pPr>
    </w:p>
    <w:p w14:paraId="1631ADA3" w14:textId="55048F7D" w:rsidR="0065038F" w:rsidRDefault="0064617A" w:rsidP="00EC12E7">
      <w:pPr>
        <w:pStyle w:val="Nagwek1"/>
        <w:numPr>
          <w:ilvl w:val="0"/>
          <w:numId w:val="20"/>
        </w:numPr>
        <w:spacing w:after="0" w:line="240" w:lineRule="auto"/>
        <w:ind w:right="145"/>
      </w:pPr>
      <w:r>
        <w:t xml:space="preserve">Gwarancja </w:t>
      </w:r>
    </w:p>
    <w:p w14:paraId="244D9C46" w14:textId="2B01815B" w:rsidR="0065038F" w:rsidRDefault="0065038F" w:rsidP="00C21943">
      <w:pPr>
        <w:spacing w:after="0" w:line="240" w:lineRule="auto"/>
        <w:ind w:left="360" w:right="1" w:firstLine="0"/>
      </w:pPr>
    </w:p>
    <w:p w14:paraId="3F4DF866" w14:textId="77777777" w:rsidR="00FF5FD5" w:rsidRPr="00FF5FD5" w:rsidRDefault="00FF5FD5" w:rsidP="00665248">
      <w:pPr>
        <w:widowControl w:val="0"/>
        <w:numPr>
          <w:ilvl w:val="0"/>
          <w:numId w:val="25"/>
        </w:numPr>
        <w:tabs>
          <w:tab w:val="left" w:pos="544"/>
        </w:tabs>
        <w:autoSpaceDE w:val="0"/>
        <w:autoSpaceDN w:val="0"/>
        <w:spacing w:after="60" w:line="276" w:lineRule="auto"/>
        <w:ind w:left="543" w:right="-29"/>
        <w:rPr>
          <w:rFonts w:eastAsia="Arial" w:cs="Arial"/>
          <w:color w:val="auto"/>
          <w:kern w:val="0"/>
          <w:szCs w:val="20"/>
          <w:lang w:eastAsia="en-US"/>
          <w14:ligatures w14:val="none"/>
        </w:rPr>
      </w:pPr>
      <w:r w:rsidRPr="00FF5FD5">
        <w:rPr>
          <w:rFonts w:eastAsia="Arial" w:cs="Arial"/>
          <w:color w:val="auto"/>
          <w:kern w:val="0"/>
          <w:szCs w:val="20"/>
          <w:lang w:eastAsia="en-US"/>
          <w14:ligatures w14:val="none"/>
        </w:rPr>
        <w:t xml:space="preserve">Postanowienia niniejszego paragrafu stanowią oświadczenie gwarancyjne w rozumieniu przepisu art. 577 ustawy z dnia 23 kwietnia 1964 r. </w:t>
      </w:r>
      <w:r w:rsidRPr="00FF5FD5">
        <w:rPr>
          <w:rFonts w:eastAsia="Arial" w:cs="Arial"/>
          <w:i/>
          <w:color w:val="auto"/>
          <w:kern w:val="0"/>
          <w:szCs w:val="20"/>
          <w:lang w:eastAsia="en-US"/>
          <w14:ligatures w14:val="none"/>
        </w:rPr>
        <w:t>Kodeks cywilny</w:t>
      </w:r>
      <w:r w:rsidRPr="00FF5FD5">
        <w:rPr>
          <w:rFonts w:eastAsia="Arial" w:cs="Arial"/>
          <w:color w:val="auto"/>
          <w:kern w:val="0"/>
          <w:szCs w:val="20"/>
          <w:lang w:eastAsia="en-US"/>
          <w14:ligatures w14:val="none"/>
        </w:rPr>
        <w:t xml:space="preserve">, zwanej dalej </w:t>
      </w:r>
      <w:r w:rsidRPr="00FF5FD5">
        <w:rPr>
          <w:rFonts w:eastAsia="Arial" w:cs="Arial"/>
          <w:b/>
          <w:color w:val="auto"/>
          <w:kern w:val="0"/>
          <w:szCs w:val="20"/>
          <w:lang w:eastAsia="en-US"/>
          <w14:ligatures w14:val="none"/>
        </w:rPr>
        <w:t>KC</w:t>
      </w:r>
      <w:r w:rsidRPr="00FF5FD5">
        <w:rPr>
          <w:rFonts w:eastAsia="Arial" w:cs="Arial"/>
          <w:color w:val="auto"/>
          <w:kern w:val="0"/>
          <w:szCs w:val="20"/>
          <w:lang w:eastAsia="en-US"/>
          <w14:ligatures w14:val="none"/>
        </w:rPr>
        <w:t>.</w:t>
      </w:r>
    </w:p>
    <w:p w14:paraId="2D3F47C8" w14:textId="1CD73A33" w:rsidR="00FF5FD5" w:rsidRPr="00FF5FD5" w:rsidRDefault="00FF5FD5" w:rsidP="00665248">
      <w:pPr>
        <w:widowControl w:val="0"/>
        <w:numPr>
          <w:ilvl w:val="0"/>
          <w:numId w:val="25"/>
        </w:numPr>
        <w:tabs>
          <w:tab w:val="left" w:pos="544"/>
        </w:tabs>
        <w:autoSpaceDE w:val="0"/>
        <w:autoSpaceDN w:val="0"/>
        <w:spacing w:after="60" w:line="276" w:lineRule="auto"/>
        <w:ind w:left="543" w:right="-29"/>
        <w:rPr>
          <w:rFonts w:eastAsia="Arial" w:cs="Arial"/>
          <w:color w:val="auto"/>
          <w:kern w:val="0"/>
          <w:szCs w:val="20"/>
          <w:lang w:eastAsia="en-US"/>
          <w14:ligatures w14:val="none"/>
        </w:rPr>
      </w:pPr>
      <w:r w:rsidRPr="00FF5FD5">
        <w:rPr>
          <w:rFonts w:eastAsia="Arial" w:cs="Arial"/>
          <w:color w:val="auto"/>
          <w:kern w:val="0"/>
          <w:szCs w:val="20"/>
          <w:lang w:eastAsia="en-US"/>
          <w14:ligatures w14:val="none"/>
        </w:rPr>
        <w:t xml:space="preserve">Wykonawca wraz z </w:t>
      </w:r>
      <w:r>
        <w:rPr>
          <w:rFonts w:eastAsia="Arial" w:cs="Arial"/>
          <w:color w:val="auto"/>
          <w:kern w:val="0"/>
          <w:szCs w:val="20"/>
          <w:lang w:eastAsia="en-US"/>
          <w14:ligatures w14:val="none"/>
        </w:rPr>
        <w:t>urządzeniami</w:t>
      </w:r>
      <w:r w:rsidRPr="00FF5FD5">
        <w:rPr>
          <w:rFonts w:eastAsia="Arial" w:cs="Arial"/>
          <w:color w:val="auto"/>
          <w:kern w:val="0"/>
          <w:szCs w:val="20"/>
          <w:lang w:eastAsia="en-US"/>
          <w14:ligatures w14:val="none"/>
        </w:rPr>
        <w:t xml:space="preserve"> dostarczy dokumenty gwarancyjne producenta potwierdzające,</w:t>
      </w:r>
      <w:r w:rsidRPr="00FF5FD5">
        <w:rPr>
          <w:rFonts w:eastAsia="Arial" w:cs="Arial"/>
          <w:color w:val="auto"/>
          <w:spacing w:val="-8"/>
          <w:kern w:val="0"/>
          <w:szCs w:val="20"/>
          <w:lang w:eastAsia="en-US"/>
          <w14:ligatures w14:val="none"/>
        </w:rPr>
        <w:t xml:space="preserve"> </w:t>
      </w:r>
      <w:r w:rsidRPr="00FF5FD5">
        <w:rPr>
          <w:rFonts w:eastAsia="Arial" w:cs="Arial"/>
          <w:color w:val="auto"/>
          <w:kern w:val="0"/>
          <w:szCs w:val="20"/>
          <w:lang w:eastAsia="en-US"/>
          <w14:ligatures w14:val="none"/>
        </w:rPr>
        <w:t>że</w:t>
      </w:r>
      <w:r w:rsidRPr="00FF5FD5">
        <w:rPr>
          <w:rFonts w:eastAsia="Arial" w:cs="Arial"/>
          <w:color w:val="auto"/>
          <w:spacing w:val="39"/>
          <w:kern w:val="0"/>
          <w:szCs w:val="20"/>
          <w:lang w:eastAsia="en-US"/>
          <w14:ligatures w14:val="none"/>
        </w:rPr>
        <w:t xml:space="preserve"> </w:t>
      </w:r>
      <w:r w:rsidRPr="00FF5FD5">
        <w:rPr>
          <w:rFonts w:eastAsia="Arial" w:cs="Arial"/>
          <w:color w:val="auto"/>
          <w:kern w:val="0"/>
          <w:szCs w:val="20"/>
          <w:lang w:eastAsia="en-US"/>
          <w14:ligatures w14:val="none"/>
        </w:rPr>
        <w:t>w</w:t>
      </w:r>
      <w:r w:rsidRPr="00FF5FD5">
        <w:rPr>
          <w:rFonts w:eastAsia="Arial" w:cs="Arial"/>
          <w:color w:val="auto"/>
          <w:spacing w:val="-9"/>
          <w:kern w:val="0"/>
          <w:szCs w:val="20"/>
          <w:lang w:eastAsia="en-US"/>
          <w14:ligatures w14:val="none"/>
        </w:rPr>
        <w:t xml:space="preserve"> </w:t>
      </w:r>
      <w:r w:rsidRPr="00FF5FD5">
        <w:rPr>
          <w:rFonts w:eastAsia="Arial" w:cs="Arial"/>
          <w:color w:val="auto"/>
          <w:kern w:val="0"/>
          <w:szCs w:val="20"/>
          <w:lang w:eastAsia="en-US"/>
          <w14:ligatures w14:val="none"/>
        </w:rPr>
        <w:t>chwili</w:t>
      </w:r>
      <w:r w:rsidRPr="00FF5FD5">
        <w:rPr>
          <w:rFonts w:eastAsia="Arial" w:cs="Arial"/>
          <w:color w:val="auto"/>
          <w:spacing w:val="-9"/>
          <w:kern w:val="0"/>
          <w:szCs w:val="20"/>
          <w:lang w:eastAsia="en-US"/>
          <w14:ligatures w14:val="none"/>
        </w:rPr>
        <w:t xml:space="preserve"> </w:t>
      </w:r>
      <w:r w:rsidRPr="00FF5FD5">
        <w:rPr>
          <w:rFonts w:eastAsia="Arial" w:cs="Arial"/>
          <w:color w:val="auto"/>
          <w:kern w:val="0"/>
          <w:szCs w:val="20"/>
          <w:lang w:eastAsia="en-US"/>
          <w14:ligatures w14:val="none"/>
        </w:rPr>
        <w:t>ich</w:t>
      </w:r>
      <w:r w:rsidRPr="00FF5FD5">
        <w:rPr>
          <w:rFonts w:eastAsia="Arial" w:cs="Arial"/>
          <w:color w:val="auto"/>
          <w:spacing w:val="-9"/>
          <w:kern w:val="0"/>
          <w:szCs w:val="20"/>
          <w:lang w:eastAsia="en-US"/>
          <w14:ligatures w14:val="none"/>
        </w:rPr>
        <w:t xml:space="preserve"> </w:t>
      </w:r>
      <w:r w:rsidRPr="00FF5FD5">
        <w:rPr>
          <w:rFonts w:eastAsia="Arial" w:cs="Arial"/>
          <w:color w:val="auto"/>
          <w:kern w:val="0"/>
          <w:szCs w:val="20"/>
          <w:lang w:eastAsia="en-US"/>
          <w14:ligatures w14:val="none"/>
        </w:rPr>
        <w:t>dostawy</w:t>
      </w:r>
      <w:r w:rsidRPr="00FF5FD5">
        <w:rPr>
          <w:rFonts w:eastAsia="Arial" w:cs="Arial"/>
          <w:color w:val="auto"/>
          <w:spacing w:val="-9"/>
          <w:kern w:val="0"/>
          <w:szCs w:val="20"/>
          <w:lang w:eastAsia="en-US"/>
          <w14:ligatures w14:val="none"/>
        </w:rPr>
        <w:t xml:space="preserve"> </w:t>
      </w:r>
      <w:r w:rsidRPr="00FF5FD5">
        <w:rPr>
          <w:rFonts w:eastAsia="Arial" w:cs="Arial"/>
          <w:color w:val="auto"/>
          <w:kern w:val="0"/>
          <w:szCs w:val="20"/>
          <w:lang w:eastAsia="en-US"/>
          <w14:ligatures w14:val="none"/>
        </w:rPr>
        <w:t>przedmiot umowy jest wolny</w:t>
      </w:r>
      <w:r w:rsidRPr="00FF5FD5">
        <w:rPr>
          <w:rFonts w:eastAsia="Arial" w:cs="Arial"/>
          <w:color w:val="auto"/>
          <w:spacing w:val="-9"/>
          <w:kern w:val="0"/>
          <w:szCs w:val="20"/>
          <w:lang w:eastAsia="en-US"/>
          <w14:ligatures w14:val="none"/>
        </w:rPr>
        <w:t xml:space="preserve"> </w:t>
      </w:r>
      <w:r w:rsidRPr="00FF5FD5">
        <w:rPr>
          <w:rFonts w:eastAsia="Arial" w:cs="Arial"/>
          <w:color w:val="auto"/>
          <w:kern w:val="0"/>
          <w:szCs w:val="20"/>
          <w:lang w:eastAsia="en-US"/>
          <w14:ligatures w14:val="none"/>
        </w:rPr>
        <w:t>od</w:t>
      </w:r>
      <w:r w:rsidRPr="00FF5FD5">
        <w:rPr>
          <w:rFonts w:eastAsia="Arial" w:cs="Arial"/>
          <w:color w:val="auto"/>
          <w:spacing w:val="-9"/>
          <w:kern w:val="0"/>
          <w:szCs w:val="20"/>
          <w:lang w:eastAsia="en-US"/>
          <w14:ligatures w14:val="none"/>
        </w:rPr>
        <w:t xml:space="preserve"> </w:t>
      </w:r>
      <w:r w:rsidRPr="00FF5FD5">
        <w:rPr>
          <w:rFonts w:eastAsia="Arial" w:cs="Arial"/>
          <w:color w:val="auto"/>
          <w:kern w:val="0"/>
          <w:szCs w:val="20"/>
          <w:lang w:eastAsia="en-US"/>
          <w14:ligatures w14:val="none"/>
        </w:rPr>
        <w:t xml:space="preserve">wad wraz </w:t>
      </w:r>
      <w:r>
        <w:rPr>
          <w:rFonts w:eastAsia="Arial" w:cs="Arial"/>
          <w:color w:val="auto"/>
          <w:kern w:val="0"/>
          <w:szCs w:val="20"/>
          <w:lang w:eastAsia="en-US"/>
          <w14:ligatures w14:val="none"/>
        </w:rPr>
        <w:br/>
      </w:r>
      <w:r w:rsidRPr="00FF5FD5">
        <w:rPr>
          <w:rFonts w:eastAsia="Arial" w:cs="Arial"/>
          <w:color w:val="auto"/>
          <w:kern w:val="0"/>
          <w:szCs w:val="20"/>
          <w:lang w:eastAsia="en-US"/>
          <w14:ligatures w14:val="none"/>
        </w:rPr>
        <w:t>z kontraktem serwisowym producenta zgodnym</w:t>
      </w:r>
      <w:r w:rsidRPr="00FF5FD5">
        <w:rPr>
          <w:rFonts w:eastAsia="Arial" w:cs="Arial"/>
          <w:color w:val="auto"/>
          <w:spacing w:val="-4"/>
          <w:kern w:val="0"/>
          <w:szCs w:val="20"/>
          <w:lang w:eastAsia="en-US"/>
          <w14:ligatures w14:val="none"/>
        </w:rPr>
        <w:t xml:space="preserve"> </w:t>
      </w:r>
      <w:r w:rsidRPr="00FF5FD5">
        <w:rPr>
          <w:rFonts w:eastAsia="Arial" w:cs="Arial"/>
          <w:color w:val="auto"/>
          <w:kern w:val="0"/>
          <w:szCs w:val="20"/>
          <w:lang w:eastAsia="en-US"/>
          <w14:ligatures w14:val="none"/>
        </w:rPr>
        <w:t>z</w:t>
      </w:r>
      <w:r w:rsidRPr="00FF5FD5">
        <w:rPr>
          <w:rFonts w:eastAsia="Arial" w:cs="Arial"/>
          <w:color w:val="auto"/>
          <w:spacing w:val="-4"/>
          <w:kern w:val="0"/>
          <w:szCs w:val="20"/>
          <w:lang w:eastAsia="en-US"/>
          <w14:ligatures w14:val="none"/>
        </w:rPr>
        <w:t> </w:t>
      </w:r>
      <w:r w:rsidRPr="00FF5FD5">
        <w:rPr>
          <w:rFonts w:eastAsia="Arial" w:cs="Arial"/>
          <w:color w:val="auto"/>
          <w:kern w:val="0"/>
          <w:szCs w:val="20"/>
          <w:lang w:eastAsia="en-US"/>
          <w14:ligatures w14:val="none"/>
        </w:rPr>
        <w:t>warunkami</w:t>
      </w:r>
      <w:r w:rsidRPr="00FF5FD5">
        <w:rPr>
          <w:rFonts w:eastAsia="Arial" w:cs="Arial"/>
          <w:color w:val="auto"/>
          <w:spacing w:val="-3"/>
          <w:kern w:val="0"/>
          <w:szCs w:val="20"/>
          <w:lang w:eastAsia="en-US"/>
          <w14:ligatures w14:val="none"/>
        </w:rPr>
        <w:t xml:space="preserve"> </w:t>
      </w:r>
      <w:r w:rsidRPr="00FF5FD5">
        <w:rPr>
          <w:rFonts w:eastAsia="Arial" w:cs="Arial"/>
          <w:color w:val="auto"/>
          <w:kern w:val="0"/>
          <w:szCs w:val="20"/>
          <w:lang w:eastAsia="en-US"/>
          <w14:ligatures w14:val="none"/>
        </w:rPr>
        <w:t>określonymi</w:t>
      </w:r>
      <w:r w:rsidRPr="00FF5FD5">
        <w:rPr>
          <w:rFonts w:eastAsia="Arial" w:cs="Arial"/>
          <w:color w:val="auto"/>
          <w:spacing w:val="-3"/>
          <w:kern w:val="0"/>
          <w:szCs w:val="20"/>
          <w:lang w:eastAsia="en-US"/>
          <w14:ligatures w14:val="none"/>
        </w:rPr>
        <w:t xml:space="preserve"> </w:t>
      </w:r>
      <w:r w:rsidRPr="00FF5FD5">
        <w:rPr>
          <w:rFonts w:eastAsia="Arial" w:cs="Arial"/>
          <w:color w:val="auto"/>
          <w:kern w:val="0"/>
          <w:szCs w:val="20"/>
          <w:lang w:eastAsia="en-US"/>
          <w14:ligatures w14:val="none"/>
        </w:rPr>
        <w:t>w</w:t>
      </w:r>
      <w:r w:rsidRPr="00FF5FD5">
        <w:rPr>
          <w:rFonts w:eastAsia="Arial" w:cs="Arial"/>
          <w:color w:val="auto"/>
          <w:spacing w:val="-4"/>
          <w:kern w:val="0"/>
          <w:szCs w:val="20"/>
          <w:lang w:eastAsia="en-US"/>
          <w14:ligatures w14:val="none"/>
        </w:rPr>
        <w:t xml:space="preserve"> OPZ.</w:t>
      </w:r>
    </w:p>
    <w:p w14:paraId="6FB19E9E" w14:textId="656E5580" w:rsidR="00FF5FD5" w:rsidRDefault="00FF5FD5" w:rsidP="00FF5FD5">
      <w:pPr>
        <w:widowControl w:val="0"/>
        <w:numPr>
          <w:ilvl w:val="0"/>
          <w:numId w:val="25"/>
        </w:numPr>
        <w:tabs>
          <w:tab w:val="left" w:pos="544"/>
        </w:tabs>
        <w:autoSpaceDE w:val="0"/>
        <w:autoSpaceDN w:val="0"/>
        <w:spacing w:after="60" w:line="276" w:lineRule="auto"/>
        <w:ind w:left="543" w:right="-29"/>
        <w:rPr>
          <w:rFonts w:eastAsia="Arial" w:cs="Arial"/>
          <w:color w:val="auto"/>
          <w:kern w:val="0"/>
          <w:szCs w:val="20"/>
          <w:lang w:eastAsia="en-US"/>
          <w14:ligatures w14:val="none"/>
        </w:rPr>
      </w:pPr>
      <w:r w:rsidRPr="00FF5FD5">
        <w:rPr>
          <w:rFonts w:eastAsia="Arial" w:cs="Arial"/>
          <w:color w:val="auto"/>
          <w:kern w:val="0"/>
          <w:szCs w:val="20"/>
          <w:lang w:eastAsia="en-US"/>
          <w14:ligatures w14:val="none"/>
        </w:rPr>
        <w:t xml:space="preserve">Bieg okresu gwarancji producenta i Wykonawcy biegnie od daty przekazania Wykonawcy informacji o dokonaniu </w:t>
      </w:r>
      <w:r w:rsidRPr="00282112">
        <w:rPr>
          <w:rFonts w:eastAsia="Arial" w:cs="Arial"/>
          <w:color w:val="auto"/>
          <w:kern w:val="0"/>
          <w:szCs w:val="20"/>
          <w:lang w:eastAsia="en-US"/>
          <w14:ligatures w14:val="none"/>
        </w:rPr>
        <w:t>odbioru bez zastrzeżeń i</w:t>
      </w:r>
      <w:r w:rsidRPr="00FF5FD5">
        <w:rPr>
          <w:rFonts w:eastAsia="Arial" w:cs="Arial"/>
          <w:color w:val="auto"/>
          <w:kern w:val="0"/>
          <w:szCs w:val="20"/>
          <w:lang w:eastAsia="en-US"/>
          <w14:ligatures w14:val="none"/>
        </w:rPr>
        <w:t xml:space="preserve"> kończy się  </w:t>
      </w:r>
      <w:r>
        <w:rPr>
          <w:rFonts w:eastAsia="Arial" w:cs="Arial"/>
          <w:color w:val="auto"/>
          <w:kern w:val="0"/>
          <w:szCs w:val="20"/>
          <w:lang w:eastAsia="en-US"/>
          <w14:ligatures w14:val="none"/>
        </w:rPr>
        <w:t>po upływie ……..miesięcy</w:t>
      </w:r>
      <w:r>
        <w:rPr>
          <w:rStyle w:val="Odwoanieprzypisudolnego"/>
          <w:rFonts w:eastAsia="Arial" w:cs="Arial"/>
          <w:color w:val="auto"/>
          <w:kern w:val="0"/>
          <w:szCs w:val="20"/>
          <w:lang w:eastAsia="en-US"/>
          <w14:ligatures w14:val="none"/>
        </w:rPr>
        <w:footnoteReference w:id="3"/>
      </w:r>
      <w:r>
        <w:rPr>
          <w:rFonts w:eastAsia="Arial" w:cs="Arial"/>
          <w:color w:val="auto"/>
          <w:kern w:val="0"/>
          <w:szCs w:val="20"/>
          <w:lang w:eastAsia="en-US"/>
          <w14:ligatures w14:val="none"/>
        </w:rPr>
        <w:t xml:space="preserve"> od dnia podpisania protokołu odbioru urządzeń.</w:t>
      </w:r>
    </w:p>
    <w:p w14:paraId="59F7730A" w14:textId="4953D30E" w:rsidR="002B134F" w:rsidRPr="00665248" w:rsidRDefault="002B134F" w:rsidP="00665248">
      <w:pPr>
        <w:pStyle w:val="Default"/>
        <w:numPr>
          <w:ilvl w:val="0"/>
          <w:numId w:val="25"/>
        </w:numPr>
        <w:spacing w:after="60" w:line="276" w:lineRule="auto"/>
        <w:jc w:val="both"/>
        <w:rPr>
          <w:rFonts w:cs="Arial"/>
          <w:color w:val="auto"/>
          <w:szCs w:val="20"/>
        </w:rPr>
      </w:pPr>
      <w:r w:rsidRPr="00665248">
        <w:rPr>
          <w:rFonts w:ascii="Verdana" w:hAnsi="Verdana" w:cs="Arial"/>
          <w:color w:val="auto"/>
          <w:sz w:val="20"/>
          <w:szCs w:val="20"/>
        </w:rPr>
        <w:t xml:space="preserve">W przypadku naprawy gwarancyjnej polegającej na wymianie </w:t>
      </w:r>
      <w:r>
        <w:rPr>
          <w:rFonts w:ascii="Verdana" w:hAnsi="Verdana" w:cs="Arial"/>
          <w:color w:val="auto"/>
          <w:sz w:val="20"/>
          <w:szCs w:val="20"/>
        </w:rPr>
        <w:t>urządzenia, Wykonawca ma obowiązek</w:t>
      </w:r>
      <w:r w:rsidRPr="00665248">
        <w:rPr>
          <w:rFonts w:ascii="Verdana" w:hAnsi="Verdana" w:cs="Arial"/>
          <w:color w:val="auto"/>
          <w:sz w:val="20"/>
          <w:szCs w:val="20"/>
        </w:rPr>
        <w:t xml:space="preserve"> </w:t>
      </w:r>
      <w:r>
        <w:rPr>
          <w:rFonts w:ascii="Verdana" w:hAnsi="Verdana" w:cs="Arial"/>
          <w:color w:val="auto"/>
          <w:sz w:val="20"/>
          <w:szCs w:val="20"/>
        </w:rPr>
        <w:t xml:space="preserve">dostarczyć </w:t>
      </w:r>
      <w:r w:rsidRPr="00665248">
        <w:rPr>
          <w:rFonts w:ascii="Verdana" w:hAnsi="Verdana" w:cs="Arial"/>
          <w:color w:val="auto"/>
          <w:sz w:val="20"/>
          <w:szCs w:val="20"/>
        </w:rPr>
        <w:t xml:space="preserve">fabrycznie nowe, identyczne i oryginalne </w:t>
      </w:r>
      <w:r w:rsidR="000D3185">
        <w:rPr>
          <w:rFonts w:ascii="Verdana" w:hAnsi="Verdana" w:cs="Arial"/>
          <w:color w:val="auto"/>
          <w:sz w:val="20"/>
          <w:szCs w:val="20"/>
        </w:rPr>
        <w:t xml:space="preserve">urządzenie </w:t>
      </w:r>
      <w:r w:rsidRPr="00665248">
        <w:rPr>
          <w:rFonts w:ascii="Verdana" w:hAnsi="Verdana" w:cs="Arial"/>
          <w:color w:val="auto"/>
          <w:sz w:val="20"/>
          <w:szCs w:val="20"/>
        </w:rPr>
        <w:t>lub za zgodą Zamawiającego fabrycznie nowe</w:t>
      </w:r>
      <w:r w:rsidR="000D3185">
        <w:rPr>
          <w:rFonts w:ascii="Verdana" w:hAnsi="Verdana" w:cs="Arial"/>
          <w:color w:val="auto"/>
          <w:sz w:val="20"/>
          <w:szCs w:val="20"/>
        </w:rPr>
        <w:t xml:space="preserve"> urządzenie</w:t>
      </w:r>
      <w:r w:rsidRPr="00665248">
        <w:rPr>
          <w:rFonts w:ascii="Verdana" w:hAnsi="Verdana" w:cs="Arial"/>
          <w:color w:val="auto"/>
          <w:sz w:val="20"/>
          <w:szCs w:val="20"/>
        </w:rPr>
        <w:t xml:space="preserve">  o parametrach nie gorszych niż określone </w:t>
      </w:r>
      <w:r>
        <w:rPr>
          <w:rFonts w:ascii="Verdana" w:hAnsi="Verdana" w:cs="Arial"/>
          <w:color w:val="auto"/>
          <w:sz w:val="20"/>
          <w:szCs w:val="20"/>
        </w:rPr>
        <w:br/>
      </w:r>
      <w:r w:rsidRPr="00665248">
        <w:rPr>
          <w:rFonts w:ascii="Verdana" w:hAnsi="Verdana" w:cs="Arial"/>
          <w:color w:val="auto"/>
          <w:sz w:val="20"/>
          <w:szCs w:val="20"/>
        </w:rPr>
        <w:t>w warunkach umowy</w:t>
      </w:r>
      <w:r w:rsidR="000D3185">
        <w:rPr>
          <w:rFonts w:ascii="Verdana" w:hAnsi="Verdana" w:cs="Arial"/>
          <w:color w:val="auto"/>
          <w:sz w:val="20"/>
          <w:szCs w:val="20"/>
        </w:rPr>
        <w:t xml:space="preserve">, objęte serwisem i gwarancją na zasadach określonych w Umowie </w:t>
      </w:r>
      <w:r w:rsidR="00085BF9">
        <w:rPr>
          <w:rFonts w:ascii="Verdana" w:hAnsi="Verdana" w:cs="Arial"/>
          <w:color w:val="auto"/>
          <w:sz w:val="20"/>
          <w:szCs w:val="20"/>
        </w:rPr>
        <w:br/>
      </w:r>
      <w:r w:rsidR="000D3185">
        <w:rPr>
          <w:rFonts w:ascii="Verdana" w:hAnsi="Verdana" w:cs="Arial"/>
          <w:color w:val="auto"/>
          <w:sz w:val="20"/>
          <w:szCs w:val="20"/>
        </w:rPr>
        <w:t>i OPZ.</w:t>
      </w:r>
    </w:p>
    <w:p w14:paraId="0C1F00DF" w14:textId="77777777" w:rsidR="00FF5FD5" w:rsidRPr="00FF5FD5" w:rsidRDefault="00FF5FD5" w:rsidP="00665248">
      <w:pPr>
        <w:widowControl w:val="0"/>
        <w:numPr>
          <w:ilvl w:val="0"/>
          <w:numId w:val="25"/>
        </w:numPr>
        <w:tabs>
          <w:tab w:val="left" w:pos="544"/>
        </w:tabs>
        <w:autoSpaceDE w:val="0"/>
        <w:autoSpaceDN w:val="0"/>
        <w:spacing w:after="60" w:line="276" w:lineRule="auto"/>
        <w:ind w:left="543" w:right="-29"/>
        <w:rPr>
          <w:rFonts w:eastAsia="Arial" w:cs="Arial"/>
          <w:color w:val="auto"/>
          <w:kern w:val="0"/>
          <w:szCs w:val="20"/>
          <w:lang w:eastAsia="en-US"/>
          <w14:ligatures w14:val="none"/>
        </w:rPr>
      </w:pPr>
      <w:r w:rsidRPr="00FF5FD5">
        <w:rPr>
          <w:rFonts w:eastAsia="Arial" w:cs="Arial"/>
          <w:color w:val="auto"/>
          <w:kern w:val="0"/>
          <w:szCs w:val="20"/>
          <w:lang w:eastAsia="en-US"/>
          <w14:ligatures w14:val="none"/>
        </w:rPr>
        <w:t xml:space="preserve">Zamawiający może żądać wykonania świadczeń gwarancyjnych Wykonawcy po upływie okresu gwarancyjnego, jeżeli ujawnienie się wady nastąpiło przed jego upływem. </w:t>
      </w:r>
    </w:p>
    <w:p w14:paraId="1C712D07" w14:textId="77777777" w:rsidR="00FF5FD5" w:rsidRPr="00FF5FD5" w:rsidRDefault="00FF5FD5" w:rsidP="00665248">
      <w:pPr>
        <w:widowControl w:val="0"/>
        <w:numPr>
          <w:ilvl w:val="0"/>
          <w:numId w:val="25"/>
        </w:numPr>
        <w:tabs>
          <w:tab w:val="left" w:pos="544"/>
        </w:tabs>
        <w:autoSpaceDE w:val="0"/>
        <w:autoSpaceDN w:val="0"/>
        <w:spacing w:after="60" w:line="276" w:lineRule="auto"/>
        <w:ind w:left="543" w:right="-29"/>
        <w:rPr>
          <w:rFonts w:eastAsia="Arial" w:cs="Arial"/>
          <w:color w:val="auto"/>
          <w:kern w:val="0"/>
          <w:szCs w:val="20"/>
          <w:lang w:eastAsia="en-US"/>
          <w14:ligatures w14:val="none"/>
        </w:rPr>
      </w:pPr>
      <w:r w:rsidRPr="00FF5FD5">
        <w:rPr>
          <w:rFonts w:eastAsia="Arial" w:cs="Arial"/>
          <w:color w:val="auto"/>
          <w:kern w:val="0"/>
          <w:szCs w:val="20"/>
          <w:lang w:eastAsia="en-US"/>
          <w14:ligatures w14:val="none"/>
        </w:rPr>
        <w:t xml:space="preserve">Jeśli dołączone do przedmiotu umowy warunki gwarancji będą sprzeczne z warunkami określonymi przez Zamawiającego w opisie przedmiotu zamówienia lub umowie będą mieć zastosowanie zapisy określone w OPZ lub umowie. </w:t>
      </w:r>
    </w:p>
    <w:p w14:paraId="3CD919FE" w14:textId="2D894164" w:rsidR="00FF5FD5" w:rsidRPr="00FF5FD5" w:rsidRDefault="00FF5FD5" w:rsidP="00665248">
      <w:pPr>
        <w:widowControl w:val="0"/>
        <w:numPr>
          <w:ilvl w:val="0"/>
          <w:numId w:val="25"/>
        </w:numPr>
        <w:tabs>
          <w:tab w:val="left" w:pos="544"/>
        </w:tabs>
        <w:autoSpaceDE w:val="0"/>
        <w:autoSpaceDN w:val="0"/>
        <w:spacing w:after="60" w:line="276" w:lineRule="auto"/>
        <w:ind w:left="543" w:right="-29"/>
        <w:rPr>
          <w:rFonts w:eastAsia="Arial" w:cs="Arial"/>
          <w:color w:val="auto"/>
          <w:kern w:val="0"/>
          <w:szCs w:val="20"/>
          <w:lang w:eastAsia="en-US"/>
          <w14:ligatures w14:val="none"/>
        </w:rPr>
      </w:pPr>
      <w:r w:rsidRPr="00FF5FD5">
        <w:rPr>
          <w:rFonts w:eastAsia="Arial" w:cs="Arial"/>
          <w:color w:val="auto"/>
          <w:kern w:val="0"/>
          <w:szCs w:val="20"/>
          <w:lang w:eastAsia="en-US"/>
          <w14:ligatures w14:val="none"/>
        </w:rPr>
        <w:t xml:space="preserve">W okresie obowiązywania gwarancji Wykonawca jest zobowiązany </w:t>
      </w:r>
      <w:r w:rsidRPr="00153973">
        <w:rPr>
          <w:rFonts w:eastAsia="Arial" w:cs="Arial"/>
          <w:color w:val="auto"/>
          <w:kern w:val="0"/>
          <w:szCs w:val="20"/>
          <w:lang w:eastAsia="en-US"/>
          <w14:ligatures w14:val="none"/>
        </w:rPr>
        <w:t xml:space="preserve">do usunięcia wszelkich wad i awarii, zgodnie z warunkami określonymi w niniejszym paragrafie umowy i </w:t>
      </w:r>
      <w:r w:rsidR="00EB2D27" w:rsidRPr="00153973">
        <w:rPr>
          <w:rFonts w:eastAsia="Arial" w:cs="Arial"/>
          <w:color w:val="auto"/>
          <w:kern w:val="0"/>
          <w:szCs w:val="20"/>
          <w:lang w:eastAsia="en-US"/>
          <w14:ligatures w14:val="none"/>
        </w:rPr>
        <w:t xml:space="preserve">pkt V </w:t>
      </w:r>
      <w:r w:rsidRPr="00153973">
        <w:rPr>
          <w:rFonts w:eastAsia="Arial" w:cs="Arial"/>
          <w:color w:val="auto"/>
          <w:kern w:val="0"/>
          <w:szCs w:val="20"/>
          <w:lang w:eastAsia="en-US"/>
          <w14:ligatures w14:val="none"/>
        </w:rPr>
        <w:t>OPZ.</w:t>
      </w:r>
      <w:r w:rsidRPr="00FF5FD5">
        <w:rPr>
          <w:rFonts w:eastAsia="Arial" w:cs="Arial"/>
          <w:color w:val="auto"/>
          <w:kern w:val="0"/>
          <w:szCs w:val="20"/>
          <w:lang w:eastAsia="en-US"/>
          <w14:ligatures w14:val="none"/>
        </w:rPr>
        <w:t xml:space="preserve"> </w:t>
      </w:r>
    </w:p>
    <w:p w14:paraId="4399EC26" w14:textId="4E311115" w:rsidR="00FF5FD5" w:rsidRPr="00FF5FD5" w:rsidRDefault="00FF5FD5" w:rsidP="00665248">
      <w:pPr>
        <w:widowControl w:val="0"/>
        <w:numPr>
          <w:ilvl w:val="0"/>
          <w:numId w:val="25"/>
        </w:numPr>
        <w:tabs>
          <w:tab w:val="left" w:pos="544"/>
        </w:tabs>
        <w:autoSpaceDE w:val="0"/>
        <w:autoSpaceDN w:val="0"/>
        <w:spacing w:after="60" w:line="276" w:lineRule="auto"/>
        <w:ind w:left="543" w:right="-29"/>
        <w:rPr>
          <w:rFonts w:eastAsia="Arial" w:cs="Arial"/>
          <w:color w:val="auto"/>
          <w:kern w:val="0"/>
          <w:szCs w:val="20"/>
          <w:lang w:eastAsia="en-US"/>
          <w14:ligatures w14:val="none"/>
        </w:rPr>
      </w:pPr>
      <w:r w:rsidRPr="00FF5FD5">
        <w:rPr>
          <w:rFonts w:eastAsia="Arial" w:cs="Arial"/>
          <w:color w:val="auto"/>
          <w:kern w:val="0"/>
          <w:szCs w:val="20"/>
          <w:lang w:eastAsia="en-US"/>
          <w14:ligatures w14:val="none"/>
        </w:rPr>
        <w:t xml:space="preserve">Obowiązki gwarancyjne, o których mowa powyżej będą realizowane przez producenta lub serwis autoryzowany przez producenta, zapewniający zachowanie gwarancji producenta </w:t>
      </w:r>
      <w:r w:rsidR="00EB2D27">
        <w:rPr>
          <w:rFonts w:eastAsia="Arial" w:cs="Arial"/>
          <w:color w:val="auto"/>
          <w:kern w:val="0"/>
          <w:szCs w:val="20"/>
          <w:lang w:eastAsia="en-US"/>
          <w14:ligatures w14:val="none"/>
        </w:rPr>
        <w:br/>
      </w:r>
      <w:r w:rsidRPr="00FF5FD5">
        <w:rPr>
          <w:rFonts w:eastAsia="Arial" w:cs="Arial"/>
          <w:color w:val="auto"/>
          <w:kern w:val="0"/>
          <w:szCs w:val="20"/>
          <w:lang w:eastAsia="en-US"/>
          <w14:ligatures w14:val="none"/>
        </w:rPr>
        <w:t xml:space="preserve">w okresie obowiązywania gwarancji. </w:t>
      </w:r>
    </w:p>
    <w:p w14:paraId="7AF0E9C0" w14:textId="08792DC9" w:rsidR="00FF5FD5" w:rsidRDefault="00FF5FD5" w:rsidP="00FF5FD5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right="416"/>
        <w:rPr>
          <w:rFonts w:eastAsia="Times New Roman" w:cs="Arial"/>
          <w:kern w:val="0"/>
          <w:szCs w:val="20"/>
          <w14:ligatures w14:val="none"/>
        </w:rPr>
      </w:pPr>
      <w:r w:rsidRPr="00FF5FD5">
        <w:rPr>
          <w:rFonts w:eastAsia="Arial" w:cs="Arial"/>
          <w:color w:val="auto"/>
          <w:kern w:val="0"/>
          <w:szCs w:val="20"/>
          <w:lang w:eastAsia="en-US"/>
          <w14:ligatures w14:val="none"/>
        </w:rPr>
        <w:t>Zamawiający może zgłaszać Wykonawcy roszczenia z tytułu gwarancji w formie pisemnej lub email na adres wskazany w § 8</w:t>
      </w:r>
      <w:r w:rsidRPr="00FF5FD5">
        <w:rPr>
          <w:rFonts w:eastAsia="Arial" w:cs="Arial"/>
          <w:color w:val="auto"/>
          <w:spacing w:val="-3"/>
          <w:kern w:val="0"/>
          <w:szCs w:val="20"/>
          <w:lang w:eastAsia="en-US"/>
          <w14:ligatures w14:val="none"/>
        </w:rPr>
        <w:t xml:space="preserve"> </w:t>
      </w:r>
      <w:r w:rsidRPr="00FF5FD5">
        <w:rPr>
          <w:rFonts w:eastAsia="Arial" w:cs="Arial"/>
          <w:color w:val="auto"/>
          <w:kern w:val="0"/>
          <w:szCs w:val="20"/>
          <w:lang w:eastAsia="en-US"/>
          <w14:ligatures w14:val="none"/>
        </w:rPr>
        <w:t>ust. 3 umowy.</w:t>
      </w:r>
      <w:r w:rsidR="00EB2D27">
        <w:rPr>
          <w:rFonts w:eastAsia="Arial" w:cs="Arial"/>
          <w:color w:val="auto"/>
          <w:kern w:val="0"/>
          <w:szCs w:val="20"/>
          <w:lang w:eastAsia="en-US"/>
          <w14:ligatures w14:val="none"/>
        </w:rPr>
        <w:t xml:space="preserve"> </w:t>
      </w:r>
      <w:r w:rsidRPr="00FF5FD5">
        <w:rPr>
          <w:rFonts w:eastAsia="Times New Roman" w:cs="Arial"/>
          <w:kern w:val="0"/>
          <w:szCs w:val="20"/>
          <w14:ligatures w14:val="none"/>
        </w:rPr>
        <w:t xml:space="preserve">Zamawiający może dokonać wyboru, czy dokonuje realizacji swych uprawnień związanych z wadami elementów przedmiotu zamówienia z rękojmi na zasadach określonych w KC, z gwarancji producenta, czy też z gwarancji Wykonawcy. </w:t>
      </w:r>
    </w:p>
    <w:p w14:paraId="289A63B5" w14:textId="543FB509" w:rsidR="00EB2D27" w:rsidRDefault="00EB2D27" w:rsidP="00EB2D27">
      <w:pPr>
        <w:numPr>
          <w:ilvl w:val="0"/>
          <w:numId w:val="25"/>
        </w:numPr>
        <w:spacing w:after="0" w:line="240" w:lineRule="auto"/>
        <w:ind w:right="1"/>
      </w:pPr>
      <w:r>
        <w:t xml:space="preserve">W okresie gwarancji trwa także wsparcie </w:t>
      </w:r>
      <w:r w:rsidR="007B0583">
        <w:t>techniczne</w:t>
      </w:r>
      <w:r>
        <w:t xml:space="preserve">, zgodnie z OPZ. </w:t>
      </w:r>
    </w:p>
    <w:p w14:paraId="15FB5716" w14:textId="77777777" w:rsidR="00EB2D27" w:rsidRPr="00FF5FD5" w:rsidRDefault="00EB2D27" w:rsidP="00665248">
      <w:pPr>
        <w:widowControl w:val="0"/>
        <w:autoSpaceDE w:val="0"/>
        <w:autoSpaceDN w:val="0"/>
        <w:spacing w:after="0" w:line="240" w:lineRule="auto"/>
        <w:ind w:left="0" w:right="416" w:firstLine="0"/>
        <w:rPr>
          <w:rFonts w:eastAsia="Times New Roman" w:cs="Arial"/>
          <w:kern w:val="0"/>
          <w:szCs w:val="20"/>
          <w14:ligatures w14:val="none"/>
        </w:rPr>
      </w:pPr>
    </w:p>
    <w:p w14:paraId="662142D0" w14:textId="77777777" w:rsidR="00FF5FD5" w:rsidRPr="00FF5FD5" w:rsidRDefault="00FF5FD5" w:rsidP="00665248">
      <w:pPr>
        <w:widowControl w:val="0"/>
        <w:numPr>
          <w:ilvl w:val="0"/>
          <w:numId w:val="25"/>
        </w:numPr>
        <w:tabs>
          <w:tab w:val="left" w:pos="544"/>
        </w:tabs>
        <w:autoSpaceDE w:val="0"/>
        <w:autoSpaceDN w:val="0"/>
        <w:spacing w:after="60" w:line="276" w:lineRule="auto"/>
        <w:ind w:left="543" w:right="-29"/>
        <w:rPr>
          <w:rFonts w:eastAsia="Arial" w:cs="Arial"/>
          <w:color w:val="auto"/>
          <w:kern w:val="0"/>
          <w:szCs w:val="20"/>
          <w:lang w:eastAsia="en-US"/>
          <w14:ligatures w14:val="none"/>
        </w:rPr>
      </w:pPr>
      <w:r w:rsidRPr="00FF5FD5">
        <w:rPr>
          <w:rFonts w:eastAsia="Arial" w:cs="Arial"/>
          <w:color w:val="auto"/>
          <w:kern w:val="0"/>
          <w:szCs w:val="20"/>
          <w:lang w:eastAsia="en-US"/>
          <w14:ligatures w14:val="none"/>
        </w:rPr>
        <w:t xml:space="preserve">Wszelkie ryzyko i koszty związane z realizacją obowiązków gwarancyjnych, w tym koszt transportu ponosi Wykonawca. </w:t>
      </w:r>
    </w:p>
    <w:p w14:paraId="761F3FEB" w14:textId="77777777" w:rsidR="00C86DC1" w:rsidRDefault="00C86DC1" w:rsidP="00C86DC1">
      <w:pPr>
        <w:spacing w:after="0" w:line="240" w:lineRule="auto"/>
        <w:ind w:left="360" w:right="1" w:firstLine="0"/>
      </w:pPr>
    </w:p>
    <w:p w14:paraId="5070F10F" w14:textId="613AE3DF" w:rsidR="0065038F" w:rsidRDefault="0064617A" w:rsidP="00044C34">
      <w:pPr>
        <w:pStyle w:val="Nagwek1"/>
        <w:numPr>
          <w:ilvl w:val="0"/>
          <w:numId w:val="20"/>
        </w:numPr>
        <w:spacing w:after="0" w:line="240" w:lineRule="auto"/>
        <w:ind w:right="145"/>
      </w:pPr>
      <w:r>
        <w:t>Odpowiedzialność</w:t>
      </w:r>
      <w:r w:rsidR="007C6E1D">
        <w:rPr>
          <w:u w:val="none"/>
        </w:rPr>
        <w:t>, kary umowne</w:t>
      </w:r>
    </w:p>
    <w:p w14:paraId="17DCBF2B" w14:textId="7AB4DDE2" w:rsidR="0065038F" w:rsidRDefault="0064617A" w:rsidP="00753B1F">
      <w:pPr>
        <w:numPr>
          <w:ilvl w:val="0"/>
          <w:numId w:val="10"/>
        </w:numPr>
        <w:spacing w:after="0" w:line="240" w:lineRule="auto"/>
        <w:ind w:right="1" w:hanging="300"/>
      </w:pPr>
      <w:r>
        <w:t xml:space="preserve">Strona, która nie wykona zobowiązania wynikającego z  Umowy lub wykona je nienależycie, zobowiązana jest do pokrycia rzeczywistej szkody poniesionej przez drugą Stronę z tego tytułu. </w:t>
      </w:r>
    </w:p>
    <w:p w14:paraId="0A9E8B9F" w14:textId="32470D4C" w:rsidR="0065038F" w:rsidRDefault="0064617A" w:rsidP="00753B1F">
      <w:pPr>
        <w:numPr>
          <w:ilvl w:val="0"/>
          <w:numId w:val="10"/>
        </w:numPr>
        <w:spacing w:after="0" w:line="240" w:lineRule="auto"/>
        <w:ind w:right="1" w:hanging="300"/>
      </w:pPr>
      <w:r>
        <w:t>Odpowiedzialność każdej ze Stron względem drugiej Strony z tytułu realizacji Umowy i</w:t>
      </w:r>
      <w:r w:rsidR="00AE173C">
        <w:t> </w:t>
      </w:r>
      <w:r>
        <w:t>w</w:t>
      </w:r>
      <w:r w:rsidR="00AE173C">
        <w:t> </w:t>
      </w:r>
      <w:r>
        <w:t xml:space="preserve">związku z Umową jest ograniczona do wysokości 100% wynagrodzenia. </w:t>
      </w:r>
    </w:p>
    <w:p w14:paraId="7F5F12AC" w14:textId="77777777" w:rsidR="0065038F" w:rsidRDefault="0064617A" w:rsidP="00753B1F">
      <w:pPr>
        <w:numPr>
          <w:ilvl w:val="0"/>
          <w:numId w:val="10"/>
        </w:numPr>
        <w:spacing w:after="0" w:line="240" w:lineRule="auto"/>
        <w:ind w:right="1" w:hanging="300"/>
      </w:pPr>
      <w:r>
        <w:t xml:space="preserve">Strony przewidują następujące kary umowne:  </w:t>
      </w:r>
    </w:p>
    <w:p w14:paraId="7D5C4E5C" w14:textId="2B44D52B" w:rsidR="0065038F" w:rsidRDefault="0064617A" w:rsidP="00753B1F">
      <w:pPr>
        <w:numPr>
          <w:ilvl w:val="1"/>
          <w:numId w:val="10"/>
        </w:numPr>
        <w:spacing w:after="0" w:line="240" w:lineRule="auto"/>
        <w:ind w:right="78" w:hanging="360"/>
      </w:pPr>
      <w:r>
        <w:t>w przypadku zwłoki w dotrzymaniu termin</w:t>
      </w:r>
      <w:r w:rsidR="007B2921">
        <w:t>ów</w:t>
      </w:r>
      <w:r>
        <w:t xml:space="preserve"> realizacji Umowy, Zamawiający może żądać od Wykonawcy zapłaty kary umownej w wysokości: </w:t>
      </w:r>
    </w:p>
    <w:p w14:paraId="5937259E" w14:textId="0AB2A426" w:rsidR="0065038F" w:rsidRDefault="0064617A" w:rsidP="00753B1F">
      <w:pPr>
        <w:numPr>
          <w:ilvl w:val="2"/>
          <w:numId w:val="10"/>
        </w:numPr>
        <w:spacing w:after="0" w:line="240" w:lineRule="auto"/>
        <w:ind w:right="1" w:hanging="360"/>
      </w:pPr>
      <w:r>
        <w:t xml:space="preserve">0,2% wynagrodzenia brutto określonego w </w:t>
      </w:r>
      <w:r w:rsidR="006F046A">
        <w:fldChar w:fldCharType="begin"/>
      </w:r>
      <w:r w:rsidR="006F046A">
        <w:instrText xml:space="preserve"> REF _Ref136001484 \r \h </w:instrText>
      </w:r>
      <w:r w:rsidR="006F046A">
        <w:fldChar w:fldCharType="separate"/>
      </w:r>
      <w:r w:rsidR="00E41879">
        <w:t>§ 7</w:t>
      </w:r>
      <w:r w:rsidR="006F046A">
        <w:fldChar w:fldCharType="end"/>
      </w:r>
      <w:r>
        <w:t xml:space="preserve"> ust. 1 za każdy rozpoczęty dzień zwłoki do 30 dnia zwłoki; </w:t>
      </w:r>
    </w:p>
    <w:p w14:paraId="33AB0487" w14:textId="024FEAE6" w:rsidR="0065038F" w:rsidRDefault="0064617A" w:rsidP="00753B1F">
      <w:pPr>
        <w:numPr>
          <w:ilvl w:val="2"/>
          <w:numId w:val="10"/>
        </w:numPr>
        <w:spacing w:after="0" w:line="240" w:lineRule="auto"/>
        <w:ind w:right="1" w:hanging="360"/>
      </w:pPr>
      <w:r>
        <w:t xml:space="preserve">0,5% wynagrodzenia brutto określonego w </w:t>
      </w:r>
      <w:r w:rsidR="006F046A">
        <w:fldChar w:fldCharType="begin"/>
      </w:r>
      <w:r w:rsidR="006F046A">
        <w:instrText xml:space="preserve"> REF _Ref136001484 \r \h </w:instrText>
      </w:r>
      <w:r w:rsidR="006F046A">
        <w:fldChar w:fldCharType="separate"/>
      </w:r>
      <w:r w:rsidR="00E41879">
        <w:t>§ 7</w:t>
      </w:r>
      <w:r w:rsidR="006F046A">
        <w:fldChar w:fldCharType="end"/>
      </w:r>
      <w:r>
        <w:t xml:space="preserve"> ust. 1 za każdy rozpoczęty dzień zwłoki, licząc od 31 dnia zwłoki; </w:t>
      </w:r>
    </w:p>
    <w:p w14:paraId="75612EFE" w14:textId="77777777" w:rsidR="0065038F" w:rsidRDefault="0064617A" w:rsidP="00753B1F">
      <w:pPr>
        <w:numPr>
          <w:ilvl w:val="1"/>
          <w:numId w:val="10"/>
        </w:numPr>
        <w:spacing w:after="0" w:line="240" w:lineRule="auto"/>
        <w:ind w:right="78" w:hanging="360"/>
      </w:pPr>
      <w:r>
        <w:lastRenderedPageBreak/>
        <w:t xml:space="preserve">w przypadku wypowiedzenia Zamawiającemu licencji określonej w Umowie na korzystanie z oprogramowania przez podmiot ją udzielający i nie wykonania zobowiązania przez Wykonawcę do zapewnienia zastąpienia oprogramowania będącego przedmiotem wypowiedzenia innym oprogramowaniem pozwalającym zachować pełną kontynuację korzystania z przedmiotu Umowy - w wysokości 1.000,00 PLN za każdy dzień zwłoki; </w:t>
      </w:r>
    </w:p>
    <w:p w14:paraId="2C54B492" w14:textId="77777777" w:rsidR="0065038F" w:rsidRDefault="0064617A" w:rsidP="00753B1F">
      <w:pPr>
        <w:numPr>
          <w:ilvl w:val="1"/>
          <w:numId w:val="10"/>
        </w:numPr>
        <w:spacing w:after="0" w:line="240" w:lineRule="auto"/>
        <w:ind w:right="78" w:hanging="360"/>
      </w:pPr>
      <w:r>
        <w:t xml:space="preserve">w przypadku wystąpienia innych naruszeń warunków z zakresu postanowień umownych dotyczących praw autorskich - w wysokości 20.000,00 PLN, za każdy przypadek naruszenia; </w:t>
      </w:r>
    </w:p>
    <w:p w14:paraId="48A006E7" w14:textId="4EF329A8" w:rsidR="0065038F" w:rsidRDefault="0064617A" w:rsidP="00753B1F">
      <w:pPr>
        <w:numPr>
          <w:ilvl w:val="1"/>
          <w:numId w:val="10"/>
        </w:numPr>
        <w:spacing w:after="0" w:line="240" w:lineRule="auto"/>
        <w:ind w:right="78" w:hanging="360"/>
      </w:pPr>
      <w:r>
        <w:t xml:space="preserve">w przypadku odstąpienia częściowego przez Zamawiającego od Umowy z powodu okoliczności leżących po stronie Wykonawcy - w wysokości 10% wynagrodzenia brutto określnego w </w:t>
      </w:r>
      <w:r w:rsidR="006F046A">
        <w:fldChar w:fldCharType="begin"/>
      </w:r>
      <w:r w:rsidR="006F046A">
        <w:instrText xml:space="preserve"> REF _Ref136001484 \r \h </w:instrText>
      </w:r>
      <w:r w:rsidR="006F046A">
        <w:fldChar w:fldCharType="separate"/>
      </w:r>
      <w:r w:rsidR="00E41879">
        <w:t>§ 7</w:t>
      </w:r>
      <w:r w:rsidR="006F046A">
        <w:fldChar w:fldCharType="end"/>
      </w:r>
      <w:r>
        <w:t xml:space="preserve"> ust. 1; </w:t>
      </w:r>
    </w:p>
    <w:p w14:paraId="3E3598CB" w14:textId="61920366" w:rsidR="0065038F" w:rsidRDefault="0064617A" w:rsidP="00753B1F">
      <w:pPr>
        <w:numPr>
          <w:ilvl w:val="1"/>
          <w:numId w:val="10"/>
        </w:numPr>
        <w:spacing w:after="0" w:line="240" w:lineRule="auto"/>
        <w:ind w:right="78" w:hanging="360"/>
      </w:pPr>
      <w:r>
        <w:t xml:space="preserve">w przypadku odstąpienia w całości przez Zamawiającego od Umowy z powodu okoliczności leżących po stronie Wykonawcy - w wysokości 20% wynagrodzenia brutto określonego w </w:t>
      </w:r>
      <w:r w:rsidR="006F046A">
        <w:fldChar w:fldCharType="begin"/>
      </w:r>
      <w:r w:rsidR="006F046A">
        <w:instrText xml:space="preserve"> REF _Ref136001484 \r \h </w:instrText>
      </w:r>
      <w:r w:rsidR="006F046A">
        <w:fldChar w:fldCharType="separate"/>
      </w:r>
      <w:r w:rsidR="00E41879">
        <w:t>§ 7</w:t>
      </w:r>
      <w:r w:rsidR="006F046A">
        <w:fldChar w:fldCharType="end"/>
      </w:r>
      <w:r>
        <w:t xml:space="preserve"> ust. 1; </w:t>
      </w:r>
    </w:p>
    <w:p w14:paraId="29338B86" w14:textId="39994A14" w:rsidR="0065038F" w:rsidRDefault="0064617A" w:rsidP="00753B1F">
      <w:pPr>
        <w:numPr>
          <w:ilvl w:val="1"/>
          <w:numId w:val="10"/>
        </w:numPr>
        <w:spacing w:after="0" w:line="240" w:lineRule="auto"/>
        <w:ind w:right="78" w:hanging="360"/>
      </w:pPr>
      <w:r>
        <w:t xml:space="preserve">za zwłokę w usunięciu wad stwierdzonych przy każdorazowym odbiorze lub w okresie gwarancji w wysokości 0,1% całkowitego wynagrodzenia brutto określonego w </w:t>
      </w:r>
      <w:r w:rsidR="006F046A">
        <w:fldChar w:fldCharType="begin"/>
      </w:r>
      <w:r w:rsidR="006F046A">
        <w:instrText xml:space="preserve"> REF _Ref136001484 \r \h </w:instrText>
      </w:r>
      <w:r w:rsidR="006F046A">
        <w:fldChar w:fldCharType="separate"/>
      </w:r>
      <w:r w:rsidR="00E41879">
        <w:t>§ 7</w:t>
      </w:r>
      <w:r w:rsidR="006F046A">
        <w:fldChar w:fldCharType="end"/>
      </w:r>
      <w:r>
        <w:t xml:space="preserve"> ust.</w:t>
      </w:r>
      <w:r w:rsidR="006F046A">
        <w:t> </w:t>
      </w:r>
      <w:r>
        <w:t xml:space="preserve">1 za każdy dzień zwłoki liczonej od dnia wyznaczonego na usunięcie wad; </w:t>
      </w:r>
    </w:p>
    <w:p w14:paraId="03BAB2F2" w14:textId="0B8D6D5D" w:rsidR="00EB2D27" w:rsidRPr="009E46B0" w:rsidRDefault="00EB2D27" w:rsidP="00EB2D27">
      <w:pPr>
        <w:pStyle w:val="Akapitzlist"/>
        <w:widowControl w:val="0"/>
        <w:numPr>
          <w:ilvl w:val="0"/>
          <w:numId w:val="10"/>
        </w:numPr>
        <w:tabs>
          <w:tab w:val="left" w:pos="544"/>
        </w:tabs>
        <w:autoSpaceDE w:val="0"/>
        <w:autoSpaceDN w:val="0"/>
        <w:spacing w:after="60" w:line="276" w:lineRule="auto"/>
        <w:ind w:right="-29"/>
        <w:contextualSpacing w:val="0"/>
        <w:rPr>
          <w:szCs w:val="20"/>
        </w:rPr>
      </w:pPr>
      <w:r>
        <w:rPr>
          <w:szCs w:val="20"/>
        </w:rPr>
        <w:t xml:space="preserve">W przypadku, gdy Wykonawca naruszy postanowienia </w:t>
      </w:r>
      <w:r w:rsidRPr="009E46B0">
        <w:rPr>
          <w:szCs w:val="20"/>
        </w:rPr>
        <w:t>§</w:t>
      </w:r>
      <w:r>
        <w:rPr>
          <w:szCs w:val="20"/>
        </w:rPr>
        <w:t xml:space="preserve"> 1</w:t>
      </w:r>
      <w:r w:rsidR="00671B04">
        <w:rPr>
          <w:szCs w:val="20"/>
        </w:rPr>
        <w:t>0</w:t>
      </w:r>
      <w:r>
        <w:rPr>
          <w:szCs w:val="20"/>
        </w:rPr>
        <w:t xml:space="preserve"> ust. 2</w:t>
      </w:r>
      <w:r w:rsidR="007348C7">
        <w:rPr>
          <w:szCs w:val="20"/>
        </w:rPr>
        <w:t xml:space="preserve"> lub § 1</w:t>
      </w:r>
      <w:r w:rsidR="00671B04">
        <w:rPr>
          <w:szCs w:val="20"/>
        </w:rPr>
        <w:t>0</w:t>
      </w:r>
      <w:r w:rsidR="007348C7">
        <w:rPr>
          <w:szCs w:val="20"/>
        </w:rPr>
        <w:t xml:space="preserve"> ust. 3 lub </w:t>
      </w:r>
      <w:r w:rsidR="00671B04">
        <w:rPr>
          <w:szCs w:val="20"/>
        </w:rPr>
        <w:br/>
      </w:r>
      <w:r w:rsidR="007348C7">
        <w:rPr>
          <w:szCs w:val="20"/>
        </w:rPr>
        <w:t>§ 1</w:t>
      </w:r>
      <w:r w:rsidR="00671B04">
        <w:rPr>
          <w:szCs w:val="20"/>
        </w:rPr>
        <w:t>0</w:t>
      </w:r>
      <w:r w:rsidR="007348C7">
        <w:rPr>
          <w:szCs w:val="20"/>
        </w:rPr>
        <w:t xml:space="preserve"> ust</w:t>
      </w:r>
      <w:r w:rsidR="00671B04">
        <w:rPr>
          <w:szCs w:val="20"/>
        </w:rPr>
        <w:t>.</w:t>
      </w:r>
      <w:r w:rsidR="007348C7">
        <w:rPr>
          <w:szCs w:val="20"/>
        </w:rPr>
        <w:t xml:space="preserve"> 4 </w:t>
      </w:r>
      <w:r w:rsidR="00E96343">
        <w:rPr>
          <w:szCs w:val="20"/>
        </w:rPr>
        <w:t>Umowy powierzając</w:t>
      </w:r>
      <w:r>
        <w:rPr>
          <w:szCs w:val="20"/>
        </w:rPr>
        <w:t xml:space="preserve"> część przedmiotu umowy do wykonania Podwykonawcy bez poinformowania Zamawiającego, Zamawiający </w:t>
      </w:r>
      <w:r w:rsidR="00F90FF5">
        <w:rPr>
          <w:szCs w:val="20"/>
        </w:rPr>
        <w:t xml:space="preserve">nałoży </w:t>
      </w:r>
      <w:r>
        <w:rPr>
          <w:szCs w:val="20"/>
        </w:rPr>
        <w:t xml:space="preserve"> na Wykonawcę karę umowną w wysokości 2,5 % wynagrodzenia brutto, o którym mowa w </w:t>
      </w:r>
      <w:r w:rsidRPr="009E46B0">
        <w:rPr>
          <w:szCs w:val="20"/>
        </w:rPr>
        <w:t>§</w:t>
      </w:r>
      <w:r>
        <w:rPr>
          <w:szCs w:val="20"/>
        </w:rPr>
        <w:t xml:space="preserve"> 4 ust. 1 za każdorazowe naruszenie. </w:t>
      </w:r>
    </w:p>
    <w:p w14:paraId="442290F7" w14:textId="77777777" w:rsidR="00EB2D27" w:rsidRDefault="00EB2D27" w:rsidP="002F2C0F">
      <w:pPr>
        <w:spacing w:after="0" w:line="240" w:lineRule="auto"/>
        <w:ind w:left="300" w:right="1" w:firstLine="0"/>
      </w:pPr>
    </w:p>
    <w:p w14:paraId="397C5D1C" w14:textId="4BA92DCD" w:rsidR="0065038F" w:rsidRDefault="0064617A" w:rsidP="00753B1F">
      <w:pPr>
        <w:numPr>
          <w:ilvl w:val="0"/>
          <w:numId w:val="10"/>
        </w:numPr>
        <w:spacing w:after="0" w:line="240" w:lineRule="auto"/>
        <w:ind w:right="1" w:hanging="300"/>
      </w:pPr>
      <w:r>
        <w:t xml:space="preserve">Całkowity łączny limit kar umownych wynosi </w:t>
      </w:r>
      <w:r w:rsidR="006F046A">
        <w:t>50</w:t>
      </w:r>
      <w:r>
        <w:t xml:space="preserve">% wynagrodzenia brutto określonego w </w:t>
      </w:r>
      <w:r w:rsidR="006F046A">
        <w:fldChar w:fldCharType="begin"/>
      </w:r>
      <w:r w:rsidR="006F046A">
        <w:instrText xml:space="preserve"> REF _Ref136001484 \r \h </w:instrText>
      </w:r>
      <w:r w:rsidR="006F046A">
        <w:fldChar w:fldCharType="separate"/>
      </w:r>
      <w:r w:rsidR="00E41879">
        <w:t>§ 7</w:t>
      </w:r>
      <w:r w:rsidR="006F046A">
        <w:fldChar w:fldCharType="end"/>
      </w:r>
      <w:r>
        <w:t xml:space="preserve"> ust. 1. </w:t>
      </w:r>
    </w:p>
    <w:p w14:paraId="730CD54F" w14:textId="77777777" w:rsidR="0065038F" w:rsidRDefault="0064617A" w:rsidP="00753B1F">
      <w:pPr>
        <w:numPr>
          <w:ilvl w:val="0"/>
          <w:numId w:val="10"/>
        </w:numPr>
        <w:spacing w:after="0" w:line="240" w:lineRule="auto"/>
        <w:ind w:right="1" w:hanging="300"/>
      </w:pPr>
      <w:r>
        <w:t xml:space="preserve">Wskazane zasady odnoszą się do wszelkich kar umownych przewidzianych Umową.  </w:t>
      </w:r>
    </w:p>
    <w:p w14:paraId="4E60253E" w14:textId="77777777" w:rsidR="0065038F" w:rsidRDefault="0064617A" w:rsidP="00753B1F">
      <w:pPr>
        <w:numPr>
          <w:ilvl w:val="0"/>
          <w:numId w:val="10"/>
        </w:numPr>
        <w:spacing w:after="0" w:line="240" w:lineRule="auto"/>
        <w:ind w:right="1" w:hanging="300"/>
      </w:pPr>
      <w:r>
        <w:t xml:space="preserve">Naliczenie kar umownych nie pozbawia Zamawiającego prawa do dochodzenia odszkodowania uzupełniającego na zasadach ogólnych, do pełnej wysokości szkody, z zastrzeżeniem limitów odpowiedzialności określonych w Umowie. </w:t>
      </w:r>
    </w:p>
    <w:p w14:paraId="5981AAF1" w14:textId="77777777" w:rsidR="0065038F" w:rsidRDefault="0064617A" w:rsidP="00753B1F">
      <w:pPr>
        <w:numPr>
          <w:ilvl w:val="0"/>
          <w:numId w:val="10"/>
        </w:numPr>
        <w:spacing w:after="0" w:line="240" w:lineRule="auto"/>
        <w:ind w:right="1" w:hanging="300"/>
      </w:pPr>
      <w:r>
        <w:t xml:space="preserve">Kwoty kar umownych przewidziane Umową płatne będą w terminie 14 dni od daty otrzymania przez Wykonawcę pisemnego wezwania do zapłaty. </w:t>
      </w:r>
    </w:p>
    <w:p w14:paraId="71C2EED7" w14:textId="5A4049C6" w:rsidR="00C86DC1" w:rsidRDefault="0064617A" w:rsidP="00C86DC1">
      <w:pPr>
        <w:spacing w:after="0" w:line="240" w:lineRule="auto"/>
        <w:ind w:left="300" w:right="1" w:firstLine="0"/>
      </w:pPr>
      <w:r>
        <w:t xml:space="preserve">Kwoty kar umownych mogą też zostać potrącone z Wynagrodzenia Wykonawcy bez uprzedniego wezwania do zapłaty kary umownej, a jedynie przez poinformowanie o naliczeniu kary i jej potrąceniu, co może nastąpić jednocześnie, na co Wykonawca wyraża niniejszym zgodę. </w:t>
      </w:r>
    </w:p>
    <w:p w14:paraId="2B93444D" w14:textId="44C000ED" w:rsidR="00C00E9B" w:rsidRDefault="00BE7381" w:rsidP="00044C34">
      <w:pPr>
        <w:pStyle w:val="Nagwek1"/>
        <w:numPr>
          <w:ilvl w:val="0"/>
          <w:numId w:val="20"/>
        </w:numPr>
        <w:spacing w:after="0" w:line="240" w:lineRule="auto"/>
        <w:ind w:right="145"/>
      </w:pPr>
      <w:r>
        <w:t xml:space="preserve"> Podwykonawcy</w:t>
      </w:r>
    </w:p>
    <w:p w14:paraId="559BACE0" w14:textId="77777777" w:rsidR="00C00E9B" w:rsidRDefault="00C00E9B" w:rsidP="002F2C0F">
      <w:pPr>
        <w:pStyle w:val="Nagwek1"/>
        <w:spacing w:after="0" w:line="240" w:lineRule="auto"/>
        <w:ind w:left="720" w:right="145" w:firstLine="0"/>
        <w:jc w:val="both"/>
      </w:pPr>
    </w:p>
    <w:p w14:paraId="7D286A1C" w14:textId="77777777" w:rsidR="00C00E9B" w:rsidRPr="002F2C0F" w:rsidRDefault="00C00E9B" w:rsidP="002F2C0F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after="60" w:line="276" w:lineRule="auto"/>
        <w:ind w:right="-29"/>
        <w:outlineLvl w:val="0"/>
        <w:rPr>
          <w:rFonts w:eastAsia="Arial" w:cs="Arial"/>
          <w:color w:val="auto"/>
          <w:kern w:val="0"/>
          <w:szCs w:val="20"/>
          <w:lang w:eastAsia="en-US"/>
          <w14:ligatures w14:val="none"/>
        </w:rPr>
      </w:pPr>
      <w:r w:rsidRPr="002F2C0F">
        <w:rPr>
          <w:rFonts w:eastAsia="Arial" w:cs="Arial"/>
          <w:color w:val="auto"/>
          <w:kern w:val="0"/>
          <w:szCs w:val="20"/>
          <w:lang w:eastAsia="en-US"/>
          <w14:ligatures w14:val="none"/>
        </w:rPr>
        <w:t>Wykonawca jest uprawniony do powierzenia wykonania części przedmiotu umowy podwykonawcom, z zastrzeżeniem poniższych postanowień.</w:t>
      </w:r>
    </w:p>
    <w:p w14:paraId="127BB414" w14:textId="0699D546" w:rsidR="00C00E9B" w:rsidRPr="002F2C0F" w:rsidRDefault="00C00E9B" w:rsidP="002F2C0F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after="60" w:line="276" w:lineRule="auto"/>
        <w:ind w:right="-29"/>
        <w:outlineLvl w:val="0"/>
        <w:rPr>
          <w:rFonts w:eastAsia="Arial" w:cs="Arial"/>
          <w:color w:val="auto"/>
          <w:kern w:val="0"/>
          <w:szCs w:val="20"/>
          <w:lang w:eastAsia="en-US"/>
          <w14:ligatures w14:val="none"/>
        </w:rPr>
      </w:pPr>
      <w:r w:rsidRPr="002F2C0F">
        <w:rPr>
          <w:rFonts w:eastAsia="Arial" w:cs="Arial"/>
          <w:color w:val="auto"/>
          <w:kern w:val="0"/>
          <w:szCs w:val="20"/>
          <w:lang w:eastAsia="en-US"/>
          <w14:ligatures w14:val="none"/>
        </w:rPr>
        <w:t xml:space="preserve">W przypadku powierzenia przez Wykonawcę części przedmiotu umowy do wykonania Podwykonawcy, Wykonawca zobowiązany jest przekazać informacje w zakresie: ……………………. [wskazanie firmy, danych kontaktowych oraz przedstawiciela Podwykonawcy, zakresu powierzonych czynności do wykonania] </w:t>
      </w:r>
    </w:p>
    <w:p w14:paraId="2EB81924" w14:textId="6C704E38" w:rsidR="00C00E9B" w:rsidRPr="002F2C0F" w:rsidRDefault="00C00E9B" w:rsidP="002F2C0F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after="60" w:line="276" w:lineRule="auto"/>
        <w:ind w:right="-29"/>
        <w:outlineLvl w:val="0"/>
        <w:rPr>
          <w:rFonts w:eastAsia="Arial" w:cs="Arial"/>
          <w:color w:val="auto"/>
          <w:kern w:val="0"/>
          <w:szCs w:val="20"/>
          <w:lang w:eastAsia="en-US"/>
          <w14:ligatures w14:val="none"/>
        </w:rPr>
      </w:pPr>
      <w:r w:rsidRPr="002F2C0F">
        <w:rPr>
          <w:rFonts w:eastAsia="Arial" w:cs="Arial"/>
          <w:color w:val="auto"/>
          <w:kern w:val="0"/>
          <w:szCs w:val="20"/>
          <w:lang w:eastAsia="en-US"/>
          <w14:ligatures w14:val="none"/>
        </w:rPr>
        <w:t>Wykonawca zobowiązany jest do poinformowania Zamawiającego, o każdej zmianie danych dotyczących podwykonawców, jak również o ewentualnych nowych podwykonawcach (podając dane wskazane w ust. 2), którym zamierza powierzyć prace w ramach realizacji umowy.</w:t>
      </w:r>
    </w:p>
    <w:p w14:paraId="67A9448E" w14:textId="15B23D76" w:rsidR="00C00E9B" w:rsidRPr="002F2C0F" w:rsidRDefault="00C00E9B" w:rsidP="002F2C0F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after="60" w:line="276" w:lineRule="auto"/>
        <w:ind w:right="-29"/>
        <w:outlineLvl w:val="0"/>
        <w:rPr>
          <w:rFonts w:eastAsia="Arial" w:cs="Arial"/>
          <w:color w:val="auto"/>
          <w:kern w:val="0"/>
          <w:szCs w:val="20"/>
          <w:lang w:eastAsia="en-US"/>
          <w14:ligatures w14:val="none"/>
        </w:rPr>
      </w:pPr>
      <w:r w:rsidRPr="002F2C0F">
        <w:rPr>
          <w:rFonts w:eastAsia="Arial" w:cs="Arial"/>
          <w:color w:val="auto"/>
          <w:kern w:val="0"/>
          <w:szCs w:val="20"/>
          <w:lang w:eastAsia="en-US"/>
          <w14:ligatures w14:val="none"/>
        </w:rPr>
        <w:t>Informacja o zmianie danych, o których mowa w ustępie powyżej powinna zostać przekazana w  terminie 3 dni roboczych od powzięcia informacji o zmianie danych lub przed planowanym powierzeniem realizacji prac.</w:t>
      </w:r>
    </w:p>
    <w:p w14:paraId="63B7EA8E" w14:textId="1BBA348E" w:rsidR="00C00E9B" w:rsidRPr="002F2C0F" w:rsidRDefault="00C00E9B" w:rsidP="002F2C0F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after="60" w:line="276" w:lineRule="auto"/>
        <w:ind w:right="-29"/>
        <w:outlineLvl w:val="0"/>
        <w:rPr>
          <w:rFonts w:eastAsia="Arial" w:cs="Arial"/>
          <w:color w:val="auto"/>
          <w:kern w:val="0"/>
          <w:szCs w:val="20"/>
          <w:lang w:eastAsia="en-US"/>
          <w14:ligatures w14:val="none"/>
        </w:rPr>
      </w:pPr>
      <w:r w:rsidRPr="002F2C0F">
        <w:rPr>
          <w:rFonts w:eastAsia="Arial" w:cs="Arial"/>
          <w:color w:val="auto"/>
          <w:kern w:val="0"/>
          <w:szCs w:val="20"/>
          <w:lang w:eastAsia="en-US"/>
          <w14:ligatures w14:val="none"/>
        </w:rPr>
        <w:t xml:space="preserve">Zamawiający jest uprawniony do odmowy współdziałania z podwykonawcą, </w:t>
      </w:r>
      <w:r w:rsidR="002F2C0F">
        <w:rPr>
          <w:rFonts w:eastAsia="Arial" w:cs="Arial"/>
          <w:color w:val="auto"/>
          <w:kern w:val="0"/>
          <w:szCs w:val="20"/>
          <w:lang w:eastAsia="en-US"/>
          <w14:ligatures w14:val="none"/>
        </w:rPr>
        <w:br/>
      </w:r>
      <w:r w:rsidRPr="002F2C0F">
        <w:rPr>
          <w:rFonts w:eastAsia="Arial" w:cs="Arial"/>
          <w:color w:val="auto"/>
          <w:kern w:val="0"/>
          <w:szCs w:val="20"/>
          <w:lang w:eastAsia="en-US"/>
          <w14:ligatures w14:val="none"/>
        </w:rPr>
        <w:t>o udziale którego w wykonaniu umowy nie uzyskał informacji, do czasu przekazania przez Wykonawcę niezbędnych danych, a opóźnienie w wykonaniu umowy, powstałe wskutek braku współdziałania z takim podwykonawcą stanowi zwłokę Wykonawcy.</w:t>
      </w:r>
      <w:r w:rsidR="00705D02">
        <w:rPr>
          <w:rFonts w:eastAsia="Arial" w:cs="Arial"/>
          <w:color w:val="auto"/>
          <w:kern w:val="0"/>
          <w:szCs w:val="20"/>
          <w:lang w:eastAsia="en-US"/>
          <w14:ligatures w14:val="none"/>
        </w:rPr>
        <w:t xml:space="preserve"> </w:t>
      </w:r>
      <w:r w:rsidRPr="002F2C0F">
        <w:rPr>
          <w:rFonts w:eastAsia="Arial" w:cs="Arial"/>
          <w:color w:val="auto"/>
          <w:kern w:val="0"/>
          <w:szCs w:val="20"/>
          <w:lang w:eastAsia="en-US"/>
          <w14:ligatures w14:val="none"/>
        </w:rPr>
        <w:t xml:space="preserve">Jeżeli Wykonawca dokonuje zmiany podwykonawcy, na zasoby którego </w:t>
      </w:r>
      <w:r w:rsidRPr="002F2C0F">
        <w:rPr>
          <w:rFonts w:eastAsia="Arial" w:cs="Arial"/>
          <w:color w:val="auto"/>
          <w:kern w:val="0"/>
          <w:szCs w:val="20"/>
          <w:lang w:eastAsia="en-US"/>
          <w14:ligatures w14:val="none"/>
        </w:rPr>
        <w:lastRenderedPageBreak/>
        <w:t xml:space="preserve">powoływał się w toku postępowania poprzedzającego zawarcie umowy, to jest on zobowiązany do wykazania Zamawiającemu, że nowy podwykonawca spełnia warunki udziału w postępowaniu w stopniu nie mniejszym, niż podwykonawca dotychczasowy. Zamawiający jest uprawniony do odmowy współdziałania </w:t>
      </w:r>
      <w:r w:rsidR="00F85BD6">
        <w:rPr>
          <w:rFonts w:eastAsia="Arial" w:cs="Arial"/>
          <w:color w:val="auto"/>
          <w:kern w:val="0"/>
          <w:szCs w:val="20"/>
          <w:lang w:eastAsia="en-US"/>
          <w14:ligatures w14:val="none"/>
        </w:rPr>
        <w:br/>
      </w:r>
      <w:r w:rsidRPr="002F2C0F">
        <w:rPr>
          <w:rFonts w:eastAsia="Arial" w:cs="Arial"/>
          <w:color w:val="auto"/>
          <w:kern w:val="0"/>
          <w:szCs w:val="20"/>
          <w:lang w:eastAsia="en-US"/>
          <w14:ligatures w14:val="none"/>
        </w:rPr>
        <w:t xml:space="preserve">z podwykonawcą, co do którego Wykonawca nie wykazał spełnienia warunków, do czasu wykazania przez Wykonawcę ich spełnienia, a opóźnienie w dostawach, powstałe wskutek braku współdziałania z takim podwykonawcą stanowi zwłokę Wykonawcy. </w:t>
      </w:r>
    </w:p>
    <w:p w14:paraId="21AE23CD" w14:textId="73F2AA03" w:rsidR="00C00E9B" w:rsidRPr="002F2C0F" w:rsidRDefault="00C00E9B" w:rsidP="002F2C0F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after="60" w:line="276" w:lineRule="auto"/>
        <w:ind w:right="-29"/>
        <w:outlineLvl w:val="0"/>
        <w:rPr>
          <w:rFonts w:eastAsia="Arial" w:cs="Arial"/>
          <w:color w:val="auto"/>
          <w:kern w:val="0"/>
          <w:szCs w:val="20"/>
          <w:lang w:eastAsia="en-US"/>
          <w14:ligatures w14:val="none"/>
        </w:rPr>
      </w:pPr>
      <w:r w:rsidRPr="002F2C0F">
        <w:rPr>
          <w:rFonts w:eastAsia="Arial" w:cs="Arial"/>
          <w:color w:val="auto"/>
          <w:kern w:val="0"/>
          <w:szCs w:val="20"/>
          <w:lang w:eastAsia="en-US"/>
          <w14:ligatures w14:val="none"/>
        </w:rPr>
        <w:t xml:space="preserve">Jeżeli Wykonawca rezygnuje z posługiwania się podwykonawcą, na zasoby którego powoływał się w toku postępowania poprzedzającego zawarcie umowy, to jest on zobowiązany do wykazania Zamawiającemu, że samodzielnie spełnia warunki udziału w postępowaniu w stopniu nie mniejszym, niż podwykonawca, z którego Wykonawca rezygnuje. Zamawiający jest uprawniony do odmowy współdziałania </w:t>
      </w:r>
      <w:r w:rsidR="002F2C0F">
        <w:rPr>
          <w:rFonts w:eastAsia="Arial" w:cs="Arial"/>
          <w:color w:val="auto"/>
          <w:kern w:val="0"/>
          <w:szCs w:val="20"/>
          <w:lang w:eastAsia="en-US"/>
          <w14:ligatures w14:val="none"/>
        </w:rPr>
        <w:br/>
      </w:r>
      <w:r w:rsidRPr="002F2C0F">
        <w:rPr>
          <w:rFonts w:eastAsia="Arial" w:cs="Arial"/>
          <w:color w:val="auto"/>
          <w:kern w:val="0"/>
          <w:szCs w:val="20"/>
          <w:lang w:eastAsia="en-US"/>
          <w14:ligatures w14:val="none"/>
        </w:rPr>
        <w:t xml:space="preserve">z Wykonawcą, jeżeli nie wykazał samodzielnego spełnienia warunków, do czasu wykazania przez Wykonawcę ich spełnienia lub wskazania innego podwykonawcy i  wykazania spełnienia przez niego tych warunków, a opóźnienie w wykonaniu Umowy, powstałe wskutek braku współdziałania z Wykonawcą stanowi zwłokę Wykonawcy. </w:t>
      </w:r>
    </w:p>
    <w:p w14:paraId="30A03DA0" w14:textId="1093EB31" w:rsidR="00C00E9B" w:rsidRPr="002F2C0F" w:rsidRDefault="00C00E9B" w:rsidP="002F2C0F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after="60" w:line="276" w:lineRule="auto"/>
        <w:ind w:right="-29"/>
        <w:outlineLvl w:val="0"/>
        <w:rPr>
          <w:rFonts w:eastAsia="Arial" w:cs="Arial"/>
          <w:color w:val="auto"/>
          <w:kern w:val="0"/>
          <w:szCs w:val="20"/>
          <w:lang w:eastAsia="en-US"/>
          <w14:ligatures w14:val="none"/>
        </w:rPr>
      </w:pPr>
      <w:r w:rsidRPr="002F2C0F">
        <w:rPr>
          <w:rFonts w:eastAsia="Arial" w:cs="Arial"/>
          <w:color w:val="auto"/>
          <w:kern w:val="0"/>
          <w:szCs w:val="20"/>
          <w:lang w:eastAsia="en-US"/>
          <w14:ligatures w14:val="none"/>
        </w:rPr>
        <w:t xml:space="preserve">Powierzenie wykonania części umowy podwykonawcom nie zwalnia Wykonawcy z  odpowiedzialności za należyte wykonanie umowy. </w:t>
      </w:r>
    </w:p>
    <w:p w14:paraId="0E68E7EA" w14:textId="2259E4D3" w:rsidR="00C00E9B" w:rsidRPr="002F2C0F" w:rsidRDefault="00C00E9B" w:rsidP="002F2C0F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after="60" w:line="276" w:lineRule="auto"/>
        <w:ind w:right="-29"/>
        <w:outlineLvl w:val="0"/>
        <w:rPr>
          <w:rFonts w:eastAsia="Arial" w:cs="Arial"/>
          <w:color w:val="auto"/>
          <w:kern w:val="0"/>
          <w:szCs w:val="20"/>
          <w:lang w:eastAsia="en-US"/>
          <w14:ligatures w14:val="none"/>
        </w:rPr>
      </w:pPr>
      <w:r w:rsidRPr="002F2C0F">
        <w:rPr>
          <w:rFonts w:eastAsia="Arial" w:cs="Arial"/>
          <w:color w:val="auto"/>
          <w:kern w:val="0"/>
          <w:szCs w:val="20"/>
          <w:lang w:eastAsia="en-US"/>
          <w14:ligatures w14:val="none"/>
        </w:rPr>
        <w:t xml:space="preserve">Wykonawca zobowiązuje się, że umowy zawierane z podwykonawcami nie będą naruszać postanowień umowy i pozwolą na wykonywanie uprawnień Zamawiającego określonych w umowie. </w:t>
      </w:r>
    </w:p>
    <w:p w14:paraId="6995A5BE" w14:textId="5C648F7E" w:rsidR="00C00E9B" w:rsidRPr="002F2C0F" w:rsidRDefault="00C00E9B" w:rsidP="002F2C0F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after="60" w:line="276" w:lineRule="auto"/>
        <w:ind w:right="-29"/>
        <w:outlineLvl w:val="0"/>
        <w:rPr>
          <w:rFonts w:eastAsia="Arial" w:cs="Arial"/>
          <w:color w:val="auto"/>
          <w:kern w:val="0"/>
          <w:szCs w:val="20"/>
          <w:lang w:eastAsia="en-US"/>
          <w14:ligatures w14:val="none"/>
        </w:rPr>
      </w:pPr>
      <w:r w:rsidRPr="002F2C0F">
        <w:rPr>
          <w:rFonts w:eastAsia="Arial" w:cs="Arial"/>
          <w:color w:val="auto"/>
          <w:kern w:val="0"/>
          <w:szCs w:val="20"/>
          <w:lang w:eastAsia="en-US"/>
          <w14:ligatures w14:val="none"/>
        </w:rPr>
        <w:t xml:space="preserve">Wykonawca ponosi pełną odpowiedzialność za wszystkie działania  i zaniechania wykonywane przez podwykonawców oraz ich skutki, tak jak za działania </w:t>
      </w:r>
      <w:r w:rsidR="002F2C0F">
        <w:rPr>
          <w:rFonts w:eastAsia="Arial" w:cs="Arial"/>
          <w:color w:val="auto"/>
          <w:kern w:val="0"/>
          <w:szCs w:val="20"/>
          <w:lang w:eastAsia="en-US"/>
          <w14:ligatures w14:val="none"/>
        </w:rPr>
        <w:br/>
      </w:r>
      <w:r w:rsidRPr="002F2C0F">
        <w:rPr>
          <w:rFonts w:eastAsia="Arial" w:cs="Arial"/>
          <w:color w:val="auto"/>
          <w:kern w:val="0"/>
          <w:szCs w:val="20"/>
          <w:lang w:eastAsia="en-US"/>
          <w14:ligatures w14:val="none"/>
        </w:rPr>
        <w:t>i zaniechania własne.</w:t>
      </w:r>
    </w:p>
    <w:p w14:paraId="48CC511F" w14:textId="346C8CEC" w:rsidR="00EB2D27" w:rsidRDefault="00BE7381" w:rsidP="002F2C0F">
      <w:pPr>
        <w:pStyle w:val="Nagwek1"/>
        <w:numPr>
          <w:ilvl w:val="0"/>
          <w:numId w:val="20"/>
        </w:numPr>
        <w:spacing w:after="0" w:line="240" w:lineRule="auto"/>
        <w:ind w:right="145"/>
      </w:pPr>
      <w:r>
        <w:t>Siła wyższa</w:t>
      </w:r>
    </w:p>
    <w:p w14:paraId="263E2B86" w14:textId="77777777" w:rsidR="00EB2D27" w:rsidRDefault="00EB2D27" w:rsidP="002F2C0F">
      <w:pPr>
        <w:pStyle w:val="Nagwek1"/>
        <w:spacing w:after="0" w:line="240" w:lineRule="auto"/>
        <w:ind w:left="0" w:right="145" w:firstLine="0"/>
        <w:jc w:val="both"/>
      </w:pPr>
    </w:p>
    <w:p w14:paraId="3A1873D2" w14:textId="67496186" w:rsidR="00EB2D27" w:rsidRPr="006B0EE9" w:rsidRDefault="00EB2D27" w:rsidP="00EB2D27">
      <w:pPr>
        <w:pStyle w:val="Nagwek1"/>
        <w:keepNext w:val="0"/>
        <w:keepLines w:val="0"/>
        <w:widowControl w:val="0"/>
        <w:numPr>
          <w:ilvl w:val="0"/>
          <w:numId w:val="28"/>
        </w:numPr>
        <w:autoSpaceDE w:val="0"/>
        <w:autoSpaceDN w:val="0"/>
        <w:spacing w:after="60" w:line="276" w:lineRule="auto"/>
        <w:ind w:left="567" w:right="-29"/>
        <w:jc w:val="both"/>
        <w:rPr>
          <w:rFonts w:eastAsia="Arial" w:cs="Arial"/>
          <w:b w:val="0"/>
          <w:color w:val="auto"/>
          <w:kern w:val="0"/>
          <w:szCs w:val="20"/>
          <w:u w:val="none"/>
          <w:lang w:eastAsia="en-US"/>
          <w14:ligatures w14:val="none"/>
        </w:rPr>
      </w:pPr>
      <w:r w:rsidRPr="006B0EE9">
        <w:rPr>
          <w:rFonts w:eastAsia="Arial" w:cs="Arial"/>
          <w:b w:val="0"/>
          <w:color w:val="auto"/>
          <w:kern w:val="0"/>
          <w:szCs w:val="20"/>
          <w:u w:val="none"/>
          <w:lang w:eastAsia="en-US"/>
          <w14:ligatures w14:val="none"/>
        </w:rPr>
        <w:t xml:space="preserve">Żadna ze Stron nie ponosi odpowiedzialności za niewykonanie lub nienależyte wykonanie niniejszej umowy z powodu siły wyższej. </w:t>
      </w:r>
    </w:p>
    <w:p w14:paraId="57200559" w14:textId="4E6626D0" w:rsidR="00EB2D27" w:rsidRPr="006B0EE9" w:rsidRDefault="00EB2D27" w:rsidP="00EB2D27">
      <w:pPr>
        <w:widowControl w:val="0"/>
        <w:numPr>
          <w:ilvl w:val="0"/>
          <w:numId w:val="28"/>
        </w:numPr>
        <w:autoSpaceDE w:val="0"/>
        <w:autoSpaceDN w:val="0"/>
        <w:spacing w:after="60" w:line="276" w:lineRule="auto"/>
        <w:ind w:left="567" w:right="-29"/>
        <w:outlineLvl w:val="0"/>
        <w:rPr>
          <w:rFonts w:eastAsia="Arial" w:cs="Arial"/>
          <w:color w:val="auto"/>
          <w:kern w:val="0"/>
          <w:szCs w:val="20"/>
          <w:lang w:eastAsia="en-US"/>
          <w14:ligatures w14:val="none"/>
        </w:rPr>
      </w:pPr>
      <w:r w:rsidRPr="006B0EE9">
        <w:rPr>
          <w:rFonts w:eastAsia="Arial" w:cs="Arial"/>
          <w:color w:val="auto"/>
          <w:kern w:val="0"/>
          <w:szCs w:val="20"/>
          <w:lang w:eastAsia="en-US"/>
          <w14:ligatures w14:val="none"/>
        </w:rPr>
        <w:t xml:space="preserve">Siła wyższa oznacza zdarzenie niezależne od Strony, zewnętrzne, niemożliwe do zapobieżenia, które wystąpiło po dniu wejścia w życie Umowy albo przed tym dniem </w:t>
      </w:r>
      <w:r>
        <w:rPr>
          <w:rFonts w:eastAsia="Arial" w:cs="Arial"/>
          <w:color w:val="auto"/>
          <w:kern w:val="0"/>
          <w:szCs w:val="20"/>
          <w:lang w:eastAsia="en-US"/>
          <w14:ligatures w14:val="none"/>
        </w:rPr>
        <w:br/>
      </w:r>
      <w:r w:rsidRPr="006B0EE9">
        <w:rPr>
          <w:rFonts w:eastAsia="Arial" w:cs="Arial"/>
          <w:color w:val="auto"/>
          <w:kern w:val="0"/>
          <w:szCs w:val="20"/>
          <w:lang w:eastAsia="en-US"/>
          <w14:ligatures w14:val="none"/>
        </w:rPr>
        <w:t>i w okresie obowiązywania umowy wywiera wpływ na możliwość wykonania przez jedną bądź obie Strony umowy w całości lub w części albo w stosunku do przyjętych w Umowie terminów lub sposobu świadczenia.</w:t>
      </w:r>
    </w:p>
    <w:p w14:paraId="0279FACE" w14:textId="77777777" w:rsidR="00EB2D27" w:rsidRPr="006B0EE9" w:rsidRDefault="00EB2D27" w:rsidP="00EB2D27">
      <w:pPr>
        <w:widowControl w:val="0"/>
        <w:numPr>
          <w:ilvl w:val="0"/>
          <w:numId w:val="28"/>
        </w:numPr>
        <w:autoSpaceDE w:val="0"/>
        <w:autoSpaceDN w:val="0"/>
        <w:spacing w:after="60" w:line="276" w:lineRule="auto"/>
        <w:ind w:left="567" w:right="-29"/>
        <w:outlineLvl w:val="0"/>
        <w:rPr>
          <w:rFonts w:eastAsia="Arial" w:cs="Arial"/>
          <w:color w:val="auto"/>
          <w:kern w:val="0"/>
          <w:szCs w:val="20"/>
          <w:lang w:eastAsia="en-US"/>
          <w14:ligatures w14:val="none"/>
        </w:rPr>
      </w:pPr>
      <w:r w:rsidRPr="006B0EE9">
        <w:rPr>
          <w:rFonts w:eastAsia="Arial" w:cs="Arial"/>
          <w:color w:val="auto"/>
          <w:kern w:val="0"/>
          <w:szCs w:val="20"/>
          <w:lang w:eastAsia="en-US"/>
          <w14:ligatures w14:val="none"/>
        </w:rPr>
        <w:t xml:space="preserve">Jeżeli siła wyższa spowoduje niemożliwość wykonania lub należytego wykonania Umowy: </w:t>
      </w:r>
    </w:p>
    <w:p w14:paraId="1C9771A7" w14:textId="77777777" w:rsidR="00EB2D27" w:rsidRPr="006B0EE9" w:rsidRDefault="00EB2D27" w:rsidP="00EB2D27">
      <w:pPr>
        <w:widowControl w:val="0"/>
        <w:numPr>
          <w:ilvl w:val="0"/>
          <w:numId w:val="29"/>
        </w:numPr>
        <w:autoSpaceDE w:val="0"/>
        <w:autoSpaceDN w:val="0"/>
        <w:spacing w:after="60" w:line="276" w:lineRule="auto"/>
        <w:ind w:left="993" w:right="-29"/>
        <w:outlineLvl w:val="0"/>
        <w:rPr>
          <w:rFonts w:eastAsia="Arial" w:cs="Arial"/>
          <w:color w:val="auto"/>
          <w:kern w:val="0"/>
          <w:szCs w:val="20"/>
          <w:lang w:eastAsia="en-US"/>
          <w14:ligatures w14:val="none"/>
        </w:rPr>
      </w:pPr>
      <w:r w:rsidRPr="006B0EE9">
        <w:rPr>
          <w:rFonts w:eastAsia="Arial" w:cs="Arial"/>
          <w:color w:val="auto"/>
          <w:kern w:val="0"/>
          <w:szCs w:val="20"/>
          <w:lang w:eastAsia="en-US"/>
          <w14:ligatures w14:val="none"/>
        </w:rPr>
        <w:t>Strona, która nie może zrealizować swojego świadczenia w związku z istnieniem siły wyższej, niezwłocznie zawiadomi drugą Stronę o powstaniu i ustaniu działania siły wyższej przedstawiając dokumentację w tym zakresie,</w:t>
      </w:r>
    </w:p>
    <w:p w14:paraId="78EFCBB7" w14:textId="77777777" w:rsidR="00EB2D27" w:rsidRPr="006B0EE9" w:rsidRDefault="00EB2D27" w:rsidP="00EB2D27">
      <w:pPr>
        <w:widowControl w:val="0"/>
        <w:numPr>
          <w:ilvl w:val="0"/>
          <w:numId w:val="29"/>
        </w:numPr>
        <w:autoSpaceDE w:val="0"/>
        <w:autoSpaceDN w:val="0"/>
        <w:spacing w:after="60" w:line="276" w:lineRule="auto"/>
        <w:ind w:left="993" w:right="-29"/>
        <w:outlineLvl w:val="0"/>
        <w:rPr>
          <w:rFonts w:eastAsia="Arial" w:cs="Arial"/>
          <w:color w:val="auto"/>
          <w:kern w:val="0"/>
          <w:szCs w:val="20"/>
          <w:lang w:eastAsia="en-US"/>
          <w14:ligatures w14:val="none"/>
        </w:rPr>
      </w:pPr>
      <w:r w:rsidRPr="006B0EE9">
        <w:rPr>
          <w:rFonts w:eastAsia="Arial" w:cs="Arial"/>
          <w:color w:val="auto"/>
          <w:kern w:val="0"/>
          <w:szCs w:val="20"/>
          <w:lang w:eastAsia="en-US"/>
          <w14:ligatures w14:val="none"/>
        </w:rPr>
        <w:t>Strona, która nie może zrealizować swojego zobowiązania w związku z istnieniem siły wyższej, niezwłocznie rozpocznie usuwanie skutków tego zdarzenia oraz,</w:t>
      </w:r>
    </w:p>
    <w:p w14:paraId="2267173B" w14:textId="77777777" w:rsidR="00EB2D27" w:rsidRPr="006B0EE9" w:rsidRDefault="00EB2D27" w:rsidP="00EB2D27">
      <w:pPr>
        <w:widowControl w:val="0"/>
        <w:numPr>
          <w:ilvl w:val="0"/>
          <w:numId w:val="29"/>
        </w:numPr>
        <w:autoSpaceDE w:val="0"/>
        <w:autoSpaceDN w:val="0"/>
        <w:spacing w:after="60" w:line="276" w:lineRule="auto"/>
        <w:ind w:left="993" w:right="-29"/>
        <w:outlineLvl w:val="0"/>
        <w:rPr>
          <w:rFonts w:eastAsia="Arial" w:cs="Arial"/>
          <w:color w:val="auto"/>
          <w:kern w:val="0"/>
          <w:szCs w:val="20"/>
          <w:lang w:eastAsia="en-US"/>
          <w14:ligatures w14:val="none"/>
        </w:rPr>
      </w:pPr>
      <w:r w:rsidRPr="006B0EE9">
        <w:rPr>
          <w:rFonts w:eastAsia="Arial" w:cs="Arial"/>
          <w:color w:val="auto"/>
          <w:kern w:val="0"/>
          <w:szCs w:val="20"/>
          <w:lang w:eastAsia="en-US"/>
          <w14:ligatures w14:val="none"/>
        </w:rPr>
        <w:t>Strony uzgodnią sposób realizacji wzajemnych zobowiązań.</w:t>
      </w:r>
    </w:p>
    <w:p w14:paraId="67F2EDB3" w14:textId="77777777" w:rsidR="00EB2D27" w:rsidRPr="006B0EE9" w:rsidRDefault="00EB2D27" w:rsidP="00EB2D27">
      <w:pPr>
        <w:widowControl w:val="0"/>
        <w:numPr>
          <w:ilvl w:val="0"/>
          <w:numId w:val="28"/>
        </w:numPr>
        <w:autoSpaceDE w:val="0"/>
        <w:autoSpaceDN w:val="0"/>
        <w:spacing w:after="60" w:line="276" w:lineRule="auto"/>
        <w:ind w:left="567" w:right="-29"/>
        <w:outlineLvl w:val="0"/>
        <w:rPr>
          <w:rFonts w:eastAsia="Arial" w:cs="Arial"/>
          <w:color w:val="auto"/>
          <w:kern w:val="0"/>
          <w:szCs w:val="20"/>
          <w:lang w:eastAsia="en-US"/>
          <w14:ligatures w14:val="none"/>
        </w:rPr>
      </w:pPr>
      <w:r w:rsidRPr="006B0EE9">
        <w:rPr>
          <w:rFonts w:eastAsia="Arial" w:cs="Arial"/>
          <w:color w:val="auto"/>
          <w:kern w:val="0"/>
          <w:szCs w:val="20"/>
          <w:lang w:eastAsia="en-US"/>
          <w14:ligatures w14:val="none"/>
        </w:rPr>
        <w:t xml:space="preserve">Strony zobowiązują się do dołożenia najwyższej staranności w celu należytego wykonania swoich zobowiązań pomimo wystąpienia siły wyższej. </w:t>
      </w:r>
    </w:p>
    <w:p w14:paraId="6D95DFDD" w14:textId="77777777" w:rsidR="00EB2D27" w:rsidRPr="006B0EE9" w:rsidRDefault="00EB2D27" w:rsidP="00EB2D27">
      <w:pPr>
        <w:widowControl w:val="0"/>
        <w:numPr>
          <w:ilvl w:val="0"/>
          <w:numId w:val="28"/>
        </w:numPr>
        <w:autoSpaceDE w:val="0"/>
        <w:autoSpaceDN w:val="0"/>
        <w:spacing w:after="60" w:line="276" w:lineRule="auto"/>
        <w:ind w:left="567" w:right="-29"/>
        <w:outlineLvl w:val="0"/>
        <w:rPr>
          <w:rFonts w:eastAsia="Arial" w:cs="Arial"/>
          <w:color w:val="auto"/>
          <w:kern w:val="0"/>
          <w:szCs w:val="20"/>
          <w:lang w:eastAsia="en-US"/>
          <w14:ligatures w14:val="none"/>
        </w:rPr>
      </w:pPr>
      <w:r w:rsidRPr="006B0EE9">
        <w:rPr>
          <w:rFonts w:eastAsia="Arial" w:cs="Arial"/>
          <w:color w:val="auto"/>
          <w:kern w:val="0"/>
          <w:szCs w:val="20"/>
          <w:lang w:eastAsia="en-US"/>
          <w14:ligatures w14:val="none"/>
        </w:rPr>
        <w:t>Jeżeli siła wyższa spowoduje niewykonanie lub nienależyte wykonanie zobowiązań przez Stronę przez okres trwający nieprzerwanie dłużej niż 1 (jeden) miesiąc Strony spotkają się i dobrej wierze rozpatrzą celowość oraz warunki rozwiązania Umowy.</w:t>
      </w:r>
    </w:p>
    <w:p w14:paraId="25A37E46" w14:textId="77777777" w:rsidR="00EB2D27" w:rsidRPr="00EB2D27" w:rsidRDefault="00EB2D27" w:rsidP="00643430"/>
    <w:p w14:paraId="4E4E4E8B" w14:textId="18551094" w:rsidR="002B134F" w:rsidRDefault="002B134F" w:rsidP="00044C34">
      <w:pPr>
        <w:pStyle w:val="Nagwek1"/>
        <w:numPr>
          <w:ilvl w:val="0"/>
          <w:numId w:val="20"/>
        </w:numPr>
        <w:spacing w:after="0" w:line="240" w:lineRule="auto"/>
        <w:ind w:right="145"/>
      </w:pPr>
      <w:r>
        <w:lastRenderedPageBreak/>
        <w:t>Zmiany umowy</w:t>
      </w:r>
    </w:p>
    <w:p w14:paraId="0FA4E1A7" w14:textId="77777777" w:rsidR="002B134F" w:rsidRDefault="002B134F" w:rsidP="002B134F">
      <w:pPr>
        <w:rPr>
          <w:rFonts w:cs="Arial"/>
          <w:color w:val="auto"/>
          <w:szCs w:val="20"/>
        </w:rPr>
      </w:pPr>
    </w:p>
    <w:p w14:paraId="75023B0E" w14:textId="2B37DDC5" w:rsidR="00E96343" w:rsidRPr="002F2C0F" w:rsidRDefault="00E96343" w:rsidP="002B134F">
      <w:pPr>
        <w:pStyle w:val="Akapitzlist"/>
        <w:numPr>
          <w:ilvl w:val="0"/>
          <w:numId w:val="32"/>
        </w:numPr>
        <w:rPr>
          <w:szCs w:val="20"/>
        </w:rPr>
      </w:pPr>
      <w:r>
        <w:rPr>
          <w:szCs w:val="20"/>
        </w:rPr>
        <w:t>Wszystkie zmiany postanowień Umowy wymagają formy pisemnej pod rygorem nieważności, z tym zastrzeżeniem, że zakazuje się istotnych zmian postanowień Umowy w stosunku do treści oferty, na podstawie której dokonano wyboru Wykonawcy, z zastrzeżeniem ust.2.</w:t>
      </w:r>
    </w:p>
    <w:p w14:paraId="7A1E7932" w14:textId="59368719" w:rsidR="002B134F" w:rsidRPr="002F2C0F" w:rsidRDefault="002B134F" w:rsidP="002B134F">
      <w:pPr>
        <w:pStyle w:val="Akapitzlist"/>
        <w:numPr>
          <w:ilvl w:val="0"/>
          <w:numId w:val="32"/>
        </w:numPr>
        <w:rPr>
          <w:szCs w:val="20"/>
        </w:rPr>
      </w:pPr>
      <w:r w:rsidRPr="002F2C0F">
        <w:rPr>
          <w:rFonts w:cs="Arial"/>
          <w:color w:val="auto"/>
          <w:szCs w:val="20"/>
        </w:rPr>
        <w:t>Na podstawie art. 455 ust. 1 pkt 1 ustawy – Prawo zamówień publicznych</w:t>
      </w:r>
      <w:r>
        <w:rPr>
          <w:rFonts w:cs="Arial"/>
          <w:color w:val="auto"/>
          <w:szCs w:val="20"/>
        </w:rPr>
        <w:t>,</w:t>
      </w:r>
      <w:r w:rsidRPr="002F2C0F">
        <w:rPr>
          <w:rFonts w:cs="Arial"/>
          <w:color w:val="auto"/>
          <w:szCs w:val="20"/>
        </w:rPr>
        <w:t xml:space="preserve"> </w:t>
      </w:r>
      <w:r w:rsidR="00E96343">
        <w:rPr>
          <w:rFonts w:cs="Arial"/>
          <w:color w:val="auto"/>
          <w:szCs w:val="20"/>
        </w:rPr>
        <w:t xml:space="preserve">Zamawiający </w:t>
      </w:r>
      <w:r w:rsidRPr="002F2C0F">
        <w:rPr>
          <w:rFonts w:cs="Arial"/>
          <w:color w:val="auto"/>
          <w:szCs w:val="20"/>
        </w:rPr>
        <w:t>przewid</w:t>
      </w:r>
      <w:r w:rsidR="00E96343">
        <w:rPr>
          <w:rFonts w:cs="Arial"/>
          <w:color w:val="auto"/>
          <w:szCs w:val="20"/>
        </w:rPr>
        <w:t xml:space="preserve">uje możliwość </w:t>
      </w:r>
      <w:r w:rsidRPr="002F2C0F">
        <w:rPr>
          <w:rFonts w:cs="Arial"/>
          <w:color w:val="auto"/>
          <w:szCs w:val="20"/>
        </w:rPr>
        <w:t>zmian</w:t>
      </w:r>
      <w:r>
        <w:rPr>
          <w:rFonts w:cs="Arial"/>
          <w:color w:val="auto"/>
          <w:szCs w:val="20"/>
        </w:rPr>
        <w:t>y</w:t>
      </w:r>
      <w:r w:rsidRPr="002F2C0F">
        <w:rPr>
          <w:rFonts w:cs="Arial"/>
          <w:color w:val="auto"/>
          <w:szCs w:val="20"/>
        </w:rPr>
        <w:t xml:space="preserve"> </w:t>
      </w:r>
      <w:r w:rsidR="00E96343">
        <w:rPr>
          <w:rFonts w:cs="Arial"/>
          <w:color w:val="auto"/>
          <w:szCs w:val="20"/>
        </w:rPr>
        <w:t>U</w:t>
      </w:r>
      <w:r w:rsidRPr="002F2C0F">
        <w:rPr>
          <w:rFonts w:cs="Arial"/>
          <w:color w:val="auto"/>
          <w:szCs w:val="20"/>
        </w:rPr>
        <w:t>mowy</w:t>
      </w:r>
      <w:r w:rsidR="00E96343">
        <w:rPr>
          <w:rFonts w:cs="Arial"/>
          <w:color w:val="auto"/>
          <w:szCs w:val="20"/>
        </w:rPr>
        <w:t xml:space="preserve"> w stosunku do treści oferty Wykonawcy, w razie wystąpienie określonych </w:t>
      </w:r>
      <w:r w:rsidR="0035366F">
        <w:rPr>
          <w:rFonts w:cs="Arial"/>
          <w:color w:val="auto"/>
          <w:szCs w:val="20"/>
        </w:rPr>
        <w:t>poniżej warunków</w:t>
      </w:r>
      <w:r>
        <w:rPr>
          <w:rFonts w:cs="Arial"/>
          <w:color w:val="auto"/>
          <w:szCs w:val="20"/>
        </w:rPr>
        <w:t>:</w:t>
      </w:r>
    </w:p>
    <w:p w14:paraId="523E460B" w14:textId="77777777" w:rsidR="0035366F" w:rsidRDefault="0035366F">
      <w:pPr>
        <w:pStyle w:val="Akapitzlist"/>
        <w:numPr>
          <w:ilvl w:val="0"/>
          <w:numId w:val="33"/>
        </w:numPr>
      </w:pPr>
      <w:r>
        <w:t>Zmiana terminów realizacji poszczególnych czynności:</w:t>
      </w:r>
    </w:p>
    <w:p w14:paraId="72D6A1EA" w14:textId="70C86101" w:rsidR="002B134F" w:rsidRDefault="002B134F" w:rsidP="002F2C0F">
      <w:pPr>
        <w:pStyle w:val="Akapitzlist"/>
        <w:numPr>
          <w:ilvl w:val="0"/>
          <w:numId w:val="48"/>
        </w:numPr>
        <w:ind w:left="1701"/>
      </w:pPr>
      <w:r>
        <w:t>dotyczące przypadku wystąpienia w trakcie realizacji Umowy zdarzeń noszących znamiona „siły wyższej”</w:t>
      </w:r>
      <w:r w:rsidR="00FE5C34">
        <w:t>, określonej w § 12</w:t>
      </w:r>
      <w:r>
        <w:t>, poprzez sporządzenie aneksu do Umowy w zakresie, w jakim wystąpienie siły wyższej wpłynęło na obowiązki Wykonawcy i Zamawiającego wynikające z treści Umowy;</w:t>
      </w:r>
    </w:p>
    <w:p w14:paraId="7BA5E571" w14:textId="2C7DE9CC" w:rsidR="002B134F" w:rsidRPr="00FE5C34" w:rsidRDefault="002B134F" w:rsidP="002F2C0F">
      <w:pPr>
        <w:pStyle w:val="Akapitzlist"/>
        <w:numPr>
          <w:ilvl w:val="0"/>
          <w:numId w:val="48"/>
        </w:numPr>
        <w:ind w:left="1701"/>
        <w:rPr>
          <w:szCs w:val="20"/>
        </w:rPr>
      </w:pPr>
      <w:r>
        <w:t xml:space="preserve">dotyczące terminu dostawy, określonego w § 4 ust. 2 pkt 2) umowy – </w:t>
      </w:r>
      <w:r w:rsidR="00FE5C34">
        <w:br/>
      </w:r>
      <w:r>
        <w:t>o maksymalnie 4 tygodnie, w przypadk</w:t>
      </w:r>
      <w:r w:rsidR="00FE5C34">
        <w:t>u:</w:t>
      </w:r>
    </w:p>
    <w:p w14:paraId="002F6088" w14:textId="200A5679" w:rsidR="00FE5C34" w:rsidRDefault="00FE5C34" w:rsidP="002F2C0F">
      <w:pPr>
        <w:pStyle w:val="Akapitzlist"/>
        <w:numPr>
          <w:ilvl w:val="0"/>
          <w:numId w:val="49"/>
        </w:numPr>
        <w:ind w:left="2127"/>
      </w:pPr>
      <w:r>
        <w:t>nieprzedłożenia przez Wykonawcę dokumentacji przedwdrożeniowej dotyczącej dostarczanych urządzeń z powodu okoliczności leżących po stronie Zamawiającego lub niezależnych od Stron;</w:t>
      </w:r>
    </w:p>
    <w:p w14:paraId="0E8C2C3F" w14:textId="7FE1BF29" w:rsidR="00FE5C34" w:rsidRPr="00FE5C34" w:rsidRDefault="00FE5C34" w:rsidP="002F2C0F">
      <w:pPr>
        <w:pStyle w:val="Akapitzlist"/>
        <w:numPr>
          <w:ilvl w:val="0"/>
          <w:numId w:val="49"/>
        </w:numPr>
        <w:ind w:left="2127"/>
        <w:rPr>
          <w:szCs w:val="20"/>
        </w:rPr>
      </w:pPr>
      <w:r>
        <w:t>zmiany lokalizacji dostaw określonych w § 7 ust. 2 oraz załączniku nr 3 do umowy – Lista lokalizacji, w terminie określonym w § 7 ust. 3 umowy;</w:t>
      </w:r>
    </w:p>
    <w:p w14:paraId="5A9CE613" w14:textId="1BE9AA84" w:rsidR="00FE5C34" w:rsidRPr="00FE5C34" w:rsidRDefault="00FE5C34" w:rsidP="002F2C0F">
      <w:pPr>
        <w:pStyle w:val="Akapitzlist"/>
        <w:numPr>
          <w:ilvl w:val="0"/>
          <w:numId w:val="49"/>
        </w:numPr>
        <w:ind w:left="2127"/>
        <w:rPr>
          <w:szCs w:val="20"/>
        </w:rPr>
      </w:pPr>
      <w:r>
        <w:t>możliwości zastosowania nowszych i korzystniejszych dla Zamawiającego rozwiązań, niż te istniejące w chwili podpisania Umowy. Jako korzystniejsze dla Zamawiającego należy traktować rozwiązania odpowiadające wymaganiom Zamawiającego w większym stopniu z punktu widzenia jakości, wydajności, celowości, gospodarności, efektywności.</w:t>
      </w:r>
    </w:p>
    <w:p w14:paraId="0D6C244E" w14:textId="45D3FEB6" w:rsidR="00214260" w:rsidRPr="00214260" w:rsidRDefault="00FE5C34" w:rsidP="00214260">
      <w:pPr>
        <w:pStyle w:val="Akapitzlist"/>
        <w:numPr>
          <w:ilvl w:val="0"/>
          <w:numId w:val="33"/>
        </w:numPr>
        <w:rPr>
          <w:szCs w:val="20"/>
        </w:rPr>
      </w:pPr>
      <w:r>
        <w:t xml:space="preserve">dotyczące warunków i sposobu płatności wynagrodzenia za czynności określone </w:t>
      </w:r>
      <w:r w:rsidR="00C77D4A">
        <w:br/>
      </w:r>
      <w:r>
        <w:t xml:space="preserve">w § </w:t>
      </w:r>
      <w:r w:rsidR="00A27151">
        <w:t>3</w:t>
      </w:r>
      <w:r>
        <w:t xml:space="preserve"> ust. 2 pkt 3), 4)  </w:t>
      </w:r>
      <w:r w:rsidR="00E96343">
        <w:t>U</w:t>
      </w:r>
      <w:r>
        <w:t>mowy</w:t>
      </w:r>
      <w:r w:rsidR="00214260">
        <w:t>,</w:t>
      </w:r>
    </w:p>
    <w:p w14:paraId="4BB3D360" w14:textId="606A42ED" w:rsidR="00214260" w:rsidRPr="00214260" w:rsidRDefault="00214260" w:rsidP="00214260">
      <w:pPr>
        <w:pStyle w:val="Akapitzlist"/>
        <w:numPr>
          <w:ilvl w:val="0"/>
          <w:numId w:val="33"/>
        </w:numPr>
      </w:pPr>
      <w:r w:rsidRPr="00214260">
        <w:t xml:space="preserve">zmiana przepisów prawa Unii Europejskiej lub prawa krajowego, powodująca konieczność dostosowania dokumentacji do zmiany przepisów, która nastąpiła </w:t>
      </w:r>
      <w:r w:rsidR="002F2C0F">
        <w:br/>
      </w:r>
      <w:r w:rsidRPr="00214260">
        <w:t>w trakcie realizacji Umowy, w tym w szczególności zmiany stawki podatku VAT – w zakresie wpływu tej zmiany,</w:t>
      </w:r>
    </w:p>
    <w:p w14:paraId="14203579" w14:textId="7E95EC5E" w:rsidR="00214260" w:rsidRPr="002F2C0F" w:rsidRDefault="00214260" w:rsidP="00214260">
      <w:pPr>
        <w:pStyle w:val="Akapitzlist"/>
        <w:numPr>
          <w:ilvl w:val="0"/>
          <w:numId w:val="33"/>
        </w:numPr>
        <w:rPr>
          <w:szCs w:val="20"/>
        </w:rPr>
      </w:pPr>
      <w:r w:rsidRPr="00214260">
        <w:rPr>
          <w:szCs w:val="20"/>
        </w:rPr>
        <w:t>zmiana oczywistych błędów, omyłek słownych, liczbowych, numeracji jednostek redakcyjnych i uzupełnień treści niepowodującej zmiany celu i istoty Umowy</w:t>
      </w:r>
      <w:r>
        <w:rPr>
          <w:szCs w:val="20"/>
        </w:rPr>
        <w:t>.</w:t>
      </w:r>
    </w:p>
    <w:p w14:paraId="40D41C5F" w14:textId="28FDCBCD" w:rsidR="00214260" w:rsidRPr="002F2C0F" w:rsidRDefault="00214260" w:rsidP="00214260">
      <w:pPr>
        <w:pStyle w:val="Akapitzlist"/>
        <w:numPr>
          <w:ilvl w:val="0"/>
          <w:numId w:val="32"/>
        </w:numPr>
        <w:rPr>
          <w:szCs w:val="20"/>
        </w:rPr>
      </w:pPr>
      <w:r>
        <w:rPr>
          <w:szCs w:val="20"/>
        </w:rPr>
        <w:t>Strony przewidują zmianę Umowy w przypadku zmiany:</w:t>
      </w:r>
    </w:p>
    <w:p w14:paraId="2DAEDD18" w14:textId="0C6604D5" w:rsidR="00C77D4A" w:rsidRPr="002F2C0F" w:rsidRDefault="00C77D4A" w:rsidP="002F2C0F">
      <w:pPr>
        <w:pStyle w:val="Akapitzlist"/>
        <w:numPr>
          <w:ilvl w:val="0"/>
          <w:numId w:val="51"/>
        </w:numPr>
        <w:rPr>
          <w:szCs w:val="20"/>
        </w:rPr>
      </w:pPr>
      <w:r w:rsidRPr="002F2C0F"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  <w:t xml:space="preserve">stawki podatku od towarów i usług VAT oraz podatku akcyzowego. Stawka i kwota podatku oraz wynagrodzenie brutto ulegną zmianie odpowiednio do przepisów prawa wprowadzających zmianę stawki podatku, co oznacza, że Zamawiający dopuszcza możliwość zmniejszenia i zwiększenia wynagrodzenia brutto o kwotę równą różnicy wynikającej ze zmienionej stawki podatku - dotyczy to części </w:t>
      </w:r>
      <w:r w:rsidRPr="002F2C0F"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  <w:lastRenderedPageBreak/>
        <w:t>wynagrodzenia za usługi, których w dniu zmiany stawki podatku jeszcze nie wykonano;</w:t>
      </w:r>
    </w:p>
    <w:p w14:paraId="74666B01" w14:textId="77777777" w:rsidR="00C77D4A" w:rsidRPr="002F2C0F" w:rsidRDefault="00C77D4A" w:rsidP="002F2C0F">
      <w:pPr>
        <w:pStyle w:val="Akapitzlist"/>
        <w:numPr>
          <w:ilvl w:val="0"/>
          <w:numId w:val="51"/>
        </w:numPr>
        <w:rPr>
          <w:szCs w:val="20"/>
        </w:rPr>
      </w:pPr>
      <w:r w:rsidRPr="002F2C0F"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  <w:t>zmiany wysokości minimalnego wynagrodzenia za pracę albo minimalnej stawki godzinowej ustalonego na podstawie art. 2 ust. 3-5 ustawy z dnia 10 października 2002 r. o minimalnym wynagrodzeniu za pracę. Wynagrodzenie może ulec zmianie odpowiednio do zmiany wysokości kosztów pracy ponoszonych przez Wykonawcę w związku z realizacją przedmiotowego zamówienia, o ile zmiana kosztów pracy wynika ze zmiany przepisów prawa dot. wysokości minimalnego wynagrodzenia za pracę albo minimalnej stawki godzinowej i ma wpływ na koszt wykonywania zamówienia przez Wykonawcę. Wprowadzenie przedmiotowych zmian wynagrodzenia możliwe będzie, jeżeli Wykonawca:</w:t>
      </w:r>
    </w:p>
    <w:p w14:paraId="555632E6" w14:textId="77777777" w:rsidR="00C77D4A" w:rsidRDefault="00C77D4A" w:rsidP="00C77D4A">
      <w:pPr>
        <w:pStyle w:val="Akapitzlist"/>
        <w:ind w:left="1440" w:firstLine="0"/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</w:pPr>
      <w:r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  <w:t xml:space="preserve">- </w:t>
      </w:r>
      <w:r w:rsidRPr="002F2C0F"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  <w:t>udowodni, że zmiana w/w przepisów będzie miała wpływ na koszty wykonania zamówienia przez Wykonawcę</w:t>
      </w:r>
      <w:r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  <w:t>,</w:t>
      </w:r>
    </w:p>
    <w:p w14:paraId="01B903FC" w14:textId="77777777" w:rsidR="00C77D4A" w:rsidRDefault="00C77D4A" w:rsidP="00C77D4A">
      <w:pPr>
        <w:pStyle w:val="Akapitzlist"/>
        <w:ind w:left="1440" w:firstLine="0"/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</w:pPr>
      <w:r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  <w:t xml:space="preserve">- </w:t>
      </w:r>
      <w:r w:rsidRPr="00C77D4A"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  <w:t>wykaże, jaką część wynagrodzenia stanowią koszty pracy ponoszone przez Wykonawcę w trakcie realizacji zamówienia oraz jak zmiana przepisów wpłynie na wysokość tych kosztów.</w:t>
      </w:r>
    </w:p>
    <w:p w14:paraId="34D05A7D" w14:textId="47FF4EE8" w:rsidR="00C77D4A" w:rsidRPr="002F2C0F" w:rsidRDefault="00C77D4A" w:rsidP="002F2C0F">
      <w:pPr>
        <w:pStyle w:val="Akapitzlist"/>
        <w:ind w:left="1440" w:firstLine="0"/>
        <w:rPr>
          <w:szCs w:val="20"/>
        </w:rPr>
      </w:pPr>
      <w:r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  <w:t xml:space="preserve">- </w:t>
      </w:r>
      <w:r w:rsidRPr="00C77D4A"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  <w:t>Zamawiający zastrzega sobie prawo do wniesienia zastrzeżeń dotyczących wysokości kosztów pracy przedstawionych przez Wykonawcę.</w:t>
      </w:r>
    </w:p>
    <w:p w14:paraId="0BBA9211" w14:textId="77777777" w:rsidR="00F85BD6" w:rsidRDefault="00C77D4A" w:rsidP="002F2C0F">
      <w:pPr>
        <w:numPr>
          <w:ilvl w:val="0"/>
          <w:numId w:val="51"/>
        </w:numPr>
        <w:tabs>
          <w:tab w:val="left" w:pos="426"/>
        </w:tabs>
        <w:spacing w:after="0" w:line="276" w:lineRule="auto"/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</w:pPr>
      <w:r w:rsidRPr="00C77D4A"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  <w:t>zmiany zasad podlegania ubezpieczeniom społecznym lub ubezpieczeniu zdrowotnemu lub wysokości stawki składki na ubezpieczenia społeczne lub zdrowotne. Wynagrodzenie może ulec zmianie odpowiednio do zmiany wysokości kosztów ponoszonych przez Wykonawcę w związku z realizacją przedmiotowego zamówienia, o ile zmiana tych kosztów wynika ze zmiany przepisów prawa dot. zasad podlegania ubezpieczeniom społecznym lub ubezpieczeniu zdrowotnemu lub wysokości stawki składki na ubezpieczenia społeczne lub zdrowotne i ma wpływ na koszt wykonywania zamówienia przez Wykonawcę. Wprowadzenie przedmiotowych zmian wynagrodzenia możliwe będzie, jeżeli Wykonawca:</w:t>
      </w:r>
    </w:p>
    <w:p w14:paraId="5E675699" w14:textId="57B0FCB4" w:rsidR="00F85BD6" w:rsidRPr="002F2C0F" w:rsidRDefault="00C77D4A" w:rsidP="002F2C0F">
      <w:pPr>
        <w:pStyle w:val="Akapitzlist"/>
        <w:numPr>
          <w:ilvl w:val="0"/>
          <w:numId w:val="52"/>
        </w:numPr>
        <w:tabs>
          <w:tab w:val="left" w:pos="426"/>
        </w:tabs>
        <w:spacing w:after="0" w:line="276" w:lineRule="auto"/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</w:pPr>
      <w:r w:rsidRPr="002F2C0F"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  <w:t>udowodni, że zmiana w/w przepisów będzie miała wpływ na koszty wykonania zamówienia przez Wykonawcę,</w:t>
      </w:r>
    </w:p>
    <w:p w14:paraId="748A7CFE" w14:textId="3BDB5CAF" w:rsidR="00C77D4A" w:rsidRPr="002F2C0F" w:rsidRDefault="00C77D4A" w:rsidP="002F2C0F">
      <w:pPr>
        <w:pStyle w:val="Akapitzlist"/>
        <w:numPr>
          <w:ilvl w:val="0"/>
          <w:numId w:val="52"/>
        </w:numPr>
        <w:tabs>
          <w:tab w:val="left" w:pos="426"/>
        </w:tabs>
        <w:spacing w:after="0" w:line="276" w:lineRule="auto"/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</w:pPr>
      <w:r w:rsidRPr="002F2C0F"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  <w:t>wykaże, jaką część wynagrodzenia stanowią koszty pracy ponoszone przez Wykonawcę w trakcie realizacji zamówienia oraz jak zmiana przepisów wpłynie na wysokość tych kosztów.</w:t>
      </w:r>
    </w:p>
    <w:p w14:paraId="381F8CA2" w14:textId="77777777" w:rsidR="00F85BD6" w:rsidRDefault="00C77D4A" w:rsidP="002F2C0F">
      <w:pPr>
        <w:numPr>
          <w:ilvl w:val="0"/>
          <w:numId w:val="51"/>
        </w:numPr>
        <w:tabs>
          <w:tab w:val="left" w:pos="426"/>
        </w:tabs>
        <w:spacing w:after="0" w:line="276" w:lineRule="auto"/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</w:pPr>
      <w:r w:rsidRPr="00C77D4A"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  <w:t xml:space="preserve">zmiany zasad gromadzenia i wysokości wpłat do pracowniczych planów kapitałowych, o których mowa w ustawie z dnia 4 października 2018 r. </w:t>
      </w:r>
      <w:r w:rsidR="00F85BD6"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  <w:br/>
      </w:r>
      <w:r w:rsidRPr="00C77D4A"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  <w:t xml:space="preserve">o pracowniczych planach kapitałowych. Wynagrodzenie może ulec zmianie odpowiednio do zmiany wysokości kosztów ponoszonych przez Wykonawcę </w:t>
      </w:r>
      <w:r w:rsidR="00F85BD6"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  <w:br/>
      </w:r>
      <w:r w:rsidRPr="00C77D4A"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  <w:t>w związku z realizacją przedmiotowego zamówienia, o ile zmiana tych kosztów wynika ze zmiany przepisów prawa dot. zasad gromadzenia i wysokości wpłat do pracowniczych planów kapitałowych i ma wpływ na koszt wykonywania zamówienia przez Wykonawcę. Wprowadzenie przedmiotowych zmian wynagrodzenia możliwe będzie, jeżeli Wykonawca:</w:t>
      </w:r>
    </w:p>
    <w:p w14:paraId="12A5591B" w14:textId="697F7080" w:rsidR="00F85BD6" w:rsidRPr="002F2C0F" w:rsidRDefault="00C77D4A" w:rsidP="002F2C0F">
      <w:pPr>
        <w:pStyle w:val="Akapitzlist"/>
        <w:numPr>
          <w:ilvl w:val="0"/>
          <w:numId w:val="53"/>
        </w:numPr>
        <w:tabs>
          <w:tab w:val="left" w:pos="426"/>
        </w:tabs>
        <w:spacing w:after="0" w:line="276" w:lineRule="auto"/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</w:pPr>
      <w:r w:rsidRPr="002F2C0F"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  <w:t>udowodni, że zmiana w/w przepisów będzie miała wpływ na koszty wykonania zamówienia przez Wykonawcę,</w:t>
      </w:r>
    </w:p>
    <w:p w14:paraId="4DA1B52C" w14:textId="590BD0EA" w:rsidR="00F85BD6" w:rsidRPr="002F2C0F" w:rsidRDefault="00C77D4A" w:rsidP="002F2C0F">
      <w:pPr>
        <w:pStyle w:val="Akapitzlist"/>
        <w:numPr>
          <w:ilvl w:val="0"/>
          <w:numId w:val="53"/>
        </w:numPr>
        <w:tabs>
          <w:tab w:val="left" w:pos="426"/>
        </w:tabs>
        <w:spacing w:after="0" w:line="276" w:lineRule="auto"/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</w:pPr>
      <w:r w:rsidRPr="002F2C0F"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  <w:t>wykaże, jaką część wynagrodzenia stanowią koszty pracy ponoszone przez Wykonawcę w trakcie realizacji zamówienia oraz jak zmiana przepisów wpłynie na wysokość tych kosztów.</w:t>
      </w:r>
    </w:p>
    <w:p w14:paraId="4346C85C" w14:textId="355A88DC" w:rsidR="00C77D4A" w:rsidRPr="002F2C0F" w:rsidRDefault="00C77D4A" w:rsidP="002F2C0F">
      <w:pPr>
        <w:pStyle w:val="Akapitzlist"/>
        <w:numPr>
          <w:ilvl w:val="0"/>
          <w:numId w:val="53"/>
        </w:numPr>
        <w:tabs>
          <w:tab w:val="left" w:pos="426"/>
        </w:tabs>
        <w:spacing w:after="0" w:line="276" w:lineRule="auto"/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</w:pPr>
      <w:r w:rsidRPr="002F2C0F"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  <w:lastRenderedPageBreak/>
        <w:t>Zamawiający zastrzega sobie prawo do wniesienia zastrzeżeń dotyczących wysokości kosztów pracy przedstawionych przez Wykonawcę.</w:t>
      </w:r>
    </w:p>
    <w:p w14:paraId="0D815202" w14:textId="2F8ACB47" w:rsidR="00C77D4A" w:rsidRPr="002F2C0F" w:rsidRDefault="00C77D4A" w:rsidP="002F2C0F">
      <w:pPr>
        <w:pStyle w:val="Akapitzlist"/>
        <w:numPr>
          <w:ilvl w:val="0"/>
          <w:numId w:val="32"/>
        </w:numPr>
        <w:spacing w:after="120" w:line="240" w:lineRule="auto"/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</w:pPr>
      <w:r w:rsidRPr="002F2C0F"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  <w:t xml:space="preserve">Strona wnioskująca o zmianę wskazaną w </w:t>
      </w:r>
      <w:r w:rsidR="00214260" w:rsidRPr="002F2C0F"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  <w:t xml:space="preserve">ust. 3 </w:t>
      </w:r>
      <w:r w:rsidR="00F85BD6" w:rsidRPr="002F2C0F"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  <w:t xml:space="preserve"> </w:t>
      </w:r>
      <w:r w:rsidRPr="002F2C0F"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  <w:t>powyżej musi wykazać środkami dowodowymi, że</w:t>
      </w:r>
      <w:r w:rsidR="00F85BD6" w:rsidRPr="002F2C0F"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  <w:t xml:space="preserve"> </w:t>
      </w:r>
      <w:r w:rsidRPr="002F2C0F"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  <w:t xml:space="preserve">zmiany, o których mowa w ust. </w:t>
      </w:r>
      <w:r w:rsidR="00214260" w:rsidRPr="002F2C0F"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  <w:t>3</w:t>
      </w:r>
      <w:r w:rsidR="00F85BD6" w:rsidRPr="002F2C0F"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  <w:t xml:space="preserve"> </w:t>
      </w:r>
      <w:r w:rsidRPr="002F2C0F"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  <w:t xml:space="preserve"> mają bezpośredni wpływ na wysokość wynagrodzenia Wykonawcy tj. wykazać, że zmiany wskazane w ust. </w:t>
      </w:r>
      <w:r w:rsidR="00214260" w:rsidRPr="002F2C0F"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  <w:t>3</w:t>
      </w:r>
      <w:r w:rsidR="00F85BD6" w:rsidRPr="002F2C0F"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  <w:t xml:space="preserve"> </w:t>
      </w:r>
      <w:r w:rsidRPr="002F2C0F"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  <w:t xml:space="preserve"> wymuszają podwyższenie kosztów wykonania.</w:t>
      </w:r>
    </w:p>
    <w:p w14:paraId="3533CF60" w14:textId="77777777" w:rsidR="00C77D4A" w:rsidRPr="002F2C0F" w:rsidRDefault="00C77D4A" w:rsidP="002F2C0F">
      <w:pPr>
        <w:pStyle w:val="Akapitzlist"/>
        <w:numPr>
          <w:ilvl w:val="0"/>
          <w:numId w:val="32"/>
        </w:numPr>
        <w:spacing w:after="120" w:line="240" w:lineRule="auto"/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</w:pPr>
      <w:r w:rsidRPr="002F2C0F"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  <w:t>Wykonawca zobowiązany jest w terminie wskazanym przez Zamawiającego przedłożyć Zamawiającemu na piśmie szczegółową analizę porównawczą kosztów (przed i po nowelizacji) stanowiącą wykaz poniesionych wydatków w związku ze zmianą ww. przepisów z powołaniem się na stosowne przepisy, z których wynikają ww. zmiany, a także przedłożyć konieczne dokumenty (w tym oświadczenia dla celów podatkowych i ZUS).</w:t>
      </w:r>
    </w:p>
    <w:p w14:paraId="1FA755A4" w14:textId="2B84D908" w:rsidR="00C77D4A" w:rsidRPr="002F2C0F" w:rsidRDefault="00C77D4A" w:rsidP="002F2C0F">
      <w:pPr>
        <w:pStyle w:val="Akapitzlist"/>
        <w:numPr>
          <w:ilvl w:val="0"/>
          <w:numId w:val="32"/>
        </w:numPr>
        <w:spacing w:after="120" w:line="240" w:lineRule="auto"/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</w:pPr>
      <w:r w:rsidRPr="002F2C0F"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  <w:t>W przypadku wystąpienia okoliczności, o których mowa w</w:t>
      </w:r>
      <w:r w:rsidR="00214260"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  <w:t xml:space="preserve"> ust. 3 pkt 1</w:t>
      </w:r>
      <w:r w:rsidRPr="002F2C0F"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  <w:t>część wynagrodzenia brutto Wykonawcy, płatna po zaistnieniu ww. okoliczności, ulegnie zmianie o wartość różnicy pomiędzy nową wartością podatku od towarów i usług (ustaloną w oparciu o stawkę podatku od towarów i usług po zmianie), a dotychczasową wartością podatku od towarów i usług (ustaloną w oparciu o stawkę podatku od towarów i usług przed zmianą). W takiej sytuacji wynagrodzenie brutto będzie obejmowało stawkę i wartość obowiązującą w dniu wystawienia faktury. Wynagrodzenie netto Wykonawcy nie ulegnie zmianie.</w:t>
      </w:r>
    </w:p>
    <w:p w14:paraId="718D3E28" w14:textId="0A1C2464" w:rsidR="00C77D4A" w:rsidRPr="002F2C0F" w:rsidRDefault="00C77D4A" w:rsidP="002F2C0F">
      <w:pPr>
        <w:pStyle w:val="Akapitzlist"/>
        <w:numPr>
          <w:ilvl w:val="0"/>
          <w:numId w:val="32"/>
        </w:numPr>
        <w:spacing w:after="120" w:line="240" w:lineRule="auto"/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</w:pPr>
      <w:r w:rsidRPr="002F2C0F"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  <w:t xml:space="preserve">W przypadku wystąpienia okoliczności, o których mowa w </w:t>
      </w:r>
      <w:r w:rsidR="007B159C"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  <w:t>ust. 3 pkt 2</w:t>
      </w:r>
      <w:r w:rsidRPr="002F2C0F"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  <w:t xml:space="preserve"> część wynagrodzenia brutto Wykonawcy, płatna po zaistnieniu ww. okoliczności, po spełnieniu warunku, o którym mowa w </w:t>
      </w:r>
      <w:r w:rsidR="007B159C"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  <w:t xml:space="preserve">ust. 4 </w:t>
      </w:r>
      <w:r w:rsidRPr="002F2C0F"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  <w:t xml:space="preserve">, ulegnie zmianie o wartość zmiany kosztu Wykonawcy, wynikającą ze zmiany kwoty wynagrodzeń osób bezpośrednio wykonujących przedmiot umowy podanych w dokumentach, o których mowa w ust. </w:t>
      </w:r>
      <w:r w:rsidR="007B159C"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  <w:t>4</w:t>
      </w:r>
      <w:r w:rsidRPr="002F2C0F"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  <w:t>, do wysokości aktualnie obowiązującego minimalnego wynagrodzenia lub minimalnej stawki godzinowej, z uwzględnieniem wszystkich obciążeń publicznoprawnych od kwoty zmiany minimalnego wynagrodzenia lub minimalnej stawki godzinowej tych osób.</w:t>
      </w:r>
    </w:p>
    <w:p w14:paraId="52966C9B" w14:textId="3578F240" w:rsidR="00C77D4A" w:rsidRPr="002F2C0F" w:rsidRDefault="00C77D4A" w:rsidP="002F2C0F">
      <w:pPr>
        <w:pStyle w:val="Akapitzlist"/>
        <w:numPr>
          <w:ilvl w:val="0"/>
          <w:numId w:val="32"/>
        </w:numPr>
        <w:spacing w:after="120" w:line="240" w:lineRule="auto"/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</w:pPr>
      <w:r w:rsidRPr="002F2C0F"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  <w:t xml:space="preserve">W przypadku wystąpienia okoliczności, o których mowa w </w:t>
      </w:r>
      <w:r w:rsidR="007B159C"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  <w:t>ust. 3 pkt 3</w:t>
      </w:r>
      <w:r w:rsidRPr="002F2C0F"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  <w:t xml:space="preserve"> część wynagrodzenie brutto Wykonawcy, płatna po zaistnieniu ww. okoliczności, po spełnieniu warunku, </w:t>
      </w:r>
      <w:r w:rsidR="00F85BD6" w:rsidRPr="002F2C0F"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  <w:br/>
      </w:r>
      <w:r w:rsidRPr="002F2C0F"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  <w:t xml:space="preserve">o którym mowa w </w:t>
      </w:r>
      <w:r w:rsidR="007B159C"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  <w:t>ust. 4</w:t>
      </w:r>
      <w:r w:rsidRPr="002F2C0F"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  <w:t>, ulegnie zmianie o wartość zmiany kosztu Wykonawcy, jaką będzie on zobowiązany dodatkowo ponieść w celu uwzględnienia tej zmiany, przy zachowaniu dotychczasowej kwoty netto wynagrodzenia osób bezpośrednio wykonujących zamówienie.</w:t>
      </w:r>
    </w:p>
    <w:p w14:paraId="6FD15BAF" w14:textId="77777777" w:rsidR="00C77D4A" w:rsidRPr="002F2C0F" w:rsidRDefault="00C77D4A" w:rsidP="002F2C0F">
      <w:pPr>
        <w:pStyle w:val="Akapitzlist"/>
        <w:numPr>
          <w:ilvl w:val="0"/>
          <w:numId w:val="32"/>
        </w:numPr>
        <w:spacing w:after="120" w:line="240" w:lineRule="auto"/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</w:pPr>
      <w:r w:rsidRPr="002F2C0F"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  <w:t>Warunkiem dokonania zmiany wynagrodzenia Wykonawcy jest złożenie przez Wykonawcę Zamawiającemu wniosku o zmianę wynagrodzenia wraz z dokumentami potwierdzającymi zasadność złożenia takiego wniosku,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ww. zmianami mającymi wpływ na wykonanie przedmiotu umowy. Na podstawie przedłożonych wraz z wnioskiem, o którym mowa w zdaniu poprzednim dokumentów, Wykonawca powinien wykazać, że zaistniała zmiana ma bezpośredni wpływ na koszty wykonania zamówienia oraz określić stopień, w jakim wpłynie ona na wysokość wynagrodzenia.</w:t>
      </w:r>
    </w:p>
    <w:p w14:paraId="4DB73F8F" w14:textId="77777777" w:rsidR="00C77D4A" w:rsidRPr="002F2C0F" w:rsidRDefault="00C77D4A" w:rsidP="002F2C0F">
      <w:pPr>
        <w:pStyle w:val="Akapitzlist"/>
        <w:numPr>
          <w:ilvl w:val="0"/>
          <w:numId w:val="32"/>
        </w:numPr>
        <w:spacing w:after="120" w:line="240" w:lineRule="auto"/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</w:pPr>
      <w:r w:rsidRPr="002F2C0F"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  <w:t>Ciężar dowodu, że okoliczności wymienione powyżej mają wpływ na koszty wykonania zamówienia spoczywa na Wykonawcy.</w:t>
      </w:r>
    </w:p>
    <w:p w14:paraId="0A0E3BE0" w14:textId="77777777" w:rsidR="00C77D4A" w:rsidRPr="002F2C0F" w:rsidRDefault="00C77D4A" w:rsidP="002F2C0F">
      <w:pPr>
        <w:pStyle w:val="Akapitzlist"/>
        <w:numPr>
          <w:ilvl w:val="0"/>
          <w:numId w:val="32"/>
        </w:numPr>
        <w:spacing w:after="120" w:line="240" w:lineRule="auto"/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</w:pPr>
      <w:r w:rsidRPr="002F2C0F"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  <w:t>Zmiany wysokości wynagrodzenia umowy mogą zostać dokonane ze skutkiem nie wcześniej niż na dzień wejścia w życie przepisów, z których wynikają te zmiany.</w:t>
      </w:r>
    </w:p>
    <w:p w14:paraId="5F1BBB91" w14:textId="7BF245CE" w:rsidR="00C77D4A" w:rsidRDefault="00C77D4A" w:rsidP="00214260">
      <w:pPr>
        <w:pStyle w:val="Akapitzlist"/>
        <w:numPr>
          <w:ilvl w:val="0"/>
          <w:numId w:val="32"/>
        </w:numPr>
        <w:spacing w:after="120" w:line="240" w:lineRule="auto"/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</w:pPr>
      <w:r w:rsidRPr="002F2C0F"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  <w:t xml:space="preserve">Zmiany, o których mowa w </w:t>
      </w:r>
      <w:r w:rsidR="00F11E3F"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  <w:t xml:space="preserve">ust. 3 </w:t>
      </w:r>
      <w:r w:rsidRPr="002F2C0F"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  <w:t xml:space="preserve"> mogą być dokonane tylko, jeżeli jest to niezbędne dla prawidłowego wykonania Umowy.</w:t>
      </w:r>
    </w:p>
    <w:p w14:paraId="760B3B2C" w14:textId="6EDFCDAA" w:rsidR="00F11E3F" w:rsidRPr="002F2C0F" w:rsidRDefault="00F11E3F" w:rsidP="002F2C0F">
      <w:pPr>
        <w:pStyle w:val="Akapitzlist"/>
        <w:numPr>
          <w:ilvl w:val="0"/>
          <w:numId w:val="32"/>
        </w:numPr>
        <w:spacing w:after="120" w:line="240" w:lineRule="auto"/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</w:pPr>
      <w:r>
        <w:rPr>
          <w:rFonts w:eastAsia="Times New Roman" w:cs="Times New Roman"/>
          <w:color w:val="auto"/>
          <w:kern w:val="0"/>
          <w:szCs w:val="20"/>
          <w:lang w:eastAsia="en-US"/>
          <w14:ligatures w14:val="none"/>
        </w:rPr>
        <w:t xml:space="preserve">Wszystkie powyższe postanowienia stanowią katalog zmian, na które Zamawiający może wyrazić zgodę. Nie stanowią one jednak zobowiązania do wyrażenia takiej zgody. </w:t>
      </w:r>
    </w:p>
    <w:p w14:paraId="57B5C3C0" w14:textId="77777777" w:rsidR="002B134F" w:rsidRPr="00F85BD6" w:rsidRDefault="002B134F" w:rsidP="00643430">
      <w:pPr>
        <w:ind w:left="0" w:firstLine="0"/>
        <w:rPr>
          <w:szCs w:val="20"/>
        </w:rPr>
      </w:pPr>
    </w:p>
    <w:p w14:paraId="424C0682" w14:textId="03BDBD29" w:rsidR="00EA59AC" w:rsidRDefault="002F2C0F" w:rsidP="00EA59AC">
      <w:pPr>
        <w:pStyle w:val="Nagwek1"/>
        <w:numPr>
          <w:ilvl w:val="0"/>
          <w:numId w:val="20"/>
        </w:numPr>
        <w:spacing w:after="0" w:line="240" w:lineRule="auto"/>
        <w:ind w:right="145"/>
      </w:pPr>
      <w:r>
        <w:lastRenderedPageBreak/>
        <w:t>Dane osobowe</w:t>
      </w:r>
    </w:p>
    <w:p w14:paraId="39945D54" w14:textId="77777777" w:rsidR="00EA59AC" w:rsidRPr="00634316" w:rsidRDefault="00EA59AC" w:rsidP="002F2C0F">
      <w:pPr>
        <w:pStyle w:val="Nagwek1"/>
        <w:spacing w:after="60" w:line="276" w:lineRule="auto"/>
        <w:ind w:left="567" w:right="-29" w:hanging="283"/>
        <w:jc w:val="both"/>
        <w:rPr>
          <w:b w:val="0"/>
          <w:bCs/>
        </w:rPr>
      </w:pPr>
      <w:r w:rsidRPr="00634316">
        <w:rPr>
          <w:b w:val="0"/>
        </w:rPr>
        <w:t>1.</w:t>
      </w:r>
      <w:r w:rsidRPr="00634316">
        <w:rPr>
          <w:b w:val="0"/>
        </w:rPr>
        <w:tab/>
        <w:t xml:space="preserve">Strony umowy oświadczają, że realizacja umowy nie wymaga zawarcia </w:t>
      </w:r>
      <w:r>
        <w:rPr>
          <w:b w:val="0"/>
        </w:rPr>
        <w:t>U</w:t>
      </w:r>
      <w:r w:rsidRPr="00634316">
        <w:rPr>
          <w:b w:val="0"/>
        </w:rPr>
        <w:t xml:space="preserve">mowy powierzenia przetwarzania. W sytuacji, gdy do realizacji przedmiotu </w:t>
      </w:r>
      <w:r>
        <w:rPr>
          <w:b w:val="0"/>
        </w:rPr>
        <w:t>u</w:t>
      </w:r>
      <w:r w:rsidRPr="00634316">
        <w:rPr>
          <w:b w:val="0"/>
        </w:rPr>
        <w:t xml:space="preserve">mowy niezbędne będzie powierzenie przez jedną ze Stron drugiej Stronie przetwarzania danych osobowych jej pracowników, innych niż osoby wskazane w </w:t>
      </w:r>
      <w:r>
        <w:rPr>
          <w:b w:val="0"/>
        </w:rPr>
        <w:t>u</w:t>
      </w:r>
      <w:r w:rsidRPr="00634316">
        <w:rPr>
          <w:b w:val="0"/>
        </w:rPr>
        <w:t>mowie do reprezentacji oraz do kontaktu i</w:t>
      </w:r>
      <w:r w:rsidRPr="00215439">
        <w:rPr>
          <w:b w:val="0"/>
        </w:rPr>
        <w:t> </w:t>
      </w:r>
      <w:r w:rsidRPr="00634316">
        <w:rPr>
          <w:b w:val="0"/>
        </w:rPr>
        <w:t xml:space="preserve">realizacji </w:t>
      </w:r>
      <w:r>
        <w:rPr>
          <w:b w:val="0"/>
        </w:rPr>
        <w:t>u</w:t>
      </w:r>
      <w:r w:rsidRPr="00634316">
        <w:rPr>
          <w:b w:val="0"/>
        </w:rPr>
        <w:t xml:space="preserve">mowy, Strony zobowiązane są do zawarcia stosownej </w:t>
      </w:r>
      <w:r>
        <w:rPr>
          <w:b w:val="0"/>
        </w:rPr>
        <w:t>U</w:t>
      </w:r>
      <w:r w:rsidRPr="00634316">
        <w:rPr>
          <w:b w:val="0"/>
        </w:rPr>
        <w:t>mowy powierzenia przetwarzania danych osobowych.</w:t>
      </w:r>
    </w:p>
    <w:p w14:paraId="0BCD2F9E" w14:textId="77777777" w:rsidR="00EA59AC" w:rsidRPr="00634316" w:rsidRDefault="00EA59AC" w:rsidP="002F2C0F">
      <w:pPr>
        <w:pStyle w:val="Nagwek1"/>
        <w:spacing w:after="60" w:line="276" w:lineRule="auto"/>
        <w:ind w:left="567" w:right="-29" w:hanging="283"/>
        <w:jc w:val="both"/>
        <w:rPr>
          <w:b w:val="0"/>
          <w:bCs/>
        </w:rPr>
      </w:pPr>
      <w:r w:rsidRPr="00634316">
        <w:rPr>
          <w:b w:val="0"/>
        </w:rPr>
        <w:t>2.</w:t>
      </w:r>
      <w:r w:rsidRPr="00634316">
        <w:rPr>
          <w:b w:val="0"/>
        </w:rPr>
        <w:tab/>
        <w:t>W celu prawidłowej realizacji obowiązku Stron wynikającego z ust. 1, Strona, której mają zostać powierzone dane do przetwarzania, zobowiązuje się poinformować drugą Stronę o</w:t>
      </w:r>
      <w:r>
        <w:rPr>
          <w:b w:val="0"/>
        </w:rPr>
        <w:t> </w:t>
      </w:r>
      <w:r w:rsidRPr="00634316">
        <w:rPr>
          <w:b w:val="0"/>
        </w:rPr>
        <w:t xml:space="preserve">konieczności powierzenia przetwarzania danych na co najmniej </w:t>
      </w:r>
      <w:r w:rsidRPr="00215439">
        <w:rPr>
          <w:b w:val="0"/>
        </w:rPr>
        <w:t>5</w:t>
      </w:r>
      <w:r w:rsidRPr="00634316">
        <w:rPr>
          <w:b w:val="0"/>
        </w:rPr>
        <w:t xml:space="preserve"> dni roboczych przed planowanym przekazaniem danych. W ww. informacji Strona, której mają zostać powierzone dane do przetwarzania, wskazuje szczegółowo kategorie i</w:t>
      </w:r>
      <w:r>
        <w:rPr>
          <w:b w:val="0"/>
        </w:rPr>
        <w:t> </w:t>
      </w:r>
      <w:r w:rsidRPr="00634316">
        <w:rPr>
          <w:b w:val="0"/>
        </w:rPr>
        <w:t>zakres danych, które mają zostać powierzone jej do przetwarzania w związku z</w:t>
      </w:r>
      <w:r>
        <w:rPr>
          <w:b w:val="0"/>
        </w:rPr>
        <w:t> </w:t>
      </w:r>
      <w:r w:rsidRPr="00634316">
        <w:rPr>
          <w:b w:val="0"/>
        </w:rPr>
        <w:t xml:space="preserve">realizacją przedmiotu </w:t>
      </w:r>
      <w:r>
        <w:rPr>
          <w:b w:val="0"/>
        </w:rPr>
        <w:t>u</w:t>
      </w:r>
      <w:r w:rsidRPr="00634316">
        <w:rPr>
          <w:b w:val="0"/>
        </w:rPr>
        <w:t>mowy.</w:t>
      </w:r>
    </w:p>
    <w:p w14:paraId="59A87A8B" w14:textId="77777777" w:rsidR="00EA59AC" w:rsidRPr="00634316" w:rsidRDefault="00EA59AC" w:rsidP="002F2C0F">
      <w:pPr>
        <w:pStyle w:val="Nagwek1"/>
        <w:spacing w:after="60" w:line="276" w:lineRule="auto"/>
        <w:ind w:left="567" w:right="-29" w:hanging="283"/>
        <w:jc w:val="both"/>
        <w:rPr>
          <w:b w:val="0"/>
          <w:bCs/>
        </w:rPr>
      </w:pPr>
      <w:r w:rsidRPr="00634316">
        <w:rPr>
          <w:b w:val="0"/>
        </w:rPr>
        <w:t>3.</w:t>
      </w:r>
      <w:r w:rsidRPr="00634316">
        <w:rPr>
          <w:b w:val="0"/>
        </w:rPr>
        <w:tab/>
        <w:t>Strona, której mają zostać powierzone dane do przetwarzania, oświadcza, że ograniczy żądane kategorie i zakres danych, o których mowa w ust. 2, do niezbędnego minimum zgodnie z zasadą minimalizacji danych.</w:t>
      </w:r>
    </w:p>
    <w:p w14:paraId="2F71FE8A" w14:textId="77777777" w:rsidR="00EA59AC" w:rsidRPr="00634316" w:rsidRDefault="00EA59AC" w:rsidP="002F2C0F">
      <w:pPr>
        <w:pStyle w:val="Nagwek1"/>
        <w:spacing w:after="60" w:line="276" w:lineRule="auto"/>
        <w:ind w:left="567" w:right="-29" w:hanging="283"/>
        <w:jc w:val="both"/>
        <w:rPr>
          <w:b w:val="0"/>
          <w:bCs/>
        </w:rPr>
      </w:pPr>
      <w:r w:rsidRPr="00634316">
        <w:rPr>
          <w:b w:val="0"/>
        </w:rPr>
        <w:t>4.</w:t>
      </w:r>
      <w:r w:rsidRPr="00634316">
        <w:rPr>
          <w:b w:val="0"/>
        </w:rPr>
        <w:tab/>
        <w:t xml:space="preserve">Każda ze Stron oświadcza, iż jest Administratorem danych osobowych w rozumieniu Rozporządzenia Parlamentu Europejskiego i Rady (UE) 2016/679 z dnia 27 kwietnia 2016 r. (dalej: RODO) w odniesieniu do danych osobowych swoich pracowników oraz pracowników drugiej Strony wskazanych do reprezentacji danej Strony oraz do kontaktu i realizacji </w:t>
      </w:r>
      <w:r>
        <w:rPr>
          <w:b w:val="0"/>
        </w:rPr>
        <w:t>u</w:t>
      </w:r>
      <w:r w:rsidRPr="00634316">
        <w:rPr>
          <w:b w:val="0"/>
        </w:rPr>
        <w:t xml:space="preserve">mowy. Przekazywane na potrzeby realizacji </w:t>
      </w:r>
      <w:r>
        <w:rPr>
          <w:b w:val="0"/>
        </w:rPr>
        <w:t>u</w:t>
      </w:r>
      <w:r w:rsidRPr="00634316">
        <w:rPr>
          <w:b w:val="0"/>
        </w:rPr>
        <w:t>mowy dane osobowe są danymi zwykłymi i</w:t>
      </w:r>
      <w:r w:rsidRPr="00215439">
        <w:rPr>
          <w:b w:val="0"/>
        </w:rPr>
        <w:t> </w:t>
      </w:r>
      <w:r w:rsidRPr="00634316">
        <w:rPr>
          <w:b w:val="0"/>
        </w:rPr>
        <w:t>obejmują w szczególności: imię, nazwisko, zajmowane stanowisko, miejsce pracy, numer służbowego telefonu, służbowy adres email.</w:t>
      </w:r>
    </w:p>
    <w:p w14:paraId="433EB805" w14:textId="77777777" w:rsidR="00EA59AC" w:rsidRPr="00634316" w:rsidRDefault="00EA59AC" w:rsidP="002F2C0F">
      <w:pPr>
        <w:pStyle w:val="Nagwek1"/>
        <w:spacing w:after="60" w:line="276" w:lineRule="auto"/>
        <w:ind w:left="567" w:right="-29" w:hanging="283"/>
        <w:jc w:val="both"/>
        <w:rPr>
          <w:b w:val="0"/>
          <w:bCs/>
        </w:rPr>
      </w:pPr>
      <w:r w:rsidRPr="00634316">
        <w:rPr>
          <w:b w:val="0"/>
        </w:rPr>
        <w:t>5.</w:t>
      </w:r>
      <w:r w:rsidRPr="00634316">
        <w:rPr>
          <w:b w:val="0"/>
        </w:rPr>
        <w:tab/>
        <w:t xml:space="preserve">Dane osobowe osób, o których mowa w ust. </w:t>
      </w:r>
      <w:r w:rsidRPr="00215439">
        <w:rPr>
          <w:b w:val="0"/>
        </w:rPr>
        <w:t>4</w:t>
      </w:r>
      <w:r w:rsidRPr="00634316">
        <w:rPr>
          <w:b w:val="0"/>
        </w:rPr>
        <w:t xml:space="preserve"> będą przetwarzane przez Strony na podstawie art. 6 ust. 1 b, c i f RODO w celu i zakresie niezbędnym do wykonywania zadań związanych z zawarciem i realizacją </w:t>
      </w:r>
      <w:r>
        <w:rPr>
          <w:b w:val="0"/>
        </w:rPr>
        <w:t>u</w:t>
      </w:r>
      <w:r w:rsidRPr="00634316">
        <w:rPr>
          <w:b w:val="0"/>
        </w:rPr>
        <w:t xml:space="preserve">mowy. </w:t>
      </w:r>
    </w:p>
    <w:p w14:paraId="58266105" w14:textId="77777777" w:rsidR="00EA59AC" w:rsidRPr="00634316" w:rsidRDefault="00EA59AC" w:rsidP="002F2C0F">
      <w:pPr>
        <w:pStyle w:val="Nagwek1"/>
        <w:spacing w:after="60" w:line="276" w:lineRule="auto"/>
        <w:ind w:left="567" w:right="-29" w:hanging="283"/>
        <w:jc w:val="both"/>
        <w:rPr>
          <w:b w:val="0"/>
          <w:bCs/>
          <w:i/>
          <w:iCs/>
        </w:rPr>
      </w:pPr>
      <w:r w:rsidRPr="00634316">
        <w:rPr>
          <w:b w:val="0"/>
        </w:rPr>
        <w:t>6.</w:t>
      </w:r>
      <w:r w:rsidRPr="00634316">
        <w:rPr>
          <w:b w:val="0"/>
        </w:rPr>
        <w:tab/>
        <w:t xml:space="preserve">Klauzula informacyjna </w:t>
      </w:r>
      <w:r w:rsidRPr="00215439">
        <w:rPr>
          <w:b w:val="0"/>
        </w:rPr>
        <w:t>Centrum Łukasiewicz</w:t>
      </w:r>
      <w:r w:rsidRPr="00634316">
        <w:rPr>
          <w:b w:val="0"/>
        </w:rPr>
        <w:t xml:space="preserve"> znajduje się na stronie internetowej pod adresem:</w:t>
      </w:r>
      <w:r w:rsidRPr="00215439">
        <w:t xml:space="preserve"> </w:t>
      </w:r>
      <w:hyperlink r:id="rId12" w:history="1">
        <w:r w:rsidRPr="00215439">
          <w:rPr>
            <w:rStyle w:val="Hipercze"/>
            <w:b w:val="0"/>
          </w:rPr>
          <w:t>https://lukasiewicz.gov.pl/dane-osobowe/</w:t>
        </w:r>
      </w:hyperlink>
      <w:r w:rsidRPr="00634316">
        <w:rPr>
          <w:b w:val="0"/>
        </w:rPr>
        <w:t>.</w:t>
      </w:r>
      <w:r w:rsidRPr="00215439">
        <w:rPr>
          <w:b w:val="0"/>
        </w:rPr>
        <w:t xml:space="preserve"> </w:t>
      </w:r>
      <w:r w:rsidRPr="00634316">
        <w:rPr>
          <w:b w:val="0"/>
        </w:rPr>
        <w:t xml:space="preserve">Klauzula informacyjna </w:t>
      </w:r>
      <w:r w:rsidRPr="00215439">
        <w:rPr>
          <w:b w:val="0"/>
        </w:rPr>
        <w:t>Wykonawcy</w:t>
      </w:r>
      <w:r w:rsidRPr="00634316">
        <w:rPr>
          <w:b w:val="0"/>
        </w:rPr>
        <w:t xml:space="preserve"> znajduje się na stronie internetowej pod adresem: </w:t>
      </w:r>
      <w:r w:rsidRPr="00634316">
        <w:rPr>
          <w:b w:val="0"/>
          <w:i/>
          <w:iCs/>
        </w:rPr>
        <w:t>………………………………….../lub w załączniku nr …….. do Umowy</w:t>
      </w:r>
      <w:r w:rsidRPr="00215439">
        <w:rPr>
          <w:b w:val="0"/>
          <w:i/>
          <w:iCs/>
        </w:rPr>
        <w:t xml:space="preserve"> – do ustalenia na etapie zawierania umowy. </w:t>
      </w:r>
      <w:r w:rsidRPr="00634316">
        <w:rPr>
          <w:b w:val="0"/>
          <w:i/>
          <w:iCs/>
        </w:rPr>
        <w:t xml:space="preserve">    </w:t>
      </w:r>
    </w:p>
    <w:p w14:paraId="5364E86A" w14:textId="77777777" w:rsidR="00EA59AC" w:rsidRPr="00634316" w:rsidRDefault="00EA59AC" w:rsidP="002F2C0F">
      <w:pPr>
        <w:pStyle w:val="Nagwek1"/>
        <w:spacing w:after="60" w:line="276" w:lineRule="auto"/>
        <w:ind w:left="567" w:right="-29" w:hanging="283"/>
        <w:jc w:val="both"/>
        <w:rPr>
          <w:b w:val="0"/>
          <w:bCs/>
        </w:rPr>
      </w:pPr>
      <w:r w:rsidRPr="00634316">
        <w:rPr>
          <w:b w:val="0"/>
        </w:rPr>
        <w:t>7.</w:t>
      </w:r>
      <w:r w:rsidRPr="00634316">
        <w:rPr>
          <w:b w:val="0"/>
        </w:rPr>
        <w:tab/>
        <w:t xml:space="preserve">Strona, która w związku z realizacją </w:t>
      </w:r>
      <w:r>
        <w:rPr>
          <w:b w:val="0"/>
        </w:rPr>
        <w:t>u</w:t>
      </w:r>
      <w:r w:rsidRPr="00634316">
        <w:rPr>
          <w:b w:val="0"/>
        </w:rPr>
        <w:t>mowy przekazała drugiej Stronie dane osób, o</w:t>
      </w:r>
      <w:r>
        <w:t> </w:t>
      </w:r>
      <w:r w:rsidRPr="00634316">
        <w:rPr>
          <w:b w:val="0"/>
        </w:rPr>
        <w:t xml:space="preserve"> których mowa w </w:t>
      </w:r>
      <w:r>
        <w:rPr>
          <w:b w:val="0"/>
        </w:rPr>
        <w:t>ust. 4</w:t>
      </w:r>
      <w:r w:rsidRPr="00634316">
        <w:rPr>
          <w:b w:val="0"/>
        </w:rPr>
        <w:t xml:space="preserve">, zobowiązana jest zapoznać te osoby z treścią klauzuli informacyjnej Strony, której dane zostały przekazane. </w:t>
      </w:r>
    </w:p>
    <w:p w14:paraId="6134FE0D" w14:textId="77777777" w:rsidR="00EA59AC" w:rsidRPr="00215439" w:rsidRDefault="00EA59AC" w:rsidP="002F2C0F">
      <w:pPr>
        <w:pStyle w:val="Nagwek1"/>
        <w:spacing w:after="60" w:line="276" w:lineRule="auto"/>
        <w:ind w:left="567" w:right="-29" w:hanging="283"/>
        <w:jc w:val="both"/>
        <w:rPr>
          <w:b w:val="0"/>
          <w:bCs/>
        </w:rPr>
      </w:pPr>
      <w:r w:rsidRPr="00634316">
        <w:rPr>
          <w:b w:val="0"/>
        </w:rPr>
        <w:t>8.</w:t>
      </w:r>
      <w:r w:rsidRPr="00634316">
        <w:rPr>
          <w:b w:val="0"/>
        </w:rPr>
        <w:tab/>
        <w:t>Strony zobowiązują się do ochrony danych osobowych udostępnionych wzajemnie w</w:t>
      </w:r>
      <w:r>
        <w:rPr>
          <w:b w:val="0"/>
        </w:rPr>
        <w:t> </w:t>
      </w:r>
      <w:r w:rsidRPr="00634316">
        <w:rPr>
          <w:b w:val="0"/>
        </w:rPr>
        <w:t xml:space="preserve">związku z wykonywaniem </w:t>
      </w:r>
      <w:r>
        <w:rPr>
          <w:b w:val="0"/>
        </w:rPr>
        <w:t>u</w:t>
      </w:r>
      <w:r w:rsidRPr="00634316">
        <w:rPr>
          <w:b w:val="0"/>
        </w:rPr>
        <w:t>mowy, w tym do wdrożenia oraz stosowania środków technicznych i</w:t>
      </w:r>
      <w:r w:rsidRPr="00215439">
        <w:rPr>
          <w:b w:val="0"/>
        </w:rPr>
        <w:t> </w:t>
      </w:r>
      <w:r w:rsidRPr="00634316">
        <w:rPr>
          <w:b w:val="0"/>
        </w:rPr>
        <w:t>organizacyjnych zapewniających odpowiedni stopień bezpieczeństwa danych osobowych zgodnie z przepisami prawa, a w szczególności przepisami ogólnego rozporządzenia o</w:t>
      </w:r>
      <w:r w:rsidRPr="00215439">
        <w:rPr>
          <w:b w:val="0"/>
        </w:rPr>
        <w:t> </w:t>
      </w:r>
      <w:r w:rsidRPr="00634316">
        <w:rPr>
          <w:b w:val="0"/>
        </w:rPr>
        <w:t>ochronie danych (RODO).</w:t>
      </w:r>
    </w:p>
    <w:p w14:paraId="490326DE" w14:textId="4B730440" w:rsidR="00EA59AC" w:rsidRPr="00215439" w:rsidRDefault="00EA59AC" w:rsidP="002F2C0F">
      <w:pPr>
        <w:pStyle w:val="Nagwek1"/>
        <w:spacing w:after="60" w:line="276" w:lineRule="auto"/>
        <w:ind w:left="567" w:right="-29" w:hanging="283"/>
        <w:jc w:val="both"/>
        <w:rPr>
          <w:b w:val="0"/>
          <w:bCs/>
        </w:rPr>
      </w:pPr>
      <w:r w:rsidRPr="00634316">
        <w:rPr>
          <w:b w:val="0"/>
        </w:rPr>
        <w:t>9</w:t>
      </w:r>
      <w:r w:rsidRPr="00215439">
        <w:t>.</w:t>
      </w:r>
      <w:r w:rsidRPr="00215439">
        <w:rPr>
          <w:b w:val="0"/>
        </w:rPr>
        <w:t xml:space="preserve">  </w:t>
      </w:r>
      <w:r>
        <w:rPr>
          <w:b w:val="0"/>
        </w:rPr>
        <w:t xml:space="preserve">  </w:t>
      </w:r>
      <w:ins w:id="5" w:author="Monika Żygłowicz | Centrum Łukasiewicz" w:date="2023-08-04T13:11:00Z">
        <w:r w:rsidR="0082467C">
          <w:rPr>
            <w:b w:val="0"/>
          </w:rPr>
          <w:t xml:space="preserve">Wykonawca </w:t>
        </w:r>
      </w:ins>
      <w:del w:id="6" w:author="Monika Żygłowicz | Centrum Łukasiewicz" w:date="2023-08-04T13:11:00Z">
        <w:r w:rsidRPr="00215439" w:rsidDel="0082467C">
          <w:rPr>
            <w:b w:val="0"/>
          </w:rPr>
          <w:delText>O</w:delText>
        </w:r>
      </w:del>
      <w:r w:rsidRPr="00215439">
        <w:rPr>
          <w:b w:val="0"/>
        </w:rPr>
        <w:t>świadczam</w:t>
      </w:r>
      <w:ins w:id="7" w:author="Monika Żygłowicz | Centrum Łukasiewicz" w:date="2023-08-04T13:11:00Z">
        <w:r w:rsidR="0082467C">
          <w:rPr>
            <w:b w:val="0"/>
          </w:rPr>
          <w:t>a</w:t>
        </w:r>
      </w:ins>
      <w:del w:id="8" w:author="Monika Żygłowicz | Centrum Łukasiewicz" w:date="2023-08-04T13:11:00Z">
        <w:r w:rsidRPr="00215439" w:rsidDel="0082467C">
          <w:rPr>
            <w:b w:val="0"/>
          </w:rPr>
          <w:delText>y</w:delText>
        </w:r>
      </w:del>
      <w:r w:rsidRPr="00215439">
        <w:rPr>
          <w:b w:val="0"/>
        </w:rPr>
        <w:t xml:space="preserve">, że poprzez spełnianie wszystkich wymogów wynikających z przepisów </w:t>
      </w:r>
      <w:del w:id="9" w:author="Monika Żygłowicz | Centrum Łukasiewicz" w:date="2023-08-04T13:16:00Z">
        <w:r w:rsidRPr="00215439" w:rsidDel="007869F8">
          <w:rPr>
            <w:b w:val="0"/>
          </w:rPr>
          <w:delText>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(Dz. Urz. UE L 119 z 4.05.2016, str. 1 oraz Dz. Urz. UE L 127 z 23.05.2018, str. 2) dalej jako „</w:delText>
        </w:r>
      </w:del>
      <w:r w:rsidRPr="00215439">
        <w:rPr>
          <w:b w:val="0"/>
        </w:rPr>
        <w:t>RODO</w:t>
      </w:r>
      <w:del w:id="10" w:author="Monika Żygłowicz | Centrum Łukasiewicz" w:date="2023-08-04T13:16:00Z">
        <w:r w:rsidRPr="00215439" w:rsidDel="007869F8">
          <w:rPr>
            <w:b w:val="0"/>
          </w:rPr>
          <w:delText>”</w:delText>
        </w:r>
      </w:del>
      <w:r w:rsidRPr="00215439">
        <w:rPr>
          <w:b w:val="0"/>
        </w:rPr>
        <w:t xml:space="preserve"> oraz stosowanie wysokich standardów w zakresie ochrony danych osobowych oraz bezpieczeństwa informacji, zapewnia wystarczające gwarancje wdrożenia odpowiednich środków technicznych i organizacyjnych, by przetwarzanie danych osobowych w ramach realizacji </w:t>
      </w:r>
      <w:r>
        <w:rPr>
          <w:b w:val="0"/>
        </w:rPr>
        <w:t>u</w:t>
      </w:r>
      <w:r w:rsidRPr="00215439">
        <w:rPr>
          <w:b w:val="0"/>
        </w:rPr>
        <w:t xml:space="preserve">mowy spełniało wymogi RODO przez cały czas trwania tej </w:t>
      </w:r>
      <w:r>
        <w:rPr>
          <w:b w:val="0"/>
        </w:rPr>
        <w:t>u</w:t>
      </w:r>
      <w:r w:rsidRPr="00215439">
        <w:rPr>
          <w:b w:val="0"/>
        </w:rPr>
        <w:t>mowy i aby to</w:t>
      </w:r>
      <w:r>
        <w:rPr>
          <w:b w:val="0"/>
        </w:rPr>
        <w:t> </w:t>
      </w:r>
      <w:r w:rsidRPr="00215439">
        <w:rPr>
          <w:b w:val="0"/>
        </w:rPr>
        <w:t>przetwarzanie danych osobowych chroniło prawa osób, których dane dotyczą. Wykonawca potwierdza jednocześnie, że:</w:t>
      </w:r>
    </w:p>
    <w:p w14:paraId="18F6ECF1" w14:textId="77777777" w:rsidR="00EA59AC" w:rsidRPr="00215439" w:rsidRDefault="00EA59AC" w:rsidP="00EA59AC">
      <w:pPr>
        <w:pStyle w:val="Nagwek1"/>
        <w:keepNext w:val="0"/>
        <w:keepLines w:val="0"/>
        <w:widowControl w:val="0"/>
        <w:numPr>
          <w:ilvl w:val="1"/>
          <w:numId w:val="56"/>
        </w:numPr>
        <w:autoSpaceDE w:val="0"/>
        <w:autoSpaceDN w:val="0"/>
        <w:spacing w:after="60" w:line="276" w:lineRule="auto"/>
        <w:ind w:left="1134" w:right="-29" w:hanging="567"/>
        <w:jc w:val="both"/>
        <w:rPr>
          <w:b w:val="0"/>
          <w:bCs/>
        </w:rPr>
      </w:pPr>
      <w:r w:rsidRPr="00215439">
        <w:rPr>
          <w:b w:val="0"/>
        </w:rPr>
        <w:t xml:space="preserve">dokonuje regularnych przeglądów spełnienia zasad wskazanych w art. 5 ust. 1 i 2 </w:t>
      </w:r>
      <w:r w:rsidRPr="00215439">
        <w:rPr>
          <w:b w:val="0"/>
        </w:rPr>
        <w:lastRenderedPageBreak/>
        <w:t>RODO;</w:t>
      </w:r>
    </w:p>
    <w:p w14:paraId="53EC884E" w14:textId="77777777" w:rsidR="00EA59AC" w:rsidRPr="00215439" w:rsidRDefault="00EA59AC" w:rsidP="00EA59AC">
      <w:pPr>
        <w:pStyle w:val="Nagwek1"/>
        <w:keepNext w:val="0"/>
        <w:keepLines w:val="0"/>
        <w:widowControl w:val="0"/>
        <w:numPr>
          <w:ilvl w:val="1"/>
          <w:numId w:val="56"/>
        </w:numPr>
        <w:autoSpaceDE w:val="0"/>
        <w:autoSpaceDN w:val="0"/>
        <w:spacing w:after="60" w:line="276" w:lineRule="auto"/>
        <w:ind w:left="1134" w:right="-29" w:hanging="567"/>
        <w:jc w:val="both"/>
        <w:rPr>
          <w:b w:val="0"/>
          <w:bCs/>
        </w:rPr>
      </w:pPr>
      <w:r w:rsidRPr="00215439">
        <w:rPr>
          <w:b w:val="0"/>
        </w:rPr>
        <w:t xml:space="preserve">regularnie prowadzi analizę ryzyka dla praw i wolności osób fizycznych, których dane powierzane są mu do przetwarzania; </w:t>
      </w:r>
    </w:p>
    <w:p w14:paraId="3435FF5D" w14:textId="77777777" w:rsidR="00EA59AC" w:rsidRPr="00215439" w:rsidRDefault="00EA59AC" w:rsidP="00EA59AC">
      <w:pPr>
        <w:pStyle w:val="Nagwek1"/>
        <w:keepNext w:val="0"/>
        <w:keepLines w:val="0"/>
        <w:widowControl w:val="0"/>
        <w:numPr>
          <w:ilvl w:val="1"/>
          <w:numId w:val="56"/>
        </w:numPr>
        <w:autoSpaceDE w:val="0"/>
        <w:autoSpaceDN w:val="0"/>
        <w:spacing w:after="60" w:line="276" w:lineRule="auto"/>
        <w:ind w:left="1134" w:right="-29" w:hanging="567"/>
        <w:jc w:val="both"/>
        <w:rPr>
          <w:b w:val="0"/>
          <w:bCs/>
        </w:rPr>
      </w:pPr>
      <w:r w:rsidRPr="00215439">
        <w:rPr>
          <w:b w:val="0"/>
        </w:rPr>
        <w:t>wdrożył odpowiednie środki organizacyjne i techniczne zapewniające, aby przetwarzanie danych osobowych odbywało się zgodnie z przepisami RODO oraz że wdrożone środki poddaje regularnym przeglądom i w razie potrzeby dokonuje ich aktualizacji;</w:t>
      </w:r>
    </w:p>
    <w:p w14:paraId="16926343" w14:textId="77777777" w:rsidR="00EA59AC" w:rsidRPr="00215439" w:rsidRDefault="00EA59AC" w:rsidP="00EA59AC">
      <w:pPr>
        <w:pStyle w:val="Nagwek1"/>
        <w:keepNext w:val="0"/>
        <w:keepLines w:val="0"/>
        <w:widowControl w:val="0"/>
        <w:numPr>
          <w:ilvl w:val="1"/>
          <w:numId w:val="56"/>
        </w:numPr>
        <w:autoSpaceDE w:val="0"/>
        <w:autoSpaceDN w:val="0"/>
        <w:spacing w:after="60" w:line="276" w:lineRule="auto"/>
        <w:ind w:left="1134" w:right="-29" w:hanging="567"/>
        <w:jc w:val="both"/>
        <w:rPr>
          <w:b w:val="0"/>
          <w:bCs/>
        </w:rPr>
      </w:pPr>
      <w:r w:rsidRPr="00215439">
        <w:rPr>
          <w:b w:val="0"/>
        </w:rPr>
        <w:t>regularnie testuje, mierzy i ocenia skuteczność środków technicznych i organizacyjnych mających zapewnić bezpieczeństwo przetwarzania danych osobowych;</w:t>
      </w:r>
    </w:p>
    <w:p w14:paraId="08F6B7F7" w14:textId="77777777" w:rsidR="00EA59AC" w:rsidRPr="00215439" w:rsidRDefault="00EA59AC" w:rsidP="00EA59AC">
      <w:pPr>
        <w:pStyle w:val="Nagwek1"/>
        <w:keepNext w:val="0"/>
        <w:keepLines w:val="0"/>
        <w:widowControl w:val="0"/>
        <w:numPr>
          <w:ilvl w:val="1"/>
          <w:numId w:val="56"/>
        </w:numPr>
        <w:autoSpaceDE w:val="0"/>
        <w:autoSpaceDN w:val="0"/>
        <w:spacing w:after="60" w:line="276" w:lineRule="auto"/>
        <w:ind w:left="1134" w:right="-29" w:hanging="567"/>
        <w:jc w:val="both"/>
        <w:rPr>
          <w:b w:val="0"/>
          <w:bCs/>
        </w:rPr>
      </w:pPr>
      <w:r w:rsidRPr="00215439">
        <w:rPr>
          <w:b w:val="0"/>
        </w:rPr>
        <w:t xml:space="preserve">przetwarzania danych osobowych w jego imieniu dokonują jedynie osoby, które zostały przeszkolone w zakresie wymogów ochrony danych osobowych oraz ochrony informacji. Wykonawca zapewnia regularne szkolenia z powyższego zakresu wszystkim członkom personelu uczestniczącym w wykonywaniu </w:t>
      </w:r>
      <w:r>
        <w:rPr>
          <w:b w:val="0"/>
        </w:rPr>
        <w:t>u</w:t>
      </w:r>
      <w:r w:rsidRPr="00215439">
        <w:rPr>
          <w:b w:val="0"/>
        </w:rPr>
        <w:t>mowy.</w:t>
      </w:r>
    </w:p>
    <w:p w14:paraId="1D160B92" w14:textId="77777777" w:rsidR="00EA59AC" w:rsidRPr="00EA59AC" w:rsidRDefault="00EA59AC" w:rsidP="002F2C0F"/>
    <w:p w14:paraId="30F0519E" w14:textId="076ED773" w:rsidR="0065038F" w:rsidRDefault="0064617A" w:rsidP="00044C34">
      <w:pPr>
        <w:pStyle w:val="Nagwek1"/>
        <w:numPr>
          <w:ilvl w:val="0"/>
          <w:numId w:val="20"/>
        </w:numPr>
        <w:spacing w:after="0" w:line="240" w:lineRule="auto"/>
        <w:ind w:right="145"/>
      </w:pPr>
      <w:r>
        <w:t>Postanowienia końcowe</w:t>
      </w:r>
      <w:r>
        <w:rPr>
          <w:u w:val="none"/>
        </w:rPr>
        <w:t xml:space="preserve"> </w:t>
      </w:r>
    </w:p>
    <w:p w14:paraId="0E77EC60" w14:textId="05F3473A" w:rsidR="0065038F" w:rsidRDefault="0064617A" w:rsidP="00753B1F">
      <w:pPr>
        <w:numPr>
          <w:ilvl w:val="0"/>
          <w:numId w:val="17"/>
        </w:numPr>
        <w:spacing w:after="0" w:line="240" w:lineRule="auto"/>
        <w:ind w:right="1"/>
      </w:pPr>
      <w:r>
        <w:t>Wszelkie zawiadomienia, zapytania lub informacje odnoszące się do lub wynikające z</w:t>
      </w:r>
      <w:r w:rsidR="00AE173C">
        <w:t> </w:t>
      </w:r>
      <w:r>
        <w:t xml:space="preserve">realizacji Przedmiotu umowy, przekazywane będą pocztą elektroniczną, a następnie ich treść zostanie niezwłocznie potwierdzona pisemnie, chyba że postanowienia Umowy wymagają formy pisemnej. </w:t>
      </w:r>
    </w:p>
    <w:p w14:paraId="70F5EB3F" w14:textId="77777777" w:rsidR="0065038F" w:rsidRDefault="0064617A" w:rsidP="00753B1F">
      <w:pPr>
        <w:numPr>
          <w:ilvl w:val="0"/>
          <w:numId w:val="17"/>
        </w:numPr>
        <w:spacing w:after="0" w:line="240" w:lineRule="auto"/>
        <w:ind w:right="1"/>
      </w:pPr>
      <w:r>
        <w:t xml:space="preserve">Zamawiający uprawniony jest do przeniesienia całości lub części praw lub obowiązków wynikających z Umowy na dowolny podmiot, a Wykonawca niniejszym wyraża zgodę na takie przeniesienie praw lub obowiązków. </w:t>
      </w:r>
    </w:p>
    <w:p w14:paraId="254EC381" w14:textId="6AE62F15" w:rsidR="0065038F" w:rsidRDefault="0064617A" w:rsidP="00753B1F">
      <w:pPr>
        <w:numPr>
          <w:ilvl w:val="0"/>
          <w:numId w:val="17"/>
        </w:numPr>
        <w:spacing w:after="0" w:line="240" w:lineRule="auto"/>
        <w:ind w:right="1"/>
      </w:pPr>
      <w:r>
        <w:t>W granicach wyznaczonych przez bezwzględnie obowiązujące przepisy prawa, nieważność któregokolwiek z postanowień Umowy, w tym również postanowienia zawartego w</w:t>
      </w:r>
      <w:r w:rsidR="00AE173C">
        <w:t> </w:t>
      </w:r>
      <w:r>
        <w:t>Załącznikach, pozostaje bez wpływu na ważność pozostałych postanowień Umowy. W</w:t>
      </w:r>
      <w:r w:rsidR="00AE173C">
        <w:t> </w:t>
      </w:r>
      <w:r>
        <w:t xml:space="preserve">przypadku uznania niektórych postanowień Umowy za nieważne, Strony będą dążyć do zastąpienia nieważnych postanowień postanowieniami wywołującymi taki sam skutek gospodarczy. </w:t>
      </w:r>
    </w:p>
    <w:p w14:paraId="59AEE9D4" w14:textId="43D3EDB3" w:rsidR="0065038F" w:rsidRDefault="0064617A" w:rsidP="00753B1F">
      <w:pPr>
        <w:numPr>
          <w:ilvl w:val="0"/>
          <w:numId w:val="17"/>
        </w:numPr>
        <w:spacing w:after="0" w:line="240" w:lineRule="auto"/>
        <w:ind w:right="1"/>
      </w:pPr>
      <w:r>
        <w:t>W sprawach nie unormowanych niniejszą umową ma zastosowanie prawo polskie, a</w:t>
      </w:r>
      <w:r w:rsidR="00AE173C">
        <w:t> </w:t>
      </w:r>
      <w:r>
        <w:t>w</w:t>
      </w:r>
      <w:r w:rsidR="00AE173C">
        <w:t> </w:t>
      </w:r>
      <w:r>
        <w:t xml:space="preserve">szczególności przepisy ustawy Kodeks cywilny oraz inne właściwe przepisy regulujące zakres umowy.  </w:t>
      </w:r>
    </w:p>
    <w:p w14:paraId="264D4C2C" w14:textId="3452B5C2" w:rsidR="0065038F" w:rsidRDefault="0064617A" w:rsidP="00753B1F">
      <w:pPr>
        <w:numPr>
          <w:ilvl w:val="0"/>
          <w:numId w:val="17"/>
        </w:numPr>
        <w:spacing w:after="0" w:line="240" w:lineRule="auto"/>
        <w:ind w:right="1"/>
      </w:pPr>
      <w:r>
        <w:t>Zamawiający i Wykonawca podejmą starania, by rozstrzygnąć ewentualne spory i</w:t>
      </w:r>
      <w:r w:rsidR="00AE173C">
        <w:t> </w:t>
      </w:r>
      <w:r>
        <w:t xml:space="preserve">nieporozumienia wynikające z Umowy ugodowo poprzez bezpośrednie negocjacje. </w:t>
      </w:r>
    </w:p>
    <w:p w14:paraId="7E700BDF" w14:textId="32C4B707" w:rsidR="0065038F" w:rsidRDefault="0064617A" w:rsidP="00753B1F">
      <w:pPr>
        <w:numPr>
          <w:ilvl w:val="0"/>
          <w:numId w:val="17"/>
        </w:numPr>
        <w:spacing w:after="0" w:line="240" w:lineRule="auto"/>
        <w:ind w:right="1"/>
      </w:pPr>
      <w:r>
        <w:t>Jeżeli po upływie 14 dni od daty powstania sporu Zamawiający i Wykonawca nie będą w</w:t>
      </w:r>
      <w:r w:rsidR="00AE173C">
        <w:t> </w:t>
      </w:r>
      <w:r>
        <w:t xml:space="preserve">stanie rozstrzygnąć sporu ugodowo, spór zostanie rozstrzygnięty przez sąd właściwy dla siedziby Zamawiającego. </w:t>
      </w:r>
    </w:p>
    <w:p w14:paraId="2B846CB0" w14:textId="77777777" w:rsidR="0065038F" w:rsidRDefault="0064617A" w:rsidP="00753B1F">
      <w:pPr>
        <w:numPr>
          <w:ilvl w:val="0"/>
          <w:numId w:val="17"/>
        </w:numPr>
        <w:spacing w:after="0" w:line="240" w:lineRule="auto"/>
        <w:ind w:right="1"/>
      </w:pPr>
      <w:r>
        <w:t xml:space="preserve">Korespondencję należy kierować na wskazane adresy: </w:t>
      </w:r>
    </w:p>
    <w:p w14:paraId="124A6D63" w14:textId="3ECB2E06" w:rsidR="0065038F" w:rsidRPr="00933365" w:rsidRDefault="0064617A" w:rsidP="00933365">
      <w:pPr>
        <w:numPr>
          <w:ilvl w:val="1"/>
          <w:numId w:val="17"/>
        </w:numPr>
        <w:spacing w:after="0" w:line="240" w:lineRule="auto"/>
        <w:ind w:right="1"/>
      </w:pPr>
      <w:r w:rsidRPr="00933365">
        <w:t xml:space="preserve">Korespondencja kierowana do Zamawiającego: </w:t>
      </w:r>
    </w:p>
    <w:p w14:paraId="4C533373" w14:textId="10C6C281" w:rsidR="0065038F" w:rsidRDefault="0064617A" w:rsidP="00753B1F">
      <w:pPr>
        <w:tabs>
          <w:tab w:val="center" w:pos="1556"/>
          <w:tab w:val="center" w:pos="3670"/>
          <w:tab w:val="center" w:pos="4957"/>
        </w:tabs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Imię i Nazwisko:  </w:t>
      </w:r>
    </w:p>
    <w:p w14:paraId="2EE99D5E" w14:textId="311FB80E" w:rsidR="0065038F" w:rsidRDefault="0064617A" w:rsidP="00753B1F">
      <w:pPr>
        <w:tabs>
          <w:tab w:val="center" w:pos="1038"/>
          <w:tab w:val="center" w:pos="2124"/>
          <w:tab w:val="center" w:pos="5101"/>
          <w:tab w:val="center" w:pos="7789"/>
        </w:tabs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Adres:     </w:t>
      </w:r>
      <w:r>
        <w:tab/>
      </w:r>
    </w:p>
    <w:p w14:paraId="5346E9C7" w14:textId="67EDD2C4" w:rsidR="0065038F" w:rsidRDefault="0064617A" w:rsidP="00753B1F">
      <w:pPr>
        <w:tabs>
          <w:tab w:val="center" w:pos="1131"/>
          <w:tab w:val="center" w:pos="2124"/>
          <w:tab w:val="center" w:pos="3717"/>
        </w:tabs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Telefon:     </w:t>
      </w:r>
      <w:r>
        <w:tab/>
      </w:r>
    </w:p>
    <w:p w14:paraId="624DDCB6" w14:textId="5F82B0AB" w:rsidR="0065038F" w:rsidRDefault="0064617A" w:rsidP="00753B1F">
      <w:pPr>
        <w:tabs>
          <w:tab w:val="center" w:pos="1082"/>
          <w:tab w:val="center" w:pos="2124"/>
          <w:tab w:val="center" w:pos="4845"/>
        </w:tabs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e-mail:     </w:t>
      </w:r>
      <w:r>
        <w:tab/>
      </w:r>
    </w:p>
    <w:p w14:paraId="40089858" w14:textId="77777777" w:rsidR="0065038F" w:rsidRPr="00933365" w:rsidRDefault="0064617A" w:rsidP="00933365">
      <w:pPr>
        <w:numPr>
          <w:ilvl w:val="1"/>
          <w:numId w:val="17"/>
        </w:numPr>
        <w:spacing w:after="0" w:line="240" w:lineRule="auto"/>
        <w:ind w:right="1"/>
      </w:pPr>
      <w:r w:rsidRPr="00933365">
        <w:t xml:space="preserve">Korespondencja kierowana do Wykonawcy: </w:t>
      </w:r>
    </w:p>
    <w:p w14:paraId="15C181BC" w14:textId="77777777" w:rsidR="00933365" w:rsidRDefault="00933365" w:rsidP="00933365">
      <w:pPr>
        <w:tabs>
          <w:tab w:val="center" w:pos="1556"/>
          <w:tab w:val="center" w:pos="3670"/>
          <w:tab w:val="center" w:pos="4957"/>
        </w:tabs>
        <w:spacing w:after="0" w:line="240" w:lineRule="auto"/>
        <w:ind w:left="-8" w:firstLine="0"/>
        <w:jc w:val="left"/>
      </w:pPr>
      <w:r w:rsidRPr="00933365">
        <w:rPr>
          <w:rFonts w:ascii="Calibri" w:eastAsia="Calibri" w:hAnsi="Calibri" w:cs="Calibri"/>
          <w:sz w:val="22"/>
        </w:rPr>
        <w:tab/>
      </w:r>
      <w:r>
        <w:t xml:space="preserve">Imię i Nazwisko:  </w:t>
      </w:r>
    </w:p>
    <w:p w14:paraId="3B9ACF5B" w14:textId="77777777" w:rsidR="00933365" w:rsidRDefault="00933365" w:rsidP="00933365">
      <w:pPr>
        <w:tabs>
          <w:tab w:val="center" w:pos="1038"/>
          <w:tab w:val="center" w:pos="2124"/>
          <w:tab w:val="center" w:pos="5101"/>
          <w:tab w:val="center" w:pos="7789"/>
        </w:tabs>
        <w:spacing w:after="0" w:line="240" w:lineRule="auto"/>
        <w:ind w:left="-8" w:firstLine="0"/>
        <w:jc w:val="left"/>
      </w:pPr>
      <w:r w:rsidRPr="00933365">
        <w:rPr>
          <w:rFonts w:ascii="Calibri" w:eastAsia="Calibri" w:hAnsi="Calibri" w:cs="Calibri"/>
          <w:sz w:val="22"/>
        </w:rPr>
        <w:tab/>
      </w:r>
      <w:r>
        <w:t xml:space="preserve">Adres:     </w:t>
      </w:r>
      <w:r>
        <w:tab/>
      </w:r>
    </w:p>
    <w:p w14:paraId="3D11A987" w14:textId="77777777" w:rsidR="00933365" w:rsidRDefault="00933365" w:rsidP="00933365">
      <w:pPr>
        <w:tabs>
          <w:tab w:val="center" w:pos="1131"/>
          <w:tab w:val="center" w:pos="2124"/>
          <w:tab w:val="center" w:pos="3717"/>
        </w:tabs>
        <w:spacing w:after="0" w:line="240" w:lineRule="auto"/>
        <w:ind w:left="-8" w:firstLine="0"/>
        <w:jc w:val="left"/>
      </w:pPr>
      <w:r w:rsidRPr="00933365">
        <w:rPr>
          <w:rFonts w:ascii="Calibri" w:eastAsia="Calibri" w:hAnsi="Calibri" w:cs="Calibri"/>
          <w:sz w:val="22"/>
        </w:rPr>
        <w:tab/>
      </w:r>
      <w:r>
        <w:t xml:space="preserve">Telefon:     </w:t>
      </w:r>
      <w:r>
        <w:tab/>
      </w:r>
    </w:p>
    <w:p w14:paraId="69A18738" w14:textId="77777777" w:rsidR="00933365" w:rsidRDefault="00933365" w:rsidP="00933365">
      <w:pPr>
        <w:tabs>
          <w:tab w:val="center" w:pos="1082"/>
          <w:tab w:val="center" w:pos="2124"/>
          <w:tab w:val="center" w:pos="4845"/>
        </w:tabs>
        <w:spacing w:after="0" w:line="240" w:lineRule="auto"/>
        <w:ind w:left="-8" w:firstLine="0"/>
        <w:jc w:val="left"/>
      </w:pPr>
      <w:r w:rsidRPr="00933365">
        <w:rPr>
          <w:rFonts w:ascii="Calibri" w:eastAsia="Calibri" w:hAnsi="Calibri" w:cs="Calibri"/>
          <w:sz w:val="22"/>
        </w:rPr>
        <w:tab/>
      </w:r>
      <w:r>
        <w:t xml:space="preserve">e-mail:     </w:t>
      </w:r>
      <w:r>
        <w:tab/>
      </w:r>
    </w:p>
    <w:p w14:paraId="7E97FD5B" w14:textId="4A134CE4" w:rsidR="0065038F" w:rsidRPr="001D4F5C" w:rsidRDefault="0064617A" w:rsidP="00753B1F">
      <w:pPr>
        <w:numPr>
          <w:ilvl w:val="0"/>
          <w:numId w:val="18"/>
        </w:numPr>
        <w:spacing w:after="0" w:line="240" w:lineRule="auto"/>
        <w:ind w:right="1" w:hanging="360"/>
      </w:pPr>
      <w:r w:rsidRPr="001D4F5C">
        <w:t>Zmiana danych wskazanych powyżej</w:t>
      </w:r>
      <w:r w:rsidRPr="001D4F5C">
        <w:rPr>
          <w:color w:val="FF0000"/>
        </w:rPr>
        <w:t xml:space="preserve"> </w:t>
      </w:r>
      <w:r w:rsidRPr="001D4F5C">
        <w:t xml:space="preserve">w ust. </w:t>
      </w:r>
      <w:r w:rsidR="002771DA" w:rsidRPr="001D4F5C">
        <w:t>7</w:t>
      </w:r>
      <w:r w:rsidRPr="001D4F5C">
        <w:t xml:space="preserve">, nie stanowi zmiany Umowy i wymaga jedynie pisemnego powiadomienia drugiej Strony. </w:t>
      </w:r>
    </w:p>
    <w:p w14:paraId="27DF8B83" w14:textId="5F49131D" w:rsidR="0065038F" w:rsidRDefault="0064617A" w:rsidP="00753B1F">
      <w:pPr>
        <w:numPr>
          <w:ilvl w:val="0"/>
          <w:numId w:val="18"/>
        </w:numPr>
        <w:spacing w:after="0" w:line="240" w:lineRule="auto"/>
        <w:ind w:right="1" w:hanging="360"/>
      </w:pPr>
      <w:r w:rsidRPr="001D4F5C">
        <w:t>Umowę sporządzono w 2 jednobrzmiących</w:t>
      </w:r>
      <w:r>
        <w:t xml:space="preserve"> egzemplarzach, </w:t>
      </w:r>
      <w:r w:rsidR="00705D02">
        <w:t>po jednym dla każdej ze Stron</w:t>
      </w:r>
      <w:r w:rsidR="002F2C0F">
        <w:t>/ umowę zawarto w postaci elektronicznej.</w:t>
      </w:r>
      <w:r w:rsidR="00705D02">
        <w:t xml:space="preserve"> </w:t>
      </w:r>
    </w:p>
    <w:p w14:paraId="45F7F961" w14:textId="77777777" w:rsidR="0065038F" w:rsidRDefault="0064617A" w:rsidP="00753B1F">
      <w:pPr>
        <w:numPr>
          <w:ilvl w:val="0"/>
          <w:numId w:val="18"/>
        </w:numPr>
        <w:spacing w:after="0" w:line="240" w:lineRule="auto"/>
        <w:ind w:right="1" w:hanging="360"/>
      </w:pPr>
      <w:r>
        <w:t xml:space="preserve">Wykaz załączników do umowy: </w:t>
      </w:r>
    </w:p>
    <w:p w14:paraId="4FA398C5" w14:textId="731E0041" w:rsidR="0065038F" w:rsidRDefault="0064617A" w:rsidP="00753B1F">
      <w:pPr>
        <w:numPr>
          <w:ilvl w:val="1"/>
          <w:numId w:val="18"/>
        </w:numPr>
        <w:spacing w:after="0" w:line="240" w:lineRule="auto"/>
        <w:ind w:right="1" w:hanging="360"/>
      </w:pPr>
      <w:r>
        <w:t xml:space="preserve">Opis Przedmiotu Zamówienia; </w:t>
      </w:r>
    </w:p>
    <w:p w14:paraId="3778624E" w14:textId="48577762" w:rsidR="0065038F" w:rsidRDefault="0064617A" w:rsidP="00D14727">
      <w:pPr>
        <w:numPr>
          <w:ilvl w:val="1"/>
          <w:numId w:val="18"/>
        </w:numPr>
        <w:spacing w:after="0" w:line="240" w:lineRule="auto"/>
        <w:ind w:right="1" w:hanging="360"/>
      </w:pPr>
      <w:r>
        <w:t xml:space="preserve">Formularz </w:t>
      </w:r>
      <w:r w:rsidR="00BA58AE">
        <w:t>O</w:t>
      </w:r>
      <w:r>
        <w:t>ferty Wykonawcy</w:t>
      </w:r>
      <w:r w:rsidR="00D14727">
        <w:t>;</w:t>
      </w:r>
    </w:p>
    <w:p w14:paraId="662F3A43" w14:textId="46A8B0E1" w:rsidR="006538D3" w:rsidRDefault="006538D3" w:rsidP="00D14727">
      <w:pPr>
        <w:numPr>
          <w:ilvl w:val="1"/>
          <w:numId w:val="18"/>
        </w:numPr>
        <w:spacing w:after="0" w:line="240" w:lineRule="auto"/>
        <w:ind w:right="1" w:hanging="360"/>
      </w:pPr>
      <w:r>
        <w:lastRenderedPageBreak/>
        <w:t>Lista lokalizacji Zamawiającego</w:t>
      </w:r>
      <w:r w:rsidR="00BA7CF6">
        <w:t>;</w:t>
      </w:r>
    </w:p>
    <w:p w14:paraId="1D1DB57F" w14:textId="77777777" w:rsidR="005304CD" w:rsidRDefault="005304CD" w:rsidP="005304CD">
      <w:pPr>
        <w:spacing w:after="0" w:line="240" w:lineRule="auto"/>
        <w:ind w:left="360" w:right="1" w:firstLine="0"/>
      </w:pPr>
    </w:p>
    <w:p w14:paraId="4C54BF3D" w14:textId="77777777" w:rsidR="005304CD" w:rsidRDefault="005304CD" w:rsidP="005304CD">
      <w:pPr>
        <w:spacing w:after="0" w:line="240" w:lineRule="auto"/>
        <w:ind w:left="360" w:right="1" w:firstLine="0"/>
      </w:pPr>
    </w:p>
    <w:sectPr w:rsidR="005304CD" w:rsidSect="00C86DC1">
      <w:footerReference w:type="even" r:id="rId13"/>
      <w:footerReference w:type="default" r:id="rId14"/>
      <w:footerReference w:type="first" r:id="rId15"/>
      <w:pgSz w:w="11906" w:h="16838" w:code="9"/>
      <w:pgMar w:top="1134" w:right="1134" w:bottom="1134" w:left="1134" w:header="709" w:footer="709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CF270" w14:textId="77777777" w:rsidR="0014756E" w:rsidRDefault="0014756E">
      <w:pPr>
        <w:spacing w:after="0" w:line="240" w:lineRule="auto"/>
      </w:pPr>
      <w:r>
        <w:separator/>
      </w:r>
    </w:p>
  </w:endnote>
  <w:endnote w:type="continuationSeparator" w:id="0">
    <w:p w14:paraId="6B21929D" w14:textId="77777777" w:rsidR="0014756E" w:rsidRDefault="0014756E">
      <w:pPr>
        <w:spacing w:after="0" w:line="240" w:lineRule="auto"/>
      </w:pPr>
      <w:r>
        <w:continuationSeparator/>
      </w:r>
    </w:p>
  </w:endnote>
  <w:endnote w:type="continuationNotice" w:id="1">
    <w:p w14:paraId="3659F09E" w14:textId="77777777" w:rsidR="0014756E" w:rsidRDefault="001475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6941" w14:textId="77777777" w:rsidR="0065038F" w:rsidRDefault="0064617A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3901B496" w14:textId="77777777" w:rsidR="0065038F" w:rsidRDefault="0064617A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141911849"/>
      <w:docPartObj>
        <w:docPartGallery w:val="Page Numbers (Bottom of Page)"/>
        <w:docPartUnique/>
      </w:docPartObj>
    </w:sdtPr>
    <w:sdtEndPr/>
    <w:sdtContent>
      <w:p w14:paraId="37BFA493" w14:textId="14C7FDCF" w:rsidR="0065038F" w:rsidRPr="00C86DC1" w:rsidRDefault="00C86DC1" w:rsidP="00C86DC1">
        <w:pPr>
          <w:pStyle w:val="Stopka"/>
          <w:jc w:val="center"/>
          <w:rPr>
            <w:sz w:val="20"/>
            <w:szCs w:val="20"/>
          </w:rPr>
        </w:pPr>
        <w:r w:rsidRPr="00C86DC1">
          <w:rPr>
            <w:sz w:val="20"/>
            <w:szCs w:val="20"/>
          </w:rPr>
          <w:fldChar w:fldCharType="begin"/>
        </w:r>
        <w:r w:rsidRPr="00C86DC1">
          <w:rPr>
            <w:sz w:val="20"/>
            <w:szCs w:val="20"/>
          </w:rPr>
          <w:instrText>PAGE   \* MERGEFORMAT</w:instrText>
        </w:r>
        <w:r w:rsidRPr="00C86DC1">
          <w:rPr>
            <w:sz w:val="20"/>
            <w:szCs w:val="20"/>
          </w:rPr>
          <w:fldChar w:fldCharType="separate"/>
        </w:r>
        <w:r w:rsidRPr="00C86DC1">
          <w:rPr>
            <w:sz w:val="20"/>
            <w:szCs w:val="20"/>
          </w:rPr>
          <w:t>2</w:t>
        </w:r>
        <w:r w:rsidRPr="00C86DC1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2B38" w14:textId="77777777" w:rsidR="0065038F" w:rsidRDefault="0064617A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02DDDF5C" w14:textId="77777777" w:rsidR="0065038F" w:rsidRDefault="0064617A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ABA0A" w14:textId="77777777" w:rsidR="0014756E" w:rsidRDefault="0014756E">
      <w:pPr>
        <w:spacing w:after="0" w:line="240" w:lineRule="auto"/>
      </w:pPr>
      <w:r>
        <w:separator/>
      </w:r>
    </w:p>
  </w:footnote>
  <w:footnote w:type="continuationSeparator" w:id="0">
    <w:p w14:paraId="1895BA51" w14:textId="77777777" w:rsidR="0014756E" w:rsidRDefault="0014756E">
      <w:pPr>
        <w:spacing w:after="0" w:line="240" w:lineRule="auto"/>
      </w:pPr>
      <w:r>
        <w:continuationSeparator/>
      </w:r>
    </w:p>
  </w:footnote>
  <w:footnote w:type="continuationNotice" w:id="1">
    <w:p w14:paraId="45694315" w14:textId="77777777" w:rsidR="0014756E" w:rsidRDefault="0014756E">
      <w:pPr>
        <w:spacing w:after="0" w:line="240" w:lineRule="auto"/>
      </w:pPr>
    </w:p>
  </w:footnote>
  <w:footnote w:id="2">
    <w:p w14:paraId="141DA572" w14:textId="35B72A25" w:rsidR="00BD55CF" w:rsidRPr="00917BED" w:rsidRDefault="00BD55CF">
      <w:pPr>
        <w:pStyle w:val="Tekstprzypisudolnego"/>
        <w:rPr>
          <w:sz w:val="18"/>
          <w:szCs w:val="18"/>
        </w:rPr>
      </w:pPr>
      <w:r w:rsidRPr="00917BED">
        <w:rPr>
          <w:rStyle w:val="Odwoanieprzypisudolnego"/>
          <w:sz w:val="18"/>
          <w:szCs w:val="18"/>
        </w:rPr>
        <w:footnoteRef/>
      </w:r>
      <w:r w:rsidRPr="00917BED">
        <w:rPr>
          <w:sz w:val="18"/>
          <w:szCs w:val="18"/>
        </w:rPr>
        <w:t xml:space="preserve"> zgodnie z ofertą Wykonawcy</w:t>
      </w:r>
      <w:r w:rsidR="00917BED" w:rsidRPr="00917BED">
        <w:rPr>
          <w:sz w:val="18"/>
          <w:szCs w:val="18"/>
        </w:rPr>
        <w:t xml:space="preserve"> dot. terminu gwarancji</w:t>
      </w:r>
    </w:p>
  </w:footnote>
  <w:footnote w:id="3">
    <w:p w14:paraId="5B479964" w14:textId="4F940B51" w:rsidR="00FF5FD5" w:rsidRDefault="00FF5FD5">
      <w:pPr>
        <w:pStyle w:val="Tekstprzypisudolnego"/>
      </w:pPr>
      <w:r>
        <w:rPr>
          <w:rStyle w:val="Odwoanieprzypisudolnego"/>
        </w:rPr>
        <w:footnoteRef/>
      </w:r>
      <w:r>
        <w:t xml:space="preserve"> Zgodnie z deklaracją z oferty wykonawcy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7AF0"/>
    <w:multiLevelType w:val="hybridMultilevel"/>
    <w:tmpl w:val="336ABEB6"/>
    <w:lvl w:ilvl="0" w:tplc="0658A6DC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6C3F21"/>
    <w:multiLevelType w:val="multilevel"/>
    <w:tmpl w:val="149036B6"/>
    <w:lvl w:ilvl="0">
      <w:start w:val="1"/>
      <w:numFmt w:val="lowerLetter"/>
      <w:lvlText w:val="%1)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 w15:restartNumberingAfterBreak="0">
    <w:nsid w:val="06BD373F"/>
    <w:multiLevelType w:val="hybridMultilevel"/>
    <w:tmpl w:val="94421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B1DDE"/>
    <w:multiLevelType w:val="hybridMultilevel"/>
    <w:tmpl w:val="0B6EDFAE"/>
    <w:lvl w:ilvl="0" w:tplc="ABE4C8B4">
      <w:start w:val="9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46A35A">
      <w:start w:val="1"/>
      <w:numFmt w:val="decimal"/>
      <w:lvlText w:val="%2)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EA00F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B6251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C83D5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ACB0B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16889A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D8688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E494D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CF6B7A"/>
    <w:multiLevelType w:val="hybridMultilevel"/>
    <w:tmpl w:val="02B2A9A4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CDE446E"/>
    <w:multiLevelType w:val="hybridMultilevel"/>
    <w:tmpl w:val="94C84498"/>
    <w:lvl w:ilvl="0" w:tplc="E1CAA406">
      <w:start w:val="1"/>
      <w:numFmt w:val="decimal"/>
      <w:lvlText w:val="%1."/>
      <w:lvlJc w:val="left"/>
      <w:pPr>
        <w:ind w:left="4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4C296C">
      <w:start w:val="1"/>
      <w:numFmt w:val="decimal"/>
      <w:lvlText w:val="%2)"/>
      <w:lvlJc w:val="left"/>
      <w:pPr>
        <w:ind w:left="3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F80688">
      <w:start w:val="1"/>
      <w:numFmt w:val="lowerLetter"/>
      <w:lvlText w:val="%3)"/>
      <w:lvlJc w:val="left"/>
      <w:pPr>
        <w:ind w:left="10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7AADF0">
      <w:start w:val="1"/>
      <w:numFmt w:val="decimal"/>
      <w:lvlText w:val="%4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EEC410">
      <w:start w:val="1"/>
      <w:numFmt w:val="lowerLetter"/>
      <w:lvlText w:val="%5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24E2E4">
      <w:start w:val="1"/>
      <w:numFmt w:val="lowerRoman"/>
      <w:lvlText w:val="%6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50FD62">
      <w:start w:val="1"/>
      <w:numFmt w:val="decimal"/>
      <w:lvlText w:val="%7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A480FC">
      <w:start w:val="1"/>
      <w:numFmt w:val="lowerLetter"/>
      <w:lvlText w:val="%8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1E3D36">
      <w:start w:val="1"/>
      <w:numFmt w:val="lowerRoman"/>
      <w:lvlText w:val="%9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9B7E8D"/>
    <w:multiLevelType w:val="hybridMultilevel"/>
    <w:tmpl w:val="60E25B70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0F607D73"/>
    <w:multiLevelType w:val="hybridMultilevel"/>
    <w:tmpl w:val="0E088824"/>
    <w:lvl w:ilvl="0" w:tplc="04150011">
      <w:start w:val="1"/>
      <w:numFmt w:val="decimal"/>
      <w:lvlText w:val="%1)"/>
      <w:lvlJc w:val="left"/>
      <w:pPr>
        <w:ind w:left="1150" w:hanging="360"/>
      </w:pPr>
    </w:lvl>
    <w:lvl w:ilvl="1" w:tplc="04150019" w:tentative="1">
      <w:start w:val="1"/>
      <w:numFmt w:val="lowerLetter"/>
      <w:lvlText w:val="%2."/>
      <w:lvlJc w:val="left"/>
      <w:pPr>
        <w:ind w:left="1870" w:hanging="360"/>
      </w:pPr>
    </w:lvl>
    <w:lvl w:ilvl="2" w:tplc="0415001B" w:tentative="1">
      <w:start w:val="1"/>
      <w:numFmt w:val="lowerRoman"/>
      <w:lvlText w:val="%3."/>
      <w:lvlJc w:val="right"/>
      <w:pPr>
        <w:ind w:left="2590" w:hanging="180"/>
      </w:pPr>
    </w:lvl>
    <w:lvl w:ilvl="3" w:tplc="0415000F" w:tentative="1">
      <w:start w:val="1"/>
      <w:numFmt w:val="decimal"/>
      <w:lvlText w:val="%4."/>
      <w:lvlJc w:val="left"/>
      <w:pPr>
        <w:ind w:left="3310" w:hanging="360"/>
      </w:pPr>
    </w:lvl>
    <w:lvl w:ilvl="4" w:tplc="04150019" w:tentative="1">
      <w:start w:val="1"/>
      <w:numFmt w:val="lowerLetter"/>
      <w:lvlText w:val="%5."/>
      <w:lvlJc w:val="left"/>
      <w:pPr>
        <w:ind w:left="4030" w:hanging="360"/>
      </w:pPr>
    </w:lvl>
    <w:lvl w:ilvl="5" w:tplc="0415001B" w:tentative="1">
      <w:start w:val="1"/>
      <w:numFmt w:val="lowerRoman"/>
      <w:lvlText w:val="%6."/>
      <w:lvlJc w:val="right"/>
      <w:pPr>
        <w:ind w:left="4750" w:hanging="180"/>
      </w:pPr>
    </w:lvl>
    <w:lvl w:ilvl="6" w:tplc="0415000F" w:tentative="1">
      <w:start w:val="1"/>
      <w:numFmt w:val="decimal"/>
      <w:lvlText w:val="%7."/>
      <w:lvlJc w:val="left"/>
      <w:pPr>
        <w:ind w:left="5470" w:hanging="360"/>
      </w:pPr>
    </w:lvl>
    <w:lvl w:ilvl="7" w:tplc="04150019" w:tentative="1">
      <w:start w:val="1"/>
      <w:numFmt w:val="lowerLetter"/>
      <w:lvlText w:val="%8."/>
      <w:lvlJc w:val="left"/>
      <w:pPr>
        <w:ind w:left="6190" w:hanging="360"/>
      </w:pPr>
    </w:lvl>
    <w:lvl w:ilvl="8" w:tplc="0415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8" w15:restartNumberingAfterBreak="0">
    <w:nsid w:val="10DA1E71"/>
    <w:multiLevelType w:val="hybridMultilevel"/>
    <w:tmpl w:val="0C2E9B82"/>
    <w:lvl w:ilvl="0" w:tplc="AC5853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606D0D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55BDA"/>
    <w:multiLevelType w:val="multilevel"/>
    <w:tmpl w:val="2062B642"/>
    <w:lvl w:ilvl="0">
      <w:start w:val="2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0" w15:restartNumberingAfterBreak="0">
    <w:nsid w:val="189D0032"/>
    <w:multiLevelType w:val="hybridMultilevel"/>
    <w:tmpl w:val="2DE2A5D4"/>
    <w:lvl w:ilvl="0" w:tplc="B492F1CA">
      <w:start w:val="1"/>
      <w:numFmt w:val="decimal"/>
      <w:lvlText w:val="%1."/>
      <w:lvlJc w:val="left"/>
      <w:pPr>
        <w:ind w:left="3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2CF7B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6CD88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2A43F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1298C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C83E8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90EE6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14752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08108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0A371F"/>
    <w:multiLevelType w:val="hybridMultilevel"/>
    <w:tmpl w:val="9224F5D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EC0906"/>
    <w:multiLevelType w:val="hybridMultilevel"/>
    <w:tmpl w:val="C77ECA3E"/>
    <w:lvl w:ilvl="0" w:tplc="3192337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D15CF"/>
    <w:multiLevelType w:val="hybridMultilevel"/>
    <w:tmpl w:val="9D3A37F0"/>
    <w:lvl w:ilvl="0" w:tplc="4E243F4E">
      <w:start w:val="1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2644C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68642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58B4F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52E42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7A6AC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AAD5C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98B4C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3A935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48835C6"/>
    <w:multiLevelType w:val="hybridMultilevel"/>
    <w:tmpl w:val="73FE37E6"/>
    <w:lvl w:ilvl="0" w:tplc="E320CB94">
      <w:start w:val="1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EAFF30">
      <w:start w:val="1"/>
      <w:numFmt w:val="lowerLetter"/>
      <w:lvlText w:val="%2)"/>
      <w:lvlJc w:val="left"/>
      <w:pPr>
        <w:ind w:left="10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1648F6">
      <w:start w:val="1"/>
      <w:numFmt w:val="lowerRoman"/>
      <w:lvlText w:val="%3"/>
      <w:lvlJc w:val="left"/>
      <w:pPr>
        <w:ind w:left="17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7CC1B8">
      <w:start w:val="1"/>
      <w:numFmt w:val="decimal"/>
      <w:lvlText w:val="%4"/>
      <w:lvlJc w:val="left"/>
      <w:pPr>
        <w:ind w:left="25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68CCE4">
      <w:start w:val="1"/>
      <w:numFmt w:val="lowerLetter"/>
      <w:lvlText w:val="%5"/>
      <w:lvlJc w:val="left"/>
      <w:pPr>
        <w:ind w:left="32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A8A862">
      <w:start w:val="1"/>
      <w:numFmt w:val="lowerRoman"/>
      <w:lvlText w:val="%6"/>
      <w:lvlJc w:val="left"/>
      <w:pPr>
        <w:ind w:left="39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BC30F4">
      <w:start w:val="1"/>
      <w:numFmt w:val="decimal"/>
      <w:lvlText w:val="%7"/>
      <w:lvlJc w:val="left"/>
      <w:pPr>
        <w:ind w:left="46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AE3240">
      <w:start w:val="1"/>
      <w:numFmt w:val="lowerLetter"/>
      <w:lvlText w:val="%8"/>
      <w:lvlJc w:val="left"/>
      <w:pPr>
        <w:ind w:left="53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4C8CC6">
      <w:start w:val="1"/>
      <w:numFmt w:val="lowerRoman"/>
      <w:lvlText w:val="%9"/>
      <w:lvlJc w:val="left"/>
      <w:pPr>
        <w:ind w:left="61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5F8576D"/>
    <w:multiLevelType w:val="hybridMultilevel"/>
    <w:tmpl w:val="5A3409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1946F3"/>
    <w:multiLevelType w:val="hybridMultilevel"/>
    <w:tmpl w:val="351E19EC"/>
    <w:lvl w:ilvl="0" w:tplc="0658A6DC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87708B9"/>
    <w:multiLevelType w:val="hybridMultilevel"/>
    <w:tmpl w:val="A9AE24A6"/>
    <w:lvl w:ilvl="0" w:tplc="B680EB0E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27499"/>
    <w:multiLevelType w:val="hybridMultilevel"/>
    <w:tmpl w:val="A52273BE"/>
    <w:lvl w:ilvl="0" w:tplc="B336AD18">
      <w:start w:val="1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EE4FAC">
      <w:start w:val="1"/>
      <w:numFmt w:val="decimal"/>
      <w:lvlText w:val="%2)"/>
      <w:lvlJc w:val="left"/>
      <w:pPr>
        <w:ind w:left="7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FE3174">
      <w:start w:val="1"/>
      <w:numFmt w:val="lowerRoman"/>
      <w:lvlText w:val="%3"/>
      <w:lvlJc w:val="left"/>
      <w:pPr>
        <w:ind w:left="14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8EAD80">
      <w:start w:val="1"/>
      <w:numFmt w:val="decimal"/>
      <w:lvlText w:val="%4"/>
      <w:lvlJc w:val="left"/>
      <w:pPr>
        <w:ind w:left="21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BCFBE8">
      <w:start w:val="1"/>
      <w:numFmt w:val="lowerLetter"/>
      <w:lvlText w:val="%5"/>
      <w:lvlJc w:val="left"/>
      <w:pPr>
        <w:ind w:left="28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EED698">
      <w:start w:val="1"/>
      <w:numFmt w:val="lowerRoman"/>
      <w:lvlText w:val="%6"/>
      <w:lvlJc w:val="left"/>
      <w:pPr>
        <w:ind w:left="35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724FBE">
      <w:start w:val="1"/>
      <w:numFmt w:val="decimal"/>
      <w:lvlText w:val="%7"/>
      <w:lvlJc w:val="left"/>
      <w:pPr>
        <w:ind w:left="43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9E75DE">
      <w:start w:val="1"/>
      <w:numFmt w:val="lowerLetter"/>
      <w:lvlText w:val="%8"/>
      <w:lvlJc w:val="left"/>
      <w:pPr>
        <w:ind w:left="50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063DAC">
      <w:start w:val="1"/>
      <w:numFmt w:val="lowerRoman"/>
      <w:lvlText w:val="%9"/>
      <w:lvlJc w:val="left"/>
      <w:pPr>
        <w:ind w:left="57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AA46C96"/>
    <w:multiLevelType w:val="multilevel"/>
    <w:tmpl w:val="CB982960"/>
    <w:lvl w:ilvl="0">
      <w:start w:val="1"/>
      <w:numFmt w:val="bullet"/>
      <w:lvlText w:val=""/>
      <w:lvlJc w:val="left"/>
      <w:pPr>
        <w:tabs>
          <w:tab w:val="num" w:pos="709"/>
        </w:tabs>
        <w:ind w:left="1106" w:hanging="397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616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16"/>
        </w:tabs>
        <w:ind w:left="2183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00"/>
        </w:tabs>
        <w:ind w:left="2297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7"/>
        </w:tabs>
        <w:ind w:left="2694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5029" w:hanging="1440"/>
      </w:pPr>
      <w:rPr>
        <w:rFonts w:hint="default"/>
      </w:rPr>
    </w:lvl>
  </w:abstractNum>
  <w:abstractNum w:abstractNumId="20" w15:restartNumberingAfterBreak="0">
    <w:nsid w:val="3D553473"/>
    <w:multiLevelType w:val="hybridMultilevel"/>
    <w:tmpl w:val="D6E003F2"/>
    <w:lvl w:ilvl="0" w:tplc="DC5A1BF4">
      <w:start w:val="1"/>
      <w:numFmt w:val="decimal"/>
      <w:lvlText w:val="%1.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5642E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DC23B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3AC56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E882B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0A876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BCCBB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C820F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70286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E1142DE"/>
    <w:multiLevelType w:val="hybridMultilevel"/>
    <w:tmpl w:val="194A8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46047F"/>
    <w:multiLevelType w:val="hybridMultilevel"/>
    <w:tmpl w:val="9224F5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17443BB"/>
    <w:multiLevelType w:val="hybridMultilevel"/>
    <w:tmpl w:val="4A364A76"/>
    <w:lvl w:ilvl="0" w:tplc="F9EEAC96">
      <w:start w:val="1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22B476">
      <w:start w:val="1"/>
      <w:numFmt w:val="decimal"/>
      <w:lvlText w:val="%2)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5AA114">
      <w:start w:val="1"/>
      <w:numFmt w:val="lowerRoman"/>
      <w:lvlText w:val="%3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623EE6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40E7CE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4AB044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828764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6C77CC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C0ADCC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3BA677B"/>
    <w:multiLevelType w:val="hybridMultilevel"/>
    <w:tmpl w:val="2D64D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43F12C5E"/>
    <w:multiLevelType w:val="multilevel"/>
    <w:tmpl w:val="241EDA36"/>
    <w:lvl w:ilvl="0">
      <w:start w:val="1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6" w15:restartNumberingAfterBreak="0">
    <w:nsid w:val="44F944D5"/>
    <w:multiLevelType w:val="hybridMultilevel"/>
    <w:tmpl w:val="A72A6D40"/>
    <w:lvl w:ilvl="0" w:tplc="CD7804EA">
      <w:start w:val="1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2E8E7E">
      <w:start w:val="1"/>
      <w:numFmt w:val="decimal"/>
      <w:lvlText w:val="%2)"/>
      <w:lvlJc w:val="left"/>
      <w:pPr>
        <w:ind w:left="7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C84950">
      <w:start w:val="1"/>
      <w:numFmt w:val="lowerRoman"/>
      <w:lvlText w:val="%3"/>
      <w:lvlJc w:val="left"/>
      <w:pPr>
        <w:ind w:left="14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2A4A34">
      <w:start w:val="1"/>
      <w:numFmt w:val="decimal"/>
      <w:lvlText w:val="%4"/>
      <w:lvlJc w:val="left"/>
      <w:pPr>
        <w:ind w:left="21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7EF20A">
      <w:start w:val="1"/>
      <w:numFmt w:val="lowerLetter"/>
      <w:lvlText w:val="%5"/>
      <w:lvlJc w:val="left"/>
      <w:pPr>
        <w:ind w:left="28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48B4B4">
      <w:start w:val="1"/>
      <w:numFmt w:val="lowerRoman"/>
      <w:lvlText w:val="%6"/>
      <w:lvlJc w:val="left"/>
      <w:pPr>
        <w:ind w:left="35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D8452C">
      <w:start w:val="1"/>
      <w:numFmt w:val="decimal"/>
      <w:lvlText w:val="%7"/>
      <w:lvlJc w:val="left"/>
      <w:pPr>
        <w:ind w:left="43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E8D2AC">
      <w:start w:val="1"/>
      <w:numFmt w:val="lowerLetter"/>
      <w:lvlText w:val="%8"/>
      <w:lvlJc w:val="left"/>
      <w:pPr>
        <w:ind w:left="50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64908A">
      <w:start w:val="1"/>
      <w:numFmt w:val="lowerRoman"/>
      <w:lvlText w:val="%9"/>
      <w:lvlJc w:val="left"/>
      <w:pPr>
        <w:ind w:left="57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5940FF3"/>
    <w:multiLevelType w:val="hybridMultilevel"/>
    <w:tmpl w:val="34227F4E"/>
    <w:lvl w:ilvl="0" w:tplc="04150011">
      <w:start w:val="1"/>
      <w:numFmt w:val="decimal"/>
      <w:lvlText w:val="%1)"/>
      <w:lvlJc w:val="left"/>
      <w:pPr>
        <w:ind w:left="837" w:hanging="360"/>
      </w:pPr>
    </w:lvl>
    <w:lvl w:ilvl="1" w:tplc="04150019" w:tentative="1">
      <w:start w:val="1"/>
      <w:numFmt w:val="lowerLetter"/>
      <w:lvlText w:val="%2."/>
      <w:lvlJc w:val="left"/>
      <w:pPr>
        <w:ind w:left="1557" w:hanging="360"/>
      </w:pPr>
    </w:lvl>
    <w:lvl w:ilvl="2" w:tplc="0415001B" w:tentative="1">
      <w:start w:val="1"/>
      <w:numFmt w:val="lowerRoman"/>
      <w:lvlText w:val="%3."/>
      <w:lvlJc w:val="right"/>
      <w:pPr>
        <w:ind w:left="2277" w:hanging="180"/>
      </w:pPr>
    </w:lvl>
    <w:lvl w:ilvl="3" w:tplc="0415000F" w:tentative="1">
      <w:start w:val="1"/>
      <w:numFmt w:val="decimal"/>
      <w:lvlText w:val="%4."/>
      <w:lvlJc w:val="left"/>
      <w:pPr>
        <w:ind w:left="2997" w:hanging="360"/>
      </w:pPr>
    </w:lvl>
    <w:lvl w:ilvl="4" w:tplc="04150019" w:tentative="1">
      <w:start w:val="1"/>
      <w:numFmt w:val="lowerLetter"/>
      <w:lvlText w:val="%5."/>
      <w:lvlJc w:val="left"/>
      <w:pPr>
        <w:ind w:left="3717" w:hanging="360"/>
      </w:pPr>
    </w:lvl>
    <w:lvl w:ilvl="5" w:tplc="0415001B" w:tentative="1">
      <w:start w:val="1"/>
      <w:numFmt w:val="lowerRoman"/>
      <w:lvlText w:val="%6."/>
      <w:lvlJc w:val="right"/>
      <w:pPr>
        <w:ind w:left="4437" w:hanging="180"/>
      </w:pPr>
    </w:lvl>
    <w:lvl w:ilvl="6" w:tplc="0415000F" w:tentative="1">
      <w:start w:val="1"/>
      <w:numFmt w:val="decimal"/>
      <w:lvlText w:val="%7."/>
      <w:lvlJc w:val="left"/>
      <w:pPr>
        <w:ind w:left="5157" w:hanging="360"/>
      </w:pPr>
    </w:lvl>
    <w:lvl w:ilvl="7" w:tplc="04150019" w:tentative="1">
      <w:start w:val="1"/>
      <w:numFmt w:val="lowerLetter"/>
      <w:lvlText w:val="%8."/>
      <w:lvlJc w:val="left"/>
      <w:pPr>
        <w:ind w:left="5877" w:hanging="360"/>
      </w:pPr>
    </w:lvl>
    <w:lvl w:ilvl="8" w:tplc="0415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8" w15:restartNumberingAfterBreak="0">
    <w:nsid w:val="4BFA7CEA"/>
    <w:multiLevelType w:val="hybridMultilevel"/>
    <w:tmpl w:val="F94A394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DDB0860"/>
    <w:multiLevelType w:val="hybridMultilevel"/>
    <w:tmpl w:val="D43699F0"/>
    <w:lvl w:ilvl="0" w:tplc="1C4CCE54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8E0C00">
      <w:start w:val="1"/>
      <w:numFmt w:val="decimal"/>
      <w:lvlText w:val="%2)"/>
      <w:lvlJc w:val="left"/>
      <w:pPr>
        <w:ind w:left="6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DA2E4E">
      <w:start w:val="1"/>
      <w:numFmt w:val="lowerRoman"/>
      <w:lvlText w:val="%3"/>
      <w:lvlJc w:val="left"/>
      <w:pPr>
        <w:ind w:left="13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B6852E">
      <w:start w:val="1"/>
      <w:numFmt w:val="decimal"/>
      <w:lvlText w:val="%4"/>
      <w:lvlJc w:val="left"/>
      <w:pPr>
        <w:ind w:left="20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48CAB2">
      <w:start w:val="1"/>
      <w:numFmt w:val="lowerLetter"/>
      <w:lvlText w:val="%5"/>
      <w:lvlJc w:val="left"/>
      <w:pPr>
        <w:ind w:left="28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DADD1C">
      <w:start w:val="1"/>
      <w:numFmt w:val="lowerRoman"/>
      <w:lvlText w:val="%6"/>
      <w:lvlJc w:val="left"/>
      <w:pPr>
        <w:ind w:left="35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60C330">
      <w:start w:val="1"/>
      <w:numFmt w:val="decimal"/>
      <w:lvlText w:val="%7"/>
      <w:lvlJc w:val="left"/>
      <w:pPr>
        <w:ind w:left="42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5E0C72">
      <w:start w:val="1"/>
      <w:numFmt w:val="lowerLetter"/>
      <w:lvlText w:val="%8"/>
      <w:lvlJc w:val="left"/>
      <w:pPr>
        <w:ind w:left="49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1E155A">
      <w:start w:val="1"/>
      <w:numFmt w:val="lowerRoman"/>
      <w:lvlText w:val="%9"/>
      <w:lvlJc w:val="left"/>
      <w:pPr>
        <w:ind w:left="56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0C37F0E"/>
    <w:multiLevelType w:val="hybridMultilevel"/>
    <w:tmpl w:val="88AA61F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287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248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3F35EEE"/>
    <w:multiLevelType w:val="hybridMultilevel"/>
    <w:tmpl w:val="2034B7DE"/>
    <w:lvl w:ilvl="0" w:tplc="782C9352">
      <w:start w:val="1"/>
      <w:numFmt w:val="decimal"/>
      <w:lvlText w:val="%1."/>
      <w:lvlJc w:val="left"/>
      <w:pPr>
        <w:ind w:left="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587180">
      <w:start w:val="1"/>
      <w:numFmt w:val="decimal"/>
      <w:lvlText w:val="%2)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76C3C6">
      <w:start w:val="1"/>
      <w:numFmt w:val="lowerLetter"/>
      <w:lvlText w:val="%3)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C8945C">
      <w:start w:val="1"/>
      <w:numFmt w:val="decimal"/>
      <w:lvlText w:val="%4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B2ECA2">
      <w:start w:val="1"/>
      <w:numFmt w:val="lowerLetter"/>
      <w:lvlText w:val="%5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02C2CC">
      <w:start w:val="1"/>
      <w:numFmt w:val="lowerRoman"/>
      <w:lvlText w:val="%6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4A9148">
      <w:start w:val="1"/>
      <w:numFmt w:val="decimal"/>
      <w:lvlText w:val="%7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5EF2B2">
      <w:start w:val="1"/>
      <w:numFmt w:val="lowerLetter"/>
      <w:lvlText w:val="%8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065ABC">
      <w:start w:val="1"/>
      <w:numFmt w:val="lowerRoman"/>
      <w:lvlText w:val="%9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43C4F67"/>
    <w:multiLevelType w:val="hybridMultilevel"/>
    <w:tmpl w:val="68D8828C"/>
    <w:lvl w:ilvl="0" w:tplc="FFFFFFFF">
      <w:start w:val="1"/>
      <w:numFmt w:val="decimal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04150017">
      <w:start w:val="1"/>
      <w:numFmt w:val="lowerLetter"/>
      <w:lvlText w:val="%3)"/>
      <w:lvlJc w:val="left"/>
      <w:pPr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54F454CB"/>
    <w:multiLevelType w:val="hybridMultilevel"/>
    <w:tmpl w:val="8370D058"/>
    <w:lvl w:ilvl="0" w:tplc="F82E8E7E">
      <w:start w:val="1"/>
      <w:numFmt w:val="decimal"/>
      <w:lvlText w:val="%1)"/>
      <w:lvlJc w:val="left"/>
      <w:pPr>
        <w:ind w:left="7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AC7E21"/>
    <w:multiLevelType w:val="hybridMultilevel"/>
    <w:tmpl w:val="2CAC492C"/>
    <w:lvl w:ilvl="0" w:tplc="0415000F">
      <w:start w:val="1"/>
      <w:numFmt w:val="decimal"/>
      <w:lvlText w:val="%1.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6" w15:restartNumberingAfterBreak="0">
    <w:nsid w:val="58EF1E8A"/>
    <w:multiLevelType w:val="hybridMultilevel"/>
    <w:tmpl w:val="88A464A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99446B4"/>
    <w:multiLevelType w:val="hybridMultilevel"/>
    <w:tmpl w:val="FD6EEDE8"/>
    <w:lvl w:ilvl="0" w:tplc="83C45CB0">
      <w:start w:val="1"/>
      <w:numFmt w:val="decimal"/>
      <w:lvlText w:val="%1."/>
      <w:lvlJc w:val="left"/>
      <w:pPr>
        <w:ind w:left="544" w:hanging="426"/>
      </w:pPr>
      <w:rPr>
        <w:rFonts w:ascii="Verdana" w:eastAsia="Arial" w:hAnsi="Verdana" w:cs="Arial" w:hint="default"/>
        <w:spacing w:val="-19"/>
        <w:w w:val="100"/>
        <w:sz w:val="20"/>
        <w:szCs w:val="20"/>
        <w:lang w:val="pl-PL" w:eastAsia="en-US" w:bidi="ar-SA"/>
      </w:rPr>
    </w:lvl>
    <w:lvl w:ilvl="1" w:tplc="45E83B0E">
      <w:numFmt w:val="bullet"/>
      <w:lvlText w:val="•"/>
      <w:lvlJc w:val="left"/>
      <w:pPr>
        <w:ind w:left="1446" w:hanging="426"/>
      </w:pPr>
      <w:rPr>
        <w:rFonts w:hint="default"/>
        <w:lang w:val="pl-PL" w:eastAsia="en-US" w:bidi="ar-SA"/>
      </w:rPr>
    </w:lvl>
    <w:lvl w:ilvl="2" w:tplc="F5C4FD08">
      <w:numFmt w:val="bullet"/>
      <w:lvlText w:val="•"/>
      <w:lvlJc w:val="left"/>
      <w:pPr>
        <w:ind w:left="2353" w:hanging="426"/>
      </w:pPr>
      <w:rPr>
        <w:rFonts w:hint="default"/>
        <w:lang w:val="pl-PL" w:eastAsia="en-US" w:bidi="ar-SA"/>
      </w:rPr>
    </w:lvl>
    <w:lvl w:ilvl="3" w:tplc="ADC6160C">
      <w:numFmt w:val="bullet"/>
      <w:lvlText w:val="•"/>
      <w:lvlJc w:val="left"/>
      <w:pPr>
        <w:ind w:left="3260" w:hanging="426"/>
      </w:pPr>
      <w:rPr>
        <w:rFonts w:hint="default"/>
        <w:lang w:val="pl-PL" w:eastAsia="en-US" w:bidi="ar-SA"/>
      </w:rPr>
    </w:lvl>
    <w:lvl w:ilvl="4" w:tplc="1588888C">
      <w:numFmt w:val="bullet"/>
      <w:lvlText w:val="•"/>
      <w:lvlJc w:val="left"/>
      <w:pPr>
        <w:ind w:left="4166" w:hanging="426"/>
      </w:pPr>
      <w:rPr>
        <w:rFonts w:hint="default"/>
        <w:lang w:val="pl-PL" w:eastAsia="en-US" w:bidi="ar-SA"/>
      </w:rPr>
    </w:lvl>
    <w:lvl w:ilvl="5" w:tplc="F3522768">
      <w:numFmt w:val="bullet"/>
      <w:lvlText w:val="•"/>
      <w:lvlJc w:val="left"/>
      <w:pPr>
        <w:ind w:left="5073" w:hanging="426"/>
      </w:pPr>
      <w:rPr>
        <w:rFonts w:hint="default"/>
        <w:lang w:val="pl-PL" w:eastAsia="en-US" w:bidi="ar-SA"/>
      </w:rPr>
    </w:lvl>
    <w:lvl w:ilvl="6" w:tplc="2CF4F87C">
      <w:numFmt w:val="bullet"/>
      <w:lvlText w:val="•"/>
      <w:lvlJc w:val="left"/>
      <w:pPr>
        <w:ind w:left="5980" w:hanging="426"/>
      </w:pPr>
      <w:rPr>
        <w:rFonts w:hint="default"/>
        <w:lang w:val="pl-PL" w:eastAsia="en-US" w:bidi="ar-SA"/>
      </w:rPr>
    </w:lvl>
    <w:lvl w:ilvl="7" w:tplc="594E981C">
      <w:numFmt w:val="bullet"/>
      <w:lvlText w:val="•"/>
      <w:lvlJc w:val="left"/>
      <w:pPr>
        <w:ind w:left="6886" w:hanging="426"/>
      </w:pPr>
      <w:rPr>
        <w:rFonts w:hint="default"/>
        <w:lang w:val="pl-PL" w:eastAsia="en-US" w:bidi="ar-SA"/>
      </w:rPr>
    </w:lvl>
    <w:lvl w:ilvl="8" w:tplc="F2C27F5A">
      <w:numFmt w:val="bullet"/>
      <w:lvlText w:val="•"/>
      <w:lvlJc w:val="left"/>
      <w:pPr>
        <w:ind w:left="7793" w:hanging="426"/>
      </w:pPr>
      <w:rPr>
        <w:rFonts w:hint="default"/>
        <w:lang w:val="pl-PL" w:eastAsia="en-US" w:bidi="ar-SA"/>
      </w:rPr>
    </w:lvl>
  </w:abstractNum>
  <w:abstractNum w:abstractNumId="38" w15:restartNumberingAfterBreak="0">
    <w:nsid w:val="5A7D3C7C"/>
    <w:multiLevelType w:val="hybridMultilevel"/>
    <w:tmpl w:val="2670E144"/>
    <w:lvl w:ilvl="0" w:tplc="79066698">
      <w:start w:val="1"/>
      <w:numFmt w:val="decimal"/>
      <w:lvlText w:val="%1)"/>
      <w:lvlJc w:val="left"/>
      <w:pPr>
        <w:ind w:left="7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E88BA8">
      <w:start w:val="1"/>
      <w:numFmt w:val="lowerLetter"/>
      <w:lvlText w:val="%2)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726D8A">
      <w:start w:val="1"/>
      <w:numFmt w:val="lowerRoman"/>
      <w:lvlText w:val="%3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4478EC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ECE92C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D2A534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7E6638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98EC76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1E9C76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AB103FC"/>
    <w:multiLevelType w:val="hybridMultilevel"/>
    <w:tmpl w:val="5F34DD7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5C161064"/>
    <w:multiLevelType w:val="hybridMultilevel"/>
    <w:tmpl w:val="EFECC59A"/>
    <w:lvl w:ilvl="0" w:tplc="0415000F">
      <w:start w:val="1"/>
      <w:numFmt w:val="decimal"/>
      <w:lvlText w:val="%1."/>
      <w:lvlJc w:val="left"/>
      <w:pPr>
        <w:ind w:left="5178" w:hanging="360"/>
      </w:pPr>
    </w:lvl>
    <w:lvl w:ilvl="1" w:tplc="04150019" w:tentative="1">
      <w:start w:val="1"/>
      <w:numFmt w:val="lowerLetter"/>
      <w:lvlText w:val="%2."/>
      <w:lvlJc w:val="left"/>
      <w:pPr>
        <w:ind w:left="5898" w:hanging="360"/>
      </w:pPr>
    </w:lvl>
    <w:lvl w:ilvl="2" w:tplc="0415001B" w:tentative="1">
      <w:start w:val="1"/>
      <w:numFmt w:val="lowerRoman"/>
      <w:lvlText w:val="%3."/>
      <w:lvlJc w:val="right"/>
      <w:pPr>
        <w:ind w:left="6618" w:hanging="180"/>
      </w:pPr>
    </w:lvl>
    <w:lvl w:ilvl="3" w:tplc="0415000F" w:tentative="1">
      <w:start w:val="1"/>
      <w:numFmt w:val="decimal"/>
      <w:lvlText w:val="%4."/>
      <w:lvlJc w:val="left"/>
      <w:pPr>
        <w:ind w:left="7338" w:hanging="360"/>
      </w:pPr>
    </w:lvl>
    <w:lvl w:ilvl="4" w:tplc="04150019" w:tentative="1">
      <w:start w:val="1"/>
      <w:numFmt w:val="lowerLetter"/>
      <w:lvlText w:val="%5."/>
      <w:lvlJc w:val="left"/>
      <w:pPr>
        <w:ind w:left="8058" w:hanging="360"/>
      </w:pPr>
    </w:lvl>
    <w:lvl w:ilvl="5" w:tplc="0415001B" w:tentative="1">
      <w:start w:val="1"/>
      <w:numFmt w:val="lowerRoman"/>
      <w:lvlText w:val="%6."/>
      <w:lvlJc w:val="right"/>
      <w:pPr>
        <w:ind w:left="8778" w:hanging="180"/>
      </w:pPr>
    </w:lvl>
    <w:lvl w:ilvl="6" w:tplc="0415000F" w:tentative="1">
      <w:start w:val="1"/>
      <w:numFmt w:val="decimal"/>
      <w:lvlText w:val="%7."/>
      <w:lvlJc w:val="left"/>
      <w:pPr>
        <w:ind w:left="9498" w:hanging="360"/>
      </w:pPr>
    </w:lvl>
    <w:lvl w:ilvl="7" w:tplc="04150019" w:tentative="1">
      <w:start w:val="1"/>
      <w:numFmt w:val="lowerLetter"/>
      <w:lvlText w:val="%8."/>
      <w:lvlJc w:val="left"/>
      <w:pPr>
        <w:ind w:left="10218" w:hanging="360"/>
      </w:pPr>
    </w:lvl>
    <w:lvl w:ilvl="8" w:tplc="0415001B" w:tentative="1">
      <w:start w:val="1"/>
      <w:numFmt w:val="lowerRoman"/>
      <w:lvlText w:val="%9."/>
      <w:lvlJc w:val="right"/>
      <w:pPr>
        <w:ind w:left="10938" w:hanging="180"/>
      </w:pPr>
    </w:lvl>
  </w:abstractNum>
  <w:abstractNum w:abstractNumId="41" w15:restartNumberingAfterBreak="0">
    <w:nsid w:val="5CA43AFA"/>
    <w:multiLevelType w:val="hybridMultilevel"/>
    <w:tmpl w:val="6E5E743E"/>
    <w:lvl w:ilvl="0" w:tplc="6032D5DE">
      <w:start w:val="1"/>
      <w:numFmt w:val="decimal"/>
      <w:lvlText w:val="§ 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997A14"/>
    <w:multiLevelType w:val="hybridMultilevel"/>
    <w:tmpl w:val="513030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A312E8"/>
    <w:multiLevelType w:val="hybridMultilevel"/>
    <w:tmpl w:val="02EEC2F8"/>
    <w:lvl w:ilvl="0" w:tplc="4BCC5F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333226"/>
    <w:multiLevelType w:val="hybridMultilevel"/>
    <w:tmpl w:val="5550392E"/>
    <w:lvl w:ilvl="0" w:tplc="F82E8E7E">
      <w:start w:val="1"/>
      <w:numFmt w:val="decimal"/>
      <w:lvlText w:val="%1)"/>
      <w:lvlJc w:val="left"/>
      <w:pPr>
        <w:ind w:left="7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3457A2"/>
    <w:multiLevelType w:val="hybridMultilevel"/>
    <w:tmpl w:val="792E64C4"/>
    <w:lvl w:ilvl="0" w:tplc="FFFFFFFF">
      <w:start w:val="1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D8D7F93"/>
    <w:multiLevelType w:val="hybridMultilevel"/>
    <w:tmpl w:val="DA6E3262"/>
    <w:lvl w:ilvl="0" w:tplc="31D64DC8">
      <w:start w:val="1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485C46">
      <w:start w:val="2"/>
      <w:numFmt w:val="decimal"/>
      <w:lvlText w:val="%2)"/>
      <w:lvlJc w:val="left"/>
      <w:pPr>
        <w:ind w:left="6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90E7DE">
      <w:start w:val="1"/>
      <w:numFmt w:val="lowerLetter"/>
      <w:lvlText w:val="%3)"/>
      <w:lvlJc w:val="left"/>
      <w:pPr>
        <w:ind w:left="103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CE1202">
      <w:start w:val="1"/>
      <w:numFmt w:val="decimal"/>
      <w:lvlText w:val="%4"/>
      <w:lvlJc w:val="left"/>
      <w:pPr>
        <w:ind w:left="17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BE3406">
      <w:start w:val="1"/>
      <w:numFmt w:val="lowerLetter"/>
      <w:lvlText w:val="%5"/>
      <w:lvlJc w:val="left"/>
      <w:pPr>
        <w:ind w:left="24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F445AA">
      <w:start w:val="1"/>
      <w:numFmt w:val="lowerRoman"/>
      <w:lvlText w:val="%6"/>
      <w:lvlJc w:val="left"/>
      <w:pPr>
        <w:ind w:left="31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EEB63C">
      <w:start w:val="1"/>
      <w:numFmt w:val="decimal"/>
      <w:lvlText w:val="%7"/>
      <w:lvlJc w:val="left"/>
      <w:pPr>
        <w:ind w:left="38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5E4F80">
      <w:start w:val="1"/>
      <w:numFmt w:val="lowerLetter"/>
      <w:lvlText w:val="%8"/>
      <w:lvlJc w:val="left"/>
      <w:pPr>
        <w:ind w:left="46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243E4E">
      <w:start w:val="1"/>
      <w:numFmt w:val="lowerRoman"/>
      <w:lvlText w:val="%9"/>
      <w:lvlJc w:val="left"/>
      <w:pPr>
        <w:ind w:left="53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D9073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FC11D5D"/>
    <w:multiLevelType w:val="hybridMultilevel"/>
    <w:tmpl w:val="792E64C4"/>
    <w:lvl w:ilvl="0" w:tplc="2DC8BF52">
      <w:start w:val="1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DA8726">
      <w:start w:val="1"/>
      <w:numFmt w:val="decimal"/>
      <w:lvlText w:val="%2)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D4620E">
      <w:start w:val="1"/>
      <w:numFmt w:val="lowerRoman"/>
      <w:lvlText w:val="%3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40A556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0E2128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AEA09C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68BF04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C683EA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FA789C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01530DA"/>
    <w:multiLevelType w:val="hybridMultilevel"/>
    <w:tmpl w:val="94DE7C6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0" w15:restartNumberingAfterBreak="0">
    <w:nsid w:val="717739A2"/>
    <w:multiLevelType w:val="hybridMultilevel"/>
    <w:tmpl w:val="73C25588"/>
    <w:lvl w:ilvl="0" w:tplc="9D1CB2A8">
      <w:start w:val="4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2C9ED0">
      <w:start w:val="1"/>
      <w:numFmt w:val="decimal"/>
      <w:lvlText w:val="%2)"/>
      <w:lvlJc w:val="left"/>
      <w:pPr>
        <w:ind w:left="4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BA1654">
      <w:start w:val="1"/>
      <w:numFmt w:val="lowerRoman"/>
      <w:lvlText w:val="%3"/>
      <w:lvlJc w:val="left"/>
      <w:pPr>
        <w:ind w:left="15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B44978">
      <w:start w:val="1"/>
      <w:numFmt w:val="decimal"/>
      <w:lvlText w:val="%4"/>
      <w:lvlJc w:val="left"/>
      <w:pPr>
        <w:ind w:left="22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26D5AE">
      <w:start w:val="1"/>
      <w:numFmt w:val="lowerLetter"/>
      <w:lvlText w:val="%5"/>
      <w:lvlJc w:val="left"/>
      <w:pPr>
        <w:ind w:left="29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D47076">
      <w:start w:val="1"/>
      <w:numFmt w:val="lowerRoman"/>
      <w:lvlText w:val="%6"/>
      <w:lvlJc w:val="left"/>
      <w:pPr>
        <w:ind w:left="36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62E406">
      <w:start w:val="1"/>
      <w:numFmt w:val="decimal"/>
      <w:lvlText w:val="%7"/>
      <w:lvlJc w:val="left"/>
      <w:pPr>
        <w:ind w:left="43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3A5F04">
      <w:start w:val="1"/>
      <w:numFmt w:val="lowerLetter"/>
      <w:lvlText w:val="%8"/>
      <w:lvlJc w:val="left"/>
      <w:pPr>
        <w:ind w:left="51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F2CF3C">
      <w:start w:val="1"/>
      <w:numFmt w:val="lowerRoman"/>
      <w:lvlText w:val="%9"/>
      <w:lvlJc w:val="left"/>
      <w:pPr>
        <w:ind w:left="58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2270037"/>
    <w:multiLevelType w:val="hybridMultilevel"/>
    <w:tmpl w:val="989E75BE"/>
    <w:lvl w:ilvl="0" w:tplc="0658A6DC">
      <w:start w:val="1"/>
      <w:numFmt w:val="bullet"/>
      <w:lvlText w:val=""/>
      <w:lvlJc w:val="left"/>
      <w:pPr>
        <w:ind w:left="2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abstractNum w:abstractNumId="52" w15:restartNumberingAfterBreak="0">
    <w:nsid w:val="741939F4"/>
    <w:multiLevelType w:val="hybridMultilevel"/>
    <w:tmpl w:val="14A0A21E"/>
    <w:lvl w:ilvl="0" w:tplc="F6968E06">
      <w:start w:val="1"/>
      <w:numFmt w:val="decimal"/>
      <w:lvlText w:val="%1."/>
      <w:lvlJc w:val="left"/>
      <w:pPr>
        <w:ind w:left="3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AEBDC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E413E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78B95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22EAB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6A7AF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5E3DC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9826B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7CC2C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87D1C4B"/>
    <w:multiLevelType w:val="hybridMultilevel"/>
    <w:tmpl w:val="1ACC6848"/>
    <w:lvl w:ilvl="0" w:tplc="158A9CA0">
      <w:start w:val="1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4253C6">
      <w:start w:val="1"/>
      <w:numFmt w:val="decimal"/>
      <w:lvlText w:val="%2)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3E4D84">
      <w:start w:val="1"/>
      <w:numFmt w:val="lowerLetter"/>
      <w:lvlText w:val="%3)"/>
      <w:lvlJc w:val="left"/>
      <w:pPr>
        <w:ind w:left="10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868346">
      <w:start w:val="1"/>
      <w:numFmt w:val="decimal"/>
      <w:lvlText w:val="%4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F6215C">
      <w:start w:val="1"/>
      <w:numFmt w:val="lowerLetter"/>
      <w:lvlText w:val="%5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0A69C6">
      <w:start w:val="1"/>
      <w:numFmt w:val="lowerRoman"/>
      <w:lvlText w:val="%6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E291BA">
      <w:start w:val="1"/>
      <w:numFmt w:val="decimal"/>
      <w:lvlText w:val="%7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441F26">
      <w:start w:val="1"/>
      <w:numFmt w:val="lowerLetter"/>
      <w:lvlText w:val="%8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48BD5C">
      <w:start w:val="1"/>
      <w:numFmt w:val="lowerRoman"/>
      <w:lvlText w:val="%9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C355A0A"/>
    <w:multiLevelType w:val="hybridMultilevel"/>
    <w:tmpl w:val="FA1A5804"/>
    <w:lvl w:ilvl="0" w:tplc="E998F75A">
      <w:start w:val="1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CE19EA">
      <w:start w:val="1"/>
      <w:numFmt w:val="decimal"/>
      <w:lvlText w:val="%2)"/>
      <w:lvlJc w:val="left"/>
      <w:pPr>
        <w:ind w:left="7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6AD31A">
      <w:start w:val="1"/>
      <w:numFmt w:val="lowerRoman"/>
      <w:lvlText w:val="%3"/>
      <w:lvlJc w:val="left"/>
      <w:pPr>
        <w:ind w:left="14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0CC69C">
      <w:start w:val="1"/>
      <w:numFmt w:val="decimal"/>
      <w:lvlText w:val="%4"/>
      <w:lvlJc w:val="left"/>
      <w:pPr>
        <w:ind w:left="21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9409C0">
      <w:start w:val="1"/>
      <w:numFmt w:val="lowerLetter"/>
      <w:lvlText w:val="%5"/>
      <w:lvlJc w:val="left"/>
      <w:pPr>
        <w:ind w:left="28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720B86">
      <w:start w:val="1"/>
      <w:numFmt w:val="lowerRoman"/>
      <w:lvlText w:val="%6"/>
      <w:lvlJc w:val="left"/>
      <w:pPr>
        <w:ind w:left="35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7091F8">
      <w:start w:val="1"/>
      <w:numFmt w:val="decimal"/>
      <w:lvlText w:val="%7"/>
      <w:lvlJc w:val="left"/>
      <w:pPr>
        <w:ind w:left="43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F61086">
      <w:start w:val="1"/>
      <w:numFmt w:val="lowerLetter"/>
      <w:lvlText w:val="%8"/>
      <w:lvlJc w:val="left"/>
      <w:pPr>
        <w:ind w:left="50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06A22C">
      <w:start w:val="1"/>
      <w:numFmt w:val="lowerRoman"/>
      <w:lvlText w:val="%9"/>
      <w:lvlJc w:val="left"/>
      <w:pPr>
        <w:ind w:left="57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DAF7DB7"/>
    <w:multiLevelType w:val="hybridMultilevel"/>
    <w:tmpl w:val="AAC8324C"/>
    <w:lvl w:ilvl="0" w:tplc="01E051B6">
      <w:start w:val="1"/>
      <w:numFmt w:val="decimal"/>
      <w:lvlText w:val="%1."/>
      <w:lvlJc w:val="left"/>
      <w:pPr>
        <w:ind w:left="544" w:hanging="426"/>
      </w:pPr>
      <w:rPr>
        <w:rFonts w:ascii="Verdana" w:eastAsia="Arial" w:hAnsi="Verdana" w:cs="Arial" w:hint="default"/>
        <w:spacing w:val="-26"/>
        <w:w w:val="100"/>
        <w:sz w:val="20"/>
        <w:szCs w:val="20"/>
        <w:lang w:val="pl-PL" w:eastAsia="en-US" w:bidi="ar-SA"/>
      </w:rPr>
    </w:lvl>
    <w:lvl w:ilvl="1" w:tplc="7E44683E">
      <w:numFmt w:val="bullet"/>
      <w:lvlText w:val="•"/>
      <w:lvlJc w:val="left"/>
      <w:pPr>
        <w:ind w:left="1446" w:hanging="426"/>
      </w:pPr>
      <w:rPr>
        <w:rFonts w:hint="default"/>
        <w:lang w:val="pl-PL" w:eastAsia="en-US" w:bidi="ar-SA"/>
      </w:rPr>
    </w:lvl>
    <w:lvl w:ilvl="2" w:tplc="A57CEE20">
      <w:numFmt w:val="bullet"/>
      <w:lvlText w:val="•"/>
      <w:lvlJc w:val="left"/>
      <w:pPr>
        <w:ind w:left="2353" w:hanging="426"/>
      </w:pPr>
      <w:rPr>
        <w:rFonts w:hint="default"/>
        <w:lang w:val="pl-PL" w:eastAsia="en-US" w:bidi="ar-SA"/>
      </w:rPr>
    </w:lvl>
    <w:lvl w:ilvl="3" w:tplc="E5AC8972">
      <w:numFmt w:val="bullet"/>
      <w:lvlText w:val="•"/>
      <w:lvlJc w:val="left"/>
      <w:pPr>
        <w:ind w:left="3260" w:hanging="426"/>
      </w:pPr>
      <w:rPr>
        <w:rFonts w:hint="default"/>
        <w:lang w:val="pl-PL" w:eastAsia="en-US" w:bidi="ar-SA"/>
      </w:rPr>
    </w:lvl>
    <w:lvl w:ilvl="4" w:tplc="82C40BEA">
      <w:numFmt w:val="bullet"/>
      <w:lvlText w:val="•"/>
      <w:lvlJc w:val="left"/>
      <w:pPr>
        <w:ind w:left="4166" w:hanging="426"/>
      </w:pPr>
      <w:rPr>
        <w:rFonts w:hint="default"/>
        <w:lang w:val="pl-PL" w:eastAsia="en-US" w:bidi="ar-SA"/>
      </w:rPr>
    </w:lvl>
    <w:lvl w:ilvl="5" w:tplc="83026DEC">
      <w:numFmt w:val="bullet"/>
      <w:lvlText w:val="•"/>
      <w:lvlJc w:val="left"/>
      <w:pPr>
        <w:ind w:left="5073" w:hanging="426"/>
      </w:pPr>
      <w:rPr>
        <w:rFonts w:hint="default"/>
        <w:lang w:val="pl-PL" w:eastAsia="en-US" w:bidi="ar-SA"/>
      </w:rPr>
    </w:lvl>
    <w:lvl w:ilvl="6" w:tplc="6D1888B6">
      <w:numFmt w:val="bullet"/>
      <w:lvlText w:val="•"/>
      <w:lvlJc w:val="left"/>
      <w:pPr>
        <w:ind w:left="5980" w:hanging="426"/>
      </w:pPr>
      <w:rPr>
        <w:rFonts w:hint="default"/>
        <w:lang w:val="pl-PL" w:eastAsia="en-US" w:bidi="ar-SA"/>
      </w:rPr>
    </w:lvl>
    <w:lvl w:ilvl="7" w:tplc="0F4AFF8C">
      <w:numFmt w:val="bullet"/>
      <w:lvlText w:val="•"/>
      <w:lvlJc w:val="left"/>
      <w:pPr>
        <w:ind w:left="6886" w:hanging="426"/>
      </w:pPr>
      <w:rPr>
        <w:rFonts w:hint="default"/>
        <w:lang w:val="pl-PL" w:eastAsia="en-US" w:bidi="ar-SA"/>
      </w:rPr>
    </w:lvl>
    <w:lvl w:ilvl="8" w:tplc="48A08B48">
      <w:numFmt w:val="bullet"/>
      <w:lvlText w:val="•"/>
      <w:lvlJc w:val="left"/>
      <w:pPr>
        <w:ind w:left="7793" w:hanging="426"/>
      </w:pPr>
      <w:rPr>
        <w:rFonts w:hint="default"/>
        <w:lang w:val="pl-PL" w:eastAsia="en-US" w:bidi="ar-SA"/>
      </w:rPr>
    </w:lvl>
  </w:abstractNum>
  <w:num w:numId="1" w16cid:durableId="1307012968">
    <w:abstractNumId w:val="48"/>
  </w:num>
  <w:num w:numId="2" w16cid:durableId="864172177">
    <w:abstractNumId w:val="26"/>
  </w:num>
  <w:num w:numId="3" w16cid:durableId="359281665">
    <w:abstractNumId w:val="18"/>
  </w:num>
  <w:num w:numId="4" w16cid:durableId="486896649">
    <w:abstractNumId w:val="54"/>
  </w:num>
  <w:num w:numId="5" w16cid:durableId="1308626502">
    <w:abstractNumId w:val="5"/>
  </w:num>
  <w:num w:numId="6" w16cid:durableId="1956787409">
    <w:abstractNumId w:val="52"/>
  </w:num>
  <w:num w:numId="7" w16cid:durableId="1064789983">
    <w:abstractNumId w:val="10"/>
  </w:num>
  <w:num w:numId="8" w16cid:durableId="516044811">
    <w:abstractNumId w:val="50"/>
  </w:num>
  <w:num w:numId="9" w16cid:durableId="449276834">
    <w:abstractNumId w:val="13"/>
  </w:num>
  <w:num w:numId="10" w16cid:durableId="80109689">
    <w:abstractNumId w:val="32"/>
  </w:num>
  <w:num w:numId="11" w16cid:durableId="573393375">
    <w:abstractNumId w:val="46"/>
  </w:num>
  <w:num w:numId="12" w16cid:durableId="447699022">
    <w:abstractNumId w:val="29"/>
  </w:num>
  <w:num w:numId="13" w16cid:durableId="464351224">
    <w:abstractNumId w:val="23"/>
  </w:num>
  <w:num w:numId="14" w16cid:durableId="418064922">
    <w:abstractNumId w:val="20"/>
  </w:num>
  <w:num w:numId="15" w16cid:durableId="1232539297">
    <w:abstractNumId w:val="14"/>
  </w:num>
  <w:num w:numId="16" w16cid:durableId="389306308">
    <w:abstractNumId w:val="53"/>
  </w:num>
  <w:num w:numId="17" w16cid:durableId="943610166">
    <w:abstractNumId w:val="31"/>
  </w:num>
  <w:num w:numId="18" w16cid:durableId="2027322023">
    <w:abstractNumId w:val="3"/>
  </w:num>
  <w:num w:numId="19" w16cid:durableId="995187621">
    <w:abstractNumId w:val="38"/>
  </w:num>
  <w:num w:numId="20" w16cid:durableId="1547789797">
    <w:abstractNumId w:val="41"/>
  </w:num>
  <w:num w:numId="21" w16cid:durableId="774449233">
    <w:abstractNumId w:val="45"/>
  </w:num>
  <w:num w:numId="22" w16cid:durableId="190463548">
    <w:abstractNumId w:val="47"/>
  </w:num>
  <w:num w:numId="23" w16cid:durableId="828714965">
    <w:abstractNumId w:val="2"/>
  </w:num>
  <w:num w:numId="24" w16cid:durableId="585959326">
    <w:abstractNumId w:val="36"/>
  </w:num>
  <w:num w:numId="25" w16cid:durableId="1903173984">
    <w:abstractNumId w:val="37"/>
  </w:num>
  <w:num w:numId="26" w16cid:durableId="407070952">
    <w:abstractNumId w:val="27"/>
  </w:num>
  <w:num w:numId="27" w16cid:durableId="1015813397">
    <w:abstractNumId w:val="55"/>
  </w:num>
  <w:num w:numId="28" w16cid:durableId="1378898332">
    <w:abstractNumId w:val="40"/>
  </w:num>
  <w:num w:numId="29" w16cid:durableId="609244924">
    <w:abstractNumId w:val="28"/>
  </w:num>
  <w:num w:numId="30" w16cid:durableId="164326851">
    <w:abstractNumId w:val="8"/>
  </w:num>
  <w:num w:numId="31" w16cid:durableId="561409508">
    <w:abstractNumId w:val="12"/>
  </w:num>
  <w:num w:numId="32" w16cid:durableId="139663770">
    <w:abstractNumId w:val="21"/>
  </w:num>
  <w:num w:numId="33" w16cid:durableId="1565140602">
    <w:abstractNumId w:val="22"/>
  </w:num>
  <w:num w:numId="34" w16cid:durableId="1325280611">
    <w:abstractNumId w:val="49"/>
  </w:num>
  <w:num w:numId="35" w16cid:durableId="899366482">
    <w:abstractNumId w:val="4"/>
  </w:num>
  <w:num w:numId="36" w16cid:durableId="1646083540">
    <w:abstractNumId w:val="33"/>
  </w:num>
  <w:num w:numId="37" w16cid:durableId="124127058">
    <w:abstractNumId w:val="9"/>
  </w:num>
  <w:num w:numId="38" w16cid:durableId="2080130815">
    <w:abstractNumId w:val="24"/>
  </w:num>
  <w:num w:numId="39" w16cid:durableId="1654749112">
    <w:abstractNumId w:val="43"/>
  </w:num>
  <w:num w:numId="40" w16cid:durableId="512695708">
    <w:abstractNumId w:val="17"/>
  </w:num>
  <w:num w:numId="41" w16cid:durableId="1207256614">
    <w:abstractNumId w:val="25"/>
  </w:num>
  <w:num w:numId="42" w16cid:durableId="1624462718">
    <w:abstractNumId w:val="1"/>
  </w:num>
  <w:num w:numId="43" w16cid:durableId="390887686">
    <w:abstractNumId w:val="19"/>
  </w:num>
  <w:num w:numId="44" w16cid:durableId="744885695">
    <w:abstractNumId w:val="7"/>
  </w:num>
  <w:num w:numId="45" w16cid:durableId="256787204">
    <w:abstractNumId w:val="15"/>
  </w:num>
  <w:num w:numId="46" w16cid:durableId="167907574">
    <w:abstractNumId w:val="42"/>
  </w:num>
  <w:num w:numId="47" w16cid:durableId="451092904">
    <w:abstractNumId w:val="35"/>
  </w:num>
  <w:num w:numId="48" w16cid:durableId="1230505055">
    <w:abstractNumId w:val="39"/>
  </w:num>
  <w:num w:numId="49" w16cid:durableId="643123654">
    <w:abstractNumId w:val="51"/>
  </w:num>
  <w:num w:numId="50" w16cid:durableId="444274786">
    <w:abstractNumId w:val="6"/>
  </w:num>
  <w:num w:numId="51" w16cid:durableId="1412386361">
    <w:abstractNumId w:val="11"/>
  </w:num>
  <w:num w:numId="52" w16cid:durableId="987323999">
    <w:abstractNumId w:val="16"/>
  </w:num>
  <w:num w:numId="53" w16cid:durableId="1919750461">
    <w:abstractNumId w:val="0"/>
  </w:num>
  <w:num w:numId="54" w16cid:durableId="1085881703">
    <w:abstractNumId w:val="44"/>
  </w:num>
  <w:num w:numId="55" w16cid:durableId="1895113838">
    <w:abstractNumId w:val="34"/>
  </w:num>
  <w:num w:numId="56" w16cid:durableId="2040540852">
    <w:abstractNumId w:val="30"/>
  </w:num>
  <w:numIdMacAtCleanup w:val="5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nika Żygłowicz | Centrum Łukasiewicz">
    <w15:presenceInfo w15:providerId="AD" w15:userId="S::monika.zyglowicz@lukasiewicz.gov.pl::c1988f0c-37db-44d9-bcbe-34642f98dbd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38F"/>
    <w:rsid w:val="00000DB9"/>
    <w:rsid w:val="00003E10"/>
    <w:rsid w:val="00007389"/>
    <w:rsid w:val="00011443"/>
    <w:rsid w:val="00011806"/>
    <w:rsid w:val="000142DA"/>
    <w:rsid w:val="000173CA"/>
    <w:rsid w:val="000213BD"/>
    <w:rsid w:val="000241FE"/>
    <w:rsid w:val="00026272"/>
    <w:rsid w:val="0003286D"/>
    <w:rsid w:val="00034D61"/>
    <w:rsid w:val="00034D9A"/>
    <w:rsid w:val="000378A7"/>
    <w:rsid w:val="00041B09"/>
    <w:rsid w:val="00044C34"/>
    <w:rsid w:val="000516CB"/>
    <w:rsid w:val="00051EFF"/>
    <w:rsid w:val="00055352"/>
    <w:rsid w:val="00055A27"/>
    <w:rsid w:val="0006210D"/>
    <w:rsid w:val="00070965"/>
    <w:rsid w:val="00070B73"/>
    <w:rsid w:val="00082B3C"/>
    <w:rsid w:val="00085BF9"/>
    <w:rsid w:val="000920BD"/>
    <w:rsid w:val="000979B3"/>
    <w:rsid w:val="000A084A"/>
    <w:rsid w:val="000B29E2"/>
    <w:rsid w:val="000B2CFF"/>
    <w:rsid w:val="000C053F"/>
    <w:rsid w:val="000D3185"/>
    <w:rsid w:val="000D6626"/>
    <w:rsid w:val="000F2855"/>
    <w:rsid w:val="000F295D"/>
    <w:rsid w:val="0010445F"/>
    <w:rsid w:val="00113BDE"/>
    <w:rsid w:val="001161C9"/>
    <w:rsid w:val="00117CF1"/>
    <w:rsid w:val="00122501"/>
    <w:rsid w:val="0012316C"/>
    <w:rsid w:val="00123B57"/>
    <w:rsid w:val="00126360"/>
    <w:rsid w:val="00126688"/>
    <w:rsid w:val="001271F8"/>
    <w:rsid w:val="00131E94"/>
    <w:rsid w:val="001333B8"/>
    <w:rsid w:val="00134B17"/>
    <w:rsid w:val="00135526"/>
    <w:rsid w:val="00140B85"/>
    <w:rsid w:val="00141512"/>
    <w:rsid w:val="00142AC1"/>
    <w:rsid w:val="001436B1"/>
    <w:rsid w:val="00144047"/>
    <w:rsid w:val="00144D0E"/>
    <w:rsid w:val="00144FDC"/>
    <w:rsid w:val="0014756E"/>
    <w:rsid w:val="001503B2"/>
    <w:rsid w:val="0015241F"/>
    <w:rsid w:val="0015305E"/>
    <w:rsid w:val="00153973"/>
    <w:rsid w:val="00160273"/>
    <w:rsid w:val="00173BFB"/>
    <w:rsid w:val="001812EA"/>
    <w:rsid w:val="0018404B"/>
    <w:rsid w:val="001846CD"/>
    <w:rsid w:val="001901C2"/>
    <w:rsid w:val="00191FF7"/>
    <w:rsid w:val="00195A68"/>
    <w:rsid w:val="001A0EBD"/>
    <w:rsid w:val="001A331C"/>
    <w:rsid w:val="001C0319"/>
    <w:rsid w:val="001C056A"/>
    <w:rsid w:val="001D4F5C"/>
    <w:rsid w:val="001E6695"/>
    <w:rsid w:val="001F2AA6"/>
    <w:rsid w:val="001F5100"/>
    <w:rsid w:val="001F7DDE"/>
    <w:rsid w:val="00200F7E"/>
    <w:rsid w:val="00202B47"/>
    <w:rsid w:val="00203B9C"/>
    <w:rsid w:val="00204366"/>
    <w:rsid w:val="00206E7C"/>
    <w:rsid w:val="00212FF4"/>
    <w:rsid w:val="00214260"/>
    <w:rsid w:val="002145C7"/>
    <w:rsid w:val="00220ADD"/>
    <w:rsid w:val="002229FC"/>
    <w:rsid w:val="002233D0"/>
    <w:rsid w:val="00235D7D"/>
    <w:rsid w:val="0024143A"/>
    <w:rsid w:val="00242E31"/>
    <w:rsid w:val="00244F64"/>
    <w:rsid w:val="00246B01"/>
    <w:rsid w:val="00254A19"/>
    <w:rsid w:val="00261270"/>
    <w:rsid w:val="00264B29"/>
    <w:rsid w:val="002771DA"/>
    <w:rsid w:val="002820A1"/>
    <w:rsid w:val="00282112"/>
    <w:rsid w:val="00282EA2"/>
    <w:rsid w:val="00290104"/>
    <w:rsid w:val="00290D99"/>
    <w:rsid w:val="002918F0"/>
    <w:rsid w:val="00295AA7"/>
    <w:rsid w:val="002A0251"/>
    <w:rsid w:val="002A22DD"/>
    <w:rsid w:val="002A2368"/>
    <w:rsid w:val="002B134F"/>
    <w:rsid w:val="002B6693"/>
    <w:rsid w:val="002C1BF6"/>
    <w:rsid w:val="002C3B44"/>
    <w:rsid w:val="002C60CB"/>
    <w:rsid w:val="002D049E"/>
    <w:rsid w:val="002E15DD"/>
    <w:rsid w:val="002E4D65"/>
    <w:rsid w:val="002E73DF"/>
    <w:rsid w:val="002E7CF0"/>
    <w:rsid w:val="002F2C0F"/>
    <w:rsid w:val="002F4454"/>
    <w:rsid w:val="002F5F13"/>
    <w:rsid w:val="00302C5B"/>
    <w:rsid w:val="00306DF8"/>
    <w:rsid w:val="0031228E"/>
    <w:rsid w:val="0031456C"/>
    <w:rsid w:val="003162E7"/>
    <w:rsid w:val="00317C12"/>
    <w:rsid w:val="00323F58"/>
    <w:rsid w:val="00335794"/>
    <w:rsid w:val="003407DD"/>
    <w:rsid w:val="0035366F"/>
    <w:rsid w:val="00354D18"/>
    <w:rsid w:val="00361C72"/>
    <w:rsid w:val="00361E00"/>
    <w:rsid w:val="003678A0"/>
    <w:rsid w:val="00370F28"/>
    <w:rsid w:val="00371253"/>
    <w:rsid w:val="003723A1"/>
    <w:rsid w:val="0037607B"/>
    <w:rsid w:val="003772E7"/>
    <w:rsid w:val="0038539C"/>
    <w:rsid w:val="0039700A"/>
    <w:rsid w:val="00397D97"/>
    <w:rsid w:val="003A589E"/>
    <w:rsid w:val="003A6CC3"/>
    <w:rsid w:val="003A7B1D"/>
    <w:rsid w:val="003C10AF"/>
    <w:rsid w:val="003C13C0"/>
    <w:rsid w:val="003C25E4"/>
    <w:rsid w:val="003C5855"/>
    <w:rsid w:val="003D31C1"/>
    <w:rsid w:val="003D3BE8"/>
    <w:rsid w:val="003D5318"/>
    <w:rsid w:val="003E10EB"/>
    <w:rsid w:val="003E16C8"/>
    <w:rsid w:val="003E4E28"/>
    <w:rsid w:val="003F0E1A"/>
    <w:rsid w:val="003F4DDF"/>
    <w:rsid w:val="003F7AF9"/>
    <w:rsid w:val="00401B99"/>
    <w:rsid w:val="00405149"/>
    <w:rsid w:val="004221C6"/>
    <w:rsid w:val="0042695B"/>
    <w:rsid w:val="00435AEA"/>
    <w:rsid w:val="00437662"/>
    <w:rsid w:val="004378F2"/>
    <w:rsid w:val="00443761"/>
    <w:rsid w:val="00444A46"/>
    <w:rsid w:val="00452F48"/>
    <w:rsid w:val="004547BE"/>
    <w:rsid w:val="00457B2F"/>
    <w:rsid w:val="00457EE8"/>
    <w:rsid w:val="00461124"/>
    <w:rsid w:val="004638BE"/>
    <w:rsid w:val="00467D21"/>
    <w:rsid w:val="004704DB"/>
    <w:rsid w:val="004707FC"/>
    <w:rsid w:val="004741A6"/>
    <w:rsid w:val="00476439"/>
    <w:rsid w:val="00480912"/>
    <w:rsid w:val="0048179B"/>
    <w:rsid w:val="00487CE4"/>
    <w:rsid w:val="00487D1E"/>
    <w:rsid w:val="00491F34"/>
    <w:rsid w:val="00497E43"/>
    <w:rsid w:val="004A05B6"/>
    <w:rsid w:val="004A0E25"/>
    <w:rsid w:val="004A18B0"/>
    <w:rsid w:val="004A34E9"/>
    <w:rsid w:val="004A5B41"/>
    <w:rsid w:val="004B1DEE"/>
    <w:rsid w:val="004B72E5"/>
    <w:rsid w:val="004C3601"/>
    <w:rsid w:val="004C7F84"/>
    <w:rsid w:val="004D18C2"/>
    <w:rsid w:val="004D7129"/>
    <w:rsid w:val="004D7677"/>
    <w:rsid w:val="004E19DE"/>
    <w:rsid w:val="004E2E80"/>
    <w:rsid w:val="004E3A99"/>
    <w:rsid w:val="004E3EA8"/>
    <w:rsid w:val="004E4F87"/>
    <w:rsid w:val="004E6D71"/>
    <w:rsid w:val="004F1DE9"/>
    <w:rsid w:val="004F4B46"/>
    <w:rsid w:val="005036B2"/>
    <w:rsid w:val="00505B37"/>
    <w:rsid w:val="005133FA"/>
    <w:rsid w:val="00522193"/>
    <w:rsid w:val="00522CFF"/>
    <w:rsid w:val="005304CD"/>
    <w:rsid w:val="0054148B"/>
    <w:rsid w:val="00544DB4"/>
    <w:rsid w:val="005503AA"/>
    <w:rsid w:val="005518C0"/>
    <w:rsid w:val="00556E2A"/>
    <w:rsid w:val="00561892"/>
    <w:rsid w:val="00572C79"/>
    <w:rsid w:val="005731BF"/>
    <w:rsid w:val="00581B8E"/>
    <w:rsid w:val="00585251"/>
    <w:rsid w:val="00587032"/>
    <w:rsid w:val="005911D8"/>
    <w:rsid w:val="00591307"/>
    <w:rsid w:val="00591EE7"/>
    <w:rsid w:val="005B387B"/>
    <w:rsid w:val="005B620F"/>
    <w:rsid w:val="005C5A02"/>
    <w:rsid w:val="005D2BC1"/>
    <w:rsid w:val="005D50DD"/>
    <w:rsid w:val="005E4B7D"/>
    <w:rsid w:val="005E6D34"/>
    <w:rsid w:val="005F0BC5"/>
    <w:rsid w:val="005F7D60"/>
    <w:rsid w:val="00600925"/>
    <w:rsid w:val="00620E58"/>
    <w:rsid w:val="006220B8"/>
    <w:rsid w:val="00623765"/>
    <w:rsid w:val="00632488"/>
    <w:rsid w:val="006362D7"/>
    <w:rsid w:val="0063756F"/>
    <w:rsid w:val="00643430"/>
    <w:rsid w:val="0064617A"/>
    <w:rsid w:val="0065038F"/>
    <w:rsid w:val="006538D3"/>
    <w:rsid w:val="006542E8"/>
    <w:rsid w:val="00655F8F"/>
    <w:rsid w:val="00657A18"/>
    <w:rsid w:val="00661411"/>
    <w:rsid w:val="00665248"/>
    <w:rsid w:val="006661EB"/>
    <w:rsid w:val="006703AD"/>
    <w:rsid w:val="006718B6"/>
    <w:rsid w:val="00671B04"/>
    <w:rsid w:val="00684E27"/>
    <w:rsid w:val="0069237E"/>
    <w:rsid w:val="006928D2"/>
    <w:rsid w:val="00692C20"/>
    <w:rsid w:val="00694C7C"/>
    <w:rsid w:val="00694E51"/>
    <w:rsid w:val="006B1378"/>
    <w:rsid w:val="006B3820"/>
    <w:rsid w:val="006B4BF9"/>
    <w:rsid w:val="006B4D0A"/>
    <w:rsid w:val="006C032C"/>
    <w:rsid w:val="006C0AE0"/>
    <w:rsid w:val="006C1A29"/>
    <w:rsid w:val="006C4138"/>
    <w:rsid w:val="006E2459"/>
    <w:rsid w:val="006E5CC6"/>
    <w:rsid w:val="006F046A"/>
    <w:rsid w:val="007054BA"/>
    <w:rsid w:val="00705D02"/>
    <w:rsid w:val="00711440"/>
    <w:rsid w:val="00716594"/>
    <w:rsid w:val="00721B09"/>
    <w:rsid w:val="00721FFC"/>
    <w:rsid w:val="0072349A"/>
    <w:rsid w:val="00732E0B"/>
    <w:rsid w:val="007348C7"/>
    <w:rsid w:val="0073593B"/>
    <w:rsid w:val="00737E0B"/>
    <w:rsid w:val="00742F2F"/>
    <w:rsid w:val="00744BAF"/>
    <w:rsid w:val="00744E6F"/>
    <w:rsid w:val="00745617"/>
    <w:rsid w:val="007468C9"/>
    <w:rsid w:val="00750C96"/>
    <w:rsid w:val="00753B1F"/>
    <w:rsid w:val="00770913"/>
    <w:rsid w:val="00776831"/>
    <w:rsid w:val="007771C1"/>
    <w:rsid w:val="00782468"/>
    <w:rsid w:val="007869F8"/>
    <w:rsid w:val="007876F2"/>
    <w:rsid w:val="00787BD3"/>
    <w:rsid w:val="007A4158"/>
    <w:rsid w:val="007A73C2"/>
    <w:rsid w:val="007B0583"/>
    <w:rsid w:val="007B159C"/>
    <w:rsid w:val="007B2921"/>
    <w:rsid w:val="007B5F27"/>
    <w:rsid w:val="007B6FB8"/>
    <w:rsid w:val="007B7BE1"/>
    <w:rsid w:val="007C0299"/>
    <w:rsid w:val="007C6E1D"/>
    <w:rsid w:val="007D5E8E"/>
    <w:rsid w:val="007E163B"/>
    <w:rsid w:val="007E19AA"/>
    <w:rsid w:val="007E4783"/>
    <w:rsid w:val="007E487B"/>
    <w:rsid w:val="007E7478"/>
    <w:rsid w:val="007F24CB"/>
    <w:rsid w:val="007F3867"/>
    <w:rsid w:val="007F51A8"/>
    <w:rsid w:val="00804C4E"/>
    <w:rsid w:val="008126C1"/>
    <w:rsid w:val="00815A76"/>
    <w:rsid w:val="0081676C"/>
    <w:rsid w:val="00822552"/>
    <w:rsid w:val="0082467C"/>
    <w:rsid w:val="0085139F"/>
    <w:rsid w:val="008548E8"/>
    <w:rsid w:val="00860B88"/>
    <w:rsid w:val="0086117D"/>
    <w:rsid w:val="0086354B"/>
    <w:rsid w:val="008729FE"/>
    <w:rsid w:val="00873066"/>
    <w:rsid w:val="00881EAD"/>
    <w:rsid w:val="008968F4"/>
    <w:rsid w:val="008979DB"/>
    <w:rsid w:val="008C20A2"/>
    <w:rsid w:val="008C3AB4"/>
    <w:rsid w:val="008D1543"/>
    <w:rsid w:val="008D2AF7"/>
    <w:rsid w:val="008E2FD4"/>
    <w:rsid w:val="008E45D1"/>
    <w:rsid w:val="008E4F57"/>
    <w:rsid w:val="008E5721"/>
    <w:rsid w:val="008E7209"/>
    <w:rsid w:val="008E76E7"/>
    <w:rsid w:val="008F1328"/>
    <w:rsid w:val="008F685D"/>
    <w:rsid w:val="008F6F73"/>
    <w:rsid w:val="00904164"/>
    <w:rsid w:val="009117CD"/>
    <w:rsid w:val="00913CE2"/>
    <w:rsid w:val="00917BED"/>
    <w:rsid w:val="00933365"/>
    <w:rsid w:val="00934F00"/>
    <w:rsid w:val="009407F0"/>
    <w:rsid w:val="009435D4"/>
    <w:rsid w:val="009518D7"/>
    <w:rsid w:val="00954BBB"/>
    <w:rsid w:val="00957B64"/>
    <w:rsid w:val="00974861"/>
    <w:rsid w:val="00975863"/>
    <w:rsid w:val="00976C0C"/>
    <w:rsid w:val="009827BF"/>
    <w:rsid w:val="00983142"/>
    <w:rsid w:val="0098322C"/>
    <w:rsid w:val="00984E31"/>
    <w:rsid w:val="00987AC5"/>
    <w:rsid w:val="00987D8B"/>
    <w:rsid w:val="00991DDA"/>
    <w:rsid w:val="009920EA"/>
    <w:rsid w:val="00992F65"/>
    <w:rsid w:val="009A2388"/>
    <w:rsid w:val="009B75F6"/>
    <w:rsid w:val="009C0F54"/>
    <w:rsid w:val="009C2B49"/>
    <w:rsid w:val="009C34A8"/>
    <w:rsid w:val="009D426F"/>
    <w:rsid w:val="009D5FE8"/>
    <w:rsid w:val="009E18F1"/>
    <w:rsid w:val="009E58AD"/>
    <w:rsid w:val="009E61CC"/>
    <w:rsid w:val="009F0F5E"/>
    <w:rsid w:val="009F23F2"/>
    <w:rsid w:val="009F2C02"/>
    <w:rsid w:val="009F43B5"/>
    <w:rsid w:val="00A1351B"/>
    <w:rsid w:val="00A13552"/>
    <w:rsid w:val="00A136DF"/>
    <w:rsid w:val="00A14CD1"/>
    <w:rsid w:val="00A15BF1"/>
    <w:rsid w:val="00A22C3E"/>
    <w:rsid w:val="00A27151"/>
    <w:rsid w:val="00A30D93"/>
    <w:rsid w:val="00A32286"/>
    <w:rsid w:val="00A332A6"/>
    <w:rsid w:val="00A364F9"/>
    <w:rsid w:val="00A4068C"/>
    <w:rsid w:val="00A436F8"/>
    <w:rsid w:val="00A52E53"/>
    <w:rsid w:val="00A62EFF"/>
    <w:rsid w:val="00A71E21"/>
    <w:rsid w:val="00A7217B"/>
    <w:rsid w:val="00A914FE"/>
    <w:rsid w:val="00A928FC"/>
    <w:rsid w:val="00AA0FE7"/>
    <w:rsid w:val="00AA1158"/>
    <w:rsid w:val="00AA2C11"/>
    <w:rsid w:val="00AA5BF1"/>
    <w:rsid w:val="00AB62E7"/>
    <w:rsid w:val="00AB7C91"/>
    <w:rsid w:val="00AB7DB0"/>
    <w:rsid w:val="00AD245F"/>
    <w:rsid w:val="00AE173C"/>
    <w:rsid w:val="00AE7F28"/>
    <w:rsid w:val="00AF0BC3"/>
    <w:rsid w:val="00AF2B3A"/>
    <w:rsid w:val="00AF757C"/>
    <w:rsid w:val="00B027FB"/>
    <w:rsid w:val="00B04C77"/>
    <w:rsid w:val="00B21E60"/>
    <w:rsid w:val="00B2483A"/>
    <w:rsid w:val="00B30087"/>
    <w:rsid w:val="00B36A44"/>
    <w:rsid w:val="00B44085"/>
    <w:rsid w:val="00B46E0B"/>
    <w:rsid w:val="00B52210"/>
    <w:rsid w:val="00B57A70"/>
    <w:rsid w:val="00B61F45"/>
    <w:rsid w:val="00B63987"/>
    <w:rsid w:val="00B65CCB"/>
    <w:rsid w:val="00B65F65"/>
    <w:rsid w:val="00B675A2"/>
    <w:rsid w:val="00B6796A"/>
    <w:rsid w:val="00B73A60"/>
    <w:rsid w:val="00B7615B"/>
    <w:rsid w:val="00B821A7"/>
    <w:rsid w:val="00B82CA1"/>
    <w:rsid w:val="00B87E16"/>
    <w:rsid w:val="00B90E09"/>
    <w:rsid w:val="00B953A2"/>
    <w:rsid w:val="00B96C0D"/>
    <w:rsid w:val="00BA1E6F"/>
    <w:rsid w:val="00BA55EC"/>
    <w:rsid w:val="00BA58AE"/>
    <w:rsid w:val="00BA7CF6"/>
    <w:rsid w:val="00BB7468"/>
    <w:rsid w:val="00BC27DB"/>
    <w:rsid w:val="00BC4F45"/>
    <w:rsid w:val="00BC7A06"/>
    <w:rsid w:val="00BD27A1"/>
    <w:rsid w:val="00BD55CF"/>
    <w:rsid w:val="00BE7381"/>
    <w:rsid w:val="00BE7E89"/>
    <w:rsid w:val="00BF235A"/>
    <w:rsid w:val="00C00E9B"/>
    <w:rsid w:val="00C00EF8"/>
    <w:rsid w:val="00C0419C"/>
    <w:rsid w:val="00C04959"/>
    <w:rsid w:val="00C123F3"/>
    <w:rsid w:val="00C21943"/>
    <w:rsid w:val="00C245CB"/>
    <w:rsid w:val="00C25CD8"/>
    <w:rsid w:val="00C31A7C"/>
    <w:rsid w:val="00C338F5"/>
    <w:rsid w:val="00C34518"/>
    <w:rsid w:val="00C373C2"/>
    <w:rsid w:val="00C41CE1"/>
    <w:rsid w:val="00C4282D"/>
    <w:rsid w:val="00C5084F"/>
    <w:rsid w:val="00C54572"/>
    <w:rsid w:val="00C56FB0"/>
    <w:rsid w:val="00C578AC"/>
    <w:rsid w:val="00C616FC"/>
    <w:rsid w:val="00C64136"/>
    <w:rsid w:val="00C64165"/>
    <w:rsid w:val="00C73288"/>
    <w:rsid w:val="00C73858"/>
    <w:rsid w:val="00C73F59"/>
    <w:rsid w:val="00C73FAE"/>
    <w:rsid w:val="00C74641"/>
    <w:rsid w:val="00C77D4A"/>
    <w:rsid w:val="00C809A7"/>
    <w:rsid w:val="00C81496"/>
    <w:rsid w:val="00C8434A"/>
    <w:rsid w:val="00C867BE"/>
    <w:rsid w:val="00C86C62"/>
    <w:rsid w:val="00C86DC1"/>
    <w:rsid w:val="00C9100D"/>
    <w:rsid w:val="00C93BB6"/>
    <w:rsid w:val="00CA44FD"/>
    <w:rsid w:val="00CB7C7F"/>
    <w:rsid w:val="00CC1C87"/>
    <w:rsid w:val="00CC4300"/>
    <w:rsid w:val="00CD2FEB"/>
    <w:rsid w:val="00CD3546"/>
    <w:rsid w:val="00CD3E1A"/>
    <w:rsid w:val="00CD7974"/>
    <w:rsid w:val="00CE55A1"/>
    <w:rsid w:val="00CE6F0E"/>
    <w:rsid w:val="00CF407A"/>
    <w:rsid w:val="00D05365"/>
    <w:rsid w:val="00D06677"/>
    <w:rsid w:val="00D11F23"/>
    <w:rsid w:val="00D1388D"/>
    <w:rsid w:val="00D14727"/>
    <w:rsid w:val="00D3018B"/>
    <w:rsid w:val="00D30713"/>
    <w:rsid w:val="00D44429"/>
    <w:rsid w:val="00D455D4"/>
    <w:rsid w:val="00D518EF"/>
    <w:rsid w:val="00D51FDB"/>
    <w:rsid w:val="00D5283C"/>
    <w:rsid w:val="00D54DE5"/>
    <w:rsid w:val="00D57727"/>
    <w:rsid w:val="00D60501"/>
    <w:rsid w:val="00D658AD"/>
    <w:rsid w:val="00D67D57"/>
    <w:rsid w:val="00D72FDF"/>
    <w:rsid w:val="00D852BD"/>
    <w:rsid w:val="00D85FEA"/>
    <w:rsid w:val="00D8765A"/>
    <w:rsid w:val="00DA3C91"/>
    <w:rsid w:val="00DB1453"/>
    <w:rsid w:val="00DB1A48"/>
    <w:rsid w:val="00DB1F33"/>
    <w:rsid w:val="00DB4ECE"/>
    <w:rsid w:val="00DD43BE"/>
    <w:rsid w:val="00DD59A6"/>
    <w:rsid w:val="00DE035E"/>
    <w:rsid w:val="00DE0E7D"/>
    <w:rsid w:val="00DE3EFC"/>
    <w:rsid w:val="00DE4DDB"/>
    <w:rsid w:val="00DE5181"/>
    <w:rsid w:val="00DE7040"/>
    <w:rsid w:val="00E0027E"/>
    <w:rsid w:val="00E03AFC"/>
    <w:rsid w:val="00E12503"/>
    <w:rsid w:val="00E135C6"/>
    <w:rsid w:val="00E13CB3"/>
    <w:rsid w:val="00E15808"/>
    <w:rsid w:val="00E236CD"/>
    <w:rsid w:val="00E25FED"/>
    <w:rsid w:val="00E325FB"/>
    <w:rsid w:val="00E34F61"/>
    <w:rsid w:val="00E353D0"/>
    <w:rsid w:val="00E36FA7"/>
    <w:rsid w:val="00E40744"/>
    <w:rsid w:val="00E41879"/>
    <w:rsid w:val="00E443CD"/>
    <w:rsid w:val="00E454AB"/>
    <w:rsid w:val="00E478D3"/>
    <w:rsid w:val="00E50A5C"/>
    <w:rsid w:val="00E54A9C"/>
    <w:rsid w:val="00E6317C"/>
    <w:rsid w:val="00E6326F"/>
    <w:rsid w:val="00E659EC"/>
    <w:rsid w:val="00E7627A"/>
    <w:rsid w:val="00E84E86"/>
    <w:rsid w:val="00E87732"/>
    <w:rsid w:val="00E879C9"/>
    <w:rsid w:val="00E94416"/>
    <w:rsid w:val="00E96343"/>
    <w:rsid w:val="00E975A9"/>
    <w:rsid w:val="00EA59AC"/>
    <w:rsid w:val="00EB03DE"/>
    <w:rsid w:val="00EB1D41"/>
    <w:rsid w:val="00EB2D27"/>
    <w:rsid w:val="00EC12E7"/>
    <w:rsid w:val="00EC4B99"/>
    <w:rsid w:val="00EC5336"/>
    <w:rsid w:val="00EC5FCA"/>
    <w:rsid w:val="00ED19C3"/>
    <w:rsid w:val="00ED623A"/>
    <w:rsid w:val="00EE1C53"/>
    <w:rsid w:val="00EE44DC"/>
    <w:rsid w:val="00EE5D71"/>
    <w:rsid w:val="00EF5E8F"/>
    <w:rsid w:val="00F07DCB"/>
    <w:rsid w:val="00F11E3F"/>
    <w:rsid w:val="00F17FF4"/>
    <w:rsid w:val="00F21851"/>
    <w:rsid w:val="00F302C1"/>
    <w:rsid w:val="00F36606"/>
    <w:rsid w:val="00F47146"/>
    <w:rsid w:val="00F504A6"/>
    <w:rsid w:val="00F538B8"/>
    <w:rsid w:val="00F6363A"/>
    <w:rsid w:val="00F6445E"/>
    <w:rsid w:val="00F6567F"/>
    <w:rsid w:val="00F66B51"/>
    <w:rsid w:val="00F70139"/>
    <w:rsid w:val="00F7203C"/>
    <w:rsid w:val="00F7222E"/>
    <w:rsid w:val="00F7233F"/>
    <w:rsid w:val="00F81CCC"/>
    <w:rsid w:val="00F85BD6"/>
    <w:rsid w:val="00F90FF5"/>
    <w:rsid w:val="00FA2DA8"/>
    <w:rsid w:val="00FA2E59"/>
    <w:rsid w:val="00FA6600"/>
    <w:rsid w:val="00FA6DC5"/>
    <w:rsid w:val="00FC7C45"/>
    <w:rsid w:val="00FD59AE"/>
    <w:rsid w:val="00FE5C34"/>
    <w:rsid w:val="00FF14A9"/>
    <w:rsid w:val="00FF595E"/>
    <w:rsid w:val="00FF5FD5"/>
    <w:rsid w:val="02986FE1"/>
    <w:rsid w:val="029D194F"/>
    <w:rsid w:val="05790815"/>
    <w:rsid w:val="080EFD1A"/>
    <w:rsid w:val="09399499"/>
    <w:rsid w:val="0EEF31C4"/>
    <w:rsid w:val="0F7C0AB2"/>
    <w:rsid w:val="10EFCC0B"/>
    <w:rsid w:val="1707310D"/>
    <w:rsid w:val="197721D7"/>
    <w:rsid w:val="1DF15713"/>
    <w:rsid w:val="1E6D2D99"/>
    <w:rsid w:val="1F70AB39"/>
    <w:rsid w:val="2023FD0E"/>
    <w:rsid w:val="215F3021"/>
    <w:rsid w:val="2678A004"/>
    <w:rsid w:val="2707DFEA"/>
    <w:rsid w:val="2AFD99D3"/>
    <w:rsid w:val="2C975C02"/>
    <w:rsid w:val="2CB08347"/>
    <w:rsid w:val="2D323522"/>
    <w:rsid w:val="2E0CCF9F"/>
    <w:rsid w:val="31944960"/>
    <w:rsid w:val="32AD021D"/>
    <w:rsid w:val="3386AF81"/>
    <w:rsid w:val="33B40C88"/>
    <w:rsid w:val="35CE3A3E"/>
    <w:rsid w:val="3D658D8B"/>
    <w:rsid w:val="3E547A1D"/>
    <w:rsid w:val="3E63A722"/>
    <w:rsid w:val="3F52E66D"/>
    <w:rsid w:val="411040AA"/>
    <w:rsid w:val="4179145B"/>
    <w:rsid w:val="4263BB1B"/>
    <w:rsid w:val="4698DCA0"/>
    <w:rsid w:val="4ECEA79F"/>
    <w:rsid w:val="50318C7C"/>
    <w:rsid w:val="5160B4BF"/>
    <w:rsid w:val="51CA204C"/>
    <w:rsid w:val="55AA2300"/>
    <w:rsid w:val="5BEEB689"/>
    <w:rsid w:val="607D9340"/>
    <w:rsid w:val="6512E91D"/>
    <w:rsid w:val="65B3C735"/>
    <w:rsid w:val="668A0BBB"/>
    <w:rsid w:val="66989E85"/>
    <w:rsid w:val="6728FD03"/>
    <w:rsid w:val="67CB2485"/>
    <w:rsid w:val="6A358824"/>
    <w:rsid w:val="709963C3"/>
    <w:rsid w:val="70B644E8"/>
    <w:rsid w:val="75A3DC58"/>
    <w:rsid w:val="783CD5F7"/>
    <w:rsid w:val="78508DC6"/>
    <w:rsid w:val="78633856"/>
    <w:rsid w:val="79B3974F"/>
    <w:rsid w:val="7CD80401"/>
    <w:rsid w:val="7EAF422D"/>
    <w:rsid w:val="7FB3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EA912"/>
  <w15:docId w15:val="{2EE367FD-4F3D-4CDF-95B9-3FF1A317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8" w:line="360" w:lineRule="auto"/>
      <w:ind w:left="368" w:hanging="368"/>
      <w:jc w:val="both"/>
    </w:pPr>
    <w:rPr>
      <w:rFonts w:ascii="Verdana" w:eastAsia="Verdana" w:hAnsi="Verdana" w:cs="Verdana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50"/>
      <w:ind w:left="10" w:right="11" w:hanging="10"/>
      <w:jc w:val="center"/>
      <w:outlineLvl w:val="0"/>
    </w:pPr>
    <w:rPr>
      <w:rFonts w:ascii="Verdana" w:eastAsia="Verdana" w:hAnsi="Verdana" w:cs="Verdana"/>
      <w:b/>
      <w:color w:val="000000"/>
      <w:sz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Verdana" w:eastAsia="Verdana" w:hAnsi="Verdana" w:cs="Verdana"/>
      <w:b/>
      <w:color w:val="000000"/>
      <w:sz w:val="20"/>
      <w:u w:val="single" w:color="000000"/>
    </w:rPr>
  </w:style>
  <w:style w:type="paragraph" w:styleId="Akapitzlist">
    <w:name w:val="List Paragraph"/>
    <w:basedOn w:val="Normalny"/>
    <w:uiPriority w:val="34"/>
    <w:qFormat/>
    <w:rsid w:val="009333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6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C1"/>
    <w:rPr>
      <w:rFonts w:ascii="Verdana" w:eastAsia="Verdana" w:hAnsi="Verdana" w:cs="Verdana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C86DC1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kern w:val="0"/>
      <w:sz w:val="22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C86DC1"/>
    <w:rPr>
      <w:rFonts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7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47B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47BE"/>
    <w:rPr>
      <w:rFonts w:ascii="Verdana" w:eastAsia="Verdana" w:hAnsi="Verdana" w:cs="Verdan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7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7BE"/>
    <w:rPr>
      <w:rFonts w:ascii="Verdana" w:eastAsia="Verdana" w:hAnsi="Verdana" w:cs="Verdana"/>
      <w:b/>
      <w:bCs/>
      <w:color w:val="000000"/>
      <w:sz w:val="20"/>
      <w:szCs w:val="20"/>
    </w:rPr>
  </w:style>
  <w:style w:type="table" w:customStyle="1" w:styleId="Tabela-Siatka1">
    <w:name w:val="Tabela - Siatka1"/>
    <w:rsid w:val="00CB7C7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CB7C7F"/>
    <w:pPr>
      <w:spacing w:after="0" w:line="240" w:lineRule="auto"/>
    </w:pPr>
    <w:rPr>
      <w:rFonts w:ascii="Verdana" w:eastAsia="Verdana" w:hAnsi="Verdana" w:cs="Verdana"/>
      <w:color w:val="000000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2CFF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2CFF"/>
    <w:rPr>
      <w:rFonts w:ascii="Verdana" w:eastAsia="Verdana" w:hAnsi="Verdana" w:cs="Verdana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2CFF"/>
    <w:rPr>
      <w:vertAlign w:val="superscript"/>
    </w:rPr>
  </w:style>
  <w:style w:type="paragraph" w:customStyle="1" w:styleId="Default">
    <w:name w:val="Default"/>
    <w:rsid w:val="002B13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ListParagraph1">
    <w:name w:val="List Paragraph1"/>
    <w:basedOn w:val="Normalny"/>
    <w:uiPriority w:val="99"/>
    <w:rsid w:val="00C77D4A"/>
    <w:pPr>
      <w:spacing w:before="120" w:after="200" w:line="276" w:lineRule="auto"/>
      <w:ind w:left="720" w:firstLine="0"/>
    </w:pPr>
    <w:rPr>
      <w:rFonts w:ascii="Times New Roman" w:eastAsia="Times New Roman" w:hAnsi="Times New Roman" w:cs="Times New Roman"/>
      <w:color w:val="auto"/>
      <w:kern w:val="0"/>
      <w:sz w:val="22"/>
      <w:lang w:eastAsia="en-US"/>
      <w14:ligatures w14:val="none"/>
    </w:rPr>
  </w:style>
  <w:style w:type="character" w:styleId="Hipercze">
    <w:name w:val="Hyperlink"/>
    <w:basedOn w:val="Domylnaczcionkaakapitu"/>
    <w:uiPriority w:val="99"/>
    <w:unhideWhenUsed/>
    <w:rsid w:val="00235D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5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ukasiewicz.gov.pl/dane-osobowe/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@lukasiewicz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1D431A870BF64B8D171AFB0738D3C7" ma:contentTypeVersion="3" ma:contentTypeDescription="Utwórz nowy dokument." ma:contentTypeScope="" ma:versionID="a7bf5864fad8a4f6ef8eafad5a735473">
  <xsd:schema xmlns:xsd="http://www.w3.org/2001/XMLSchema" xmlns:xs="http://www.w3.org/2001/XMLSchema" xmlns:p="http://schemas.microsoft.com/office/2006/metadata/properties" xmlns:ns2="69d06a35-15bb-4b7f-b1a6-85f773d0e6cb" targetNamespace="http://schemas.microsoft.com/office/2006/metadata/properties" ma:root="true" ma:fieldsID="90caebbea7d136cd4d8180772a0f18e6" ns2:_="">
    <xsd:import namespace="69d06a35-15bb-4b7f-b1a6-85f773d0e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06a35-15bb-4b7f-b1a6-85f773d0e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225FE-824B-4FDB-B4B7-88B9D77BE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06a35-15bb-4b7f-b1a6-85f773d0e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AEA6D0-E829-4590-AE93-A1562ADBFF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A47ACC-967F-46E7-8C4A-F7352F8478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646550-63CC-4610-9B22-A3556BF52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6264</Words>
  <Characters>37590</Characters>
  <Application>Microsoft Office Word</Application>
  <DocSecurity>0</DocSecurity>
  <Lines>313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SIWZ</vt:lpstr>
    </vt:vector>
  </TitlesOfParts>
  <Company/>
  <LinksUpToDate>false</LinksUpToDate>
  <CharactersWithSpaces>43767</CharactersWithSpaces>
  <SharedDoc>false</SharedDoc>
  <HLinks>
    <vt:vector size="6" baseType="variant">
      <vt:variant>
        <vt:i4>124</vt:i4>
      </vt:variant>
      <vt:variant>
        <vt:i4>9</vt:i4>
      </vt:variant>
      <vt:variant>
        <vt:i4>0</vt:i4>
      </vt:variant>
      <vt:variant>
        <vt:i4>5</vt:i4>
      </vt:variant>
      <vt:variant>
        <vt:lpwstr>mailto:sekretariat@lukasiewicz.gov.pl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SIWZ</dc:title>
  <dc:subject/>
  <dc:creator>Paweł Baranowski</dc:creator>
  <cp:keywords/>
  <cp:lastModifiedBy>Ewelina Gawdzik | Centrum Łukasiewicz</cp:lastModifiedBy>
  <cp:revision>2</cp:revision>
  <cp:lastPrinted>2023-07-20T22:15:00Z</cp:lastPrinted>
  <dcterms:created xsi:type="dcterms:W3CDTF">2023-08-28T10:34:00Z</dcterms:created>
  <dcterms:modified xsi:type="dcterms:W3CDTF">2023-08-28T10:34:00Z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0x010100931D431A870BF64B8D171AFB0738D3C7</vt:lpwstr>
  </property>
</Properties>
</file>