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1C3C6" w14:textId="77777777" w:rsidR="00DB2E06" w:rsidRPr="004F60F5" w:rsidRDefault="00DB2E06" w:rsidP="00DB2E06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4F60F5">
        <w:rPr>
          <w:rFonts w:ascii="Times New Roman" w:hAnsi="Times New Roman"/>
          <w:b/>
          <w:color w:val="000000"/>
        </w:rPr>
        <w:t xml:space="preserve">Załącznik </w:t>
      </w:r>
      <w:r w:rsidR="004F60F5">
        <w:rPr>
          <w:rFonts w:ascii="Times New Roman" w:hAnsi="Times New Roman"/>
          <w:b/>
          <w:color w:val="000000"/>
        </w:rPr>
        <w:t>n</w:t>
      </w:r>
      <w:r w:rsidRPr="004F60F5">
        <w:rPr>
          <w:rFonts w:ascii="Times New Roman" w:hAnsi="Times New Roman"/>
          <w:b/>
          <w:color w:val="000000"/>
        </w:rPr>
        <w:t>r 2 do SWZ</w:t>
      </w:r>
    </w:p>
    <w:p w14:paraId="26202DF6" w14:textId="77777777" w:rsidR="00A9423C" w:rsidRDefault="00A9423C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FFE3F90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</w:rPr>
        <w:t>OŚWIADCZENIE WYKONAWCY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35612E">
        <w:rPr>
          <w:rFonts w:ascii="Times New Roman" w:hAnsi="Times New Roman"/>
          <w:b/>
          <w:bCs/>
          <w:color w:val="000000"/>
        </w:rPr>
        <w:t xml:space="preserve">O SPEŁNIENIU WARUNKÓW UDZIAŁU </w:t>
      </w:r>
      <w:r>
        <w:rPr>
          <w:rFonts w:ascii="Times New Roman" w:hAnsi="Times New Roman"/>
          <w:b/>
          <w:bCs/>
          <w:color w:val="000000"/>
        </w:rPr>
        <w:br/>
      </w:r>
      <w:r w:rsidRPr="0035612E">
        <w:rPr>
          <w:rFonts w:ascii="Times New Roman" w:hAnsi="Times New Roman"/>
          <w:b/>
          <w:bCs/>
          <w:color w:val="000000"/>
        </w:rPr>
        <w:t>W POSTĘPOWANIU ORAZ NIEPODLEGANIU WYKLUCZENIU</w:t>
      </w:r>
    </w:p>
    <w:p w14:paraId="57D7BD5C" w14:textId="77777777" w:rsidR="00DD0F33" w:rsidRPr="00B17674" w:rsidRDefault="00DD0F33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43F570C" w14:textId="3E2FC801" w:rsidR="00DB2E06" w:rsidRDefault="008A748B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="00DB2E06" w:rsidRPr="0035612E">
        <w:rPr>
          <w:rFonts w:ascii="Times New Roman" w:hAnsi="Times New Roman"/>
          <w:color w:val="000000"/>
        </w:rPr>
        <w:t>otyczy postepowania</w:t>
      </w:r>
      <w:r w:rsidR="00DB2E06" w:rsidRPr="0035612E">
        <w:rPr>
          <w:rFonts w:ascii="Times New Roman" w:hAnsi="Times New Roman"/>
        </w:rPr>
        <w:t xml:space="preserve"> pn</w:t>
      </w:r>
      <w:r w:rsidR="00DB2E06" w:rsidRPr="00DD0F33">
        <w:rPr>
          <w:rFonts w:ascii="Times New Roman" w:hAnsi="Times New Roman"/>
        </w:rPr>
        <w:t xml:space="preserve">. </w:t>
      </w:r>
      <w:r w:rsidR="00B17674" w:rsidRPr="00C276BA">
        <w:rPr>
          <w:rFonts w:ascii="Times New Roman" w:hAnsi="Times New Roman"/>
          <w:b/>
          <w:bCs/>
          <w:i/>
          <w:color w:val="000000"/>
        </w:rPr>
        <w:t>„</w:t>
      </w:r>
      <w:r w:rsidR="00E464AC" w:rsidRPr="008802F5">
        <w:rPr>
          <w:rFonts w:ascii="Times New Roman" w:hAnsi="Times New Roman"/>
          <w:b/>
          <w:i/>
        </w:rPr>
        <w:t>Dostawa średniego samochodu ratowniczo–gaśniczego dla OSP Chmielnik</w:t>
      </w:r>
      <w:r w:rsidR="00C276BA" w:rsidRPr="00C276BA">
        <w:rPr>
          <w:rFonts w:ascii="Times New Roman" w:hAnsi="Times New Roman"/>
          <w:b/>
          <w:bCs/>
          <w:i/>
          <w:color w:val="000000"/>
        </w:rPr>
        <w:t>”</w:t>
      </w:r>
      <w:r w:rsidR="00B17674" w:rsidRPr="00C276BA">
        <w:rPr>
          <w:rFonts w:ascii="Times New Roman" w:hAnsi="Times New Roman"/>
          <w:bCs/>
          <w:i/>
          <w:color w:val="000000"/>
        </w:rPr>
        <w:t>,</w:t>
      </w:r>
      <w:r w:rsidR="00C276BA" w:rsidRPr="00C276BA">
        <w:rPr>
          <w:rFonts w:ascii="Times New Roman" w:hAnsi="Times New Roman"/>
          <w:bCs/>
          <w:i/>
          <w:color w:val="000000"/>
        </w:rPr>
        <w:t xml:space="preserve"> </w:t>
      </w:r>
      <w:r w:rsidR="00DB2E06" w:rsidRPr="00382B47">
        <w:rPr>
          <w:rFonts w:ascii="Times New Roman" w:hAnsi="Times New Roman"/>
          <w:color w:val="000000"/>
        </w:rPr>
        <w:t>nr sprawy: RD.271.</w:t>
      </w:r>
      <w:r w:rsidR="00C276BA">
        <w:rPr>
          <w:rFonts w:ascii="Times New Roman" w:hAnsi="Times New Roman"/>
          <w:color w:val="000000"/>
        </w:rPr>
        <w:t>1</w:t>
      </w:r>
      <w:r w:rsidR="002F0DA4">
        <w:rPr>
          <w:rFonts w:ascii="Times New Roman" w:hAnsi="Times New Roman"/>
          <w:color w:val="000000"/>
        </w:rPr>
        <w:t>5</w:t>
      </w:r>
      <w:bookmarkStart w:id="0" w:name="_GoBack"/>
      <w:bookmarkEnd w:id="0"/>
      <w:r w:rsidR="00DB2E06" w:rsidRPr="00382B47">
        <w:rPr>
          <w:rFonts w:ascii="Times New Roman" w:hAnsi="Times New Roman"/>
          <w:color w:val="000000"/>
        </w:rPr>
        <w:t>.202</w:t>
      </w:r>
      <w:r w:rsidR="004F60F5">
        <w:rPr>
          <w:rFonts w:ascii="Times New Roman" w:hAnsi="Times New Roman"/>
          <w:color w:val="000000"/>
        </w:rPr>
        <w:t>4</w:t>
      </w:r>
      <w:r w:rsidR="00DB2E06">
        <w:rPr>
          <w:rFonts w:ascii="Times New Roman" w:hAnsi="Times New Roman"/>
          <w:color w:val="000000"/>
        </w:rPr>
        <w:t xml:space="preserve"> </w:t>
      </w:r>
      <w:r w:rsidR="00DB2E06" w:rsidRPr="0035612E">
        <w:rPr>
          <w:rFonts w:ascii="Times New Roman" w:hAnsi="Times New Roman"/>
          <w:bCs/>
          <w:iCs/>
          <w:color w:val="000000"/>
        </w:rPr>
        <w:t xml:space="preserve">prowadzonego przez </w:t>
      </w:r>
      <w:r w:rsidR="00DB2E06">
        <w:rPr>
          <w:rFonts w:ascii="Times New Roman" w:hAnsi="Times New Roman"/>
          <w:bCs/>
          <w:iCs/>
          <w:color w:val="000000"/>
        </w:rPr>
        <w:t>Z</w:t>
      </w:r>
      <w:r w:rsidR="00DB2E06" w:rsidRPr="0035612E">
        <w:rPr>
          <w:rFonts w:ascii="Times New Roman" w:hAnsi="Times New Roman"/>
          <w:bCs/>
          <w:iCs/>
          <w:color w:val="000000"/>
        </w:rPr>
        <w:t>amawiającego – Gminę Chmielnik,</w:t>
      </w:r>
      <w:r w:rsidR="00DB2E06">
        <w:rPr>
          <w:rFonts w:ascii="Times New Roman" w:hAnsi="Times New Roman"/>
          <w:bCs/>
          <w:iCs/>
          <w:color w:val="000000"/>
        </w:rPr>
        <w:t xml:space="preserve"> </w:t>
      </w:r>
      <w:r w:rsidR="00DB2E06" w:rsidRPr="0035612E">
        <w:rPr>
          <w:rFonts w:ascii="Times New Roman" w:hAnsi="Times New Roman"/>
          <w:bCs/>
          <w:iCs/>
          <w:color w:val="000000"/>
        </w:rPr>
        <w:t>36-016 Chmielnik 50.</w:t>
      </w:r>
      <w:r w:rsidR="00DB2E06" w:rsidRPr="0035612E">
        <w:rPr>
          <w:rFonts w:ascii="Times New Roman" w:hAnsi="Times New Roman"/>
          <w:color w:val="000000"/>
        </w:rPr>
        <w:t xml:space="preserve"> </w:t>
      </w:r>
    </w:p>
    <w:p w14:paraId="0CFB10B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6BD46E0" w14:textId="2329E22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Dane dotyczące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</w:p>
    <w:p w14:paraId="7654C5A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2D2FA668" w14:textId="233F30EB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</w:t>
      </w:r>
      <w:r>
        <w:rPr>
          <w:rFonts w:ascii="Times New Roman" w:hAnsi="Times New Roman"/>
          <w:color w:val="000000"/>
        </w:rPr>
        <w:t>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..................................</w:t>
      </w:r>
    </w:p>
    <w:p w14:paraId="180FBEAC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F128CA0" w14:textId="6EE2B4B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Adres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</w:t>
      </w:r>
      <w:r>
        <w:rPr>
          <w:rFonts w:ascii="Times New Roman" w:hAnsi="Times New Roman"/>
          <w:color w:val="000000"/>
        </w:rPr>
        <w:t>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</w:t>
      </w:r>
      <w:r>
        <w:rPr>
          <w:rFonts w:ascii="Times New Roman" w:hAnsi="Times New Roman"/>
          <w:color w:val="000000"/>
        </w:rPr>
        <w:t>.................................</w:t>
      </w:r>
    </w:p>
    <w:p w14:paraId="75A99C2E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6D98A8C" w14:textId="1879643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Miejscowość ................................................</w:t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</w:t>
      </w:r>
      <w:r w:rsidRPr="0035612E">
        <w:rPr>
          <w:rFonts w:ascii="Times New Roman" w:hAnsi="Times New Roman"/>
          <w:color w:val="000000"/>
        </w:rPr>
        <w:t>Data  .....................…</w:t>
      </w:r>
      <w:r>
        <w:rPr>
          <w:rFonts w:ascii="Times New Roman" w:hAnsi="Times New Roman"/>
          <w:color w:val="000000"/>
        </w:rPr>
        <w:t>………</w:t>
      </w:r>
      <w:r w:rsidRPr="0035612E">
        <w:rPr>
          <w:rFonts w:ascii="Times New Roman" w:hAnsi="Times New Roman"/>
          <w:color w:val="000000"/>
        </w:rPr>
        <w:t>…</w:t>
      </w:r>
      <w:r w:rsidR="002A5971">
        <w:rPr>
          <w:rFonts w:ascii="Times New Roman" w:hAnsi="Times New Roman"/>
          <w:color w:val="000000"/>
        </w:rPr>
        <w:t>.</w:t>
      </w:r>
    </w:p>
    <w:p w14:paraId="0760B761" w14:textId="77777777" w:rsidR="00E73C46" w:rsidRPr="0035612E" w:rsidRDefault="00E73C4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EB812B8" w14:textId="33213CA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Osoby uprawnione do reprezentacji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</w:p>
    <w:p w14:paraId="16B2E1C8" w14:textId="77777777" w:rsidR="00DB2E06" w:rsidRPr="00A9423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678C6D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Imię i nazwisko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</w:t>
      </w:r>
    </w:p>
    <w:p w14:paraId="114B07C9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6765C7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Stanowisko, </w:t>
      </w:r>
    </w:p>
    <w:p w14:paraId="05C5649F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dane kontaktowe</w:t>
      </w:r>
      <w:r>
        <w:rPr>
          <w:rFonts w:ascii="Times New Roman" w:hAnsi="Times New Roman"/>
          <w:color w:val="000000"/>
        </w:rPr>
        <w:t xml:space="preserve"> ……..</w:t>
      </w:r>
      <w:r w:rsidRPr="0035612E">
        <w:rPr>
          <w:rFonts w:ascii="Times New Roman" w:hAnsi="Times New Roman"/>
          <w:color w:val="000000"/>
        </w:rPr>
        <w:t>....................</w:t>
      </w:r>
      <w:r>
        <w:rPr>
          <w:rFonts w:ascii="Times New Roman" w:hAnsi="Times New Roman"/>
          <w:color w:val="000000"/>
        </w:rPr>
        <w:t>...</w:t>
      </w:r>
      <w:r w:rsidRPr="0035612E">
        <w:rPr>
          <w:rFonts w:ascii="Times New Roman" w:hAnsi="Times New Roman"/>
          <w:color w:val="000000"/>
        </w:rPr>
        <w:t>...............</w:t>
      </w:r>
      <w:r>
        <w:rPr>
          <w:rFonts w:ascii="Times New Roman" w:hAnsi="Times New Roman"/>
          <w:color w:val="000000"/>
        </w:rPr>
        <w:t>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</w:t>
      </w:r>
    </w:p>
    <w:p w14:paraId="00B1EE20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508E43E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Informacje dot. </w:t>
      </w:r>
    </w:p>
    <w:p w14:paraId="0128F53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przedstawicielstwa</w:t>
      </w:r>
      <w:r>
        <w:rPr>
          <w:rFonts w:ascii="Times New Roman" w:hAnsi="Times New Roman"/>
          <w:color w:val="000000"/>
        </w:rPr>
        <w:t xml:space="preserve"> ……………………………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</w:t>
      </w:r>
    </w:p>
    <w:p w14:paraId="1B542A5B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6E9A3B4" w14:textId="2CE18E9F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W celu potwierdzenia, że osoba działająca w imieniu </w:t>
      </w:r>
      <w:r w:rsidR="00D10619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 xml:space="preserve">ykonawcy jest umocowana do jego reprezentowania, należy załączyć odpis lub informację z Krajowego Rejestru Sądowego, Centralnej Ewidencji i Informacji </w:t>
      </w:r>
      <w:r w:rsidR="000006CD">
        <w:rPr>
          <w:rFonts w:ascii="Times New Roman" w:hAnsi="Times New Roman"/>
          <w:i/>
          <w:iCs/>
          <w:color w:val="000000"/>
        </w:rPr>
        <w:br/>
      </w:r>
      <w:r w:rsidRPr="0035612E">
        <w:rPr>
          <w:rFonts w:ascii="Times New Roman" w:hAnsi="Times New Roman"/>
          <w:i/>
          <w:iCs/>
          <w:color w:val="000000"/>
        </w:rPr>
        <w:t>o Działalności Gospodarczej lub innego właściwego rejestru. Wykonawca może wskazać dane umożliwiające dostęp do tych dokumentów za pomocą bezpłatnych i ogólnodostępnych baz danych:</w:t>
      </w:r>
    </w:p>
    <w:p w14:paraId="4C39E9AC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64C6534C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…………………………………………………………</w:t>
      </w:r>
      <w:r>
        <w:rPr>
          <w:rFonts w:ascii="Times New Roman" w:hAnsi="Times New Roman"/>
          <w:color w:val="000000"/>
        </w:rPr>
        <w:t>………………..</w:t>
      </w:r>
      <w:r w:rsidRPr="0035612E">
        <w:rPr>
          <w:rFonts w:ascii="Times New Roman" w:hAnsi="Times New Roman"/>
          <w:color w:val="000000"/>
        </w:rPr>
        <w:t>……………………………………</w:t>
      </w:r>
    </w:p>
    <w:p w14:paraId="27766AAB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4E6F6B8" w14:textId="6E617D0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………………………………………………………………</w:t>
      </w:r>
      <w:r>
        <w:rPr>
          <w:rFonts w:ascii="Times New Roman" w:hAnsi="Times New Roman"/>
          <w:color w:val="000000"/>
        </w:rPr>
        <w:t>……………….</w:t>
      </w:r>
      <w:r w:rsidRPr="0035612E">
        <w:rPr>
          <w:rFonts w:ascii="Times New Roman" w:hAnsi="Times New Roman"/>
          <w:color w:val="000000"/>
        </w:rPr>
        <w:t>………………………………</w:t>
      </w:r>
      <w:r w:rsidR="00273832">
        <w:rPr>
          <w:rFonts w:ascii="Times New Roman" w:hAnsi="Times New Roman"/>
          <w:color w:val="000000"/>
        </w:rPr>
        <w:t>.</w:t>
      </w:r>
    </w:p>
    <w:p w14:paraId="2B93A718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5A7E0AAD" w14:textId="5118A951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Jeżeli umocowanie do reprezentowania </w:t>
      </w:r>
      <w:r w:rsidR="00D5144F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>ykonawcy nie wynika z dokumentów rejestrowych należy załączyć odpowiednie upoważnienie / pełnomocnictwo.</w:t>
      </w:r>
    </w:p>
    <w:p w14:paraId="6276ECA1" w14:textId="77777777" w:rsidR="00E73C46" w:rsidRPr="00B17674" w:rsidRDefault="00E73C4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A0D18B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>Wykonawcy wspólnie ubiegający się o udzielenie zamówienia</w:t>
      </w:r>
    </w:p>
    <w:p w14:paraId="7379944B" w14:textId="77777777" w:rsidR="00DB2E06" w:rsidRPr="00A9423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1A3AF876" w14:textId="41D0169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Wypełniają jedynie </w:t>
      </w:r>
      <w:r w:rsidR="00D5144F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 xml:space="preserve">ykonawcy wspólnie ubiegający się o udzielenie zamówienia (konsorcja/spółki </w:t>
      </w:r>
      <w:r>
        <w:rPr>
          <w:rFonts w:ascii="Times New Roman" w:hAnsi="Times New Roman"/>
          <w:i/>
          <w:iCs/>
          <w:color w:val="000000"/>
        </w:rPr>
        <w:t>c</w:t>
      </w:r>
      <w:r w:rsidRPr="0035612E">
        <w:rPr>
          <w:rFonts w:ascii="Times New Roman" w:hAnsi="Times New Roman"/>
          <w:i/>
          <w:iCs/>
          <w:color w:val="000000"/>
        </w:rPr>
        <w:t>ywilne)</w:t>
      </w:r>
    </w:p>
    <w:p w14:paraId="635A7A0B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2108D429" w14:textId="05B7958D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Rola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</w:p>
    <w:p w14:paraId="6ABFEC67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61DAF">
        <w:rPr>
          <w:rFonts w:ascii="Times New Roman" w:hAnsi="Times New Roman"/>
          <w:color w:val="000000"/>
        </w:rPr>
        <w:t>(lider, partner)</w:t>
      </w:r>
      <w:r w:rsidRPr="0035612E"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………………………..……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.................................................................................................</w:t>
      </w:r>
    </w:p>
    <w:p w14:paraId="5FDD1E82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0E83B1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Nazwy, adresy </w:t>
      </w:r>
    </w:p>
    <w:p w14:paraId="282ECCD9" w14:textId="66189BDE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pozostałych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D5144F">
        <w:rPr>
          <w:rFonts w:ascii="Times New Roman" w:hAnsi="Times New Roman"/>
          <w:color w:val="000000"/>
        </w:rPr>
        <w:t>...</w:t>
      </w:r>
      <w:r>
        <w:rPr>
          <w:rFonts w:ascii="Times New Roman" w:hAnsi="Times New Roman"/>
          <w:color w:val="000000"/>
        </w:rPr>
        <w:t>………………………..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</w:t>
      </w:r>
    </w:p>
    <w:p w14:paraId="26757A39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18"/>
          <w:szCs w:val="18"/>
        </w:rPr>
      </w:pPr>
    </w:p>
    <w:p w14:paraId="03DEAAF0" w14:textId="6C4B01AA" w:rsidR="00DB2E06" w:rsidRPr="0035612E" w:rsidRDefault="00DB2E06" w:rsidP="00D5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...................................................................................</w:t>
      </w:r>
      <w:r w:rsidR="00D5144F">
        <w:rPr>
          <w:rFonts w:ascii="Times New Roman" w:hAnsi="Times New Roman"/>
          <w:color w:val="000000"/>
        </w:rPr>
        <w:t>..........................................</w:t>
      </w:r>
    </w:p>
    <w:p w14:paraId="10505E94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18"/>
          <w:szCs w:val="18"/>
        </w:rPr>
      </w:pPr>
    </w:p>
    <w:p w14:paraId="18B744E1" w14:textId="1C69CFC3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Sposób reprezentacji </w:t>
      </w:r>
      <w:r w:rsidR="00D1061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C64A1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..........................................................</w:t>
      </w:r>
      <w:r>
        <w:rPr>
          <w:rFonts w:ascii="Times New Roman" w:hAnsi="Times New Roman"/>
          <w:color w:val="000000"/>
        </w:rPr>
        <w:t>.....................</w:t>
      </w:r>
      <w:r w:rsidRPr="0035612E">
        <w:rPr>
          <w:rFonts w:ascii="Times New Roman" w:hAnsi="Times New Roman"/>
          <w:color w:val="000000"/>
        </w:rPr>
        <w:t>..............................</w:t>
      </w:r>
    </w:p>
    <w:p w14:paraId="49DA2210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firstLine="2840"/>
        <w:rPr>
          <w:rFonts w:ascii="Times New Roman" w:hAnsi="Times New Roman"/>
          <w:color w:val="000000"/>
          <w:sz w:val="18"/>
          <w:szCs w:val="18"/>
        </w:rPr>
      </w:pPr>
    </w:p>
    <w:p w14:paraId="50598DBD" w14:textId="45720C65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</w:t>
      </w:r>
      <w:r>
        <w:rPr>
          <w:rFonts w:ascii="Times New Roman" w:hAnsi="Times New Roman"/>
          <w:color w:val="000000"/>
        </w:rPr>
        <w:t>.......................</w:t>
      </w:r>
      <w:r w:rsidRPr="0035612E">
        <w:rPr>
          <w:rFonts w:ascii="Times New Roman" w:hAnsi="Times New Roman"/>
          <w:color w:val="000000"/>
        </w:rPr>
        <w:t>................................</w:t>
      </w:r>
      <w:r w:rsidR="00F671F9">
        <w:rPr>
          <w:rFonts w:ascii="Times New Roman" w:hAnsi="Times New Roman"/>
          <w:color w:val="000000"/>
        </w:rPr>
        <w:t>............................................................</w:t>
      </w:r>
    </w:p>
    <w:p w14:paraId="7B7BB760" w14:textId="3F253D9F" w:rsidR="00DB2E06" w:rsidRPr="0035612E" w:rsidRDefault="00DB2E06" w:rsidP="00B176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>W przypadku wspólnego ubiegania się o udzielenie zamówienia niniejsze oświadczenie składa każdy</w:t>
      </w:r>
      <w:r w:rsidR="00B17674">
        <w:rPr>
          <w:rFonts w:ascii="Times New Roman" w:hAnsi="Times New Roman"/>
          <w:i/>
          <w:iCs/>
          <w:color w:val="000000"/>
        </w:rPr>
        <w:t xml:space="preserve"> </w:t>
      </w:r>
      <w:r w:rsidR="00B17674">
        <w:rPr>
          <w:rFonts w:ascii="Times New Roman" w:hAnsi="Times New Roman"/>
          <w:i/>
          <w:iCs/>
          <w:color w:val="000000"/>
        </w:rPr>
        <w:br/>
      </w:r>
      <w:r w:rsidRPr="0035612E">
        <w:rPr>
          <w:rFonts w:ascii="Times New Roman" w:hAnsi="Times New Roman"/>
          <w:i/>
          <w:iCs/>
          <w:color w:val="000000"/>
        </w:rPr>
        <w:lastRenderedPageBreak/>
        <w:t xml:space="preserve">z </w:t>
      </w:r>
      <w:r w:rsidR="00F671F9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>ykonawców wspólnie ubiegających się o udzielenie zamówienia.</w:t>
      </w:r>
    </w:p>
    <w:p w14:paraId="17BBF695" w14:textId="77777777" w:rsidR="00B17674" w:rsidRPr="00E73C46" w:rsidRDefault="00B17674" w:rsidP="00B176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0"/>
          <w:szCs w:val="10"/>
          <w:u w:val="single"/>
        </w:rPr>
      </w:pPr>
    </w:p>
    <w:p w14:paraId="58C72D71" w14:textId="4FCBCABA" w:rsidR="00DB2E06" w:rsidRPr="0035612E" w:rsidRDefault="00DB2E06" w:rsidP="00B176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Oświadczenia </w:t>
      </w:r>
      <w:r w:rsidR="00F671F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 dot</w:t>
      </w:r>
      <w:r w:rsidRPr="00273832">
        <w:rPr>
          <w:rFonts w:ascii="Times New Roman" w:hAnsi="Times New Roman"/>
          <w:b/>
          <w:bCs/>
          <w:color w:val="000000"/>
          <w:u w:val="single"/>
        </w:rPr>
        <w:t xml:space="preserve">. </w:t>
      </w:r>
      <w:r w:rsidR="00DF4096" w:rsidRPr="00273832">
        <w:rPr>
          <w:rFonts w:ascii="Times New Roman" w:hAnsi="Times New Roman"/>
          <w:b/>
          <w:bCs/>
          <w:color w:val="000000"/>
          <w:u w:val="single"/>
        </w:rPr>
        <w:t>podstaw wykluczenia</w:t>
      </w:r>
    </w:p>
    <w:p w14:paraId="6C272A5B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A1B8D4C" w14:textId="7C818A8F" w:rsidR="00C64A14" w:rsidRDefault="00DB2E06" w:rsidP="00244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nie podlegam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108 </w:t>
      </w:r>
      <w:r w:rsidR="00747AA4">
        <w:rPr>
          <w:rFonts w:ascii="Times New Roman" w:hAnsi="Times New Roman"/>
          <w:color w:val="000000"/>
        </w:rPr>
        <w:br/>
      </w:r>
      <w:r w:rsidRPr="008A5BD2">
        <w:rPr>
          <w:rFonts w:ascii="Times New Roman" w:hAnsi="Times New Roman"/>
          <w:color w:val="000000"/>
        </w:rPr>
        <w:t xml:space="preserve">ust. </w:t>
      </w:r>
      <w:r w:rsidR="0084174F" w:rsidRPr="008A5BD2">
        <w:rPr>
          <w:rFonts w:ascii="Times New Roman" w:hAnsi="Times New Roman"/>
          <w:color w:val="000000"/>
        </w:rPr>
        <w:t xml:space="preserve">1 ustawy </w:t>
      </w:r>
      <w:proofErr w:type="spellStart"/>
      <w:r w:rsidR="0084174F" w:rsidRPr="008A5BD2">
        <w:rPr>
          <w:rFonts w:ascii="Times New Roman" w:hAnsi="Times New Roman"/>
          <w:color w:val="000000"/>
        </w:rPr>
        <w:t>Pzp</w:t>
      </w:r>
      <w:proofErr w:type="spellEnd"/>
      <w:r w:rsidR="0084174F" w:rsidRPr="008A5BD2">
        <w:rPr>
          <w:rFonts w:ascii="Times New Roman" w:hAnsi="Times New Roman"/>
          <w:color w:val="000000"/>
        </w:rPr>
        <w:t>.</w:t>
      </w:r>
      <w:r w:rsidR="00C64A14" w:rsidRPr="008A5BD2">
        <w:rPr>
          <w:rFonts w:ascii="Times New Roman" w:hAnsi="Times New Roman"/>
          <w:color w:val="000000"/>
        </w:rPr>
        <w:t xml:space="preserve"> </w:t>
      </w:r>
    </w:p>
    <w:p w14:paraId="4CCAFF5B" w14:textId="601F1649" w:rsidR="00DF4096" w:rsidRDefault="00DF4096" w:rsidP="00244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nie podlegam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</w:t>
      </w:r>
      <w:r w:rsidR="00244C04">
        <w:rPr>
          <w:rFonts w:ascii="Times New Roman" w:hAnsi="Times New Roman"/>
          <w:color w:val="000000"/>
        </w:rPr>
        <w:t>9</w:t>
      </w:r>
      <w:r w:rsidRPr="008A5BD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br/>
      </w:r>
      <w:r w:rsidRPr="008A5BD2">
        <w:rPr>
          <w:rFonts w:ascii="Times New Roman" w:hAnsi="Times New Roman"/>
          <w:color w:val="000000"/>
        </w:rPr>
        <w:t xml:space="preserve">ust. 1 pkt 4 ustawy </w:t>
      </w:r>
      <w:proofErr w:type="spellStart"/>
      <w:r w:rsidRPr="008A5BD2">
        <w:rPr>
          <w:rFonts w:ascii="Times New Roman" w:hAnsi="Times New Roman"/>
          <w:color w:val="000000"/>
        </w:rPr>
        <w:t>Pzp</w:t>
      </w:r>
      <w:proofErr w:type="spellEnd"/>
      <w:r w:rsidRPr="008A5BD2">
        <w:rPr>
          <w:rFonts w:ascii="Times New Roman" w:hAnsi="Times New Roman"/>
          <w:color w:val="000000"/>
        </w:rPr>
        <w:t xml:space="preserve">. </w:t>
      </w:r>
    </w:p>
    <w:p w14:paraId="7DF3C65B" w14:textId="77777777" w:rsidR="00E73C46" w:rsidRPr="00E73C46" w:rsidRDefault="00E73C46" w:rsidP="00244C04">
      <w:pPr>
        <w:pStyle w:val="NormalnyWeb"/>
        <w:spacing w:after="0" w:line="240" w:lineRule="auto"/>
        <w:ind w:left="720"/>
        <w:jc w:val="both"/>
        <w:rPr>
          <w:i/>
          <w:sz w:val="10"/>
          <w:szCs w:val="10"/>
          <w:lang w:eastAsia="ar-SA"/>
        </w:rPr>
      </w:pPr>
    </w:p>
    <w:p w14:paraId="4CBBB43C" w14:textId="23A6CC08" w:rsidR="00DF4096" w:rsidRPr="00106AB1" w:rsidRDefault="00DF4096" w:rsidP="00244C04">
      <w:pPr>
        <w:pStyle w:val="NormalnyWeb"/>
        <w:spacing w:after="0" w:line="240" w:lineRule="auto"/>
        <w:ind w:left="720"/>
        <w:jc w:val="both"/>
        <w:rPr>
          <w:i/>
          <w:sz w:val="18"/>
          <w:szCs w:val="18"/>
          <w:lang w:eastAsia="ar-SA"/>
        </w:rPr>
      </w:pPr>
      <w:r w:rsidRPr="00106AB1">
        <w:rPr>
          <w:i/>
          <w:sz w:val="18"/>
          <w:szCs w:val="18"/>
          <w:lang w:eastAsia="ar-SA"/>
        </w:rPr>
        <w:t>*(Wypełnić poniższe tylko w przypadku gdy dotyczy)</w:t>
      </w:r>
    </w:p>
    <w:p w14:paraId="523F4B7C" w14:textId="02247C16" w:rsidR="00DF4096" w:rsidRDefault="00DF4096" w:rsidP="00244C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F4096">
        <w:rPr>
          <w:rFonts w:ascii="Times New Roman" w:hAnsi="Times New Roman"/>
          <w:bCs/>
        </w:rPr>
        <w:t xml:space="preserve">Oświadczam, że zachodzą w stosunku do mnie podstawy wykluczenia z postępowania na podstawie art. ……….. </w:t>
      </w:r>
      <w:proofErr w:type="spellStart"/>
      <w:r w:rsidRPr="00DF4096">
        <w:rPr>
          <w:rFonts w:ascii="Times New Roman" w:hAnsi="Times New Roman"/>
          <w:bCs/>
        </w:rPr>
        <w:t>Pzp</w:t>
      </w:r>
      <w:proofErr w:type="spellEnd"/>
      <w:r w:rsidRPr="00DF4096">
        <w:rPr>
          <w:rFonts w:ascii="Times New Roman" w:hAnsi="Times New Roman"/>
          <w:bCs/>
        </w:rPr>
        <w:t>. (</w:t>
      </w:r>
      <w:r w:rsidRPr="00DF4096">
        <w:rPr>
          <w:rFonts w:ascii="Times New Roman" w:hAnsi="Times New Roman"/>
          <w:bCs/>
          <w:i/>
        </w:rPr>
        <w:t xml:space="preserve">podać mającą zastosowanie podstawę wykluczenia spośród wymienionych </w:t>
      </w:r>
      <w:r w:rsidRPr="00DF4096">
        <w:rPr>
          <w:rFonts w:ascii="Times New Roman" w:hAnsi="Times New Roman"/>
          <w:bCs/>
          <w:i/>
        </w:rPr>
        <w:br/>
        <w:t>w</w:t>
      </w:r>
      <w:r w:rsidRPr="00DF4096">
        <w:rPr>
          <w:rFonts w:ascii="Times New Roman" w:hAnsi="Times New Roman"/>
          <w:b/>
          <w:bCs/>
          <w:i/>
        </w:rPr>
        <w:t xml:space="preserve"> art. 108 ust. 1 pkt 1, 2, 5 lub art. 109 ust. 1 pkt 4 ustawy </w:t>
      </w:r>
      <w:proofErr w:type="spellStart"/>
      <w:r w:rsidRPr="00DF4096">
        <w:rPr>
          <w:rFonts w:ascii="Times New Roman" w:hAnsi="Times New Roman"/>
          <w:b/>
          <w:bCs/>
          <w:i/>
        </w:rPr>
        <w:t>Pzp</w:t>
      </w:r>
      <w:proofErr w:type="spellEnd"/>
      <w:r w:rsidRPr="00DF4096">
        <w:rPr>
          <w:rFonts w:ascii="Times New Roman" w:hAnsi="Times New Roman"/>
          <w:bCs/>
        </w:rPr>
        <w:t xml:space="preserve">). Jednocześnie oświadczam, </w:t>
      </w:r>
      <w:r w:rsidRPr="00DF4096">
        <w:rPr>
          <w:rFonts w:ascii="Times New Roman" w:hAnsi="Times New Roman"/>
          <w:bCs/>
        </w:rPr>
        <w:br/>
        <w:t xml:space="preserve">że w związku z ww. okolicznością, na podstawie art. 110 ust. 2 podjąłem następujące środki naprawcze </w:t>
      </w:r>
      <w:r w:rsidRPr="00273832">
        <w:rPr>
          <w:rFonts w:ascii="Times New Roman" w:hAnsi="Times New Roman"/>
          <w:bCs/>
        </w:rPr>
        <w:t>i zapobiegawcze</w:t>
      </w:r>
      <w:r w:rsidRPr="00DF4096">
        <w:rPr>
          <w:rFonts w:ascii="Times New Roman" w:hAnsi="Times New Roman"/>
          <w:bCs/>
        </w:rPr>
        <w:t>: ………………………</w:t>
      </w:r>
      <w:r>
        <w:rPr>
          <w:rFonts w:ascii="Times New Roman" w:hAnsi="Times New Roman"/>
          <w:bCs/>
        </w:rPr>
        <w:t>………………………………………………...</w:t>
      </w:r>
    </w:p>
    <w:p w14:paraId="1D87E1E6" w14:textId="3F6C954B" w:rsidR="00DF4096" w:rsidRPr="00DF4096" w:rsidRDefault="00DF4096" w:rsidP="00244C04">
      <w:pPr>
        <w:pStyle w:val="Akapitzlist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……………………………………………………………………………………………………….</w:t>
      </w:r>
    </w:p>
    <w:p w14:paraId="14BB037B" w14:textId="77777777" w:rsidR="00EB3AE1" w:rsidRPr="00EB3AE1" w:rsidRDefault="00EB3AE1" w:rsidP="00EB3AE1">
      <w:pPr>
        <w:widowControl w:val="0"/>
        <w:autoSpaceDE w:val="0"/>
        <w:autoSpaceDN w:val="0"/>
        <w:adjustRightInd w:val="0"/>
        <w:spacing w:after="0" w:line="240" w:lineRule="auto"/>
        <w:ind w:left="709" w:right="5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EB3AE1">
        <w:rPr>
          <w:rFonts w:ascii="Times New Roman" w:hAnsi="Times New Roman"/>
          <w:i/>
          <w:iCs/>
          <w:color w:val="000000"/>
          <w:sz w:val="20"/>
          <w:szCs w:val="20"/>
        </w:rPr>
        <w:t>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14:paraId="0EC43A9D" w14:textId="77777777" w:rsidR="009A16A5" w:rsidRPr="00D10619" w:rsidRDefault="009A16A5" w:rsidP="00C64A1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</w:rPr>
      </w:pPr>
      <w:r w:rsidRPr="008A5BD2">
        <w:rPr>
          <w:rFonts w:ascii="Times New Roman" w:hAnsi="Times New Roman"/>
        </w:rPr>
        <w:t xml:space="preserve">Oświadczam, że nie podlegam wykluczeniu z postępowania na podstawie art. 5k rozporządzenia Rady (UE) nr 833/2014 z dnia 31 lipca 2014 r. dotyczącego środków ograniczających w związku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 xml:space="preserve">z działaniami Rosji destabilizującymi sytuację na Ukrainie (Dz. Urz. UE nr L 229 z 31.7.2014,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A5BD2">
        <w:rPr>
          <w:rStyle w:val="Odwoanieprzypisudolnego"/>
          <w:rFonts w:ascii="Times New Roman" w:hAnsi="Times New Roman"/>
        </w:rPr>
        <w:footnoteReference w:id="1"/>
      </w:r>
    </w:p>
    <w:p w14:paraId="19094BD7" w14:textId="77777777" w:rsidR="009A16A5" w:rsidRPr="009A16A5" w:rsidRDefault="009A16A5" w:rsidP="009A16A5">
      <w:pPr>
        <w:pStyle w:val="NormalnyWeb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  <w:sz w:val="22"/>
          <w:szCs w:val="22"/>
        </w:rPr>
      </w:pPr>
      <w:r w:rsidRPr="008A5BD2">
        <w:rPr>
          <w:sz w:val="22"/>
          <w:szCs w:val="22"/>
        </w:rPr>
        <w:t>Oświadczam, że nie zachodzą w</w:t>
      </w:r>
      <w:r w:rsidRPr="009A16A5">
        <w:rPr>
          <w:sz w:val="22"/>
          <w:szCs w:val="22"/>
        </w:rPr>
        <w:t xml:space="preserve"> stosunku do mnie przesłanki wykluczenia z postępowania na podstawie art. </w:t>
      </w:r>
      <w:r w:rsidRPr="009A16A5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A16A5">
        <w:rPr>
          <w:color w:val="222222"/>
          <w:sz w:val="22"/>
          <w:szCs w:val="22"/>
        </w:rPr>
        <w:t>z dnia 13 kwietnia 2022 r.</w:t>
      </w:r>
      <w:r w:rsidRPr="009A16A5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9A16A5">
        <w:rPr>
          <w:color w:val="222222"/>
          <w:sz w:val="22"/>
          <w:szCs w:val="22"/>
        </w:rPr>
        <w:t>(Dz. U. poz. 835)</w:t>
      </w:r>
      <w:r w:rsidRPr="009A16A5">
        <w:rPr>
          <w:i/>
          <w:iCs/>
          <w:color w:val="222222"/>
          <w:sz w:val="22"/>
          <w:szCs w:val="22"/>
        </w:rPr>
        <w:t>.</w:t>
      </w:r>
      <w:r w:rsidRPr="009A16A5">
        <w:rPr>
          <w:rStyle w:val="Odwoanieprzypisudolnego"/>
          <w:color w:val="222222"/>
          <w:sz w:val="22"/>
          <w:szCs w:val="22"/>
        </w:rPr>
        <w:footnoteReference w:id="2"/>
      </w:r>
    </w:p>
    <w:p w14:paraId="050CFE58" w14:textId="77777777" w:rsidR="00A9423C" w:rsidRDefault="00A9423C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9F35571" w14:textId="77777777" w:rsidR="00273832" w:rsidRPr="00273832" w:rsidRDefault="00273832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1799A420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7C3A2FA5" w14:textId="2ABDF8F3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 w:rsidRPr="0035612E">
        <w:rPr>
          <w:rFonts w:ascii="Times New Roman" w:hAnsi="Times New Roman"/>
          <w:color w:val="000000"/>
        </w:rPr>
        <w:t xml:space="preserve">(data i podpis </w:t>
      </w:r>
      <w:r w:rsidR="00F671F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608A8DCF" w14:textId="6BEC96C9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Oświadczenie </w:t>
      </w:r>
      <w:r w:rsidR="009048D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ykonawcy dot. </w:t>
      </w:r>
      <w:r w:rsidRPr="00273832">
        <w:rPr>
          <w:rFonts w:ascii="Times New Roman" w:hAnsi="Times New Roman"/>
          <w:b/>
          <w:bCs/>
          <w:color w:val="000000"/>
          <w:u w:val="single"/>
        </w:rPr>
        <w:t>warunków</w:t>
      </w:r>
      <w:r w:rsidR="00244C04" w:rsidRPr="00273832">
        <w:rPr>
          <w:rFonts w:ascii="Times New Roman" w:hAnsi="Times New Roman"/>
          <w:b/>
          <w:bCs/>
          <w:color w:val="000000"/>
          <w:u w:val="single"/>
        </w:rPr>
        <w:t xml:space="preserve"> udziału w postępowaniu</w:t>
      </w:r>
      <w:r w:rsidR="00244C04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3E6F392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BF09024" w14:textId="165471E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spełniam warunki</w:t>
      </w:r>
      <w:r w:rsidR="00747AA4">
        <w:rPr>
          <w:rFonts w:ascii="Times New Roman" w:hAnsi="Times New Roman"/>
          <w:b/>
          <w:bCs/>
          <w:color w:val="000000"/>
        </w:rPr>
        <w:t xml:space="preserve"> </w:t>
      </w:r>
      <w:r w:rsidR="00747AA4" w:rsidRPr="00747AA4">
        <w:rPr>
          <w:rFonts w:ascii="Times New Roman" w:hAnsi="Times New Roman"/>
          <w:bCs/>
          <w:color w:val="000000"/>
        </w:rPr>
        <w:t>u</w:t>
      </w:r>
      <w:r w:rsidRPr="0035612E">
        <w:rPr>
          <w:rFonts w:ascii="Times New Roman" w:hAnsi="Times New Roman"/>
          <w:color w:val="000000"/>
        </w:rPr>
        <w:t xml:space="preserve">działu w postępowaniu wskazane przez </w:t>
      </w:r>
      <w:r w:rsidR="009048D9"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 xml:space="preserve">amawiającego </w:t>
      </w:r>
      <w:r w:rsidR="00747AA4">
        <w:rPr>
          <w:rFonts w:ascii="Times New Roman" w:hAnsi="Times New Roman"/>
          <w:color w:val="000000"/>
        </w:rPr>
        <w:br/>
      </w:r>
      <w:r w:rsidRPr="0035612E">
        <w:rPr>
          <w:rFonts w:ascii="Times New Roman" w:hAnsi="Times New Roman"/>
          <w:color w:val="000000"/>
        </w:rPr>
        <w:t xml:space="preserve">w specyfikacji warunków </w:t>
      </w:r>
      <w:r w:rsidR="009048D9">
        <w:rPr>
          <w:rFonts w:ascii="Times New Roman" w:hAnsi="Times New Roman"/>
          <w:color w:val="000000"/>
        </w:rPr>
        <w:t>zamówienia</w:t>
      </w:r>
      <w:r w:rsidRPr="0035612E">
        <w:rPr>
          <w:rFonts w:ascii="Times New Roman" w:hAnsi="Times New Roman"/>
          <w:color w:val="000000"/>
        </w:rPr>
        <w:t xml:space="preserve">, dotyczące w szczególności: </w:t>
      </w:r>
    </w:p>
    <w:p w14:paraId="66D6A265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320FD6B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1) </w:t>
      </w:r>
      <w:r w:rsidRPr="0035612E">
        <w:rPr>
          <w:rFonts w:ascii="Times New Roman" w:hAnsi="Times New Roman"/>
          <w:color w:val="000000"/>
        </w:rPr>
        <w:tab/>
        <w:t>zdolności do występowania w obrocie gospodarczym,</w:t>
      </w:r>
    </w:p>
    <w:p w14:paraId="33A6CDF6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2) </w:t>
      </w:r>
      <w:r w:rsidRPr="0035612E">
        <w:rPr>
          <w:rFonts w:ascii="Times New Roman" w:hAnsi="Times New Roman"/>
          <w:color w:val="000000"/>
        </w:rPr>
        <w:tab/>
        <w:t>uprawnień do prowadzenia określonej działalności gospodarczej lub zawodowej,</w:t>
      </w:r>
    </w:p>
    <w:p w14:paraId="213812E9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3) </w:t>
      </w:r>
      <w:r w:rsidRPr="0035612E">
        <w:rPr>
          <w:rFonts w:ascii="Times New Roman" w:hAnsi="Times New Roman"/>
          <w:color w:val="000000"/>
        </w:rPr>
        <w:tab/>
        <w:t>sytuacji ekonomicznej lub finansowej</w:t>
      </w:r>
    </w:p>
    <w:p w14:paraId="7F3A457D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4) </w:t>
      </w:r>
      <w:r w:rsidRPr="0035612E">
        <w:rPr>
          <w:rFonts w:ascii="Times New Roman" w:hAnsi="Times New Roman"/>
          <w:color w:val="000000"/>
        </w:rPr>
        <w:tab/>
        <w:t>zdolności technicznej lub zawodowej</w:t>
      </w:r>
    </w:p>
    <w:p w14:paraId="7988CC3C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0101582" w14:textId="77777777" w:rsidR="00DB2E06" w:rsidRPr="00DF02A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5415CB8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632D054E" w14:textId="47F7F2A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9048D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1315B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BAB595F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1DE34D2" w14:textId="680047E1" w:rsidR="00EB3AE1" w:rsidRPr="00EB3AE1" w:rsidRDefault="00EB3AE1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EB3AE1">
        <w:rPr>
          <w:rFonts w:ascii="Times New Roman" w:hAnsi="Times New Roman"/>
          <w:b/>
          <w:iCs/>
          <w:color w:val="000000"/>
          <w:u w:val="single"/>
        </w:rPr>
        <w:t>Informacja w związku z poleganiem na zdolnościach lub sytuacji podmiotów udostępniających zasoby</w:t>
      </w:r>
      <w:r>
        <w:rPr>
          <w:rFonts w:ascii="Times New Roman" w:hAnsi="Times New Roman"/>
          <w:b/>
          <w:iCs/>
          <w:color w:val="000000"/>
          <w:u w:val="single"/>
        </w:rPr>
        <w:t>:</w:t>
      </w:r>
    </w:p>
    <w:p w14:paraId="3C8C508A" w14:textId="7511EF61" w:rsidR="00EB3AE1" w:rsidRDefault="00EB3AE1" w:rsidP="008A748B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 w:rsidRPr="00A117D0">
        <w:rPr>
          <w:rFonts w:ascii="Times New Roman" w:hAnsi="Times New Roman"/>
          <w:iCs/>
          <w:color w:val="000000"/>
        </w:rPr>
        <w:t xml:space="preserve">Oświadczam, że w celu wykazania spełniania warunków udziału w postępowaniu, określonych przez Zamawiającego w </w:t>
      </w:r>
      <w:r w:rsidRPr="00A117D0">
        <w:rPr>
          <w:rFonts w:ascii="Times New Roman" w:hAnsi="Times New Roman"/>
          <w:color w:val="000000"/>
        </w:rPr>
        <w:t>specyfikacji warunków zamówienia</w:t>
      </w:r>
      <w:r w:rsidR="00A117D0" w:rsidRPr="00A117D0">
        <w:rPr>
          <w:rFonts w:ascii="Times New Roman" w:hAnsi="Times New Roman"/>
          <w:color w:val="000000"/>
        </w:rPr>
        <w:t>, polegam na zdolnościach lub sytuacji następującego/</w:t>
      </w:r>
      <w:proofErr w:type="spellStart"/>
      <w:r w:rsidR="00A117D0" w:rsidRPr="00A117D0">
        <w:rPr>
          <w:rFonts w:ascii="Times New Roman" w:hAnsi="Times New Roman"/>
          <w:color w:val="000000"/>
        </w:rPr>
        <w:t>ych</w:t>
      </w:r>
      <w:proofErr w:type="spellEnd"/>
      <w:r w:rsidR="00A117D0" w:rsidRPr="00A117D0">
        <w:rPr>
          <w:rFonts w:ascii="Times New Roman" w:hAnsi="Times New Roman"/>
          <w:color w:val="000000"/>
        </w:rPr>
        <w:t xml:space="preserve"> podmiotu/ów udostępniających zasoby:  ……………………………………………</w:t>
      </w:r>
      <w:r w:rsidR="00A117D0">
        <w:rPr>
          <w:rFonts w:ascii="Times New Roman" w:hAnsi="Times New Roman"/>
          <w:color w:val="000000"/>
        </w:rPr>
        <w:t>…..</w:t>
      </w:r>
    </w:p>
    <w:p w14:paraId="2050E5C5" w14:textId="77777777" w:rsidR="00DF02AC" w:rsidRPr="00DF02AC" w:rsidRDefault="00DF02AC" w:rsidP="008A748B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6928980E" w14:textId="383138BB" w:rsidR="00A117D0" w:rsidRPr="00A117D0" w:rsidRDefault="00A117D0" w:rsidP="008A748B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</w:rPr>
      </w:pPr>
      <w:r w:rsidRPr="00A117D0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………………………………………………………………………………………………………………..</w:t>
      </w:r>
    </w:p>
    <w:p w14:paraId="6AD994E0" w14:textId="50B414C1" w:rsidR="00A117D0" w:rsidRDefault="00A117D0" w:rsidP="00A117D0">
      <w:pPr>
        <w:widowControl w:val="0"/>
        <w:autoSpaceDE w:val="0"/>
        <w:autoSpaceDN w:val="0"/>
        <w:adjustRightInd w:val="0"/>
        <w:spacing w:after="0" w:line="360" w:lineRule="auto"/>
        <w:ind w:right="5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17D0">
        <w:rPr>
          <w:rFonts w:ascii="Times New Roman" w:hAnsi="Times New Roman"/>
          <w:color w:val="000000"/>
          <w:sz w:val="20"/>
          <w:szCs w:val="20"/>
        </w:rPr>
        <w:t>(wskazać nazwę/y podmiotu/ów)</w:t>
      </w:r>
    </w:p>
    <w:p w14:paraId="535A3260" w14:textId="127A4709" w:rsidR="00A117D0" w:rsidRDefault="00A117D0" w:rsidP="00A117D0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następującym zakresie: ……………………………………………………………………………………</w:t>
      </w:r>
    </w:p>
    <w:p w14:paraId="48F98F38" w14:textId="78799756" w:rsidR="00A117D0" w:rsidRPr="00A117D0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………………………………………………………………………………………………………………..</w:t>
      </w:r>
    </w:p>
    <w:p w14:paraId="3A38D667" w14:textId="28369076" w:rsidR="00A117D0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17D0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określić odpowiedni zakres udostępnianych zasobów dla wskazanego podmiotu</w:t>
      </w:r>
      <w:r w:rsidRPr="00A117D0">
        <w:rPr>
          <w:rFonts w:ascii="Times New Roman" w:hAnsi="Times New Roman"/>
          <w:color w:val="000000"/>
          <w:sz w:val="20"/>
          <w:szCs w:val="20"/>
        </w:rPr>
        <w:t>)</w:t>
      </w:r>
    </w:p>
    <w:p w14:paraId="464B81EA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</w:rPr>
      </w:pPr>
    </w:p>
    <w:p w14:paraId="291CE4F9" w14:textId="77777777" w:rsidR="00A117D0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</w:rPr>
      </w:pPr>
    </w:p>
    <w:p w14:paraId="50B016B8" w14:textId="77777777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0E6479F9" w14:textId="77777777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F9B8CFA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5050C2C0" w14:textId="5200E4C9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A117D0">
        <w:rPr>
          <w:rFonts w:ascii="Times New Roman" w:hAnsi="Times New Roman"/>
          <w:b/>
          <w:iCs/>
          <w:color w:val="000000"/>
          <w:u w:val="single"/>
        </w:rPr>
        <w:t>Oświadczenie dot. podanych informacji:</w:t>
      </w:r>
    </w:p>
    <w:p w14:paraId="0FC3F792" w14:textId="6BFD688A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>,</w:t>
      </w:r>
      <w:r w:rsidRPr="0035612E">
        <w:rPr>
          <w:rFonts w:ascii="Times New Roman" w:hAnsi="Times New Roman"/>
          <w:color w:val="000000"/>
        </w:rPr>
        <w:t xml:space="preserve"> że wszystkie informacje podane powyżej są aktualne i zgodne z prawdą oraz zostały przedstawione z pełną świadomością konsekwencji wprowadzenia </w:t>
      </w:r>
      <w:r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>amawiającego w błąd przy przedstawianiu informacji</w:t>
      </w:r>
      <w:r>
        <w:rPr>
          <w:rFonts w:ascii="Times New Roman" w:hAnsi="Times New Roman"/>
          <w:color w:val="000000"/>
        </w:rPr>
        <w:t>.</w:t>
      </w:r>
    </w:p>
    <w:p w14:paraId="0755C37F" w14:textId="77777777" w:rsidR="00A117D0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454C2F51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</w:p>
    <w:p w14:paraId="35D5EAC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.................................................................................</w:t>
      </w:r>
    </w:p>
    <w:p w14:paraId="6A9BC63A" w14:textId="3758924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7510904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7081F29" w14:textId="127F936E" w:rsidR="00DB2E06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A117D0">
        <w:rPr>
          <w:rFonts w:ascii="Times New Roman" w:hAnsi="Times New Roman"/>
          <w:b/>
          <w:color w:val="000000"/>
          <w:u w:val="single"/>
        </w:rPr>
        <w:t>Informacja dot. dostępu do podmiotowych środków dowodowych:</w:t>
      </w:r>
    </w:p>
    <w:p w14:paraId="110FD8AA" w14:textId="77777777" w:rsidR="00FA70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Wskazuję następujące podmiotowe środki dowodowe, które m</w:t>
      </w:r>
      <w:r w:rsidR="00FA70D0">
        <w:rPr>
          <w:rFonts w:ascii="Times New Roman" w:hAnsi="Times New Roman"/>
          <w:color w:val="000000"/>
        </w:rPr>
        <w:t>ożna uzyskać za pomocą bezpłatn</w:t>
      </w:r>
      <w:r>
        <w:rPr>
          <w:rFonts w:ascii="Times New Roman" w:hAnsi="Times New Roman"/>
          <w:color w:val="000000"/>
        </w:rPr>
        <w:t>y</w:t>
      </w:r>
      <w:r w:rsidR="00FA70D0">
        <w:rPr>
          <w:rFonts w:ascii="Times New Roman" w:hAnsi="Times New Roman"/>
          <w:color w:val="000000"/>
        </w:rPr>
        <w:t xml:space="preserve">ch </w:t>
      </w:r>
      <w:r w:rsidR="00FA70D0">
        <w:rPr>
          <w:rFonts w:ascii="Times New Roman" w:hAnsi="Times New Roman"/>
          <w:color w:val="000000"/>
        </w:rPr>
        <w:br/>
        <w:t>i ogólnodostępnych baz danych oraz dane umożliwiające dostęp do tych środków:</w:t>
      </w:r>
    </w:p>
    <w:p w14:paraId="62BE7E24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0FA0704" w14:textId="28871632" w:rsidR="00FA70D0" w:rsidRDefault="00FA70D0" w:rsidP="00FA70D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………………………………………………………………………………………………………….....</w:t>
      </w:r>
    </w:p>
    <w:p w14:paraId="10A79A31" w14:textId="2A33F0CE" w:rsidR="00FA70D0" w:rsidRPr="00FA70D0" w:rsidRDefault="00FA70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  </w:t>
      </w: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53422E08" w14:textId="77777777" w:rsidR="00FA70D0" w:rsidRDefault="00FA70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25FE5171" w14:textId="1D79586E" w:rsidR="00FA70D0" w:rsidRPr="00FA70D0" w:rsidRDefault="00FA70D0" w:rsidP="00FA70D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…………………………………………………………………………………………………………….</w:t>
      </w:r>
    </w:p>
    <w:p w14:paraId="0269E55C" w14:textId="77777777" w:rsidR="00FA70D0" w:rsidRPr="00FA70D0" w:rsidRDefault="00A117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</w:rPr>
        <w:t xml:space="preserve"> </w:t>
      </w:r>
      <w:r w:rsidR="00FA70D0"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67A95818" w14:textId="77777777" w:rsidR="00FA70D0" w:rsidRPr="00FA70D0" w:rsidRDefault="00FA70D0" w:rsidP="00FA70D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  <w:sz w:val="20"/>
          <w:szCs w:val="20"/>
        </w:rPr>
      </w:pPr>
      <w:r w:rsidRPr="00FA70D0">
        <w:rPr>
          <w:rFonts w:ascii="Times New Roman" w:hAnsi="Times New Roman"/>
          <w:i/>
          <w:iCs/>
          <w:color w:val="000000"/>
          <w:sz w:val="20"/>
          <w:szCs w:val="20"/>
        </w:rPr>
        <w:t>Zamawiający może żądać od Wykonawcy przedstawienia tłumaczenia na język polski wskazanych przez Wykonawcę i pobranych samodzielnie przez Zamawiającego dokumentów</w:t>
      </w:r>
    </w:p>
    <w:p w14:paraId="3390AEB9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08BC0CE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882AE55" w14:textId="77777777" w:rsidR="00FA70D0" w:rsidRPr="0035612E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DA012D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70FF2BED" w14:textId="3D9813B2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1FD32EAD" w14:textId="77777777" w:rsidR="00747AA4" w:rsidRDefault="00747AA4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3B2677C" w14:textId="77777777" w:rsidR="00747AA4" w:rsidRPr="0035612E" w:rsidRDefault="00747AA4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9BC0FBF" w14:textId="5C2BD61E" w:rsidR="00FB5DEA" w:rsidRDefault="00FB5DEA" w:rsidP="00FB5DEA">
      <w:pPr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  <w:r w:rsidRPr="00FB5DEA">
        <w:rPr>
          <w:rFonts w:ascii="Times New Roman" w:hAnsi="Times New Roman"/>
          <w:i/>
          <w:iCs/>
          <w:sz w:val="18"/>
          <w:szCs w:val="18"/>
          <w:u w:val="single"/>
        </w:rPr>
        <w:t>*dokument  należy złożyć w  formie elektronicznej, tj. w postaci elektronicznej opatrzonej kwalifikowanym podpisem elektronicznym  lub w postaci elektronicznej opatrzonej podpisem zaufanym lub podpisem osobistym.</w:t>
      </w:r>
    </w:p>
    <w:p w14:paraId="1413BDFD" w14:textId="77777777" w:rsidR="009B3878" w:rsidRDefault="009B3878" w:rsidP="00FB5DEA">
      <w:pPr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</w:p>
    <w:sectPr w:rsidR="009B3878" w:rsidSect="00382B47">
      <w:headerReference w:type="default" r:id="rId8"/>
      <w:pgSz w:w="12240" w:h="15840"/>
      <w:pgMar w:top="1417" w:right="1417" w:bottom="1417" w:left="1417" w:header="283" w:footer="45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A4D40" w14:textId="77777777" w:rsidR="003D3373" w:rsidRDefault="003D3373" w:rsidP="00DB2E06">
      <w:pPr>
        <w:spacing w:after="0" w:line="240" w:lineRule="auto"/>
      </w:pPr>
      <w:r>
        <w:separator/>
      </w:r>
    </w:p>
  </w:endnote>
  <w:endnote w:type="continuationSeparator" w:id="0">
    <w:p w14:paraId="6D5C032E" w14:textId="77777777" w:rsidR="003D3373" w:rsidRDefault="003D3373" w:rsidP="00DB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02D51" w14:textId="77777777" w:rsidR="003D3373" w:rsidRDefault="003D3373" w:rsidP="00DB2E06">
      <w:pPr>
        <w:spacing w:after="0" w:line="240" w:lineRule="auto"/>
      </w:pPr>
      <w:r>
        <w:separator/>
      </w:r>
    </w:p>
  </w:footnote>
  <w:footnote w:type="continuationSeparator" w:id="0">
    <w:p w14:paraId="50853C1F" w14:textId="77777777" w:rsidR="003D3373" w:rsidRDefault="003D3373" w:rsidP="00DB2E06">
      <w:pPr>
        <w:spacing w:after="0" w:line="240" w:lineRule="auto"/>
      </w:pPr>
      <w:r>
        <w:continuationSeparator/>
      </w:r>
    </w:p>
  </w:footnote>
  <w:footnote w:id="1">
    <w:p w14:paraId="2E50BCB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D745B3">
        <w:rPr>
          <w:rFonts w:ascii="Times New Roman" w:hAnsi="Times New Roman" w:cs="Times New Roman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A6419C2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1D3D158C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1" w:name="_Hlk102557314"/>
      <w:r w:rsidRPr="00D745B3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B706F2E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336610F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DA520ED" w14:textId="77777777" w:rsidR="009A16A5" w:rsidRPr="00D745B3" w:rsidRDefault="009A16A5" w:rsidP="009A16A5">
      <w:pPr>
        <w:spacing w:after="0" w:line="240" w:lineRule="auto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D745B3">
        <w:rPr>
          <w:rFonts w:ascii="Times New Roman" w:hAnsi="Times New Roman"/>
          <w:sz w:val="14"/>
          <w:szCs w:val="14"/>
        </w:rPr>
        <w:t xml:space="preserve">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D745B3">
        <w:rPr>
          <w:rFonts w:ascii="Times New Roman" w:hAnsi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Pzp</w:t>
      </w:r>
      <w:proofErr w:type="spellEnd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 wyklucza się:</w:t>
      </w:r>
    </w:p>
    <w:p w14:paraId="72ED1E74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14"/>
          <w:szCs w:val="14"/>
          <w:lang w:eastAsia="pl-PL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B639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D482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</w:t>
      </w:r>
      <w:r w:rsidRPr="00D745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wpisany na listę na podstawie decyzji w sprawie wpisu na listę rozstrzygającej </w:t>
      </w:r>
      <w:r w:rsid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br/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07273" w14:textId="7669AA5A" w:rsidR="00EF0571" w:rsidRDefault="00E464AC" w:rsidP="00EF0571">
    <w:pPr>
      <w:spacing w:before="100" w:beforeAutospacing="1" w:after="100" w:afterAutospacing="1" w:line="240" w:lineRule="auto"/>
      <w:jc w:val="right"/>
      <w:rPr>
        <w:noProof/>
      </w:rPr>
    </w:pPr>
    <w:ins w:id="2" w:author="Admin" w:date="2024-10-03T13:23:00Z">
      <w:r>
        <w:rPr>
          <w:noProof/>
          <w:lang w:eastAsia="pl-PL"/>
        </w:rPr>
        <w:drawing>
          <wp:inline distT="0" distB="0" distL="0" distR="0" wp14:anchorId="4EB93A67" wp14:editId="33025710">
            <wp:extent cx="5759450" cy="462813"/>
            <wp:effectExtent l="0" t="0" r="0" b="0"/>
            <wp:docPr id="1" name="Obraz 1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6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  <w:r w:rsidR="00EF0571">
      <w:rPr>
        <w:noProof/>
      </w:rPr>
      <w:t xml:space="preserve">              </w:t>
    </w:r>
  </w:p>
  <w:p w14:paraId="31788B4C" w14:textId="1F9E1771" w:rsidR="007D76D0" w:rsidRPr="00EF0571" w:rsidRDefault="00EF0571" w:rsidP="00EF0571">
    <w:pPr>
      <w:spacing w:before="100" w:beforeAutospacing="1" w:after="100" w:afterAutospacing="1" w:line="240" w:lineRule="auto"/>
    </w:pPr>
    <w:r>
      <w:rPr>
        <w:noProof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097"/>
    <w:multiLevelType w:val="hybridMultilevel"/>
    <w:tmpl w:val="0102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65BF"/>
    <w:multiLevelType w:val="hybridMultilevel"/>
    <w:tmpl w:val="5948A8EC"/>
    <w:lvl w:ilvl="0" w:tplc="99865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43404"/>
    <w:multiLevelType w:val="hybridMultilevel"/>
    <w:tmpl w:val="71624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C11"/>
    <w:multiLevelType w:val="hybridMultilevel"/>
    <w:tmpl w:val="1BFE5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comments="0" w:insDel="0" w:formatting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06"/>
    <w:rsid w:val="000006CD"/>
    <w:rsid w:val="0003187A"/>
    <w:rsid w:val="00042CF9"/>
    <w:rsid w:val="0008376B"/>
    <w:rsid w:val="000D0612"/>
    <w:rsid w:val="00244C04"/>
    <w:rsid w:val="00273832"/>
    <w:rsid w:val="002A3247"/>
    <w:rsid w:val="002A5971"/>
    <w:rsid w:val="002F0DA4"/>
    <w:rsid w:val="0038120C"/>
    <w:rsid w:val="003A4AFF"/>
    <w:rsid w:val="003D3373"/>
    <w:rsid w:val="00461DAF"/>
    <w:rsid w:val="004B403F"/>
    <w:rsid w:val="004F60F5"/>
    <w:rsid w:val="00500032"/>
    <w:rsid w:val="006266BE"/>
    <w:rsid w:val="006875ED"/>
    <w:rsid w:val="006B005F"/>
    <w:rsid w:val="00747AA4"/>
    <w:rsid w:val="007C096D"/>
    <w:rsid w:val="007D76D0"/>
    <w:rsid w:val="00835DDF"/>
    <w:rsid w:val="0084174F"/>
    <w:rsid w:val="008A5BD2"/>
    <w:rsid w:val="008A748B"/>
    <w:rsid w:val="009048D9"/>
    <w:rsid w:val="009A16A5"/>
    <w:rsid w:val="009B3878"/>
    <w:rsid w:val="00A117D0"/>
    <w:rsid w:val="00A85B78"/>
    <w:rsid w:val="00A86ED7"/>
    <w:rsid w:val="00A9423C"/>
    <w:rsid w:val="00AA5824"/>
    <w:rsid w:val="00AE18B6"/>
    <w:rsid w:val="00B17674"/>
    <w:rsid w:val="00BA1C3F"/>
    <w:rsid w:val="00C276BA"/>
    <w:rsid w:val="00C50180"/>
    <w:rsid w:val="00C53828"/>
    <w:rsid w:val="00C6260C"/>
    <w:rsid w:val="00C64A14"/>
    <w:rsid w:val="00CC660F"/>
    <w:rsid w:val="00CE5C6F"/>
    <w:rsid w:val="00CF3223"/>
    <w:rsid w:val="00D10619"/>
    <w:rsid w:val="00D5144F"/>
    <w:rsid w:val="00D745B3"/>
    <w:rsid w:val="00DB2E06"/>
    <w:rsid w:val="00DD0F33"/>
    <w:rsid w:val="00DF02AC"/>
    <w:rsid w:val="00DF4096"/>
    <w:rsid w:val="00E464AC"/>
    <w:rsid w:val="00E53F4A"/>
    <w:rsid w:val="00E73C46"/>
    <w:rsid w:val="00E87459"/>
    <w:rsid w:val="00EB3AE1"/>
    <w:rsid w:val="00ED22EE"/>
    <w:rsid w:val="00EF0571"/>
    <w:rsid w:val="00F671F9"/>
    <w:rsid w:val="00FA70D0"/>
    <w:rsid w:val="00F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DA9E129"/>
  <w15:chartTrackingRefBased/>
  <w15:docId w15:val="{094C34C9-60D5-4758-BB9D-FEB17CAD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E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E06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DB2E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B2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E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87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16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16A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A16A5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DEA9E-28DB-4F0F-B383-21041A84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1100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Admin</cp:lastModifiedBy>
  <cp:revision>25</cp:revision>
  <cp:lastPrinted>2024-05-21T06:00:00Z</cp:lastPrinted>
  <dcterms:created xsi:type="dcterms:W3CDTF">2024-05-20T12:24:00Z</dcterms:created>
  <dcterms:modified xsi:type="dcterms:W3CDTF">2024-10-25T13:10:00Z</dcterms:modified>
</cp:coreProperties>
</file>