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DDC2" w14:textId="77777777" w:rsidR="00EA0EA4" w:rsidRPr="00D922C8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D922C8">
        <w:rPr>
          <w:rFonts w:ascii="Cambria" w:hAnsi="Cambria"/>
          <w:b/>
          <w:bCs/>
        </w:rPr>
        <w:t xml:space="preserve">Załącznik nr 4 do </w:t>
      </w:r>
      <w:r w:rsidR="002D7DB7" w:rsidRPr="00D922C8">
        <w:rPr>
          <w:rFonts w:ascii="Cambria" w:hAnsi="Cambria"/>
          <w:b/>
          <w:bCs/>
        </w:rPr>
        <w:t>S</w:t>
      </w:r>
      <w:r w:rsidR="002D27E7" w:rsidRPr="00D922C8">
        <w:rPr>
          <w:rFonts w:ascii="Cambria" w:hAnsi="Cambria"/>
          <w:b/>
          <w:bCs/>
        </w:rPr>
        <w:t>WZ</w:t>
      </w:r>
    </w:p>
    <w:p w14:paraId="05733120" w14:textId="77777777" w:rsidR="00EA0EA4" w:rsidRPr="00D922C8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D922C8">
        <w:rPr>
          <w:rFonts w:ascii="Cambria" w:hAnsi="Cambria"/>
          <w:b/>
          <w:bCs/>
        </w:rPr>
        <w:t>Wzór oświadczenia o braku podstaw do wykluczenia</w:t>
      </w:r>
    </w:p>
    <w:p w14:paraId="2F303D57" w14:textId="5803FFDC" w:rsidR="002A4BA3" w:rsidRPr="00D922C8" w:rsidRDefault="002A4BA3" w:rsidP="002A4BA3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D922C8">
        <w:rPr>
          <w:rFonts w:ascii="Cambria" w:hAnsi="Cambria"/>
          <w:bCs/>
          <w:sz w:val="24"/>
          <w:szCs w:val="24"/>
        </w:rPr>
        <w:t xml:space="preserve">(Znak postępowania: </w:t>
      </w:r>
      <w:r w:rsidR="00C12062" w:rsidRPr="00C12062">
        <w:rPr>
          <w:rFonts w:ascii="Cambria" w:hAnsi="Cambria"/>
          <w:b/>
          <w:bCs/>
          <w:sz w:val="24"/>
          <w:szCs w:val="24"/>
        </w:rPr>
        <w:t>IP.271.</w:t>
      </w:r>
      <w:r w:rsidR="000F52F4">
        <w:rPr>
          <w:rFonts w:ascii="Cambria" w:hAnsi="Cambria"/>
          <w:b/>
          <w:bCs/>
          <w:sz w:val="24"/>
          <w:szCs w:val="24"/>
        </w:rPr>
        <w:t>21</w:t>
      </w:r>
      <w:r w:rsidR="00C12062" w:rsidRPr="00C12062">
        <w:rPr>
          <w:rFonts w:ascii="Cambria" w:hAnsi="Cambria"/>
          <w:b/>
          <w:bCs/>
          <w:sz w:val="24"/>
          <w:szCs w:val="24"/>
        </w:rPr>
        <w:t>.2021.JL</w:t>
      </w:r>
      <w:r w:rsidRPr="00D922C8">
        <w:rPr>
          <w:rFonts w:ascii="Cambria" w:hAnsi="Cambria"/>
          <w:bCs/>
          <w:sz w:val="24"/>
          <w:szCs w:val="24"/>
        </w:rPr>
        <w:t>)</w:t>
      </w:r>
    </w:p>
    <w:p w14:paraId="68AE0C98" w14:textId="77777777" w:rsidR="002A4BA3" w:rsidRPr="00D922C8" w:rsidRDefault="002A4BA3" w:rsidP="002A4BA3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922C8">
        <w:rPr>
          <w:rFonts w:ascii="Cambria" w:hAnsi="Cambria"/>
          <w:b/>
          <w:szCs w:val="24"/>
          <w:u w:val="single"/>
        </w:rPr>
        <w:t>ZAMAWIAJĄCY:</w:t>
      </w:r>
    </w:p>
    <w:p w14:paraId="782602D3" w14:textId="77777777" w:rsidR="003F6EBC" w:rsidRPr="00DE6E70" w:rsidRDefault="003F6EBC" w:rsidP="003F6EBC">
      <w:pPr>
        <w:widowControl w:val="0"/>
        <w:spacing w:line="276" w:lineRule="auto"/>
        <w:outlineLvl w:val="3"/>
        <w:rPr>
          <w:rFonts w:ascii="Cambria" w:hAnsi="Cambria" w:cs="Arial"/>
          <w:b/>
          <w:bCs/>
          <w:i/>
          <w:color w:val="000000" w:themeColor="text1"/>
        </w:rPr>
      </w:pPr>
      <w:r w:rsidRPr="00DE6E70">
        <w:rPr>
          <w:rFonts w:ascii="Cambria" w:hAnsi="Cambria" w:cs="Arial"/>
          <w:b/>
          <w:bCs/>
          <w:color w:val="000000" w:themeColor="text1"/>
        </w:rPr>
        <w:t xml:space="preserve">Gmina Miasto Terespol </w:t>
      </w:r>
      <w:r w:rsidRPr="00DE6E70">
        <w:rPr>
          <w:rFonts w:ascii="Cambria" w:hAnsi="Cambria" w:cs="Arial"/>
          <w:bCs/>
          <w:color w:val="000000" w:themeColor="text1"/>
        </w:rPr>
        <w:t xml:space="preserve">zwana dalej łącznie </w:t>
      </w:r>
      <w:r w:rsidRPr="00DE6E70">
        <w:rPr>
          <w:rFonts w:ascii="Cambria" w:hAnsi="Cambria" w:cs="Arial"/>
          <w:b/>
          <w:bCs/>
          <w:i/>
          <w:color w:val="000000" w:themeColor="text1"/>
        </w:rPr>
        <w:t>„Zamawiającym”</w:t>
      </w:r>
    </w:p>
    <w:p w14:paraId="65475029" w14:textId="77777777" w:rsidR="003F6EBC" w:rsidRPr="00DE6E70" w:rsidRDefault="003F6EBC" w:rsidP="003F6EBC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DE6E70">
        <w:rPr>
          <w:rFonts w:ascii="Cambria" w:hAnsi="Cambria" w:cs="Arial"/>
          <w:bCs/>
          <w:color w:val="000000" w:themeColor="text1"/>
        </w:rPr>
        <w:t xml:space="preserve">ul. Czerwonego Krzyża 26, 21-550 Terespol, </w:t>
      </w:r>
    </w:p>
    <w:p w14:paraId="7BDB2A4E" w14:textId="77777777" w:rsidR="003F6EBC" w:rsidRPr="00DE6E70" w:rsidRDefault="003F6EBC" w:rsidP="003F6EBC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DE6E70">
        <w:rPr>
          <w:rFonts w:ascii="Cambria" w:hAnsi="Cambria" w:cs="Arial"/>
          <w:bCs/>
          <w:color w:val="000000" w:themeColor="text1"/>
        </w:rPr>
        <w:t>NIP: 5372627028, REGON: 030237463,</w:t>
      </w:r>
    </w:p>
    <w:p w14:paraId="21F2E461" w14:textId="364973E7" w:rsidR="003F6EBC" w:rsidRPr="003F6EBC" w:rsidRDefault="003F6EBC" w:rsidP="003F6EBC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DE6E70">
        <w:rPr>
          <w:rFonts w:ascii="Cambria" w:hAnsi="Cambria" w:cs="Arial"/>
          <w:bCs/>
          <w:color w:val="000000" w:themeColor="text1"/>
        </w:rPr>
        <w:t>tel.: +</w:t>
      </w:r>
      <w:r w:rsidRPr="003F6EBC">
        <w:rPr>
          <w:rFonts w:ascii="Cambria" w:hAnsi="Cambria" w:cs="Arial"/>
          <w:bCs/>
          <w:color w:val="000000" w:themeColor="text1"/>
        </w:rPr>
        <w:t>48 (83) 375 20 36,</w:t>
      </w:r>
    </w:p>
    <w:p w14:paraId="7E302265" w14:textId="77777777" w:rsidR="003F6EBC" w:rsidRPr="003F6EBC" w:rsidRDefault="003F6EBC" w:rsidP="003F6EB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3F6EBC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3F6EBC">
        <w:rPr>
          <w:rFonts w:ascii="Cambria" w:hAnsi="Cambria" w:cs="Arial"/>
          <w:bCs/>
          <w:u w:val="single"/>
        </w:rPr>
        <w:t>um@terespol.pl</w:t>
      </w:r>
    </w:p>
    <w:p w14:paraId="17A46FA2" w14:textId="77777777" w:rsidR="003F6EBC" w:rsidRPr="003F6EBC" w:rsidRDefault="003F6EBC" w:rsidP="003F6EBC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3F6EBC">
        <w:rPr>
          <w:rFonts w:ascii="Cambria" w:hAnsi="Cambria" w:cs="Arial"/>
          <w:bCs/>
          <w:color w:val="000000" w:themeColor="text1"/>
        </w:rPr>
        <w:t>Adres strony internetowej Zamawiającego: https://platformazakupowa.pl/pn/terespol</w:t>
      </w:r>
    </w:p>
    <w:p w14:paraId="1A5B65E8" w14:textId="77777777" w:rsidR="003F6EBC" w:rsidRPr="003F6EBC" w:rsidRDefault="003F6EBC" w:rsidP="003F6EB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3F6EBC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3F6EBC">
        <w:rPr>
          <w:rFonts w:ascii="Cambria" w:hAnsi="Cambria" w:cs="Arial"/>
          <w:bCs/>
        </w:rPr>
        <w:t xml:space="preserve">, na której udostępniane </w:t>
      </w:r>
      <w:r w:rsidRPr="003F6EBC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3F6EBC">
        <w:rPr>
          <w:rFonts w:ascii="Cambria" w:hAnsi="Cambria"/>
          <w:u w:val="single"/>
        </w:rPr>
        <w:t>https://platformazakupowa.pl/pn/terespol</w:t>
      </w:r>
    </w:p>
    <w:p w14:paraId="3F6136C5" w14:textId="77777777" w:rsidR="008953C9" w:rsidRPr="00E813E9" w:rsidRDefault="008953C9" w:rsidP="002A4BA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14:paraId="0F7EF3F8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46220C0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38F2D4F" w14:textId="77777777" w:rsidR="00FD20BF" w:rsidRDefault="00FD20BF" w:rsidP="00FD20BF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6C9F514" w14:textId="587F32F4" w:rsidR="00FD20BF" w:rsidRPr="007D38D4" w:rsidRDefault="000F52F4" w:rsidP="00FD20BF">
      <w:pPr>
        <w:spacing w:line="276" w:lineRule="auto"/>
        <w:rPr>
          <w:rFonts w:ascii="Cambria" w:hAnsi="Cambria"/>
          <w:b/>
          <w:u w:val="single"/>
        </w:rPr>
      </w:pPr>
      <w:ins w:id="1" w:author="Krzysztof Puchacz" w:date="2021-02-07T08:04:00Z">
        <w:r>
          <w:rPr>
            <w:rFonts w:ascii="Cambria" w:hAnsi="Cambria"/>
            <w:b/>
            <w:noProof/>
            <w:u w:val="single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1B1E5311" wp14:editId="2F367DA7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206375</wp:posOffset>
                  </wp:positionV>
                  <wp:extent cx="198120" cy="182880"/>
                  <wp:effectExtent l="11430" t="12065" r="9525" b="5080"/>
                  <wp:wrapNone/>
                  <wp:docPr id="4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F13763C" id="Rectangle 5" o:spid="_x0000_s1026" style="position:absolute;margin-left:6.55pt;margin-top:16.25pt;width:15.6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      </w:pict>
            </mc:Fallback>
          </mc:AlternateContent>
        </w:r>
      </w:ins>
    </w:p>
    <w:p w14:paraId="3CCC081C" w14:textId="77777777" w:rsidR="00FD20BF" w:rsidRPr="007D38D4" w:rsidRDefault="00FD20BF" w:rsidP="00FD20B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7A600025" w14:textId="7E974CAB" w:rsidR="00FD20BF" w:rsidRDefault="000F52F4" w:rsidP="00FD20BF">
      <w:pPr>
        <w:spacing w:line="276" w:lineRule="auto"/>
        <w:rPr>
          <w:rFonts w:ascii="Cambria" w:hAnsi="Cambria"/>
          <w:b/>
          <w:u w:val="single"/>
        </w:rPr>
      </w:pPr>
      <w:ins w:id="2" w:author="Krzysztof Puchacz" w:date="2021-02-07T08:04:00Z">
        <w:r>
          <w:rPr>
            <w:rFonts w:ascii="Cambria" w:hAnsi="Cambria"/>
            <w:b/>
            <w:noProof/>
            <w:u w:val="single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75658140" wp14:editId="28A28A10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168910</wp:posOffset>
                  </wp:positionV>
                  <wp:extent cx="198120" cy="182880"/>
                  <wp:effectExtent l="11430" t="13970" r="9525" b="12700"/>
                  <wp:wrapNone/>
                  <wp:docPr id="3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415B65" id="Rectangle 4" o:spid="_x0000_s1026" style="position:absolute;margin-left:6.55pt;margin-top:13.3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      </w:pict>
            </mc:Fallback>
          </mc:AlternateContent>
        </w:r>
      </w:ins>
    </w:p>
    <w:p w14:paraId="4FF293CF" w14:textId="77777777" w:rsidR="00FD20BF" w:rsidRPr="007D38D4" w:rsidRDefault="00FD20BF" w:rsidP="00FD20B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281D5C85" w14:textId="77777777" w:rsidR="00FD20BF" w:rsidRPr="001A1359" w:rsidRDefault="00FD20BF" w:rsidP="00EA0EA4">
      <w:pPr>
        <w:spacing w:line="276" w:lineRule="auto"/>
        <w:rPr>
          <w:rFonts w:ascii="Cambria" w:hAnsi="Cambria"/>
          <w:b/>
          <w:u w:val="single"/>
        </w:rPr>
      </w:pPr>
    </w:p>
    <w:bookmarkEnd w:id="0"/>
    <w:p w14:paraId="0973188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F8003ED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D2366A1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224E590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7C878C31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771A2D8E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252A73B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7E66C01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CA5FF1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7CF8AE0" w14:textId="77777777"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3BAE8B85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00F838D" w14:textId="72D96FB5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2019 r., poz. </w:t>
            </w:r>
            <w:r w:rsidR="0079658D">
              <w:rPr>
                <w:rFonts w:ascii="Cambria" w:hAnsi="Cambria"/>
                <w:b/>
              </w:rPr>
              <w:t>1129</w:t>
            </w:r>
            <w:r w:rsidRPr="001A1359">
              <w:rPr>
                <w:rFonts w:ascii="Cambria" w:hAnsi="Cambria"/>
                <w:b/>
              </w:rPr>
              <w:t xml:space="preserve"> z późn. zm.) - dalej: ustawa Pzp</w:t>
            </w:r>
          </w:p>
          <w:p w14:paraId="5E367955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AD9AC29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322B3313" w14:textId="77777777" w:rsidR="0021685A" w:rsidRPr="001A1359" w:rsidRDefault="0021685A" w:rsidP="00EA0EA4">
      <w:pPr>
        <w:spacing w:line="276" w:lineRule="auto"/>
        <w:rPr>
          <w:rFonts w:ascii="Cambria" w:hAnsi="Cambria"/>
          <w:b/>
        </w:rPr>
      </w:pPr>
    </w:p>
    <w:p w14:paraId="3E533DDD" w14:textId="12292E02" w:rsidR="00FD20BF" w:rsidRPr="00EE7BED" w:rsidRDefault="00D0793C" w:rsidP="00D922C8">
      <w:pPr>
        <w:spacing w:line="276" w:lineRule="auto"/>
        <w:jc w:val="both"/>
        <w:rPr>
          <w:rFonts w:ascii="Cambria" w:hAnsi="Cambria"/>
          <w:b/>
        </w:rPr>
      </w:pPr>
      <w:r w:rsidRPr="00C570D5">
        <w:rPr>
          <w:rFonts w:ascii="Cambria" w:hAnsi="Cambria"/>
        </w:rPr>
        <w:t>Na potrzeby postępowania o udzielenie zamówienia publicznego którego przedmiotem jest</w:t>
      </w:r>
      <w:r w:rsidR="0060464E" w:rsidRPr="00C570D5">
        <w:rPr>
          <w:rFonts w:ascii="Cambria" w:hAnsi="Cambria"/>
        </w:rPr>
        <w:t xml:space="preserve"> </w:t>
      </w:r>
      <w:r w:rsidR="00AE034E" w:rsidRPr="00C570D5">
        <w:rPr>
          <w:rFonts w:ascii="Cambria" w:hAnsi="Cambria"/>
        </w:rPr>
        <w:t xml:space="preserve">zadanie </w:t>
      </w:r>
      <w:r w:rsidR="00AE034E" w:rsidRPr="003F6EBC">
        <w:rPr>
          <w:rFonts w:ascii="Cambria" w:hAnsi="Cambria"/>
        </w:rPr>
        <w:t xml:space="preserve">pn.: </w:t>
      </w:r>
      <w:r w:rsidR="000F52F4" w:rsidRPr="000F52F4">
        <w:rPr>
          <w:rFonts w:ascii="Cambria" w:eastAsia="Times New Roman" w:hAnsi="Cambria"/>
          <w:b/>
          <w:bCs/>
          <w:i/>
          <w:iCs/>
          <w:color w:val="000000"/>
          <w:lang w:eastAsia="pl-PL"/>
        </w:rPr>
        <w:t>„</w:t>
      </w:r>
      <w:r w:rsidR="000F52F4" w:rsidRPr="000F52F4">
        <w:rPr>
          <w:rFonts w:ascii="Cambria" w:eastAsia="Times New Roman" w:hAnsi="Cambria"/>
          <w:b/>
          <w:bCs/>
          <w:spacing w:val="-10"/>
          <w:w w:val="107"/>
          <w:lang w:eastAsia="pl-PL"/>
        </w:rPr>
        <w:t>Budowa kanalizacji deszczowej w Terespolu – ul. Popiełuszki</w:t>
      </w:r>
      <w:r w:rsidR="000F52F4" w:rsidRPr="000F52F4">
        <w:rPr>
          <w:rFonts w:ascii="Cambria" w:eastAsia="Times New Roman" w:hAnsi="Cambria"/>
          <w:b/>
          <w:bCs/>
          <w:lang w:eastAsia="pl-PL"/>
        </w:rPr>
        <w:t>”</w:t>
      </w:r>
      <w:r w:rsidR="00D922C8" w:rsidRPr="000F52F4">
        <w:rPr>
          <w:rFonts w:ascii="Cambria" w:hAnsi="Cambria"/>
          <w:i/>
          <w:snapToGrid w:val="0"/>
        </w:rPr>
        <w:t>,</w:t>
      </w:r>
      <w:r w:rsidR="00D922C8" w:rsidRPr="00C570D5">
        <w:rPr>
          <w:rFonts w:ascii="Cambria" w:hAnsi="Cambria"/>
          <w:i/>
          <w:snapToGrid w:val="0"/>
        </w:rPr>
        <w:t xml:space="preserve"> </w:t>
      </w:r>
      <w:r w:rsidR="00D922C8" w:rsidRPr="00C570D5">
        <w:rPr>
          <w:rFonts w:ascii="Cambria" w:hAnsi="Cambria"/>
          <w:snapToGrid w:val="0"/>
        </w:rPr>
        <w:t>p</w:t>
      </w:r>
      <w:r w:rsidR="00D922C8" w:rsidRPr="00C570D5">
        <w:rPr>
          <w:rFonts w:ascii="Cambria" w:hAnsi="Cambria"/>
        </w:rPr>
        <w:t>rowadzonego</w:t>
      </w:r>
      <w:r w:rsidR="00D922C8" w:rsidRPr="00D55525">
        <w:rPr>
          <w:rFonts w:ascii="Cambria" w:hAnsi="Cambria"/>
        </w:rPr>
        <w:t xml:space="preserve"> przez </w:t>
      </w:r>
      <w:r w:rsidR="00D922C8" w:rsidRPr="00D55525">
        <w:rPr>
          <w:rFonts w:ascii="Cambria" w:hAnsi="Cambria"/>
          <w:b/>
        </w:rPr>
        <w:t xml:space="preserve">Gminę </w:t>
      </w:r>
      <w:r w:rsidR="003F6EBC">
        <w:rPr>
          <w:rFonts w:ascii="Cambria" w:hAnsi="Cambria"/>
          <w:b/>
        </w:rPr>
        <w:t>Miasto Terespol</w:t>
      </w:r>
      <w:r w:rsidRPr="001A1359">
        <w:rPr>
          <w:rFonts w:ascii="Cambria" w:hAnsi="Cambria"/>
          <w:b/>
        </w:rPr>
        <w:t>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1A791896" w14:textId="77777777"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32B0E90B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47E90777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51D02A1C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39EC51C2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3A09544C" w14:textId="2328AC3D" w:rsidR="00FD20BF" w:rsidRDefault="000F52F4" w:rsidP="00FD20BF">
      <w:pPr>
        <w:spacing w:line="276" w:lineRule="auto"/>
        <w:rPr>
          <w:rFonts w:ascii="Cambria" w:hAnsi="Cambria"/>
        </w:rPr>
      </w:pPr>
      <w:ins w:id="3" w:author="Krzysztof Puchacz" w:date="2021-02-07T08:04:00Z">
        <w:r>
          <w:rPr>
            <w:rFonts w:ascii="Cambria" w:hAnsi="Cambria"/>
            <w:b/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21C586E" wp14:editId="26443EC4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23495</wp:posOffset>
                  </wp:positionV>
                  <wp:extent cx="198120" cy="182880"/>
                  <wp:effectExtent l="7620" t="7620" r="13335" b="9525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44034DB" id="Rectangle 3" o:spid="_x0000_s1026" style="position:absolute;margin-left:10.75pt;margin-top:1.85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PKSBBPbAAAABgEA&#10;AA8AAAAAAAAAAAAAAAAAYwQAAGRycy9kb3ducmV2LnhtbFBLBQYAAAAABAAEAPMAAABrBQAAAAA=&#10;"/>
              </w:pict>
            </mc:Fallback>
          </mc:AlternateContent>
        </w:r>
      </w:ins>
      <w:r w:rsidR="00FD20BF" w:rsidRPr="007D38D4">
        <w:rPr>
          <w:rFonts w:ascii="Cambria" w:hAnsi="Cambria"/>
          <w:b/>
        </w:rPr>
        <w:t xml:space="preserve"> </w:t>
      </w:r>
      <w:r w:rsidR="00FD20BF" w:rsidRPr="007D38D4">
        <w:rPr>
          <w:rFonts w:ascii="Cambria" w:hAnsi="Cambria"/>
          <w:b/>
        </w:rPr>
        <w:tab/>
      </w:r>
      <w:r w:rsidR="00FD20BF">
        <w:rPr>
          <w:rFonts w:ascii="Cambria" w:hAnsi="Cambria"/>
          <w:bCs/>
        </w:rPr>
        <w:t>n</w:t>
      </w:r>
      <w:r w:rsidR="00FD20BF" w:rsidRPr="00006CE6">
        <w:rPr>
          <w:rFonts w:ascii="Cambria" w:hAnsi="Cambria"/>
          <w:bCs/>
        </w:rPr>
        <w:t>ie</w:t>
      </w:r>
      <w:r w:rsidR="00FD20BF">
        <w:rPr>
          <w:rFonts w:ascii="Cambria" w:hAnsi="Cambria"/>
          <w:b/>
        </w:rPr>
        <w:t xml:space="preserve"> </w:t>
      </w:r>
      <w:r w:rsidR="00FD20BF" w:rsidRPr="001A1359">
        <w:rPr>
          <w:rFonts w:ascii="Cambria" w:hAnsi="Cambria"/>
        </w:rPr>
        <w:t xml:space="preserve">podlega wykluczeniu z postępowania na podstawie </w:t>
      </w:r>
      <w:r w:rsidR="00FD20BF" w:rsidRPr="001A1359">
        <w:rPr>
          <w:rFonts w:ascii="Cambria" w:hAnsi="Cambria"/>
          <w:color w:val="000000" w:themeColor="text1"/>
        </w:rPr>
        <w:t xml:space="preserve">art. 108 ust. </w:t>
      </w:r>
      <w:r w:rsidR="00FD20BF">
        <w:rPr>
          <w:rFonts w:ascii="Cambria" w:hAnsi="Cambria"/>
          <w:color w:val="000000" w:themeColor="text1"/>
        </w:rPr>
        <w:t xml:space="preserve">1 </w:t>
      </w:r>
      <w:r w:rsidR="00FD20BF" w:rsidRPr="001A1359">
        <w:rPr>
          <w:rFonts w:ascii="Cambria" w:hAnsi="Cambria"/>
        </w:rPr>
        <w:t>ustawy Pzp</w:t>
      </w:r>
      <w:r w:rsidR="00FD20BF">
        <w:rPr>
          <w:rFonts w:ascii="Cambria" w:hAnsi="Cambria"/>
        </w:rPr>
        <w:t>;</w:t>
      </w:r>
    </w:p>
    <w:p w14:paraId="12F3B2C4" w14:textId="77777777" w:rsidR="00FD20BF" w:rsidRPr="007D38D4" w:rsidRDefault="00FD20BF" w:rsidP="00FD20BF">
      <w:pPr>
        <w:spacing w:line="276" w:lineRule="auto"/>
        <w:rPr>
          <w:rFonts w:ascii="Cambria" w:hAnsi="Cambria"/>
          <w:b/>
          <w:u w:val="single"/>
        </w:rPr>
      </w:pPr>
    </w:p>
    <w:p w14:paraId="2A1DC3CC" w14:textId="75F3E6C9" w:rsidR="00FD20BF" w:rsidRPr="001A1359" w:rsidRDefault="000F52F4" w:rsidP="00FD20BF">
      <w:pPr>
        <w:spacing w:line="276" w:lineRule="auto"/>
        <w:rPr>
          <w:rFonts w:ascii="Cambria" w:hAnsi="Cambria"/>
        </w:rPr>
      </w:pPr>
      <w:ins w:id="4" w:author="Krzysztof Puchacz" w:date="2021-02-07T08:04:00Z">
        <w:r>
          <w:rPr>
            <w:rFonts w:ascii="Cambria" w:hAnsi="Cambria"/>
            <w:b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4794842" wp14:editId="5F55B454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23495</wp:posOffset>
                  </wp:positionV>
                  <wp:extent cx="198120" cy="182880"/>
                  <wp:effectExtent l="7620" t="8890" r="13335" b="8255"/>
                  <wp:wrapNone/>
                  <wp:docPr id="1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3D395C9" id="Rectangle 2" o:spid="_x0000_s1026" style="position:absolute;margin-left:10.75pt;margin-top:1.8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PKSBBPbAAAABgEA&#10;AA8AAAAAAAAAAAAAAAAAYwQAAGRycy9kb3ducmV2LnhtbFBLBQYAAAAABAAEAPMAAABrBQAAAAA=&#10;"/>
              </w:pict>
            </mc:Fallback>
          </mc:AlternateContent>
        </w:r>
      </w:ins>
      <w:r w:rsidR="00FD20BF" w:rsidRPr="007D38D4">
        <w:rPr>
          <w:rFonts w:ascii="Cambria" w:hAnsi="Cambria"/>
          <w:b/>
        </w:rPr>
        <w:t xml:space="preserve"> </w:t>
      </w:r>
      <w:r w:rsidR="00FD20BF" w:rsidRPr="007D38D4">
        <w:rPr>
          <w:rFonts w:ascii="Cambria" w:hAnsi="Cambria"/>
          <w:b/>
        </w:rPr>
        <w:tab/>
      </w:r>
      <w:r w:rsidR="00FD20BF" w:rsidRPr="001A1359">
        <w:rPr>
          <w:rFonts w:ascii="Cambria" w:hAnsi="Cambria"/>
        </w:rPr>
        <w:t xml:space="preserve">podlega wykluczeniu z postępowania na podstawie </w:t>
      </w:r>
      <w:r w:rsidR="00FD20BF" w:rsidRPr="001A1359">
        <w:rPr>
          <w:rFonts w:ascii="Cambria" w:hAnsi="Cambria"/>
          <w:color w:val="000000" w:themeColor="text1"/>
        </w:rPr>
        <w:t xml:space="preserve">art. 108 ust. </w:t>
      </w:r>
      <w:r w:rsidR="00FD20BF">
        <w:rPr>
          <w:rFonts w:ascii="Cambria" w:hAnsi="Cambria"/>
          <w:color w:val="000000" w:themeColor="text1"/>
        </w:rPr>
        <w:t xml:space="preserve">1 </w:t>
      </w:r>
      <w:r w:rsidR="00FD20BF" w:rsidRPr="001A1359">
        <w:rPr>
          <w:rFonts w:ascii="Cambria" w:hAnsi="Cambria"/>
        </w:rPr>
        <w:t>ustawy Pzp</w:t>
      </w:r>
      <w:r w:rsidR="00FD20BF">
        <w:rPr>
          <w:rStyle w:val="Odwoanieprzypisudolnego"/>
          <w:rFonts w:ascii="Cambria" w:hAnsi="Cambria"/>
        </w:rPr>
        <w:footnoteReference w:id="2"/>
      </w:r>
      <w:r w:rsidR="00FD20BF" w:rsidRPr="001A1359">
        <w:rPr>
          <w:rFonts w:ascii="Cambria" w:hAnsi="Cambria"/>
        </w:rPr>
        <w:t>.</w:t>
      </w:r>
    </w:p>
    <w:p w14:paraId="52ED4499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736D731A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48E59E43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2BF546E2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7BAD1E12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3B678DCD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0EB7D5A8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3D8C3BE3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47E25399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0ADF025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3BE293EF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7E51FF27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2AB67860" w14:textId="77777777" w:rsidR="00FD20BF" w:rsidRPr="001A1359" w:rsidRDefault="00FD20BF" w:rsidP="00FD20BF">
      <w:pPr>
        <w:shd w:val="clear" w:color="auto" w:fill="D9D9D9" w:themeFill="background1" w:themeFillShade="D9"/>
        <w:spacing w:line="276" w:lineRule="auto"/>
        <w:rPr>
          <w:rFonts w:ascii="Cambria" w:hAnsi="Cambria"/>
        </w:rPr>
      </w:pPr>
    </w:p>
    <w:p w14:paraId="3534C26F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4413E1B5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49C6BE3C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687CE9B2" w14:textId="77777777" w:rsidR="00AD1300" w:rsidRPr="001A1359" w:rsidRDefault="00B92608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D0793C">
      <w:headerReference w:type="default" r:id="rId7"/>
      <w:footerReference w:type="default" r:id="rId8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FFAB9" w14:textId="77777777" w:rsidR="00B92608" w:rsidRDefault="00B92608" w:rsidP="00AF0EDA">
      <w:r>
        <w:separator/>
      </w:r>
    </w:p>
  </w:endnote>
  <w:endnote w:type="continuationSeparator" w:id="0">
    <w:p w14:paraId="7415EA8F" w14:textId="77777777" w:rsidR="00B92608" w:rsidRDefault="00B9260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C4C1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859B4" w14:textId="77777777" w:rsidR="00B92608" w:rsidRDefault="00B92608" w:rsidP="00AF0EDA">
      <w:r>
        <w:separator/>
      </w:r>
    </w:p>
  </w:footnote>
  <w:footnote w:type="continuationSeparator" w:id="0">
    <w:p w14:paraId="45857266" w14:textId="77777777" w:rsidR="00B92608" w:rsidRDefault="00B92608" w:rsidP="00AF0EDA">
      <w:r>
        <w:continuationSeparator/>
      </w:r>
    </w:p>
  </w:footnote>
  <w:footnote w:id="1">
    <w:p w14:paraId="322A4D96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1BEF4910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17FC" w14:textId="77777777" w:rsidR="002A4BA3" w:rsidRDefault="002A4BA3" w:rsidP="00F13F73">
    <w:pPr>
      <w:spacing w:line="276" w:lineRule="auto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zysztof Puchacz">
    <w15:presenceInfo w15:providerId="None" w15:userId="Krzysztof Pucha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467FA"/>
    <w:rsid w:val="00047897"/>
    <w:rsid w:val="000530C2"/>
    <w:rsid w:val="000911FB"/>
    <w:rsid w:val="000C28B7"/>
    <w:rsid w:val="000C4A41"/>
    <w:rsid w:val="000F1070"/>
    <w:rsid w:val="000F5117"/>
    <w:rsid w:val="000F52F4"/>
    <w:rsid w:val="000F5F25"/>
    <w:rsid w:val="00101489"/>
    <w:rsid w:val="001053DA"/>
    <w:rsid w:val="001074F2"/>
    <w:rsid w:val="00122061"/>
    <w:rsid w:val="00124A59"/>
    <w:rsid w:val="00133040"/>
    <w:rsid w:val="00141C70"/>
    <w:rsid w:val="00144955"/>
    <w:rsid w:val="001500F7"/>
    <w:rsid w:val="00172434"/>
    <w:rsid w:val="00177440"/>
    <w:rsid w:val="0018624B"/>
    <w:rsid w:val="00186BFF"/>
    <w:rsid w:val="00195CF3"/>
    <w:rsid w:val="001A1359"/>
    <w:rsid w:val="001A5CFC"/>
    <w:rsid w:val="001B19ED"/>
    <w:rsid w:val="001B5F76"/>
    <w:rsid w:val="001C70A2"/>
    <w:rsid w:val="001E35A4"/>
    <w:rsid w:val="001E474E"/>
    <w:rsid w:val="001E6488"/>
    <w:rsid w:val="002016C5"/>
    <w:rsid w:val="00213FE8"/>
    <w:rsid w:val="002152B1"/>
    <w:rsid w:val="0021685A"/>
    <w:rsid w:val="0023534F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E771D"/>
    <w:rsid w:val="00305AD3"/>
    <w:rsid w:val="0031236B"/>
    <w:rsid w:val="0032364D"/>
    <w:rsid w:val="00334ADF"/>
    <w:rsid w:val="00347E7D"/>
    <w:rsid w:val="00347FBB"/>
    <w:rsid w:val="00360541"/>
    <w:rsid w:val="00376AFE"/>
    <w:rsid w:val="00376D29"/>
    <w:rsid w:val="003775E9"/>
    <w:rsid w:val="00380CF5"/>
    <w:rsid w:val="003876F2"/>
    <w:rsid w:val="003D27AE"/>
    <w:rsid w:val="003E18B6"/>
    <w:rsid w:val="003F6EBC"/>
    <w:rsid w:val="00411F35"/>
    <w:rsid w:val="004130BE"/>
    <w:rsid w:val="004918EB"/>
    <w:rsid w:val="0049521B"/>
    <w:rsid w:val="00496694"/>
    <w:rsid w:val="004A5C5B"/>
    <w:rsid w:val="004E3E51"/>
    <w:rsid w:val="004F11D7"/>
    <w:rsid w:val="005007B4"/>
    <w:rsid w:val="005125A2"/>
    <w:rsid w:val="00515919"/>
    <w:rsid w:val="005169A6"/>
    <w:rsid w:val="00521EEC"/>
    <w:rsid w:val="005426E0"/>
    <w:rsid w:val="00544035"/>
    <w:rsid w:val="005534D8"/>
    <w:rsid w:val="00576FE9"/>
    <w:rsid w:val="005775A3"/>
    <w:rsid w:val="005A04FC"/>
    <w:rsid w:val="005A6247"/>
    <w:rsid w:val="005B4257"/>
    <w:rsid w:val="005B5725"/>
    <w:rsid w:val="005D368E"/>
    <w:rsid w:val="0060464E"/>
    <w:rsid w:val="006320EE"/>
    <w:rsid w:val="00633834"/>
    <w:rsid w:val="00637AF5"/>
    <w:rsid w:val="00642D1F"/>
    <w:rsid w:val="00656078"/>
    <w:rsid w:val="006832CE"/>
    <w:rsid w:val="00691D50"/>
    <w:rsid w:val="00697B8A"/>
    <w:rsid w:val="006B1AD4"/>
    <w:rsid w:val="006B2308"/>
    <w:rsid w:val="006C71C7"/>
    <w:rsid w:val="006D0312"/>
    <w:rsid w:val="006E6851"/>
    <w:rsid w:val="00777E4E"/>
    <w:rsid w:val="00784F4E"/>
    <w:rsid w:val="00792ABE"/>
    <w:rsid w:val="0079658D"/>
    <w:rsid w:val="007B556F"/>
    <w:rsid w:val="007C60F3"/>
    <w:rsid w:val="007D1566"/>
    <w:rsid w:val="007D5D8F"/>
    <w:rsid w:val="007F0372"/>
    <w:rsid w:val="007F70C2"/>
    <w:rsid w:val="0081110A"/>
    <w:rsid w:val="00830ACF"/>
    <w:rsid w:val="00834B09"/>
    <w:rsid w:val="00841F13"/>
    <w:rsid w:val="00853C5E"/>
    <w:rsid w:val="00871EA8"/>
    <w:rsid w:val="00882B04"/>
    <w:rsid w:val="008868C0"/>
    <w:rsid w:val="008953C9"/>
    <w:rsid w:val="008A2E7B"/>
    <w:rsid w:val="008B22C5"/>
    <w:rsid w:val="008E4EDD"/>
    <w:rsid w:val="008E7FF1"/>
    <w:rsid w:val="00917EAE"/>
    <w:rsid w:val="00927E3D"/>
    <w:rsid w:val="009306F3"/>
    <w:rsid w:val="0093107A"/>
    <w:rsid w:val="009373D9"/>
    <w:rsid w:val="00965801"/>
    <w:rsid w:val="009749D8"/>
    <w:rsid w:val="009A5268"/>
    <w:rsid w:val="009C2275"/>
    <w:rsid w:val="009F013A"/>
    <w:rsid w:val="009F6198"/>
    <w:rsid w:val="00A26F50"/>
    <w:rsid w:val="00A2714A"/>
    <w:rsid w:val="00A31A12"/>
    <w:rsid w:val="00A3548C"/>
    <w:rsid w:val="00A45701"/>
    <w:rsid w:val="00A56A6A"/>
    <w:rsid w:val="00A65C6F"/>
    <w:rsid w:val="00A9135A"/>
    <w:rsid w:val="00AA46BB"/>
    <w:rsid w:val="00AB0654"/>
    <w:rsid w:val="00AC2650"/>
    <w:rsid w:val="00AC5A3F"/>
    <w:rsid w:val="00AE034E"/>
    <w:rsid w:val="00AF0128"/>
    <w:rsid w:val="00AF0EDA"/>
    <w:rsid w:val="00B00B07"/>
    <w:rsid w:val="00B170DD"/>
    <w:rsid w:val="00B20873"/>
    <w:rsid w:val="00B31F97"/>
    <w:rsid w:val="00B36366"/>
    <w:rsid w:val="00B52199"/>
    <w:rsid w:val="00B54D88"/>
    <w:rsid w:val="00B6198A"/>
    <w:rsid w:val="00B64CCD"/>
    <w:rsid w:val="00B92608"/>
    <w:rsid w:val="00BA46F4"/>
    <w:rsid w:val="00BB7855"/>
    <w:rsid w:val="00BF0647"/>
    <w:rsid w:val="00BF3AD2"/>
    <w:rsid w:val="00BF3CE4"/>
    <w:rsid w:val="00C022CB"/>
    <w:rsid w:val="00C12062"/>
    <w:rsid w:val="00C41790"/>
    <w:rsid w:val="00C51014"/>
    <w:rsid w:val="00C570D5"/>
    <w:rsid w:val="00C619FB"/>
    <w:rsid w:val="00C72711"/>
    <w:rsid w:val="00C93A83"/>
    <w:rsid w:val="00CB6728"/>
    <w:rsid w:val="00CE4497"/>
    <w:rsid w:val="00D004BE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922C8"/>
    <w:rsid w:val="00DC4FC0"/>
    <w:rsid w:val="00DE44A5"/>
    <w:rsid w:val="00DE4517"/>
    <w:rsid w:val="00DF7E3F"/>
    <w:rsid w:val="00E01A12"/>
    <w:rsid w:val="00E07C01"/>
    <w:rsid w:val="00E10D54"/>
    <w:rsid w:val="00E34FD9"/>
    <w:rsid w:val="00E35647"/>
    <w:rsid w:val="00E62015"/>
    <w:rsid w:val="00E65B74"/>
    <w:rsid w:val="00E66B2C"/>
    <w:rsid w:val="00E67BA5"/>
    <w:rsid w:val="00E87EC8"/>
    <w:rsid w:val="00E91034"/>
    <w:rsid w:val="00EA0EA4"/>
    <w:rsid w:val="00EE5C79"/>
    <w:rsid w:val="00EE7BED"/>
    <w:rsid w:val="00F03562"/>
    <w:rsid w:val="00F05B94"/>
    <w:rsid w:val="00F13F73"/>
    <w:rsid w:val="00F757F1"/>
    <w:rsid w:val="00F926BB"/>
    <w:rsid w:val="00F92D59"/>
    <w:rsid w:val="00FA75EB"/>
    <w:rsid w:val="00FB1855"/>
    <w:rsid w:val="00FD20BF"/>
    <w:rsid w:val="00FD43EF"/>
    <w:rsid w:val="00FD67FA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54AB4"/>
  <w15:docId w15:val="{4490A664-5B9F-4114-BAAF-9B2821DA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F13F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Jowita Leszcz</cp:lastModifiedBy>
  <cp:revision>4</cp:revision>
  <dcterms:created xsi:type="dcterms:W3CDTF">2021-12-27T11:33:00Z</dcterms:created>
  <dcterms:modified xsi:type="dcterms:W3CDTF">2021-12-27T11:52:00Z</dcterms:modified>
</cp:coreProperties>
</file>