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5ED321AC" w:rsidR="009821CA" w:rsidRPr="005A7D58" w:rsidRDefault="009821CA" w:rsidP="00586FF6">
      <w:pPr>
        <w:pStyle w:val="Nagwek6"/>
        <w:jc w:val="center"/>
      </w:pPr>
      <w:r w:rsidRPr="005A7D58">
        <w:t>S P E C Y F I K A C J A</w:t>
      </w:r>
      <w:r w:rsidR="00802A7C" w:rsidRPr="005A7D58">
        <w:t xml:space="preserve"> </w:t>
      </w:r>
    </w:p>
    <w:p w14:paraId="2C5BA8A9" w14:textId="2ACEB39B" w:rsidR="009821CA" w:rsidRPr="00647048" w:rsidRDefault="009821CA" w:rsidP="00534029">
      <w:pPr>
        <w:suppressAutoHyphens/>
        <w:spacing w:before="240" w:after="120"/>
        <w:jc w:val="center"/>
        <w:rPr>
          <w:rFonts w:ascii="Albertus Extra Bold" w:hAnsi="Albertus Extra Bold"/>
          <w:b/>
          <w:sz w:val="28"/>
          <w:szCs w:val="28"/>
        </w:rPr>
      </w:pPr>
      <w:r w:rsidRPr="00647048">
        <w:rPr>
          <w:rFonts w:ascii="Albertus Extra Bold" w:hAnsi="Albertus Extra Bold"/>
          <w:b/>
          <w:sz w:val="28"/>
          <w:szCs w:val="28"/>
        </w:rPr>
        <w:t xml:space="preserve">W A R U N K </w:t>
      </w:r>
      <w:r w:rsidRPr="00647048">
        <w:rPr>
          <w:rFonts w:ascii="Albertus Extra Bold" w:hAnsi="Albertus Extra Bold" w:hint="eastAsia"/>
          <w:b/>
          <w:sz w:val="28"/>
          <w:szCs w:val="28"/>
        </w:rPr>
        <w:t>Ó</w:t>
      </w:r>
      <w:r w:rsidR="00802A7C" w:rsidRPr="00647048">
        <w:rPr>
          <w:rFonts w:ascii="Albertus Extra Bold" w:hAnsi="Albertus Extra Bold"/>
          <w:b/>
          <w:sz w:val="28"/>
          <w:szCs w:val="28"/>
        </w:rPr>
        <w:t xml:space="preserve"> W</w:t>
      </w:r>
      <w:r w:rsidR="00534029" w:rsidRPr="00647048">
        <w:rPr>
          <w:rFonts w:ascii="Albertus Extra Bold" w:hAnsi="Albertus Extra Bold"/>
          <w:b/>
          <w:sz w:val="28"/>
          <w:szCs w:val="28"/>
        </w:rPr>
        <w:tab/>
      </w:r>
      <w:r w:rsidRPr="00647048">
        <w:rPr>
          <w:rFonts w:ascii="Albertus Extra Bold" w:hAnsi="Albertus Extra Bold"/>
          <w:b/>
          <w:sz w:val="28"/>
          <w:szCs w:val="28"/>
        </w:rPr>
        <w:t xml:space="preserve">Z A M </w:t>
      </w:r>
      <w:r w:rsidRPr="00647048">
        <w:rPr>
          <w:rFonts w:ascii="Albertus Extra Bold" w:hAnsi="Albertus Extra Bold" w:hint="eastAsia"/>
          <w:b/>
          <w:sz w:val="28"/>
          <w:szCs w:val="28"/>
        </w:rPr>
        <w:t>Ó</w:t>
      </w:r>
      <w:r w:rsidRPr="00647048">
        <w:rPr>
          <w:rFonts w:ascii="Albertus Extra Bold" w:hAnsi="Albertus Extra Bold"/>
          <w:b/>
          <w:sz w:val="28"/>
          <w:szCs w:val="28"/>
        </w:rPr>
        <w:t xml:space="preserve"> W I E N I A</w:t>
      </w:r>
    </w:p>
    <w:p w14:paraId="4F896430" w14:textId="77777777" w:rsidR="00C65E2F" w:rsidRPr="00C81339" w:rsidRDefault="00C65E2F" w:rsidP="00C65E2F">
      <w:pPr>
        <w:pStyle w:val="Bezodstpw"/>
        <w:spacing w:before="240" w:after="240"/>
        <w:jc w:val="center"/>
        <w:rPr>
          <w:rFonts w:ascii="Times New Roman" w:hAnsi="Times New Roman"/>
          <w:b/>
          <w:bCs/>
          <w:sz w:val="24"/>
          <w:szCs w:val="24"/>
        </w:rPr>
      </w:pPr>
      <w:r w:rsidRPr="0024636C">
        <w:rPr>
          <w:rFonts w:ascii="Times New Roman" w:hAnsi="Times New Roman"/>
          <w:b/>
          <w:smallCaps/>
          <w:sz w:val="28"/>
          <w:szCs w:val="28"/>
        </w:rPr>
        <w:t>tryb podstawowy</w:t>
      </w:r>
      <w:r>
        <w:rPr>
          <w:rFonts w:ascii="Times New Roman" w:hAnsi="Times New Roman"/>
          <w:b/>
          <w:smallCaps/>
          <w:sz w:val="28"/>
          <w:szCs w:val="28"/>
        </w:rPr>
        <w:t xml:space="preserve"> </w:t>
      </w:r>
      <w:bookmarkStart w:id="0" w:name="_Hlk102466768"/>
      <w:r w:rsidRPr="00C81339">
        <w:rPr>
          <w:rFonts w:ascii="Times New Roman" w:hAnsi="Times New Roman"/>
          <w:b/>
          <w:bCs/>
          <w:sz w:val="28"/>
          <w:szCs w:val="28"/>
        </w:rPr>
        <w:t>art. 275 ust. 1</w:t>
      </w:r>
      <w:bookmarkEnd w:id="0"/>
      <w:r w:rsidRPr="00C81339">
        <w:rPr>
          <w:rFonts w:ascii="Times New Roman" w:hAnsi="Times New Roman"/>
          <w:b/>
          <w:bCs/>
          <w:sz w:val="28"/>
          <w:szCs w:val="28"/>
        </w:rPr>
        <w:t xml:space="preserve"> bez przeprowadzenia negocjacji</w:t>
      </w:r>
    </w:p>
    <w:p w14:paraId="474C710D" w14:textId="09066CB5" w:rsidR="0058726E" w:rsidRPr="009D7236" w:rsidRDefault="0058726E" w:rsidP="00EB1D4E">
      <w:pPr>
        <w:pStyle w:val="Tekstpodstawowy2"/>
        <w:spacing w:line="276" w:lineRule="auto"/>
        <w:ind w:right="0"/>
        <w:rPr>
          <w:sz w:val="24"/>
        </w:rPr>
      </w:pPr>
      <w:r w:rsidRPr="00A24FCA">
        <w:rPr>
          <w:sz w:val="24"/>
        </w:rPr>
        <w:t>Na dostawę</w:t>
      </w:r>
      <w:r w:rsidR="006F0850">
        <w:rPr>
          <w:sz w:val="24"/>
        </w:rPr>
        <w:t xml:space="preserve"> </w:t>
      </w:r>
      <w:bookmarkStart w:id="1" w:name="_Hlk127964752"/>
      <w:r w:rsidR="00856676">
        <w:rPr>
          <w:sz w:val="24"/>
        </w:rPr>
        <w:t xml:space="preserve">środków i materiałów do dezynfekcji </w:t>
      </w:r>
      <w:r w:rsidR="006F0850">
        <w:rPr>
          <w:sz w:val="24"/>
        </w:rPr>
        <w:t xml:space="preserve"> </w:t>
      </w:r>
      <w:bookmarkEnd w:id="1"/>
      <w:r w:rsidR="006F0850">
        <w:rPr>
          <w:sz w:val="24"/>
        </w:rPr>
        <w:t>dla</w:t>
      </w:r>
      <w:r w:rsidR="009D7236">
        <w:rPr>
          <w:sz w:val="24"/>
        </w:rPr>
        <w:t xml:space="preserve"> </w:t>
      </w:r>
      <w:r w:rsidR="00CC04C2">
        <w:rPr>
          <w:szCs w:val="28"/>
        </w:rPr>
        <w:t xml:space="preserve"> </w:t>
      </w:r>
      <w:r w:rsidRPr="009D7236">
        <w:rPr>
          <w:sz w:val="24"/>
        </w:rPr>
        <w:t xml:space="preserve">Szpitala Zachodniego w Grodzisku Mazowieckim </w:t>
      </w:r>
      <w:r w:rsidR="006F0850">
        <w:rPr>
          <w:sz w:val="24"/>
        </w:rPr>
        <w:t>.</w:t>
      </w:r>
    </w:p>
    <w:p w14:paraId="16FD3141" w14:textId="513C6A00" w:rsidR="009821CA" w:rsidRPr="00174A0B" w:rsidRDefault="009821CA" w:rsidP="00534029">
      <w:pPr>
        <w:pStyle w:val="Nagwek"/>
        <w:tabs>
          <w:tab w:val="clear" w:pos="4536"/>
          <w:tab w:val="clear" w:pos="9072"/>
        </w:tabs>
        <w:spacing w:before="240" w:after="240"/>
        <w:rPr>
          <w:b/>
          <w:sz w:val="24"/>
        </w:rPr>
      </w:pPr>
      <w:r w:rsidRPr="007B601B">
        <w:rPr>
          <w:b/>
          <w:bCs/>
          <w:sz w:val="24"/>
        </w:rPr>
        <w:t xml:space="preserve">Nr </w:t>
      </w:r>
      <w:r w:rsidRPr="009F027E">
        <w:rPr>
          <w:b/>
          <w:bCs/>
          <w:sz w:val="24"/>
        </w:rPr>
        <w:t>pro</w:t>
      </w:r>
      <w:r w:rsidR="00AB7491" w:rsidRPr="009F027E">
        <w:rPr>
          <w:b/>
          <w:bCs/>
          <w:sz w:val="24"/>
        </w:rPr>
        <w:t>cedury</w:t>
      </w:r>
      <w:r w:rsidR="00AB7491" w:rsidRPr="00EB1E60">
        <w:rPr>
          <w:b/>
          <w:bCs/>
          <w:sz w:val="24"/>
        </w:rPr>
        <w:t xml:space="preserve">: </w:t>
      </w:r>
      <w:r w:rsidR="007B601B" w:rsidRPr="00174A0B">
        <w:rPr>
          <w:b/>
          <w:bCs/>
          <w:sz w:val="24"/>
        </w:rPr>
        <w:t>SPSSZ/</w:t>
      </w:r>
      <w:r w:rsidR="00174A0B" w:rsidRPr="00174A0B">
        <w:rPr>
          <w:b/>
          <w:bCs/>
          <w:sz w:val="24"/>
        </w:rPr>
        <w:t>13</w:t>
      </w:r>
      <w:r w:rsidR="007B601B" w:rsidRPr="00174A0B">
        <w:rPr>
          <w:b/>
          <w:bCs/>
          <w:sz w:val="24"/>
        </w:rPr>
        <w:t>/D/2</w:t>
      </w:r>
      <w:r w:rsidR="00D80A8E" w:rsidRPr="00174A0B">
        <w:rPr>
          <w:b/>
          <w:bCs/>
          <w:sz w:val="24"/>
        </w:rPr>
        <w:t>3</w:t>
      </w:r>
    </w:p>
    <w:p w14:paraId="51239C73" w14:textId="512428A1" w:rsidR="009821C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21E6ADDA" w14:textId="77777777" w:rsidR="00C65E2F" w:rsidRPr="00C65E2F" w:rsidRDefault="00C65E2F" w:rsidP="00C65E2F">
      <w:pPr>
        <w:numPr>
          <w:ilvl w:val="0"/>
          <w:numId w:val="9"/>
        </w:numPr>
        <w:suppressAutoHyphens/>
        <w:spacing w:before="120" w:after="0"/>
        <w:ind w:left="426" w:hanging="426"/>
        <w:jc w:val="both"/>
        <w:rPr>
          <w:rFonts w:ascii="Times New Roman" w:hAnsi="Times New Roman"/>
          <w:sz w:val="24"/>
          <w:szCs w:val="24"/>
        </w:rPr>
      </w:pPr>
      <w:r w:rsidRPr="00C65E2F">
        <w:rPr>
          <w:rFonts w:ascii="Times New Roman" w:eastAsia="Arial Unicode MS" w:hAnsi="Times New Roman"/>
          <w:color w:val="000000"/>
          <w:sz w:val="24"/>
          <w:szCs w:val="24"/>
        </w:rPr>
        <w:t>Postępowanie o udzielenie zamówienia publicznego prowadzone jest w trybie podstawowym, na podstawie art. 275 pkt 1 ustawy z dnia 11 września 2019 r. Prawo zamówień publicznych</w:t>
      </w:r>
      <w:r w:rsidRPr="00C65E2F">
        <w:rPr>
          <w:rFonts w:ascii="Times New Roman" w:eastAsia="SimSun" w:hAnsi="Times New Roman"/>
        </w:rPr>
        <w:t xml:space="preserve"> (Dz.U. z Dz.U. 2021 poz. 1129 </w:t>
      </w:r>
      <w:proofErr w:type="spellStart"/>
      <w:r w:rsidRPr="00C65E2F">
        <w:rPr>
          <w:rFonts w:ascii="Times New Roman" w:eastAsia="SimSun" w:hAnsi="Times New Roman"/>
        </w:rPr>
        <w:t>t.j</w:t>
      </w:r>
      <w:proofErr w:type="spellEnd"/>
      <w:r w:rsidRPr="00C65E2F">
        <w:rPr>
          <w:rFonts w:ascii="Times New Roman" w:eastAsia="SimSun" w:hAnsi="Times New Roman"/>
        </w:rPr>
        <w:t>.)</w:t>
      </w:r>
      <w:r w:rsidRPr="00C65E2F">
        <w:rPr>
          <w:rFonts w:eastAsia="SimSun"/>
        </w:rPr>
        <w:t xml:space="preserve"> </w:t>
      </w:r>
      <w:r w:rsidRPr="00C65E2F">
        <w:rPr>
          <w:rFonts w:ascii="Times New Roman" w:eastAsia="Arial Unicode MS" w:hAnsi="Times New Roman"/>
          <w:color w:val="000000"/>
          <w:sz w:val="24"/>
          <w:szCs w:val="24"/>
        </w:rPr>
        <w:t>oraz aktów wykonawczych wydanych na jej podstawie.</w:t>
      </w:r>
    </w:p>
    <w:p w14:paraId="29A84BC1" w14:textId="77777777" w:rsidR="00C65E2F" w:rsidRPr="00C65E2F" w:rsidRDefault="00C65E2F" w:rsidP="00C65E2F">
      <w:pPr>
        <w:numPr>
          <w:ilvl w:val="0"/>
          <w:numId w:val="9"/>
        </w:numPr>
        <w:suppressAutoHyphens/>
        <w:spacing w:after="0"/>
        <w:ind w:left="426" w:hanging="426"/>
        <w:jc w:val="both"/>
        <w:rPr>
          <w:rFonts w:ascii="Times New Roman" w:hAnsi="Times New Roman"/>
          <w:sz w:val="24"/>
          <w:szCs w:val="24"/>
        </w:rPr>
      </w:pPr>
      <w:r w:rsidRPr="00C65E2F">
        <w:rPr>
          <w:rFonts w:ascii="Times New Roman" w:eastAsia="Arial Unicode MS" w:hAnsi="Times New Roman"/>
          <w:color w:val="000000"/>
          <w:sz w:val="24"/>
          <w:szCs w:val="24"/>
        </w:rPr>
        <w:t>Wartość zamówienia jest mniejsza niż progi unijne.</w:t>
      </w:r>
    </w:p>
    <w:p w14:paraId="386EF07F" w14:textId="77777777" w:rsidR="00C65E2F" w:rsidRPr="00C65E2F" w:rsidRDefault="00C65E2F" w:rsidP="00C65E2F">
      <w:pPr>
        <w:numPr>
          <w:ilvl w:val="0"/>
          <w:numId w:val="9"/>
        </w:numPr>
        <w:suppressAutoHyphens/>
        <w:spacing w:after="0"/>
        <w:ind w:left="426" w:hanging="426"/>
        <w:jc w:val="both"/>
        <w:rPr>
          <w:rFonts w:ascii="Times New Roman" w:hAnsi="Times New Roman"/>
          <w:sz w:val="24"/>
          <w:szCs w:val="24"/>
        </w:rPr>
      </w:pPr>
      <w:r w:rsidRPr="00C65E2F">
        <w:rPr>
          <w:rFonts w:ascii="Times New Roman" w:eastAsia="Arial Unicode MS" w:hAnsi="Times New Roman"/>
          <w:color w:val="000000"/>
          <w:sz w:val="24"/>
          <w:szCs w:val="24"/>
        </w:rPr>
        <w:t>Użyte w niniejszej Specyfikacji Warunków Zamówienia (oraz w załącznikach) terminy mają następujące znaczenie:</w:t>
      </w:r>
    </w:p>
    <w:p w14:paraId="130D199F" w14:textId="77777777" w:rsidR="00C65E2F" w:rsidRPr="00C65E2F" w:rsidRDefault="00C65E2F" w:rsidP="00E41A0D">
      <w:pPr>
        <w:numPr>
          <w:ilvl w:val="0"/>
          <w:numId w:val="30"/>
        </w:numPr>
        <w:autoSpaceDE w:val="0"/>
        <w:autoSpaceDN w:val="0"/>
        <w:adjustRightInd w:val="0"/>
        <w:spacing w:after="0"/>
        <w:ind w:left="851" w:hanging="425"/>
        <w:jc w:val="both"/>
        <w:rPr>
          <w:rFonts w:ascii="Times New Roman" w:eastAsia="Arial Unicode MS" w:hAnsi="Times New Roman"/>
          <w:sz w:val="24"/>
          <w:szCs w:val="24"/>
        </w:rPr>
      </w:pPr>
      <w:r w:rsidRPr="00C65E2F">
        <w:rPr>
          <w:rFonts w:ascii="Times New Roman" w:eastAsia="Arial Unicode MS" w:hAnsi="Times New Roman"/>
          <w:color w:val="000000"/>
          <w:sz w:val="24"/>
          <w:szCs w:val="24"/>
        </w:rPr>
        <w:t>„</w:t>
      </w:r>
      <w:bookmarkStart w:id="2" w:name="_Hlk102467109"/>
      <w:r w:rsidRPr="00C65E2F">
        <w:rPr>
          <w:rFonts w:ascii="Times New Roman" w:eastAsia="Arial Unicode MS" w:hAnsi="Times New Roman"/>
          <w:color w:val="000000"/>
          <w:sz w:val="24"/>
          <w:szCs w:val="24"/>
        </w:rPr>
        <w:t xml:space="preserve">ustawa </w:t>
      </w:r>
      <w:proofErr w:type="spellStart"/>
      <w:r w:rsidRPr="00C65E2F">
        <w:rPr>
          <w:rFonts w:ascii="Times New Roman" w:eastAsia="Arial Unicode MS" w:hAnsi="Times New Roman"/>
          <w:color w:val="000000"/>
          <w:sz w:val="24"/>
          <w:szCs w:val="24"/>
        </w:rPr>
        <w:t>Pzp</w:t>
      </w:r>
      <w:bookmarkEnd w:id="2"/>
      <w:proofErr w:type="spellEnd"/>
      <w:r w:rsidRPr="00C65E2F">
        <w:rPr>
          <w:rFonts w:ascii="Times New Roman" w:eastAsia="Arial Unicode MS" w:hAnsi="Times New Roman"/>
          <w:color w:val="000000"/>
          <w:sz w:val="24"/>
          <w:szCs w:val="24"/>
        </w:rPr>
        <w:t>” lub „ustawa" ustawa z dnia 11 września 2019 r. Prawo zamówień publicznych</w:t>
      </w:r>
      <w:r w:rsidRPr="00C65E2F">
        <w:rPr>
          <w:rFonts w:ascii="Times New Roman" w:eastAsia="Arial Unicode MS" w:hAnsi="Times New Roman"/>
          <w:sz w:val="24"/>
          <w:szCs w:val="24"/>
        </w:rPr>
        <w:t xml:space="preserve"> </w:t>
      </w:r>
      <w:r w:rsidRPr="00C65E2F">
        <w:rPr>
          <w:rFonts w:ascii="Times New Roman" w:eastAsia="Arial Unicode MS" w:hAnsi="Times New Roman" w:cs="Arial Unicode MS"/>
          <w:sz w:val="24"/>
          <w:szCs w:val="24"/>
        </w:rPr>
        <w:t>(Dz.U. z 2021 poz. 1129, 1598, 2054 i 2269 oraz 2022 r. poz. 25);</w:t>
      </w:r>
    </w:p>
    <w:p w14:paraId="789CA84C" w14:textId="77777777" w:rsidR="00C65E2F" w:rsidRPr="00C65E2F" w:rsidRDefault="00C65E2F" w:rsidP="00E41A0D">
      <w:pPr>
        <w:numPr>
          <w:ilvl w:val="0"/>
          <w:numId w:val="30"/>
        </w:numPr>
        <w:autoSpaceDE w:val="0"/>
        <w:autoSpaceDN w:val="0"/>
        <w:adjustRightInd w:val="0"/>
        <w:spacing w:after="0"/>
        <w:ind w:left="851" w:hanging="425"/>
        <w:jc w:val="both"/>
        <w:rPr>
          <w:rFonts w:ascii="Times New Roman" w:eastAsia="Arial Unicode MS" w:hAnsi="Times New Roman"/>
          <w:color w:val="000000"/>
          <w:sz w:val="24"/>
          <w:szCs w:val="24"/>
        </w:rPr>
      </w:pPr>
      <w:r w:rsidRPr="00C65E2F">
        <w:rPr>
          <w:rFonts w:ascii="Times New Roman" w:eastAsia="Arial Unicode MS" w:hAnsi="Times New Roman"/>
          <w:color w:val="000000"/>
          <w:sz w:val="24"/>
          <w:szCs w:val="24"/>
        </w:rPr>
        <w:t>„SWZ" – niniejsza Specyfikacja Warunków Zamówienia;</w:t>
      </w:r>
    </w:p>
    <w:p w14:paraId="2CF16D03" w14:textId="77777777" w:rsidR="00C65E2F" w:rsidRPr="00C65E2F" w:rsidRDefault="00C65E2F" w:rsidP="00E41A0D">
      <w:pPr>
        <w:numPr>
          <w:ilvl w:val="0"/>
          <w:numId w:val="30"/>
        </w:numPr>
        <w:autoSpaceDE w:val="0"/>
        <w:autoSpaceDN w:val="0"/>
        <w:adjustRightInd w:val="0"/>
        <w:spacing w:after="0"/>
        <w:ind w:left="851" w:hanging="425"/>
        <w:jc w:val="both"/>
        <w:rPr>
          <w:rFonts w:ascii="Times New Roman" w:eastAsia="Arial Unicode MS" w:hAnsi="Times New Roman"/>
          <w:color w:val="000000"/>
          <w:sz w:val="24"/>
          <w:szCs w:val="24"/>
        </w:rPr>
      </w:pPr>
      <w:r w:rsidRPr="00C65E2F">
        <w:rPr>
          <w:rFonts w:ascii="Times New Roman" w:eastAsia="Arial Unicode MS" w:hAnsi="Times New Roman"/>
          <w:color w:val="000000"/>
          <w:sz w:val="24"/>
          <w:szCs w:val="24"/>
        </w:rPr>
        <w:t>„postępowanie" – postępowanie o udzielenie zamówienia publicznego, którego dotyczy niniejsza SWZ;</w:t>
      </w:r>
    </w:p>
    <w:p w14:paraId="44EFDA3D" w14:textId="77777777" w:rsidR="00C65E2F" w:rsidRPr="00CA3EB2" w:rsidRDefault="00C65E2F" w:rsidP="00E41A0D">
      <w:pPr>
        <w:numPr>
          <w:ilvl w:val="0"/>
          <w:numId w:val="30"/>
        </w:numPr>
        <w:autoSpaceDE w:val="0"/>
        <w:autoSpaceDN w:val="0"/>
        <w:adjustRightInd w:val="0"/>
        <w:spacing w:after="0"/>
        <w:ind w:left="851" w:hanging="425"/>
        <w:jc w:val="both"/>
        <w:rPr>
          <w:rFonts w:ascii="Times New Roman" w:eastAsia="Arial Unicode MS" w:hAnsi="Times New Roman"/>
          <w:sz w:val="24"/>
          <w:szCs w:val="24"/>
        </w:rPr>
      </w:pPr>
      <w:r w:rsidRPr="00C65E2F">
        <w:rPr>
          <w:rFonts w:ascii="Times New Roman" w:eastAsia="Arial Unicode MS" w:hAnsi="Times New Roman"/>
          <w:color w:val="000000"/>
          <w:sz w:val="24"/>
          <w:szCs w:val="24"/>
        </w:rPr>
        <w:t>Zamawiający lub zamawiający –</w:t>
      </w:r>
      <w:r w:rsidRPr="00C65E2F">
        <w:rPr>
          <w:rFonts w:ascii="Times New Roman" w:eastAsia="Arial Unicode MS" w:hAnsi="Times New Roman" w:cs="Arial Unicode MS"/>
          <w:sz w:val="24"/>
          <w:szCs w:val="24"/>
        </w:rPr>
        <w:t xml:space="preserve"> Samodzielny Publiczny Specjalistyczny Szpital Zachodni </w:t>
      </w:r>
      <w:r w:rsidRPr="00CA3EB2">
        <w:rPr>
          <w:rFonts w:ascii="Times New Roman" w:eastAsia="Arial Unicode MS" w:hAnsi="Times New Roman" w:cs="Arial Unicode MS"/>
          <w:sz w:val="24"/>
          <w:szCs w:val="24"/>
        </w:rPr>
        <w:t>im. św. Jana Pawła II.</w:t>
      </w:r>
    </w:p>
    <w:p w14:paraId="4094414F" w14:textId="77777777" w:rsidR="00C65E2F" w:rsidRPr="00CA3EB2" w:rsidRDefault="00C65E2F" w:rsidP="00C65E2F">
      <w:pPr>
        <w:numPr>
          <w:ilvl w:val="0"/>
          <w:numId w:val="9"/>
        </w:numPr>
        <w:suppressAutoHyphens/>
        <w:spacing w:after="0"/>
        <w:ind w:left="426" w:hanging="426"/>
        <w:jc w:val="both"/>
        <w:rPr>
          <w:rFonts w:ascii="Times New Roman" w:eastAsia="Arial Unicode MS"/>
          <w:sz w:val="24"/>
          <w:szCs w:val="24"/>
        </w:rPr>
      </w:pPr>
      <w:r w:rsidRPr="00CA3EB2">
        <w:rPr>
          <w:rFonts w:ascii="Times New Roman" w:eastAsia="Arial Unicode MS"/>
          <w:sz w:val="24"/>
          <w:szCs w:val="24"/>
        </w:rPr>
        <w:t>Wykonawca winien zapozna</w:t>
      </w:r>
      <w:r w:rsidRPr="00CA3EB2">
        <w:rPr>
          <w:rFonts w:ascii="Times New Roman" w:eastAsia="Arial Unicode MS"/>
          <w:sz w:val="24"/>
          <w:szCs w:val="24"/>
        </w:rPr>
        <w:t>ć</w:t>
      </w:r>
      <w:r w:rsidRPr="00CA3EB2">
        <w:rPr>
          <w:rFonts w:ascii="Times New Roman" w:eastAsia="Arial Unicode MS"/>
          <w:sz w:val="24"/>
          <w:szCs w:val="24"/>
        </w:rPr>
        <w:t xml:space="preserve"> si</w:t>
      </w:r>
      <w:r w:rsidRPr="00CA3EB2">
        <w:rPr>
          <w:rFonts w:ascii="Times New Roman" w:eastAsia="Arial Unicode MS"/>
          <w:sz w:val="24"/>
          <w:szCs w:val="24"/>
        </w:rPr>
        <w:t>ę</w:t>
      </w:r>
      <w:r w:rsidRPr="00CA3EB2">
        <w:rPr>
          <w:rFonts w:ascii="Times New Roman" w:eastAsia="Arial Unicode MS"/>
          <w:sz w:val="24"/>
          <w:szCs w:val="24"/>
        </w:rPr>
        <w:t xml:space="preserve"> ze wszystkimi rozdzia</w:t>
      </w:r>
      <w:r w:rsidRPr="00CA3EB2">
        <w:rPr>
          <w:rFonts w:ascii="Times New Roman" w:eastAsia="Arial Unicode MS"/>
          <w:sz w:val="24"/>
          <w:szCs w:val="24"/>
        </w:rPr>
        <w:t>ł</w:t>
      </w:r>
      <w:r w:rsidRPr="00CA3EB2">
        <w:rPr>
          <w:rFonts w:ascii="Times New Roman" w:eastAsia="Arial Unicode MS"/>
          <w:sz w:val="24"/>
          <w:szCs w:val="24"/>
        </w:rPr>
        <w:t>ami sk</w:t>
      </w:r>
      <w:r w:rsidRPr="00CA3EB2">
        <w:rPr>
          <w:rFonts w:ascii="Times New Roman" w:eastAsia="Arial Unicode MS"/>
          <w:sz w:val="24"/>
          <w:szCs w:val="24"/>
        </w:rPr>
        <w:t>ł</w:t>
      </w:r>
      <w:r w:rsidRPr="00CA3EB2">
        <w:rPr>
          <w:rFonts w:ascii="Times New Roman" w:eastAsia="Arial Unicode MS"/>
          <w:sz w:val="24"/>
          <w:szCs w:val="24"/>
        </w:rPr>
        <w:t>adaj</w:t>
      </w:r>
      <w:r w:rsidRPr="00CA3EB2">
        <w:rPr>
          <w:rFonts w:ascii="Times New Roman" w:eastAsia="Arial Unicode MS"/>
          <w:sz w:val="24"/>
          <w:szCs w:val="24"/>
        </w:rPr>
        <w:t>ą</w:t>
      </w:r>
      <w:r w:rsidRPr="00CA3EB2">
        <w:rPr>
          <w:rFonts w:ascii="Times New Roman" w:eastAsia="Arial Unicode MS"/>
          <w:sz w:val="24"/>
          <w:szCs w:val="24"/>
        </w:rPr>
        <w:t>cymi si</w:t>
      </w:r>
      <w:r w:rsidRPr="00CA3EB2">
        <w:rPr>
          <w:rFonts w:ascii="Times New Roman" w:eastAsia="Arial Unicode MS"/>
          <w:sz w:val="24"/>
          <w:szCs w:val="24"/>
        </w:rPr>
        <w:t>ę</w:t>
      </w:r>
      <w:r w:rsidRPr="00CA3EB2">
        <w:rPr>
          <w:rFonts w:ascii="Times New Roman" w:eastAsia="Arial Unicode MS"/>
          <w:sz w:val="24"/>
          <w:szCs w:val="24"/>
        </w:rPr>
        <w:t xml:space="preserve"> na SWZ.</w:t>
      </w:r>
    </w:p>
    <w:p w14:paraId="129A43CD" w14:textId="77777777" w:rsidR="00C65E2F" w:rsidRPr="00CA3EB2" w:rsidRDefault="00C65E2F" w:rsidP="00C65E2F">
      <w:pPr>
        <w:numPr>
          <w:ilvl w:val="0"/>
          <w:numId w:val="9"/>
        </w:numPr>
        <w:suppressAutoHyphens/>
        <w:spacing w:after="0"/>
        <w:ind w:left="426" w:hanging="426"/>
        <w:jc w:val="both"/>
        <w:rPr>
          <w:rFonts w:ascii="Times New Roman" w:eastAsia="Arial Unicode MS"/>
          <w:sz w:val="24"/>
          <w:szCs w:val="24"/>
        </w:rPr>
      </w:pPr>
      <w:r w:rsidRPr="00CA3EB2">
        <w:rPr>
          <w:rFonts w:ascii="Times New Roman" w:eastAsia="Arial Unicode MS"/>
          <w:sz w:val="24"/>
          <w:szCs w:val="24"/>
        </w:rPr>
        <w:t>Oferta powinna zosta</w:t>
      </w:r>
      <w:r w:rsidRPr="00CA3EB2">
        <w:rPr>
          <w:rFonts w:ascii="Times New Roman" w:eastAsia="Arial Unicode MS"/>
          <w:sz w:val="24"/>
          <w:szCs w:val="24"/>
        </w:rPr>
        <w:t>ć</w:t>
      </w:r>
      <w:r w:rsidRPr="00CA3EB2">
        <w:rPr>
          <w:rFonts w:ascii="Times New Roman" w:eastAsia="Arial Unicode MS"/>
          <w:sz w:val="24"/>
          <w:szCs w:val="24"/>
        </w:rPr>
        <w:t xml:space="preserve"> sporz</w:t>
      </w:r>
      <w:r w:rsidRPr="00CA3EB2">
        <w:rPr>
          <w:rFonts w:ascii="Times New Roman" w:eastAsia="Arial Unicode MS"/>
          <w:sz w:val="24"/>
          <w:szCs w:val="24"/>
        </w:rPr>
        <w:t>ą</w:t>
      </w:r>
      <w:r w:rsidRPr="00CA3EB2">
        <w:rPr>
          <w:rFonts w:ascii="Times New Roman" w:eastAsia="Arial Unicode MS"/>
          <w:sz w:val="24"/>
          <w:szCs w:val="24"/>
        </w:rPr>
        <w:t>dzona wed</w:t>
      </w:r>
      <w:r w:rsidRPr="00CA3EB2">
        <w:rPr>
          <w:rFonts w:ascii="Times New Roman" w:eastAsia="Arial Unicode MS"/>
          <w:sz w:val="24"/>
          <w:szCs w:val="24"/>
        </w:rPr>
        <w:t>ł</w:t>
      </w:r>
      <w:r w:rsidRPr="00CA3EB2">
        <w:rPr>
          <w:rFonts w:ascii="Times New Roman" w:eastAsia="Arial Unicode MS"/>
          <w:sz w:val="24"/>
          <w:szCs w:val="24"/>
        </w:rPr>
        <w:t>ug wzoru formularza ofertowego, stanowi</w:t>
      </w:r>
      <w:r w:rsidRPr="00CA3EB2">
        <w:rPr>
          <w:rFonts w:ascii="Times New Roman" w:eastAsia="Arial Unicode MS"/>
          <w:sz w:val="24"/>
          <w:szCs w:val="24"/>
        </w:rPr>
        <w:t>ą</w:t>
      </w:r>
      <w:r w:rsidRPr="00CA3EB2">
        <w:rPr>
          <w:rFonts w:ascii="Times New Roman" w:eastAsia="Arial Unicode MS"/>
          <w:sz w:val="24"/>
          <w:szCs w:val="24"/>
        </w:rPr>
        <w:t>cego za</w:t>
      </w:r>
      <w:r w:rsidRPr="00CA3EB2">
        <w:rPr>
          <w:rFonts w:ascii="Times New Roman" w:eastAsia="Arial Unicode MS"/>
          <w:sz w:val="24"/>
          <w:szCs w:val="24"/>
        </w:rPr>
        <w:t>łą</w:t>
      </w:r>
      <w:r w:rsidRPr="00CA3EB2">
        <w:rPr>
          <w:rFonts w:ascii="Times New Roman" w:eastAsia="Arial Unicode MS"/>
          <w:sz w:val="24"/>
          <w:szCs w:val="24"/>
        </w:rPr>
        <w:t xml:space="preserve">cznik nr 1 do SWZ. </w:t>
      </w:r>
    </w:p>
    <w:p w14:paraId="4327C99E" w14:textId="1CF4220C" w:rsidR="00C65E2F" w:rsidRPr="00CA3EB2" w:rsidRDefault="00C65E2F" w:rsidP="00C65E2F">
      <w:pPr>
        <w:numPr>
          <w:ilvl w:val="0"/>
          <w:numId w:val="9"/>
        </w:numPr>
        <w:suppressAutoHyphens/>
        <w:spacing w:after="0"/>
        <w:ind w:left="426" w:hanging="426"/>
        <w:jc w:val="both"/>
        <w:rPr>
          <w:rFonts w:ascii="Times New Roman" w:eastAsia="Arial Unicode MS" w:hAnsi="Times New Roman"/>
          <w:sz w:val="24"/>
          <w:szCs w:val="24"/>
        </w:rPr>
      </w:pPr>
      <w:r w:rsidRPr="00CA3EB2">
        <w:rPr>
          <w:rFonts w:ascii="Times New Roman" w:eastAsia="Arial Unicode MS" w:hAnsi="Times New Roman"/>
          <w:sz w:val="24"/>
          <w:szCs w:val="24"/>
        </w:rPr>
        <w:t>Ogłoszenie zostało opublikowane w Biuletynie Zamówień Publicznych nr 202</w:t>
      </w:r>
      <w:r w:rsidR="00135809" w:rsidRPr="00CA3EB2">
        <w:rPr>
          <w:rFonts w:ascii="Times New Roman" w:eastAsia="Arial Unicode MS" w:hAnsi="Times New Roman"/>
          <w:sz w:val="24"/>
          <w:szCs w:val="24"/>
        </w:rPr>
        <w:t>3</w:t>
      </w:r>
      <w:r w:rsidRPr="00CA3EB2">
        <w:rPr>
          <w:rFonts w:ascii="Times New Roman" w:eastAsia="Arial Unicode MS" w:hAnsi="Times New Roman"/>
          <w:sz w:val="24"/>
          <w:szCs w:val="24"/>
        </w:rPr>
        <w:t>/BZP 00</w:t>
      </w:r>
      <w:r w:rsidR="00884797" w:rsidRPr="00CA3EB2">
        <w:rPr>
          <w:rFonts w:ascii="Times New Roman" w:eastAsia="Arial Unicode MS" w:hAnsi="Times New Roman"/>
          <w:sz w:val="24"/>
          <w:szCs w:val="24"/>
        </w:rPr>
        <w:t>121823</w:t>
      </w:r>
      <w:r w:rsidRPr="00CA3EB2">
        <w:rPr>
          <w:rFonts w:ascii="Times New Roman" w:eastAsia="Arial Unicode MS" w:hAnsi="Times New Roman"/>
          <w:sz w:val="24"/>
          <w:szCs w:val="24"/>
        </w:rPr>
        <w:t xml:space="preserve"> z dnia 202</w:t>
      </w:r>
      <w:r w:rsidR="00135809" w:rsidRPr="00CA3EB2">
        <w:rPr>
          <w:rFonts w:ascii="Times New Roman" w:eastAsia="Arial Unicode MS" w:hAnsi="Times New Roman"/>
          <w:sz w:val="24"/>
          <w:szCs w:val="24"/>
        </w:rPr>
        <w:t>3</w:t>
      </w:r>
      <w:r w:rsidRPr="00CA3EB2">
        <w:rPr>
          <w:rFonts w:ascii="Times New Roman" w:eastAsia="Arial Unicode MS" w:hAnsi="Times New Roman"/>
          <w:sz w:val="24"/>
          <w:szCs w:val="24"/>
        </w:rPr>
        <w:t>-</w:t>
      </w:r>
      <w:r w:rsidR="00135809" w:rsidRPr="00CA3EB2">
        <w:rPr>
          <w:rFonts w:ascii="Times New Roman" w:eastAsia="Arial Unicode MS" w:hAnsi="Times New Roman"/>
          <w:sz w:val="24"/>
          <w:szCs w:val="24"/>
        </w:rPr>
        <w:t>0</w:t>
      </w:r>
      <w:r w:rsidR="00884797" w:rsidRPr="00CA3EB2">
        <w:rPr>
          <w:rFonts w:ascii="Times New Roman" w:eastAsia="Arial Unicode MS" w:hAnsi="Times New Roman"/>
          <w:sz w:val="24"/>
          <w:szCs w:val="24"/>
        </w:rPr>
        <w:t>3</w:t>
      </w:r>
      <w:r w:rsidRPr="00CA3EB2">
        <w:rPr>
          <w:rFonts w:ascii="Times New Roman" w:eastAsia="Arial Unicode MS" w:hAnsi="Times New Roman"/>
          <w:sz w:val="24"/>
          <w:szCs w:val="24"/>
        </w:rPr>
        <w:t>-</w:t>
      </w:r>
      <w:r w:rsidR="00304820" w:rsidRPr="00CA3EB2">
        <w:rPr>
          <w:rFonts w:ascii="Times New Roman" w:eastAsia="Arial Unicode MS" w:hAnsi="Times New Roman"/>
          <w:sz w:val="24"/>
          <w:szCs w:val="24"/>
        </w:rPr>
        <w:t>06</w:t>
      </w:r>
      <w:r w:rsidRPr="00CA3EB2">
        <w:rPr>
          <w:rFonts w:ascii="Times New Roman" w:eastAsia="Arial Unicode MS" w:hAnsi="Times New Roman"/>
          <w:sz w:val="24"/>
          <w:szCs w:val="24"/>
        </w:rPr>
        <w:t>.</w:t>
      </w:r>
    </w:p>
    <w:p w14:paraId="733798BA" w14:textId="7E5737DE" w:rsidR="00C65E2F" w:rsidRPr="00CA3EB2" w:rsidRDefault="00C65E2F" w:rsidP="00534029">
      <w:pPr>
        <w:numPr>
          <w:ilvl w:val="0"/>
          <w:numId w:val="9"/>
        </w:numPr>
        <w:suppressAutoHyphens/>
        <w:spacing w:after="0"/>
        <w:ind w:left="426" w:hanging="426"/>
        <w:jc w:val="both"/>
        <w:rPr>
          <w:rFonts w:ascii="Times New Roman" w:eastAsia="Arial Unicode MS" w:hAnsi="Times New Roman"/>
          <w:sz w:val="24"/>
          <w:szCs w:val="24"/>
        </w:rPr>
      </w:pPr>
      <w:r w:rsidRPr="00CA3EB2">
        <w:rPr>
          <w:rFonts w:ascii="Times New Roman" w:eastAsia="Arial Unicode MS" w:hAnsi="Times New Roman"/>
          <w:sz w:val="24"/>
          <w:szCs w:val="24"/>
        </w:rPr>
        <w:t xml:space="preserve">SWZ zawiera </w:t>
      </w:r>
      <w:r w:rsidR="00162E85" w:rsidRPr="00CA3EB2">
        <w:rPr>
          <w:rFonts w:ascii="Times New Roman" w:eastAsia="Arial Unicode MS" w:hAnsi="Times New Roman"/>
          <w:sz w:val="24"/>
          <w:szCs w:val="24"/>
        </w:rPr>
        <w:t>3</w:t>
      </w:r>
      <w:r w:rsidR="008D403C" w:rsidRPr="00CA3EB2">
        <w:rPr>
          <w:rFonts w:ascii="Times New Roman" w:eastAsia="Arial Unicode MS" w:hAnsi="Times New Roman"/>
          <w:sz w:val="24"/>
          <w:szCs w:val="24"/>
        </w:rPr>
        <w:t>7</w:t>
      </w:r>
      <w:r w:rsidRPr="00CA3EB2">
        <w:rPr>
          <w:rFonts w:ascii="Times New Roman" w:eastAsia="Arial Unicode MS" w:hAnsi="Times New Roman"/>
          <w:sz w:val="24"/>
          <w:szCs w:val="24"/>
        </w:rPr>
        <w:t xml:space="preserve"> stron ponumerowan</w:t>
      </w:r>
      <w:r w:rsidR="00EA20F9" w:rsidRPr="00CA3EB2">
        <w:rPr>
          <w:rFonts w:ascii="Times New Roman" w:eastAsia="Arial Unicode MS" w:hAnsi="Times New Roman"/>
          <w:sz w:val="24"/>
          <w:szCs w:val="24"/>
        </w:rPr>
        <w:t>ych</w:t>
      </w:r>
      <w:r w:rsidRPr="00CA3EB2">
        <w:rPr>
          <w:rFonts w:ascii="Times New Roman" w:eastAsia="Arial Unicode MS" w:hAnsi="Times New Roman"/>
          <w:sz w:val="24"/>
          <w:szCs w:val="24"/>
        </w:rPr>
        <w:t>.</w:t>
      </w:r>
    </w:p>
    <w:p w14:paraId="74C6F67B" w14:textId="3934A3A0" w:rsidR="009821CA" w:rsidRPr="00135809"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E41A0D">
      <w:pPr>
        <w:pStyle w:val="Akapitzlist"/>
        <w:numPr>
          <w:ilvl w:val="0"/>
          <w:numId w:val="42"/>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50E2DFBC" w14:textId="18210928"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64E8A6D6" w14:textId="3C13632C" w:rsidR="007558CC" w:rsidRPr="007210F8"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lastRenderedPageBreak/>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7210F8" w:rsidRDefault="007210F8" w:rsidP="00E41A0D">
      <w:pPr>
        <w:pStyle w:val="Akapitzlist"/>
        <w:numPr>
          <w:ilvl w:val="0"/>
          <w:numId w:val="42"/>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5AE9AF94" w:rsidR="00C72CFB" w:rsidRPr="008E37FD" w:rsidRDefault="009821CA" w:rsidP="00534029">
      <w:pPr>
        <w:pStyle w:val="Tekstpodstawowy"/>
        <w:numPr>
          <w:ilvl w:val="0"/>
          <w:numId w:val="5"/>
        </w:numPr>
        <w:suppressAutoHyphens w:val="0"/>
        <w:ind w:left="426" w:hanging="426"/>
        <w:jc w:val="both"/>
        <w:rPr>
          <w:snapToGrid w:val="0"/>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58726E">
        <w:rPr>
          <w:szCs w:val="24"/>
        </w:rPr>
        <w:t xml:space="preserve">dostawa </w:t>
      </w:r>
      <w:r w:rsidR="002E097D">
        <w:t>środków i materiałów do dezynfekcji  w podziale na 19 pakietów</w:t>
      </w:r>
      <w:r w:rsidR="006F0850">
        <w:rPr>
          <w:szCs w:val="24"/>
        </w:rPr>
        <w:t xml:space="preserve"> . </w:t>
      </w:r>
    </w:p>
    <w:p w14:paraId="2007B2C1" w14:textId="763B1494" w:rsidR="0063259E" w:rsidRPr="002E097D" w:rsidRDefault="007916B5" w:rsidP="002E097D">
      <w:pPr>
        <w:numPr>
          <w:ilvl w:val="0"/>
          <w:numId w:val="5"/>
        </w:numPr>
        <w:suppressAutoHyphens/>
        <w:spacing w:after="0" w:line="240" w:lineRule="auto"/>
        <w:ind w:left="426" w:hanging="426"/>
        <w:jc w:val="both"/>
        <w:rPr>
          <w:rFonts w:ascii="Times New Roman" w:hAnsi="Times New Roman"/>
          <w:b/>
          <w:bCs/>
          <w:sz w:val="24"/>
          <w:szCs w:val="24"/>
        </w:rPr>
      </w:pPr>
      <w:r w:rsidRPr="007916B5">
        <w:rPr>
          <w:rFonts w:ascii="Times New Roman" w:hAnsi="Times New Roman"/>
          <w:sz w:val="24"/>
          <w:szCs w:val="24"/>
        </w:rPr>
        <w:t>Przedmiot zamówienia określony jes</w:t>
      </w:r>
      <w:r w:rsidR="002662AD">
        <w:rPr>
          <w:rFonts w:ascii="Times New Roman" w:hAnsi="Times New Roman"/>
          <w:sz w:val="24"/>
          <w:szCs w:val="24"/>
        </w:rPr>
        <w:t xml:space="preserve">t w Wspólnym Słowniku Zamówień </w:t>
      </w:r>
      <w:r w:rsidRPr="007916B5">
        <w:rPr>
          <w:rFonts w:ascii="Times New Roman" w:hAnsi="Times New Roman"/>
          <w:sz w:val="24"/>
          <w:szCs w:val="24"/>
        </w:rPr>
        <w:t>C</w:t>
      </w:r>
      <w:r w:rsidR="002662AD">
        <w:rPr>
          <w:rFonts w:ascii="Times New Roman" w:hAnsi="Times New Roman"/>
          <w:sz w:val="24"/>
          <w:szCs w:val="24"/>
        </w:rPr>
        <w:t>P</w:t>
      </w:r>
      <w:r w:rsidR="0063259E">
        <w:rPr>
          <w:rFonts w:ascii="Times New Roman" w:hAnsi="Times New Roman"/>
          <w:sz w:val="24"/>
          <w:szCs w:val="24"/>
        </w:rPr>
        <w:t>V kodem</w:t>
      </w:r>
      <w:r w:rsidRPr="007916B5">
        <w:rPr>
          <w:rFonts w:ascii="Times New Roman" w:hAnsi="Times New Roman"/>
          <w:sz w:val="24"/>
          <w:szCs w:val="24"/>
        </w:rPr>
        <w:t>:</w:t>
      </w:r>
      <w:r w:rsidR="0063259E">
        <w:rPr>
          <w:rFonts w:ascii="Times New Roman" w:hAnsi="Times New Roman"/>
          <w:sz w:val="24"/>
          <w:szCs w:val="24"/>
        </w:rPr>
        <w:t xml:space="preserve"> </w:t>
      </w:r>
      <w:r w:rsidR="002E097D" w:rsidRPr="002E097D">
        <w:rPr>
          <w:rFonts w:ascii="Times New Roman" w:hAnsi="Times New Roman"/>
          <w:b/>
          <w:bCs/>
          <w:sz w:val="24"/>
          <w:szCs w:val="24"/>
        </w:rPr>
        <w:t>33631600-8</w:t>
      </w:r>
    </w:p>
    <w:p w14:paraId="6261544D" w14:textId="7FBCA83E" w:rsidR="006C7512" w:rsidRPr="00182C9E" w:rsidRDefault="009821C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Szczegółowy opis przedmiotu z</w:t>
      </w:r>
      <w:r w:rsidR="007916B5" w:rsidRPr="00234FA2">
        <w:rPr>
          <w:rFonts w:ascii="Times New Roman" w:hAnsi="Times New Roman"/>
          <w:sz w:val="24"/>
          <w:szCs w:val="24"/>
        </w:rPr>
        <w:t xml:space="preserve">amówienia </w:t>
      </w:r>
      <w:r w:rsidR="007916B5" w:rsidRPr="00162E85">
        <w:rPr>
          <w:rFonts w:ascii="Times New Roman" w:hAnsi="Times New Roman"/>
          <w:sz w:val="24"/>
          <w:szCs w:val="24"/>
        </w:rPr>
        <w:t xml:space="preserve">zawiera </w:t>
      </w:r>
      <w:r w:rsidR="007916B5" w:rsidRPr="00182C9E">
        <w:rPr>
          <w:rFonts w:ascii="Times New Roman" w:hAnsi="Times New Roman"/>
          <w:sz w:val="24"/>
          <w:szCs w:val="24"/>
        </w:rPr>
        <w:t xml:space="preserve">załącznik </w:t>
      </w:r>
      <w:r w:rsidR="00F94C6D" w:rsidRPr="00182C9E">
        <w:rPr>
          <w:rFonts w:ascii="Times New Roman" w:hAnsi="Times New Roman"/>
          <w:sz w:val="24"/>
          <w:szCs w:val="24"/>
        </w:rPr>
        <w:t xml:space="preserve">nr </w:t>
      </w:r>
      <w:r w:rsidR="00182C9E" w:rsidRPr="00182C9E">
        <w:rPr>
          <w:rFonts w:ascii="Times New Roman" w:hAnsi="Times New Roman"/>
          <w:sz w:val="24"/>
          <w:szCs w:val="24"/>
        </w:rPr>
        <w:t>3</w:t>
      </w:r>
    </w:p>
    <w:p w14:paraId="0547C1F1" w14:textId="782732D2" w:rsidR="002C6DB6" w:rsidRPr="002C6DB6" w:rsidRDefault="000B2FF9" w:rsidP="00534029">
      <w:pPr>
        <w:numPr>
          <w:ilvl w:val="0"/>
          <w:numId w:val="5"/>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004A5050">
        <w:rPr>
          <w:rFonts w:ascii="Times New Roman" w:hAnsi="Times New Roman"/>
          <w:sz w:val="24"/>
          <w:szCs w:val="24"/>
        </w:rPr>
        <w:t xml:space="preserve"> </w:t>
      </w:r>
      <w:r w:rsidRPr="006C7512">
        <w:rPr>
          <w:rFonts w:ascii="Times New Roman" w:hAnsi="Times New Roman"/>
          <w:sz w:val="24"/>
          <w:szCs w:val="24"/>
        </w:rPr>
        <w:t>dopuszcza składani</w:t>
      </w:r>
      <w:r w:rsidR="00152E35">
        <w:rPr>
          <w:rFonts w:ascii="Times New Roman" w:hAnsi="Times New Roman"/>
          <w:sz w:val="24"/>
          <w:szCs w:val="24"/>
        </w:rPr>
        <w:t>a</w:t>
      </w:r>
      <w:r w:rsidRPr="006C7512">
        <w:rPr>
          <w:rFonts w:ascii="Times New Roman" w:hAnsi="Times New Roman"/>
          <w:sz w:val="24"/>
          <w:szCs w:val="24"/>
        </w:rPr>
        <w:t xml:space="preserve"> ofert częściowych</w:t>
      </w:r>
      <w:r w:rsidR="00AF1658">
        <w:rPr>
          <w:rFonts w:ascii="Times New Roman" w:hAnsi="Times New Roman"/>
          <w:sz w:val="24"/>
          <w:szCs w:val="24"/>
        </w:rPr>
        <w:t>.</w:t>
      </w:r>
      <w:r w:rsidR="005F62D7">
        <w:rPr>
          <w:rFonts w:ascii="Times New Roman" w:hAnsi="Times New Roman"/>
          <w:sz w:val="24"/>
          <w:szCs w:val="24"/>
        </w:rPr>
        <w:t xml:space="preserve"> </w:t>
      </w:r>
    </w:p>
    <w:p w14:paraId="56A7708B" w14:textId="4ACB8979" w:rsidR="0063259E" w:rsidRPr="004A5050" w:rsidRDefault="005545AD" w:rsidP="004A5050">
      <w:pPr>
        <w:numPr>
          <w:ilvl w:val="0"/>
          <w:numId w:val="5"/>
        </w:numPr>
        <w:suppressAutoHyphens/>
        <w:spacing w:after="0" w:line="240" w:lineRule="auto"/>
        <w:ind w:left="426" w:hanging="426"/>
        <w:jc w:val="both"/>
        <w:rPr>
          <w:rFonts w:ascii="Times New Roman" w:hAnsi="Times New Roman"/>
          <w:i/>
          <w:sz w:val="24"/>
          <w:szCs w:val="24"/>
        </w:rPr>
      </w:pPr>
      <w:bookmarkStart w:id="3" w:name="_Hlk125029405"/>
      <w:r w:rsidRPr="004A5050">
        <w:rPr>
          <w:rFonts w:ascii="Times New Roman" w:hAnsi="Times New Roman"/>
          <w:sz w:val="24"/>
          <w:szCs w:val="24"/>
        </w:rPr>
        <w:t>Zamawiający nie dopuszcza składania ofert wariantowyc</w:t>
      </w:r>
      <w:r w:rsidR="006C7512" w:rsidRPr="004A5050">
        <w:rPr>
          <w:rFonts w:ascii="Times New Roman" w:hAnsi="Times New Roman"/>
          <w:sz w:val="24"/>
          <w:szCs w:val="24"/>
        </w:rPr>
        <w:t>h</w:t>
      </w:r>
      <w:r w:rsidR="00AF1658" w:rsidRPr="004A5050">
        <w:rPr>
          <w:rFonts w:ascii="Times New Roman" w:hAnsi="Times New Roman"/>
          <w:sz w:val="24"/>
          <w:szCs w:val="24"/>
        </w:rPr>
        <w:t>.</w:t>
      </w:r>
      <w:r w:rsidR="006C7512" w:rsidRPr="004A5050">
        <w:rPr>
          <w:rFonts w:ascii="Times New Roman" w:hAnsi="Times New Roman"/>
          <w:sz w:val="24"/>
          <w:szCs w:val="24"/>
        </w:rPr>
        <w:t xml:space="preserve"> </w:t>
      </w:r>
    </w:p>
    <w:bookmarkEnd w:id="3"/>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234FA2">
        <w:rPr>
          <w:rFonts w:ascii="Times New Roman" w:hAnsi="Times New Roman"/>
          <w:sz w:val="24"/>
          <w:szCs w:val="24"/>
        </w:rPr>
        <w:t>pzp</w:t>
      </w:r>
      <w:proofErr w:type="spellEnd"/>
    </w:p>
    <w:p w14:paraId="32474905" w14:textId="2C2E54D3" w:rsidR="00AA2465" w:rsidRPr="00AE699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Zamawiający nie zastrzega możliwości ubiegania się o udzielenie zamówienia wyłącznie przez Wykonawców</w:t>
      </w:r>
      <w:r w:rsidR="005F62D7" w:rsidRPr="00AE6992">
        <w:rPr>
          <w:rFonts w:ascii="Times New Roman" w:hAnsi="Times New Roman"/>
          <w:sz w:val="24"/>
          <w:szCs w:val="24"/>
        </w:rPr>
        <w:t xml:space="preserve"> mających status zakładów pracy chronionej</w:t>
      </w:r>
      <w:r w:rsidRPr="00AE6992">
        <w:rPr>
          <w:rFonts w:ascii="Times New Roman" w:hAnsi="Times New Roman"/>
          <w:sz w:val="24"/>
          <w:szCs w:val="24"/>
        </w:rPr>
        <w:t xml:space="preserve">, o których mowa w art. 94 </w:t>
      </w:r>
      <w:proofErr w:type="spellStart"/>
      <w:r w:rsidRPr="00AE6992">
        <w:rPr>
          <w:rFonts w:ascii="Times New Roman" w:hAnsi="Times New Roman"/>
          <w:sz w:val="24"/>
          <w:szCs w:val="24"/>
        </w:rPr>
        <w:t>pzp</w:t>
      </w:r>
      <w:proofErr w:type="spellEnd"/>
      <w:r w:rsidRPr="00AE6992">
        <w:rPr>
          <w:rFonts w:ascii="Times New Roman" w:hAnsi="Times New Roman"/>
          <w:sz w:val="24"/>
          <w:szCs w:val="24"/>
        </w:rPr>
        <w:t>.</w:t>
      </w:r>
    </w:p>
    <w:p w14:paraId="59DA2A7E" w14:textId="4EDADC93" w:rsidR="007522AA" w:rsidRPr="00AE699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 xml:space="preserve">Zamawiający nie określa wymagań w zakresie zatrudnienia osób na podstawie stosunku pracy, w okolicznościach, o których mowa w art. 95 </w:t>
      </w:r>
      <w:proofErr w:type="spellStart"/>
      <w:r w:rsidRPr="00AE6992">
        <w:rPr>
          <w:rFonts w:ascii="Times New Roman" w:hAnsi="Times New Roman"/>
          <w:sz w:val="24"/>
          <w:szCs w:val="24"/>
        </w:rPr>
        <w:t>pzp</w:t>
      </w:r>
      <w:proofErr w:type="spellEnd"/>
      <w:r w:rsidRPr="00AE6992">
        <w:rPr>
          <w:rFonts w:ascii="Times New Roman" w:hAnsi="Times New Roman"/>
          <w:sz w:val="24"/>
          <w:szCs w:val="24"/>
        </w:rPr>
        <w:t>.</w:t>
      </w:r>
    </w:p>
    <w:p w14:paraId="709571BD" w14:textId="74A58795" w:rsidR="006C7512" w:rsidRPr="00AE699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 xml:space="preserve"> Zamawiający nie określa wymagań d</w:t>
      </w:r>
      <w:r w:rsidR="00B737EC" w:rsidRPr="00AE6992">
        <w:rPr>
          <w:rFonts w:ascii="Times New Roman" w:hAnsi="Times New Roman"/>
          <w:sz w:val="24"/>
          <w:szCs w:val="24"/>
        </w:rPr>
        <w:t>o</w:t>
      </w:r>
      <w:r w:rsidRPr="00AE6992">
        <w:rPr>
          <w:rFonts w:ascii="Times New Roman" w:hAnsi="Times New Roman"/>
          <w:sz w:val="24"/>
          <w:szCs w:val="24"/>
        </w:rPr>
        <w:t>t. zatrudnienia osób, o których mowa w art. 96 ust. 2 pkt 2pzp.</w:t>
      </w:r>
      <w:r w:rsidR="006C7512" w:rsidRPr="00AE6992">
        <w:rPr>
          <w:rFonts w:ascii="Times New Roman" w:hAnsi="Times New Roman"/>
          <w:sz w:val="24"/>
          <w:szCs w:val="24"/>
        </w:rPr>
        <w:t xml:space="preserve"> </w:t>
      </w:r>
    </w:p>
    <w:p w14:paraId="5942F626" w14:textId="77777777" w:rsidR="00984E2C" w:rsidRPr="00AE699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AE6992">
        <w:rPr>
          <w:rFonts w:ascii="Times New Roman" w:hAnsi="Times New Roman"/>
          <w:sz w:val="24"/>
          <w:szCs w:val="24"/>
        </w:rPr>
        <w:t xml:space="preserve">Zamawiający nie przewiduje udzielenia zamówień, o których mowa w art. </w:t>
      </w:r>
      <w:r w:rsidR="00867B42" w:rsidRPr="00AE6992">
        <w:rPr>
          <w:rFonts w:ascii="Times New Roman" w:hAnsi="Times New Roman"/>
          <w:sz w:val="24"/>
          <w:szCs w:val="24"/>
        </w:rPr>
        <w:t xml:space="preserve">214 </w:t>
      </w:r>
      <w:r w:rsidRPr="00AE6992">
        <w:rPr>
          <w:rFonts w:ascii="Times New Roman" w:hAnsi="Times New Roman"/>
          <w:sz w:val="24"/>
          <w:szCs w:val="24"/>
        </w:rPr>
        <w:t>us</w:t>
      </w:r>
      <w:r w:rsidR="00867B42" w:rsidRPr="00AE6992">
        <w:rPr>
          <w:rFonts w:ascii="Times New Roman" w:hAnsi="Times New Roman"/>
          <w:sz w:val="24"/>
          <w:szCs w:val="24"/>
        </w:rPr>
        <w:t>t. 7 i 8</w:t>
      </w:r>
      <w:r w:rsidRPr="00AE6992">
        <w:rPr>
          <w:rFonts w:ascii="Times New Roman" w:hAnsi="Times New Roman"/>
          <w:sz w:val="24"/>
          <w:szCs w:val="24"/>
        </w:rPr>
        <w:t xml:space="preserve"> ustawy </w:t>
      </w:r>
      <w:proofErr w:type="spellStart"/>
      <w:r w:rsidRPr="00AE6992">
        <w:rPr>
          <w:rFonts w:ascii="Times New Roman" w:hAnsi="Times New Roman"/>
          <w:sz w:val="24"/>
          <w:szCs w:val="24"/>
        </w:rPr>
        <w:t>Pzp</w:t>
      </w:r>
      <w:proofErr w:type="spellEnd"/>
      <w:r w:rsidR="00AF1658" w:rsidRPr="00AE699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7965C085" w:rsidR="00867B42" w:rsidRPr="00234FA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984E2C" w:rsidRPr="00234FA2">
        <w:rPr>
          <w:rFonts w:ascii="Times New Roman" w:hAnsi="Times New Roman"/>
          <w:sz w:val="24"/>
          <w:szCs w:val="24"/>
        </w:rPr>
        <w:t xml:space="preserve"> </w:t>
      </w:r>
      <w:r w:rsidR="001A4FEA" w:rsidRPr="00234FA2">
        <w:rPr>
          <w:rFonts w:ascii="Times New Roman" w:hAnsi="Times New Roman"/>
          <w:sz w:val="24"/>
          <w:szCs w:val="24"/>
        </w:rPr>
        <w:t xml:space="preserve"> </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4B240F3D" w14:textId="2D1B5AE9" w:rsidR="00837E33"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t>Zamawiający nie przewiduje prowadzenia rozliczeń w walutach obcych.</w:t>
      </w:r>
    </w:p>
    <w:p w14:paraId="6ECF1513" w14:textId="77777777" w:rsidR="00830051" w:rsidRPr="004F0AA1" w:rsidRDefault="00830051" w:rsidP="00830051">
      <w:pPr>
        <w:numPr>
          <w:ilvl w:val="0"/>
          <w:numId w:val="5"/>
        </w:numPr>
        <w:suppressAutoHyphens/>
        <w:spacing w:after="0" w:line="240" w:lineRule="auto"/>
        <w:ind w:left="426" w:hanging="426"/>
        <w:jc w:val="both"/>
        <w:rPr>
          <w:rFonts w:ascii="Times New Roman" w:hAnsi="Times New Roman"/>
          <w:iCs/>
          <w:sz w:val="24"/>
          <w:szCs w:val="24"/>
        </w:rPr>
      </w:pPr>
      <w:r w:rsidRPr="004F0AA1">
        <w:rPr>
          <w:rFonts w:ascii="Times New Roman" w:hAnsi="Times New Roman"/>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4F0AA1">
        <w:rPr>
          <w:rFonts w:ascii="Times New Roman" w:hAnsi="Times New Roman"/>
          <w:sz w:val="24"/>
          <w:szCs w:val="24"/>
        </w:rPr>
        <w:t>Pzp</w:t>
      </w:r>
      <w:proofErr w:type="spellEnd"/>
      <w:r w:rsidRPr="004F0AA1">
        <w:rPr>
          <w:rFonts w:ascii="Times New Roman" w:hAnsi="Times New Roman"/>
          <w:sz w:val="24"/>
          <w:szCs w:val="24"/>
        </w:rPr>
        <w:t>, Zamawiający dopuszcza rozwiązania równoważne opisywanym, a odniesieniu takiemu towarzyszą wyrazy "lub równoważne".</w:t>
      </w:r>
    </w:p>
    <w:p w14:paraId="19687A68" w14:textId="77777777" w:rsidR="00830051" w:rsidRPr="005D1BA3" w:rsidRDefault="00830051" w:rsidP="00830051">
      <w:pPr>
        <w:numPr>
          <w:ilvl w:val="0"/>
          <w:numId w:val="5"/>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582CAF09" w14:textId="77777777" w:rsidR="00830051" w:rsidRPr="005D1BA3" w:rsidRDefault="00830051" w:rsidP="00830051">
      <w:pPr>
        <w:numPr>
          <w:ilvl w:val="0"/>
          <w:numId w:val="5"/>
        </w:numPr>
        <w:suppressAutoHyphens/>
        <w:spacing w:after="0" w:line="240" w:lineRule="auto"/>
        <w:ind w:left="426" w:hanging="426"/>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D7B7A62" w14:textId="314EA291" w:rsidR="00D64769" w:rsidRDefault="00830051" w:rsidP="00830051">
      <w:pPr>
        <w:numPr>
          <w:ilvl w:val="0"/>
          <w:numId w:val="5"/>
        </w:numPr>
        <w:suppressAutoHyphens/>
        <w:spacing w:after="0" w:line="240" w:lineRule="auto"/>
        <w:ind w:left="426" w:hanging="426"/>
        <w:jc w:val="both"/>
        <w:rPr>
          <w:rFonts w:ascii="Times New Roman" w:hAnsi="Times New Roman"/>
          <w:iCs/>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r>
        <w:rPr>
          <w:rFonts w:ascii="Times New Roman" w:hAnsi="Times New Roman"/>
          <w:iCs/>
          <w:sz w:val="24"/>
          <w:szCs w:val="24"/>
        </w:rPr>
        <w:t>.</w:t>
      </w:r>
    </w:p>
    <w:p w14:paraId="30BF660D" w14:textId="39BABE3D" w:rsidR="00A24FCA" w:rsidRDefault="00A24FCA" w:rsidP="00A24FCA">
      <w:pPr>
        <w:suppressAutoHyphens/>
        <w:spacing w:after="0" w:line="240" w:lineRule="auto"/>
        <w:jc w:val="both"/>
        <w:rPr>
          <w:rFonts w:ascii="Times New Roman" w:hAnsi="Times New Roman"/>
          <w:iCs/>
          <w:sz w:val="24"/>
          <w:szCs w:val="24"/>
        </w:rPr>
      </w:pPr>
    </w:p>
    <w:p w14:paraId="4C2108DE" w14:textId="77777777" w:rsidR="00A24FCA" w:rsidRPr="00830051" w:rsidRDefault="00A24FCA" w:rsidP="00A24FCA">
      <w:pPr>
        <w:suppressAutoHyphens/>
        <w:spacing w:after="0" w:line="240" w:lineRule="auto"/>
        <w:jc w:val="both"/>
        <w:rPr>
          <w:rFonts w:ascii="Times New Roman" w:hAnsi="Times New Roman"/>
          <w:iCs/>
          <w:sz w:val="24"/>
          <w:szCs w:val="24"/>
        </w:rPr>
      </w:pPr>
    </w:p>
    <w:p w14:paraId="4BFB3B5E" w14:textId="4BFBB657" w:rsidR="00963E59" w:rsidRPr="00074886" w:rsidRDefault="007210F8" w:rsidP="00E41A0D">
      <w:pPr>
        <w:pStyle w:val="Akapitzlist"/>
        <w:numPr>
          <w:ilvl w:val="0"/>
          <w:numId w:val="42"/>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lastRenderedPageBreak/>
        <w:t>TERMIN REALIZACJI ZAMÓWIENIA.</w:t>
      </w:r>
    </w:p>
    <w:p w14:paraId="040C71D7" w14:textId="2B582E38" w:rsidR="00CC04C2" w:rsidRDefault="00963E59" w:rsidP="003D008B">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E71659">
        <w:rPr>
          <w:rFonts w:ascii="Times New Roman" w:hAnsi="Times New Roman"/>
          <w:sz w:val="24"/>
          <w:szCs w:val="24"/>
        </w:rPr>
        <w:t>zamówienia:</w:t>
      </w:r>
      <w:r w:rsidR="006C7512" w:rsidRPr="00E71659">
        <w:rPr>
          <w:rFonts w:ascii="Times New Roman" w:hAnsi="Times New Roman"/>
          <w:b/>
          <w:bCs/>
          <w:sz w:val="24"/>
          <w:szCs w:val="24"/>
        </w:rPr>
        <w:t xml:space="preserve"> </w:t>
      </w:r>
      <w:bookmarkStart w:id="4" w:name="_Hlk64441121"/>
      <w:r w:rsidR="00E108FF">
        <w:rPr>
          <w:rFonts w:ascii="Times New Roman" w:hAnsi="Times New Roman"/>
          <w:b/>
          <w:bCs/>
          <w:sz w:val="24"/>
          <w:szCs w:val="24"/>
        </w:rPr>
        <w:t>24</w:t>
      </w:r>
      <w:r w:rsidR="003D008B" w:rsidRPr="003D008B">
        <w:rPr>
          <w:rFonts w:ascii="Times New Roman" w:hAnsi="Times New Roman"/>
          <w:b/>
          <w:bCs/>
          <w:sz w:val="24"/>
          <w:szCs w:val="24"/>
        </w:rPr>
        <w:t xml:space="preserve"> miesi</w:t>
      </w:r>
      <w:r w:rsidR="00E108FF">
        <w:rPr>
          <w:rFonts w:ascii="Times New Roman" w:hAnsi="Times New Roman"/>
          <w:b/>
          <w:bCs/>
          <w:sz w:val="24"/>
          <w:szCs w:val="24"/>
        </w:rPr>
        <w:t>ą</w:t>
      </w:r>
      <w:r w:rsidR="003D008B" w:rsidRPr="003D008B">
        <w:rPr>
          <w:rFonts w:ascii="Times New Roman" w:hAnsi="Times New Roman"/>
          <w:b/>
          <w:bCs/>
          <w:sz w:val="24"/>
          <w:szCs w:val="24"/>
        </w:rPr>
        <w:t>c</w:t>
      </w:r>
      <w:r w:rsidR="00AE4AF2">
        <w:rPr>
          <w:rFonts w:ascii="Times New Roman" w:hAnsi="Times New Roman"/>
          <w:b/>
          <w:bCs/>
          <w:sz w:val="24"/>
          <w:szCs w:val="24"/>
        </w:rPr>
        <w:t>e</w:t>
      </w:r>
      <w:r w:rsidR="003D008B" w:rsidRPr="003D008B">
        <w:rPr>
          <w:rFonts w:ascii="Times New Roman" w:hAnsi="Times New Roman"/>
          <w:b/>
          <w:bCs/>
          <w:sz w:val="24"/>
          <w:szCs w:val="24"/>
        </w:rPr>
        <w:t xml:space="preserve"> od daty podpisania umowy – dostawy sukcesywne realizowane w ciągu maksymalnie 3 dni roboczych od daty otrzymania zamówienia</w:t>
      </w:r>
      <w:r w:rsidR="003D008B" w:rsidRPr="003D008B">
        <w:rPr>
          <w:b/>
          <w:bCs/>
          <w:sz w:val="24"/>
          <w:szCs w:val="24"/>
        </w:rPr>
        <w:t xml:space="preserve"> </w:t>
      </w:r>
      <w:r w:rsidR="003D008B" w:rsidRPr="003D008B">
        <w:rPr>
          <w:rFonts w:ascii="Times New Roman" w:hAnsi="Times New Roman"/>
          <w:b/>
          <w:bCs/>
          <w:sz w:val="24"/>
          <w:szCs w:val="24"/>
        </w:rPr>
        <w:t>jednostkowego.</w:t>
      </w:r>
    </w:p>
    <w:bookmarkEnd w:id="4"/>
    <w:p w14:paraId="588FAA73" w14:textId="7CA6329B" w:rsidR="009821CA" w:rsidRPr="00074886" w:rsidRDefault="007210F8" w:rsidP="00E41A0D">
      <w:pPr>
        <w:pStyle w:val="Akapitzlist"/>
        <w:numPr>
          <w:ilvl w:val="0"/>
          <w:numId w:val="42"/>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p w14:paraId="5D0BC686" w14:textId="76170FD7" w:rsidR="00A63F29" w:rsidRPr="006C6FC1" w:rsidRDefault="001A4FEA" w:rsidP="006C6FC1">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4CD4530B" w14:textId="6E1E0B08" w:rsidR="00C71EE5" w:rsidRPr="006C6FC1" w:rsidRDefault="006C6FC1" w:rsidP="006C6FC1">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3449DDEF" w14:textId="6E1A57B5" w:rsidR="001A4FEA" w:rsidRPr="00B158D7" w:rsidRDefault="001A4FEA" w:rsidP="00B158D7">
      <w:pPr>
        <w:pStyle w:val="Akapitzlist"/>
        <w:numPr>
          <w:ilvl w:val="0"/>
          <w:numId w:val="2"/>
        </w:numPr>
        <w:suppressAutoHyphens/>
        <w:jc w:val="both"/>
        <w:rPr>
          <w:rFonts w:ascii="Times New Roman" w:eastAsia="TimesNewRoman" w:hAnsi="Times New Roman"/>
          <w:b/>
          <w:u w:val="single"/>
        </w:rPr>
      </w:pPr>
      <w:r w:rsidRPr="00B158D7">
        <w:rPr>
          <w:rFonts w:ascii="Times New Roman" w:hAnsi="Times New Roman"/>
          <w:u w:val="single"/>
        </w:rPr>
        <w:t xml:space="preserve">sytuacji ekonomicznej lub finansowej </w:t>
      </w:r>
    </w:p>
    <w:p w14:paraId="10D3D672" w14:textId="77777777" w:rsidR="0058726E" w:rsidRPr="0058726E"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warunku w powyższym </w:t>
      </w:r>
      <w:r w:rsidRPr="00E610A7">
        <w:rPr>
          <w:rFonts w:ascii="Times New Roman" w:hAnsi="Times New Roman" w:cs="Times New Roman"/>
        </w:rPr>
        <w:t xml:space="preserve">zakresie </w:t>
      </w:r>
    </w:p>
    <w:p w14:paraId="29D684DE" w14:textId="1105363F" w:rsidR="009821CA" w:rsidRPr="00FA04A8"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25B40DFE" w14:textId="42993744" w:rsidR="0058726E" w:rsidRDefault="0058726E" w:rsidP="00534029">
      <w:pPr>
        <w:pStyle w:val="Akapitzlist"/>
        <w:suppressAutoHyphens/>
        <w:ind w:left="765"/>
        <w:jc w:val="both"/>
        <w:rPr>
          <w:rFonts w:ascii="Times New Roman" w:hAnsi="Times New Roman" w:cs="Times New Roman"/>
        </w:rPr>
      </w:pPr>
      <w:r w:rsidRPr="00FA04A8">
        <w:rPr>
          <w:rFonts w:ascii="Times New Roman" w:hAnsi="Times New Roman" w:cs="Times New Roman"/>
        </w:rPr>
        <w:t xml:space="preserve">Zamawiający nie stawia warunku w powyższym zakresie </w:t>
      </w:r>
    </w:p>
    <w:p w14:paraId="0AE9F968" w14:textId="77777777" w:rsidR="0077321A" w:rsidRPr="00FA04A8" w:rsidRDefault="0077321A" w:rsidP="00534029">
      <w:pPr>
        <w:pStyle w:val="Akapitzlist"/>
        <w:suppressAutoHyphens/>
        <w:ind w:left="765"/>
        <w:jc w:val="both"/>
        <w:rPr>
          <w:rFonts w:ascii="Times New Roman" w:eastAsia="TimesNewRoman" w:hAnsi="Times New Roman" w:cs="Times New Roman"/>
          <w:b/>
        </w:rPr>
      </w:pP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010A66">
        <w:rPr>
          <w:rFonts w:ascii="Times New Roman" w:hAnsi="Times New Roman" w:cs="Times New Roman"/>
        </w:rPr>
        <w:lastRenderedPageBreak/>
        <w:t xml:space="preserve">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1BD71E55" w14:textId="29870959" w:rsidR="00E91DA6" w:rsidRPr="006505B8" w:rsidRDefault="00D71173" w:rsidP="00E91DA6">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Spełnianie warunków udziału w postępowaniu nastąpi w myśl zasady spełnia/nie spełnia.</w:t>
      </w:r>
    </w:p>
    <w:p w14:paraId="52D33570" w14:textId="055616EA" w:rsidR="00D5353F" w:rsidRDefault="007210F8" w:rsidP="00E41A0D">
      <w:pPr>
        <w:pStyle w:val="Akapitzlist"/>
        <w:numPr>
          <w:ilvl w:val="0"/>
          <w:numId w:val="42"/>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3CF1AFB6" w14:textId="77777777" w:rsidR="009E2CF3" w:rsidRPr="009E2CF3" w:rsidRDefault="009E2CF3" w:rsidP="00E41A0D">
      <w:pPr>
        <w:pStyle w:val="Bezodstpw"/>
        <w:numPr>
          <w:ilvl w:val="3"/>
          <w:numId w:val="44"/>
        </w:numPr>
        <w:ind w:left="426" w:hanging="425"/>
        <w:jc w:val="both"/>
        <w:rPr>
          <w:rFonts w:ascii="Times New Roman" w:hAnsi="Times New Roman"/>
          <w:sz w:val="24"/>
          <w:szCs w:val="24"/>
        </w:rPr>
      </w:pPr>
      <w:r w:rsidRPr="009E2CF3">
        <w:rPr>
          <w:rFonts w:ascii="Times New Roman" w:hAnsi="Times New Roman"/>
          <w:sz w:val="24"/>
          <w:szCs w:val="24"/>
        </w:rPr>
        <w:t xml:space="preserve">Z postępowania o udzielenie zamówienia zamawiający wykluczy wykonawców, w stosunku do których zachodzi którakolwiek z okoliczności wskazanych w art. 108 ust. 1 </w:t>
      </w:r>
      <w:proofErr w:type="spellStart"/>
      <w:r w:rsidRPr="009E2CF3">
        <w:rPr>
          <w:rFonts w:ascii="Times New Roman" w:hAnsi="Times New Roman"/>
          <w:sz w:val="24"/>
          <w:szCs w:val="24"/>
        </w:rPr>
        <w:t>Pzp</w:t>
      </w:r>
      <w:proofErr w:type="spellEnd"/>
      <w:r w:rsidRPr="009E2CF3">
        <w:rPr>
          <w:rFonts w:ascii="Times New Roman" w:hAnsi="Times New Roman"/>
          <w:sz w:val="24"/>
          <w:szCs w:val="24"/>
        </w:rPr>
        <w:t>.</w:t>
      </w:r>
    </w:p>
    <w:p w14:paraId="1EEEBB93" w14:textId="77777777" w:rsidR="009E2CF3" w:rsidRPr="009E2CF3" w:rsidRDefault="009E2CF3" w:rsidP="00E41A0D">
      <w:pPr>
        <w:pStyle w:val="Bezodstpw"/>
        <w:numPr>
          <w:ilvl w:val="3"/>
          <w:numId w:val="44"/>
        </w:numPr>
        <w:ind w:left="426" w:hanging="425"/>
        <w:jc w:val="both"/>
        <w:rPr>
          <w:rFonts w:ascii="Times New Roman" w:hAnsi="Times New Roman"/>
          <w:sz w:val="24"/>
          <w:szCs w:val="24"/>
        </w:rPr>
      </w:pPr>
      <w:r w:rsidRPr="009E2CF3">
        <w:rPr>
          <w:rFonts w:ascii="Times New Roman" w:hAnsi="Times New Roman"/>
          <w:sz w:val="24"/>
          <w:szCs w:val="24"/>
        </w:rPr>
        <w:t xml:space="preserve">Z postępowania o udzielenie zamówienia zamawiający wykluczy wykonawcę: na podstawie </w:t>
      </w:r>
      <w:r w:rsidRPr="009E2CF3">
        <w:rPr>
          <w:rFonts w:ascii="Times New Roman" w:hAnsi="Times New Roman"/>
          <w:iCs/>
          <w:sz w:val="24"/>
          <w:szCs w:val="24"/>
        </w:rPr>
        <w:t xml:space="preserve">art. 109 ust. 1 pkt: </w:t>
      </w:r>
      <w:r w:rsidRPr="009E2CF3">
        <w:rPr>
          <w:rFonts w:ascii="Times New Roman" w:hAnsi="Times New Roman"/>
          <w:iCs/>
          <w:strike/>
          <w:sz w:val="24"/>
          <w:szCs w:val="24"/>
        </w:rPr>
        <w:t>4</w:t>
      </w:r>
      <w:r w:rsidRPr="009E2CF3">
        <w:rPr>
          <w:rFonts w:ascii="Times New Roman" w:hAnsi="Times New Roman"/>
          <w:iCs/>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9EC3CE" w14:textId="77777777" w:rsidR="009E2CF3" w:rsidRPr="009E2CF3" w:rsidRDefault="009E2CF3" w:rsidP="009E2CF3">
      <w:pPr>
        <w:spacing w:after="0" w:line="240" w:lineRule="auto"/>
        <w:rPr>
          <w:rFonts w:ascii="Times New Roman" w:hAnsi="Times New Roman"/>
          <w:sz w:val="24"/>
          <w:szCs w:val="24"/>
          <w:shd w:val="clear" w:color="auto" w:fill="FFFFFF"/>
        </w:rPr>
      </w:pPr>
      <w:r w:rsidRPr="009E2CF3">
        <w:rPr>
          <w:rFonts w:ascii="Times New Roman" w:hAnsi="Times New Roman"/>
          <w:sz w:val="24"/>
          <w:szCs w:val="24"/>
          <w:shd w:val="clear" w:color="auto" w:fill="FFFFFF"/>
        </w:rPr>
        <w:t>3.    Z postępowania o udzielenie zamówienia Zamawiający wykluczy Wykonawcę na podstawie</w:t>
      </w:r>
    </w:p>
    <w:p w14:paraId="30CA81AA" w14:textId="77777777" w:rsidR="009E2CF3" w:rsidRPr="009E2CF3" w:rsidRDefault="009E2CF3" w:rsidP="009E2CF3">
      <w:pPr>
        <w:spacing w:after="0" w:line="240" w:lineRule="auto"/>
        <w:rPr>
          <w:rFonts w:ascii="Times New Roman" w:hAnsi="Times New Roman"/>
          <w:sz w:val="24"/>
          <w:szCs w:val="24"/>
          <w:shd w:val="clear" w:color="auto" w:fill="FFFFFF"/>
        </w:rPr>
      </w:pPr>
      <w:r w:rsidRPr="009E2CF3">
        <w:rPr>
          <w:rFonts w:ascii="Times New Roman" w:hAnsi="Times New Roman"/>
          <w:sz w:val="24"/>
          <w:szCs w:val="24"/>
          <w:shd w:val="clear" w:color="auto" w:fill="FFFFFF"/>
        </w:rPr>
        <w:t xml:space="preserve">       art. 7 ust. 1 ustawy z dnia 13 kwietnia 2022 r. o szczególnych rozwiązaniach w zakresie</w:t>
      </w:r>
    </w:p>
    <w:p w14:paraId="63DD29B4" w14:textId="77777777" w:rsidR="009E2CF3" w:rsidRPr="009E2CF3" w:rsidRDefault="009E2CF3" w:rsidP="009E2CF3">
      <w:pPr>
        <w:spacing w:after="0" w:line="240" w:lineRule="auto"/>
        <w:rPr>
          <w:rFonts w:ascii="Times New Roman" w:hAnsi="Times New Roman"/>
          <w:sz w:val="24"/>
          <w:szCs w:val="24"/>
          <w:shd w:val="clear" w:color="auto" w:fill="FFFFFF"/>
        </w:rPr>
      </w:pPr>
      <w:r w:rsidRPr="009E2CF3">
        <w:rPr>
          <w:rFonts w:ascii="Times New Roman" w:hAnsi="Times New Roman"/>
          <w:sz w:val="24"/>
          <w:szCs w:val="24"/>
          <w:shd w:val="clear" w:color="auto" w:fill="FFFFFF"/>
        </w:rPr>
        <w:t xml:space="preserve">       przeciwdziałania wspieraniu agresji na Ukrainę oraz służących ochronie bezpieczeństwa</w:t>
      </w:r>
    </w:p>
    <w:p w14:paraId="52B9B4FF" w14:textId="106DE618" w:rsidR="009E2CF3" w:rsidRPr="009E2CF3" w:rsidRDefault="009E2CF3" w:rsidP="009E2CF3">
      <w:pPr>
        <w:spacing w:after="0" w:line="240" w:lineRule="auto"/>
        <w:rPr>
          <w:rFonts w:ascii="Times New Roman" w:hAnsi="Times New Roman"/>
          <w:sz w:val="24"/>
          <w:szCs w:val="24"/>
          <w:shd w:val="clear" w:color="auto" w:fill="FFFFFF"/>
        </w:rPr>
      </w:pPr>
      <w:r w:rsidRPr="009E2CF3">
        <w:rPr>
          <w:rFonts w:ascii="Times New Roman" w:hAnsi="Times New Roman"/>
          <w:sz w:val="24"/>
          <w:szCs w:val="24"/>
          <w:shd w:val="clear" w:color="auto" w:fill="FFFFFF"/>
        </w:rPr>
        <w:t xml:space="preserve">       narodowego (Dz.U. 2022 poz. 835),  </w:t>
      </w:r>
    </w:p>
    <w:p w14:paraId="2CD9FD5C" w14:textId="7EB0B4B2" w:rsidR="00D5353F" w:rsidRPr="00555707" w:rsidRDefault="007210F8" w:rsidP="00E41A0D">
      <w:pPr>
        <w:pStyle w:val="Akapitzlist"/>
        <w:numPr>
          <w:ilvl w:val="0"/>
          <w:numId w:val="42"/>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5AC7645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 xml:space="preserve">a w art. </w:t>
      </w:r>
      <w:r w:rsidR="00084F1E" w:rsidRPr="00737C70">
        <w:rPr>
          <w:rFonts w:ascii="Times New Roman" w:hAnsi="Times New Roman" w:cs="Times New Roman"/>
          <w:b/>
        </w:rPr>
        <w:t>108</w:t>
      </w:r>
      <w:r w:rsidR="00F23F11" w:rsidRPr="00737C70">
        <w:rPr>
          <w:rFonts w:ascii="Times New Roman" w:hAnsi="Times New Roman" w:cs="Times New Roman"/>
          <w:b/>
        </w:rPr>
        <w:t xml:space="preserve"> </w:t>
      </w:r>
      <w:r w:rsidR="00896E3A" w:rsidRPr="00737C70">
        <w:rPr>
          <w:rFonts w:ascii="Times New Roman" w:hAnsi="Times New Roman" w:cs="Times New Roman"/>
          <w:b/>
        </w:rPr>
        <w:t xml:space="preserve">ust. 1 </w:t>
      </w:r>
      <w:r w:rsidR="00F23F11" w:rsidRPr="00737C70">
        <w:rPr>
          <w:rFonts w:ascii="Times New Roman" w:hAnsi="Times New Roman" w:cs="Times New Roman"/>
          <w:b/>
        </w:rPr>
        <w:t xml:space="preserve">oraz 109 ust 1 pkt 4 </w:t>
      </w:r>
      <w:r w:rsidRPr="00737C70">
        <w:rPr>
          <w:rFonts w:ascii="Times New Roman" w:hAnsi="Times New Roman" w:cs="Times New Roman"/>
          <w:b/>
        </w:rPr>
        <w:t xml:space="preserve">ustawy </w:t>
      </w:r>
      <w:proofErr w:type="spellStart"/>
      <w:r w:rsidR="00084F1E" w:rsidRPr="00737C70">
        <w:rPr>
          <w:rFonts w:ascii="Times New Roman" w:hAnsi="Times New Roman" w:cs="Times New Roman"/>
          <w:b/>
        </w:rPr>
        <w:t>Pzp</w:t>
      </w:r>
      <w:proofErr w:type="spellEnd"/>
      <w:r w:rsidR="00DE52D0" w:rsidRPr="00737C70">
        <w:rPr>
          <w:rFonts w:ascii="Times New Roman" w:hAnsi="Times New Roman" w:cs="Times New Roman"/>
          <w:b/>
        </w:rPr>
        <w:t xml:space="preserve"> </w:t>
      </w:r>
      <w:r w:rsidR="00571F18" w:rsidRPr="00737C70">
        <w:rPr>
          <w:rFonts w:ascii="Times New Roman" w:hAnsi="Times New Roman" w:cs="Times New Roman"/>
          <w:b/>
        </w:rPr>
        <w:t xml:space="preserve">oraz </w:t>
      </w:r>
      <w:r w:rsidR="00571F18" w:rsidRPr="00737C70">
        <w:rPr>
          <w:rFonts w:ascii="Times New Roman" w:hAnsi="Times New Roman" w:cs="Times New Roman"/>
          <w:b/>
          <w:bCs/>
          <w:iCs/>
        </w:rPr>
        <w:t>art. 7 ust. 1 ustawy z dnia 13 kwietnia 2022 r.</w:t>
      </w:r>
      <w:r w:rsidR="00571F18" w:rsidRPr="00737C70">
        <w:rPr>
          <w:rFonts w:ascii="Times New Roman" w:hAnsi="Times New Roman" w:cs="Times New Roman"/>
          <w:b/>
          <w:iCs/>
        </w:rPr>
        <w:t xml:space="preserve"> </w:t>
      </w:r>
      <w:r w:rsidR="00571F18" w:rsidRPr="00737C70">
        <w:rPr>
          <w:rFonts w:ascii="Times New Roman" w:hAnsi="Times New Roman" w:cs="Times New Roman"/>
          <w:b/>
        </w:rPr>
        <w:t xml:space="preserve"> </w:t>
      </w:r>
      <w:r w:rsidR="00DE52D0" w:rsidRPr="00737C70">
        <w:rPr>
          <w:rFonts w:ascii="Times New Roman" w:hAnsi="Times New Roman" w:cs="Times New Roman"/>
          <w:b/>
        </w:rPr>
        <w:t xml:space="preserve">w celu wstępnego </w:t>
      </w:r>
      <w:r w:rsidR="00DE52D0" w:rsidRPr="00DE52D0">
        <w:rPr>
          <w:rFonts w:ascii="Times New Roman" w:hAnsi="Times New Roman" w:cs="Times New Roman"/>
          <w:b/>
        </w:rPr>
        <w:t>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43055C5D"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w:t>
      </w:r>
      <w:r w:rsidR="002E1627">
        <w:rPr>
          <w:rFonts w:ascii="Times New Roman" w:hAnsi="Times New Roman" w:cs="Times New Roman"/>
        </w:rPr>
        <w:t>4.</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5" w:name="mip51080693"/>
      <w:bookmarkEnd w:id="5"/>
    </w:p>
    <w:p w14:paraId="4F49EE0A" w14:textId="23A68604"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 o którym mowa w ust.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wzoru stanowiącego załącznik nr</w:t>
      </w:r>
      <w:r w:rsidR="00D0449D" w:rsidRPr="00FA3A8F">
        <w:rPr>
          <w:rFonts w:ascii="Times New Roman" w:hAnsi="Times New Roman" w:cs="Times New Roman"/>
        </w:rPr>
        <w:t xml:space="preserve"> </w:t>
      </w:r>
      <w:r w:rsidR="002E1627">
        <w:rPr>
          <w:rFonts w:ascii="Times New Roman" w:hAnsi="Times New Roman" w:cs="Times New Roman"/>
        </w:rPr>
        <w:t>5</w:t>
      </w:r>
      <w:r w:rsidRPr="00FA3A8F">
        <w:rPr>
          <w:rFonts w:ascii="Times New Roman" w:hAnsi="Times New Roman"/>
        </w:rPr>
        <w:t>,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E243E6F" w14:textId="65789A93" w:rsidR="00521881" w:rsidRPr="00AB62E3" w:rsidRDefault="00750BDF" w:rsidP="00521881">
      <w:pPr>
        <w:pStyle w:val="Akapitzlist"/>
        <w:numPr>
          <w:ilvl w:val="0"/>
          <w:numId w:val="3"/>
        </w:numPr>
        <w:ind w:left="284" w:hanging="284"/>
        <w:jc w:val="both"/>
        <w:rPr>
          <w:rFonts w:ascii="Times New Roman" w:hAnsi="Times New Roman"/>
        </w:rPr>
      </w:pPr>
      <w:r w:rsidRPr="00F23F11">
        <w:rPr>
          <w:rFonts w:ascii="Times New Roman" w:hAnsi="Times New Roman"/>
          <w:u w:val="single"/>
        </w:rPr>
        <w:lastRenderedPageBreak/>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na potwierdzenie</w:t>
      </w:r>
      <w:r w:rsidR="00FE1D7E" w:rsidRPr="00FA3A8F">
        <w:rPr>
          <w:rFonts w:ascii="Times New Roman" w:hAnsi="Times New Roman"/>
          <w:u w:val="single"/>
        </w:rPr>
        <w:t xml:space="preserve"> </w:t>
      </w:r>
      <w:r w:rsidR="00234FA2" w:rsidRPr="00FA3A8F">
        <w:rPr>
          <w:rFonts w:ascii="Times New Roman" w:hAnsi="Times New Roman"/>
          <w:u w:val="single"/>
        </w:rPr>
        <w:t xml:space="preserve">, że oferowane dostawy spełniają określone przez zamawiającego wymagania , </w:t>
      </w:r>
      <w:proofErr w:type="spellStart"/>
      <w:r w:rsidR="00234FA2" w:rsidRPr="00FA3A8F">
        <w:rPr>
          <w:rFonts w:ascii="Times New Roman" w:hAnsi="Times New Roman"/>
          <w:u w:val="single"/>
        </w:rPr>
        <w:t>tj</w:t>
      </w:r>
      <w:proofErr w:type="spellEnd"/>
      <w:r w:rsidR="00234FA2" w:rsidRPr="00FA3A8F">
        <w:rPr>
          <w:rFonts w:ascii="Times New Roman" w:hAnsi="Times New Roman"/>
          <w:u w:val="single"/>
        </w:rPr>
        <w:t>:</w:t>
      </w:r>
    </w:p>
    <w:p w14:paraId="5ECEF0D6" w14:textId="77777777" w:rsidR="00AB62E3" w:rsidRPr="00521881" w:rsidRDefault="00AB62E3" w:rsidP="00AB62E3">
      <w:pPr>
        <w:pStyle w:val="Akapitzlist"/>
        <w:ind w:left="284"/>
        <w:jc w:val="both"/>
        <w:rPr>
          <w:rFonts w:ascii="Times New Roman" w:hAnsi="Times New Roman"/>
        </w:rPr>
      </w:pPr>
    </w:p>
    <w:p w14:paraId="068B3494" w14:textId="1CAA7A86" w:rsidR="00521881" w:rsidRPr="001A01EB" w:rsidRDefault="005048D2" w:rsidP="00521881">
      <w:pPr>
        <w:pStyle w:val="Akapitzlist"/>
        <w:ind w:left="284" w:hanging="284"/>
        <w:jc w:val="both"/>
        <w:rPr>
          <w:rFonts w:ascii="Times New Roman" w:eastAsia="SimSun" w:hAnsi="Times New Roman" w:cs="Times New Roman"/>
          <w:b/>
          <w:bCs/>
          <w:kern w:val="3"/>
          <w:u w:val="single"/>
          <w:lang w:eastAsia="zh-CN" w:bidi="hi-IN"/>
        </w:rPr>
      </w:pPr>
      <w:r w:rsidRPr="001A01EB">
        <w:rPr>
          <w:rFonts w:ascii="Times New Roman" w:hAnsi="Times New Roman"/>
          <w:b/>
          <w:bCs/>
        </w:rPr>
        <w:t>a)</w:t>
      </w:r>
      <w:r w:rsidR="00521881" w:rsidRPr="001A01EB">
        <w:rPr>
          <w:rFonts w:ascii="Times New Roman" w:hAnsi="Times New Roman"/>
        </w:rPr>
        <w:t xml:space="preserve">    </w:t>
      </w:r>
      <w:r w:rsidR="00521881" w:rsidRPr="001A01EB">
        <w:rPr>
          <w:rFonts w:ascii="Times New Roman" w:eastAsia="SimSun" w:hAnsi="Times New Roman" w:cs="Times New Roman"/>
          <w:b/>
          <w:bCs/>
          <w:kern w:val="3"/>
          <w:u w:val="single"/>
          <w:lang w:eastAsia="zh-CN" w:bidi="hi-IN"/>
        </w:rPr>
        <w:t>dla produktów zakwalifikowanych jako produkty lecznicze:</w:t>
      </w:r>
    </w:p>
    <w:p w14:paraId="256CBE20" w14:textId="7AB9C402" w:rsidR="00521881" w:rsidRDefault="00521881" w:rsidP="00521881">
      <w:pPr>
        <w:widowControl w:val="0"/>
        <w:suppressAutoHyphens/>
        <w:autoSpaceDN w:val="0"/>
        <w:spacing w:after="0" w:line="240" w:lineRule="auto"/>
        <w:ind w:left="284" w:hanging="284"/>
        <w:jc w:val="both"/>
        <w:textAlignment w:val="baseline"/>
        <w:rPr>
          <w:rFonts w:ascii="Times New Roman" w:eastAsia="SimSun" w:hAnsi="Times New Roman" w:cs="Tahoma"/>
          <w:kern w:val="3"/>
          <w:sz w:val="24"/>
          <w:szCs w:val="24"/>
          <w:lang w:eastAsia="zh-CN" w:bidi="hi-IN"/>
        </w:rPr>
      </w:pPr>
      <w:r w:rsidRPr="008A1A90">
        <w:rPr>
          <w:rFonts w:ascii="Times New Roman" w:eastAsia="SimSun" w:hAnsi="Times New Roman" w:cs="Tahoma"/>
          <w:kern w:val="3"/>
          <w:sz w:val="24"/>
          <w:szCs w:val="24"/>
          <w:lang w:eastAsia="zh-CN" w:bidi="hi-IN"/>
        </w:rPr>
        <w:t xml:space="preserve">    -pozwolenie na dopuszczenie do obrotu produktu leczniczego wydane przez Prezesa Urzędu Rejestracji Produktów leczniczych, Wyrobów Medycznych i Produktów Biobójczych zgodnie z ustawą z dnia 06.09.2001. Prawo </w:t>
      </w:r>
      <w:r w:rsidR="00CB3773">
        <w:rPr>
          <w:rFonts w:ascii="Times New Roman" w:eastAsia="SimSun" w:hAnsi="Times New Roman" w:cs="Tahoma"/>
          <w:kern w:val="3"/>
          <w:sz w:val="24"/>
          <w:szCs w:val="24"/>
          <w:lang w:eastAsia="zh-CN" w:bidi="hi-IN"/>
        </w:rPr>
        <w:t>f</w:t>
      </w:r>
      <w:r w:rsidRPr="008A1A90">
        <w:rPr>
          <w:rFonts w:ascii="Times New Roman" w:eastAsia="SimSun" w:hAnsi="Times New Roman" w:cs="Tahoma"/>
          <w:kern w:val="3"/>
          <w:sz w:val="24"/>
          <w:szCs w:val="24"/>
          <w:lang w:eastAsia="zh-CN" w:bidi="hi-IN"/>
        </w:rPr>
        <w:t>armaceutyczne</w:t>
      </w:r>
      <w:r w:rsidR="00CB3773">
        <w:rPr>
          <w:rFonts w:ascii="Times New Roman" w:eastAsia="SimSun" w:hAnsi="Times New Roman" w:cs="Tahoma"/>
          <w:kern w:val="3"/>
          <w:sz w:val="24"/>
          <w:szCs w:val="24"/>
          <w:lang w:eastAsia="zh-CN" w:bidi="hi-IN"/>
        </w:rPr>
        <w:t xml:space="preserve"> (Dz.U.2022 poz. 2301)</w:t>
      </w:r>
      <w:r w:rsidRPr="008A1A90">
        <w:rPr>
          <w:rFonts w:ascii="Times New Roman" w:eastAsia="SimSun" w:hAnsi="Times New Roman" w:cs="Tahoma"/>
          <w:kern w:val="3"/>
          <w:sz w:val="24"/>
          <w:szCs w:val="24"/>
          <w:lang w:eastAsia="zh-CN" w:bidi="hi-IN"/>
        </w:rPr>
        <w:t>;</w:t>
      </w:r>
    </w:p>
    <w:p w14:paraId="1720993C" w14:textId="77777777" w:rsidR="001A01EB" w:rsidRPr="008A1A90" w:rsidRDefault="001A01EB" w:rsidP="00521881">
      <w:pPr>
        <w:widowControl w:val="0"/>
        <w:suppressAutoHyphens/>
        <w:autoSpaceDN w:val="0"/>
        <w:spacing w:after="0" w:line="240" w:lineRule="auto"/>
        <w:ind w:left="284" w:hanging="284"/>
        <w:jc w:val="both"/>
        <w:textAlignment w:val="baseline"/>
        <w:rPr>
          <w:rFonts w:ascii="Tahoma" w:eastAsia="SimSun" w:hAnsi="Tahoma" w:cs="Tahoma"/>
          <w:kern w:val="3"/>
          <w:sz w:val="24"/>
          <w:szCs w:val="24"/>
          <w:lang w:eastAsia="zh-CN" w:bidi="hi-IN"/>
        </w:rPr>
      </w:pPr>
    </w:p>
    <w:p w14:paraId="57C6997B" w14:textId="58A35CD3" w:rsidR="00521881" w:rsidRDefault="00F945CB" w:rsidP="00521881">
      <w:pPr>
        <w:widowControl w:val="0"/>
        <w:suppressAutoHyphens/>
        <w:autoSpaceDN w:val="0"/>
        <w:spacing w:after="0" w:line="240" w:lineRule="auto"/>
        <w:ind w:left="284" w:hanging="284"/>
        <w:jc w:val="both"/>
        <w:textAlignment w:val="baseline"/>
        <w:rPr>
          <w:rFonts w:ascii="Times New Roman" w:eastAsia="SimSun" w:hAnsi="Times New Roman" w:cs="Tahoma"/>
          <w:kern w:val="3"/>
          <w:sz w:val="24"/>
          <w:szCs w:val="24"/>
          <w:lang w:eastAsia="zh-CN" w:bidi="hi-IN"/>
        </w:rPr>
      </w:pPr>
      <w:r w:rsidRPr="008A1A90">
        <w:rPr>
          <w:rFonts w:ascii="Times New Roman" w:eastAsia="SimSun" w:hAnsi="Times New Roman" w:cs="Tahoma"/>
          <w:kern w:val="3"/>
          <w:sz w:val="24"/>
          <w:szCs w:val="24"/>
          <w:lang w:eastAsia="zh-CN" w:bidi="hi-IN"/>
        </w:rPr>
        <w:t xml:space="preserve">   </w:t>
      </w:r>
      <w:r w:rsidR="00521881" w:rsidRPr="008A1A90">
        <w:rPr>
          <w:rFonts w:ascii="Times New Roman" w:eastAsia="SimSun" w:hAnsi="Times New Roman" w:cs="Tahoma"/>
          <w:kern w:val="3"/>
          <w:sz w:val="24"/>
          <w:szCs w:val="24"/>
          <w:lang w:eastAsia="zh-CN" w:bidi="hi-IN"/>
        </w:rPr>
        <w:t>-charakterystyk</w:t>
      </w:r>
      <w:r w:rsidR="00535A4D">
        <w:rPr>
          <w:rFonts w:ascii="Times New Roman" w:eastAsia="SimSun" w:hAnsi="Times New Roman" w:cs="Tahoma"/>
          <w:kern w:val="3"/>
          <w:sz w:val="24"/>
          <w:szCs w:val="24"/>
          <w:lang w:eastAsia="zh-CN" w:bidi="hi-IN"/>
        </w:rPr>
        <w:t>ę</w:t>
      </w:r>
      <w:r w:rsidR="00521881" w:rsidRPr="008A1A90">
        <w:rPr>
          <w:rFonts w:ascii="Times New Roman" w:eastAsia="SimSun" w:hAnsi="Times New Roman" w:cs="Tahoma"/>
          <w:kern w:val="3"/>
          <w:sz w:val="24"/>
          <w:szCs w:val="24"/>
          <w:lang w:eastAsia="zh-CN" w:bidi="hi-IN"/>
        </w:rPr>
        <w:t xml:space="preserve"> produktu leczniczego zatwierdzon</w:t>
      </w:r>
      <w:r w:rsidR="00535A4D">
        <w:rPr>
          <w:rFonts w:ascii="Times New Roman" w:eastAsia="SimSun" w:hAnsi="Times New Roman" w:cs="Tahoma"/>
          <w:kern w:val="3"/>
          <w:sz w:val="24"/>
          <w:szCs w:val="24"/>
          <w:lang w:eastAsia="zh-CN" w:bidi="hi-IN"/>
        </w:rPr>
        <w:t>ą</w:t>
      </w:r>
      <w:r w:rsidR="00521881" w:rsidRPr="008A1A90">
        <w:rPr>
          <w:rFonts w:ascii="Times New Roman" w:eastAsia="SimSun" w:hAnsi="Times New Roman" w:cs="Tahoma"/>
          <w:kern w:val="3"/>
          <w:sz w:val="24"/>
          <w:szCs w:val="24"/>
          <w:lang w:eastAsia="zh-CN" w:bidi="hi-IN"/>
        </w:rPr>
        <w:t xml:space="preserve"> przez Prezesa Urzędu Rejestracji Produktów Leczniczych, Wyrobów Medycznych i Produktów Biobójczych;</w:t>
      </w:r>
    </w:p>
    <w:p w14:paraId="0E2CF62E" w14:textId="77777777" w:rsidR="001A01EB" w:rsidRPr="008A1A90" w:rsidRDefault="001A01EB" w:rsidP="00521881">
      <w:pPr>
        <w:widowControl w:val="0"/>
        <w:suppressAutoHyphens/>
        <w:autoSpaceDN w:val="0"/>
        <w:spacing w:after="0" w:line="240" w:lineRule="auto"/>
        <w:ind w:left="284" w:hanging="284"/>
        <w:jc w:val="both"/>
        <w:textAlignment w:val="baseline"/>
        <w:rPr>
          <w:rFonts w:ascii="Tahoma" w:eastAsia="SimSun" w:hAnsi="Tahoma" w:cs="Tahoma"/>
          <w:kern w:val="3"/>
          <w:sz w:val="24"/>
          <w:szCs w:val="24"/>
          <w:lang w:eastAsia="zh-CN" w:bidi="hi-IN"/>
        </w:rPr>
      </w:pPr>
    </w:p>
    <w:p w14:paraId="511F2AF6" w14:textId="0536BFF1" w:rsidR="00521881" w:rsidRPr="001A01EB" w:rsidRDefault="00F945CB" w:rsidP="00521881">
      <w:pPr>
        <w:widowControl w:val="0"/>
        <w:suppressAutoHyphens/>
        <w:autoSpaceDN w:val="0"/>
        <w:spacing w:after="0" w:line="240" w:lineRule="auto"/>
        <w:ind w:left="284" w:hanging="284"/>
        <w:jc w:val="both"/>
        <w:textAlignment w:val="baseline"/>
        <w:rPr>
          <w:rFonts w:ascii="Times New Roman" w:eastAsia="SimSun" w:hAnsi="Times New Roman" w:cs="Tahoma"/>
          <w:kern w:val="3"/>
          <w:sz w:val="24"/>
          <w:szCs w:val="24"/>
          <w:lang w:eastAsia="zh-CN" w:bidi="hi-IN"/>
        </w:rPr>
      </w:pPr>
      <w:r w:rsidRPr="008A1A90">
        <w:rPr>
          <w:rFonts w:ascii="Times New Roman" w:eastAsia="SimSun" w:hAnsi="Times New Roman" w:cs="Tahoma"/>
          <w:kern w:val="3"/>
          <w:sz w:val="24"/>
          <w:szCs w:val="24"/>
          <w:lang w:eastAsia="zh-CN" w:bidi="hi-IN"/>
        </w:rPr>
        <w:t xml:space="preserve">   </w:t>
      </w:r>
      <w:r w:rsidR="00521881" w:rsidRPr="008A1A90">
        <w:rPr>
          <w:rFonts w:ascii="Times New Roman" w:eastAsia="SimSun" w:hAnsi="Times New Roman" w:cs="Tahoma"/>
          <w:kern w:val="3"/>
          <w:sz w:val="24"/>
          <w:szCs w:val="24"/>
          <w:lang w:eastAsia="zh-CN" w:bidi="hi-IN"/>
        </w:rPr>
        <w:t>-ulotk</w:t>
      </w:r>
      <w:r w:rsidR="00535A4D">
        <w:rPr>
          <w:rFonts w:ascii="Times New Roman" w:eastAsia="SimSun" w:hAnsi="Times New Roman" w:cs="Tahoma"/>
          <w:kern w:val="3"/>
          <w:sz w:val="24"/>
          <w:szCs w:val="24"/>
          <w:lang w:eastAsia="zh-CN" w:bidi="hi-IN"/>
        </w:rPr>
        <w:t>ę</w:t>
      </w:r>
      <w:r w:rsidR="00521881" w:rsidRPr="008A1A90">
        <w:rPr>
          <w:rFonts w:ascii="Times New Roman" w:eastAsia="SimSun" w:hAnsi="Times New Roman" w:cs="Tahoma"/>
          <w:kern w:val="3"/>
          <w:sz w:val="24"/>
          <w:szCs w:val="24"/>
          <w:lang w:eastAsia="zh-CN" w:bidi="hi-IN"/>
        </w:rPr>
        <w:t xml:space="preserve"> informacyjn</w:t>
      </w:r>
      <w:r w:rsidR="00535A4D">
        <w:rPr>
          <w:rFonts w:ascii="Times New Roman" w:eastAsia="SimSun" w:hAnsi="Times New Roman" w:cs="Tahoma"/>
          <w:kern w:val="3"/>
          <w:sz w:val="24"/>
          <w:szCs w:val="24"/>
          <w:lang w:eastAsia="zh-CN" w:bidi="hi-IN"/>
        </w:rPr>
        <w:t>ą</w:t>
      </w:r>
      <w:r w:rsidR="00521881" w:rsidRPr="008A1A90">
        <w:rPr>
          <w:rFonts w:ascii="Times New Roman" w:eastAsia="SimSun" w:hAnsi="Times New Roman" w:cs="Tahoma"/>
          <w:kern w:val="3"/>
          <w:sz w:val="24"/>
          <w:szCs w:val="24"/>
          <w:lang w:eastAsia="zh-CN" w:bidi="hi-IN"/>
        </w:rPr>
        <w:t xml:space="preserve"> </w:t>
      </w:r>
      <w:r w:rsidR="00802746" w:rsidRPr="001A01EB">
        <w:rPr>
          <w:rFonts w:ascii="Times New Roman" w:eastAsia="SimSun" w:hAnsi="Times New Roman" w:cs="Tahoma"/>
          <w:kern w:val="3"/>
          <w:sz w:val="24"/>
          <w:szCs w:val="24"/>
          <w:lang w:eastAsia="zh-CN" w:bidi="hi-IN"/>
        </w:rPr>
        <w:t>lub etykiet</w:t>
      </w:r>
      <w:r w:rsidR="00535A4D" w:rsidRPr="001A01EB">
        <w:rPr>
          <w:rFonts w:ascii="Times New Roman" w:eastAsia="SimSun" w:hAnsi="Times New Roman" w:cs="Tahoma"/>
          <w:kern w:val="3"/>
          <w:sz w:val="24"/>
          <w:szCs w:val="24"/>
          <w:lang w:eastAsia="zh-CN" w:bidi="hi-IN"/>
        </w:rPr>
        <w:t>ę</w:t>
      </w:r>
      <w:r w:rsidR="00802746" w:rsidRPr="001A01EB">
        <w:rPr>
          <w:rFonts w:ascii="Times New Roman" w:eastAsia="SimSun" w:hAnsi="Times New Roman" w:cs="Tahoma"/>
          <w:kern w:val="3"/>
          <w:sz w:val="24"/>
          <w:szCs w:val="24"/>
          <w:lang w:eastAsia="zh-CN" w:bidi="hi-IN"/>
        </w:rPr>
        <w:t xml:space="preserve"> pełniącą funkcję ulotki </w:t>
      </w:r>
      <w:r w:rsidR="00DE6CE3" w:rsidRPr="001A01EB">
        <w:rPr>
          <w:rFonts w:ascii="Times New Roman" w:eastAsia="SimSun" w:hAnsi="Times New Roman" w:cs="Tahoma"/>
          <w:kern w:val="3"/>
          <w:sz w:val="24"/>
          <w:szCs w:val="24"/>
          <w:lang w:eastAsia="zh-CN" w:bidi="hi-IN"/>
        </w:rPr>
        <w:t xml:space="preserve">w języku polskim, zatwierdzone w procesie dopuszczenia do obrotu; </w:t>
      </w:r>
    </w:p>
    <w:p w14:paraId="327DD404" w14:textId="77777777" w:rsidR="00C13B7B" w:rsidRPr="008A1A90" w:rsidRDefault="00C13B7B" w:rsidP="00521881">
      <w:pPr>
        <w:widowControl w:val="0"/>
        <w:suppressAutoHyphens/>
        <w:autoSpaceDN w:val="0"/>
        <w:spacing w:after="0" w:line="240" w:lineRule="auto"/>
        <w:ind w:left="284" w:hanging="284"/>
        <w:jc w:val="both"/>
        <w:textAlignment w:val="baseline"/>
        <w:rPr>
          <w:rFonts w:ascii="Times New Roman" w:eastAsia="SimSun" w:hAnsi="Times New Roman" w:cs="Tahoma"/>
          <w:kern w:val="3"/>
          <w:sz w:val="24"/>
          <w:szCs w:val="24"/>
          <w:lang w:eastAsia="zh-CN" w:bidi="hi-IN"/>
        </w:rPr>
      </w:pPr>
    </w:p>
    <w:p w14:paraId="0D501166" w14:textId="37B400E9" w:rsidR="00C13B7B" w:rsidRPr="008A1A90" w:rsidRDefault="005048D2" w:rsidP="00C13B7B">
      <w:pPr>
        <w:widowControl w:val="0"/>
        <w:suppressAutoHyphens/>
        <w:autoSpaceDN w:val="0"/>
        <w:spacing w:after="0"/>
        <w:jc w:val="both"/>
        <w:textAlignment w:val="baseline"/>
        <w:rPr>
          <w:rFonts w:ascii="Times New Roman" w:eastAsia="SimSun" w:hAnsi="Times New Roman"/>
          <w:b/>
          <w:bCs/>
          <w:kern w:val="3"/>
          <w:sz w:val="24"/>
          <w:szCs w:val="24"/>
          <w:u w:val="single"/>
          <w:lang w:eastAsia="zh-CN" w:bidi="hi-IN"/>
        </w:rPr>
      </w:pPr>
      <w:r w:rsidRPr="008A1A90">
        <w:rPr>
          <w:rFonts w:ascii="Times New Roman" w:eastAsia="SimSun" w:hAnsi="Times New Roman"/>
          <w:b/>
          <w:bCs/>
          <w:kern w:val="3"/>
          <w:sz w:val="24"/>
          <w:szCs w:val="24"/>
          <w:lang w:eastAsia="zh-CN" w:bidi="hi-IN"/>
        </w:rPr>
        <w:t>b)</w:t>
      </w:r>
      <w:r w:rsidR="00F945CB" w:rsidRPr="008A1A90">
        <w:rPr>
          <w:rFonts w:ascii="Times New Roman" w:eastAsia="SimSun" w:hAnsi="Times New Roman"/>
          <w:b/>
          <w:bCs/>
          <w:kern w:val="3"/>
          <w:sz w:val="24"/>
          <w:szCs w:val="24"/>
          <w:lang w:eastAsia="zh-CN" w:bidi="hi-IN"/>
        </w:rPr>
        <w:t xml:space="preserve">   </w:t>
      </w:r>
      <w:r w:rsidR="00F945CB" w:rsidRPr="008A1A90">
        <w:rPr>
          <w:rFonts w:ascii="Times New Roman" w:eastAsia="SimSun" w:hAnsi="Times New Roman"/>
          <w:b/>
          <w:bCs/>
          <w:kern w:val="3"/>
          <w:sz w:val="24"/>
          <w:szCs w:val="24"/>
          <w:u w:val="single"/>
          <w:lang w:eastAsia="zh-CN" w:bidi="hi-IN"/>
        </w:rPr>
        <w:t>dla produktów zakwalifikowanych jako wyroby medyczne:</w:t>
      </w:r>
    </w:p>
    <w:p w14:paraId="345F7FB4" w14:textId="77777777" w:rsidR="00DD3381" w:rsidRDefault="00C13B7B" w:rsidP="00C13B7B">
      <w:pPr>
        <w:widowControl w:val="0"/>
        <w:suppressAutoHyphens/>
        <w:autoSpaceDN w:val="0"/>
        <w:spacing w:after="0"/>
        <w:jc w:val="both"/>
        <w:textAlignment w:val="baseline"/>
        <w:rPr>
          <w:rFonts w:ascii="Times New Roman" w:eastAsia="SimSun" w:hAnsi="Times New Roman"/>
          <w:kern w:val="3"/>
          <w:sz w:val="24"/>
          <w:szCs w:val="24"/>
          <w:lang w:eastAsia="zh-CN" w:bidi="hi-IN"/>
        </w:rPr>
      </w:pPr>
      <w:r w:rsidRPr="008A1A90">
        <w:rPr>
          <w:rFonts w:ascii="Times New Roman" w:eastAsia="SimSun" w:hAnsi="Times New Roman"/>
          <w:b/>
          <w:bCs/>
          <w:kern w:val="3"/>
          <w:sz w:val="24"/>
          <w:szCs w:val="24"/>
          <w:lang w:eastAsia="zh-CN" w:bidi="hi-IN"/>
        </w:rPr>
        <w:t xml:space="preserve">   </w:t>
      </w:r>
      <w:r w:rsidRPr="008A1A90">
        <w:rPr>
          <w:rFonts w:ascii="Times New Roman" w:eastAsia="SimSun" w:hAnsi="Times New Roman"/>
          <w:kern w:val="3"/>
          <w:sz w:val="24"/>
          <w:szCs w:val="24"/>
          <w:lang w:eastAsia="zh-CN" w:bidi="hi-IN"/>
        </w:rPr>
        <w:t>-Deklaracj</w:t>
      </w:r>
      <w:r w:rsidR="001A01EB">
        <w:rPr>
          <w:rFonts w:ascii="Times New Roman" w:eastAsia="SimSun" w:hAnsi="Times New Roman"/>
          <w:kern w:val="3"/>
          <w:sz w:val="24"/>
          <w:szCs w:val="24"/>
          <w:lang w:eastAsia="zh-CN" w:bidi="hi-IN"/>
        </w:rPr>
        <w:t>ę</w:t>
      </w:r>
      <w:r w:rsidRPr="008A1A90">
        <w:rPr>
          <w:rFonts w:ascii="Times New Roman" w:eastAsia="SimSun" w:hAnsi="Times New Roman"/>
          <w:kern w:val="3"/>
          <w:sz w:val="24"/>
          <w:szCs w:val="24"/>
          <w:lang w:eastAsia="zh-CN" w:bidi="hi-IN"/>
        </w:rPr>
        <w:t xml:space="preserve"> zgodności </w:t>
      </w:r>
      <w:r w:rsidR="001A01EB">
        <w:rPr>
          <w:rFonts w:ascii="Times New Roman" w:eastAsia="SimSun" w:hAnsi="Times New Roman"/>
          <w:kern w:val="3"/>
          <w:sz w:val="24"/>
          <w:szCs w:val="24"/>
          <w:lang w:eastAsia="zh-CN" w:bidi="hi-IN"/>
        </w:rPr>
        <w:t>UE oraz aktualne dokumenty dopuszczające do obrotu i do używania</w:t>
      </w:r>
    </w:p>
    <w:p w14:paraId="26B0B2A4" w14:textId="77777777" w:rsidR="00CB3773" w:rsidRDefault="00DD3381" w:rsidP="00C13B7B">
      <w:pPr>
        <w:widowControl w:val="0"/>
        <w:suppressAutoHyphens/>
        <w:autoSpaceDN w:val="0"/>
        <w:spacing w:after="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na terenie Rzeczypospolitej Polskiej zgodnie  z ustawą z dnia 7 kwietnia 2022 r. o wyrobach</w:t>
      </w:r>
    </w:p>
    <w:p w14:paraId="5A1CE10B" w14:textId="24827C52" w:rsidR="00C13B7B" w:rsidRDefault="00CB3773" w:rsidP="00C13B7B">
      <w:pPr>
        <w:widowControl w:val="0"/>
        <w:suppressAutoHyphens/>
        <w:autoSpaceDN w:val="0"/>
        <w:spacing w:after="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DD3381">
        <w:rPr>
          <w:rFonts w:ascii="Times New Roman" w:eastAsia="SimSun" w:hAnsi="Times New Roman"/>
          <w:kern w:val="3"/>
          <w:sz w:val="24"/>
          <w:szCs w:val="24"/>
          <w:lang w:eastAsia="zh-CN" w:bidi="hi-IN"/>
        </w:rPr>
        <w:t xml:space="preserve"> medycznych </w:t>
      </w:r>
      <w:r>
        <w:rPr>
          <w:rFonts w:ascii="Times New Roman" w:eastAsia="SimSun" w:hAnsi="Times New Roman"/>
          <w:kern w:val="3"/>
          <w:sz w:val="24"/>
          <w:szCs w:val="24"/>
          <w:lang w:eastAsia="zh-CN" w:bidi="hi-IN"/>
        </w:rPr>
        <w:t>(Dz.U.2022 poz. 974);</w:t>
      </w:r>
    </w:p>
    <w:p w14:paraId="3CE81FD2" w14:textId="77777777" w:rsidR="0095473D" w:rsidRPr="008A1A90" w:rsidRDefault="0095473D" w:rsidP="00C13B7B">
      <w:pPr>
        <w:widowControl w:val="0"/>
        <w:suppressAutoHyphens/>
        <w:autoSpaceDN w:val="0"/>
        <w:spacing w:after="0"/>
        <w:jc w:val="both"/>
        <w:textAlignment w:val="baseline"/>
        <w:rPr>
          <w:rFonts w:ascii="Times New Roman" w:eastAsia="SimSun" w:hAnsi="Times New Roman"/>
          <w:b/>
          <w:bCs/>
          <w:kern w:val="3"/>
          <w:sz w:val="24"/>
          <w:szCs w:val="24"/>
          <w:u w:val="single"/>
          <w:lang w:eastAsia="zh-CN" w:bidi="hi-IN"/>
        </w:rPr>
      </w:pPr>
    </w:p>
    <w:p w14:paraId="07F1BED4" w14:textId="77777777" w:rsidR="00FF2E35" w:rsidRDefault="00CB3773"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w:t>
      </w:r>
      <w:r w:rsidR="00C13B7B" w:rsidRPr="008A1A90">
        <w:rPr>
          <w:rFonts w:ascii="Times New Roman" w:eastAsia="SimSun" w:hAnsi="Times New Roman" w:cs="Tahoma"/>
          <w:kern w:val="3"/>
          <w:sz w:val="24"/>
          <w:szCs w:val="24"/>
          <w:lang w:eastAsia="zh-CN" w:bidi="hi-IN"/>
        </w:rPr>
        <w:t>- raport</w:t>
      </w:r>
      <w:r w:rsidR="0095473D">
        <w:rPr>
          <w:rFonts w:ascii="Times New Roman" w:eastAsia="SimSun" w:hAnsi="Times New Roman" w:cs="Tahoma"/>
          <w:kern w:val="3"/>
          <w:sz w:val="24"/>
          <w:szCs w:val="24"/>
          <w:lang w:eastAsia="zh-CN" w:bidi="hi-IN"/>
        </w:rPr>
        <w:t xml:space="preserve"> z</w:t>
      </w:r>
      <w:r w:rsidR="00C13B7B" w:rsidRPr="008A1A90">
        <w:rPr>
          <w:rFonts w:ascii="Times New Roman" w:eastAsia="SimSun" w:hAnsi="Times New Roman" w:cs="Tahoma"/>
          <w:kern w:val="3"/>
          <w:sz w:val="24"/>
          <w:szCs w:val="24"/>
          <w:lang w:eastAsia="zh-CN" w:bidi="hi-IN"/>
        </w:rPr>
        <w:t xml:space="preserve"> badań </w:t>
      </w:r>
      <w:r w:rsidR="0095473D">
        <w:rPr>
          <w:rFonts w:ascii="Times New Roman" w:eastAsia="SimSun" w:hAnsi="Times New Roman" w:cs="Tahoma"/>
          <w:kern w:val="3"/>
          <w:sz w:val="24"/>
          <w:szCs w:val="24"/>
          <w:lang w:eastAsia="zh-CN" w:bidi="hi-IN"/>
        </w:rPr>
        <w:t>laboratoryjnych lub oświadczenie producenta, potwierdzające dobrą kompatybilność</w:t>
      </w:r>
    </w:p>
    <w:p w14:paraId="7F2B35F0" w14:textId="77777777" w:rsidR="00FF2E35" w:rsidRDefault="00FF2E35"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w:t>
      </w:r>
      <w:r w:rsidR="0095473D">
        <w:rPr>
          <w:rFonts w:ascii="Times New Roman" w:eastAsia="SimSun" w:hAnsi="Times New Roman" w:cs="Tahoma"/>
          <w:kern w:val="3"/>
          <w:sz w:val="24"/>
          <w:szCs w:val="24"/>
          <w:lang w:eastAsia="zh-CN" w:bidi="hi-IN"/>
        </w:rPr>
        <w:t xml:space="preserve"> materiałową oferowanego produktu ze </w:t>
      </w:r>
      <w:r>
        <w:rPr>
          <w:rFonts w:ascii="Times New Roman" w:eastAsia="SimSun" w:hAnsi="Times New Roman" w:cs="Tahoma"/>
          <w:kern w:val="3"/>
          <w:sz w:val="24"/>
          <w:szCs w:val="24"/>
          <w:lang w:eastAsia="zh-CN" w:bidi="hi-IN"/>
        </w:rPr>
        <w:t xml:space="preserve"> stalą nierdzewną, aluminium i polietylenem, wymaganą w</w:t>
      </w:r>
    </w:p>
    <w:p w14:paraId="06DA7861" w14:textId="597E1C33" w:rsidR="00C13B7B" w:rsidRDefault="00FF2E35"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opisie przedmiotu zamówienia;</w:t>
      </w:r>
      <w:r w:rsidR="0095473D">
        <w:rPr>
          <w:rFonts w:ascii="Times New Roman" w:eastAsia="SimSun" w:hAnsi="Times New Roman" w:cs="Tahoma"/>
          <w:kern w:val="3"/>
          <w:sz w:val="24"/>
          <w:szCs w:val="24"/>
          <w:lang w:eastAsia="zh-CN" w:bidi="hi-IN"/>
        </w:rPr>
        <w:t xml:space="preserve"> </w:t>
      </w:r>
    </w:p>
    <w:p w14:paraId="560CA51F" w14:textId="3E2772E0" w:rsidR="00FF2E35" w:rsidRDefault="00FF2E35"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p>
    <w:p w14:paraId="31ADEFC4" w14:textId="77777777" w:rsidR="004B7062" w:rsidRDefault="00FF2E35"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kartę charakterystyki produktu w języku polskim, zgodnie </w:t>
      </w:r>
      <w:r w:rsidR="004B7062">
        <w:rPr>
          <w:rFonts w:ascii="Times New Roman" w:eastAsia="SimSun" w:hAnsi="Times New Roman" w:cs="Tahoma"/>
          <w:kern w:val="3"/>
          <w:sz w:val="24"/>
          <w:szCs w:val="24"/>
          <w:lang w:eastAsia="zh-CN" w:bidi="hi-IN"/>
        </w:rPr>
        <w:t>z Rozporządzeniem Komisji (UE)</w:t>
      </w:r>
    </w:p>
    <w:p w14:paraId="1C2224C6" w14:textId="77777777" w:rsidR="004B7062" w:rsidRDefault="004B7062"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2020/878 z dnia 18 czerwca 2020 r. zmieniającym załącznik II do rozporządzenie (WE) nr</w:t>
      </w:r>
    </w:p>
    <w:p w14:paraId="0A6EC256" w14:textId="72349CEF" w:rsidR="00FF2E35" w:rsidRDefault="004B7062"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1907/2006 Parlamentu Europejskiego i Rady; </w:t>
      </w:r>
    </w:p>
    <w:p w14:paraId="67757E39" w14:textId="21784539" w:rsidR="00557BEC" w:rsidRDefault="00557BEC"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p>
    <w:p w14:paraId="1E04607E" w14:textId="1DA6A237" w:rsidR="00557BEC" w:rsidRDefault="00557BEC"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ulotkę informacyjną oferowanego produktu lub etykietę pełniącą funkcję ulotki w języku polskim;</w:t>
      </w:r>
    </w:p>
    <w:p w14:paraId="1CA9DFC4" w14:textId="3BFA1621" w:rsidR="000759E6" w:rsidRDefault="000759E6"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p>
    <w:p w14:paraId="72FE05A5" w14:textId="77777777" w:rsidR="00E12F53" w:rsidRDefault="000759E6"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raporty badań mikrobiologicznych potwierdzających spektrum i czas działania oferowanego</w:t>
      </w:r>
    </w:p>
    <w:p w14:paraId="1371BCB9" w14:textId="77777777" w:rsidR="00E12F53" w:rsidRDefault="00E12F53"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w:t>
      </w:r>
      <w:r w:rsidR="000759E6">
        <w:rPr>
          <w:rFonts w:ascii="Times New Roman" w:eastAsia="SimSun" w:hAnsi="Times New Roman" w:cs="Tahoma"/>
          <w:kern w:val="3"/>
          <w:sz w:val="24"/>
          <w:szCs w:val="24"/>
          <w:lang w:eastAsia="zh-CN" w:bidi="hi-IN"/>
        </w:rPr>
        <w:t xml:space="preserve"> produktu wykazującego</w:t>
      </w:r>
      <w:r>
        <w:rPr>
          <w:rFonts w:ascii="Times New Roman" w:eastAsia="SimSun" w:hAnsi="Times New Roman" w:cs="Tahoma"/>
          <w:kern w:val="3"/>
          <w:sz w:val="24"/>
          <w:szCs w:val="24"/>
          <w:lang w:eastAsia="zh-CN" w:bidi="hi-IN"/>
        </w:rPr>
        <w:t xml:space="preserve"> właściwości </w:t>
      </w:r>
      <w:proofErr w:type="spellStart"/>
      <w:r>
        <w:rPr>
          <w:rFonts w:ascii="Times New Roman" w:eastAsia="SimSun" w:hAnsi="Times New Roman" w:cs="Tahoma"/>
          <w:kern w:val="3"/>
          <w:sz w:val="24"/>
          <w:szCs w:val="24"/>
          <w:lang w:eastAsia="zh-CN" w:bidi="hi-IN"/>
        </w:rPr>
        <w:t>bójcze</w:t>
      </w:r>
      <w:proofErr w:type="spellEnd"/>
      <w:r>
        <w:rPr>
          <w:rFonts w:ascii="Times New Roman" w:eastAsia="SimSun" w:hAnsi="Times New Roman" w:cs="Tahoma"/>
          <w:kern w:val="3"/>
          <w:sz w:val="24"/>
          <w:szCs w:val="24"/>
          <w:lang w:eastAsia="zh-CN" w:bidi="hi-IN"/>
        </w:rPr>
        <w:t>, zgodnie z EN 14885 w języku polskim ( w przypadku</w:t>
      </w:r>
    </w:p>
    <w:p w14:paraId="042FC51C" w14:textId="0D61BD08" w:rsidR="000759E6" w:rsidRPr="008A1A90" w:rsidRDefault="00E12F53" w:rsidP="00FF2E35">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r>
        <w:rPr>
          <w:rFonts w:ascii="Times New Roman" w:eastAsia="SimSun" w:hAnsi="Times New Roman" w:cs="Tahoma"/>
          <w:kern w:val="3"/>
          <w:sz w:val="24"/>
          <w:szCs w:val="24"/>
          <w:lang w:eastAsia="zh-CN" w:bidi="hi-IN"/>
        </w:rPr>
        <w:t xml:space="preserve">  złożenia sprawozdania z badań w innym języku należy dołączyć tłumaczenia na język polski);</w:t>
      </w:r>
    </w:p>
    <w:p w14:paraId="745FFF0C" w14:textId="21C87183" w:rsidR="0001458C" w:rsidRPr="008A1A90" w:rsidRDefault="0001458C" w:rsidP="00C13B7B">
      <w:pPr>
        <w:widowControl w:val="0"/>
        <w:suppressAutoHyphens/>
        <w:autoSpaceDN w:val="0"/>
        <w:spacing w:after="0" w:line="240" w:lineRule="auto"/>
        <w:jc w:val="both"/>
        <w:textAlignment w:val="baseline"/>
        <w:rPr>
          <w:rFonts w:ascii="Times New Roman" w:eastAsia="SimSun" w:hAnsi="Times New Roman" w:cs="Tahoma"/>
          <w:kern w:val="3"/>
          <w:sz w:val="24"/>
          <w:szCs w:val="24"/>
          <w:lang w:eastAsia="zh-CN" w:bidi="hi-IN"/>
        </w:rPr>
      </w:pPr>
    </w:p>
    <w:p w14:paraId="21B775B3" w14:textId="71C97B76" w:rsidR="0001458C" w:rsidRPr="008A1A90" w:rsidRDefault="005048D2" w:rsidP="00C13B7B">
      <w:pPr>
        <w:widowControl w:val="0"/>
        <w:suppressAutoHyphens/>
        <w:autoSpaceDN w:val="0"/>
        <w:spacing w:after="0" w:line="240" w:lineRule="auto"/>
        <w:jc w:val="both"/>
        <w:textAlignment w:val="baseline"/>
        <w:rPr>
          <w:rFonts w:ascii="Tahoma" w:eastAsia="SimSun" w:hAnsi="Tahoma" w:cs="Tahoma"/>
          <w:b/>
          <w:bCs/>
          <w:kern w:val="3"/>
          <w:sz w:val="24"/>
          <w:szCs w:val="24"/>
          <w:lang w:eastAsia="zh-CN" w:bidi="hi-IN"/>
        </w:rPr>
      </w:pPr>
      <w:r w:rsidRPr="008A1A90">
        <w:rPr>
          <w:rFonts w:ascii="Times New Roman" w:eastAsia="SimSun" w:hAnsi="Times New Roman" w:cs="Tahoma"/>
          <w:b/>
          <w:bCs/>
          <w:kern w:val="3"/>
          <w:sz w:val="24"/>
          <w:szCs w:val="24"/>
          <w:lang w:eastAsia="zh-CN" w:bidi="hi-IN"/>
        </w:rPr>
        <w:t>c)</w:t>
      </w:r>
      <w:r w:rsidR="0001458C" w:rsidRPr="008A1A90">
        <w:rPr>
          <w:rFonts w:ascii="Times New Roman" w:eastAsia="SimSun" w:hAnsi="Times New Roman" w:cs="Tahoma"/>
          <w:b/>
          <w:bCs/>
          <w:kern w:val="3"/>
          <w:sz w:val="24"/>
          <w:szCs w:val="24"/>
          <w:lang w:eastAsia="zh-CN" w:bidi="hi-IN"/>
        </w:rPr>
        <w:t xml:space="preserve">   </w:t>
      </w:r>
      <w:r w:rsidR="0001458C" w:rsidRPr="008A1A90">
        <w:rPr>
          <w:rFonts w:ascii="Times New Roman" w:hAnsi="Times New Roman"/>
          <w:b/>
          <w:bCs/>
          <w:u w:val="single"/>
        </w:rPr>
        <w:t xml:space="preserve">dla Produktów zakwalifikowanych jako </w:t>
      </w:r>
      <w:r w:rsidR="00E5343D">
        <w:rPr>
          <w:rFonts w:ascii="Times New Roman" w:hAnsi="Times New Roman"/>
          <w:b/>
          <w:bCs/>
          <w:u w:val="single"/>
        </w:rPr>
        <w:t>produkty</w:t>
      </w:r>
      <w:r w:rsidR="0001458C" w:rsidRPr="008A1A90">
        <w:rPr>
          <w:rFonts w:ascii="Times New Roman" w:hAnsi="Times New Roman"/>
          <w:b/>
          <w:bCs/>
          <w:u w:val="single"/>
        </w:rPr>
        <w:t xml:space="preserve"> biobójcze:</w:t>
      </w:r>
    </w:p>
    <w:p w14:paraId="1A101631" w14:textId="77777777" w:rsidR="00E5343D" w:rsidRDefault="0001458C" w:rsidP="0001458C">
      <w:pPr>
        <w:pStyle w:val="Akapitzlist"/>
        <w:ind w:left="0"/>
        <w:jc w:val="both"/>
        <w:rPr>
          <w:rFonts w:ascii="Times New Roman" w:eastAsia="SimSun" w:hAnsi="Times New Roman" w:cs="Times New Roman"/>
          <w:kern w:val="3"/>
          <w:lang w:eastAsia="zh-CN" w:bidi="hi-IN"/>
        </w:rPr>
      </w:pPr>
      <w:r w:rsidRPr="008A1A90">
        <w:rPr>
          <w:rFonts w:ascii="Times New Roman" w:eastAsia="SimSun" w:hAnsi="Times New Roman" w:cs="Times New Roman"/>
          <w:b/>
          <w:bCs/>
          <w:kern w:val="3"/>
          <w:lang w:eastAsia="zh-CN" w:bidi="hi-IN"/>
        </w:rPr>
        <w:t xml:space="preserve">   </w:t>
      </w:r>
      <w:r w:rsidRPr="008A1A90">
        <w:rPr>
          <w:rFonts w:ascii="Times New Roman" w:eastAsia="SimSun" w:hAnsi="Times New Roman" w:cs="Times New Roman"/>
          <w:kern w:val="3"/>
          <w:lang w:eastAsia="zh-CN" w:bidi="hi-IN"/>
        </w:rPr>
        <w:t>- pozwolenie Prezesa Urzędu Rejestracji Produktów Leczniczych, Wyrobów</w:t>
      </w:r>
      <w:r w:rsidR="00E5343D">
        <w:rPr>
          <w:rFonts w:ascii="Times New Roman" w:eastAsia="SimSun" w:hAnsi="Times New Roman" w:cs="Times New Roman"/>
          <w:kern w:val="3"/>
          <w:lang w:eastAsia="zh-CN" w:bidi="hi-IN"/>
        </w:rPr>
        <w:t xml:space="preserve"> </w:t>
      </w:r>
      <w:r w:rsidRPr="008A1A90">
        <w:rPr>
          <w:rFonts w:ascii="Times New Roman" w:eastAsia="SimSun" w:hAnsi="Times New Roman" w:cs="Times New Roman"/>
          <w:kern w:val="3"/>
          <w:lang w:eastAsia="zh-CN" w:bidi="hi-IN"/>
        </w:rPr>
        <w:t>Medycznych i</w:t>
      </w:r>
    </w:p>
    <w:p w14:paraId="01EA236D" w14:textId="77777777" w:rsidR="00E5343D" w:rsidRDefault="00E5343D" w:rsidP="0001458C">
      <w:pPr>
        <w:pStyle w:val="Akapitzlist"/>
        <w:ind w:left="0"/>
        <w:jc w:val="both"/>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    </w:t>
      </w:r>
      <w:r w:rsidR="0001458C" w:rsidRPr="008A1A90">
        <w:rPr>
          <w:rFonts w:ascii="Times New Roman" w:eastAsia="SimSun" w:hAnsi="Times New Roman" w:cs="Times New Roman"/>
          <w:kern w:val="3"/>
          <w:lang w:eastAsia="zh-CN" w:bidi="hi-IN"/>
        </w:rPr>
        <w:t xml:space="preserve"> Produktów Biobójczych na obrót produktem biobójczym zgodnie z ustawą z dnia</w:t>
      </w:r>
      <w:r>
        <w:rPr>
          <w:rFonts w:ascii="Times New Roman" w:eastAsia="SimSun" w:hAnsi="Times New Roman" w:cs="Times New Roman"/>
          <w:kern w:val="3"/>
          <w:lang w:eastAsia="zh-CN" w:bidi="hi-IN"/>
        </w:rPr>
        <w:t xml:space="preserve"> </w:t>
      </w:r>
      <w:r w:rsidR="0001458C" w:rsidRPr="008A1A90">
        <w:rPr>
          <w:rFonts w:ascii="Times New Roman" w:eastAsia="SimSun" w:hAnsi="Times New Roman" w:cs="Times New Roman"/>
          <w:kern w:val="3"/>
          <w:lang w:eastAsia="zh-CN" w:bidi="hi-IN"/>
        </w:rPr>
        <w:t>09.10.2015 r. o</w:t>
      </w:r>
    </w:p>
    <w:p w14:paraId="0546F358" w14:textId="6FB02FA4" w:rsidR="0001458C" w:rsidRDefault="00E5343D" w:rsidP="0001458C">
      <w:pPr>
        <w:pStyle w:val="Akapitzlist"/>
        <w:ind w:left="0"/>
        <w:jc w:val="both"/>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    </w:t>
      </w:r>
      <w:r w:rsidR="0001458C" w:rsidRPr="008A1A90">
        <w:rPr>
          <w:rFonts w:ascii="Times New Roman" w:eastAsia="SimSun" w:hAnsi="Times New Roman" w:cs="Times New Roman"/>
          <w:kern w:val="3"/>
          <w:lang w:eastAsia="zh-CN" w:bidi="hi-IN"/>
        </w:rPr>
        <w:t xml:space="preserve"> produktach biobójczych</w:t>
      </w:r>
      <w:r>
        <w:rPr>
          <w:rFonts w:ascii="Times New Roman" w:eastAsia="SimSun" w:hAnsi="Times New Roman" w:cs="Times New Roman"/>
          <w:kern w:val="3"/>
          <w:lang w:eastAsia="zh-CN" w:bidi="hi-IN"/>
        </w:rPr>
        <w:t xml:space="preserve"> (Dz.U.2021 poz. 24)</w:t>
      </w:r>
      <w:r w:rsidR="0001458C" w:rsidRPr="008A1A90">
        <w:rPr>
          <w:rFonts w:ascii="Times New Roman" w:eastAsia="SimSun" w:hAnsi="Times New Roman" w:cs="Times New Roman"/>
          <w:kern w:val="3"/>
          <w:lang w:eastAsia="zh-CN" w:bidi="hi-IN"/>
        </w:rPr>
        <w:t>;</w:t>
      </w:r>
    </w:p>
    <w:p w14:paraId="55209446" w14:textId="77777777" w:rsidR="004E159F" w:rsidRPr="008A1A90" w:rsidRDefault="004E159F" w:rsidP="0001458C">
      <w:pPr>
        <w:pStyle w:val="Akapitzlist"/>
        <w:ind w:left="0"/>
        <w:jc w:val="both"/>
        <w:rPr>
          <w:rFonts w:ascii="Times New Roman" w:eastAsia="SimSun" w:hAnsi="Times New Roman" w:cs="Times New Roman"/>
          <w:kern w:val="3"/>
          <w:lang w:eastAsia="zh-CN" w:bidi="hi-IN"/>
        </w:rPr>
      </w:pPr>
    </w:p>
    <w:p w14:paraId="38E0FCE9" w14:textId="77777777" w:rsidR="004E159F" w:rsidRDefault="00746785"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8A1A90">
        <w:rPr>
          <w:rFonts w:ascii="Times New Roman" w:eastAsia="SimSun" w:hAnsi="Times New Roman"/>
          <w:kern w:val="3"/>
          <w:sz w:val="24"/>
          <w:szCs w:val="24"/>
          <w:lang w:eastAsia="zh-CN" w:bidi="hi-IN"/>
        </w:rPr>
        <w:t xml:space="preserve">   </w:t>
      </w:r>
      <w:r w:rsidR="0001458C" w:rsidRPr="008A1A90">
        <w:rPr>
          <w:rFonts w:ascii="Times New Roman" w:eastAsia="SimSun" w:hAnsi="Times New Roman"/>
          <w:kern w:val="3"/>
          <w:sz w:val="24"/>
          <w:szCs w:val="24"/>
          <w:lang w:eastAsia="zh-CN" w:bidi="hi-IN"/>
        </w:rPr>
        <w:t>- kart</w:t>
      </w:r>
      <w:r w:rsidR="00B1730F">
        <w:rPr>
          <w:rFonts w:ascii="Times New Roman" w:eastAsia="SimSun" w:hAnsi="Times New Roman"/>
          <w:kern w:val="3"/>
          <w:sz w:val="24"/>
          <w:szCs w:val="24"/>
          <w:lang w:eastAsia="zh-CN" w:bidi="hi-IN"/>
        </w:rPr>
        <w:t>ę</w:t>
      </w:r>
      <w:r w:rsidR="0001458C" w:rsidRPr="008A1A90">
        <w:rPr>
          <w:rFonts w:ascii="Times New Roman" w:eastAsia="SimSun" w:hAnsi="Times New Roman"/>
          <w:kern w:val="3"/>
          <w:sz w:val="24"/>
          <w:szCs w:val="24"/>
          <w:lang w:eastAsia="zh-CN" w:bidi="hi-IN"/>
        </w:rPr>
        <w:t xml:space="preserve"> charakterystyki </w:t>
      </w:r>
      <w:r w:rsidR="00B1730F">
        <w:rPr>
          <w:rFonts w:ascii="Times New Roman" w:eastAsia="SimSun" w:hAnsi="Times New Roman"/>
          <w:kern w:val="3"/>
          <w:sz w:val="24"/>
          <w:szCs w:val="24"/>
          <w:lang w:eastAsia="zh-CN" w:bidi="hi-IN"/>
        </w:rPr>
        <w:t>produktu w języku polskim, zgodnie z Rozporządzeniem Komisji (UE)</w:t>
      </w:r>
    </w:p>
    <w:p w14:paraId="53F0098A" w14:textId="77777777" w:rsidR="004E159F" w:rsidRDefault="004E159F"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B1730F">
        <w:rPr>
          <w:rFonts w:ascii="Times New Roman" w:eastAsia="SimSun" w:hAnsi="Times New Roman"/>
          <w:kern w:val="3"/>
          <w:sz w:val="24"/>
          <w:szCs w:val="24"/>
          <w:lang w:eastAsia="zh-CN" w:bidi="hi-IN"/>
        </w:rPr>
        <w:t xml:space="preserve">    2020/878 z dnia 18 czerwca 2020 r. zmieniającym</w:t>
      </w:r>
      <w:r>
        <w:rPr>
          <w:rFonts w:ascii="Times New Roman" w:eastAsia="SimSun" w:hAnsi="Times New Roman"/>
          <w:kern w:val="3"/>
          <w:sz w:val="24"/>
          <w:szCs w:val="24"/>
          <w:lang w:eastAsia="zh-CN" w:bidi="hi-IN"/>
        </w:rPr>
        <w:t xml:space="preserve"> załącznik II do rozporządzenia (WE) nr</w:t>
      </w:r>
    </w:p>
    <w:p w14:paraId="0DF23743" w14:textId="1E8B4D68" w:rsidR="0001458C" w:rsidRDefault="004E159F"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1907/2006 Parlamentu Europejskiego i Rady; </w:t>
      </w:r>
    </w:p>
    <w:p w14:paraId="61254F5E" w14:textId="77777777" w:rsidR="004E159F" w:rsidRPr="008A1A90" w:rsidRDefault="004E159F"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14:paraId="5CB5236C" w14:textId="77777777" w:rsidR="003C6419" w:rsidRDefault="00746785"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8A1A90">
        <w:rPr>
          <w:rFonts w:ascii="Times New Roman" w:eastAsia="SimSun" w:hAnsi="Times New Roman"/>
          <w:kern w:val="3"/>
          <w:sz w:val="24"/>
          <w:szCs w:val="24"/>
          <w:lang w:eastAsia="zh-CN" w:bidi="hi-IN"/>
        </w:rPr>
        <w:t xml:space="preserve">   </w:t>
      </w:r>
      <w:r w:rsidR="0001458C" w:rsidRPr="008A1A90">
        <w:rPr>
          <w:rFonts w:ascii="Times New Roman" w:eastAsia="SimSun" w:hAnsi="Times New Roman"/>
          <w:kern w:val="3"/>
          <w:sz w:val="24"/>
          <w:szCs w:val="24"/>
          <w:lang w:eastAsia="zh-CN" w:bidi="hi-IN"/>
        </w:rPr>
        <w:t>- ulotk</w:t>
      </w:r>
      <w:r w:rsidR="004E159F">
        <w:rPr>
          <w:rFonts w:ascii="Times New Roman" w:eastAsia="SimSun" w:hAnsi="Times New Roman"/>
          <w:kern w:val="3"/>
          <w:sz w:val="24"/>
          <w:szCs w:val="24"/>
          <w:lang w:eastAsia="zh-CN" w:bidi="hi-IN"/>
        </w:rPr>
        <w:t>ę</w:t>
      </w:r>
      <w:r w:rsidR="0001458C" w:rsidRPr="008A1A90">
        <w:rPr>
          <w:rFonts w:ascii="Times New Roman" w:eastAsia="SimSun" w:hAnsi="Times New Roman"/>
          <w:kern w:val="3"/>
          <w:sz w:val="24"/>
          <w:szCs w:val="24"/>
          <w:lang w:eastAsia="zh-CN" w:bidi="hi-IN"/>
        </w:rPr>
        <w:t xml:space="preserve"> informacyjn</w:t>
      </w:r>
      <w:r w:rsidR="004E159F">
        <w:rPr>
          <w:rFonts w:ascii="Times New Roman" w:eastAsia="SimSun" w:hAnsi="Times New Roman"/>
          <w:kern w:val="3"/>
          <w:sz w:val="24"/>
          <w:szCs w:val="24"/>
          <w:lang w:eastAsia="zh-CN" w:bidi="hi-IN"/>
        </w:rPr>
        <w:t>ą</w:t>
      </w:r>
      <w:r w:rsidR="0001458C" w:rsidRPr="008A1A90">
        <w:rPr>
          <w:rFonts w:ascii="Times New Roman" w:eastAsia="SimSun" w:hAnsi="Times New Roman"/>
          <w:kern w:val="3"/>
          <w:sz w:val="24"/>
          <w:szCs w:val="24"/>
          <w:lang w:eastAsia="zh-CN" w:bidi="hi-IN"/>
        </w:rPr>
        <w:t xml:space="preserve"> oferowan</w:t>
      </w:r>
      <w:r w:rsidR="003C6419">
        <w:rPr>
          <w:rFonts w:ascii="Times New Roman" w:eastAsia="SimSun" w:hAnsi="Times New Roman"/>
          <w:kern w:val="3"/>
          <w:sz w:val="24"/>
          <w:szCs w:val="24"/>
          <w:lang w:eastAsia="zh-CN" w:bidi="hi-IN"/>
        </w:rPr>
        <w:t xml:space="preserve">ego </w:t>
      </w:r>
      <w:r w:rsidR="0001458C" w:rsidRPr="008A1A90">
        <w:rPr>
          <w:rFonts w:ascii="Times New Roman" w:eastAsia="SimSun" w:hAnsi="Times New Roman"/>
          <w:kern w:val="3"/>
          <w:sz w:val="24"/>
          <w:szCs w:val="24"/>
          <w:lang w:eastAsia="zh-CN" w:bidi="hi-IN"/>
        </w:rPr>
        <w:t xml:space="preserve"> produkt</w:t>
      </w:r>
      <w:r w:rsidR="003C6419">
        <w:rPr>
          <w:rFonts w:ascii="Times New Roman" w:eastAsia="SimSun" w:hAnsi="Times New Roman"/>
          <w:kern w:val="3"/>
          <w:sz w:val="24"/>
          <w:szCs w:val="24"/>
          <w:lang w:eastAsia="zh-CN" w:bidi="hi-IN"/>
        </w:rPr>
        <w:t>u lub etykietę pełniącą funkcję ulotki w języku</w:t>
      </w:r>
    </w:p>
    <w:p w14:paraId="203EB2F9" w14:textId="4E52BCB6" w:rsidR="0001458C" w:rsidRDefault="003C6419"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polskim;</w:t>
      </w:r>
    </w:p>
    <w:p w14:paraId="571E73AC" w14:textId="77777777" w:rsidR="003C6419" w:rsidRPr="008A1A90" w:rsidRDefault="003C6419"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14:paraId="588BE870" w14:textId="7AB7F0F4" w:rsidR="00746785" w:rsidRPr="008A1A90" w:rsidRDefault="00746785"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8A1A90">
        <w:rPr>
          <w:rFonts w:ascii="Times New Roman" w:eastAsia="SimSun" w:hAnsi="Times New Roman"/>
          <w:kern w:val="3"/>
          <w:sz w:val="24"/>
          <w:szCs w:val="24"/>
          <w:lang w:eastAsia="zh-CN" w:bidi="hi-IN"/>
        </w:rPr>
        <w:t xml:space="preserve">   </w:t>
      </w:r>
      <w:r w:rsidR="0001458C" w:rsidRPr="008A1A90">
        <w:rPr>
          <w:rFonts w:ascii="Times New Roman" w:eastAsia="SimSun" w:hAnsi="Times New Roman"/>
          <w:kern w:val="3"/>
          <w:sz w:val="24"/>
          <w:szCs w:val="24"/>
          <w:lang w:eastAsia="zh-CN" w:bidi="hi-IN"/>
        </w:rPr>
        <w:t>- raporty badań mikrobiologicznych potwierdzając</w:t>
      </w:r>
      <w:r w:rsidR="003C6419">
        <w:rPr>
          <w:rFonts w:ascii="Times New Roman" w:eastAsia="SimSun" w:hAnsi="Times New Roman"/>
          <w:kern w:val="3"/>
          <w:sz w:val="24"/>
          <w:szCs w:val="24"/>
          <w:lang w:eastAsia="zh-CN" w:bidi="hi-IN"/>
        </w:rPr>
        <w:t>ych</w:t>
      </w:r>
      <w:r w:rsidR="0001458C" w:rsidRPr="008A1A90">
        <w:rPr>
          <w:rFonts w:ascii="Times New Roman" w:eastAsia="SimSun" w:hAnsi="Times New Roman"/>
          <w:kern w:val="3"/>
          <w:sz w:val="24"/>
          <w:szCs w:val="24"/>
          <w:lang w:eastAsia="zh-CN" w:bidi="hi-IN"/>
        </w:rPr>
        <w:t xml:space="preserve"> spektrum i czas działania oferowan</w:t>
      </w:r>
      <w:r w:rsidR="003C6419">
        <w:rPr>
          <w:rFonts w:ascii="Times New Roman" w:eastAsia="SimSun" w:hAnsi="Times New Roman"/>
          <w:kern w:val="3"/>
          <w:sz w:val="24"/>
          <w:szCs w:val="24"/>
          <w:lang w:eastAsia="zh-CN" w:bidi="hi-IN"/>
        </w:rPr>
        <w:t>ego</w:t>
      </w:r>
    </w:p>
    <w:p w14:paraId="1F0C04C3" w14:textId="77777777" w:rsidR="00EA0815" w:rsidRDefault="00746785"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8A1A90">
        <w:rPr>
          <w:rFonts w:ascii="Times New Roman" w:eastAsia="SimSun" w:hAnsi="Times New Roman"/>
          <w:kern w:val="3"/>
          <w:sz w:val="24"/>
          <w:szCs w:val="24"/>
          <w:lang w:eastAsia="zh-CN" w:bidi="hi-IN"/>
        </w:rPr>
        <w:t xml:space="preserve">    </w:t>
      </w:r>
      <w:r w:rsidR="0001458C" w:rsidRPr="008A1A90">
        <w:rPr>
          <w:rFonts w:ascii="Times New Roman" w:eastAsia="SimSun" w:hAnsi="Times New Roman"/>
          <w:kern w:val="3"/>
          <w:sz w:val="24"/>
          <w:szCs w:val="24"/>
          <w:lang w:eastAsia="zh-CN" w:bidi="hi-IN"/>
        </w:rPr>
        <w:t xml:space="preserve"> pr</w:t>
      </w:r>
      <w:r w:rsidR="003C6419">
        <w:rPr>
          <w:rFonts w:ascii="Times New Roman" w:eastAsia="SimSun" w:hAnsi="Times New Roman"/>
          <w:kern w:val="3"/>
          <w:sz w:val="24"/>
          <w:szCs w:val="24"/>
          <w:lang w:eastAsia="zh-CN" w:bidi="hi-IN"/>
        </w:rPr>
        <w:t>oduktu</w:t>
      </w:r>
      <w:r w:rsidR="0001458C" w:rsidRPr="008A1A90">
        <w:rPr>
          <w:rFonts w:ascii="Times New Roman" w:eastAsia="SimSun" w:hAnsi="Times New Roman"/>
          <w:kern w:val="3"/>
          <w:sz w:val="24"/>
          <w:szCs w:val="24"/>
          <w:lang w:eastAsia="zh-CN" w:bidi="hi-IN"/>
        </w:rPr>
        <w:t xml:space="preserve">, </w:t>
      </w:r>
      <w:r w:rsidR="00EA0815">
        <w:rPr>
          <w:rFonts w:ascii="Times New Roman" w:eastAsia="SimSun" w:hAnsi="Times New Roman"/>
          <w:kern w:val="3"/>
          <w:sz w:val="24"/>
          <w:szCs w:val="24"/>
          <w:lang w:eastAsia="zh-CN" w:bidi="hi-IN"/>
        </w:rPr>
        <w:t>zgodnie z EN 14885 w języku polskim ( w przypadku złożenia sprawozdania z badań</w:t>
      </w:r>
    </w:p>
    <w:p w14:paraId="2064C5B0" w14:textId="1237C92A" w:rsidR="0001458C" w:rsidRPr="008A1A90" w:rsidRDefault="00EA0815" w:rsidP="00EF18D7">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 innym języku należy dołączyć tłumaczenia na język polski);</w:t>
      </w:r>
    </w:p>
    <w:p w14:paraId="53EA7691" w14:textId="64D38D6A" w:rsidR="00746785" w:rsidRPr="008A1A90" w:rsidRDefault="00746785" w:rsidP="0001458C">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14:paraId="69C6129F" w14:textId="46A7291A" w:rsidR="00746785" w:rsidRPr="008A1A90" w:rsidRDefault="005048D2" w:rsidP="00746785">
      <w:pPr>
        <w:pStyle w:val="Akapitzlist"/>
        <w:ind w:left="0"/>
        <w:jc w:val="both"/>
        <w:rPr>
          <w:rFonts w:ascii="Times New Roman" w:eastAsia="SimSun" w:hAnsi="Times New Roman" w:cs="Times New Roman"/>
          <w:b/>
          <w:bCs/>
          <w:kern w:val="3"/>
          <w:u w:val="single"/>
          <w:lang w:eastAsia="zh-CN" w:bidi="hi-IN"/>
        </w:rPr>
      </w:pPr>
      <w:r w:rsidRPr="008A1A90">
        <w:rPr>
          <w:rFonts w:ascii="Times New Roman" w:eastAsia="SimSun" w:hAnsi="Times New Roman"/>
          <w:b/>
          <w:bCs/>
          <w:kern w:val="3"/>
          <w:lang w:eastAsia="zh-CN" w:bidi="hi-IN"/>
        </w:rPr>
        <w:lastRenderedPageBreak/>
        <w:t>d)</w:t>
      </w:r>
      <w:r w:rsidR="00746785" w:rsidRPr="008A1A90">
        <w:rPr>
          <w:rFonts w:ascii="Times New Roman" w:eastAsia="SimSun" w:hAnsi="Times New Roman"/>
          <w:kern w:val="3"/>
          <w:lang w:eastAsia="zh-CN" w:bidi="hi-IN"/>
        </w:rPr>
        <w:t xml:space="preserve">     </w:t>
      </w:r>
      <w:r w:rsidR="00746785" w:rsidRPr="008A1A90">
        <w:rPr>
          <w:rFonts w:ascii="Times New Roman" w:eastAsia="SimSun" w:hAnsi="Times New Roman" w:cs="Times New Roman"/>
          <w:b/>
          <w:bCs/>
          <w:kern w:val="3"/>
          <w:u w:val="single"/>
          <w:lang w:eastAsia="zh-CN" w:bidi="hi-IN"/>
        </w:rPr>
        <w:t>dla produktów zakwalifikowanych jako kosmetyki:</w:t>
      </w:r>
    </w:p>
    <w:p w14:paraId="75B2D150" w14:textId="18423B37" w:rsidR="00AB3BA9" w:rsidRPr="008A1A90" w:rsidRDefault="00AB62E3" w:rsidP="00AB62E3">
      <w:pPr>
        <w:pStyle w:val="Akapitzlist"/>
        <w:ind w:left="0"/>
        <w:jc w:val="both"/>
        <w:rPr>
          <w:rFonts w:ascii="Times New Roman" w:eastAsia="SimSun" w:hAnsi="Times New Roman" w:cs="Times New Roman"/>
          <w:kern w:val="3"/>
          <w:lang w:eastAsia="zh-CN" w:bidi="hi-IN"/>
        </w:rPr>
      </w:pPr>
      <w:r w:rsidRPr="008A1A90">
        <w:rPr>
          <w:rFonts w:ascii="Times New Roman" w:eastAsia="SimSun" w:hAnsi="Times New Roman" w:cs="Times New Roman"/>
          <w:kern w:val="3"/>
          <w:lang w:eastAsia="zh-CN" w:bidi="hi-IN"/>
        </w:rPr>
        <w:t xml:space="preserve">     </w:t>
      </w:r>
      <w:r w:rsidRPr="008A1A90">
        <w:rPr>
          <w:rFonts w:ascii="Times New Roman" w:eastAsia="SimSun" w:hAnsi="Times New Roman" w:cs="Times New Roman"/>
          <w:kern w:val="3"/>
          <w:u w:val="single"/>
          <w:lang w:eastAsia="zh-CN" w:bidi="hi-IN"/>
        </w:rPr>
        <w:t>-</w:t>
      </w:r>
      <w:r w:rsidRPr="008A1A90">
        <w:rPr>
          <w:rFonts w:ascii="Times New Roman" w:eastAsia="SimSun" w:hAnsi="Times New Roman" w:cs="Times New Roman"/>
          <w:kern w:val="3"/>
          <w:lang w:eastAsia="zh-CN" w:bidi="hi-IN"/>
        </w:rPr>
        <w:t xml:space="preserve">potwierdzenia zgłoszenia w Portalu Notyfikacji Produktów Kosmetycznych </w:t>
      </w:r>
      <w:r w:rsidR="00EF18D7">
        <w:rPr>
          <w:rFonts w:ascii="Times New Roman" w:eastAsia="SimSun" w:hAnsi="Times New Roman" w:cs="Times New Roman"/>
          <w:kern w:val="3"/>
          <w:lang w:eastAsia="zh-CN" w:bidi="hi-IN"/>
        </w:rPr>
        <w:t>(</w:t>
      </w:r>
      <w:r w:rsidRPr="008A1A90">
        <w:rPr>
          <w:rFonts w:ascii="Times New Roman" w:eastAsia="SimSun" w:hAnsi="Times New Roman" w:cs="Times New Roman"/>
          <w:kern w:val="3"/>
          <w:lang w:eastAsia="zh-CN" w:bidi="hi-IN"/>
        </w:rPr>
        <w:t xml:space="preserve"> CPNP)</w:t>
      </w:r>
    </w:p>
    <w:p w14:paraId="3309078C" w14:textId="77777777" w:rsidR="00FA4C56" w:rsidRDefault="00AB3BA9" w:rsidP="00EF18D7">
      <w:pPr>
        <w:pStyle w:val="Akapitzlist"/>
        <w:ind w:left="0"/>
        <w:jc w:val="both"/>
        <w:rPr>
          <w:rFonts w:ascii="Times New Roman" w:eastAsia="SimSun" w:hAnsi="Times New Roman" w:cs="Times New Roman"/>
          <w:kern w:val="3"/>
          <w:lang w:eastAsia="zh-CN" w:bidi="hi-IN"/>
        </w:rPr>
      </w:pPr>
      <w:r w:rsidRPr="008A1A90">
        <w:rPr>
          <w:rFonts w:ascii="Times New Roman" w:eastAsia="SimSun" w:hAnsi="Times New Roman" w:cs="Times New Roman"/>
          <w:kern w:val="3"/>
          <w:lang w:eastAsia="zh-CN" w:bidi="hi-IN"/>
        </w:rPr>
        <w:t xml:space="preserve">     </w:t>
      </w:r>
      <w:r w:rsidR="00AB62E3" w:rsidRPr="008A1A90">
        <w:rPr>
          <w:rFonts w:ascii="Times New Roman" w:eastAsia="SimSun" w:hAnsi="Times New Roman" w:cs="Times New Roman"/>
          <w:kern w:val="3"/>
          <w:lang w:eastAsia="zh-CN" w:bidi="hi-IN"/>
        </w:rPr>
        <w:t xml:space="preserve"> zgodnie z </w:t>
      </w:r>
      <w:r w:rsidR="00EF18D7">
        <w:rPr>
          <w:rFonts w:ascii="Times New Roman" w:eastAsia="SimSun" w:hAnsi="Times New Roman" w:cs="Times New Roman"/>
          <w:kern w:val="3"/>
          <w:lang w:eastAsia="zh-CN" w:bidi="hi-IN"/>
        </w:rPr>
        <w:t>przepisami rozporządzenia (WE) nr 1223/2009 z dnia 30 listopada 2009 r. dotyczącymi</w:t>
      </w:r>
    </w:p>
    <w:p w14:paraId="71BB4B45" w14:textId="4FF061E3" w:rsidR="00AB62E3" w:rsidRDefault="00FA4C56" w:rsidP="00EF18D7">
      <w:pPr>
        <w:pStyle w:val="Akapitzlist"/>
        <w:ind w:left="0"/>
        <w:jc w:val="both"/>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     </w:t>
      </w:r>
      <w:r w:rsidR="00EF18D7">
        <w:rPr>
          <w:rFonts w:ascii="Times New Roman" w:eastAsia="SimSun" w:hAnsi="Times New Roman" w:cs="Times New Roman"/>
          <w:kern w:val="3"/>
          <w:lang w:eastAsia="zh-CN" w:bidi="hi-IN"/>
        </w:rPr>
        <w:t xml:space="preserve"> produktów </w:t>
      </w:r>
      <w:r>
        <w:rPr>
          <w:rFonts w:ascii="Times New Roman" w:eastAsia="SimSun" w:hAnsi="Times New Roman" w:cs="Times New Roman"/>
          <w:kern w:val="3"/>
          <w:lang w:eastAsia="zh-CN" w:bidi="hi-IN"/>
        </w:rPr>
        <w:t>kosmetycznych;</w:t>
      </w:r>
    </w:p>
    <w:p w14:paraId="53E82951" w14:textId="77777777" w:rsidR="00FA4C56" w:rsidRPr="008A1A90" w:rsidRDefault="00FA4C56" w:rsidP="00EF18D7">
      <w:pPr>
        <w:pStyle w:val="Akapitzlist"/>
        <w:ind w:left="0"/>
        <w:jc w:val="both"/>
        <w:rPr>
          <w:rFonts w:ascii="Times New Roman" w:eastAsia="SimSun" w:hAnsi="Times New Roman" w:cs="Times New Roman"/>
          <w:kern w:val="3"/>
          <w:lang w:eastAsia="zh-CN" w:bidi="hi-IN"/>
        </w:rPr>
      </w:pPr>
    </w:p>
    <w:p w14:paraId="394399A4" w14:textId="5BE80BF1" w:rsidR="00AB62E3" w:rsidRDefault="00AB3BA9" w:rsidP="00AB62E3">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8A1A90">
        <w:rPr>
          <w:rFonts w:ascii="Times New Roman" w:eastAsia="SimSun" w:hAnsi="Times New Roman"/>
          <w:kern w:val="3"/>
          <w:sz w:val="24"/>
          <w:szCs w:val="24"/>
          <w:lang w:eastAsia="zh-CN" w:bidi="hi-IN"/>
        </w:rPr>
        <w:t xml:space="preserve">   </w:t>
      </w:r>
      <w:r w:rsidR="00AB62E3" w:rsidRPr="008A1A90">
        <w:rPr>
          <w:rFonts w:ascii="Times New Roman" w:eastAsia="SimSun" w:hAnsi="Times New Roman"/>
          <w:kern w:val="3"/>
          <w:sz w:val="24"/>
          <w:szCs w:val="24"/>
          <w:lang w:eastAsia="zh-CN" w:bidi="hi-IN"/>
        </w:rPr>
        <w:t>- ulotk</w:t>
      </w:r>
      <w:r w:rsidR="00FA4C56">
        <w:rPr>
          <w:rFonts w:ascii="Times New Roman" w:eastAsia="SimSun" w:hAnsi="Times New Roman"/>
          <w:kern w:val="3"/>
          <w:sz w:val="24"/>
          <w:szCs w:val="24"/>
          <w:lang w:eastAsia="zh-CN" w:bidi="hi-IN"/>
        </w:rPr>
        <w:t>ę</w:t>
      </w:r>
      <w:r w:rsidR="00AB62E3" w:rsidRPr="008A1A90">
        <w:rPr>
          <w:rFonts w:ascii="Times New Roman" w:eastAsia="SimSun" w:hAnsi="Times New Roman"/>
          <w:kern w:val="3"/>
          <w:sz w:val="24"/>
          <w:szCs w:val="24"/>
          <w:lang w:eastAsia="zh-CN" w:bidi="hi-IN"/>
        </w:rPr>
        <w:t xml:space="preserve"> informacyjn</w:t>
      </w:r>
      <w:r w:rsidR="00FA4C56">
        <w:rPr>
          <w:rFonts w:ascii="Times New Roman" w:eastAsia="SimSun" w:hAnsi="Times New Roman"/>
          <w:kern w:val="3"/>
          <w:sz w:val="24"/>
          <w:szCs w:val="24"/>
          <w:lang w:eastAsia="zh-CN" w:bidi="hi-IN"/>
        </w:rPr>
        <w:t>ą</w:t>
      </w:r>
      <w:r w:rsidR="00AB62E3" w:rsidRPr="008A1A90">
        <w:rPr>
          <w:rFonts w:ascii="Times New Roman" w:eastAsia="SimSun" w:hAnsi="Times New Roman"/>
          <w:kern w:val="3"/>
          <w:sz w:val="24"/>
          <w:szCs w:val="24"/>
          <w:lang w:eastAsia="zh-CN" w:bidi="hi-IN"/>
        </w:rPr>
        <w:t xml:space="preserve"> oferowan</w:t>
      </w:r>
      <w:r w:rsidR="00FA4C56">
        <w:rPr>
          <w:rFonts w:ascii="Times New Roman" w:eastAsia="SimSun" w:hAnsi="Times New Roman"/>
          <w:kern w:val="3"/>
          <w:sz w:val="24"/>
          <w:szCs w:val="24"/>
          <w:lang w:eastAsia="zh-CN" w:bidi="hi-IN"/>
        </w:rPr>
        <w:t>ego</w:t>
      </w:r>
      <w:r w:rsidR="00AB62E3" w:rsidRPr="008A1A90">
        <w:rPr>
          <w:rFonts w:ascii="Times New Roman" w:eastAsia="SimSun" w:hAnsi="Times New Roman"/>
          <w:kern w:val="3"/>
          <w:sz w:val="24"/>
          <w:szCs w:val="24"/>
          <w:lang w:eastAsia="zh-CN" w:bidi="hi-IN"/>
        </w:rPr>
        <w:t xml:space="preserve"> produkt</w:t>
      </w:r>
      <w:r w:rsidR="00FA4C56">
        <w:rPr>
          <w:rFonts w:ascii="Times New Roman" w:eastAsia="SimSun" w:hAnsi="Times New Roman"/>
          <w:kern w:val="3"/>
          <w:sz w:val="24"/>
          <w:szCs w:val="24"/>
          <w:lang w:eastAsia="zh-CN" w:bidi="hi-IN"/>
        </w:rPr>
        <w:t>u lub etykietę pełniącą funkcję ulotki w języku polskim;</w:t>
      </w:r>
    </w:p>
    <w:p w14:paraId="701F0D3E" w14:textId="724BE48E" w:rsidR="00FA4C56" w:rsidRDefault="00FA4C56" w:rsidP="00AB62E3">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14:paraId="28EC751F" w14:textId="77777777" w:rsidR="000C21ED" w:rsidRDefault="00FA4C56" w:rsidP="00AB62E3">
      <w:pPr>
        <w:widowControl w:val="0"/>
        <w:suppressAutoHyphens/>
        <w:autoSpaceDN w:val="0"/>
        <w:spacing w:after="0" w:line="240" w:lineRule="auto"/>
        <w:jc w:val="both"/>
        <w:textAlignment w:val="baseline"/>
        <w:rPr>
          <w:rFonts w:ascii="Times New Roman" w:eastAsia="SimSun" w:hAnsi="Times New Roman"/>
          <w:b/>
          <w:bCs/>
          <w:kern w:val="3"/>
          <w:sz w:val="24"/>
          <w:szCs w:val="24"/>
          <w:u w:val="single"/>
          <w:lang w:eastAsia="zh-CN" w:bidi="hi-IN"/>
        </w:rPr>
      </w:pPr>
      <w:r>
        <w:rPr>
          <w:rFonts w:ascii="Times New Roman" w:eastAsia="SimSun" w:hAnsi="Times New Roman"/>
          <w:b/>
          <w:bCs/>
          <w:kern w:val="3"/>
          <w:sz w:val="24"/>
          <w:szCs w:val="24"/>
          <w:lang w:eastAsia="zh-CN" w:bidi="hi-IN"/>
        </w:rPr>
        <w:t xml:space="preserve">e) </w:t>
      </w:r>
      <w:r w:rsidR="000C21ED">
        <w:rPr>
          <w:rFonts w:ascii="Times New Roman" w:eastAsia="SimSun" w:hAnsi="Times New Roman"/>
          <w:b/>
          <w:bCs/>
          <w:kern w:val="3"/>
          <w:sz w:val="24"/>
          <w:szCs w:val="24"/>
          <w:lang w:eastAsia="zh-CN" w:bidi="hi-IN"/>
        </w:rPr>
        <w:t xml:space="preserve"> </w:t>
      </w:r>
      <w:r w:rsidR="000C21ED">
        <w:rPr>
          <w:rFonts w:ascii="Times New Roman" w:eastAsia="SimSun" w:hAnsi="Times New Roman"/>
          <w:b/>
          <w:bCs/>
          <w:kern w:val="3"/>
          <w:sz w:val="24"/>
          <w:szCs w:val="24"/>
          <w:u w:val="single"/>
          <w:lang w:eastAsia="zh-CN" w:bidi="hi-IN"/>
        </w:rPr>
        <w:t>dla produktów przeznaczonych do mycia i dezynfekcji sprzętu endoskopowego oraz narzędzi</w:t>
      </w:r>
    </w:p>
    <w:p w14:paraId="648BFE1D" w14:textId="5D40285D" w:rsidR="00FA4C56" w:rsidRDefault="000C21ED" w:rsidP="00AB62E3">
      <w:pPr>
        <w:widowControl w:val="0"/>
        <w:suppressAutoHyphens/>
        <w:autoSpaceDN w:val="0"/>
        <w:spacing w:after="0" w:line="240" w:lineRule="auto"/>
        <w:jc w:val="both"/>
        <w:textAlignment w:val="baseline"/>
        <w:rPr>
          <w:rFonts w:ascii="Times New Roman" w:eastAsia="SimSun" w:hAnsi="Times New Roman"/>
          <w:b/>
          <w:bCs/>
          <w:kern w:val="3"/>
          <w:sz w:val="24"/>
          <w:szCs w:val="24"/>
          <w:u w:val="single"/>
          <w:lang w:eastAsia="zh-CN" w:bidi="hi-IN"/>
        </w:rPr>
      </w:pPr>
      <w:r w:rsidRPr="000C21ED">
        <w:rPr>
          <w:rFonts w:ascii="Times New Roman" w:eastAsia="SimSun" w:hAnsi="Times New Roman"/>
          <w:b/>
          <w:bCs/>
          <w:kern w:val="3"/>
          <w:sz w:val="24"/>
          <w:szCs w:val="24"/>
          <w:lang w:eastAsia="zh-CN" w:bidi="hi-IN"/>
        </w:rPr>
        <w:t xml:space="preserve">    </w:t>
      </w:r>
      <w:r>
        <w:rPr>
          <w:rFonts w:ascii="Times New Roman" w:eastAsia="SimSun" w:hAnsi="Times New Roman"/>
          <w:b/>
          <w:bCs/>
          <w:kern w:val="3"/>
          <w:sz w:val="24"/>
          <w:szCs w:val="24"/>
          <w:u w:val="single"/>
          <w:lang w:eastAsia="zh-CN" w:bidi="hi-IN"/>
        </w:rPr>
        <w:t>chirurgicznych (Pakiet 1; 2; 3; 4; 17)</w:t>
      </w:r>
    </w:p>
    <w:p w14:paraId="600E9759" w14:textId="77777777" w:rsidR="002B5DF6" w:rsidRDefault="000C21ED" w:rsidP="00AB62E3">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041F14">
        <w:rPr>
          <w:rFonts w:ascii="Times New Roman" w:eastAsia="SimSun" w:hAnsi="Times New Roman"/>
          <w:b/>
          <w:bCs/>
          <w:kern w:val="3"/>
          <w:sz w:val="24"/>
          <w:szCs w:val="24"/>
          <w:lang w:eastAsia="zh-CN" w:bidi="hi-IN"/>
        </w:rPr>
        <w:t xml:space="preserve">   </w:t>
      </w:r>
      <w:r w:rsidRPr="00041F14">
        <w:rPr>
          <w:rFonts w:ascii="Times New Roman" w:eastAsia="SimSun" w:hAnsi="Times New Roman"/>
          <w:kern w:val="3"/>
          <w:sz w:val="24"/>
          <w:szCs w:val="24"/>
          <w:lang w:eastAsia="zh-CN" w:bidi="hi-IN"/>
        </w:rPr>
        <w:t>-</w:t>
      </w:r>
      <w:r w:rsidR="00041F14">
        <w:rPr>
          <w:rFonts w:ascii="Times New Roman" w:eastAsia="SimSun" w:hAnsi="Times New Roman"/>
          <w:kern w:val="3"/>
          <w:sz w:val="24"/>
          <w:szCs w:val="24"/>
          <w:lang w:eastAsia="zh-CN" w:bidi="hi-IN"/>
        </w:rPr>
        <w:t xml:space="preserve"> pozytywna opinia producenta endoskopów lub oświadczenie producenta że zaoferowany produkt</w:t>
      </w:r>
    </w:p>
    <w:p w14:paraId="65647CB5" w14:textId="77777777" w:rsidR="002B5DF6" w:rsidRDefault="002B5DF6" w:rsidP="00AB62E3">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041F14">
        <w:rPr>
          <w:rFonts w:ascii="Times New Roman" w:eastAsia="SimSun" w:hAnsi="Times New Roman"/>
          <w:kern w:val="3"/>
          <w:sz w:val="24"/>
          <w:szCs w:val="24"/>
          <w:lang w:eastAsia="zh-CN" w:bidi="hi-IN"/>
        </w:rPr>
        <w:t xml:space="preserve"> wykazuje wysoką kompatybilność materiałową i może być bezpiecznie stosowany do</w:t>
      </w:r>
    </w:p>
    <w:p w14:paraId="01596689" w14:textId="6728B263" w:rsidR="000C21ED" w:rsidRPr="00041F14" w:rsidRDefault="002B5DF6" w:rsidP="00AB62E3">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    </w:t>
      </w:r>
      <w:r w:rsidR="00041F14">
        <w:rPr>
          <w:rFonts w:ascii="Times New Roman" w:eastAsia="SimSun" w:hAnsi="Times New Roman"/>
          <w:kern w:val="3"/>
          <w:sz w:val="24"/>
          <w:szCs w:val="24"/>
          <w:lang w:eastAsia="zh-CN" w:bidi="hi-IN"/>
        </w:rPr>
        <w:t xml:space="preserve"> </w:t>
      </w:r>
      <w:proofErr w:type="spellStart"/>
      <w:r w:rsidR="00041F14">
        <w:rPr>
          <w:rFonts w:ascii="Times New Roman" w:eastAsia="SimSun" w:hAnsi="Times New Roman"/>
          <w:kern w:val="3"/>
          <w:sz w:val="24"/>
          <w:szCs w:val="24"/>
          <w:lang w:eastAsia="zh-CN" w:bidi="hi-IN"/>
        </w:rPr>
        <w:t>reprocesowania</w:t>
      </w:r>
      <w:proofErr w:type="spellEnd"/>
      <w:r w:rsidR="00041F14">
        <w:rPr>
          <w:rFonts w:ascii="Times New Roman" w:eastAsia="SimSun" w:hAnsi="Times New Roman"/>
          <w:kern w:val="3"/>
          <w:sz w:val="24"/>
          <w:szCs w:val="24"/>
          <w:lang w:eastAsia="zh-CN" w:bidi="hi-IN"/>
        </w:rPr>
        <w:t xml:space="preserve"> endoskopów i/ lub</w:t>
      </w:r>
      <w:r>
        <w:rPr>
          <w:rFonts w:ascii="Times New Roman" w:eastAsia="SimSun" w:hAnsi="Times New Roman"/>
          <w:kern w:val="3"/>
          <w:sz w:val="24"/>
          <w:szCs w:val="24"/>
          <w:lang w:eastAsia="zh-CN" w:bidi="hi-IN"/>
        </w:rPr>
        <w:t xml:space="preserve"> narzędzi chirurgicznych;</w:t>
      </w:r>
    </w:p>
    <w:p w14:paraId="0EC87EC5" w14:textId="261E9579" w:rsidR="00F945CB" w:rsidRPr="00F945CB" w:rsidRDefault="00F945CB" w:rsidP="00FB6762">
      <w:pPr>
        <w:widowControl w:val="0"/>
        <w:suppressAutoHyphens/>
        <w:autoSpaceDN w:val="0"/>
        <w:spacing w:after="0" w:line="240" w:lineRule="auto"/>
        <w:jc w:val="both"/>
        <w:textAlignment w:val="baseline"/>
        <w:rPr>
          <w:rFonts w:ascii="Tahoma" w:eastAsia="SimSun" w:hAnsi="Tahoma" w:cs="Tahoma"/>
          <w:kern w:val="3"/>
          <w:sz w:val="24"/>
          <w:szCs w:val="24"/>
          <w:lang w:eastAsia="zh-CN" w:bidi="hi-IN"/>
        </w:rPr>
      </w:pPr>
    </w:p>
    <w:p w14:paraId="6E06644C" w14:textId="4BFF187F" w:rsidR="00DE52D0" w:rsidRPr="00042195" w:rsidRDefault="00DE52D0" w:rsidP="00042195">
      <w:pPr>
        <w:pStyle w:val="Akapitzlist"/>
        <w:numPr>
          <w:ilvl w:val="0"/>
          <w:numId w:val="3"/>
        </w:numPr>
        <w:rPr>
          <w:rFonts w:ascii="Times New Roman" w:hAnsi="Times New Roman"/>
        </w:rPr>
      </w:pPr>
      <w:r w:rsidRPr="00042195">
        <w:rPr>
          <w:rFonts w:ascii="Times New Roman" w:hAnsi="Times New Roman"/>
        </w:rPr>
        <w:t>Zamawiający wezwie wykonawcę, którego oferta została n</w:t>
      </w:r>
      <w:r w:rsidR="00794390" w:rsidRPr="00042195">
        <w:rPr>
          <w:rFonts w:ascii="Times New Roman" w:hAnsi="Times New Roman"/>
        </w:rPr>
        <w:t>ajwyżej oceniona, do złożenia w </w:t>
      </w:r>
      <w:r w:rsidRPr="00042195">
        <w:rPr>
          <w:rFonts w:ascii="Times New Roman" w:hAnsi="Times New Roman"/>
        </w:rPr>
        <w:t xml:space="preserve">wyznaczonym terminie, </w:t>
      </w:r>
      <w:r w:rsidRPr="00042195">
        <w:rPr>
          <w:rFonts w:ascii="Times New Roman" w:hAnsi="Times New Roman"/>
          <w:b/>
        </w:rPr>
        <w:t>nie krótszym niż 5 dni od dnia wezwania</w:t>
      </w:r>
      <w:r w:rsidRPr="00042195">
        <w:rPr>
          <w:rFonts w:ascii="Times New Roman" w:hAnsi="Times New Roman"/>
        </w:rPr>
        <w:t xml:space="preserve">, </w:t>
      </w:r>
      <w:r w:rsidRPr="00042195">
        <w:rPr>
          <w:rFonts w:ascii="Times New Roman" w:hAnsi="Times New Roman"/>
          <w:b/>
        </w:rPr>
        <w:t>podmiotowych środków dowodowych</w:t>
      </w:r>
      <w:r w:rsidRPr="00042195">
        <w:rPr>
          <w:rFonts w:ascii="Times New Roman" w:hAnsi="Times New Roman"/>
        </w:rPr>
        <w:t xml:space="preserve">, </w:t>
      </w:r>
      <w:r w:rsidR="00C44632" w:rsidRPr="00042195">
        <w:rPr>
          <w:rFonts w:ascii="Times New Roman" w:hAnsi="Times New Roman"/>
        </w:rPr>
        <w:t>aktualnych na dzień złożenia</w:t>
      </w:r>
      <w:r w:rsidRPr="00042195">
        <w:rPr>
          <w:rFonts w:ascii="Times New Roman" w:hAnsi="Times New Roman"/>
        </w:rPr>
        <w:t>, tj.</w:t>
      </w:r>
      <w:r w:rsidR="00794390" w:rsidRPr="00042195">
        <w:rPr>
          <w:rFonts w:ascii="Times New Roman" w:hAnsi="Times New Roman"/>
        </w:rPr>
        <w:t xml:space="preserve">  w zakresie</w:t>
      </w:r>
      <w:r w:rsidRPr="00042195">
        <w:rPr>
          <w:rFonts w:ascii="Times New Roman" w:hAnsi="Times New Roman"/>
        </w:rPr>
        <w:t>:</w:t>
      </w:r>
    </w:p>
    <w:p w14:paraId="491096BF" w14:textId="5E45C629" w:rsidR="00F23F11" w:rsidRPr="00C71EE5" w:rsidRDefault="00F23F11" w:rsidP="00E41A0D">
      <w:pPr>
        <w:pStyle w:val="Akapitzlist"/>
        <w:numPr>
          <w:ilvl w:val="1"/>
          <w:numId w:val="31"/>
        </w:numPr>
        <w:ind w:left="567" w:hanging="283"/>
        <w:jc w:val="both"/>
        <w:rPr>
          <w:rFonts w:ascii="Times New Roman" w:hAnsi="Times New Roman"/>
        </w:rPr>
      </w:pPr>
      <w:r w:rsidRPr="00C71EE5">
        <w:rPr>
          <w:rFonts w:ascii="Times New Roman" w:hAnsi="Times New Roman"/>
        </w:rPr>
        <w:t xml:space="preserve">Odpis lub informacja z Krajowego Rejestru Sądowego lub z Centralnej Ewidencji i Informacji o Działalności </w:t>
      </w:r>
      <w:r w:rsidR="00EA329D" w:rsidRPr="00C71EE5">
        <w:rPr>
          <w:rFonts w:ascii="Times New Roman" w:hAnsi="Times New Roman"/>
        </w:rPr>
        <w:t>Gospodarczej,</w:t>
      </w:r>
      <w:r w:rsidRPr="00C71EE5">
        <w:rPr>
          <w:rFonts w:ascii="Times New Roman" w:hAnsi="Times New Roman"/>
        </w:rPr>
        <w:t xml:space="preserve"> w </w:t>
      </w:r>
      <w:r w:rsidR="00EA329D" w:rsidRPr="00C71EE5">
        <w:rPr>
          <w:rFonts w:ascii="Times New Roman" w:hAnsi="Times New Roman"/>
        </w:rPr>
        <w:t>zakresie art.</w:t>
      </w:r>
      <w:r w:rsidRPr="00C71EE5">
        <w:rPr>
          <w:rFonts w:ascii="Times New Roman" w:hAnsi="Times New Roman"/>
        </w:rPr>
        <w:t xml:space="preserve"> 109 ust 1 pkt 4 ustawy, sporządzonych nie wcześniej niż 3 miesiące przed jej złożeniem, jeżeli odrębne przepisy wymagają wpisu do rejestru lub </w:t>
      </w:r>
      <w:r w:rsidR="00EA329D" w:rsidRPr="00C71EE5">
        <w:rPr>
          <w:rFonts w:ascii="Times New Roman" w:hAnsi="Times New Roman"/>
        </w:rPr>
        <w:t>ewidencji.</w:t>
      </w:r>
      <w:r w:rsidRPr="00C71EE5">
        <w:rPr>
          <w:rFonts w:ascii="Times New Roman" w:hAnsi="Times New Roman"/>
        </w:rPr>
        <w:t xml:space="preserve"> </w:t>
      </w:r>
    </w:p>
    <w:p w14:paraId="6CA73CD0" w14:textId="31D88183" w:rsidR="000845BB" w:rsidRDefault="000845BB" w:rsidP="00E41A0D">
      <w:pPr>
        <w:pStyle w:val="Akapitzlist"/>
        <w:numPr>
          <w:ilvl w:val="1"/>
          <w:numId w:val="31"/>
        </w:numPr>
        <w:ind w:left="567" w:hanging="283"/>
        <w:jc w:val="both"/>
        <w:rPr>
          <w:rFonts w:ascii="Times New Roman" w:hAnsi="Times New Roman" w:cs="Times New Roman"/>
        </w:rPr>
      </w:pPr>
      <w:r w:rsidRPr="00D0449D">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0449D">
        <w:rPr>
          <w:rFonts w:ascii="Times New Roman" w:hAnsi="Times New Roman" w:cs="Times New Roman"/>
          <w:b/>
          <w:bCs/>
        </w:rPr>
        <w:t xml:space="preserve">załącznik nr  </w:t>
      </w:r>
      <w:r w:rsidR="002E1627">
        <w:rPr>
          <w:rFonts w:ascii="Times New Roman" w:hAnsi="Times New Roman" w:cs="Times New Roman"/>
          <w:b/>
          <w:bCs/>
        </w:rPr>
        <w:t>6</w:t>
      </w:r>
      <w:r w:rsidRPr="00D0449D">
        <w:rPr>
          <w:rFonts w:ascii="Times New Roman" w:hAnsi="Times New Roman" w:cs="Times New Roman"/>
          <w:b/>
          <w:bCs/>
        </w:rPr>
        <w:t xml:space="preserve"> do SWZ</w:t>
      </w:r>
      <w:r w:rsidRPr="00D0449D">
        <w:rPr>
          <w:rFonts w:ascii="Times New Roman" w:hAnsi="Times New Roman" w:cs="Times New Roman"/>
        </w:rPr>
        <w:t>;</w:t>
      </w:r>
    </w:p>
    <w:p w14:paraId="2A41A254" w14:textId="283DF204" w:rsidR="00DE52D0" w:rsidRPr="00B10E92" w:rsidRDefault="008C04CA" w:rsidP="001503F0">
      <w:pPr>
        <w:spacing w:after="0"/>
        <w:rPr>
          <w:rFonts w:ascii="Times New Roman" w:hAnsi="Times New Roman"/>
          <w:sz w:val="24"/>
          <w:szCs w:val="24"/>
        </w:rPr>
      </w:pPr>
      <w:r>
        <w:rPr>
          <w:rFonts w:ascii="Times New Roman" w:hAnsi="Times New Roman"/>
          <w:sz w:val="24"/>
          <w:szCs w:val="24"/>
        </w:rPr>
        <w:t>4.</w:t>
      </w:r>
      <w:r w:rsidR="00DE52D0" w:rsidRPr="00B10E92">
        <w:rPr>
          <w:rFonts w:ascii="Times New Roman" w:hAnsi="Times New Roman"/>
          <w:sz w:val="24"/>
          <w:szCs w:val="24"/>
        </w:rPr>
        <w:t>Jeżeli jest to niezbędne do zapewnienia odpowiedniego przebiegu postępowania o udzielenie zamówienia, zamawiający może</w:t>
      </w:r>
      <w:r w:rsidR="003861DB" w:rsidRPr="00B10E92">
        <w:rPr>
          <w:rFonts w:ascii="Times New Roman" w:hAnsi="Times New Roman"/>
          <w:sz w:val="24"/>
          <w:szCs w:val="24"/>
        </w:rPr>
        <w:t xml:space="preserve"> na każdym etapie postępowania </w:t>
      </w:r>
      <w:r w:rsidR="00DE52D0" w:rsidRPr="00B10E92">
        <w:rPr>
          <w:rFonts w:ascii="Times New Roman" w:hAnsi="Times New Roman"/>
          <w:sz w:val="24"/>
          <w:szCs w:val="24"/>
        </w:rPr>
        <w:t>lub niezwłocznie po ich złożeniu, wezwać wykonawców do złożenia wszystkich lub niektórych podmiotowych środków dowodowych, aktualnych na dzień ich złożenia.</w:t>
      </w:r>
    </w:p>
    <w:p w14:paraId="727D8C40" w14:textId="77777777" w:rsidR="00523CF7" w:rsidRDefault="008C04CA" w:rsidP="00523CF7">
      <w:pPr>
        <w:spacing w:after="0"/>
        <w:jc w:val="both"/>
        <w:rPr>
          <w:rFonts w:ascii="Times New Roman" w:hAnsi="Times New Roman"/>
          <w:sz w:val="24"/>
          <w:szCs w:val="24"/>
        </w:rPr>
      </w:pPr>
      <w:r w:rsidRPr="008C04CA">
        <w:rPr>
          <w:rFonts w:ascii="Times New Roman" w:hAnsi="Times New Roman"/>
          <w:sz w:val="24"/>
          <w:szCs w:val="24"/>
        </w:rPr>
        <w:t>5.</w:t>
      </w:r>
      <w:r w:rsidR="00DE52D0" w:rsidRPr="008C04CA">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52EE9A71" w:rsidR="00DE52D0" w:rsidRPr="00523CF7" w:rsidRDefault="00523CF7" w:rsidP="00523CF7">
      <w:pPr>
        <w:spacing w:after="0"/>
        <w:jc w:val="both"/>
        <w:rPr>
          <w:rFonts w:ascii="Times New Roman" w:hAnsi="Times New Roman"/>
          <w:sz w:val="24"/>
          <w:szCs w:val="24"/>
        </w:rPr>
      </w:pPr>
      <w:r w:rsidRPr="00523CF7">
        <w:rPr>
          <w:rFonts w:ascii="Times New Roman" w:hAnsi="Times New Roman"/>
          <w:sz w:val="24"/>
          <w:szCs w:val="24"/>
        </w:rPr>
        <w:t>6.</w:t>
      </w:r>
      <w:r w:rsidR="00DE52D0" w:rsidRPr="00523CF7">
        <w:rPr>
          <w:rFonts w:ascii="Times New Roman" w:hAnsi="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sidRPr="00523CF7">
        <w:rPr>
          <w:rFonts w:ascii="Times New Roman" w:hAnsi="Times New Roman"/>
          <w:sz w:val="24"/>
          <w:szCs w:val="24"/>
        </w:rPr>
        <w:t xml:space="preserve"> ustawy </w:t>
      </w:r>
      <w:proofErr w:type="spellStart"/>
      <w:r w:rsidR="00191C71" w:rsidRPr="00523CF7">
        <w:rPr>
          <w:rFonts w:ascii="Times New Roman" w:hAnsi="Times New Roman"/>
          <w:sz w:val="24"/>
          <w:szCs w:val="24"/>
        </w:rPr>
        <w:t>Pzp</w:t>
      </w:r>
      <w:proofErr w:type="spellEnd"/>
      <w:r w:rsidR="00DE52D0" w:rsidRPr="00523CF7">
        <w:rPr>
          <w:rFonts w:ascii="Times New Roman" w:hAnsi="Times New Roman"/>
          <w:sz w:val="24"/>
          <w:szCs w:val="24"/>
        </w:rPr>
        <w:t xml:space="preserve">, dane umożliwiające dostęp do tych środków. </w:t>
      </w:r>
    </w:p>
    <w:p w14:paraId="6BBBC337" w14:textId="23AF65B1" w:rsidR="004E163D" w:rsidRPr="004E163D" w:rsidRDefault="00523CF7" w:rsidP="00523CF7">
      <w:pPr>
        <w:jc w:val="both"/>
        <w:rPr>
          <w:rFonts w:ascii="Times New Roman" w:hAnsi="Times New Roman"/>
          <w:color w:val="333333"/>
          <w:sz w:val="24"/>
          <w:szCs w:val="24"/>
          <w:shd w:val="clear" w:color="auto" w:fill="FFFFFF"/>
        </w:rPr>
      </w:pPr>
      <w:r w:rsidRPr="00523CF7">
        <w:rPr>
          <w:rFonts w:ascii="Times New Roman" w:hAnsi="Times New Roman"/>
          <w:color w:val="333333"/>
          <w:sz w:val="24"/>
          <w:szCs w:val="24"/>
          <w:shd w:val="clear" w:color="auto" w:fill="FFFFFF"/>
        </w:rPr>
        <w:t>7.</w:t>
      </w:r>
      <w:r w:rsidR="00B57CC0" w:rsidRPr="00523CF7">
        <w:rPr>
          <w:rFonts w:ascii="Times New Roman" w:hAnsi="Times New Roman"/>
          <w:color w:val="333333"/>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28615CF9" w14:textId="07580E06" w:rsidR="00DA74C9" w:rsidRPr="008C5BE1" w:rsidRDefault="00571B06" w:rsidP="00E41A0D">
      <w:pPr>
        <w:pStyle w:val="Akapitzlist"/>
        <w:numPr>
          <w:ilvl w:val="0"/>
          <w:numId w:val="42"/>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0F54D443" w:rsidR="008C5BE1"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3227E5">
        <w:rPr>
          <w:b w:val="0"/>
          <w:bCs/>
          <w:szCs w:val="24"/>
        </w:rPr>
        <w:t>Grażyna Bębenek</w:t>
      </w:r>
      <w:r w:rsidR="00CC04C2">
        <w:rPr>
          <w:b w:val="0"/>
          <w:bCs/>
          <w:szCs w:val="24"/>
        </w:rPr>
        <w:t xml:space="preserve"> </w:t>
      </w:r>
    </w:p>
    <w:p w14:paraId="08BF4E9B" w14:textId="75624DB8" w:rsidR="00CD687A" w:rsidRPr="00FA3A8F" w:rsidRDefault="004C5C59" w:rsidP="00234FA2">
      <w:pPr>
        <w:pStyle w:val="Tekstpodstawowy21"/>
        <w:jc w:val="both"/>
        <w:rPr>
          <w:b w:val="0"/>
          <w:bCs/>
          <w:szCs w:val="24"/>
          <w:u w:val="single"/>
        </w:rPr>
      </w:pPr>
      <w:proofErr w:type="spellStart"/>
      <w:r w:rsidRPr="00FA3A8F">
        <w:rPr>
          <w:b w:val="0"/>
          <w:szCs w:val="24"/>
        </w:rPr>
        <w:lastRenderedPageBreak/>
        <w:t>tel</w:t>
      </w:r>
      <w:proofErr w:type="spellEnd"/>
      <w:r w:rsidRPr="00FA3A8F">
        <w:rPr>
          <w:b w:val="0"/>
          <w:szCs w:val="24"/>
        </w:rPr>
        <w:t>:    0-22 755 91 15</w:t>
      </w:r>
      <w:r w:rsidRPr="00FA3A8F">
        <w:rPr>
          <w:b w:val="0"/>
          <w:szCs w:val="24"/>
        </w:rPr>
        <w:tab/>
        <w:t xml:space="preserve"> </w:t>
      </w:r>
      <w:r w:rsidRPr="00FA3A8F">
        <w:rPr>
          <w:b w:val="0"/>
        </w:rPr>
        <w:t>od poniedziałku</w:t>
      </w:r>
      <w:r w:rsidR="00D4248A" w:rsidRPr="00FA3A8F">
        <w:rPr>
          <w:b w:val="0"/>
        </w:rPr>
        <w:t xml:space="preserve"> do piątku w godz. 8.00 – 14.00;</w:t>
      </w:r>
      <w:r w:rsidR="00CD687A" w:rsidRPr="00FA3A8F">
        <w:rPr>
          <w:b w:val="0"/>
        </w:rPr>
        <w:t xml:space="preserve"> </w:t>
      </w:r>
      <w:r w:rsidR="00D4248A" w:rsidRPr="00FA3A8F">
        <w:rPr>
          <w:b w:val="0"/>
        </w:rPr>
        <w:t xml:space="preserve">e-mail </w:t>
      </w:r>
      <w:r w:rsidR="00234FA2" w:rsidRPr="00FA3A8F">
        <w:rPr>
          <w:b w:val="0"/>
        </w:rPr>
        <w:t xml:space="preserve">: </w:t>
      </w:r>
      <w:r w:rsidR="00234FA2" w:rsidRPr="00BD2168">
        <w:rPr>
          <w:b w:val="0"/>
          <w:color w:val="0070C0"/>
          <w:u w:val="single"/>
        </w:rPr>
        <w:t>zp.</w:t>
      </w:r>
      <w:r w:rsidR="00905C14">
        <w:rPr>
          <w:b w:val="0"/>
          <w:color w:val="0070C0"/>
          <w:u w:val="single"/>
        </w:rPr>
        <w:t>bebenek</w:t>
      </w:r>
      <w:r w:rsidR="00234FA2" w:rsidRPr="00BD2168">
        <w:rPr>
          <w:b w:val="0"/>
          <w:color w:val="0070C0"/>
          <w:u w:val="single"/>
        </w:rPr>
        <w:t>@szpitalzachodni.pl</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E41A0D">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11B4D" w:rsidRDefault="00FE553F" w:rsidP="00E41A0D">
      <w:pPr>
        <w:numPr>
          <w:ilvl w:val="0"/>
          <w:numId w:val="32"/>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 formularza „Wyślij wiadomość do zamawiającego”. </w:t>
      </w:r>
    </w:p>
    <w:p w14:paraId="4EAAE700" w14:textId="6242FC69" w:rsidR="00FE553F" w:rsidRPr="00911B4D" w:rsidRDefault="005F597D" w:rsidP="005F597D">
      <w:pPr>
        <w:spacing w:after="0" w:line="240" w:lineRule="auto"/>
        <w:jc w:val="both"/>
        <w:textAlignment w:val="baseline"/>
        <w:rPr>
          <w:rFonts w:ascii="Times New Roman" w:hAnsi="Times New Roman"/>
          <w:sz w:val="24"/>
          <w:szCs w:val="24"/>
          <w:highlight w:val="yellow"/>
        </w:rPr>
      </w:pPr>
      <w:r>
        <w:rPr>
          <w:rFonts w:ascii="Times New Roman" w:hAnsi="Times New Roman"/>
          <w:sz w:val="24"/>
          <w:szCs w:val="24"/>
        </w:rPr>
        <w:t xml:space="preserve"> 3. </w:t>
      </w:r>
      <w:r w:rsidR="00FE553F" w:rsidRPr="00A922F0">
        <w:rPr>
          <w:rFonts w:ascii="Times New Roman" w:hAnsi="Times New Roman"/>
          <w:sz w:val="24"/>
          <w:szCs w:val="24"/>
        </w:rPr>
        <w:t>Za</w:t>
      </w:r>
      <w:r w:rsidR="00FE553F" w:rsidRPr="004A1D87">
        <w:rPr>
          <w:rFonts w:ascii="Times New Roman" w:hAnsi="Times New Roman"/>
          <w:sz w:val="24"/>
          <w:szCs w:val="24"/>
        </w:rPr>
        <w:t xml:space="preserve"> datę przekazania (wpływu) oświadczeń, wniosków, zawiadomień oraz informacji przyjmuje</w:t>
      </w:r>
      <w:r w:rsidR="00FE553F" w:rsidRPr="00EA3D82">
        <w:rPr>
          <w:rFonts w:ascii="Times New Roman" w:hAnsi="Times New Roman"/>
          <w:sz w:val="24"/>
          <w:szCs w:val="24"/>
        </w:rPr>
        <w:t xml:space="preserve"> się datę ich przesłania za pośrednictwem </w:t>
      </w:r>
      <w:hyperlink r:id="rId13" w:history="1">
        <w:r w:rsidR="00FE553F" w:rsidRPr="00EA3D82">
          <w:rPr>
            <w:rFonts w:ascii="Times New Roman" w:hAnsi="Times New Roman"/>
            <w:sz w:val="24"/>
            <w:szCs w:val="24"/>
            <w:u w:val="single"/>
          </w:rPr>
          <w:t>platformazakupowa.pl</w:t>
        </w:r>
      </w:hyperlink>
      <w:r w:rsidR="00FE553F" w:rsidRPr="00EA3D82">
        <w:rPr>
          <w:rFonts w:ascii="Times New Roman" w:hAnsi="Times New Roman"/>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B800CB" w:rsidRPr="008F3545">
          <w:rPr>
            <w:rStyle w:val="Hipercze"/>
            <w:rFonts w:ascii="Times New Roman" w:hAnsi="Times New Roman"/>
            <w:sz w:val="24"/>
            <w:szCs w:val="24"/>
          </w:rPr>
          <w:t>zp.bebenek@szpitalzachodni.pl</w:t>
        </w:r>
      </w:hyperlink>
      <w:r w:rsidR="00C66632" w:rsidRPr="00EA3D82">
        <w:rPr>
          <w:rFonts w:ascii="Times New Roman" w:hAnsi="Times New Roman"/>
          <w:sz w:val="24"/>
          <w:szCs w:val="24"/>
        </w:rPr>
        <w:t>(za</w:t>
      </w:r>
      <w:r w:rsidR="00C66632" w:rsidRPr="00911B4D">
        <w:rPr>
          <w:rFonts w:ascii="Times New Roman" w:hAnsi="Times New Roman"/>
          <w:sz w:val="24"/>
          <w:szCs w:val="24"/>
        </w:rPr>
        <w:t xml:space="preserve"> wyjątkiem przekazania oferty z załącznikami).</w:t>
      </w:r>
    </w:p>
    <w:p w14:paraId="0D6CCBE3" w14:textId="79D4E2A9" w:rsidR="00FE553F" w:rsidRPr="00911B4D" w:rsidRDefault="00BD2168" w:rsidP="00BD2168">
      <w:pPr>
        <w:spacing w:after="0" w:line="240" w:lineRule="auto"/>
        <w:jc w:val="both"/>
        <w:textAlignment w:val="baseline"/>
        <w:rPr>
          <w:rFonts w:ascii="Times New Roman" w:hAnsi="Times New Roman"/>
          <w:sz w:val="24"/>
          <w:szCs w:val="24"/>
        </w:rPr>
      </w:pPr>
      <w:r>
        <w:rPr>
          <w:rFonts w:ascii="Times New Roman" w:hAnsi="Times New Roman"/>
          <w:sz w:val="24"/>
          <w:szCs w:val="24"/>
        </w:rPr>
        <w:t>4.</w:t>
      </w:r>
      <w:r w:rsidR="00FE553F" w:rsidRPr="00911B4D">
        <w:rPr>
          <w:rFonts w:ascii="Times New Roman" w:hAnsi="Times New Roman"/>
          <w:sz w:val="24"/>
          <w:szCs w:val="24"/>
        </w:rPr>
        <w:t xml:space="preserve">Zamawiający będzie przekazywał wykonawcom informacje w formie elektronicznej za pośrednictwem </w:t>
      </w:r>
      <w:hyperlink r:id="rId15"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1B1084EF" w:rsidR="00FE553F" w:rsidRPr="00911B4D" w:rsidRDefault="00BD2168" w:rsidP="00BD2168">
      <w:pPr>
        <w:spacing w:after="0" w:line="240" w:lineRule="auto"/>
        <w:jc w:val="both"/>
        <w:textAlignment w:val="baseline"/>
        <w:rPr>
          <w:rFonts w:ascii="Times New Roman" w:hAnsi="Times New Roman"/>
          <w:sz w:val="24"/>
          <w:szCs w:val="24"/>
        </w:rPr>
      </w:pPr>
      <w:r>
        <w:rPr>
          <w:rFonts w:ascii="Times New Roman" w:hAnsi="Times New Roman"/>
          <w:sz w:val="24"/>
          <w:szCs w:val="24"/>
        </w:rPr>
        <w:t>5.</w:t>
      </w:r>
      <w:r w:rsidR="00FE553F"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2DD8126B" w:rsidR="00EF319B" w:rsidRPr="00911B4D" w:rsidRDefault="005D439D" w:rsidP="005D439D">
      <w:pPr>
        <w:spacing w:after="0" w:line="240" w:lineRule="auto"/>
        <w:jc w:val="both"/>
        <w:textAlignment w:val="baseline"/>
        <w:rPr>
          <w:rStyle w:val="FontStyle27"/>
          <w:rFonts w:ascii="Times New Roman" w:eastAsia="Times New Roman" w:hAnsi="Times New Roman" w:cs="Times New Roman"/>
          <w:color w:val="auto"/>
          <w:sz w:val="24"/>
          <w:szCs w:val="24"/>
        </w:rPr>
      </w:pPr>
      <w:r>
        <w:rPr>
          <w:rFonts w:ascii="Times New Roman" w:hAnsi="Times New Roman"/>
          <w:szCs w:val="24"/>
          <w:shd w:val="clear" w:color="auto" w:fill="FFFFFF"/>
        </w:rPr>
        <w:t>6.</w:t>
      </w:r>
      <w:r w:rsidR="00EF319B"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5F6EF4D5" w14:textId="046AF46D" w:rsidR="005D439D" w:rsidRDefault="00FE553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 </w:t>
      </w:r>
      <w:r w:rsidR="005D439D">
        <w:rPr>
          <w:rFonts w:ascii="Times New Roman" w:hAnsi="Times New Roman"/>
          <w:sz w:val="24"/>
          <w:szCs w:val="24"/>
        </w:rPr>
        <w:t>–</w:t>
      </w:r>
    </w:p>
    <w:p w14:paraId="3AD1B668" w14:textId="30A5B073" w:rsidR="00FE553F" w:rsidRPr="00911B4D" w:rsidRDefault="00FE553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aplikacyjne umożliwiające pracę na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E41A0D">
      <w:pPr>
        <w:numPr>
          <w:ilvl w:val="0"/>
          <w:numId w:val="33"/>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E41A0D">
      <w:pPr>
        <w:numPr>
          <w:ilvl w:val="0"/>
          <w:numId w:val="33"/>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E41A0D">
      <w:pPr>
        <w:numPr>
          <w:ilvl w:val="0"/>
          <w:numId w:val="33"/>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E41A0D">
      <w:pPr>
        <w:numPr>
          <w:ilvl w:val="0"/>
          <w:numId w:val="33"/>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E41A0D">
      <w:pPr>
        <w:numPr>
          <w:ilvl w:val="0"/>
          <w:numId w:val="33"/>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E41A0D">
      <w:pPr>
        <w:numPr>
          <w:ilvl w:val="0"/>
          <w:numId w:val="33"/>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E41A0D">
      <w:pPr>
        <w:numPr>
          <w:ilvl w:val="0"/>
          <w:numId w:val="33"/>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643F8A13" w:rsidR="00FE553F" w:rsidRPr="00911B4D" w:rsidRDefault="002C5328" w:rsidP="002C5328">
      <w:pPr>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00FE553F"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E41A0D">
      <w:pPr>
        <w:numPr>
          <w:ilvl w:val="0"/>
          <w:numId w:val="34"/>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akceptuje warunki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9"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E41A0D">
      <w:pPr>
        <w:numPr>
          <w:ilvl w:val="0"/>
          <w:numId w:val="34"/>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20"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E41A0D">
      <w:pPr>
        <w:numPr>
          <w:ilvl w:val="0"/>
          <w:numId w:val="35"/>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E41A0D">
      <w:pPr>
        <w:numPr>
          <w:ilvl w:val="0"/>
          <w:numId w:val="35"/>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4"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5CEDC4A6" w:rsidR="005D02F6" w:rsidRPr="006505B8" w:rsidRDefault="005D02F6" w:rsidP="006505B8">
      <w:pPr>
        <w:pStyle w:val="Akapitzlist"/>
        <w:numPr>
          <w:ilvl w:val="0"/>
          <w:numId w:val="42"/>
        </w:numPr>
        <w:jc w:val="both"/>
        <w:textAlignment w:val="baseline"/>
        <w:rPr>
          <w:rFonts w:ascii="Times New Roman" w:hAnsi="Times New Roman"/>
          <w:b/>
          <w:bCs/>
          <w:u w:val="single"/>
        </w:rPr>
      </w:pPr>
      <w:r w:rsidRPr="002C5328">
        <w:rPr>
          <w:rFonts w:ascii="Times New Roman" w:hAnsi="Times New Roman"/>
          <w:b/>
          <w:bCs/>
          <w:u w:val="single"/>
        </w:rPr>
        <w:t xml:space="preserve">ZASADY UDZIELANIA WYJASNIEŃ DO TREŚCI SWZ </w:t>
      </w:r>
    </w:p>
    <w:p w14:paraId="66A2B069"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587870"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35D00656" w14:textId="5958D023" w:rsidR="00FA3A8F" w:rsidRPr="002C5328" w:rsidRDefault="00FA3A8F" w:rsidP="00E41A0D">
      <w:pPr>
        <w:pStyle w:val="divparagraph"/>
        <w:numPr>
          <w:ilvl w:val="1"/>
          <w:numId w:val="21"/>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5A0EB6A0" w14:textId="5760BB14" w:rsidR="00AE1F1E" w:rsidRPr="002C5328" w:rsidRDefault="00C66632" w:rsidP="00E41A0D">
      <w:pPr>
        <w:pStyle w:val="Akapitzlist"/>
        <w:numPr>
          <w:ilvl w:val="0"/>
          <w:numId w:val="42"/>
        </w:numPr>
        <w:suppressAutoHyphens/>
        <w:spacing w:before="120" w:after="120"/>
        <w:ind w:left="425" w:hanging="425"/>
        <w:contextualSpacing w:val="0"/>
        <w:jc w:val="both"/>
        <w:rPr>
          <w:rFonts w:ascii="Times New Roman" w:hAnsi="Times New Roman" w:cs="Times New Roman"/>
          <w:b/>
          <w:smallCaps/>
          <w:u w:val="single"/>
        </w:rPr>
      </w:pPr>
      <w:r w:rsidRPr="002C5328">
        <w:rPr>
          <w:rFonts w:ascii="Times New Roman" w:hAnsi="Times New Roman" w:cs="Times New Roman"/>
          <w:b/>
          <w:smallCaps/>
          <w:u w:val="single"/>
        </w:rPr>
        <w:t>OPIS SPOSOBU PRZYGOTOWANIA OFERTY</w:t>
      </w:r>
    </w:p>
    <w:p w14:paraId="0180F51D" w14:textId="48198E11"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Wykonawca może </w:t>
      </w:r>
      <w:r w:rsidRPr="00911B4D">
        <w:rPr>
          <w:rFonts w:ascii="Times New Roman" w:hAnsi="Times New Roman"/>
          <w:sz w:val="24"/>
          <w:szCs w:val="24"/>
        </w:rPr>
        <w:lastRenderedPageBreak/>
        <w:t>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5"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E41A0D">
      <w:pPr>
        <w:numPr>
          <w:ilvl w:val="0"/>
          <w:numId w:val="37"/>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E41A0D">
      <w:pPr>
        <w:numPr>
          <w:ilvl w:val="0"/>
          <w:numId w:val="37"/>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6"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E41A0D">
      <w:pPr>
        <w:numPr>
          <w:ilvl w:val="0"/>
          <w:numId w:val="37"/>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7"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3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CA3EB2" w:rsidP="00E92D59">
      <w:pPr>
        <w:spacing w:after="0" w:line="240" w:lineRule="auto"/>
        <w:ind w:left="284"/>
        <w:jc w:val="both"/>
        <w:rPr>
          <w:rFonts w:ascii="Times New Roman" w:hAnsi="Times New Roman"/>
          <w:sz w:val="24"/>
          <w:szCs w:val="24"/>
        </w:rPr>
      </w:pPr>
      <w:hyperlink r:id="rId31"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E41A0D">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E41A0D">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E41A0D">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911B4D" w:rsidRDefault="00FE553F" w:rsidP="00E41A0D">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E41A0D">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E41A0D">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E41A0D">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E41A0D">
      <w:pPr>
        <w:pStyle w:val="Tekstpodstawowy21"/>
        <w:numPr>
          <w:ilvl w:val="0"/>
          <w:numId w:val="26"/>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E41A0D">
      <w:pPr>
        <w:pStyle w:val="Tekstpodstawowy21"/>
        <w:numPr>
          <w:ilvl w:val="0"/>
          <w:numId w:val="26"/>
        </w:numPr>
        <w:ind w:left="709" w:hanging="425"/>
        <w:jc w:val="both"/>
        <w:rPr>
          <w:b w:val="0"/>
          <w:bCs/>
          <w:szCs w:val="24"/>
          <w:u w:val="single"/>
        </w:rPr>
      </w:pPr>
      <w:r w:rsidRPr="00911B4D">
        <w:rPr>
          <w:b w:val="0"/>
        </w:rPr>
        <w:t xml:space="preserve">Formularz cenowy – załącznik nr 2 </w:t>
      </w:r>
    </w:p>
    <w:p w14:paraId="5962D883" w14:textId="13A908F8" w:rsidR="00DA5248" w:rsidRPr="00911B4D" w:rsidRDefault="00CC50DE" w:rsidP="00E41A0D">
      <w:pPr>
        <w:pStyle w:val="Akapitzlist"/>
        <w:numPr>
          <w:ilvl w:val="0"/>
          <w:numId w:val="26"/>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F7553">
        <w:rPr>
          <w:rFonts w:ascii="Times New Roman" w:hAnsi="Times New Roman" w:cs="Times New Roman"/>
        </w:rPr>
        <w:t>4</w:t>
      </w:r>
    </w:p>
    <w:p w14:paraId="40191034" w14:textId="77777777" w:rsidR="00DA5248" w:rsidRPr="00911B4D" w:rsidRDefault="00DA5248" w:rsidP="00E41A0D">
      <w:pPr>
        <w:pStyle w:val="Akapitzlist"/>
        <w:numPr>
          <w:ilvl w:val="0"/>
          <w:numId w:val="26"/>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77777777" w:rsidR="009B44C3" w:rsidRDefault="00AE1F1E" w:rsidP="00E41A0D">
      <w:pPr>
        <w:pStyle w:val="Tekstpodstawowy21"/>
        <w:numPr>
          <w:ilvl w:val="0"/>
          <w:numId w:val="26"/>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77777777" w:rsidR="00DA5248" w:rsidRPr="00750BDF" w:rsidRDefault="00AE1F1E" w:rsidP="00E41A0D">
      <w:pPr>
        <w:pStyle w:val="Tekstpodstawowy21"/>
        <w:numPr>
          <w:ilvl w:val="0"/>
          <w:numId w:val="26"/>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5BAB51F2" w14:textId="4532154E" w:rsidR="00C859A7" w:rsidRPr="00042195" w:rsidRDefault="00750BDF" w:rsidP="00042195">
      <w:pPr>
        <w:pStyle w:val="Tekstpodstawowy21"/>
        <w:numPr>
          <w:ilvl w:val="0"/>
          <w:numId w:val="26"/>
        </w:numPr>
        <w:ind w:left="709" w:hanging="425"/>
        <w:jc w:val="both"/>
        <w:rPr>
          <w:b w:val="0"/>
          <w:bCs/>
          <w:szCs w:val="24"/>
          <w:u w:val="single"/>
        </w:rPr>
      </w:pPr>
      <w:r w:rsidRPr="00975DF8">
        <w:rPr>
          <w:b w:val="0"/>
          <w:szCs w:val="24"/>
          <w:shd w:val="clear" w:color="auto" w:fill="FFFFFF"/>
        </w:rPr>
        <w:t>przedmiotowe środki dowodowe</w:t>
      </w:r>
      <w:r w:rsidR="00D83E15" w:rsidRPr="00975DF8">
        <w:rPr>
          <w:b w:val="0"/>
          <w:szCs w:val="24"/>
          <w:shd w:val="clear" w:color="auto" w:fill="FFFFFF"/>
        </w:rPr>
        <w:t xml:space="preserve"> </w:t>
      </w:r>
      <w:r w:rsidR="008403B2" w:rsidRPr="00975DF8">
        <w:rPr>
          <w:b w:val="0"/>
          <w:szCs w:val="24"/>
          <w:shd w:val="clear" w:color="auto" w:fill="FFFFFF"/>
        </w:rPr>
        <w:t>okre</w:t>
      </w:r>
      <w:r w:rsidR="002F79F6" w:rsidRPr="00975DF8">
        <w:rPr>
          <w:b w:val="0"/>
          <w:szCs w:val="24"/>
          <w:shd w:val="clear" w:color="auto" w:fill="FFFFFF"/>
        </w:rPr>
        <w:t>ś</w:t>
      </w:r>
      <w:r w:rsidR="008403B2" w:rsidRPr="00975DF8">
        <w:rPr>
          <w:b w:val="0"/>
          <w:szCs w:val="24"/>
          <w:shd w:val="clear" w:color="auto" w:fill="FFFFFF"/>
        </w:rPr>
        <w:t xml:space="preserve">lone w pkt </w:t>
      </w:r>
      <w:r w:rsidR="002F79F6" w:rsidRPr="00975DF8">
        <w:rPr>
          <w:b w:val="0"/>
          <w:szCs w:val="24"/>
          <w:shd w:val="clear" w:color="auto" w:fill="FFFFFF"/>
        </w:rPr>
        <w:t>VI ust 2 pkt a</w:t>
      </w:r>
      <w:bookmarkStart w:id="6" w:name="_Hlk125533398"/>
      <w:r w:rsidR="00E94205">
        <w:rPr>
          <w:b w:val="0"/>
          <w:szCs w:val="24"/>
          <w:shd w:val="clear" w:color="auto" w:fill="FFFFFF"/>
        </w:rPr>
        <w:t>; b; c; d; e</w:t>
      </w:r>
      <w:r w:rsidR="008561C2">
        <w:rPr>
          <w:b w:val="0"/>
          <w:szCs w:val="24"/>
          <w:shd w:val="clear" w:color="auto" w:fill="FFFFFF"/>
        </w:rPr>
        <w:t xml:space="preserve"> </w:t>
      </w:r>
    </w:p>
    <w:bookmarkEnd w:id="6"/>
    <w:p w14:paraId="036275EB" w14:textId="6E4175D4" w:rsidR="00AE1F1E" w:rsidRPr="00FA3A8F" w:rsidRDefault="00AE1F1E" w:rsidP="00E41A0D">
      <w:pPr>
        <w:pStyle w:val="Tekstpodstawowy21"/>
        <w:numPr>
          <w:ilvl w:val="0"/>
          <w:numId w:val="36"/>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E41A0D">
      <w:pPr>
        <w:pStyle w:val="Tekstpodstawowy21"/>
        <w:numPr>
          <w:ilvl w:val="0"/>
          <w:numId w:val="36"/>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E41A0D">
      <w:pPr>
        <w:pStyle w:val="Tekstpodstawowy21"/>
        <w:numPr>
          <w:ilvl w:val="0"/>
          <w:numId w:val="36"/>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E41A0D">
      <w:pPr>
        <w:pStyle w:val="Tekstpodstawowy21"/>
        <w:numPr>
          <w:ilvl w:val="0"/>
          <w:numId w:val="36"/>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E41A0D">
      <w:pPr>
        <w:pStyle w:val="Tekstpodstawowy21"/>
        <w:numPr>
          <w:ilvl w:val="0"/>
          <w:numId w:val="36"/>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E41A0D">
      <w:pPr>
        <w:pStyle w:val="Tekstpodstawowy21"/>
        <w:numPr>
          <w:ilvl w:val="0"/>
          <w:numId w:val="36"/>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E41A0D">
      <w:pPr>
        <w:pStyle w:val="Tekstpodstawowy21"/>
        <w:numPr>
          <w:ilvl w:val="0"/>
          <w:numId w:val="36"/>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 xml:space="preserve">kie informacje ściśle </w:t>
      </w:r>
      <w:r w:rsidR="00CC3A94" w:rsidRPr="00FA3A8F">
        <w:rPr>
          <w:b w:val="0"/>
        </w:rPr>
        <w:lastRenderedPageBreak/>
        <w:t>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E41A0D">
      <w:pPr>
        <w:pStyle w:val="Tekstpodstawowy21"/>
        <w:numPr>
          <w:ilvl w:val="0"/>
          <w:numId w:val="36"/>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E41A0D">
      <w:pPr>
        <w:pStyle w:val="Akapitzlist"/>
        <w:numPr>
          <w:ilvl w:val="0"/>
          <w:numId w:val="42"/>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E41A0D">
      <w:pPr>
        <w:pStyle w:val="Akapitzlist"/>
        <w:numPr>
          <w:ilvl w:val="0"/>
          <w:numId w:val="42"/>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7ABDE72F" w:rsidR="00FE553F" w:rsidRPr="00EC3193" w:rsidRDefault="00B310B8" w:rsidP="00E41A0D">
      <w:pPr>
        <w:numPr>
          <w:ilvl w:val="0"/>
          <w:numId w:val="38"/>
        </w:numPr>
        <w:spacing w:after="0" w:line="240" w:lineRule="auto"/>
        <w:ind w:left="284" w:hanging="284"/>
        <w:jc w:val="both"/>
        <w:textAlignment w:val="baseline"/>
        <w:rPr>
          <w:rFonts w:ascii="Arial" w:hAnsi="Arial" w:cs="Arial"/>
          <w:sz w:val="20"/>
          <w:szCs w:val="20"/>
        </w:rPr>
      </w:pPr>
      <w:r w:rsidRPr="00B310B8">
        <w:rPr>
          <w:rFonts w:ascii="Times New Roman" w:hAnsi="Times New Roman"/>
          <w:sz w:val="24"/>
          <w:szCs w:val="24"/>
        </w:rPr>
        <w:t xml:space="preserve">Wykonawca jest związany ofertą </w:t>
      </w:r>
      <w:r w:rsidR="00457421">
        <w:rPr>
          <w:rFonts w:ascii="Times New Roman" w:hAnsi="Times New Roman"/>
          <w:sz w:val="24"/>
          <w:szCs w:val="24"/>
        </w:rPr>
        <w:t xml:space="preserve">od dnia terminu składania ofert do </w:t>
      </w:r>
      <w:r w:rsidR="00457421" w:rsidRPr="00C9400D">
        <w:rPr>
          <w:rFonts w:ascii="Times New Roman" w:hAnsi="Times New Roman"/>
          <w:sz w:val="24"/>
          <w:szCs w:val="24"/>
        </w:rPr>
        <w:t xml:space="preserve">dnia </w:t>
      </w:r>
      <w:r w:rsidR="00C9400D" w:rsidRPr="00793D01">
        <w:rPr>
          <w:rFonts w:ascii="Times New Roman" w:hAnsi="Times New Roman"/>
          <w:b/>
          <w:bCs/>
          <w:sz w:val="24"/>
          <w:szCs w:val="24"/>
        </w:rPr>
        <w:t>1</w:t>
      </w:r>
      <w:r w:rsidR="006E41BA" w:rsidRPr="00793D01">
        <w:rPr>
          <w:rFonts w:ascii="Times New Roman" w:hAnsi="Times New Roman"/>
          <w:b/>
          <w:bCs/>
          <w:sz w:val="24"/>
          <w:szCs w:val="24"/>
        </w:rPr>
        <w:t>2</w:t>
      </w:r>
      <w:r w:rsidR="005F597D" w:rsidRPr="00793D01">
        <w:rPr>
          <w:rFonts w:ascii="Times New Roman" w:hAnsi="Times New Roman"/>
          <w:b/>
          <w:bCs/>
          <w:sz w:val="24"/>
          <w:szCs w:val="24"/>
        </w:rPr>
        <w:t>.0</w:t>
      </w:r>
      <w:r w:rsidR="00AB67E0" w:rsidRPr="00793D01">
        <w:rPr>
          <w:rFonts w:ascii="Times New Roman" w:hAnsi="Times New Roman"/>
          <w:b/>
          <w:bCs/>
          <w:sz w:val="24"/>
          <w:szCs w:val="24"/>
        </w:rPr>
        <w:t>4</w:t>
      </w:r>
      <w:r w:rsidR="005F597D" w:rsidRPr="00793D01">
        <w:rPr>
          <w:rFonts w:ascii="Times New Roman" w:hAnsi="Times New Roman"/>
          <w:b/>
          <w:bCs/>
          <w:sz w:val="24"/>
          <w:szCs w:val="24"/>
        </w:rPr>
        <w:t>.</w:t>
      </w:r>
      <w:r w:rsidR="00457421" w:rsidRPr="00793D01">
        <w:rPr>
          <w:rFonts w:ascii="Times New Roman" w:hAnsi="Times New Roman"/>
          <w:b/>
          <w:bCs/>
          <w:sz w:val="24"/>
          <w:szCs w:val="24"/>
        </w:rPr>
        <w:t>202</w:t>
      </w:r>
      <w:r w:rsidR="00930217" w:rsidRPr="00793D01">
        <w:rPr>
          <w:rFonts w:ascii="Times New Roman" w:hAnsi="Times New Roman"/>
          <w:b/>
          <w:bCs/>
          <w:sz w:val="24"/>
          <w:szCs w:val="24"/>
        </w:rPr>
        <w:t>3</w:t>
      </w:r>
      <w:r w:rsidR="00457421" w:rsidRPr="00793D01">
        <w:rPr>
          <w:rFonts w:ascii="Times New Roman" w:hAnsi="Times New Roman"/>
          <w:sz w:val="24"/>
          <w:szCs w:val="24"/>
        </w:rPr>
        <w:t xml:space="preserve"> </w:t>
      </w:r>
      <w:r w:rsidR="00457421" w:rsidRPr="00C9400D">
        <w:rPr>
          <w:rFonts w:ascii="Times New Roman" w:hAnsi="Times New Roman"/>
          <w:sz w:val="24"/>
          <w:szCs w:val="24"/>
        </w:rPr>
        <w:t>roku.</w:t>
      </w:r>
      <w:r w:rsidR="008403B2" w:rsidRPr="00C9400D">
        <w:rPr>
          <w:rFonts w:ascii="Times New Roman" w:hAnsi="Times New Roman"/>
          <w:sz w:val="24"/>
          <w:szCs w:val="24"/>
        </w:rPr>
        <w:t xml:space="preserve"> </w:t>
      </w:r>
    </w:p>
    <w:p w14:paraId="0DB75527" w14:textId="039AC459" w:rsidR="00B310B8" w:rsidRPr="00FE553F" w:rsidRDefault="00B310B8" w:rsidP="00E41A0D">
      <w:pPr>
        <w:numPr>
          <w:ilvl w:val="0"/>
          <w:numId w:val="38"/>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r w:rsidR="003A0002">
        <w:rPr>
          <w:rFonts w:ascii="Times New Roman" w:hAnsi="Times New Roman"/>
          <w:sz w:val="24"/>
          <w:szCs w:val="24"/>
        </w:rPr>
        <w:t>.</w:t>
      </w:r>
    </w:p>
    <w:p w14:paraId="4D4A81C6" w14:textId="06147D4F" w:rsidR="00B310B8" w:rsidRPr="00FE553F" w:rsidRDefault="00B310B8" w:rsidP="00E41A0D">
      <w:pPr>
        <w:numPr>
          <w:ilvl w:val="0"/>
          <w:numId w:val="38"/>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E41A0D">
      <w:pPr>
        <w:pStyle w:val="Akapitzlist"/>
        <w:numPr>
          <w:ilvl w:val="0"/>
          <w:numId w:val="42"/>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2DDC2B42" w:rsidR="00B310B8" w:rsidRPr="00C9400D"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do </w:t>
      </w:r>
      <w:r w:rsidR="008F22A2" w:rsidRPr="00EC3193">
        <w:rPr>
          <w:rFonts w:ascii="Times New Roman" w:hAnsi="Times New Roman"/>
          <w:sz w:val="24"/>
          <w:szCs w:val="24"/>
        </w:rPr>
        <w:t xml:space="preserve">dnia </w:t>
      </w:r>
      <w:r w:rsidR="00C9400D" w:rsidRPr="00793D01">
        <w:rPr>
          <w:rFonts w:ascii="Times New Roman" w:hAnsi="Times New Roman"/>
          <w:b/>
          <w:bCs/>
          <w:sz w:val="24"/>
          <w:szCs w:val="24"/>
        </w:rPr>
        <w:t>1</w:t>
      </w:r>
      <w:r w:rsidR="006E41BA" w:rsidRPr="00793D01">
        <w:rPr>
          <w:rFonts w:ascii="Times New Roman" w:hAnsi="Times New Roman"/>
          <w:b/>
          <w:bCs/>
          <w:sz w:val="24"/>
          <w:szCs w:val="24"/>
        </w:rPr>
        <w:t>4</w:t>
      </w:r>
      <w:r w:rsidR="00212059" w:rsidRPr="00793D01">
        <w:rPr>
          <w:rFonts w:ascii="Times New Roman" w:hAnsi="Times New Roman"/>
          <w:b/>
          <w:bCs/>
          <w:sz w:val="24"/>
          <w:szCs w:val="24"/>
        </w:rPr>
        <w:t>.0</w:t>
      </w:r>
      <w:r w:rsidR="00AB67E0" w:rsidRPr="00793D01">
        <w:rPr>
          <w:rFonts w:ascii="Times New Roman" w:hAnsi="Times New Roman"/>
          <w:b/>
          <w:bCs/>
          <w:sz w:val="24"/>
          <w:szCs w:val="24"/>
        </w:rPr>
        <w:t>3</w:t>
      </w:r>
      <w:r w:rsidR="00212059" w:rsidRPr="00793D01">
        <w:rPr>
          <w:rFonts w:ascii="Times New Roman" w:hAnsi="Times New Roman"/>
          <w:b/>
          <w:bCs/>
          <w:sz w:val="24"/>
          <w:szCs w:val="24"/>
        </w:rPr>
        <w:t>.</w:t>
      </w:r>
      <w:r w:rsidR="008F22A2" w:rsidRPr="00793D01">
        <w:rPr>
          <w:rFonts w:ascii="Times New Roman" w:hAnsi="Times New Roman"/>
          <w:b/>
          <w:bCs/>
          <w:sz w:val="24"/>
          <w:szCs w:val="24"/>
        </w:rPr>
        <w:t>202</w:t>
      </w:r>
      <w:r w:rsidR="00212059" w:rsidRPr="00793D01">
        <w:rPr>
          <w:rFonts w:ascii="Times New Roman" w:hAnsi="Times New Roman"/>
          <w:b/>
          <w:bCs/>
          <w:sz w:val="24"/>
          <w:szCs w:val="24"/>
        </w:rPr>
        <w:t>3</w:t>
      </w:r>
      <w:r w:rsidR="008F22A2" w:rsidRPr="00AB67E0">
        <w:rPr>
          <w:rFonts w:ascii="Times New Roman" w:hAnsi="Times New Roman"/>
          <w:sz w:val="24"/>
          <w:szCs w:val="24"/>
        </w:rPr>
        <w:t xml:space="preserve"> </w:t>
      </w:r>
      <w:r w:rsidR="008F22A2" w:rsidRPr="00C9400D">
        <w:rPr>
          <w:rFonts w:ascii="Times New Roman" w:hAnsi="Times New Roman"/>
          <w:sz w:val="24"/>
          <w:szCs w:val="24"/>
        </w:rPr>
        <w:t>roku do godziny 1</w:t>
      </w:r>
      <w:r w:rsidR="00A922F0" w:rsidRPr="00C9400D">
        <w:rPr>
          <w:rFonts w:ascii="Times New Roman" w:hAnsi="Times New Roman"/>
          <w:sz w:val="24"/>
          <w:szCs w:val="24"/>
        </w:rPr>
        <w:t>0</w:t>
      </w:r>
      <w:r w:rsidR="008F22A2" w:rsidRPr="00C9400D">
        <w:rPr>
          <w:rFonts w:ascii="Times New Roman" w:hAnsi="Times New Roman"/>
          <w:sz w:val="24"/>
          <w:szCs w:val="24"/>
        </w:rPr>
        <w:t>:00.</w:t>
      </w:r>
    </w:p>
    <w:p w14:paraId="3B083DE2" w14:textId="47436126" w:rsidR="008E5F32" w:rsidRPr="009F3E4C" w:rsidRDefault="00432998" w:rsidP="009F3E4C">
      <w:pPr>
        <w:numPr>
          <w:ilvl w:val="0"/>
          <w:numId w:val="13"/>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2"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E41A0D">
      <w:pPr>
        <w:pStyle w:val="Akapitzlist"/>
        <w:numPr>
          <w:ilvl w:val="0"/>
          <w:numId w:val="42"/>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7467579D" w:rsidR="008F22A2" w:rsidRPr="00C9400D" w:rsidRDefault="008F22A2" w:rsidP="00E41A0D">
      <w:pPr>
        <w:numPr>
          <w:ilvl w:val="0"/>
          <w:numId w:val="46"/>
        </w:numPr>
        <w:spacing w:after="0" w:line="240" w:lineRule="auto"/>
        <w:ind w:left="284" w:right="62" w:hanging="295"/>
        <w:jc w:val="both"/>
        <w:rPr>
          <w:rFonts w:ascii="Times New Roman" w:hAnsi="Times New Roman"/>
          <w:sz w:val="24"/>
        </w:rPr>
      </w:pPr>
      <w:r w:rsidRPr="008F22A2">
        <w:rPr>
          <w:rFonts w:ascii="Times New Roman" w:hAnsi="Times New Roman"/>
          <w:color w:val="000000"/>
          <w:sz w:val="24"/>
        </w:rPr>
        <w:t xml:space="preserve">Otwarcie ofert nastąpi w </w:t>
      </w:r>
      <w:r w:rsidRPr="00AE004D">
        <w:rPr>
          <w:rFonts w:ascii="Times New Roman" w:hAnsi="Times New Roman"/>
          <w:sz w:val="24"/>
        </w:rPr>
        <w:t>dniu</w:t>
      </w:r>
      <w:r w:rsidRPr="00CC04C2">
        <w:rPr>
          <w:rFonts w:ascii="Times New Roman" w:hAnsi="Times New Roman"/>
          <w:color w:val="FF0000"/>
          <w:sz w:val="24"/>
        </w:rPr>
        <w:t xml:space="preserve"> </w:t>
      </w:r>
      <w:r w:rsidR="00C9400D" w:rsidRPr="00793D01">
        <w:rPr>
          <w:rFonts w:ascii="Times New Roman" w:hAnsi="Times New Roman"/>
          <w:b/>
          <w:bCs/>
          <w:sz w:val="24"/>
        </w:rPr>
        <w:t>1</w:t>
      </w:r>
      <w:r w:rsidR="006E41BA" w:rsidRPr="00793D01">
        <w:rPr>
          <w:rFonts w:ascii="Times New Roman" w:hAnsi="Times New Roman"/>
          <w:b/>
          <w:bCs/>
          <w:sz w:val="24"/>
        </w:rPr>
        <w:t>4</w:t>
      </w:r>
      <w:r w:rsidR="00212059" w:rsidRPr="00793D01">
        <w:rPr>
          <w:rFonts w:ascii="Times New Roman" w:hAnsi="Times New Roman"/>
          <w:b/>
          <w:bCs/>
          <w:sz w:val="24"/>
        </w:rPr>
        <w:t>.0</w:t>
      </w:r>
      <w:r w:rsidR="00AB67E0" w:rsidRPr="00793D01">
        <w:rPr>
          <w:rFonts w:ascii="Times New Roman" w:hAnsi="Times New Roman"/>
          <w:b/>
          <w:bCs/>
          <w:sz w:val="24"/>
        </w:rPr>
        <w:t>3</w:t>
      </w:r>
      <w:r w:rsidR="00212059" w:rsidRPr="00793D01">
        <w:rPr>
          <w:rFonts w:ascii="Times New Roman" w:hAnsi="Times New Roman"/>
          <w:b/>
          <w:bCs/>
          <w:sz w:val="24"/>
        </w:rPr>
        <w:t>.</w:t>
      </w:r>
      <w:r w:rsidRPr="00793D01">
        <w:rPr>
          <w:rFonts w:ascii="Times New Roman" w:hAnsi="Times New Roman"/>
          <w:b/>
          <w:bCs/>
          <w:sz w:val="24"/>
        </w:rPr>
        <w:t>202</w:t>
      </w:r>
      <w:r w:rsidR="00212059" w:rsidRPr="00793D01">
        <w:rPr>
          <w:rFonts w:ascii="Times New Roman" w:hAnsi="Times New Roman"/>
          <w:b/>
          <w:bCs/>
          <w:sz w:val="24"/>
        </w:rPr>
        <w:t>3</w:t>
      </w:r>
      <w:r w:rsidRPr="00AB67E0">
        <w:rPr>
          <w:rFonts w:ascii="Times New Roman" w:hAnsi="Times New Roman"/>
          <w:sz w:val="24"/>
        </w:rPr>
        <w:t xml:space="preserve"> </w:t>
      </w:r>
      <w:r w:rsidRPr="00C9400D">
        <w:rPr>
          <w:rFonts w:ascii="Times New Roman" w:hAnsi="Times New Roman"/>
          <w:sz w:val="24"/>
        </w:rPr>
        <w:t>roku o godzinie 1</w:t>
      </w:r>
      <w:r w:rsidR="00A922F0" w:rsidRPr="00C9400D">
        <w:rPr>
          <w:rFonts w:ascii="Times New Roman" w:hAnsi="Times New Roman"/>
          <w:sz w:val="24"/>
        </w:rPr>
        <w:t>0</w:t>
      </w:r>
      <w:r w:rsidRPr="00C9400D">
        <w:rPr>
          <w:rFonts w:ascii="Times New Roman" w:hAnsi="Times New Roman"/>
          <w:sz w:val="24"/>
        </w:rPr>
        <w:t>:</w:t>
      </w:r>
      <w:r w:rsidR="00A922F0" w:rsidRPr="00C9400D">
        <w:rPr>
          <w:rFonts w:ascii="Times New Roman" w:hAnsi="Times New Roman"/>
          <w:sz w:val="24"/>
        </w:rPr>
        <w:t>05</w:t>
      </w:r>
      <w:r w:rsidRPr="00C9400D">
        <w:rPr>
          <w:rFonts w:ascii="Times New Roman" w:hAnsi="Times New Roman"/>
          <w:sz w:val="24"/>
        </w:rPr>
        <w:t xml:space="preserve">. </w:t>
      </w:r>
    </w:p>
    <w:p w14:paraId="48C3999C" w14:textId="77777777" w:rsidR="008F22A2" w:rsidRPr="008F22A2" w:rsidRDefault="008F22A2" w:rsidP="00E41A0D">
      <w:pPr>
        <w:numPr>
          <w:ilvl w:val="0"/>
          <w:numId w:val="46"/>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E41A0D">
      <w:pPr>
        <w:numPr>
          <w:ilvl w:val="0"/>
          <w:numId w:val="46"/>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E41A0D">
      <w:pPr>
        <w:numPr>
          <w:ilvl w:val="0"/>
          <w:numId w:val="46"/>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E41A0D">
      <w:pPr>
        <w:numPr>
          <w:ilvl w:val="0"/>
          <w:numId w:val="45"/>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E41A0D">
      <w:pPr>
        <w:numPr>
          <w:ilvl w:val="0"/>
          <w:numId w:val="45"/>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E41A0D">
      <w:pPr>
        <w:numPr>
          <w:ilvl w:val="0"/>
          <w:numId w:val="46"/>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E41A0D">
      <w:pPr>
        <w:numPr>
          <w:ilvl w:val="0"/>
          <w:numId w:val="46"/>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713D0E1F" w:rsidR="00D217AD" w:rsidRPr="009E2B46" w:rsidRDefault="009E2B46" w:rsidP="009E2B46">
      <w:pPr>
        <w:suppressAutoHyphens/>
        <w:rPr>
          <w:rFonts w:ascii="Times New Roman" w:hAnsi="Times New Roman"/>
          <w:b/>
          <w:bCs/>
          <w:smallCaps/>
          <w:u w:val="single"/>
        </w:rPr>
      </w:pPr>
      <w:r w:rsidRPr="009E2B46">
        <w:rPr>
          <w:rFonts w:ascii="Times New Roman" w:hAnsi="Times New Roman"/>
          <w:b/>
          <w:bCs/>
          <w:smallCaps/>
          <w:sz w:val="24"/>
          <w:szCs w:val="24"/>
          <w:u w:val="single"/>
        </w:rPr>
        <w:t>XIV.</w:t>
      </w:r>
      <w:r>
        <w:rPr>
          <w:rFonts w:ascii="Times New Roman" w:hAnsi="Times New Roman"/>
          <w:b/>
          <w:bCs/>
          <w:smallCaps/>
          <w:u w:val="single"/>
        </w:rPr>
        <w:t xml:space="preserve"> </w:t>
      </w:r>
      <w:r w:rsidR="00AB2213" w:rsidRPr="009E2B46">
        <w:rPr>
          <w:rFonts w:ascii="Times New Roman" w:hAnsi="Times New Roman"/>
          <w:b/>
          <w:bCs/>
          <w:smallCaps/>
          <w:u w:val="single"/>
        </w:rPr>
        <w:t>OPIS SPOSOBU OBLICZENIA CENY</w:t>
      </w:r>
    </w:p>
    <w:p w14:paraId="1ED054DA" w14:textId="77777777" w:rsidR="009E2B46" w:rsidRPr="00311DD3" w:rsidRDefault="009E2B46" w:rsidP="009E2B46">
      <w:pPr>
        <w:pStyle w:val="Tekstpodstawowy"/>
        <w:rPr>
          <w:szCs w:val="24"/>
        </w:rPr>
      </w:pPr>
      <w:r w:rsidRPr="00311DD3">
        <w:rPr>
          <w:szCs w:val="24"/>
        </w:rPr>
        <w:t>1. Cena oferty winna być obliczona w następujący sposób:</w:t>
      </w:r>
    </w:p>
    <w:p w14:paraId="3953FE8C" w14:textId="75C6E9AB" w:rsidR="009E2B46" w:rsidRPr="00311DD3" w:rsidRDefault="009E2B46" w:rsidP="009E2B46">
      <w:pPr>
        <w:pStyle w:val="Bezodstpw"/>
        <w:rPr>
          <w:rFonts w:ascii="Times New Roman" w:hAnsi="Times New Roman"/>
          <w:sz w:val="24"/>
          <w:szCs w:val="24"/>
        </w:rPr>
      </w:pPr>
      <w:r w:rsidRPr="00311DD3">
        <w:rPr>
          <w:rFonts w:ascii="Times New Roman" w:hAnsi="Times New Roman"/>
          <w:sz w:val="24"/>
          <w:szCs w:val="24"/>
        </w:rPr>
        <w:t xml:space="preserve">    FORMULARZ CENOWY stanowiący Zał. nr 2 ma zapisane formuły zliczające.</w:t>
      </w:r>
    </w:p>
    <w:p w14:paraId="1DF3E4AC" w14:textId="67D676B0" w:rsidR="00FF50C0" w:rsidRPr="00311DD3" w:rsidRDefault="009E2B46" w:rsidP="009E2B46">
      <w:pPr>
        <w:pStyle w:val="Bezodstpw"/>
        <w:rPr>
          <w:rFonts w:ascii="Times New Roman" w:hAnsi="Times New Roman"/>
          <w:sz w:val="24"/>
          <w:szCs w:val="24"/>
        </w:rPr>
      </w:pPr>
      <w:r w:rsidRPr="00311DD3">
        <w:rPr>
          <w:rFonts w:ascii="Times New Roman" w:hAnsi="Times New Roman"/>
          <w:sz w:val="24"/>
          <w:szCs w:val="24"/>
        </w:rPr>
        <w:t>Instrukcja sposobu obliczania ceny w ramach dołączonego do SWZ Formularza Cenowego – załącznik nr 2 dla Wykonawcy korzystających z programu Excel:</w:t>
      </w:r>
    </w:p>
    <w:p w14:paraId="2C8F9464" w14:textId="5D0703D9" w:rsidR="009E2B46" w:rsidRPr="00311DD3" w:rsidRDefault="00FF50C0" w:rsidP="009E2B46">
      <w:pPr>
        <w:pStyle w:val="Bezodstpw"/>
        <w:rPr>
          <w:rFonts w:ascii="Times New Roman" w:hAnsi="Times New Roman"/>
          <w:sz w:val="24"/>
          <w:szCs w:val="24"/>
        </w:rPr>
      </w:pPr>
      <w:r>
        <w:rPr>
          <w:rFonts w:ascii="Times New Roman" w:hAnsi="Times New Roman"/>
          <w:sz w:val="24"/>
          <w:szCs w:val="24"/>
        </w:rPr>
        <w:t xml:space="preserve">   </w:t>
      </w:r>
      <w:r w:rsidR="009E2B46" w:rsidRPr="00311DD3">
        <w:rPr>
          <w:rFonts w:ascii="Times New Roman" w:hAnsi="Times New Roman"/>
          <w:sz w:val="24"/>
          <w:szCs w:val="24"/>
        </w:rPr>
        <w:t>Wykonawca:</w:t>
      </w:r>
    </w:p>
    <w:p w14:paraId="1B3C8663" w14:textId="77777777" w:rsidR="009E2B46" w:rsidRPr="00311DD3" w:rsidRDefault="009E2B46" w:rsidP="00E41A0D">
      <w:pPr>
        <w:pStyle w:val="Bezodstpw"/>
        <w:numPr>
          <w:ilvl w:val="3"/>
          <w:numId w:val="38"/>
        </w:numPr>
        <w:ind w:left="568" w:right="62" w:hanging="284"/>
        <w:jc w:val="both"/>
        <w:rPr>
          <w:rFonts w:ascii="Times New Roman" w:hAnsi="Times New Roman"/>
          <w:sz w:val="24"/>
          <w:szCs w:val="24"/>
        </w:rPr>
      </w:pPr>
      <w:r w:rsidRPr="00311DD3">
        <w:rPr>
          <w:rFonts w:ascii="Times New Roman" w:hAnsi="Times New Roman"/>
          <w:sz w:val="24"/>
          <w:szCs w:val="24"/>
        </w:rPr>
        <w:t>w kolumnie o nazwie „Cena netto” Wykonawca wpisuje oferowaną cenę jednostkowe netto dla każdej pozycji.</w:t>
      </w:r>
    </w:p>
    <w:p w14:paraId="7BFC576E" w14:textId="77777777" w:rsidR="009E2B46" w:rsidRPr="00311DD3" w:rsidRDefault="009E2B46" w:rsidP="00E41A0D">
      <w:pPr>
        <w:pStyle w:val="Bezodstpw"/>
        <w:numPr>
          <w:ilvl w:val="3"/>
          <w:numId w:val="38"/>
        </w:numPr>
        <w:ind w:left="568" w:right="62" w:hanging="284"/>
        <w:jc w:val="both"/>
        <w:rPr>
          <w:rFonts w:ascii="Times New Roman" w:hAnsi="Times New Roman"/>
          <w:sz w:val="24"/>
          <w:szCs w:val="24"/>
        </w:rPr>
      </w:pPr>
      <w:r w:rsidRPr="00311DD3">
        <w:rPr>
          <w:rFonts w:ascii="Times New Roman" w:hAnsi="Times New Roman"/>
          <w:sz w:val="24"/>
          <w:szCs w:val="24"/>
        </w:rPr>
        <w:lastRenderedPageBreak/>
        <w:t>w kolumnie o nazwie „VAT” Wykonawca wybiera z listy rozwijalnej dla każdej pozycji stawkę VAT i ją zaznacza.</w:t>
      </w:r>
    </w:p>
    <w:p w14:paraId="6F30AB68" w14:textId="2D652933" w:rsidR="00C26420" w:rsidRPr="00311DD3" w:rsidRDefault="009E2B46" w:rsidP="0000095F">
      <w:pPr>
        <w:pStyle w:val="Bezodstpw"/>
        <w:ind w:left="284" w:right="62"/>
        <w:jc w:val="both"/>
        <w:rPr>
          <w:rFonts w:ascii="Times New Roman" w:hAnsi="Times New Roman"/>
          <w:sz w:val="24"/>
          <w:szCs w:val="24"/>
        </w:rPr>
      </w:pPr>
      <w:r w:rsidRPr="00311DD3">
        <w:rPr>
          <w:rFonts w:ascii="Times New Roman" w:hAnsi="Times New Roman"/>
          <w:sz w:val="24"/>
          <w:szCs w:val="24"/>
        </w:rPr>
        <w:t>Po dokonaniu powyższych wpisów zastosowane formuły zliczające dokonają automatycznego przeliczenia poszczególnych wartości w komórkach o szarym tle. Do wykonawcy należy ostateczna weryfikacja uzyskanych w ten sposób wartości przed złożeniem oferty.</w:t>
      </w:r>
    </w:p>
    <w:p w14:paraId="1AE89D91" w14:textId="392CB86E" w:rsidR="009E2B46" w:rsidRPr="00C26420" w:rsidRDefault="00C26420" w:rsidP="00C26420">
      <w:pPr>
        <w:pStyle w:val="Bezodstpw"/>
        <w:rPr>
          <w:rFonts w:ascii="Times New Roman" w:hAnsi="Times New Roman"/>
          <w:sz w:val="24"/>
          <w:szCs w:val="24"/>
        </w:rPr>
      </w:pPr>
      <w:r w:rsidRPr="00311DD3">
        <w:rPr>
          <w:rFonts w:ascii="Times New Roman" w:hAnsi="Times New Roman"/>
          <w:sz w:val="24"/>
          <w:szCs w:val="24"/>
        </w:rPr>
        <w:t>Instrukcja sposobu obliczania ceny dla Wykonawców, którzy nie korzystają z programu Excel wraz z wzorem formularza cenowego.</w:t>
      </w:r>
    </w:p>
    <w:p w14:paraId="5D9F5EFD" w14:textId="77777777" w:rsidR="00D217AD" w:rsidRPr="00435229" w:rsidRDefault="00D217AD" w:rsidP="00534029">
      <w:pPr>
        <w:pStyle w:val="Tekstpodstawowy"/>
        <w:rPr>
          <w:szCs w:val="24"/>
        </w:rPr>
      </w:pPr>
      <w:r w:rsidRPr="00435229">
        <w:rPr>
          <w:szCs w:val="24"/>
        </w:rPr>
        <w:t>1. Cena oferty winna być obliczona w następujący sposób:</w:t>
      </w:r>
    </w:p>
    <w:p w14:paraId="460BFEA7" w14:textId="77777777" w:rsidR="00D217AD" w:rsidRPr="00CA77D2" w:rsidRDefault="00D217AD" w:rsidP="00534029">
      <w:pPr>
        <w:pStyle w:val="Bezodstpw"/>
        <w:rPr>
          <w:rFonts w:ascii="Times New Roman" w:hAnsi="Times New Roman"/>
          <w:sz w:val="24"/>
          <w:szCs w:val="24"/>
        </w:rPr>
      </w:pPr>
      <w:r w:rsidRPr="00CA77D2">
        <w:rPr>
          <w:rFonts w:ascii="Times New Roman" w:hAnsi="Times New Roman"/>
          <w:sz w:val="24"/>
          <w:szCs w:val="24"/>
        </w:rPr>
        <w:t xml:space="preserve">     Na FORMULARZU</w:t>
      </w:r>
      <w:r>
        <w:rPr>
          <w:rFonts w:ascii="Times New Roman" w:hAnsi="Times New Roman"/>
          <w:sz w:val="24"/>
          <w:szCs w:val="24"/>
        </w:rPr>
        <w:t xml:space="preserve"> CENOWYM stanowiącym zał. Nr 2</w:t>
      </w:r>
      <w:r w:rsidRPr="00CA77D2">
        <w:rPr>
          <w:rFonts w:ascii="Times New Roman" w:hAnsi="Times New Roman"/>
          <w:sz w:val="24"/>
          <w:szCs w:val="24"/>
        </w:rPr>
        <w:t xml:space="preserve"> do Instrukcji dla Wykonawcy:</w:t>
      </w:r>
    </w:p>
    <w:p w14:paraId="55353857" w14:textId="77777777" w:rsidR="00D217AD" w:rsidRPr="00CA77D2"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CA77D2">
        <w:rPr>
          <w:rFonts w:ascii="Times New Roman" w:hAnsi="Times New Roman"/>
          <w:sz w:val="24"/>
          <w:szCs w:val="24"/>
        </w:rPr>
        <w:t>Wykonawca określi ceny jednostkowe każdej pozycji.</w:t>
      </w:r>
    </w:p>
    <w:p w14:paraId="447234EC" w14:textId="4C7DDF6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534029">
      <w:pPr>
        <w:pStyle w:val="Bezodstpw"/>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338CB121" w14:textId="16C8B0BE" w:rsidR="00D217AD" w:rsidRPr="0065291E" w:rsidRDefault="00D217AD" w:rsidP="00486174">
      <w:pPr>
        <w:pStyle w:val="Bezodstpw"/>
        <w:ind w:left="284" w:hanging="284"/>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Zamawiający wymaga, aby obliczona w ten sposób cena obejmowała wszystkie koszty, związane </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480F40C0"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 xml:space="preserve">koszt transportu / dostawy/  i ubezpieczenia do Zamawiającego </w:t>
      </w:r>
    </w:p>
    <w:p w14:paraId="7CF1C2C9" w14:textId="0C33EBE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p>
    <w:p w14:paraId="61CA9D44" w14:textId="3EECE051" w:rsidR="00D217AD" w:rsidRPr="0065291E" w:rsidRDefault="00D217AD" w:rsidP="00534029">
      <w:pPr>
        <w:pStyle w:val="Bezodstpw"/>
        <w:rPr>
          <w:rFonts w:ascii="Times New Roman" w:hAnsi="Times New Roman"/>
          <w:sz w:val="24"/>
          <w:szCs w:val="24"/>
        </w:rPr>
      </w:pP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7777777" w:rsidR="00D217AD" w:rsidRDefault="00D217AD" w:rsidP="00534029">
      <w:pPr>
        <w:pStyle w:val="Tekstblokowy"/>
        <w:tabs>
          <w:tab w:val="left" w:pos="1800"/>
        </w:tabs>
        <w:ind w:right="0"/>
      </w:pPr>
      <w:r w:rsidRPr="00435229">
        <w:t>4. Ceny określone przez Wykonawcę zostaną ustalone na okres ważności umowy i nie będą podlegały zmianom z wyjątkiem odpowiednich zapisów umowy.</w:t>
      </w:r>
    </w:p>
    <w:p w14:paraId="626A2598" w14:textId="77777777" w:rsidR="00D217AD" w:rsidRDefault="00D217AD" w:rsidP="00534029">
      <w:pPr>
        <w:spacing w:after="0" w:line="240" w:lineRule="auto"/>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Pr>
          <w:rFonts w:ascii="Times New Roman" w:hAnsi="Times New Roman"/>
          <w:b/>
          <w:bCs/>
          <w:iCs/>
          <w:sz w:val="24"/>
          <w:szCs w:val="24"/>
          <w:lang w:eastAsia="ar-SA"/>
        </w:rPr>
        <w:t xml:space="preserve"> </w:t>
      </w: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419F601B" w:rsidR="0077303F" w:rsidRDefault="00C26420" w:rsidP="00C26420">
      <w:pPr>
        <w:pStyle w:val="Bezodstpw"/>
        <w:rPr>
          <w:rFonts w:ascii="Times New Roman" w:hAnsi="Times New Roman"/>
          <w:b/>
          <w:smallCaps/>
          <w:color w:val="FF0000"/>
          <w:sz w:val="24"/>
          <w:szCs w:val="24"/>
          <w:u w:val="single"/>
        </w:rPr>
      </w:pPr>
      <w:r w:rsidRPr="00C26420">
        <w:rPr>
          <w:rFonts w:ascii="Times New Roman" w:hAnsi="Times New Roman"/>
          <w:b/>
          <w:iCs/>
          <w:smallCaps/>
          <w:sz w:val="24"/>
          <w:szCs w:val="24"/>
          <w:u w:val="single"/>
          <w:lang w:eastAsia="ar-SA"/>
        </w:rPr>
        <w:t>XV.</w:t>
      </w:r>
      <w:r>
        <w:rPr>
          <w:rFonts w:ascii="Times New Roman" w:hAnsi="Times New Roman"/>
          <w:b/>
          <w:smallCaps/>
          <w:sz w:val="24"/>
          <w:szCs w:val="24"/>
          <w:u w:val="single"/>
        </w:rPr>
        <w:t xml:space="preserve"> </w:t>
      </w:r>
      <w:r w:rsidR="00AB2213" w:rsidRPr="00F5453F">
        <w:rPr>
          <w:rFonts w:ascii="Times New Roman" w:hAnsi="Times New Roman"/>
          <w:b/>
          <w:smallCaps/>
          <w:sz w:val="24"/>
          <w:szCs w:val="24"/>
          <w:u w:val="single"/>
        </w:rPr>
        <w:t>KRYTERIA, KTÓRYMI ZAMAWIAJĄCY BĘDZIE SI</w:t>
      </w:r>
      <w:r w:rsidR="00DF2F4D">
        <w:rPr>
          <w:rFonts w:ascii="Times New Roman" w:hAnsi="Times New Roman"/>
          <w:b/>
          <w:smallCaps/>
          <w:sz w:val="24"/>
          <w:szCs w:val="24"/>
          <w:u w:val="single"/>
        </w:rPr>
        <w:t>Ę</w:t>
      </w:r>
      <w:r w:rsidR="00AB2213" w:rsidRPr="00F5453F">
        <w:rPr>
          <w:rFonts w:ascii="Times New Roman" w:hAnsi="Times New Roman"/>
          <w:b/>
          <w:smallCaps/>
          <w:sz w:val="24"/>
          <w:szCs w:val="24"/>
          <w:u w:val="single"/>
        </w:rPr>
        <w:t xml:space="preserve"> KIEROWA</w:t>
      </w:r>
      <w:r w:rsidR="00DF2F4D">
        <w:rPr>
          <w:rFonts w:ascii="Times New Roman" w:hAnsi="Times New Roman"/>
          <w:b/>
          <w:smallCaps/>
          <w:sz w:val="24"/>
          <w:szCs w:val="24"/>
          <w:u w:val="single"/>
        </w:rPr>
        <w:t>Ł</w:t>
      </w:r>
      <w:r w:rsidR="00AB2213" w:rsidRPr="00F5453F">
        <w:rPr>
          <w:rFonts w:ascii="Times New Roman" w:hAnsi="Times New Roman"/>
          <w:b/>
          <w:smallCaps/>
          <w:sz w:val="24"/>
          <w:szCs w:val="24"/>
          <w:u w:val="single"/>
        </w:rPr>
        <w:t xml:space="preserve"> PRZY WYBORZE OFERTY WRAZ Z PODANIEM ZNACZENIA TYCH KRYTERIÓW</w:t>
      </w:r>
      <w:r w:rsidR="00AB2213">
        <w:rPr>
          <w:rFonts w:ascii="Times New Roman" w:hAnsi="Times New Roman"/>
          <w:b/>
          <w:smallCaps/>
          <w:sz w:val="24"/>
          <w:szCs w:val="24"/>
          <w:u w:val="single"/>
        </w:rPr>
        <w:t xml:space="preserve"> </w:t>
      </w:r>
      <w:r w:rsidR="00AB2213" w:rsidRPr="00113A19">
        <w:rPr>
          <w:rFonts w:ascii="Times New Roman" w:hAnsi="Times New Roman"/>
          <w:b/>
          <w:smallCaps/>
          <w:color w:val="FF0000"/>
          <w:sz w:val="24"/>
          <w:szCs w:val="24"/>
          <w:u w:val="single"/>
        </w:rPr>
        <w:t xml:space="preserve"> </w:t>
      </w:r>
    </w:p>
    <w:p w14:paraId="77DA01BD" w14:textId="059A8DE8" w:rsidR="008E5F32" w:rsidRPr="00806187" w:rsidRDefault="00754063" w:rsidP="00A14155">
      <w:pPr>
        <w:numPr>
          <w:ilvl w:val="1"/>
          <w:numId w:val="1"/>
        </w:numPr>
        <w:tabs>
          <w:tab w:val="clear" w:pos="567"/>
          <w:tab w:val="num" w:pos="5244"/>
        </w:tabs>
        <w:suppressAutoHyphens/>
        <w:spacing w:after="0" w:line="240" w:lineRule="auto"/>
        <w:ind w:left="426" w:right="-709" w:hanging="426"/>
        <w:jc w:val="both"/>
        <w:rPr>
          <w:rFonts w:ascii="Times New Roman" w:eastAsia="Calibri" w:hAnsi="Times New Roman"/>
          <w:b/>
          <w:sz w:val="24"/>
          <w:szCs w:val="24"/>
          <w:lang w:eastAsia="en-US"/>
        </w:rPr>
      </w:pPr>
      <w:r w:rsidRPr="008E5F32">
        <w:rPr>
          <w:rFonts w:ascii="Times New Roman" w:hAnsi="Times New Roman"/>
          <w:sz w:val="24"/>
          <w:szCs w:val="24"/>
        </w:rPr>
        <w:t>Przy wyborze oferty Zamawiający będzie się kierował następującymi kryteriami:</w:t>
      </w:r>
    </w:p>
    <w:p w14:paraId="1542BD93" w14:textId="77777777" w:rsidR="00806187" w:rsidRPr="008E5F32" w:rsidRDefault="00806187" w:rsidP="00806187">
      <w:pPr>
        <w:suppressAutoHyphens/>
        <w:spacing w:after="0" w:line="240" w:lineRule="auto"/>
        <w:ind w:left="426" w:right="-709"/>
        <w:jc w:val="both"/>
        <w:rPr>
          <w:rFonts w:ascii="Times New Roman" w:eastAsia="Calibri" w:hAnsi="Times New Roman"/>
          <w:b/>
          <w:sz w:val="24"/>
          <w:szCs w:val="24"/>
          <w:lang w:eastAsia="en-US"/>
        </w:rPr>
      </w:pPr>
    </w:p>
    <w:p w14:paraId="15D780FF" w14:textId="03454327" w:rsidR="00754063" w:rsidRPr="008E5F32" w:rsidRDefault="00754063" w:rsidP="008E5F32">
      <w:pPr>
        <w:suppressAutoHyphens/>
        <w:spacing w:after="0" w:line="240" w:lineRule="auto"/>
        <w:ind w:left="426" w:right="-709"/>
        <w:jc w:val="both"/>
        <w:rPr>
          <w:rFonts w:ascii="Times New Roman" w:eastAsia="Calibri" w:hAnsi="Times New Roman"/>
          <w:b/>
          <w:sz w:val="24"/>
          <w:szCs w:val="24"/>
          <w:lang w:eastAsia="en-US"/>
        </w:rPr>
      </w:pPr>
      <w:r w:rsidRPr="008E5F32">
        <w:rPr>
          <w:rFonts w:ascii="Times New Roman" w:eastAsia="Calibri" w:hAnsi="Times New Roman"/>
          <w:b/>
          <w:sz w:val="24"/>
          <w:szCs w:val="24"/>
          <w:lang w:eastAsia="en-US"/>
        </w:rPr>
        <w:t>a</w:t>
      </w:r>
      <w:r w:rsidRPr="008E5F32">
        <w:rPr>
          <w:rFonts w:ascii="Times New Roman" w:eastAsia="Calibri" w:hAnsi="Times New Roman"/>
          <w:sz w:val="24"/>
          <w:szCs w:val="24"/>
          <w:lang w:eastAsia="en-US"/>
        </w:rPr>
        <w:t xml:space="preserve">)  </w:t>
      </w:r>
      <w:r w:rsidRPr="008E5F32">
        <w:rPr>
          <w:rFonts w:ascii="Times New Roman" w:eastAsia="Calibri" w:hAnsi="Times New Roman"/>
          <w:b/>
          <w:bCs/>
          <w:sz w:val="24"/>
          <w:szCs w:val="24"/>
          <w:lang w:eastAsia="en-US"/>
        </w:rPr>
        <w:t>Cena brutto z VAT</w:t>
      </w:r>
      <w:r w:rsidRPr="008E5F32">
        <w:rPr>
          <w:rFonts w:ascii="Times New Roman" w:eastAsia="Calibri" w:hAnsi="Times New Roman"/>
          <w:sz w:val="24"/>
          <w:szCs w:val="24"/>
          <w:lang w:eastAsia="en-US"/>
        </w:rPr>
        <w:tab/>
      </w:r>
      <w:r w:rsidRPr="008E5F32">
        <w:rPr>
          <w:rFonts w:ascii="Times New Roman" w:eastAsia="Calibri" w:hAnsi="Times New Roman"/>
          <w:sz w:val="24"/>
          <w:szCs w:val="24"/>
          <w:lang w:eastAsia="en-US"/>
        </w:rPr>
        <w:tab/>
        <w:t xml:space="preserve">                      </w:t>
      </w:r>
      <w:r w:rsidRPr="008E5F32">
        <w:rPr>
          <w:rFonts w:ascii="Times New Roman" w:eastAsia="Calibri" w:hAnsi="Times New Roman"/>
          <w:b/>
          <w:sz w:val="24"/>
          <w:szCs w:val="24"/>
          <w:lang w:eastAsia="en-US"/>
        </w:rPr>
        <w:t xml:space="preserve">-                        </w:t>
      </w:r>
      <w:r w:rsidR="009952D4">
        <w:rPr>
          <w:rFonts w:ascii="Times New Roman" w:eastAsia="Calibri" w:hAnsi="Times New Roman"/>
          <w:b/>
          <w:sz w:val="24"/>
          <w:szCs w:val="24"/>
          <w:lang w:eastAsia="en-US"/>
        </w:rPr>
        <w:t>10</w:t>
      </w:r>
      <w:r w:rsidRPr="008E5F32">
        <w:rPr>
          <w:rFonts w:ascii="Times New Roman" w:eastAsia="Calibri" w:hAnsi="Times New Roman"/>
          <w:b/>
          <w:sz w:val="24"/>
          <w:szCs w:val="24"/>
          <w:lang w:eastAsia="en-US"/>
        </w:rPr>
        <w:t xml:space="preserve">0 % </w:t>
      </w:r>
    </w:p>
    <w:p w14:paraId="44C34666" w14:textId="77777777" w:rsidR="00806187" w:rsidRPr="00806187" w:rsidRDefault="00806187" w:rsidP="00806187">
      <w:pPr>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w:t>
      </w:r>
      <w:r w:rsidRPr="00806187">
        <w:rPr>
          <w:rFonts w:ascii="Times New Roman" w:eastAsia="Calibri" w:hAnsi="Times New Roman"/>
          <w:sz w:val="24"/>
          <w:szCs w:val="24"/>
          <w:lang w:eastAsia="en-US"/>
        </w:rPr>
        <w:t xml:space="preserve">                     cena najniższa oferowana</w:t>
      </w:r>
    </w:p>
    <w:p w14:paraId="12709312" w14:textId="6648C58C" w:rsidR="00806187" w:rsidRPr="00806187" w:rsidRDefault="00806187" w:rsidP="00806187">
      <w:pPr>
        <w:autoSpaceDN w:val="0"/>
        <w:spacing w:after="0" w:line="240" w:lineRule="auto"/>
        <w:rPr>
          <w:rFonts w:ascii="Times New Roman" w:hAnsi="Times New Roman"/>
          <w:kern w:val="3"/>
          <w:sz w:val="24"/>
          <w:szCs w:val="24"/>
        </w:rPr>
      </w:pPr>
      <w:r w:rsidRPr="00806187">
        <w:rPr>
          <w:rFonts w:ascii="Times New Roman" w:eastAsia="Calibri" w:hAnsi="Times New Roman"/>
          <w:sz w:val="24"/>
          <w:szCs w:val="24"/>
          <w:lang w:eastAsia="en-US"/>
        </w:rPr>
        <w:t xml:space="preserve">            K</w:t>
      </w:r>
      <w:r w:rsidRPr="00806187">
        <w:rPr>
          <w:rFonts w:ascii="Times New Roman" w:eastAsia="Calibri" w:hAnsi="Times New Roman"/>
          <w:sz w:val="24"/>
          <w:szCs w:val="24"/>
          <w:vertAlign w:val="subscript"/>
          <w:lang w:eastAsia="en-US"/>
        </w:rPr>
        <w:t>1</w:t>
      </w:r>
      <w:r w:rsidRPr="00806187">
        <w:rPr>
          <w:rFonts w:ascii="Times New Roman" w:eastAsia="Calibri" w:hAnsi="Times New Roman"/>
          <w:sz w:val="24"/>
          <w:szCs w:val="24"/>
          <w:lang w:eastAsia="en-US"/>
        </w:rPr>
        <w:t xml:space="preserve"> = ------------------------------------------    x   </w:t>
      </w:r>
      <w:r w:rsidR="009952D4">
        <w:rPr>
          <w:rFonts w:ascii="Times New Roman" w:eastAsia="Calibri" w:hAnsi="Times New Roman"/>
          <w:sz w:val="24"/>
          <w:szCs w:val="24"/>
          <w:lang w:eastAsia="en-US"/>
        </w:rPr>
        <w:t>10</w:t>
      </w:r>
      <w:r w:rsidRPr="00806187">
        <w:rPr>
          <w:rFonts w:ascii="Times New Roman" w:eastAsia="Calibri" w:hAnsi="Times New Roman"/>
          <w:sz w:val="24"/>
          <w:szCs w:val="24"/>
          <w:lang w:eastAsia="en-US"/>
        </w:rPr>
        <w:t xml:space="preserve">0 pkt  </w:t>
      </w:r>
    </w:p>
    <w:p w14:paraId="03C6CF1E" w14:textId="77777777" w:rsidR="00806187" w:rsidRPr="00806187" w:rsidRDefault="00806187" w:rsidP="00806187">
      <w:pPr>
        <w:autoSpaceDN w:val="0"/>
        <w:spacing w:after="0" w:line="240" w:lineRule="auto"/>
        <w:rPr>
          <w:rFonts w:ascii="Times New Roman" w:eastAsia="Calibri" w:hAnsi="Times New Roman"/>
          <w:sz w:val="24"/>
          <w:szCs w:val="24"/>
          <w:lang w:eastAsia="en-US"/>
        </w:rPr>
      </w:pPr>
      <w:r w:rsidRPr="00806187">
        <w:rPr>
          <w:rFonts w:ascii="Times New Roman" w:eastAsia="Calibri" w:hAnsi="Times New Roman"/>
          <w:sz w:val="24"/>
          <w:szCs w:val="24"/>
          <w:lang w:eastAsia="en-US"/>
        </w:rPr>
        <w:t xml:space="preserve">                     cena oferty ocenianej</w:t>
      </w:r>
    </w:p>
    <w:p w14:paraId="35FEA8B2" w14:textId="77777777" w:rsidR="00806187" w:rsidRDefault="00806187" w:rsidP="00352026">
      <w:pPr>
        <w:spacing w:before="120" w:after="120" w:line="240" w:lineRule="auto"/>
        <w:rPr>
          <w:rFonts w:ascii="Times New Roman" w:eastAsia="Calibri" w:hAnsi="Times New Roman"/>
          <w:b/>
          <w:bCs/>
          <w:sz w:val="24"/>
          <w:szCs w:val="24"/>
          <w:lang w:eastAsia="en-US"/>
        </w:rPr>
      </w:pPr>
    </w:p>
    <w:p w14:paraId="3616C11A" w14:textId="77777777" w:rsidR="00BA2C11" w:rsidRDefault="00BA2C11" w:rsidP="00BA2C11">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powyższymi kryteriami oceny ofert uzyska najwyższą l</w:t>
      </w:r>
      <w:r>
        <w:rPr>
          <w:rFonts w:ascii="Times New Roman" w:hAnsi="Times New Roman"/>
          <w:sz w:val="24"/>
          <w:szCs w:val="24"/>
        </w:rPr>
        <w:t>iczbę punktów spośród ofert nie</w:t>
      </w:r>
      <w:r w:rsidRPr="003438C2">
        <w:rPr>
          <w:rFonts w:ascii="Times New Roman" w:hAnsi="Times New Roman"/>
          <w:sz w:val="24"/>
          <w:szCs w:val="24"/>
        </w:rPr>
        <w:t>podlegających odrzuceniu (do 2 miejsc po przecinku).</w:t>
      </w:r>
    </w:p>
    <w:p w14:paraId="21FADDEF" w14:textId="77777777" w:rsidR="00BA2C11" w:rsidRDefault="00BA2C11" w:rsidP="00BA2C11">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020EB59" w14:textId="77777777" w:rsidR="00BA2C11" w:rsidRDefault="00BA2C11" w:rsidP="00BA2C11">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Jeżeli oferty otrzymały taka sama ocenę w kryterium o najwyższej wadze zamawiający wybiera ofertę z najniższą ceną lub najniższym kosztem .</w:t>
      </w:r>
    </w:p>
    <w:p w14:paraId="79F180C8" w14:textId="77777777" w:rsidR="00BA2C11" w:rsidRPr="00030915" w:rsidRDefault="00BA2C11" w:rsidP="00BA2C11">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 xml:space="preserve">Jeżeli nie można dokonać wyboru oferty, w sposób o którym mowa w pkt 4 zamawiający wzywa wykonawców, którzy złożyli te oferty  do złożenia w terminie określonym przez zamawiającego ofert dodatkowych zawierających nowa cenę lub koszt. </w:t>
      </w:r>
    </w:p>
    <w:p w14:paraId="40E6757D" w14:textId="77777777" w:rsidR="00BA2C11" w:rsidRPr="009400D9" w:rsidRDefault="00BA2C11" w:rsidP="00BA2C11">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w:t>
      </w:r>
      <w:r w:rsidRPr="009400D9">
        <w:rPr>
          <w:rFonts w:ascii="Times New Roman" w:hAnsi="Times New Roman"/>
          <w:iCs/>
          <w:sz w:val="24"/>
          <w:szCs w:val="24"/>
        </w:rPr>
        <w:lastRenderedPageBreak/>
        <w:t xml:space="preserve">te oferty, do złożenia w terminie określonym przez zamawiającego ofert dodatkowych zawierających nową cenę lub koszt. </w:t>
      </w:r>
    </w:p>
    <w:p w14:paraId="64360790" w14:textId="77777777" w:rsidR="00BA2C11" w:rsidRPr="003438C2" w:rsidRDefault="00BA2C11" w:rsidP="00BA2C11">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7CD0046" w14:textId="77777777" w:rsidR="00BA2C11" w:rsidRPr="003438C2" w:rsidRDefault="00BA2C11" w:rsidP="00BA2C11">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5E90328D" w14:textId="77777777" w:rsidR="00BA2C11" w:rsidRPr="003438C2" w:rsidRDefault="00BA2C11" w:rsidP="00BA2C11">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Pr>
          <w:rFonts w:ascii="Times New Roman" w:hAnsi="Times New Roman" w:cs="Times New Roman"/>
          <w:sz w:val="24"/>
          <w:szCs w:val="24"/>
        </w:rPr>
        <w:t>6</w:t>
      </w:r>
      <w:r w:rsidRPr="003438C2">
        <w:rPr>
          <w:rFonts w:ascii="Times New Roman" w:hAnsi="Times New Roman" w:cs="Times New Roman"/>
          <w:sz w:val="24"/>
          <w:szCs w:val="24"/>
        </w:rPr>
        <w:t xml:space="preserve"> ust. 1 pkt 1 i 10</w:t>
      </w:r>
      <w:r>
        <w:rPr>
          <w:rFonts w:ascii="Times New Roman" w:hAnsi="Times New Roman" w:cs="Times New Roman"/>
          <w:sz w:val="24"/>
          <w:szCs w:val="24"/>
        </w:rPr>
        <w:t xml:space="preserve"> </w:t>
      </w:r>
      <w:r w:rsidRPr="003438C2">
        <w:rPr>
          <w:rFonts w:ascii="Times New Roman" w:hAnsi="Times New Roman" w:cs="Times New Roman"/>
          <w:sz w:val="24"/>
          <w:szCs w:val="24"/>
        </w:rPr>
        <w:t>, zamawiający zwraca się o udzielenie wyjaśnień</w:t>
      </w:r>
      <w:r>
        <w:rPr>
          <w:rFonts w:ascii="Times New Roman" w:hAnsi="Times New Roman" w:cs="Times New Roman"/>
          <w:sz w:val="24"/>
          <w:szCs w:val="24"/>
        </w:rPr>
        <w:t xml:space="preserve"> , o których mowa w ust 7 chyba, że rozbieżność wynika z okoliczności oczywistych, które nie wymagają wyjaśnienia . </w:t>
      </w:r>
    </w:p>
    <w:p w14:paraId="5CF0431B" w14:textId="77777777" w:rsidR="00BA2C11" w:rsidRDefault="00BA2C11" w:rsidP="00BA2C11">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Pr>
          <w:rFonts w:ascii="Times New Roman" w:hAnsi="Times New Roman" w:cs="Times New Roman"/>
          <w:sz w:val="24"/>
          <w:szCs w:val="24"/>
        </w:rPr>
        <w:t xml:space="preserve">ć się o udzielenie wyjaśnień , o których mowa w pkt 1 . </w:t>
      </w:r>
    </w:p>
    <w:p w14:paraId="084B54A1" w14:textId="77777777" w:rsidR="00BA2C11" w:rsidRPr="003438C2" w:rsidRDefault="00BA2C11" w:rsidP="00BA2C11">
      <w:pPr>
        <w:pStyle w:val="divpoint"/>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udzieli zamówienia Wykonawcy, którego oferta odpowiada wszystkim wymaganiom przedstawionym w ustawie  oraz SWZ i która została najwyżej oceniona w oparciu o podane kryteria oceny ofert . </w:t>
      </w:r>
    </w:p>
    <w:p w14:paraId="4077D12E" w14:textId="727B9B35" w:rsidR="00C26420" w:rsidRPr="009366E7" w:rsidRDefault="00BA2C11" w:rsidP="009366E7">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2B6DA569" w14:textId="09C1FA41" w:rsidR="00AA25B0" w:rsidRPr="00FB00FE" w:rsidRDefault="00AB2213" w:rsidP="00534029">
      <w:pPr>
        <w:pStyle w:val="Tekstpodstawowywcity"/>
        <w:ind w:right="0"/>
        <w:rPr>
          <w:smallCaps/>
        </w:rPr>
      </w:pPr>
      <w:r w:rsidRPr="00FB00FE">
        <w:rPr>
          <w:smallCaps/>
        </w:rPr>
        <w:t>X</w:t>
      </w:r>
      <w:r>
        <w:rPr>
          <w:smallCaps/>
        </w:rPr>
        <w:t>V</w:t>
      </w:r>
      <w:r w:rsidRPr="00FB00FE">
        <w:rPr>
          <w:smallCaps/>
        </w:rPr>
        <w:t>I. ŚRODKI OCHRONY PRAWNEJ</w:t>
      </w:r>
    </w:p>
    <w:p w14:paraId="286F6651" w14:textId="77777777" w:rsidR="006039FC" w:rsidRPr="006039FC" w:rsidRDefault="00AA25B0"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54B4FB9B"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534029">
      <w:pPr>
        <w:pStyle w:val="h1chapter"/>
        <w:numPr>
          <w:ilvl w:val="1"/>
          <w:numId w:val="1"/>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77777777" w:rsidR="006039FC" w:rsidRPr="006039FC" w:rsidRDefault="006039FC" w:rsidP="00E41A0D">
      <w:pPr>
        <w:pStyle w:val="divpoint"/>
        <w:numPr>
          <w:ilvl w:val="0"/>
          <w:numId w:val="20"/>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0DF8B384" w14:textId="77777777" w:rsidR="006039FC" w:rsidRPr="006039FC" w:rsidRDefault="006039FC" w:rsidP="00E41A0D">
      <w:pPr>
        <w:pStyle w:val="divpoint"/>
        <w:numPr>
          <w:ilvl w:val="0"/>
          <w:numId w:val="20"/>
        </w:numPr>
        <w:spacing w:line="240" w:lineRule="auto"/>
        <w:ind w:left="709" w:hanging="425"/>
        <w:jc w:val="both"/>
        <w:rPr>
          <w:rFonts w:ascii="Times New Roman" w:hAnsi="Times New Roman" w:cs="Times New Roman"/>
          <w:sz w:val="24"/>
          <w:szCs w:val="24"/>
        </w:rPr>
      </w:pPr>
      <w:r w:rsidRPr="006039FC">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90B819B" w14:textId="77777777" w:rsidR="00AA25B0" w:rsidRPr="006039FC" w:rsidRDefault="006039FC" w:rsidP="00E41A0D">
      <w:pPr>
        <w:pStyle w:val="Bezodstpw"/>
        <w:numPr>
          <w:ilvl w:val="0"/>
          <w:numId w:val="20"/>
        </w:numPr>
        <w:ind w:left="709" w:hanging="425"/>
        <w:jc w:val="both"/>
        <w:rPr>
          <w:rFonts w:ascii="Times New Roman" w:hAnsi="Times New Roman"/>
          <w:sz w:val="24"/>
          <w:szCs w:val="24"/>
        </w:rPr>
      </w:pPr>
      <w:r w:rsidRPr="006039FC">
        <w:rPr>
          <w:rFonts w:ascii="Times New Roman" w:hAnsi="Times New Roman"/>
          <w:sz w:val="24"/>
          <w:szCs w:val="24"/>
        </w:rPr>
        <w:t>zaniechanie przeprowadzenia postępowania o udzielenie zamówienia lub zorganizowania konkursu na podstawie ustawy, mimo że zamawiający był do tego obowiązany.</w:t>
      </w:r>
    </w:p>
    <w:p w14:paraId="691A010F" w14:textId="77777777" w:rsidR="002F323A" w:rsidRPr="00C03CCC" w:rsidRDefault="002F323A" w:rsidP="00534029">
      <w:pPr>
        <w:pStyle w:val="divparagraph"/>
        <w:rPr>
          <w:rFonts w:ascii="Times New Roman" w:hAnsi="Times New Roman"/>
          <w:sz w:val="16"/>
          <w:szCs w:val="16"/>
        </w:rPr>
      </w:pPr>
    </w:p>
    <w:p w14:paraId="1A8E0699" w14:textId="19BC780C"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E41A0D">
      <w:pPr>
        <w:pStyle w:val="divpoint"/>
        <w:numPr>
          <w:ilvl w:val="0"/>
          <w:numId w:val="18"/>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E41A0D">
      <w:pPr>
        <w:pStyle w:val="divpoint"/>
        <w:numPr>
          <w:ilvl w:val="0"/>
          <w:numId w:val="18"/>
        </w:numPr>
        <w:jc w:val="both"/>
        <w:rPr>
          <w:rFonts w:ascii="Times New Roman" w:hAnsi="Times New Roman" w:cs="Times New Roman"/>
          <w:sz w:val="24"/>
          <w:szCs w:val="24"/>
        </w:rPr>
      </w:pPr>
      <w:r w:rsidRPr="00C7310D">
        <w:rPr>
          <w:rFonts w:ascii="Times New Roman" w:hAnsi="Times New Roman" w:cs="Times New Roman"/>
          <w:sz w:val="24"/>
          <w:szCs w:val="24"/>
        </w:rPr>
        <w:t xml:space="preserve">oczywiste omyłki rachunkowe, z uwzględnieniem konsekwencji rachunkowych dokonanych </w:t>
      </w:r>
      <w:r w:rsidRPr="00C7310D">
        <w:rPr>
          <w:rFonts w:ascii="Times New Roman" w:hAnsi="Times New Roman" w:cs="Times New Roman"/>
          <w:sz w:val="24"/>
          <w:szCs w:val="24"/>
        </w:rPr>
        <w:lastRenderedPageBreak/>
        <w:t>poprawek,</w:t>
      </w:r>
    </w:p>
    <w:p w14:paraId="3DA4C5EB" w14:textId="77777777" w:rsidR="001351E7" w:rsidRPr="00C7310D" w:rsidRDefault="001351E7" w:rsidP="00E41A0D">
      <w:pPr>
        <w:pStyle w:val="divpoint"/>
        <w:numPr>
          <w:ilvl w:val="0"/>
          <w:numId w:val="18"/>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E41A0D">
      <w:pPr>
        <w:pStyle w:val="divparagraph"/>
        <w:numPr>
          <w:ilvl w:val="0"/>
          <w:numId w:val="19"/>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E41A0D">
      <w:pPr>
        <w:pStyle w:val="divparagraph"/>
        <w:numPr>
          <w:ilvl w:val="0"/>
          <w:numId w:val="19"/>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7" w:name="mip51080708"/>
      <w:bookmarkEnd w:id="7"/>
      <w:r w:rsidRPr="00B57CC0">
        <w:rPr>
          <w:rFonts w:ascii="Times New Roman" w:hAnsi="Times New Roman"/>
          <w:color w:val="auto"/>
          <w:sz w:val="24"/>
          <w:szCs w:val="24"/>
        </w:rPr>
        <w:t xml:space="preserve"> oferta wykonawcy podlegają odrzuceniu bez względu na ich złożenie, uzupełnienie lub poprawienie lub</w:t>
      </w:r>
      <w:bookmarkStart w:id="8" w:name="mip51080709"/>
      <w:bookmarkEnd w:id="8"/>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E41A0D">
      <w:pPr>
        <w:pStyle w:val="divparagraph"/>
        <w:numPr>
          <w:ilvl w:val="0"/>
          <w:numId w:val="19"/>
        </w:numPr>
        <w:ind w:left="284" w:hanging="284"/>
        <w:jc w:val="both"/>
        <w:rPr>
          <w:rFonts w:ascii="Times New Roman" w:hAnsi="Times New Roman" w:cs="Times New Roman"/>
          <w:color w:val="auto"/>
          <w:sz w:val="24"/>
          <w:szCs w:val="24"/>
        </w:rPr>
      </w:pPr>
      <w:bookmarkStart w:id="9" w:name="mip51080710"/>
      <w:bookmarkEnd w:id="9"/>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0" w:name="mip51080711"/>
      <w:bookmarkStart w:id="11" w:name="mip51080712"/>
      <w:bookmarkStart w:id="12" w:name="mip51080713"/>
      <w:bookmarkEnd w:id="10"/>
      <w:bookmarkEnd w:id="11"/>
      <w:bookmarkEnd w:id="12"/>
    </w:p>
    <w:p w14:paraId="4451F191" w14:textId="77777777" w:rsidR="00B57CC0" w:rsidRPr="00B57CC0" w:rsidRDefault="00B57CC0" w:rsidP="00E41A0D">
      <w:pPr>
        <w:pStyle w:val="divparagraph"/>
        <w:numPr>
          <w:ilvl w:val="0"/>
          <w:numId w:val="19"/>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E41A0D">
      <w:pPr>
        <w:pStyle w:val="divparagraph"/>
        <w:numPr>
          <w:ilvl w:val="0"/>
          <w:numId w:val="19"/>
        </w:numPr>
        <w:ind w:left="284" w:hanging="284"/>
        <w:jc w:val="both"/>
        <w:rPr>
          <w:rFonts w:ascii="Times New Roman" w:hAnsi="Times New Roman" w:cs="Times New Roman"/>
          <w:sz w:val="24"/>
          <w:szCs w:val="24"/>
        </w:rPr>
      </w:pPr>
      <w:bookmarkStart w:id="13" w:name="mip51080714"/>
      <w:bookmarkEnd w:id="13"/>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E41A0D">
      <w:pPr>
        <w:pStyle w:val="divparagraph"/>
        <w:numPr>
          <w:ilvl w:val="0"/>
          <w:numId w:val="19"/>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Zamawiający odrzuci ofertę wykonawcy w przypadkach określonych w art. 226 ustawy </w:t>
      </w:r>
      <w:proofErr w:type="spellStart"/>
      <w:r w:rsidRPr="00C7310D">
        <w:rPr>
          <w:rFonts w:ascii="Times New Roman" w:hAnsi="Times New Roman" w:cs="Times New Roman"/>
          <w:sz w:val="24"/>
          <w:szCs w:val="24"/>
        </w:rPr>
        <w:t>Pzp</w:t>
      </w:r>
      <w:proofErr w:type="spellEnd"/>
      <w:r w:rsidRPr="00C7310D">
        <w:rPr>
          <w:rFonts w:ascii="Times New Roman" w:hAnsi="Times New Roman" w:cs="Times New Roman"/>
          <w:sz w:val="24"/>
          <w:szCs w:val="24"/>
        </w:rPr>
        <w:t>.</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E41A0D">
      <w:pPr>
        <w:pStyle w:val="divparagraph"/>
        <w:numPr>
          <w:ilvl w:val="0"/>
          <w:numId w:val="22"/>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E41A0D">
      <w:pPr>
        <w:pStyle w:val="divparagraph"/>
        <w:numPr>
          <w:ilvl w:val="0"/>
          <w:numId w:val="22"/>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E41A0D">
      <w:pPr>
        <w:pStyle w:val="divparagraph"/>
        <w:numPr>
          <w:ilvl w:val="0"/>
          <w:numId w:val="22"/>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5F54DC45" w14:textId="77777777" w:rsidR="00ED2EAB" w:rsidRDefault="00ED2EAB"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2BA9AAA7"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AB2213">
        <w:rPr>
          <w:rFonts w:ascii="Times New Roman" w:hAnsi="Times New Roman"/>
          <w:sz w:val="24"/>
          <w:szCs w:val="24"/>
        </w:rPr>
        <w:t>p.z.p</w:t>
      </w:r>
      <w:proofErr w:type="spellEnd"/>
      <w:r w:rsidRPr="00AB2213">
        <w:rPr>
          <w:rFonts w:ascii="Times New Roman" w:hAnsi="Times New Roman"/>
          <w:sz w:val="24"/>
          <w:szCs w:val="24"/>
        </w:rPr>
        <w:t xml:space="preserve">. oraz wskazanym we Wzorze Umowy, stanowiącym </w:t>
      </w:r>
      <w:r w:rsidRPr="00AB2213">
        <w:rPr>
          <w:rFonts w:ascii="Times New Roman" w:hAnsi="Times New Roman"/>
          <w:bCs/>
          <w:sz w:val="24"/>
          <w:szCs w:val="24"/>
        </w:rPr>
        <w:t xml:space="preserve">Załącznik nr </w:t>
      </w:r>
      <w:r w:rsidR="00330F1D">
        <w:rPr>
          <w:rFonts w:ascii="Times New Roman" w:hAnsi="Times New Roman"/>
          <w:bCs/>
          <w:sz w:val="24"/>
          <w:szCs w:val="24"/>
        </w:rPr>
        <w:t>9</w:t>
      </w:r>
      <w:r w:rsidRPr="00AB2213">
        <w:rPr>
          <w:rFonts w:ascii="Times New Roman" w:hAnsi="Times New Roman"/>
          <w:bCs/>
          <w:sz w:val="24"/>
          <w:szCs w:val="24"/>
        </w:rPr>
        <w:t xml:space="preserve">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lastRenderedPageBreak/>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B6A610E"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14" w:author="Lekarz" w:date="2021-02-10T08:29:00Z">
        <w:r w:rsidR="00D73C50">
          <w:rPr>
            <w:rFonts w:ascii="Times New Roman" w:hAnsi="Times New Roman"/>
            <w:sz w:val="24"/>
            <w:szCs w:val="24"/>
          </w:rPr>
          <w:t xml:space="preserve">  </w:t>
        </w:r>
      </w:ins>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6B15ADC" w14:textId="77777777" w:rsidR="00217BB8" w:rsidRPr="00AB2213" w:rsidRDefault="00217BB8" w:rsidP="00534029">
      <w:pPr>
        <w:spacing w:after="0" w:line="240" w:lineRule="auto"/>
        <w:jc w:val="both"/>
        <w:rPr>
          <w:rFonts w:ascii="Times New Roman" w:hAnsi="Times New Roman"/>
          <w:b/>
          <w:sz w:val="24"/>
          <w:szCs w:val="24"/>
        </w:rPr>
      </w:pP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E41A0D">
      <w:pPr>
        <w:pStyle w:val="divpoint"/>
        <w:numPr>
          <w:ilvl w:val="0"/>
          <w:numId w:val="23"/>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E41A0D">
      <w:pPr>
        <w:pStyle w:val="divpoint"/>
        <w:numPr>
          <w:ilvl w:val="0"/>
          <w:numId w:val="23"/>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lastRenderedPageBreak/>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E41A0D">
      <w:pPr>
        <w:pStyle w:val="divparagraph"/>
        <w:numPr>
          <w:ilvl w:val="0"/>
          <w:numId w:val="24"/>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E41A0D">
      <w:pPr>
        <w:pStyle w:val="divparagraph"/>
        <w:numPr>
          <w:ilvl w:val="0"/>
          <w:numId w:val="24"/>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E41A0D">
      <w:pPr>
        <w:pStyle w:val="divparagraph"/>
        <w:numPr>
          <w:ilvl w:val="0"/>
          <w:numId w:val="24"/>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E41A0D">
      <w:pPr>
        <w:pStyle w:val="divparagraph"/>
        <w:numPr>
          <w:ilvl w:val="0"/>
          <w:numId w:val="24"/>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2F323A" w:rsidRDefault="00906C1E" w:rsidP="00D73C50">
      <w:pPr>
        <w:spacing w:after="0" w:line="240" w:lineRule="auto"/>
        <w:jc w:val="both"/>
        <w:outlineLvl w:val="1"/>
        <w:rPr>
          <w:rFonts w:ascii="Times New Roman" w:hAnsi="Times New Roman"/>
          <w:b/>
          <w:bCs/>
          <w:sz w:val="24"/>
          <w:szCs w:val="24"/>
          <w:u w:val="single"/>
        </w:rPr>
      </w:pPr>
      <w:r w:rsidRPr="002F323A">
        <w:rPr>
          <w:rFonts w:ascii="Times New Roman" w:hAnsi="Times New Roman"/>
          <w:b/>
          <w:bCs/>
          <w:sz w:val="24"/>
          <w:szCs w:val="24"/>
          <w:u w:val="single"/>
        </w:rPr>
        <w:t xml:space="preserve">XXI. ZALECENIA ZAMAWIAJĄCEGO </w:t>
      </w:r>
    </w:p>
    <w:p w14:paraId="41664191"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E41A0D">
      <w:pPr>
        <w:numPr>
          <w:ilvl w:val="0"/>
          <w:numId w:val="40"/>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E41A0D">
      <w:pPr>
        <w:numPr>
          <w:ilvl w:val="0"/>
          <w:numId w:val="40"/>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E41A0D">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E41A0D">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E41A0D">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2FE518B8" w14:textId="04806006" w:rsidR="00906C1E" w:rsidRPr="00BB7C47" w:rsidRDefault="00906C1E" w:rsidP="00E41A0D">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420E1696" w14:textId="10CF70CA" w:rsidR="00D73C50" w:rsidRDefault="00D73C50" w:rsidP="00D73C50">
      <w:pPr>
        <w:spacing w:after="0" w:line="240" w:lineRule="auto"/>
        <w:ind w:left="426"/>
        <w:jc w:val="both"/>
        <w:textAlignment w:val="baseline"/>
        <w:rPr>
          <w:rFonts w:ascii="Times New Roman" w:hAnsi="Times New Roman"/>
          <w:sz w:val="24"/>
          <w:szCs w:val="24"/>
        </w:rPr>
      </w:pPr>
    </w:p>
    <w:p w14:paraId="0126C290" w14:textId="77777777" w:rsidR="009952D4" w:rsidRPr="00911B4D" w:rsidRDefault="009952D4" w:rsidP="00D73C50">
      <w:pPr>
        <w:spacing w:after="0" w:line="240" w:lineRule="auto"/>
        <w:ind w:left="426"/>
        <w:jc w:val="both"/>
        <w:textAlignment w:val="baseline"/>
        <w:rPr>
          <w:rFonts w:ascii="Times New Roman" w:hAnsi="Times New Roman"/>
          <w:sz w:val="24"/>
          <w:szCs w:val="24"/>
        </w:rPr>
      </w:pPr>
    </w:p>
    <w:p w14:paraId="2079B115" w14:textId="77777777" w:rsidR="000B767D" w:rsidRPr="00693F0F" w:rsidRDefault="000B767D" w:rsidP="00534029">
      <w:pPr>
        <w:widowControl w:val="0"/>
        <w:suppressAutoHyphens/>
        <w:autoSpaceDE w:val="0"/>
        <w:spacing w:after="0" w:line="240" w:lineRule="auto"/>
        <w:rPr>
          <w:rFonts w:ascii="Times New Roman" w:hAnsi="Times New Roman"/>
          <w:b/>
          <w:u w:val="single"/>
          <w:lang w:eastAsia="ar-SA"/>
        </w:rPr>
      </w:pPr>
      <w:r w:rsidRPr="00693F0F">
        <w:rPr>
          <w:rFonts w:ascii="Times New Roman" w:hAnsi="Times New Roman"/>
          <w:b/>
          <w:u w:val="single"/>
          <w:lang w:eastAsia="ar-SA"/>
        </w:rPr>
        <w:t>Załączniki:</w:t>
      </w:r>
    </w:p>
    <w:p w14:paraId="778B2F18" w14:textId="77777777" w:rsidR="00F034BB" w:rsidRPr="004E2C50" w:rsidRDefault="006A26BC" w:rsidP="00E41A0D">
      <w:pPr>
        <w:widowControl w:val="0"/>
        <w:numPr>
          <w:ilvl w:val="0"/>
          <w:numId w:val="29"/>
        </w:numPr>
        <w:suppressAutoHyphens/>
        <w:autoSpaceDE w:val="0"/>
        <w:spacing w:after="0" w:line="240" w:lineRule="auto"/>
        <w:rPr>
          <w:rFonts w:ascii="Times New Roman" w:hAnsi="Times New Roman"/>
          <w:bCs/>
          <w:sz w:val="24"/>
          <w:szCs w:val="24"/>
        </w:rPr>
      </w:pPr>
      <w:r w:rsidRPr="004E2C50">
        <w:rPr>
          <w:rFonts w:ascii="Times New Roman" w:hAnsi="Times New Roman"/>
          <w:bCs/>
          <w:sz w:val="24"/>
          <w:szCs w:val="24"/>
        </w:rPr>
        <w:t>Załącznik nr 1 Formularz oferty</w:t>
      </w:r>
    </w:p>
    <w:p w14:paraId="319A9BF6" w14:textId="004A19FF" w:rsidR="00695566" w:rsidRDefault="006A26BC" w:rsidP="00E41A0D">
      <w:pPr>
        <w:widowControl w:val="0"/>
        <w:numPr>
          <w:ilvl w:val="0"/>
          <w:numId w:val="29"/>
        </w:numPr>
        <w:suppressAutoHyphens/>
        <w:autoSpaceDE w:val="0"/>
        <w:spacing w:after="0" w:line="240" w:lineRule="auto"/>
        <w:rPr>
          <w:rFonts w:ascii="Times New Roman" w:hAnsi="Times New Roman"/>
          <w:bCs/>
          <w:sz w:val="24"/>
          <w:szCs w:val="24"/>
        </w:rPr>
      </w:pPr>
      <w:r w:rsidRPr="00A06F6C">
        <w:rPr>
          <w:rFonts w:ascii="Times New Roman" w:hAnsi="Times New Roman"/>
          <w:bCs/>
          <w:sz w:val="24"/>
          <w:szCs w:val="24"/>
        </w:rPr>
        <w:t>Załącznik nr 2 Formularz cenowy</w:t>
      </w:r>
      <w:r w:rsidR="00495371" w:rsidRPr="00A06F6C">
        <w:rPr>
          <w:rFonts w:ascii="Times New Roman" w:hAnsi="Times New Roman"/>
          <w:bCs/>
          <w:sz w:val="24"/>
          <w:szCs w:val="24"/>
        </w:rPr>
        <w:t xml:space="preserve"> </w:t>
      </w:r>
    </w:p>
    <w:p w14:paraId="49B6003C" w14:textId="0DCD2459" w:rsidR="00E77277" w:rsidRPr="00A06F6C" w:rsidRDefault="00E77277" w:rsidP="00E41A0D">
      <w:pPr>
        <w:widowControl w:val="0"/>
        <w:numPr>
          <w:ilvl w:val="0"/>
          <w:numId w:val="29"/>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Załącznik nr 3</w:t>
      </w:r>
      <w:r w:rsidR="00F66BAB">
        <w:rPr>
          <w:rFonts w:ascii="Times New Roman" w:hAnsi="Times New Roman"/>
          <w:bCs/>
          <w:sz w:val="24"/>
          <w:szCs w:val="24"/>
        </w:rPr>
        <w:t xml:space="preserve"> O</w:t>
      </w:r>
      <w:r w:rsidR="00F66BAB" w:rsidRPr="00A06F6C">
        <w:rPr>
          <w:rFonts w:ascii="Times New Roman" w:hAnsi="Times New Roman"/>
          <w:bCs/>
          <w:sz w:val="24"/>
          <w:szCs w:val="24"/>
        </w:rPr>
        <w:t>pis przedmiotu zamówieni</w:t>
      </w:r>
      <w:r w:rsidR="00F66BAB">
        <w:rPr>
          <w:rFonts w:ascii="Times New Roman" w:hAnsi="Times New Roman"/>
          <w:bCs/>
          <w:sz w:val="24"/>
          <w:szCs w:val="24"/>
        </w:rPr>
        <w:t>a</w:t>
      </w:r>
    </w:p>
    <w:p w14:paraId="7E60A716" w14:textId="6FEFDAC6" w:rsidR="00F63C9C" w:rsidRPr="00F63C9C" w:rsidRDefault="006A26BC" w:rsidP="00E41A0D">
      <w:pPr>
        <w:widowControl w:val="0"/>
        <w:numPr>
          <w:ilvl w:val="0"/>
          <w:numId w:val="29"/>
        </w:numPr>
        <w:suppressAutoHyphens/>
        <w:autoSpaceDE w:val="0"/>
        <w:spacing w:after="0"/>
        <w:ind w:hanging="436"/>
        <w:jc w:val="both"/>
        <w:rPr>
          <w:rFonts w:ascii="Times New Roman" w:eastAsia="SimSun" w:hAnsi="Times New Roman"/>
          <w:bCs/>
          <w:sz w:val="24"/>
          <w:szCs w:val="24"/>
        </w:rPr>
      </w:pPr>
      <w:r w:rsidRPr="004E2C50">
        <w:rPr>
          <w:rFonts w:ascii="Times New Roman" w:hAnsi="Times New Roman"/>
          <w:bCs/>
          <w:sz w:val="24"/>
          <w:szCs w:val="24"/>
        </w:rPr>
        <w:t xml:space="preserve">Załącznik nr </w:t>
      </w:r>
      <w:r w:rsidR="00E77277">
        <w:rPr>
          <w:rFonts w:ascii="Times New Roman" w:hAnsi="Times New Roman"/>
          <w:bCs/>
          <w:sz w:val="24"/>
          <w:szCs w:val="24"/>
        </w:rPr>
        <w:t>4</w:t>
      </w:r>
      <w:r w:rsidR="00F63C9C">
        <w:rPr>
          <w:rFonts w:ascii="Times New Roman" w:hAnsi="Times New Roman"/>
          <w:bCs/>
          <w:sz w:val="24"/>
          <w:szCs w:val="24"/>
        </w:rPr>
        <w:t xml:space="preserve"> </w:t>
      </w:r>
      <w:r w:rsidR="00F63C9C" w:rsidRPr="00F63C9C">
        <w:rPr>
          <w:rFonts w:ascii="Times New Roman" w:eastAsia="SimSun" w:hAnsi="Times New Roman"/>
          <w:bCs/>
          <w:sz w:val="24"/>
          <w:szCs w:val="24"/>
        </w:rPr>
        <w:t>Oświadczenie o niepodleganiu wykluczeniu i spełnianiu warunków udziału w postępowaniu</w:t>
      </w:r>
    </w:p>
    <w:p w14:paraId="135E0A1B" w14:textId="6A1CCA2A" w:rsidR="006A26BC" w:rsidRPr="004E2C50" w:rsidRDefault="00F63C9C" w:rsidP="00E41A0D">
      <w:pPr>
        <w:widowControl w:val="0"/>
        <w:numPr>
          <w:ilvl w:val="0"/>
          <w:numId w:val="29"/>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 xml:space="preserve">Załącznik nr </w:t>
      </w:r>
      <w:r w:rsidR="00E77277">
        <w:rPr>
          <w:rFonts w:ascii="Times New Roman" w:hAnsi="Times New Roman"/>
          <w:bCs/>
          <w:sz w:val="24"/>
          <w:szCs w:val="24"/>
        </w:rPr>
        <w:t>5</w:t>
      </w:r>
      <w:r>
        <w:rPr>
          <w:rFonts w:ascii="Times New Roman" w:hAnsi="Times New Roman"/>
          <w:bCs/>
          <w:sz w:val="24"/>
          <w:szCs w:val="24"/>
        </w:rPr>
        <w:t xml:space="preserve"> </w:t>
      </w:r>
      <w:r w:rsidRPr="00F63C9C">
        <w:rPr>
          <w:rFonts w:ascii="Times New Roman" w:hAnsi="Times New Roman"/>
          <w:bCs/>
          <w:sz w:val="24"/>
          <w:szCs w:val="24"/>
        </w:rPr>
        <w:t>Z</w:t>
      </w:r>
      <w:r w:rsidRPr="00F63C9C">
        <w:rPr>
          <w:rFonts w:ascii="Times New Roman" w:hAnsi="Times New Roman"/>
          <w:sz w:val="24"/>
          <w:szCs w:val="24"/>
        </w:rPr>
        <w:t>obowiązanie podmiotu udostępniającego zasoby do dyspozycji Wykonawcy</w:t>
      </w:r>
    </w:p>
    <w:p w14:paraId="33ACA863" w14:textId="15ABFD4B" w:rsidR="002F79F6" w:rsidRPr="004E2C50" w:rsidRDefault="002F79F6" w:rsidP="00E41A0D">
      <w:pPr>
        <w:widowControl w:val="0"/>
        <w:numPr>
          <w:ilvl w:val="0"/>
          <w:numId w:val="29"/>
        </w:numPr>
        <w:suppressAutoHyphens/>
        <w:autoSpaceDE w:val="0"/>
        <w:spacing w:after="0" w:line="240" w:lineRule="auto"/>
        <w:rPr>
          <w:rFonts w:ascii="Times New Roman" w:hAnsi="Times New Roman"/>
          <w:bCs/>
          <w:sz w:val="24"/>
          <w:szCs w:val="24"/>
        </w:rPr>
      </w:pPr>
      <w:r w:rsidRPr="004E2C50">
        <w:rPr>
          <w:rFonts w:ascii="Times New Roman" w:hAnsi="Times New Roman"/>
          <w:bCs/>
          <w:sz w:val="24"/>
          <w:szCs w:val="24"/>
        </w:rPr>
        <w:t xml:space="preserve">Załącznik nr </w:t>
      </w:r>
      <w:r w:rsidR="00E77277">
        <w:rPr>
          <w:rFonts w:ascii="Times New Roman" w:hAnsi="Times New Roman"/>
          <w:bCs/>
          <w:sz w:val="24"/>
          <w:szCs w:val="24"/>
        </w:rPr>
        <w:t>6</w:t>
      </w:r>
      <w:r w:rsidRPr="004E2C50">
        <w:rPr>
          <w:rFonts w:ascii="Times New Roman" w:hAnsi="Times New Roman"/>
          <w:bCs/>
          <w:sz w:val="24"/>
          <w:szCs w:val="24"/>
        </w:rPr>
        <w:t xml:space="preserve"> </w:t>
      </w:r>
      <w:r w:rsidRPr="009D7389">
        <w:rPr>
          <w:rFonts w:ascii="Times New Roman" w:hAnsi="Times New Roman"/>
          <w:bCs/>
          <w:sz w:val="24"/>
          <w:szCs w:val="24"/>
        </w:rPr>
        <w:t xml:space="preserve">Oświadczenie </w:t>
      </w:r>
      <w:r w:rsidR="00F63C9C" w:rsidRPr="009D7389">
        <w:rPr>
          <w:rFonts w:ascii="Times New Roman" w:hAnsi="Times New Roman"/>
          <w:bCs/>
          <w:sz w:val="24"/>
          <w:szCs w:val="24"/>
        </w:rPr>
        <w:t>dotyczące przynależności do grupy kapitałowej</w:t>
      </w:r>
    </w:p>
    <w:p w14:paraId="06150FCE" w14:textId="41E898E5" w:rsidR="006A26BC" w:rsidRPr="009D7389" w:rsidRDefault="006A26BC" w:rsidP="00E41A0D">
      <w:pPr>
        <w:widowControl w:val="0"/>
        <w:numPr>
          <w:ilvl w:val="0"/>
          <w:numId w:val="29"/>
        </w:numPr>
        <w:suppressAutoHyphens/>
        <w:autoSpaceDE w:val="0"/>
        <w:spacing w:after="0" w:line="240" w:lineRule="auto"/>
        <w:rPr>
          <w:rFonts w:ascii="Times New Roman" w:hAnsi="Times New Roman"/>
          <w:bCs/>
          <w:sz w:val="24"/>
          <w:szCs w:val="24"/>
        </w:rPr>
      </w:pPr>
      <w:r w:rsidRPr="004E2C50">
        <w:rPr>
          <w:rFonts w:ascii="Times New Roman" w:hAnsi="Times New Roman"/>
          <w:bCs/>
          <w:sz w:val="24"/>
          <w:szCs w:val="24"/>
        </w:rPr>
        <w:t xml:space="preserve">Załącznik nr </w:t>
      </w:r>
      <w:r w:rsidR="00E77277">
        <w:rPr>
          <w:rFonts w:ascii="Times New Roman" w:hAnsi="Times New Roman"/>
          <w:bCs/>
          <w:sz w:val="24"/>
          <w:szCs w:val="24"/>
        </w:rPr>
        <w:t>7</w:t>
      </w:r>
      <w:r w:rsidR="009D7389">
        <w:rPr>
          <w:rFonts w:ascii="Times New Roman" w:hAnsi="Times New Roman"/>
          <w:bCs/>
          <w:sz w:val="24"/>
          <w:szCs w:val="24"/>
        </w:rPr>
        <w:t xml:space="preserve"> </w:t>
      </w:r>
      <w:r w:rsidR="009D7389">
        <w:rPr>
          <w:rFonts w:ascii="Times New Roman" w:hAnsi="Times New Roman"/>
          <w:lang w:eastAsia="ar-SA"/>
        </w:rPr>
        <w:t>Oświadczenie o wypełnieniu obowiązków informacyjnych</w:t>
      </w:r>
    </w:p>
    <w:p w14:paraId="67E930A7" w14:textId="5C7E062A" w:rsidR="009D7389" w:rsidRPr="009D7389" w:rsidRDefault="009D7389" w:rsidP="00E41A0D">
      <w:pPr>
        <w:widowControl w:val="0"/>
        <w:numPr>
          <w:ilvl w:val="0"/>
          <w:numId w:val="29"/>
        </w:numPr>
        <w:suppressAutoHyphens/>
        <w:autoSpaceDE w:val="0"/>
        <w:spacing w:after="0" w:line="240" w:lineRule="auto"/>
        <w:rPr>
          <w:rFonts w:ascii="Times New Roman" w:hAnsi="Times New Roman"/>
          <w:bCs/>
          <w:sz w:val="24"/>
          <w:szCs w:val="24"/>
        </w:rPr>
      </w:pPr>
      <w:r>
        <w:rPr>
          <w:rFonts w:ascii="Times New Roman" w:hAnsi="Times New Roman"/>
          <w:lang w:eastAsia="ar-SA"/>
        </w:rPr>
        <w:t xml:space="preserve">Załącznik nr </w:t>
      </w:r>
      <w:r w:rsidR="00E77277">
        <w:rPr>
          <w:rFonts w:ascii="Times New Roman" w:hAnsi="Times New Roman"/>
          <w:lang w:eastAsia="ar-SA"/>
        </w:rPr>
        <w:t>8</w:t>
      </w:r>
      <w:r>
        <w:rPr>
          <w:rFonts w:ascii="Times New Roman" w:hAnsi="Times New Roman"/>
          <w:lang w:eastAsia="ar-SA"/>
        </w:rPr>
        <w:t xml:space="preserve"> </w:t>
      </w:r>
      <w:r w:rsidRPr="006F56F5">
        <w:rPr>
          <w:rFonts w:ascii="Times New Roman" w:hAnsi="Times New Roman"/>
          <w:lang w:eastAsia="ar-SA"/>
        </w:rPr>
        <w:t>Oświadczenie o zamiarze wypełnienia obowiązków informacyjnych</w:t>
      </w:r>
    </w:p>
    <w:p w14:paraId="636EA784" w14:textId="6E6A7AA7" w:rsidR="009D7389" w:rsidRPr="000E7122" w:rsidRDefault="009D7389" w:rsidP="000E7122">
      <w:pPr>
        <w:pStyle w:val="Akapitzlist"/>
        <w:numPr>
          <w:ilvl w:val="0"/>
          <w:numId w:val="29"/>
        </w:numPr>
        <w:rPr>
          <w:rFonts w:ascii="Times New Roman" w:hAnsi="Times New Roman" w:cs="Times New Roman"/>
          <w:bCs/>
        </w:rPr>
      </w:pPr>
      <w:r w:rsidRPr="009D7389">
        <w:rPr>
          <w:rFonts w:ascii="Times New Roman" w:hAnsi="Times New Roman" w:cs="Times New Roman"/>
          <w:bCs/>
        </w:rPr>
        <w:t xml:space="preserve">Załącznik nr </w:t>
      </w:r>
      <w:r w:rsidR="00E77277">
        <w:rPr>
          <w:rFonts w:ascii="Times New Roman" w:hAnsi="Times New Roman" w:cs="Times New Roman"/>
          <w:bCs/>
        </w:rPr>
        <w:t>9</w:t>
      </w:r>
      <w:r w:rsidRPr="009D7389">
        <w:rPr>
          <w:rFonts w:ascii="Times New Roman" w:hAnsi="Times New Roman" w:cs="Times New Roman"/>
          <w:bCs/>
        </w:rPr>
        <w:t xml:space="preserve"> </w:t>
      </w:r>
      <w:r w:rsidR="00C83321" w:rsidRPr="000E7122">
        <w:rPr>
          <w:rFonts w:ascii="Times New Roman" w:hAnsi="Times New Roman"/>
          <w:bCs/>
        </w:rPr>
        <w:t>Projekt umowy</w:t>
      </w:r>
    </w:p>
    <w:p w14:paraId="41E5C4FA" w14:textId="77777777" w:rsidR="002F323A" w:rsidRDefault="002F323A" w:rsidP="00534029">
      <w:pPr>
        <w:suppressAutoHyphens/>
        <w:spacing w:after="0"/>
        <w:rPr>
          <w:rFonts w:ascii="Times New Roman" w:hAnsi="Times New Roman"/>
          <w:b/>
          <w:sz w:val="24"/>
          <w:szCs w:val="24"/>
        </w:rPr>
      </w:pPr>
    </w:p>
    <w:p w14:paraId="5C2A97FD" w14:textId="478380E4" w:rsidR="00D73C50" w:rsidRDefault="00D73C50" w:rsidP="00534029">
      <w:pPr>
        <w:suppressAutoHyphens/>
        <w:spacing w:after="0"/>
        <w:rPr>
          <w:rFonts w:ascii="Times New Roman" w:hAnsi="Times New Roman"/>
          <w:b/>
          <w:sz w:val="24"/>
          <w:szCs w:val="24"/>
        </w:rPr>
      </w:pPr>
    </w:p>
    <w:p w14:paraId="1AF48C3D" w14:textId="32B4B8BB" w:rsidR="00995D98" w:rsidRDefault="00995D98" w:rsidP="00534029">
      <w:pPr>
        <w:suppressAutoHyphens/>
        <w:spacing w:after="0"/>
        <w:rPr>
          <w:rFonts w:ascii="Times New Roman" w:hAnsi="Times New Roman"/>
          <w:b/>
          <w:sz w:val="24"/>
          <w:szCs w:val="24"/>
        </w:rPr>
      </w:pPr>
    </w:p>
    <w:p w14:paraId="5A1FBD17" w14:textId="0EA60F6C" w:rsidR="00995D98" w:rsidRDefault="00995D98" w:rsidP="00534029">
      <w:pPr>
        <w:suppressAutoHyphens/>
        <w:spacing w:after="0"/>
        <w:rPr>
          <w:rFonts w:ascii="Times New Roman" w:hAnsi="Times New Roman"/>
          <w:b/>
          <w:sz w:val="24"/>
          <w:szCs w:val="24"/>
        </w:rPr>
      </w:pPr>
    </w:p>
    <w:p w14:paraId="13AA6393" w14:textId="0ABAC0DE" w:rsidR="00995D98" w:rsidRDefault="00995D98" w:rsidP="00534029">
      <w:pPr>
        <w:suppressAutoHyphens/>
        <w:spacing w:after="0"/>
        <w:rPr>
          <w:rFonts w:ascii="Times New Roman" w:hAnsi="Times New Roman"/>
          <w:b/>
          <w:sz w:val="24"/>
          <w:szCs w:val="24"/>
        </w:rPr>
      </w:pPr>
    </w:p>
    <w:p w14:paraId="3985BC8C" w14:textId="5A9F0DAA" w:rsidR="00995D98" w:rsidRDefault="00995D98" w:rsidP="00534029">
      <w:pPr>
        <w:suppressAutoHyphens/>
        <w:spacing w:after="0"/>
        <w:rPr>
          <w:rFonts w:ascii="Times New Roman" w:hAnsi="Times New Roman"/>
          <w:b/>
          <w:sz w:val="24"/>
          <w:szCs w:val="24"/>
        </w:rPr>
      </w:pPr>
    </w:p>
    <w:p w14:paraId="22DC258D" w14:textId="72995030" w:rsidR="00995D98" w:rsidRDefault="00995D98" w:rsidP="00534029">
      <w:pPr>
        <w:suppressAutoHyphens/>
        <w:spacing w:after="0"/>
        <w:rPr>
          <w:rFonts w:ascii="Times New Roman" w:hAnsi="Times New Roman"/>
          <w:b/>
          <w:sz w:val="24"/>
          <w:szCs w:val="24"/>
        </w:rPr>
      </w:pPr>
    </w:p>
    <w:p w14:paraId="0058B3C8" w14:textId="77777777" w:rsidR="008E6FE2" w:rsidRDefault="008E6FE2" w:rsidP="00534029">
      <w:pPr>
        <w:suppressAutoHyphens/>
        <w:spacing w:after="0"/>
        <w:rPr>
          <w:rFonts w:ascii="Times New Roman" w:hAnsi="Times New Roman"/>
          <w:b/>
          <w:sz w:val="24"/>
          <w:szCs w:val="24"/>
        </w:rPr>
      </w:pPr>
    </w:p>
    <w:p w14:paraId="2B67F7FE" w14:textId="13B1B7B7" w:rsidR="00FF50C0" w:rsidRDefault="00FF50C0" w:rsidP="00534029">
      <w:pPr>
        <w:suppressAutoHyphens/>
        <w:spacing w:after="0"/>
        <w:rPr>
          <w:rFonts w:ascii="Times New Roman" w:hAnsi="Times New Roman"/>
          <w:b/>
          <w:sz w:val="24"/>
          <w:szCs w:val="24"/>
        </w:rPr>
      </w:pPr>
    </w:p>
    <w:p w14:paraId="23E1A825" w14:textId="22FC63EB" w:rsidR="00793D01" w:rsidRDefault="00793D01" w:rsidP="00534029">
      <w:pPr>
        <w:suppressAutoHyphens/>
        <w:spacing w:after="0"/>
        <w:rPr>
          <w:rFonts w:ascii="Times New Roman" w:hAnsi="Times New Roman"/>
          <w:b/>
          <w:sz w:val="24"/>
          <w:szCs w:val="24"/>
        </w:rPr>
      </w:pPr>
    </w:p>
    <w:p w14:paraId="4791E4FE" w14:textId="430ACE13" w:rsidR="00793D01" w:rsidRDefault="00793D01" w:rsidP="00534029">
      <w:pPr>
        <w:suppressAutoHyphens/>
        <w:spacing w:after="0"/>
        <w:rPr>
          <w:rFonts w:ascii="Times New Roman" w:hAnsi="Times New Roman"/>
          <w:b/>
          <w:sz w:val="24"/>
          <w:szCs w:val="24"/>
        </w:rPr>
      </w:pPr>
    </w:p>
    <w:p w14:paraId="109074AA" w14:textId="10D8555C" w:rsidR="00793D01" w:rsidRDefault="00793D01" w:rsidP="00534029">
      <w:pPr>
        <w:suppressAutoHyphens/>
        <w:spacing w:after="0"/>
        <w:rPr>
          <w:rFonts w:ascii="Times New Roman" w:hAnsi="Times New Roman"/>
          <w:b/>
          <w:sz w:val="24"/>
          <w:szCs w:val="24"/>
        </w:rPr>
      </w:pPr>
    </w:p>
    <w:p w14:paraId="564F555B" w14:textId="3C8A60F8" w:rsidR="00793D01" w:rsidRDefault="00793D01" w:rsidP="00534029">
      <w:pPr>
        <w:suppressAutoHyphens/>
        <w:spacing w:after="0"/>
        <w:rPr>
          <w:rFonts w:ascii="Times New Roman" w:hAnsi="Times New Roman"/>
          <w:b/>
          <w:sz w:val="24"/>
          <w:szCs w:val="24"/>
        </w:rPr>
      </w:pPr>
    </w:p>
    <w:p w14:paraId="23B6ECED" w14:textId="3BAC09FA" w:rsidR="00793D01" w:rsidRDefault="00793D01" w:rsidP="00534029">
      <w:pPr>
        <w:suppressAutoHyphens/>
        <w:spacing w:after="0"/>
        <w:rPr>
          <w:rFonts w:ascii="Times New Roman" w:hAnsi="Times New Roman"/>
          <w:b/>
          <w:sz w:val="24"/>
          <w:szCs w:val="24"/>
        </w:rPr>
      </w:pPr>
    </w:p>
    <w:p w14:paraId="52079968" w14:textId="0894FF9B" w:rsidR="00793D01" w:rsidRDefault="00793D01" w:rsidP="00534029">
      <w:pPr>
        <w:suppressAutoHyphens/>
        <w:spacing w:after="0"/>
        <w:rPr>
          <w:rFonts w:ascii="Times New Roman" w:hAnsi="Times New Roman"/>
          <w:b/>
          <w:sz w:val="24"/>
          <w:szCs w:val="24"/>
        </w:rPr>
      </w:pPr>
    </w:p>
    <w:p w14:paraId="571E8219" w14:textId="77777777" w:rsidR="00793D01" w:rsidRDefault="00793D01" w:rsidP="00534029">
      <w:pPr>
        <w:suppressAutoHyphens/>
        <w:spacing w:after="0"/>
        <w:rPr>
          <w:rFonts w:ascii="Times New Roman" w:hAnsi="Times New Roman"/>
          <w:b/>
          <w:sz w:val="24"/>
          <w:szCs w:val="24"/>
        </w:rPr>
      </w:pPr>
    </w:p>
    <w:p w14:paraId="29276787" w14:textId="67BB78E9" w:rsidR="008131CD" w:rsidRDefault="008131CD" w:rsidP="00534029">
      <w:pPr>
        <w:suppressAutoHyphens/>
        <w:spacing w:after="0"/>
        <w:rPr>
          <w:rFonts w:ascii="Times New Roman" w:hAnsi="Times New Roman"/>
          <w:b/>
          <w:sz w:val="24"/>
          <w:szCs w:val="24"/>
        </w:rPr>
      </w:pPr>
    </w:p>
    <w:p w14:paraId="1E1A7ECE" w14:textId="77777777" w:rsidR="008131CD" w:rsidRDefault="008131CD" w:rsidP="00534029">
      <w:pPr>
        <w:suppressAutoHyphens/>
        <w:spacing w:after="0"/>
        <w:rPr>
          <w:rFonts w:ascii="Times New Roman" w:hAnsi="Times New Roman"/>
          <w:b/>
          <w:sz w:val="24"/>
          <w:szCs w:val="24"/>
        </w:rPr>
      </w:pPr>
    </w:p>
    <w:p w14:paraId="1C0CFDFF" w14:textId="77777777" w:rsidR="00995D98" w:rsidRDefault="00995D98" w:rsidP="00534029">
      <w:pPr>
        <w:suppressAutoHyphens/>
        <w:spacing w:after="0"/>
        <w:rPr>
          <w:rFonts w:ascii="Times New Roman" w:hAnsi="Times New Roman"/>
          <w:b/>
          <w:sz w:val="24"/>
          <w:szCs w:val="24"/>
        </w:rPr>
      </w:pP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77777777" w:rsidR="009821CA" w:rsidRPr="009821CA" w:rsidRDefault="00363864" w:rsidP="00534029">
      <w:pPr>
        <w:suppressAutoHyphens/>
        <w:spacing w:after="0"/>
        <w:rPr>
          <w:rFonts w:ascii="Times New Roman" w:hAnsi="Times New Roman"/>
          <w:sz w:val="24"/>
          <w:szCs w:val="24"/>
        </w:rPr>
      </w:pPr>
      <w:r>
        <w:rPr>
          <w:rFonts w:ascii="Times New Roman" w:hAnsi="Times New Roman"/>
          <w:sz w:val="24"/>
          <w:szCs w:val="24"/>
        </w:rPr>
        <w:lastRenderedPageBreak/>
        <w:t xml:space="preserve">  </w:t>
      </w:r>
      <w:r w:rsidR="009821CA" w:rsidRPr="009821CA">
        <w:rPr>
          <w:rFonts w:ascii="Times New Roman" w:hAnsi="Times New Roman"/>
          <w:sz w:val="24"/>
          <w:szCs w:val="24"/>
        </w:rPr>
        <w:t>Pieczątka firmowa Wykonawcy</w:t>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r>
      <w:r w:rsidR="009821CA" w:rsidRPr="009821CA">
        <w:rPr>
          <w:rFonts w:ascii="Times New Roman" w:hAnsi="Times New Roman"/>
          <w:sz w:val="24"/>
          <w:szCs w:val="24"/>
        </w:rPr>
        <w:tab/>
        <w:t xml:space="preserve"> </w:t>
      </w:r>
    </w:p>
    <w:p w14:paraId="7C137FF9" w14:textId="7F5C3341" w:rsidR="009821CA" w:rsidRDefault="009821CA" w:rsidP="00534029">
      <w:pPr>
        <w:suppressAutoHyphens/>
        <w:spacing w:after="0"/>
        <w:jc w:val="center"/>
        <w:rPr>
          <w:rFonts w:ascii="Times New Roman" w:hAnsi="Times New Roman"/>
          <w:b/>
          <w:sz w:val="24"/>
          <w:szCs w:val="24"/>
        </w:rPr>
      </w:pPr>
      <w:r w:rsidRPr="009821CA">
        <w:rPr>
          <w:rFonts w:ascii="Times New Roman" w:hAnsi="Times New Roman"/>
          <w:b/>
          <w:sz w:val="24"/>
          <w:szCs w:val="24"/>
        </w:rPr>
        <w:t>O F E R T A</w:t>
      </w:r>
      <w:r w:rsidR="00ED2EAB">
        <w:rPr>
          <w:rFonts w:ascii="Times New Roman" w:hAnsi="Times New Roman"/>
          <w:b/>
          <w:sz w:val="24"/>
          <w:szCs w:val="24"/>
        </w:rPr>
        <w:t xml:space="preserve"> – Pakiet …..</w:t>
      </w:r>
      <w:r w:rsidR="005B4BD7">
        <w:rPr>
          <w:rFonts w:ascii="Times New Roman" w:hAnsi="Times New Roman"/>
          <w:b/>
          <w:sz w:val="24"/>
          <w:szCs w:val="24"/>
        </w:rPr>
        <w:t xml:space="preserve"> </w:t>
      </w:r>
    </w:p>
    <w:p w14:paraId="13217D7A" w14:textId="77777777" w:rsidR="0085350C" w:rsidRPr="0085350C" w:rsidRDefault="0085350C" w:rsidP="00534029">
      <w:pPr>
        <w:suppressAutoHyphens/>
        <w:spacing w:after="0"/>
        <w:jc w:val="center"/>
        <w:rPr>
          <w:rFonts w:ascii="Times New Roman" w:hAnsi="Times New Roman"/>
          <w:b/>
          <w:sz w:val="24"/>
          <w:szCs w:val="24"/>
        </w:rPr>
      </w:pPr>
    </w:p>
    <w:p w14:paraId="06D77B47" w14:textId="246E22C7"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33DF2828" w:rsidR="009E6C40" w:rsidRDefault="009E6C40" w:rsidP="00534029">
      <w:pPr>
        <w:pStyle w:val="Tekstpodstawowy"/>
        <w:spacing w:line="360" w:lineRule="auto"/>
        <w:rPr>
          <w:szCs w:val="24"/>
        </w:rPr>
      </w:pPr>
      <w:r>
        <w:rPr>
          <w:szCs w:val="24"/>
        </w:rPr>
        <w:t>Adres e- mail</w:t>
      </w:r>
      <w:r w:rsidR="003B7CCA">
        <w:rPr>
          <w:szCs w:val="24"/>
        </w:rPr>
        <w:t xml:space="preserve"> …………………………………………………</w:t>
      </w:r>
    </w:p>
    <w:p w14:paraId="13144B18" w14:textId="10B4FB40" w:rsidR="004F5D65" w:rsidRDefault="004F5D65" w:rsidP="00534029">
      <w:pPr>
        <w:pStyle w:val="Tekstpodstawowy"/>
        <w:spacing w:line="360" w:lineRule="auto"/>
        <w:rPr>
          <w:szCs w:val="24"/>
        </w:rPr>
      </w:pPr>
      <w:r>
        <w:rPr>
          <w:szCs w:val="24"/>
        </w:rPr>
        <w:t>Nr. NIP……………………………</w:t>
      </w:r>
    </w:p>
    <w:p w14:paraId="2515643F" w14:textId="30DFA867" w:rsidR="009E6C40" w:rsidRDefault="004F5D65" w:rsidP="00534029">
      <w:pPr>
        <w:pStyle w:val="Tekstpodstawowy"/>
        <w:spacing w:line="360" w:lineRule="auto"/>
        <w:rPr>
          <w:szCs w:val="24"/>
        </w:rPr>
      </w:pPr>
      <w:r>
        <w:rPr>
          <w:szCs w:val="24"/>
        </w:rPr>
        <w:t>NR. REGON ……………………..</w:t>
      </w:r>
    </w:p>
    <w:p w14:paraId="7A18EDB6" w14:textId="77777777" w:rsidR="00D6466C" w:rsidRPr="00737C70" w:rsidRDefault="00D6466C" w:rsidP="00D6466C">
      <w:pPr>
        <w:pStyle w:val="Tekstpodstawowy"/>
        <w:spacing w:line="360" w:lineRule="auto"/>
        <w:rPr>
          <w:szCs w:val="24"/>
        </w:rPr>
      </w:pPr>
      <w:r w:rsidRPr="00737C70">
        <w:rPr>
          <w:szCs w:val="24"/>
        </w:rPr>
        <w:t>KRS: ………………………………………………………………………………….  (jeśli dotyczy)</w:t>
      </w:r>
    </w:p>
    <w:p w14:paraId="05AB62E7" w14:textId="77777777" w:rsidR="00D6466C" w:rsidRPr="00737C70" w:rsidRDefault="00D6466C" w:rsidP="00D6466C">
      <w:pPr>
        <w:suppressAutoHyphens/>
        <w:spacing w:before="120" w:after="0"/>
        <w:rPr>
          <w:rFonts w:ascii="Times New Roman" w:hAnsi="Times New Roman"/>
          <w:sz w:val="24"/>
          <w:szCs w:val="24"/>
          <w:u w:val="single"/>
        </w:rPr>
      </w:pPr>
      <w:r w:rsidRPr="00737C70">
        <w:rPr>
          <w:rFonts w:ascii="Times New Roman" w:hAnsi="Times New Roman"/>
          <w:sz w:val="24"/>
          <w:szCs w:val="24"/>
          <w:u w:val="single"/>
        </w:rPr>
        <w:t>Nazwa i siedziba Zamawiającego:</w:t>
      </w:r>
    </w:p>
    <w:p w14:paraId="1AFDEE18" w14:textId="77777777" w:rsidR="00D6466C" w:rsidRPr="00737C70" w:rsidRDefault="00D6466C" w:rsidP="00D6466C">
      <w:pPr>
        <w:suppressAutoHyphens/>
        <w:spacing w:after="0"/>
        <w:rPr>
          <w:rFonts w:ascii="Times New Roman" w:hAnsi="Times New Roman"/>
          <w:sz w:val="24"/>
          <w:szCs w:val="24"/>
        </w:rPr>
      </w:pPr>
      <w:r w:rsidRPr="00737C70">
        <w:rPr>
          <w:rFonts w:ascii="Times New Roman" w:hAnsi="Times New Roman"/>
          <w:sz w:val="24"/>
          <w:szCs w:val="24"/>
        </w:rPr>
        <w:t>Samodzielny Publiczny Specjalistyczny Szpital Zachodni im. św. Jana Pawła II; 05-825 Grodzisk Mazowiecki; ul. Daleka 11.</w:t>
      </w:r>
    </w:p>
    <w:p w14:paraId="6A150B12" w14:textId="42E50205" w:rsidR="009821CA" w:rsidRDefault="009821CA" w:rsidP="00534029">
      <w:pPr>
        <w:suppressAutoHyphens/>
        <w:spacing w:after="0"/>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 xml:space="preserve">aproszenia do wzięcia udziału w postępowaniu na: </w:t>
      </w:r>
      <w:r w:rsidR="00D44F23">
        <w:rPr>
          <w:rFonts w:ascii="Times New Roman" w:hAnsi="Times New Roman"/>
          <w:sz w:val="24"/>
          <w:szCs w:val="24"/>
        </w:rPr>
        <w:t xml:space="preserve"> </w:t>
      </w:r>
      <w:r w:rsidR="00D44F23" w:rsidRPr="00D44F23">
        <w:rPr>
          <w:rFonts w:ascii="Times New Roman" w:hAnsi="Times New Roman"/>
          <w:b/>
          <w:bCs/>
          <w:sz w:val="24"/>
          <w:szCs w:val="24"/>
        </w:rPr>
        <w:t xml:space="preserve">dostawę </w:t>
      </w:r>
      <w:r w:rsidR="00A31ECC">
        <w:rPr>
          <w:rFonts w:ascii="Times New Roman" w:hAnsi="Times New Roman"/>
          <w:b/>
          <w:bCs/>
          <w:sz w:val="24"/>
          <w:szCs w:val="24"/>
        </w:rPr>
        <w:t>środków i materiałów do dezynfekcji</w:t>
      </w:r>
    </w:p>
    <w:p w14:paraId="538C466F" w14:textId="77777777" w:rsidR="00092494" w:rsidRPr="00092494" w:rsidRDefault="00092494" w:rsidP="00E41A0D">
      <w:pPr>
        <w:numPr>
          <w:ilvl w:val="4"/>
          <w:numId w:val="47"/>
        </w:numPr>
        <w:suppressAutoHyphens/>
        <w:spacing w:after="0" w:line="259" w:lineRule="auto"/>
        <w:ind w:left="426" w:right="-709" w:hanging="426"/>
        <w:contextualSpacing/>
        <w:rPr>
          <w:rFonts w:ascii="Times New Roman" w:hAnsi="Times New Roman"/>
          <w:sz w:val="24"/>
          <w:szCs w:val="24"/>
        </w:rPr>
      </w:pPr>
      <w:r w:rsidRPr="00092494">
        <w:rPr>
          <w:rFonts w:ascii="Times New Roman" w:hAnsi="Times New Roman"/>
          <w:sz w:val="24"/>
          <w:szCs w:val="24"/>
        </w:rPr>
        <w:t xml:space="preserve">Oferuję wykonanie zamówienia: </w:t>
      </w:r>
    </w:p>
    <w:p w14:paraId="4776E225" w14:textId="77777777" w:rsidR="00092494" w:rsidRPr="00092494" w:rsidRDefault="00092494" w:rsidP="00E41A0D">
      <w:pPr>
        <w:numPr>
          <w:ilvl w:val="0"/>
          <w:numId w:val="27"/>
        </w:numPr>
        <w:suppressAutoHyphens/>
        <w:spacing w:after="0" w:line="240" w:lineRule="auto"/>
        <w:ind w:right="-709"/>
        <w:rPr>
          <w:rFonts w:ascii="Times New Roman" w:hAnsi="Times New Roman"/>
          <w:sz w:val="24"/>
          <w:szCs w:val="24"/>
        </w:rPr>
      </w:pPr>
      <w:r w:rsidRPr="00092494">
        <w:rPr>
          <w:rFonts w:ascii="Times New Roman" w:hAnsi="Times New Roman"/>
          <w:sz w:val="24"/>
          <w:szCs w:val="24"/>
        </w:rPr>
        <w:t>za cenę (netto).................................  zł</w:t>
      </w:r>
    </w:p>
    <w:p w14:paraId="36CE8CC5" w14:textId="77777777" w:rsidR="00092494" w:rsidRPr="00092494" w:rsidRDefault="00092494" w:rsidP="00E41A0D">
      <w:pPr>
        <w:numPr>
          <w:ilvl w:val="0"/>
          <w:numId w:val="27"/>
        </w:numPr>
        <w:suppressAutoHyphens/>
        <w:spacing w:after="0" w:line="259" w:lineRule="auto"/>
        <w:ind w:right="-709"/>
        <w:rPr>
          <w:rFonts w:ascii="Times New Roman" w:hAnsi="Times New Roman"/>
          <w:sz w:val="24"/>
          <w:szCs w:val="24"/>
        </w:rPr>
      </w:pPr>
      <w:r w:rsidRPr="00092494">
        <w:rPr>
          <w:rFonts w:ascii="Times New Roman" w:hAnsi="Times New Roman"/>
          <w:sz w:val="24"/>
          <w:szCs w:val="24"/>
        </w:rPr>
        <w:t>podatek VAT   ............................... zł</w:t>
      </w:r>
    </w:p>
    <w:p w14:paraId="2CFB278D" w14:textId="77777777" w:rsidR="00092494" w:rsidRPr="00092494" w:rsidRDefault="00092494" w:rsidP="00E41A0D">
      <w:pPr>
        <w:numPr>
          <w:ilvl w:val="0"/>
          <w:numId w:val="27"/>
        </w:numPr>
        <w:suppressAutoHyphens/>
        <w:spacing w:after="0" w:line="240" w:lineRule="auto"/>
        <w:ind w:right="-709"/>
        <w:rPr>
          <w:rFonts w:ascii="Times New Roman" w:hAnsi="Times New Roman"/>
          <w:sz w:val="24"/>
          <w:szCs w:val="24"/>
        </w:rPr>
      </w:pPr>
      <w:r w:rsidRPr="00092494">
        <w:rPr>
          <w:rFonts w:ascii="Times New Roman" w:hAnsi="Times New Roman"/>
          <w:sz w:val="24"/>
          <w:szCs w:val="24"/>
        </w:rPr>
        <w:t>cena brutto      ................................ zł</w:t>
      </w:r>
    </w:p>
    <w:p w14:paraId="3A2918BA" w14:textId="77777777" w:rsidR="00092494" w:rsidRPr="00092494" w:rsidRDefault="00092494" w:rsidP="00E41A0D">
      <w:pPr>
        <w:numPr>
          <w:ilvl w:val="0"/>
          <w:numId w:val="27"/>
        </w:numPr>
        <w:suppressAutoHyphens/>
        <w:spacing w:after="0" w:line="240" w:lineRule="auto"/>
        <w:ind w:right="-709"/>
        <w:rPr>
          <w:rFonts w:ascii="Times New Roman" w:hAnsi="Times New Roman"/>
          <w:sz w:val="24"/>
          <w:szCs w:val="24"/>
        </w:rPr>
      </w:pPr>
      <w:r w:rsidRPr="00092494">
        <w:rPr>
          <w:rFonts w:ascii="Times New Roman" w:hAnsi="Times New Roman"/>
          <w:sz w:val="24"/>
          <w:szCs w:val="24"/>
        </w:rPr>
        <w:t>słownie brutto:  ................................................................................... złotych</w:t>
      </w:r>
    </w:p>
    <w:p w14:paraId="55A65C81" w14:textId="77777777" w:rsidR="00092494" w:rsidRPr="00092494" w:rsidRDefault="00092494" w:rsidP="00E41A0D">
      <w:pPr>
        <w:numPr>
          <w:ilvl w:val="0"/>
          <w:numId w:val="28"/>
        </w:numPr>
        <w:suppressAutoHyphens/>
        <w:spacing w:after="0" w:line="360" w:lineRule="auto"/>
        <w:ind w:left="851" w:right="-709" w:hanging="425"/>
        <w:rPr>
          <w:rFonts w:ascii="Times New Roman" w:hAnsi="Times New Roman"/>
          <w:sz w:val="24"/>
          <w:szCs w:val="24"/>
        </w:rPr>
      </w:pPr>
      <w:r w:rsidRPr="00092494">
        <w:rPr>
          <w:rFonts w:ascii="Times New Roman" w:hAnsi="Times New Roman"/>
          <w:sz w:val="24"/>
          <w:szCs w:val="24"/>
        </w:rPr>
        <w:t xml:space="preserve">wyliczoną na podstawie wypełnionego FORMULARZA CENOWEGO – </w:t>
      </w:r>
      <w:r w:rsidRPr="00092494">
        <w:rPr>
          <w:rFonts w:ascii="Times New Roman" w:hAnsi="Times New Roman"/>
          <w:b/>
          <w:sz w:val="24"/>
          <w:szCs w:val="24"/>
        </w:rPr>
        <w:t>Załącznik nr 2</w:t>
      </w:r>
    </w:p>
    <w:p w14:paraId="6A379EE5" w14:textId="6011E38F" w:rsidR="00092494" w:rsidRPr="00092494" w:rsidRDefault="00092494" w:rsidP="00E41A0D">
      <w:pPr>
        <w:numPr>
          <w:ilvl w:val="0"/>
          <w:numId w:val="28"/>
        </w:numPr>
        <w:suppressAutoHyphens/>
        <w:spacing w:after="0" w:line="259" w:lineRule="auto"/>
        <w:ind w:left="851" w:right="-709" w:hanging="425"/>
        <w:rPr>
          <w:rFonts w:ascii="Times New Roman" w:eastAsia="Calibri" w:hAnsi="Times New Roman"/>
          <w:b/>
          <w:bCs/>
          <w:sz w:val="24"/>
          <w:szCs w:val="24"/>
          <w:lang w:eastAsia="en-US"/>
        </w:rPr>
      </w:pPr>
      <w:r w:rsidRPr="00092494">
        <w:rPr>
          <w:rFonts w:ascii="Times New Roman" w:eastAsia="Calibri" w:hAnsi="Times New Roman"/>
          <w:sz w:val="24"/>
          <w:szCs w:val="24"/>
          <w:lang w:eastAsia="en-US"/>
        </w:rPr>
        <w:t xml:space="preserve">w terminie: </w:t>
      </w:r>
      <w:r w:rsidR="00A31ECC">
        <w:rPr>
          <w:rFonts w:ascii="Times New Roman" w:eastAsia="Calibri" w:hAnsi="Times New Roman"/>
          <w:b/>
          <w:bCs/>
          <w:sz w:val="24"/>
          <w:szCs w:val="24"/>
          <w:lang w:eastAsia="en-US"/>
        </w:rPr>
        <w:t>24</w:t>
      </w:r>
      <w:r w:rsidRPr="00092494">
        <w:rPr>
          <w:rFonts w:ascii="Times New Roman" w:eastAsia="Calibri" w:hAnsi="Times New Roman"/>
          <w:b/>
          <w:bCs/>
          <w:sz w:val="24"/>
          <w:szCs w:val="24"/>
          <w:lang w:eastAsia="en-US"/>
        </w:rPr>
        <w:t xml:space="preserve"> miesięcy </w:t>
      </w:r>
      <w:bookmarkStart w:id="15" w:name="_Hlk49861657"/>
      <w:r w:rsidRPr="00092494">
        <w:rPr>
          <w:rFonts w:ascii="Times New Roman" w:eastAsia="Calibri" w:hAnsi="Times New Roman"/>
          <w:b/>
          <w:bCs/>
          <w:sz w:val="24"/>
          <w:szCs w:val="24"/>
          <w:lang w:eastAsia="en-US"/>
        </w:rPr>
        <w:t>od daty zawarcia umowy</w:t>
      </w:r>
      <w:bookmarkEnd w:id="15"/>
      <w:r w:rsidRPr="00092494">
        <w:rPr>
          <w:rFonts w:ascii="Times New Roman" w:eastAsia="Calibri" w:hAnsi="Times New Roman"/>
          <w:b/>
          <w:bCs/>
          <w:sz w:val="24"/>
          <w:szCs w:val="24"/>
          <w:lang w:eastAsia="en-US"/>
        </w:rPr>
        <w:t xml:space="preserve"> - </w:t>
      </w:r>
      <w:r w:rsidRPr="00092494">
        <w:rPr>
          <w:rFonts w:ascii="Times New Roman" w:eastAsiaTheme="minorHAnsi" w:hAnsi="Times New Roman" w:cstheme="minorBidi"/>
          <w:bCs/>
          <w:color w:val="000000"/>
          <w:sz w:val="24"/>
          <w:szCs w:val="24"/>
          <w:lang w:eastAsia="en-US"/>
        </w:rPr>
        <w:t xml:space="preserve">dostawy sukcesywne realizowane na podstawie zamówień jednostkowych </w:t>
      </w:r>
      <w:r w:rsidRPr="00092494">
        <w:rPr>
          <w:rFonts w:ascii="Times New Roman" w:eastAsiaTheme="minorHAnsi" w:hAnsi="Times New Roman" w:cstheme="minorBidi"/>
          <w:sz w:val="24"/>
          <w:szCs w:val="24"/>
          <w:lang w:eastAsia="en-US"/>
        </w:rPr>
        <w:t xml:space="preserve">w ciągu …….. </w:t>
      </w:r>
      <w:r w:rsidR="00486B41">
        <w:rPr>
          <w:rFonts w:ascii="Times New Roman" w:eastAsiaTheme="minorHAnsi" w:hAnsi="Times New Roman" w:cstheme="minorBidi"/>
          <w:sz w:val="24"/>
          <w:szCs w:val="24"/>
          <w:lang w:eastAsia="en-US"/>
        </w:rPr>
        <w:t>dni</w:t>
      </w:r>
      <w:r w:rsidRPr="00092494">
        <w:rPr>
          <w:rFonts w:ascii="Times New Roman" w:eastAsiaTheme="minorHAnsi" w:hAnsi="Times New Roman" w:cstheme="minorBidi"/>
          <w:sz w:val="24"/>
          <w:szCs w:val="24"/>
          <w:lang w:eastAsia="en-US"/>
        </w:rPr>
        <w:t xml:space="preserve"> (</w:t>
      </w:r>
      <w:r w:rsidRPr="00092494">
        <w:rPr>
          <w:rFonts w:ascii="Times New Roman" w:hAnsi="Times New Roman"/>
          <w:b/>
          <w:bCs/>
          <w:sz w:val="24"/>
          <w:szCs w:val="24"/>
        </w:rPr>
        <w:t xml:space="preserve">maximum </w:t>
      </w:r>
      <w:r w:rsidR="00486B41">
        <w:rPr>
          <w:rFonts w:ascii="Times New Roman" w:hAnsi="Times New Roman"/>
          <w:b/>
          <w:bCs/>
          <w:sz w:val="24"/>
          <w:szCs w:val="24"/>
        </w:rPr>
        <w:t>3 dni</w:t>
      </w:r>
      <w:r w:rsidR="008B4192">
        <w:rPr>
          <w:rFonts w:ascii="Times New Roman" w:hAnsi="Times New Roman"/>
          <w:b/>
          <w:bCs/>
          <w:sz w:val="24"/>
          <w:szCs w:val="24"/>
        </w:rPr>
        <w:t xml:space="preserve"> </w:t>
      </w:r>
      <w:r w:rsidR="008B4192" w:rsidRPr="008B4192">
        <w:rPr>
          <w:rFonts w:ascii="Times New Roman" w:hAnsi="Times New Roman"/>
          <w:b/>
          <w:bCs/>
          <w:sz w:val="24"/>
          <w:szCs w:val="24"/>
        </w:rPr>
        <w:t>roboczych</w:t>
      </w:r>
      <w:r w:rsidRPr="008B4192">
        <w:rPr>
          <w:rFonts w:ascii="Times New Roman" w:hAnsi="Times New Roman"/>
          <w:b/>
          <w:bCs/>
          <w:sz w:val="24"/>
          <w:szCs w:val="24"/>
        </w:rPr>
        <w:t>)</w:t>
      </w:r>
      <w:r w:rsidRPr="008B4192">
        <w:rPr>
          <w:rFonts w:ascii="Times New Roman" w:eastAsiaTheme="minorHAnsi" w:hAnsi="Times New Roman" w:cstheme="minorBidi"/>
          <w:sz w:val="24"/>
          <w:szCs w:val="24"/>
          <w:lang w:eastAsia="en-US"/>
        </w:rPr>
        <w:t xml:space="preserve"> </w:t>
      </w:r>
      <w:r w:rsidRPr="00092494">
        <w:rPr>
          <w:rFonts w:ascii="Times New Roman" w:eastAsiaTheme="minorHAnsi" w:hAnsi="Times New Roman" w:cstheme="minorBidi"/>
          <w:sz w:val="24"/>
          <w:szCs w:val="24"/>
          <w:lang w:eastAsia="en-US"/>
        </w:rPr>
        <w:t>od otrzymania zamówienia</w:t>
      </w:r>
    </w:p>
    <w:p w14:paraId="72D7B5D1" w14:textId="77777777" w:rsidR="00092494" w:rsidRPr="00092494" w:rsidRDefault="00092494" w:rsidP="008D40A0">
      <w:pPr>
        <w:numPr>
          <w:ilvl w:val="0"/>
          <w:numId w:val="28"/>
        </w:numPr>
        <w:suppressAutoHyphens/>
        <w:spacing w:after="0" w:line="240" w:lineRule="auto"/>
        <w:ind w:left="850" w:right="284" w:hanging="425"/>
        <w:jc w:val="both"/>
        <w:rPr>
          <w:rFonts w:ascii="Times New Roman" w:hAnsi="Times New Roman"/>
          <w:sz w:val="24"/>
          <w:szCs w:val="24"/>
        </w:rPr>
      </w:pPr>
      <w:r w:rsidRPr="00092494">
        <w:rPr>
          <w:rFonts w:ascii="Times New Roman" w:hAnsi="Times New Roman"/>
          <w:sz w:val="24"/>
          <w:szCs w:val="24"/>
        </w:rPr>
        <w:t xml:space="preserve">przy warunkach płatności  ........ dni </w:t>
      </w:r>
      <w:r w:rsidRPr="00092494">
        <w:rPr>
          <w:rFonts w:ascii="Times New Roman" w:hAnsi="Times New Roman"/>
          <w:i/>
          <w:sz w:val="20"/>
          <w:szCs w:val="20"/>
        </w:rPr>
        <w:t xml:space="preserve">(wymagany termin płatności minimum: </w:t>
      </w:r>
      <w:r w:rsidRPr="00092494">
        <w:rPr>
          <w:rFonts w:ascii="Times New Roman" w:hAnsi="Times New Roman"/>
          <w:b/>
          <w:i/>
          <w:sz w:val="20"/>
          <w:szCs w:val="20"/>
        </w:rPr>
        <w:t xml:space="preserve">60 </w:t>
      </w:r>
      <w:r w:rsidRPr="00092494">
        <w:rPr>
          <w:rFonts w:ascii="Times New Roman" w:hAnsi="Times New Roman"/>
          <w:i/>
          <w:sz w:val="20"/>
          <w:szCs w:val="20"/>
        </w:rPr>
        <w:t xml:space="preserve">dni, pożądany termin płatności </w:t>
      </w:r>
      <w:r w:rsidRPr="00092494">
        <w:rPr>
          <w:rFonts w:ascii="Times New Roman" w:hAnsi="Times New Roman"/>
          <w:b/>
          <w:i/>
          <w:sz w:val="20"/>
          <w:szCs w:val="20"/>
        </w:rPr>
        <w:t>90</w:t>
      </w:r>
      <w:r w:rsidRPr="00092494">
        <w:rPr>
          <w:rFonts w:ascii="Times New Roman" w:hAnsi="Times New Roman"/>
          <w:i/>
          <w:sz w:val="20"/>
          <w:szCs w:val="20"/>
        </w:rPr>
        <w:t xml:space="preserve"> dni).</w:t>
      </w:r>
    </w:p>
    <w:p w14:paraId="58671214" w14:textId="4C0D4131" w:rsidR="00092494" w:rsidRPr="00092494" w:rsidRDefault="00092494" w:rsidP="008D40A0">
      <w:pPr>
        <w:numPr>
          <w:ilvl w:val="0"/>
          <w:numId w:val="28"/>
        </w:numPr>
        <w:suppressAutoHyphens/>
        <w:spacing w:after="0" w:line="240" w:lineRule="auto"/>
        <w:ind w:left="850" w:right="284" w:hanging="425"/>
        <w:jc w:val="both"/>
        <w:rPr>
          <w:rFonts w:ascii="Times New Roman" w:hAnsi="Times New Roman"/>
          <w:sz w:val="24"/>
          <w:szCs w:val="24"/>
        </w:rPr>
      </w:pPr>
      <w:bookmarkStart w:id="16" w:name="_Hlk71187539"/>
      <w:r w:rsidRPr="00092494">
        <w:rPr>
          <w:rFonts w:ascii="Times New Roman" w:hAnsi="Times New Roman"/>
          <w:sz w:val="24"/>
          <w:szCs w:val="24"/>
        </w:rPr>
        <w:t xml:space="preserve">termin </w:t>
      </w:r>
      <w:r w:rsidRPr="008B4192">
        <w:rPr>
          <w:rFonts w:ascii="Times New Roman" w:hAnsi="Times New Roman"/>
          <w:sz w:val="24"/>
          <w:szCs w:val="24"/>
        </w:rPr>
        <w:t xml:space="preserve">ważności  </w:t>
      </w:r>
      <w:r w:rsidRPr="00092494">
        <w:rPr>
          <w:rFonts w:ascii="Times New Roman" w:hAnsi="Times New Roman"/>
          <w:sz w:val="24"/>
          <w:szCs w:val="24"/>
        </w:rPr>
        <w:t>…………  miesięcy</w:t>
      </w:r>
      <w:r w:rsidRPr="00737C70">
        <w:rPr>
          <w:rFonts w:ascii="Times New Roman" w:hAnsi="Times New Roman"/>
          <w:sz w:val="24"/>
          <w:szCs w:val="24"/>
        </w:rPr>
        <w:t xml:space="preserve">/ min. </w:t>
      </w:r>
      <w:r w:rsidR="004B3D5D" w:rsidRPr="00737C70">
        <w:rPr>
          <w:rFonts w:ascii="Times New Roman" w:hAnsi="Times New Roman"/>
          <w:sz w:val="24"/>
          <w:szCs w:val="24"/>
        </w:rPr>
        <w:t>6</w:t>
      </w:r>
      <w:r w:rsidRPr="00737C70">
        <w:rPr>
          <w:rFonts w:ascii="Times New Roman" w:hAnsi="Times New Roman"/>
          <w:sz w:val="24"/>
          <w:szCs w:val="24"/>
        </w:rPr>
        <w:t xml:space="preserve"> miesięcy </w:t>
      </w:r>
      <w:r w:rsidRPr="00092494">
        <w:rPr>
          <w:rFonts w:ascii="Times New Roman" w:hAnsi="Times New Roman"/>
          <w:sz w:val="24"/>
          <w:szCs w:val="24"/>
        </w:rPr>
        <w:t>liczony od dnia dostawy</w:t>
      </w:r>
      <w:bookmarkEnd w:id="16"/>
    </w:p>
    <w:p w14:paraId="052D6C8D" w14:textId="77777777" w:rsidR="00092494" w:rsidRPr="00092494" w:rsidRDefault="00092494" w:rsidP="008D40A0">
      <w:pPr>
        <w:numPr>
          <w:ilvl w:val="4"/>
          <w:numId w:val="47"/>
        </w:numPr>
        <w:suppressAutoHyphens/>
        <w:spacing w:after="0" w:line="259" w:lineRule="auto"/>
        <w:ind w:left="426" w:right="284" w:hanging="426"/>
        <w:contextualSpacing/>
        <w:rPr>
          <w:rFonts w:ascii="Times New Roman" w:hAnsi="Times New Roman"/>
          <w:color w:val="000000"/>
          <w:sz w:val="24"/>
          <w:szCs w:val="24"/>
        </w:rPr>
      </w:pPr>
      <w:r w:rsidRPr="00092494">
        <w:rPr>
          <w:rFonts w:ascii="Times New Roman" w:hAnsi="Times New Roman"/>
          <w:sz w:val="24"/>
          <w:szCs w:val="24"/>
        </w:rPr>
        <w:t>Oświadczam, że uważam się za związanym(ą) niniejszą ofertą przez czas wskazany w SWZ.</w:t>
      </w:r>
    </w:p>
    <w:p w14:paraId="3AAA0430" w14:textId="77777777"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276F6A4C" w14:textId="77777777"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Oświadczam, że oferowana usługa jest zgodna z wymaganiami SWZ oraz obowiązującymi przepisami.</w:t>
      </w:r>
    </w:p>
    <w:p w14:paraId="784DBCAC" w14:textId="047DBC5B"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 xml:space="preserve">Oświadczam, że </w:t>
      </w:r>
      <w:r w:rsidR="006459C3">
        <w:rPr>
          <w:rFonts w:ascii="Times New Roman" w:hAnsi="Times New Roman"/>
          <w:sz w:val="24"/>
          <w:szCs w:val="24"/>
        </w:rPr>
        <w:t xml:space="preserve">dostawa </w:t>
      </w:r>
      <w:r w:rsidRPr="00092494">
        <w:rPr>
          <w:rFonts w:ascii="Times New Roman" w:hAnsi="Times New Roman"/>
          <w:sz w:val="24"/>
          <w:szCs w:val="24"/>
        </w:rPr>
        <w:t>będzie wykonywana zgodnie z ogólnie obowiązującymi    przepisami i zasadami w zakresie bezpieczeństwa i higieny pracy oraz ochrony środowiska.</w:t>
      </w:r>
    </w:p>
    <w:p w14:paraId="23081937" w14:textId="761A9358" w:rsidR="00092494" w:rsidRPr="0060780B"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08BC29D3" w14:textId="77777777" w:rsidR="00092494" w:rsidRPr="00092494" w:rsidRDefault="00092494" w:rsidP="008D40A0">
      <w:pPr>
        <w:suppressAutoHyphens/>
        <w:spacing w:after="0" w:line="240" w:lineRule="auto"/>
        <w:ind w:right="284"/>
        <w:jc w:val="both"/>
        <w:rPr>
          <w:rFonts w:ascii="Times New Roman" w:hAnsi="Times New Roman"/>
          <w:sz w:val="24"/>
          <w:szCs w:val="24"/>
        </w:rPr>
      </w:pPr>
    </w:p>
    <w:p w14:paraId="359D4B23" w14:textId="77777777"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lastRenderedPageBreak/>
        <w:t>Imię, nazwisko i stanowisko osoby upoważnionej do podpisania umowy: ............................................................... adres e-mail ……………Tel……….…………..</w:t>
      </w:r>
    </w:p>
    <w:p w14:paraId="6E583C21" w14:textId="77777777"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Imię i nazwisko osoby odpowiedzialnej za realizację zamówień: ........................................................................... adres e-mail ……………Tel………………..</w:t>
      </w:r>
    </w:p>
    <w:p w14:paraId="4A07A397" w14:textId="77777777"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Imię i nazwisko osoby upoważnionej do kontaktów w sprawie prowadzonego postępowania: ......................................................................... adres e-mail ……………Tel………………..</w:t>
      </w:r>
    </w:p>
    <w:p w14:paraId="6BA66550" w14:textId="77777777" w:rsidR="00790E9C" w:rsidRPr="00790E9C" w:rsidRDefault="00092494" w:rsidP="008D40A0">
      <w:pPr>
        <w:numPr>
          <w:ilvl w:val="4"/>
          <w:numId w:val="47"/>
        </w:numPr>
        <w:suppressAutoHyphens/>
        <w:spacing w:after="0" w:line="259" w:lineRule="auto"/>
        <w:ind w:left="426" w:right="284" w:hanging="426"/>
        <w:contextualSpacing/>
        <w:jc w:val="both"/>
        <w:rPr>
          <w:rFonts w:ascii="Times New Roman" w:hAnsi="Times New Roman"/>
          <w:b/>
          <w:i/>
          <w:sz w:val="20"/>
          <w:szCs w:val="20"/>
        </w:rPr>
      </w:pPr>
      <w:r w:rsidRPr="00092494">
        <w:rPr>
          <w:rFonts w:ascii="Times New Roman" w:hAnsi="Times New Roman"/>
          <w:b/>
          <w:sz w:val="24"/>
          <w:szCs w:val="24"/>
        </w:rPr>
        <w:t xml:space="preserve">Wykonawca jest: </w:t>
      </w:r>
      <w:r w:rsidR="00790E9C">
        <w:rPr>
          <w:rFonts w:ascii="Times New Roman" w:hAnsi="Times New Roman"/>
          <w:b/>
          <w:sz w:val="24"/>
          <w:szCs w:val="24"/>
        </w:rPr>
        <w:t xml:space="preserve">mikro* / </w:t>
      </w:r>
      <w:r w:rsidRPr="00092494">
        <w:rPr>
          <w:rFonts w:ascii="Times New Roman" w:hAnsi="Times New Roman"/>
          <w:b/>
          <w:sz w:val="24"/>
          <w:szCs w:val="24"/>
        </w:rPr>
        <w:t>małym* / średnim</w:t>
      </w:r>
      <w:bookmarkStart w:id="17" w:name="_Hlk71022623"/>
      <w:r w:rsidRPr="00092494">
        <w:rPr>
          <w:rFonts w:ascii="Times New Roman" w:hAnsi="Times New Roman"/>
          <w:b/>
          <w:sz w:val="24"/>
          <w:szCs w:val="24"/>
        </w:rPr>
        <w:t>*</w:t>
      </w:r>
      <w:bookmarkEnd w:id="17"/>
      <w:r w:rsidRPr="00092494">
        <w:rPr>
          <w:rFonts w:ascii="Times New Roman" w:hAnsi="Times New Roman"/>
          <w:b/>
          <w:sz w:val="24"/>
          <w:szCs w:val="24"/>
        </w:rPr>
        <w:t>/ dużym* przedsiębiorstwem</w:t>
      </w:r>
      <w:r w:rsidRPr="00092494">
        <w:rPr>
          <w:rFonts w:ascii="Times New Roman" w:hAnsi="Times New Roman"/>
          <w:sz w:val="24"/>
          <w:szCs w:val="24"/>
        </w:rPr>
        <w:t xml:space="preserve"> </w:t>
      </w:r>
    </w:p>
    <w:p w14:paraId="221BBD63" w14:textId="6C89559D" w:rsidR="00092494" w:rsidRPr="00092494" w:rsidRDefault="00092494" w:rsidP="00790E9C">
      <w:pPr>
        <w:suppressAutoHyphens/>
        <w:spacing w:after="0" w:line="259" w:lineRule="auto"/>
        <w:ind w:left="426" w:right="284"/>
        <w:contextualSpacing/>
        <w:jc w:val="both"/>
        <w:rPr>
          <w:rFonts w:ascii="Times New Roman" w:hAnsi="Times New Roman"/>
          <w:b/>
          <w:i/>
          <w:sz w:val="20"/>
          <w:szCs w:val="20"/>
        </w:rPr>
      </w:pPr>
      <w:bookmarkStart w:id="18" w:name="_Hlk125373111"/>
      <w:r w:rsidRPr="00092494">
        <w:rPr>
          <w:rFonts w:ascii="Times New Roman" w:hAnsi="Times New Roman"/>
          <w:b/>
          <w:i/>
          <w:sz w:val="20"/>
          <w:szCs w:val="20"/>
        </w:rPr>
        <w:t>* niepotrzebne skreślić</w:t>
      </w:r>
    </w:p>
    <w:bookmarkEnd w:id="18"/>
    <w:p w14:paraId="1D3D372A" w14:textId="6989A2E0"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Oświadczamy, iż zamówienie zrealizujemy: * sami*)</w:t>
      </w:r>
      <w:r w:rsidR="00790E9C">
        <w:rPr>
          <w:rFonts w:ascii="Times New Roman" w:hAnsi="Times New Roman"/>
          <w:sz w:val="24"/>
          <w:szCs w:val="24"/>
        </w:rPr>
        <w:t xml:space="preserve"> </w:t>
      </w:r>
      <w:r w:rsidRPr="00092494">
        <w:rPr>
          <w:rFonts w:ascii="Times New Roman" w:hAnsi="Times New Roman"/>
          <w:sz w:val="24"/>
          <w:szCs w:val="24"/>
        </w:rPr>
        <w:t>/przy udziale podwykonawców*) : Podwykonawcom: …………………………………………………….…………… (podać nazwy) zostaną powierzone do wykonania następujące zakresy zamówienia:............................................................................................................................................................................................................................... (wyszczególnić zakres).</w:t>
      </w:r>
    </w:p>
    <w:p w14:paraId="507A0293" w14:textId="77777777" w:rsidR="00092494" w:rsidRPr="00092494" w:rsidRDefault="00092494" w:rsidP="008D40A0">
      <w:pPr>
        <w:numPr>
          <w:ilvl w:val="4"/>
          <w:numId w:val="47"/>
        </w:numPr>
        <w:suppressAutoHyphens/>
        <w:spacing w:after="0" w:line="259" w:lineRule="auto"/>
        <w:ind w:left="426" w:right="284" w:hanging="426"/>
        <w:contextualSpacing/>
        <w:jc w:val="both"/>
        <w:rPr>
          <w:rFonts w:ascii="Times New Roman" w:hAnsi="Times New Roman"/>
          <w:sz w:val="24"/>
          <w:szCs w:val="24"/>
        </w:rPr>
      </w:pPr>
      <w:r w:rsidRPr="00092494">
        <w:rPr>
          <w:rFonts w:ascii="Times New Roman" w:hAnsi="Times New Roman"/>
          <w:sz w:val="24"/>
          <w:szCs w:val="24"/>
        </w:rPr>
        <w:t>Wykonawca informuje, że (niepotrzebne skreślić):</w:t>
      </w:r>
    </w:p>
    <w:p w14:paraId="73C1A3B5" w14:textId="77777777" w:rsidR="00092494" w:rsidRPr="00092494" w:rsidRDefault="00092494" w:rsidP="008D40A0">
      <w:pPr>
        <w:numPr>
          <w:ilvl w:val="0"/>
          <w:numId w:val="25"/>
        </w:numPr>
        <w:spacing w:after="0" w:line="240" w:lineRule="auto"/>
        <w:ind w:left="851" w:right="284" w:hanging="425"/>
        <w:jc w:val="both"/>
        <w:rPr>
          <w:rFonts w:ascii="Times New Roman" w:eastAsia="Calibri" w:hAnsi="Times New Roman"/>
          <w:sz w:val="24"/>
          <w:szCs w:val="24"/>
          <w:lang w:eastAsia="en-US"/>
        </w:rPr>
      </w:pPr>
      <w:r w:rsidRPr="00092494">
        <w:rPr>
          <w:rFonts w:ascii="Times New Roman" w:eastAsia="Calibri" w:hAnsi="Times New Roman"/>
          <w:sz w:val="24"/>
          <w:szCs w:val="24"/>
          <w:lang w:eastAsia="en-US"/>
        </w:rPr>
        <w:t>wybór oferty nie będzie prowadzić do powstania u Zamawiającego obowiązku podatkowego;</w:t>
      </w:r>
    </w:p>
    <w:p w14:paraId="66B23C94" w14:textId="77777777" w:rsidR="00092494" w:rsidRPr="00092494" w:rsidRDefault="00092494" w:rsidP="008D40A0">
      <w:pPr>
        <w:numPr>
          <w:ilvl w:val="0"/>
          <w:numId w:val="25"/>
        </w:numPr>
        <w:spacing w:after="0" w:line="240" w:lineRule="auto"/>
        <w:ind w:left="851" w:right="284" w:hanging="425"/>
        <w:jc w:val="both"/>
        <w:rPr>
          <w:rFonts w:ascii="Times New Roman" w:eastAsia="Calibri" w:hAnsi="Times New Roman"/>
          <w:sz w:val="24"/>
          <w:szCs w:val="24"/>
          <w:lang w:eastAsia="en-US"/>
        </w:rPr>
      </w:pPr>
      <w:r w:rsidRPr="00092494">
        <w:rPr>
          <w:rFonts w:ascii="Times New Roman" w:eastAsia="Calibri" w:hAnsi="Times New Roman"/>
          <w:sz w:val="24"/>
          <w:szCs w:val="24"/>
          <w:lang w:eastAsia="en-US"/>
        </w:rPr>
        <w:t>wybór oferty będzie prowadzić do powstania u Zamawiającego obowiązku podatkowego w odniesieniu do następujących towarów / usług: ……………………………………………</w:t>
      </w:r>
    </w:p>
    <w:p w14:paraId="5ECAF446" w14:textId="77777777" w:rsidR="00092494" w:rsidRPr="00092494" w:rsidRDefault="00092494" w:rsidP="008D40A0">
      <w:pPr>
        <w:numPr>
          <w:ilvl w:val="0"/>
          <w:numId w:val="25"/>
        </w:numPr>
        <w:spacing w:after="0" w:line="240" w:lineRule="auto"/>
        <w:ind w:left="851" w:right="284" w:hanging="425"/>
        <w:jc w:val="both"/>
        <w:rPr>
          <w:rFonts w:ascii="Times New Roman" w:eastAsia="Calibri" w:hAnsi="Times New Roman"/>
          <w:sz w:val="24"/>
          <w:szCs w:val="24"/>
          <w:lang w:eastAsia="en-US"/>
        </w:rPr>
      </w:pPr>
      <w:r w:rsidRPr="00092494">
        <w:rPr>
          <w:rFonts w:ascii="Times New Roman" w:eastAsia="Calibri" w:hAnsi="Times New Roman"/>
          <w:sz w:val="24"/>
          <w:szCs w:val="24"/>
          <w:lang w:eastAsia="en-US"/>
        </w:rPr>
        <w:t>wartość towaru / usług powodująca obowiązek podatkowy u Zamawiającego to ………… zł netto*.</w:t>
      </w:r>
    </w:p>
    <w:p w14:paraId="2B09FA99" w14:textId="77777777" w:rsidR="00092494" w:rsidRPr="00092494" w:rsidRDefault="00092494" w:rsidP="008D40A0">
      <w:pPr>
        <w:spacing w:after="0" w:line="240" w:lineRule="auto"/>
        <w:ind w:left="720" w:right="284"/>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(dotyczy Wykonawców, których oferty będą generować obowiązek doliczania wartości podatku VAT do wartości netto oferty, tj. w przypadku:</w:t>
      </w:r>
    </w:p>
    <w:p w14:paraId="38DF78E7" w14:textId="77777777" w:rsidR="00092494" w:rsidRPr="00092494" w:rsidRDefault="00092494" w:rsidP="008D40A0">
      <w:pPr>
        <w:numPr>
          <w:ilvl w:val="0"/>
          <w:numId w:val="25"/>
        </w:numPr>
        <w:spacing w:after="0" w:line="240" w:lineRule="auto"/>
        <w:ind w:left="851" w:right="284" w:hanging="425"/>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wewnątrzwspólnotowego nabycia towarów,</w:t>
      </w:r>
    </w:p>
    <w:p w14:paraId="702E0E08" w14:textId="77777777" w:rsidR="00092494" w:rsidRPr="00092494" w:rsidRDefault="00092494" w:rsidP="008D40A0">
      <w:pPr>
        <w:numPr>
          <w:ilvl w:val="0"/>
          <w:numId w:val="25"/>
        </w:numPr>
        <w:spacing w:after="0" w:line="240" w:lineRule="auto"/>
        <w:ind w:left="851" w:right="284" w:hanging="425"/>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mechanizmu odwróconego obciążenia, o którym mowa w art. 17 ust. 1 pkt. 7 i ustawy o podatku od towarów i usług,</w:t>
      </w:r>
    </w:p>
    <w:p w14:paraId="0D256055" w14:textId="4EE3A46A" w:rsidR="00790E9C" w:rsidRPr="00790E9C" w:rsidRDefault="00092494" w:rsidP="00790E9C">
      <w:pPr>
        <w:numPr>
          <w:ilvl w:val="0"/>
          <w:numId w:val="25"/>
        </w:numPr>
        <w:spacing w:after="0" w:line="240" w:lineRule="auto"/>
        <w:ind w:left="851" w:right="284" w:hanging="425"/>
        <w:jc w:val="both"/>
        <w:rPr>
          <w:rFonts w:ascii="Times New Roman" w:eastAsia="Calibri" w:hAnsi="Times New Roman"/>
          <w:i/>
          <w:sz w:val="24"/>
          <w:szCs w:val="24"/>
          <w:lang w:eastAsia="en-US"/>
        </w:rPr>
      </w:pPr>
      <w:r w:rsidRPr="00092494">
        <w:rPr>
          <w:rFonts w:ascii="Times New Roman" w:eastAsia="Calibri" w:hAnsi="Times New Roman"/>
          <w:i/>
          <w:sz w:val="24"/>
          <w:szCs w:val="24"/>
          <w:lang w:eastAsia="en-US"/>
        </w:rPr>
        <w:t>importu usług lub importu towarów, z którymi wiąże się obowiązek doliczenia przez Zamawiającego przy porównywaniu cen ofertowych podatku VAT.)</w:t>
      </w:r>
    </w:p>
    <w:p w14:paraId="0F0BA2CA" w14:textId="77777777" w:rsidR="00092494" w:rsidRPr="00092494" w:rsidRDefault="00092494" w:rsidP="00E41A0D">
      <w:pPr>
        <w:numPr>
          <w:ilvl w:val="4"/>
          <w:numId w:val="47"/>
        </w:numPr>
        <w:suppressAutoHyphens/>
        <w:spacing w:after="0" w:line="259" w:lineRule="auto"/>
        <w:ind w:left="426" w:right="-709" w:hanging="426"/>
        <w:contextualSpacing/>
        <w:jc w:val="both"/>
        <w:rPr>
          <w:rFonts w:ascii="Times New Roman" w:hAnsi="Times New Roman"/>
          <w:sz w:val="24"/>
          <w:szCs w:val="24"/>
        </w:rPr>
      </w:pPr>
      <w:r w:rsidRPr="00092494">
        <w:rPr>
          <w:rFonts w:ascii="Times New Roman" w:hAnsi="Times New Roman"/>
          <w:sz w:val="24"/>
          <w:szCs w:val="24"/>
        </w:rPr>
        <w:t>Załączniki do oferty:</w:t>
      </w:r>
    </w:p>
    <w:p w14:paraId="4C70C599" w14:textId="77777777" w:rsidR="00092494" w:rsidRPr="00092494" w:rsidRDefault="00092494" w:rsidP="00092494">
      <w:pPr>
        <w:suppressAutoHyphens/>
        <w:spacing w:after="0" w:line="240" w:lineRule="auto"/>
        <w:rPr>
          <w:rFonts w:ascii="Times New Roman" w:hAnsi="Times New Roman"/>
          <w:sz w:val="24"/>
          <w:szCs w:val="24"/>
        </w:rPr>
      </w:pPr>
      <w:r w:rsidRPr="00092494">
        <w:rPr>
          <w:rFonts w:ascii="Times New Roman" w:hAnsi="Times New Roman"/>
          <w:sz w:val="24"/>
          <w:szCs w:val="24"/>
        </w:rPr>
        <w:t xml:space="preserve">           (1)  ...........................................................................................</w:t>
      </w:r>
    </w:p>
    <w:p w14:paraId="1D594A7D" w14:textId="77777777" w:rsidR="00092494" w:rsidRPr="00092494" w:rsidRDefault="00092494" w:rsidP="00092494">
      <w:pPr>
        <w:suppressAutoHyphens/>
        <w:spacing w:after="0"/>
        <w:rPr>
          <w:rFonts w:ascii="Times New Roman" w:hAnsi="Times New Roman"/>
          <w:sz w:val="24"/>
          <w:szCs w:val="24"/>
        </w:rPr>
      </w:pPr>
      <w:r w:rsidRPr="00092494">
        <w:rPr>
          <w:rFonts w:ascii="Times New Roman" w:hAnsi="Times New Roman"/>
          <w:sz w:val="24"/>
          <w:szCs w:val="24"/>
        </w:rPr>
        <w:t xml:space="preserve">           (2)   ..........................................................................................</w:t>
      </w:r>
    </w:p>
    <w:p w14:paraId="058B50F7" w14:textId="77777777" w:rsidR="00092494" w:rsidRPr="00092494" w:rsidRDefault="00092494" w:rsidP="00092494">
      <w:pPr>
        <w:suppressAutoHyphens/>
        <w:spacing w:after="0" w:line="240" w:lineRule="auto"/>
        <w:rPr>
          <w:rFonts w:ascii="Times New Roman" w:hAnsi="Times New Roman"/>
          <w:sz w:val="24"/>
          <w:szCs w:val="24"/>
        </w:rPr>
      </w:pPr>
      <w:r w:rsidRPr="00092494">
        <w:rPr>
          <w:rFonts w:ascii="Times New Roman" w:hAnsi="Times New Roman"/>
          <w:sz w:val="24"/>
          <w:szCs w:val="24"/>
        </w:rPr>
        <w:t xml:space="preserve">           (3)   ..........................................................................................</w:t>
      </w:r>
    </w:p>
    <w:p w14:paraId="4CADC602" w14:textId="77777777" w:rsidR="00092494" w:rsidRPr="00092494" w:rsidRDefault="00092494" w:rsidP="00092494">
      <w:pPr>
        <w:suppressAutoHyphens/>
        <w:spacing w:after="0" w:line="240" w:lineRule="auto"/>
        <w:rPr>
          <w:rFonts w:ascii="Times New Roman" w:hAnsi="Times New Roman"/>
          <w:sz w:val="24"/>
          <w:szCs w:val="24"/>
        </w:rPr>
      </w:pPr>
      <w:r w:rsidRPr="00092494">
        <w:rPr>
          <w:rFonts w:ascii="Times New Roman" w:hAnsi="Times New Roman"/>
          <w:sz w:val="24"/>
          <w:szCs w:val="24"/>
        </w:rPr>
        <w:t xml:space="preserve">           (4)   ..........................................................................................</w:t>
      </w:r>
    </w:p>
    <w:p w14:paraId="41920FFF" w14:textId="77777777" w:rsidR="00092494" w:rsidRPr="00092494" w:rsidRDefault="00092494" w:rsidP="00092494">
      <w:pPr>
        <w:suppressAutoHyphens/>
        <w:spacing w:after="0"/>
        <w:rPr>
          <w:rFonts w:ascii="Times New Roman" w:hAnsi="Times New Roman"/>
          <w:sz w:val="24"/>
          <w:szCs w:val="24"/>
        </w:rPr>
      </w:pPr>
      <w:r w:rsidRPr="00092494">
        <w:rPr>
          <w:rFonts w:ascii="Times New Roman" w:hAnsi="Times New Roman"/>
          <w:sz w:val="24"/>
          <w:szCs w:val="24"/>
        </w:rPr>
        <w:t xml:space="preserve">           (5)   ..........................................................................................</w:t>
      </w:r>
    </w:p>
    <w:p w14:paraId="111D8465" w14:textId="0AD9D81F" w:rsidR="00092494" w:rsidRPr="00092494" w:rsidRDefault="00092494" w:rsidP="00790E9C">
      <w:pPr>
        <w:suppressAutoHyphens/>
        <w:spacing w:after="0"/>
        <w:rPr>
          <w:rFonts w:ascii="Times New Roman" w:hAnsi="Times New Roman"/>
          <w:sz w:val="24"/>
          <w:szCs w:val="24"/>
        </w:rPr>
      </w:pPr>
      <w:r w:rsidRPr="00092494">
        <w:rPr>
          <w:rFonts w:ascii="Times New Roman" w:hAnsi="Times New Roman"/>
          <w:sz w:val="24"/>
          <w:szCs w:val="24"/>
        </w:rPr>
        <w:t xml:space="preserve">           (6)   ..........................................................................................</w:t>
      </w:r>
    </w:p>
    <w:p w14:paraId="2A4A7103" w14:textId="77777777" w:rsidR="00790E9C" w:rsidRPr="00790E9C" w:rsidRDefault="00790E9C" w:rsidP="00790E9C">
      <w:pPr>
        <w:tabs>
          <w:tab w:val="left" w:pos="1110"/>
        </w:tabs>
        <w:suppressAutoHyphens/>
        <w:spacing w:after="0" w:line="240" w:lineRule="auto"/>
        <w:rPr>
          <w:rFonts w:ascii="Times New Roman" w:hAnsi="Times New Roman"/>
          <w:b/>
          <w:i/>
          <w:sz w:val="20"/>
          <w:szCs w:val="20"/>
        </w:rPr>
      </w:pPr>
      <w:r w:rsidRPr="00790E9C">
        <w:rPr>
          <w:rFonts w:ascii="Times New Roman" w:hAnsi="Times New Roman"/>
          <w:b/>
          <w:i/>
          <w:sz w:val="20"/>
          <w:szCs w:val="20"/>
        </w:rPr>
        <w:t>* niepotrzebne skreślić</w:t>
      </w:r>
    </w:p>
    <w:p w14:paraId="4D2A1E91" w14:textId="77777777" w:rsidR="00092494" w:rsidRPr="00092494" w:rsidRDefault="00092494" w:rsidP="00CD67C7">
      <w:pPr>
        <w:suppressAutoHyphens/>
        <w:spacing w:after="0"/>
        <w:jc w:val="right"/>
        <w:rPr>
          <w:rFonts w:ascii="Times New Roman" w:hAnsi="Times New Roman"/>
          <w:sz w:val="24"/>
          <w:szCs w:val="24"/>
        </w:rPr>
      </w:pPr>
      <w:r w:rsidRPr="00092494">
        <w:rPr>
          <w:rFonts w:ascii="Times New Roman" w:hAnsi="Times New Roman"/>
          <w:sz w:val="24"/>
          <w:szCs w:val="24"/>
        </w:rPr>
        <w:t>.......................................................</w:t>
      </w:r>
    </w:p>
    <w:p w14:paraId="63E389F3" w14:textId="35E29BF1" w:rsidR="00092494" w:rsidRPr="00092494" w:rsidRDefault="00092494" w:rsidP="00CD67C7">
      <w:pPr>
        <w:suppressAutoHyphens/>
        <w:spacing w:after="0"/>
        <w:ind w:left="2124" w:firstLine="3636"/>
        <w:jc w:val="right"/>
        <w:rPr>
          <w:rFonts w:ascii="Times New Roman" w:hAnsi="Times New Roman"/>
          <w:sz w:val="20"/>
          <w:szCs w:val="20"/>
        </w:rPr>
      </w:pPr>
      <w:r w:rsidRPr="00092494">
        <w:rPr>
          <w:rFonts w:ascii="Times New Roman" w:hAnsi="Times New Roman"/>
          <w:sz w:val="20"/>
          <w:szCs w:val="20"/>
        </w:rPr>
        <w:t xml:space="preserve">Podpis </w:t>
      </w:r>
      <w:r w:rsidR="00CD67C7">
        <w:rPr>
          <w:rFonts w:ascii="Times New Roman" w:hAnsi="Times New Roman"/>
          <w:sz w:val="20"/>
          <w:szCs w:val="20"/>
        </w:rPr>
        <w:t>elektroniczny</w:t>
      </w:r>
      <w:r w:rsidRPr="00092494">
        <w:rPr>
          <w:rFonts w:ascii="Times New Roman" w:hAnsi="Times New Roman"/>
          <w:sz w:val="20"/>
          <w:szCs w:val="20"/>
        </w:rPr>
        <w:t xml:space="preserve"> upoważnionego</w:t>
      </w:r>
    </w:p>
    <w:p w14:paraId="2B3010FC" w14:textId="77777777" w:rsidR="00092494" w:rsidRPr="00092494" w:rsidRDefault="00092494" w:rsidP="00CD67C7">
      <w:pPr>
        <w:suppressAutoHyphens/>
        <w:spacing w:after="0"/>
        <w:ind w:left="2124" w:firstLine="3636"/>
        <w:jc w:val="right"/>
        <w:rPr>
          <w:rFonts w:ascii="Times New Roman" w:hAnsi="Times New Roman"/>
          <w:b/>
          <w:sz w:val="20"/>
          <w:szCs w:val="20"/>
        </w:rPr>
      </w:pPr>
      <w:r w:rsidRPr="00092494">
        <w:rPr>
          <w:rFonts w:ascii="Times New Roman" w:hAnsi="Times New Roman"/>
          <w:sz w:val="20"/>
          <w:szCs w:val="20"/>
        </w:rPr>
        <w:t>przedstawiciela Wykonawcy</w:t>
      </w:r>
      <w:r w:rsidRPr="00092494">
        <w:rPr>
          <w:rFonts w:ascii="Times New Roman" w:hAnsi="Times New Roman"/>
          <w:b/>
          <w:sz w:val="20"/>
          <w:szCs w:val="20"/>
        </w:rPr>
        <w:t xml:space="preserve">      </w:t>
      </w:r>
    </w:p>
    <w:p w14:paraId="6E0867FD" w14:textId="77777777" w:rsidR="00092494" w:rsidRPr="00092494" w:rsidRDefault="00092494" w:rsidP="00092494">
      <w:pPr>
        <w:suppressAutoHyphens/>
        <w:spacing w:after="0"/>
        <w:ind w:left="2124" w:firstLine="3636"/>
        <w:rPr>
          <w:rFonts w:ascii="Times New Roman" w:hAnsi="Times New Roman"/>
          <w:b/>
          <w:sz w:val="20"/>
          <w:szCs w:val="20"/>
        </w:rPr>
      </w:pPr>
    </w:p>
    <w:p w14:paraId="54361ED2" w14:textId="2084C2A1" w:rsidR="00794F4E" w:rsidRPr="00790E9C" w:rsidRDefault="00092494" w:rsidP="00790E9C">
      <w:pPr>
        <w:suppressAutoHyphens/>
        <w:spacing w:after="0"/>
        <w:ind w:left="2124" w:firstLine="3636"/>
        <w:rPr>
          <w:rFonts w:ascii="Times New Roman" w:hAnsi="Times New Roman"/>
          <w:b/>
          <w:sz w:val="20"/>
          <w:szCs w:val="20"/>
        </w:rPr>
        <w:sectPr w:rsidR="00794F4E" w:rsidRPr="00790E9C" w:rsidSect="00534029">
          <w:footerReference w:type="even" r:id="rId34"/>
          <w:footerReference w:type="default" r:id="rId35"/>
          <w:pgSz w:w="11906" w:h="16838"/>
          <w:pgMar w:top="1418" w:right="849" w:bottom="1418" w:left="1418" w:header="709" w:footer="709" w:gutter="0"/>
          <w:cols w:space="708"/>
          <w:docGrid w:linePitch="299"/>
        </w:sectPr>
      </w:pPr>
      <w:r w:rsidRPr="00092494">
        <w:rPr>
          <w:rFonts w:ascii="Times New Roman" w:hAnsi="Times New Roman"/>
          <w:b/>
          <w:sz w:val="20"/>
          <w:szCs w:val="20"/>
        </w:rPr>
        <w:t xml:space="preserve">                                                                                                                                                                                                         </w:t>
      </w:r>
    </w:p>
    <w:p w14:paraId="5C3C1984" w14:textId="20B1654D" w:rsidR="00CC5A4B" w:rsidRPr="001647ED" w:rsidRDefault="006A26BC" w:rsidP="00DB3F51">
      <w:pPr>
        <w:pStyle w:val="Nagwek6"/>
        <w:rPr>
          <w:sz w:val="24"/>
          <w:szCs w:val="24"/>
        </w:rPr>
      </w:pPr>
      <w:r>
        <w:rPr>
          <w:sz w:val="24"/>
          <w:szCs w:val="24"/>
        </w:rPr>
        <w:lastRenderedPageBreak/>
        <w:t>Załącznik nr 2</w:t>
      </w:r>
    </w:p>
    <w:p w14:paraId="08ABC0D6" w14:textId="77777777" w:rsidR="009821CA" w:rsidRPr="001647ED" w:rsidRDefault="009821CA" w:rsidP="00534029">
      <w:pPr>
        <w:suppressAutoHyphens/>
        <w:spacing w:after="0"/>
        <w:rPr>
          <w:rFonts w:ascii="Times New Roman" w:hAnsi="Times New Roman"/>
          <w:sz w:val="24"/>
          <w:szCs w:val="24"/>
        </w:rPr>
      </w:pPr>
    </w:p>
    <w:p w14:paraId="6F47C088" w14:textId="28AFA7E9" w:rsidR="00A31ECC" w:rsidRDefault="00A31ECC" w:rsidP="00A31ECC">
      <w:pPr>
        <w:pStyle w:val="Tekstpodstawowy23"/>
        <w:rPr>
          <w:bCs/>
        </w:rPr>
      </w:pPr>
      <w:bookmarkStart w:id="19" w:name="_Hlk127969427"/>
      <w:bookmarkStart w:id="20" w:name="_Hlk71800589"/>
      <w:r>
        <w:rPr>
          <w:bCs/>
        </w:rPr>
        <w:t xml:space="preserve">FORMULARZ  CENOWY </w:t>
      </w:r>
      <w:r w:rsidR="008418AB">
        <w:rPr>
          <w:bCs/>
        </w:rPr>
        <w:t>– Pakiet…..</w:t>
      </w:r>
    </w:p>
    <w:p w14:paraId="2EB20D4E" w14:textId="77777777" w:rsidR="00A31ECC" w:rsidRDefault="00A31ECC" w:rsidP="00A31ECC">
      <w:pPr>
        <w:pStyle w:val="Tekstpodstawowy23"/>
        <w:rPr>
          <w:b w:val="0"/>
        </w:rPr>
      </w:pPr>
    </w:p>
    <w:p w14:paraId="7FB53263" w14:textId="77777777" w:rsidR="00A31ECC" w:rsidRPr="00C72BA8" w:rsidRDefault="00A31ECC" w:rsidP="00A31ECC">
      <w:pPr>
        <w:pStyle w:val="Tekstpodstawowy23"/>
        <w:jc w:val="left"/>
        <w:rPr>
          <w:b w:val="0"/>
        </w:rPr>
      </w:pPr>
      <w:r>
        <w:rPr>
          <w:b w:val="0"/>
        </w:rPr>
        <w:t xml:space="preserve">                             </w:t>
      </w:r>
    </w:p>
    <w:tbl>
      <w:tblPr>
        <w:tblW w:w="10390" w:type="dxa"/>
        <w:tblInd w:w="-470" w:type="dxa"/>
        <w:tblLayout w:type="fixed"/>
        <w:tblCellMar>
          <w:left w:w="70" w:type="dxa"/>
          <w:right w:w="70" w:type="dxa"/>
        </w:tblCellMar>
        <w:tblLook w:val="0000" w:firstRow="0" w:lastRow="0" w:firstColumn="0" w:lastColumn="0" w:noHBand="0" w:noVBand="0"/>
      </w:tblPr>
      <w:tblGrid>
        <w:gridCol w:w="398"/>
        <w:gridCol w:w="1276"/>
        <w:gridCol w:w="1560"/>
        <w:gridCol w:w="708"/>
        <w:gridCol w:w="709"/>
        <w:gridCol w:w="1276"/>
        <w:gridCol w:w="919"/>
        <w:gridCol w:w="567"/>
        <w:gridCol w:w="709"/>
        <w:gridCol w:w="1134"/>
        <w:gridCol w:w="1134"/>
      </w:tblGrid>
      <w:tr w:rsidR="00A31ECC" w:rsidRPr="00884CD4" w14:paraId="23228DA5" w14:textId="77777777" w:rsidTr="00A76397">
        <w:trPr>
          <w:trHeight w:val="1319"/>
        </w:trPr>
        <w:tc>
          <w:tcPr>
            <w:tcW w:w="398" w:type="dxa"/>
            <w:tcBorders>
              <w:top w:val="single" w:sz="2" w:space="0" w:color="000000"/>
              <w:left w:val="single" w:sz="2" w:space="0" w:color="000000"/>
              <w:bottom w:val="single" w:sz="2" w:space="0" w:color="000000"/>
              <w:right w:val="nil"/>
            </w:tcBorders>
          </w:tcPr>
          <w:p w14:paraId="655B03FD" w14:textId="77777777" w:rsidR="00A31ECC" w:rsidRPr="00884CD4" w:rsidRDefault="00A31ECC" w:rsidP="00A76397">
            <w:pPr>
              <w:pStyle w:val="Tekstpodstawowy23"/>
              <w:rPr>
                <w:b w:val="0"/>
                <w:sz w:val="20"/>
              </w:rPr>
            </w:pPr>
            <w:proofErr w:type="spellStart"/>
            <w:r w:rsidRPr="00884CD4">
              <w:rPr>
                <w:b w:val="0"/>
                <w:sz w:val="20"/>
              </w:rPr>
              <w:t>l.p</w:t>
            </w:r>
            <w:proofErr w:type="spellEnd"/>
          </w:p>
        </w:tc>
        <w:tc>
          <w:tcPr>
            <w:tcW w:w="1276" w:type="dxa"/>
            <w:tcBorders>
              <w:top w:val="single" w:sz="2" w:space="0" w:color="000000"/>
              <w:left w:val="single" w:sz="2" w:space="0" w:color="000000"/>
              <w:bottom w:val="single" w:sz="2" w:space="0" w:color="000000"/>
              <w:right w:val="nil"/>
            </w:tcBorders>
          </w:tcPr>
          <w:p w14:paraId="6FB4DCD8"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 xml:space="preserve">Nazwa </w:t>
            </w:r>
          </w:p>
        </w:tc>
        <w:tc>
          <w:tcPr>
            <w:tcW w:w="1560" w:type="dxa"/>
            <w:tcBorders>
              <w:top w:val="single" w:sz="2" w:space="0" w:color="000000"/>
              <w:left w:val="single" w:sz="2" w:space="0" w:color="000000"/>
              <w:bottom w:val="single" w:sz="2" w:space="0" w:color="000000"/>
              <w:right w:val="single" w:sz="2" w:space="0" w:color="000000"/>
            </w:tcBorders>
          </w:tcPr>
          <w:p w14:paraId="088945CE" w14:textId="77777777" w:rsidR="00A31ECC" w:rsidRPr="00884CD4" w:rsidRDefault="00A31ECC" w:rsidP="00A76397">
            <w:pPr>
              <w:jc w:val="center"/>
              <w:rPr>
                <w:rFonts w:ascii="Times New Roman" w:hAnsi="Times New Roman"/>
                <w:sz w:val="20"/>
                <w:szCs w:val="20"/>
              </w:rPr>
            </w:pPr>
            <w:r>
              <w:rPr>
                <w:rFonts w:ascii="Times New Roman" w:hAnsi="Times New Roman"/>
                <w:sz w:val="20"/>
                <w:szCs w:val="20"/>
              </w:rPr>
              <w:t xml:space="preserve">Nazwa produktu która będzie wpisana na fakturze </w:t>
            </w:r>
          </w:p>
        </w:tc>
        <w:tc>
          <w:tcPr>
            <w:tcW w:w="708" w:type="dxa"/>
            <w:tcBorders>
              <w:top w:val="single" w:sz="2" w:space="0" w:color="000000"/>
              <w:left w:val="single" w:sz="2" w:space="0" w:color="000000"/>
              <w:bottom w:val="single" w:sz="2" w:space="0" w:color="000000"/>
              <w:right w:val="single" w:sz="2" w:space="0" w:color="000000"/>
            </w:tcBorders>
          </w:tcPr>
          <w:p w14:paraId="1547A2B7"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 xml:space="preserve">Ilość </w:t>
            </w:r>
          </w:p>
        </w:tc>
        <w:tc>
          <w:tcPr>
            <w:tcW w:w="709" w:type="dxa"/>
            <w:tcBorders>
              <w:top w:val="single" w:sz="2" w:space="0" w:color="000000"/>
              <w:left w:val="single" w:sz="2" w:space="0" w:color="000000"/>
              <w:bottom w:val="single" w:sz="2" w:space="0" w:color="000000"/>
              <w:right w:val="nil"/>
            </w:tcBorders>
          </w:tcPr>
          <w:p w14:paraId="783A06C4"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J. m.</w:t>
            </w:r>
          </w:p>
        </w:tc>
        <w:tc>
          <w:tcPr>
            <w:tcW w:w="1276" w:type="dxa"/>
            <w:tcBorders>
              <w:top w:val="single" w:sz="2" w:space="0" w:color="000000"/>
              <w:left w:val="single" w:sz="2" w:space="0" w:color="000000"/>
              <w:bottom w:val="single" w:sz="2" w:space="0" w:color="000000"/>
              <w:right w:val="nil"/>
            </w:tcBorders>
          </w:tcPr>
          <w:p w14:paraId="6522878F"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 xml:space="preserve">Cena </w:t>
            </w:r>
            <w:proofErr w:type="spellStart"/>
            <w:r w:rsidRPr="00884CD4">
              <w:rPr>
                <w:rFonts w:ascii="Times New Roman" w:hAnsi="Times New Roman"/>
                <w:sz w:val="20"/>
                <w:szCs w:val="20"/>
              </w:rPr>
              <w:t>jednostk</w:t>
            </w:r>
            <w:proofErr w:type="spellEnd"/>
          </w:p>
          <w:p w14:paraId="78B76A9D"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netto zł.</w:t>
            </w:r>
          </w:p>
        </w:tc>
        <w:tc>
          <w:tcPr>
            <w:tcW w:w="919" w:type="dxa"/>
            <w:tcBorders>
              <w:top w:val="single" w:sz="2" w:space="0" w:color="000000"/>
              <w:left w:val="single" w:sz="2" w:space="0" w:color="000000"/>
              <w:bottom w:val="single" w:sz="2" w:space="0" w:color="000000"/>
              <w:right w:val="nil"/>
            </w:tcBorders>
          </w:tcPr>
          <w:p w14:paraId="2F81F7EE"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Cena netto</w:t>
            </w:r>
          </w:p>
          <w:p w14:paraId="281138B5" w14:textId="77777777" w:rsidR="00A31ECC" w:rsidRPr="00884CD4" w:rsidRDefault="00A31ECC" w:rsidP="00A76397">
            <w:pPr>
              <w:pStyle w:val="Tekstpodstawowy23"/>
              <w:rPr>
                <w:b w:val="0"/>
                <w:sz w:val="20"/>
              </w:rPr>
            </w:pPr>
            <w:r w:rsidRPr="00884CD4">
              <w:rPr>
                <w:b w:val="0"/>
                <w:sz w:val="20"/>
              </w:rPr>
              <w:t>zł.</w:t>
            </w:r>
          </w:p>
        </w:tc>
        <w:tc>
          <w:tcPr>
            <w:tcW w:w="567" w:type="dxa"/>
            <w:tcBorders>
              <w:top w:val="single" w:sz="2" w:space="0" w:color="000000"/>
              <w:left w:val="single" w:sz="2" w:space="0" w:color="000000"/>
              <w:bottom w:val="single" w:sz="2" w:space="0" w:color="000000"/>
              <w:right w:val="nil"/>
            </w:tcBorders>
          </w:tcPr>
          <w:p w14:paraId="37B94A07"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VAT</w:t>
            </w:r>
          </w:p>
          <w:p w14:paraId="5A59B2F4" w14:textId="77777777" w:rsidR="00A31ECC" w:rsidRPr="00884CD4" w:rsidRDefault="00A31ECC" w:rsidP="00A76397">
            <w:pPr>
              <w:jc w:val="center"/>
              <w:rPr>
                <w:rFonts w:ascii="Times New Roman" w:hAnsi="Times New Roman"/>
                <w:sz w:val="20"/>
                <w:szCs w:val="20"/>
              </w:rPr>
            </w:pPr>
            <w:r w:rsidRPr="00884CD4">
              <w:rPr>
                <w:rFonts w:ascii="Times New Roman" w:hAnsi="Times New Roman"/>
                <w:sz w:val="20"/>
                <w:szCs w:val="20"/>
              </w:rPr>
              <w:t>%</w:t>
            </w:r>
          </w:p>
        </w:tc>
        <w:tc>
          <w:tcPr>
            <w:tcW w:w="709" w:type="dxa"/>
            <w:tcBorders>
              <w:top w:val="single" w:sz="2" w:space="0" w:color="000000"/>
              <w:left w:val="single" w:sz="2" w:space="0" w:color="000000"/>
              <w:bottom w:val="single" w:sz="2" w:space="0" w:color="000000"/>
              <w:right w:val="nil"/>
            </w:tcBorders>
          </w:tcPr>
          <w:p w14:paraId="3E330E43" w14:textId="77777777" w:rsidR="00A31ECC" w:rsidRPr="00884CD4" w:rsidRDefault="00A31ECC" w:rsidP="00A76397">
            <w:pPr>
              <w:pStyle w:val="Tekstpodstawowy23"/>
              <w:rPr>
                <w:b w:val="0"/>
                <w:sz w:val="20"/>
              </w:rPr>
            </w:pPr>
            <w:r w:rsidRPr="00884CD4">
              <w:rPr>
                <w:b w:val="0"/>
                <w:sz w:val="20"/>
              </w:rPr>
              <w:t>VAT</w:t>
            </w:r>
          </w:p>
          <w:p w14:paraId="47B6EF17" w14:textId="77777777" w:rsidR="00A31ECC" w:rsidRPr="00884CD4" w:rsidRDefault="00A31ECC" w:rsidP="00A76397">
            <w:pPr>
              <w:pStyle w:val="Tekstpodstawowy23"/>
              <w:rPr>
                <w:b w:val="0"/>
                <w:sz w:val="20"/>
              </w:rPr>
            </w:pPr>
            <w:r w:rsidRPr="00884CD4">
              <w:rPr>
                <w:b w:val="0"/>
                <w:sz w:val="20"/>
              </w:rPr>
              <w:t>zł.</w:t>
            </w:r>
          </w:p>
        </w:tc>
        <w:tc>
          <w:tcPr>
            <w:tcW w:w="1134" w:type="dxa"/>
            <w:tcBorders>
              <w:top w:val="single" w:sz="2" w:space="0" w:color="000000"/>
              <w:left w:val="single" w:sz="2" w:space="0" w:color="000000"/>
              <w:bottom w:val="single" w:sz="2" w:space="0" w:color="000000"/>
              <w:right w:val="single" w:sz="2" w:space="0" w:color="000000"/>
            </w:tcBorders>
          </w:tcPr>
          <w:p w14:paraId="4FFF1B86" w14:textId="77777777" w:rsidR="00A31ECC" w:rsidRPr="00884CD4" w:rsidRDefault="00A31ECC" w:rsidP="00A76397">
            <w:pPr>
              <w:pStyle w:val="Tekstpodstawowy23"/>
              <w:rPr>
                <w:b w:val="0"/>
                <w:sz w:val="20"/>
              </w:rPr>
            </w:pPr>
            <w:r w:rsidRPr="00884CD4">
              <w:rPr>
                <w:b w:val="0"/>
                <w:sz w:val="20"/>
              </w:rPr>
              <w:t>Cena brutto</w:t>
            </w:r>
          </w:p>
          <w:p w14:paraId="08CFB92D" w14:textId="77777777" w:rsidR="00A31ECC" w:rsidRPr="00884CD4" w:rsidRDefault="00A31ECC" w:rsidP="00A76397">
            <w:pPr>
              <w:pStyle w:val="Tekstpodstawowy23"/>
              <w:rPr>
                <w:b w:val="0"/>
                <w:sz w:val="20"/>
              </w:rPr>
            </w:pPr>
            <w:r w:rsidRPr="00884CD4">
              <w:rPr>
                <w:b w:val="0"/>
                <w:sz w:val="20"/>
              </w:rPr>
              <w:t>zł.</w:t>
            </w:r>
          </w:p>
        </w:tc>
        <w:tc>
          <w:tcPr>
            <w:tcW w:w="1134" w:type="dxa"/>
            <w:tcBorders>
              <w:top w:val="single" w:sz="2" w:space="0" w:color="000000"/>
              <w:left w:val="single" w:sz="2" w:space="0" w:color="000000"/>
              <w:bottom w:val="single" w:sz="2" w:space="0" w:color="000000"/>
              <w:right w:val="single" w:sz="2" w:space="0" w:color="000000"/>
            </w:tcBorders>
          </w:tcPr>
          <w:p w14:paraId="3C1E4382" w14:textId="77777777" w:rsidR="004D2BFC" w:rsidRDefault="00A31ECC" w:rsidP="00A76397">
            <w:pPr>
              <w:pStyle w:val="Tekstpodstawowy23"/>
              <w:rPr>
                <w:b w:val="0"/>
                <w:sz w:val="20"/>
              </w:rPr>
            </w:pPr>
            <w:r>
              <w:rPr>
                <w:b w:val="0"/>
                <w:sz w:val="20"/>
              </w:rPr>
              <w:t>Nazwa handlowa</w:t>
            </w:r>
          </w:p>
          <w:p w14:paraId="23FFB07E" w14:textId="09434195" w:rsidR="00A31ECC" w:rsidRPr="00884CD4" w:rsidRDefault="004D2BFC" w:rsidP="00A76397">
            <w:pPr>
              <w:pStyle w:val="Tekstpodstawowy23"/>
              <w:rPr>
                <w:b w:val="0"/>
                <w:sz w:val="20"/>
              </w:rPr>
            </w:pPr>
            <w:r>
              <w:rPr>
                <w:b w:val="0"/>
                <w:sz w:val="20"/>
              </w:rPr>
              <w:t>lub  nr katalogowy</w:t>
            </w:r>
            <w:r w:rsidR="00A31ECC">
              <w:rPr>
                <w:b w:val="0"/>
                <w:sz w:val="20"/>
              </w:rPr>
              <w:t xml:space="preserve"> </w:t>
            </w:r>
          </w:p>
        </w:tc>
      </w:tr>
      <w:tr w:rsidR="00A31ECC" w:rsidRPr="00884CD4" w14:paraId="1DE4F68D" w14:textId="77777777" w:rsidTr="00A76397">
        <w:tc>
          <w:tcPr>
            <w:tcW w:w="398" w:type="dxa"/>
            <w:tcBorders>
              <w:top w:val="nil"/>
              <w:left w:val="single" w:sz="2" w:space="0" w:color="000000"/>
              <w:bottom w:val="single" w:sz="2" w:space="0" w:color="000000"/>
              <w:right w:val="nil"/>
            </w:tcBorders>
          </w:tcPr>
          <w:p w14:paraId="7FA0AB6F" w14:textId="77777777" w:rsidR="00A31ECC" w:rsidRPr="00884CD4" w:rsidRDefault="00A31ECC" w:rsidP="00A76397">
            <w:pPr>
              <w:rPr>
                <w:rFonts w:ascii="Times New Roman" w:hAnsi="Times New Roman"/>
                <w:sz w:val="20"/>
                <w:szCs w:val="20"/>
                <w:lang w:val="de-DE"/>
              </w:rPr>
            </w:pPr>
            <w:r w:rsidRPr="00884CD4">
              <w:rPr>
                <w:rFonts w:ascii="Times New Roman" w:hAnsi="Times New Roman"/>
                <w:sz w:val="20"/>
                <w:szCs w:val="20"/>
                <w:lang w:val="de-DE"/>
              </w:rPr>
              <w:t>1.</w:t>
            </w:r>
          </w:p>
        </w:tc>
        <w:tc>
          <w:tcPr>
            <w:tcW w:w="1276" w:type="dxa"/>
            <w:tcBorders>
              <w:top w:val="nil"/>
              <w:left w:val="single" w:sz="2" w:space="0" w:color="000000"/>
              <w:bottom w:val="single" w:sz="2" w:space="0" w:color="000000"/>
              <w:right w:val="nil"/>
            </w:tcBorders>
          </w:tcPr>
          <w:p w14:paraId="51DDBFE1" w14:textId="77777777" w:rsidR="00A31ECC" w:rsidRPr="00884CD4" w:rsidRDefault="00A31ECC" w:rsidP="00A76397">
            <w:pPr>
              <w:ind w:left="51"/>
              <w:rPr>
                <w:rFonts w:ascii="Times New Roman" w:hAnsi="Times New Roman"/>
                <w:bCs/>
                <w:sz w:val="20"/>
                <w:szCs w:val="20"/>
                <w:lang w:val="de-DE"/>
              </w:rPr>
            </w:pPr>
          </w:p>
        </w:tc>
        <w:tc>
          <w:tcPr>
            <w:tcW w:w="1560" w:type="dxa"/>
            <w:tcBorders>
              <w:top w:val="nil"/>
              <w:left w:val="single" w:sz="2" w:space="0" w:color="000000"/>
              <w:bottom w:val="single" w:sz="2" w:space="0" w:color="000000"/>
              <w:right w:val="single" w:sz="2" w:space="0" w:color="000000"/>
            </w:tcBorders>
          </w:tcPr>
          <w:p w14:paraId="4316ECA3" w14:textId="77777777" w:rsidR="00A31ECC" w:rsidRPr="00884CD4" w:rsidRDefault="00A31ECC" w:rsidP="00A76397">
            <w:pPr>
              <w:pStyle w:val="Tekstpodstawowy23"/>
              <w:rPr>
                <w:b w:val="0"/>
                <w:sz w:val="20"/>
                <w:lang w:val="de-DE"/>
              </w:rPr>
            </w:pPr>
          </w:p>
        </w:tc>
        <w:tc>
          <w:tcPr>
            <w:tcW w:w="708" w:type="dxa"/>
            <w:tcBorders>
              <w:top w:val="nil"/>
              <w:left w:val="single" w:sz="2" w:space="0" w:color="000000"/>
              <w:bottom w:val="single" w:sz="2" w:space="0" w:color="000000"/>
              <w:right w:val="single" w:sz="2" w:space="0" w:color="000000"/>
            </w:tcBorders>
          </w:tcPr>
          <w:p w14:paraId="6180F125" w14:textId="77777777" w:rsidR="00A31ECC" w:rsidRPr="00884CD4" w:rsidRDefault="00A31ECC" w:rsidP="00A76397">
            <w:pPr>
              <w:pStyle w:val="Tekstpodstawowy23"/>
              <w:rPr>
                <w:b w:val="0"/>
                <w:sz w:val="20"/>
                <w:lang w:val="de-DE"/>
              </w:rPr>
            </w:pPr>
          </w:p>
        </w:tc>
        <w:tc>
          <w:tcPr>
            <w:tcW w:w="709" w:type="dxa"/>
            <w:tcBorders>
              <w:top w:val="nil"/>
              <w:left w:val="single" w:sz="2" w:space="0" w:color="000000"/>
              <w:bottom w:val="single" w:sz="2" w:space="0" w:color="000000"/>
              <w:right w:val="nil"/>
            </w:tcBorders>
          </w:tcPr>
          <w:p w14:paraId="2AB000AB" w14:textId="77777777" w:rsidR="00A31ECC" w:rsidRPr="00884CD4" w:rsidRDefault="00A31ECC" w:rsidP="00A76397">
            <w:pPr>
              <w:pStyle w:val="Tekstpodstawowy23"/>
              <w:rPr>
                <w:b w:val="0"/>
                <w:sz w:val="20"/>
                <w:lang w:val="de-DE"/>
              </w:rPr>
            </w:pPr>
          </w:p>
        </w:tc>
        <w:tc>
          <w:tcPr>
            <w:tcW w:w="1276" w:type="dxa"/>
            <w:tcBorders>
              <w:top w:val="nil"/>
              <w:left w:val="single" w:sz="2" w:space="0" w:color="000000"/>
              <w:bottom w:val="single" w:sz="2" w:space="0" w:color="000000"/>
              <w:right w:val="nil"/>
            </w:tcBorders>
          </w:tcPr>
          <w:p w14:paraId="3D166CFF" w14:textId="77777777" w:rsidR="00A31ECC" w:rsidRPr="00884CD4" w:rsidRDefault="00A31ECC" w:rsidP="00A76397">
            <w:pPr>
              <w:rPr>
                <w:rFonts w:ascii="Times New Roman" w:hAnsi="Times New Roman"/>
                <w:sz w:val="20"/>
                <w:szCs w:val="20"/>
                <w:lang w:val="de-DE"/>
              </w:rPr>
            </w:pPr>
          </w:p>
        </w:tc>
        <w:tc>
          <w:tcPr>
            <w:tcW w:w="919" w:type="dxa"/>
            <w:tcBorders>
              <w:top w:val="nil"/>
              <w:left w:val="single" w:sz="2" w:space="0" w:color="000000"/>
              <w:bottom w:val="single" w:sz="2" w:space="0" w:color="000000"/>
              <w:right w:val="nil"/>
            </w:tcBorders>
          </w:tcPr>
          <w:p w14:paraId="20605A6A" w14:textId="77777777" w:rsidR="00A31ECC" w:rsidRPr="00884CD4" w:rsidRDefault="00A31ECC" w:rsidP="00A76397">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2B795DF0" w14:textId="77777777" w:rsidR="00A31ECC" w:rsidRPr="00884CD4" w:rsidRDefault="00A31ECC" w:rsidP="00A76397">
            <w:pP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6A159A53" w14:textId="77777777" w:rsidR="00A31ECC" w:rsidRPr="00884CD4" w:rsidRDefault="00A31ECC" w:rsidP="00A76397">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59CE4FB2" w14:textId="77777777" w:rsidR="00A31ECC" w:rsidRPr="00884CD4" w:rsidRDefault="00A31ECC" w:rsidP="00A76397">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5AD44EEE" w14:textId="77777777" w:rsidR="00A31ECC" w:rsidRPr="00884CD4" w:rsidRDefault="00A31ECC" w:rsidP="00A76397">
            <w:pPr>
              <w:rPr>
                <w:rFonts w:ascii="Times New Roman" w:hAnsi="Times New Roman"/>
                <w:sz w:val="20"/>
                <w:szCs w:val="20"/>
                <w:lang w:val="de-DE"/>
              </w:rPr>
            </w:pPr>
          </w:p>
        </w:tc>
      </w:tr>
      <w:tr w:rsidR="00A31ECC" w:rsidRPr="00884CD4" w14:paraId="4AF10CB2" w14:textId="77777777" w:rsidTr="00A76397">
        <w:tc>
          <w:tcPr>
            <w:tcW w:w="398" w:type="dxa"/>
            <w:tcBorders>
              <w:top w:val="nil"/>
              <w:left w:val="single" w:sz="2" w:space="0" w:color="000000"/>
              <w:bottom w:val="single" w:sz="2" w:space="0" w:color="000000"/>
              <w:right w:val="nil"/>
            </w:tcBorders>
          </w:tcPr>
          <w:p w14:paraId="73D33CE3" w14:textId="77777777" w:rsidR="00A31ECC" w:rsidRPr="00884CD4" w:rsidRDefault="00A31ECC" w:rsidP="00A76397">
            <w:pPr>
              <w:rPr>
                <w:rFonts w:ascii="Times New Roman" w:hAnsi="Times New Roman"/>
                <w:sz w:val="20"/>
                <w:szCs w:val="20"/>
                <w:lang w:val="de-DE"/>
              </w:rPr>
            </w:pPr>
            <w:r w:rsidRPr="00884CD4">
              <w:rPr>
                <w:rFonts w:ascii="Times New Roman" w:hAnsi="Times New Roman"/>
                <w:sz w:val="20"/>
                <w:szCs w:val="20"/>
                <w:lang w:val="de-DE"/>
              </w:rPr>
              <w:t>2.</w:t>
            </w:r>
          </w:p>
        </w:tc>
        <w:tc>
          <w:tcPr>
            <w:tcW w:w="1276" w:type="dxa"/>
            <w:tcBorders>
              <w:top w:val="nil"/>
              <w:left w:val="single" w:sz="2" w:space="0" w:color="000000"/>
              <w:bottom w:val="single" w:sz="2" w:space="0" w:color="000000"/>
              <w:right w:val="nil"/>
            </w:tcBorders>
          </w:tcPr>
          <w:p w14:paraId="09D3BD1D" w14:textId="77777777" w:rsidR="00A31ECC" w:rsidRPr="00884CD4" w:rsidRDefault="00A31ECC" w:rsidP="00A76397">
            <w:pPr>
              <w:rPr>
                <w:rFonts w:ascii="Times New Roman" w:hAnsi="Times New Roman"/>
                <w:sz w:val="20"/>
                <w:szCs w:val="20"/>
                <w:lang w:val="de-DE"/>
              </w:rPr>
            </w:pPr>
          </w:p>
        </w:tc>
        <w:tc>
          <w:tcPr>
            <w:tcW w:w="1560" w:type="dxa"/>
            <w:tcBorders>
              <w:top w:val="nil"/>
              <w:left w:val="single" w:sz="2" w:space="0" w:color="000000"/>
              <w:bottom w:val="single" w:sz="2" w:space="0" w:color="000000"/>
              <w:right w:val="single" w:sz="2" w:space="0" w:color="000000"/>
            </w:tcBorders>
          </w:tcPr>
          <w:p w14:paraId="1B0AC3B3" w14:textId="77777777" w:rsidR="00A31ECC" w:rsidRPr="00884CD4" w:rsidRDefault="00A31ECC" w:rsidP="00A76397">
            <w:pPr>
              <w:jc w:val="center"/>
              <w:rPr>
                <w:rFonts w:ascii="Times New Roman" w:hAnsi="Times New Roman"/>
                <w:sz w:val="20"/>
                <w:szCs w:val="20"/>
                <w:lang w:val="de-DE"/>
              </w:rPr>
            </w:pPr>
          </w:p>
        </w:tc>
        <w:tc>
          <w:tcPr>
            <w:tcW w:w="708" w:type="dxa"/>
            <w:tcBorders>
              <w:top w:val="nil"/>
              <w:left w:val="single" w:sz="2" w:space="0" w:color="000000"/>
              <w:bottom w:val="single" w:sz="2" w:space="0" w:color="000000"/>
              <w:right w:val="single" w:sz="2" w:space="0" w:color="000000"/>
            </w:tcBorders>
          </w:tcPr>
          <w:p w14:paraId="07026C6B" w14:textId="77777777" w:rsidR="00A31ECC" w:rsidRPr="00884CD4" w:rsidRDefault="00A31ECC" w:rsidP="00A76397">
            <w:pPr>
              <w:jc w:val="cente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0305F5CE" w14:textId="77777777" w:rsidR="00A31ECC" w:rsidRPr="00884CD4" w:rsidRDefault="00A31ECC" w:rsidP="00A76397">
            <w:pPr>
              <w:jc w:val="center"/>
              <w:rPr>
                <w:rFonts w:ascii="Times New Roman" w:hAnsi="Times New Roman"/>
                <w:sz w:val="20"/>
                <w:szCs w:val="20"/>
                <w:lang w:val="de-DE"/>
              </w:rPr>
            </w:pPr>
          </w:p>
        </w:tc>
        <w:tc>
          <w:tcPr>
            <w:tcW w:w="1276" w:type="dxa"/>
            <w:tcBorders>
              <w:top w:val="nil"/>
              <w:left w:val="single" w:sz="2" w:space="0" w:color="000000"/>
              <w:bottom w:val="single" w:sz="2" w:space="0" w:color="000000"/>
              <w:right w:val="nil"/>
            </w:tcBorders>
          </w:tcPr>
          <w:p w14:paraId="16B38467" w14:textId="77777777" w:rsidR="00A31ECC" w:rsidRPr="00884CD4" w:rsidRDefault="00A31ECC" w:rsidP="00A76397">
            <w:pPr>
              <w:rPr>
                <w:rFonts w:ascii="Times New Roman" w:hAnsi="Times New Roman"/>
                <w:sz w:val="20"/>
                <w:szCs w:val="20"/>
                <w:lang w:val="de-DE"/>
              </w:rPr>
            </w:pPr>
          </w:p>
        </w:tc>
        <w:tc>
          <w:tcPr>
            <w:tcW w:w="919" w:type="dxa"/>
            <w:tcBorders>
              <w:top w:val="nil"/>
              <w:left w:val="single" w:sz="2" w:space="0" w:color="000000"/>
              <w:bottom w:val="single" w:sz="2" w:space="0" w:color="000000"/>
              <w:right w:val="nil"/>
            </w:tcBorders>
          </w:tcPr>
          <w:p w14:paraId="7FEB2F78" w14:textId="77777777" w:rsidR="00A31ECC" w:rsidRPr="00884CD4" w:rsidRDefault="00A31ECC" w:rsidP="00A76397">
            <w:pPr>
              <w:rPr>
                <w:rFonts w:ascii="Times New Roman" w:hAnsi="Times New Roman"/>
                <w:sz w:val="20"/>
                <w:szCs w:val="20"/>
                <w:lang w:val="de-DE"/>
              </w:rPr>
            </w:pPr>
          </w:p>
        </w:tc>
        <w:tc>
          <w:tcPr>
            <w:tcW w:w="567" w:type="dxa"/>
            <w:tcBorders>
              <w:top w:val="nil"/>
              <w:left w:val="single" w:sz="2" w:space="0" w:color="000000"/>
              <w:bottom w:val="single" w:sz="2" w:space="0" w:color="000000"/>
              <w:right w:val="nil"/>
            </w:tcBorders>
          </w:tcPr>
          <w:p w14:paraId="7C890D72" w14:textId="77777777" w:rsidR="00A31ECC" w:rsidRPr="00884CD4" w:rsidRDefault="00A31ECC" w:rsidP="00A76397">
            <w:pPr>
              <w:rPr>
                <w:rFonts w:ascii="Times New Roman" w:hAnsi="Times New Roman"/>
                <w:sz w:val="20"/>
                <w:szCs w:val="20"/>
                <w:lang w:val="de-DE"/>
              </w:rPr>
            </w:pPr>
          </w:p>
        </w:tc>
        <w:tc>
          <w:tcPr>
            <w:tcW w:w="709" w:type="dxa"/>
            <w:tcBorders>
              <w:top w:val="nil"/>
              <w:left w:val="single" w:sz="2" w:space="0" w:color="000000"/>
              <w:bottom w:val="single" w:sz="2" w:space="0" w:color="000000"/>
              <w:right w:val="nil"/>
            </w:tcBorders>
          </w:tcPr>
          <w:p w14:paraId="30D5BC2F" w14:textId="77777777" w:rsidR="00A31ECC" w:rsidRPr="00884CD4" w:rsidRDefault="00A31ECC" w:rsidP="00A76397">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12A134F6" w14:textId="77777777" w:rsidR="00A31ECC" w:rsidRPr="00884CD4" w:rsidRDefault="00A31ECC" w:rsidP="00A76397">
            <w:pPr>
              <w:rPr>
                <w:rFonts w:ascii="Times New Roman" w:hAnsi="Times New Roman"/>
                <w:sz w:val="20"/>
                <w:szCs w:val="20"/>
                <w:lang w:val="de-DE"/>
              </w:rPr>
            </w:pPr>
          </w:p>
        </w:tc>
        <w:tc>
          <w:tcPr>
            <w:tcW w:w="1134" w:type="dxa"/>
            <w:tcBorders>
              <w:top w:val="nil"/>
              <w:left w:val="single" w:sz="2" w:space="0" w:color="000000"/>
              <w:bottom w:val="single" w:sz="2" w:space="0" w:color="000000"/>
              <w:right w:val="single" w:sz="2" w:space="0" w:color="000000"/>
            </w:tcBorders>
          </w:tcPr>
          <w:p w14:paraId="4D798BB2" w14:textId="77777777" w:rsidR="00A31ECC" w:rsidRPr="00884CD4" w:rsidRDefault="00A31ECC" w:rsidP="00A76397">
            <w:pPr>
              <w:rPr>
                <w:rFonts w:ascii="Times New Roman" w:hAnsi="Times New Roman"/>
                <w:sz w:val="20"/>
                <w:szCs w:val="20"/>
                <w:lang w:val="de-DE"/>
              </w:rPr>
            </w:pPr>
          </w:p>
        </w:tc>
      </w:tr>
      <w:tr w:rsidR="00A31ECC" w:rsidRPr="00884CD4" w14:paraId="5E0FB27F" w14:textId="77777777" w:rsidTr="00A76397">
        <w:trPr>
          <w:trHeight w:val="100"/>
        </w:trPr>
        <w:tc>
          <w:tcPr>
            <w:tcW w:w="5927" w:type="dxa"/>
            <w:gridSpan w:val="6"/>
            <w:tcBorders>
              <w:top w:val="single" w:sz="4" w:space="0" w:color="auto"/>
              <w:left w:val="single" w:sz="2" w:space="0" w:color="000000"/>
              <w:bottom w:val="single" w:sz="2" w:space="0" w:color="000000"/>
              <w:right w:val="nil"/>
            </w:tcBorders>
          </w:tcPr>
          <w:p w14:paraId="1C80EB1F" w14:textId="77777777" w:rsidR="00A31ECC" w:rsidRPr="00884CD4" w:rsidRDefault="00A31ECC" w:rsidP="00A76397">
            <w:pPr>
              <w:rPr>
                <w:rFonts w:ascii="Times New Roman" w:hAnsi="Times New Roman"/>
                <w:sz w:val="20"/>
                <w:szCs w:val="20"/>
              </w:rPr>
            </w:pPr>
            <w:r w:rsidRPr="00884CD4">
              <w:rPr>
                <w:rFonts w:ascii="Times New Roman" w:hAnsi="Times New Roman"/>
                <w:sz w:val="20"/>
                <w:szCs w:val="20"/>
              </w:rPr>
              <w:t xml:space="preserve">                                               Razem : </w:t>
            </w:r>
          </w:p>
        </w:tc>
        <w:tc>
          <w:tcPr>
            <w:tcW w:w="919" w:type="dxa"/>
            <w:tcBorders>
              <w:top w:val="single" w:sz="4" w:space="0" w:color="auto"/>
              <w:left w:val="single" w:sz="2" w:space="0" w:color="000000"/>
              <w:bottom w:val="single" w:sz="2" w:space="0" w:color="000000"/>
              <w:right w:val="nil"/>
            </w:tcBorders>
          </w:tcPr>
          <w:p w14:paraId="18C8D1AA" w14:textId="77777777" w:rsidR="00A31ECC" w:rsidRPr="00884CD4" w:rsidRDefault="00A31ECC" w:rsidP="00A76397">
            <w:pPr>
              <w:rPr>
                <w:rFonts w:ascii="Times New Roman" w:hAnsi="Times New Roman"/>
                <w:sz w:val="20"/>
                <w:szCs w:val="20"/>
              </w:rPr>
            </w:pPr>
          </w:p>
        </w:tc>
        <w:tc>
          <w:tcPr>
            <w:tcW w:w="567" w:type="dxa"/>
            <w:tcBorders>
              <w:top w:val="single" w:sz="4" w:space="0" w:color="auto"/>
              <w:left w:val="single" w:sz="2" w:space="0" w:color="000000"/>
              <w:bottom w:val="single" w:sz="2" w:space="0" w:color="000000"/>
              <w:right w:val="nil"/>
            </w:tcBorders>
          </w:tcPr>
          <w:p w14:paraId="6B203295" w14:textId="77777777" w:rsidR="00A31ECC" w:rsidRPr="00884CD4" w:rsidRDefault="00A31ECC" w:rsidP="00A76397">
            <w:pPr>
              <w:rPr>
                <w:rFonts w:ascii="Times New Roman" w:hAnsi="Times New Roman"/>
                <w:sz w:val="20"/>
                <w:szCs w:val="20"/>
              </w:rPr>
            </w:pPr>
          </w:p>
        </w:tc>
        <w:tc>
          <w:tcPr>
            <w:tcW w:w="709" w:type="dxa"/>
            <w:tcBorders>
              <w:top w:val="single" w:sz="4" w:space="0" w:color="auto"/>
              <w:left w:val="single" w:sz="2" w:space="0" w:color="000000"/>
              <w:bottom w:val="single" w:sz="2" w:space="0" w:color="000000"/>
              <w:right w:val="nil"/>
            </w:tcBorders>
          </w:tcPr>
          <w:p w14:paraId="4D417770" w14:textId="77777777" w:rsidR="00A31ECC" w:rsidRPr="00884CD4" w:rsidRDefault="00A31ECC" w:rsidP="00A76397">
            <w:pPr>
              <w:rPr>
                <w:rFonts w:ascii="Times New Roman" w:hAnsi="Times New Roman"/>
                <w:sz w:val="20"/>
                <w:szCs w:val="20"/>
              </w:rPr>
            </w:pPr>
          </w:p>
        </w:tc>
        <w:tc>
          <w:tcPr>
            <w:tcW w:w="1134" w:type="dxa"/>
            <w:tcBorders>
              <w:top w:val="single" w:sz="4" w:space="0" w:color="auto"/>
              <w:left w:val="single" w:sz="2" w:space="0" w:color="000000"/>
              <w:bottom w:val="single" w:sz="2" w:space="0" w:color="000000"/>
              <w:right w:val="single" w:sz="2" w:space="0" w:color="000000"/>
            </w:tcBorders>
          </w:tcPr>
          <w:p w14:paraId="638FE086" w14:textId="77777777" w:rsidR="00A31ECC" w:rsidRPr="00884CD4" w:rsidRDefault="00A31ECC" w:rsidP="00A76397">
            <w:pPr>
              <w:rPr>
                <w:rFonts w:ascii="Times New Roman" w:hAnsi="Times New Roman"/>
                <w:sz w:val="20"/>
                <w:szCs w:val="20"/>
              </w:rPr>
            </w:pPr>
          </w:p>
        </w:tc>
        <w:tc>
          <w:tcPr>
            <w:tcW w:w="1134" w:type="dxa"/>
            <w:tcBorders>
              <w:top w:val="single" w:sz="4" w:space="0" w:color="auto"/>
              <w:left w:val="single" w:sz="2" w:space="0" w:color="000000"/>
              <w:bottom w:val="single" w:sz="2" w:space="0" w:color="000000"/>
              <w:right w:val="single" w:sz="2" w:space="0" w:color="000000"/>
            </w:tcBorders>
          </w:tcPr>
          <w:p w14:paraId="21A5508B" w14:textId="77777777" w:rsidR="00A31ECC" w:rsidRPr="00884CD4" w:rsidRDefault="00A31ECC" w:rsidP="00A76397">
            <w:pPr>
              <w:rPr>
                <w:rFonts w:ascii="Times New Roman" w:hAnsi="Times New Roman"/>
                <w:sz w:val="20"/>
                <w:szCs w:val="20"/>
              </w:rPr>
            </w:pPr>
          </w:p>
        </w:tc>
      </w:tr>
      <w:bookmarkEnd w:id="19"/>
    </w:tbl>
    <w:p w14:paraId="600CC24F" w14:textId="77777777" w:rsidR="00794F4E" w:rsidRPr="00871B5C" w:rsidRDefault="00794F4E" w:rsidP="00871B5C">
      <w:pPr>
        <w:suppressAutoHyphens/>
        <w:spacing w:after="0" w:line="240" w:lineRule="auto"/>
        <w:ind w:right="-710"/>
        <w:rPr>
          <w:rFonts w:ascii="Times New Roman" w:hAnsi="Times New Roman"/>
          <w:b/>
          <w:bCs/>
          <w:sz w:val="24"/>
          <w:szCs w:val="24"/>
        </w:rPr>
      </w:pPr>
    </w:p>
    <w:p w14:paraId="361F0A7D" w14:textId="207504E9" w:rsidR="00871B5C" w:rsidRDefault="00871B5C" w:rsidP="00871B5C">
      <w:pPr>
        <w:suppressAutoHyphens/>
        <w:spacing w:after="0" w:line="240" w:lineRule="auto"/>
        <w:ind w:right="-710"/>
        <w:jc w:val="center"/>
        <w:rPr>
          <w:rFonts w:ascii="Times New Roman" w:hAnsi="Times New Roman"/>
          <w:b/>
          <w:bCs/>
          <w:sz w:val="24"/>
          <w:szCs w:val="24"/>
        </w:rPr>
      </w:pPr>
      <w:r w:rsidRPr="00871B5C">
        <w:rPr>
          <w:rFonts w:ascii="Times New Roman" w:hAnsi="Times New Roman"/>
          <w:b/>
          <w:bCs/>
          <w:sz w:val="24"/>
          <w:szCs w:val="24"/>
        </w:rPr>
        <w:t xml:space="preserve"> </w:t>
      </w:r>
      <w:bookmarkEnd w:id="20"/>
    </w:p>
    <w:p w14:paraId="444A12DF" w14:textId="68C2BFA3" w:rsidR="00794F4E" w:rsidRDefault="00794F4E" w:rsidP="00871B5C">
      <w:pPr>
        <w:suppressAutoHyphens/>
        <w:spacing w:after="0" w:line="240" w:lineRule="auto"/>
        <w:ind w:right="-710"/>
        <w:jc w:val="center"/>
        <w:rPr>
          <w:rFonts w:ascii="Times New Roman" w:hAnsi="Times New Roman"/>
          <w:b/>
          <w:bCs/>
          <w:sz w:val="24"/>
          <w:szCs w:val="24"/>
        </w:rPr>
      </w:pPr>
    </w:p>
    <w:p w14:paraId="123ECD20" w14:textId="77777777" w:rsidR="00794F4E" w:rsidRPr="00871B5C" w:rsidRDefault="00794F4E" w:rsidP="00871B5C">
      <w:pPr>
        <w:suppressAutoHyphens/>
        <w:spacing w:after="0" w:line="240" w:lineRule="auto"/>
        <w:ind w:right="-710"/>
        <w:jc w:val="center"/>
        <w:rPr>
          <w:rFonts w:ascii="Times New Roman" w:hAnsi="Times New Roman"/>
          <w:b/>
          <w:bCs/>
          <w:sz w:val="24"/>
          <w:szCs w:val="24"/>
        </w:rPr>
      </w:pPr>
    </w:p>
    <w:p w14:paraId="7BEB5E9B" w14:textId="31B27222" w:rsidR="00CC5A4B" w:rsidRDefault="00CC5A4B" w:rsidP="00871B5C">
      <w:pPr>
        <w:pStyle w:val="Tekstpodstawowy23"/>
        <w:jc w:val="left"/>
        <w:rPr>
          <w:b w:val="0"/>
        </w:rPr>
      </w:pPr>
    </w:p>
    <w:p w14:paraId="25D16050" w14:textId="6C68AE5B" w:rsidR="009B00F7" w:rsidRDefault="009B00F7" w:rsidP="00871B5C">
      <w:pPr>
        <w:pStyle w:val="Tekstpodstawowy23"/>
        <w:jc w:val="left"/>
        <w:rPr>
          <w:b w:val="0"/>
        </w:rPr>
      </w:pPr>
    </w:p>
    <w:p w14:paraId="06F5DC56" w14:textId="21128BB6" w:rsidR="009B00F7" w:rsidRDefault="009B00F7" w:rsidP="00871B5C">
      <w:pPr>
        <w:pStyle w:val="Tekstpodstawowy23"/>
        <w:jc w:val="left"/>
        <w:rPr>
          <w:b w:val="0"/>
        </w:rPr>
      </w:pPr>
    </w:p>
    <w:p w14:paraId="5F031AD9" w14:textId="77777777" w:rsidR="00CD67C7" w:rsidRPr="00CD67C7" w:rsidRDefault="00CD67C7" w:rsidP="00CD67C7">
      <w:pPr>
        <w:pStyle w:val="Tekstpodstawowy23"/>
        <w:jc w:val="right"/>
        <w:rPr>
          <w:b w:val="0"/>
          <w:bCs/>
          <w:sz w:val="20"/>
        </w:rPr>
      </w:pPr>
      <w:bookmarkStart w:id="21" w:name="_Hlk125373565"/>
      <w:r w:rsidRPr="00CD67C7">
        <w:rPr>
          <w:b w:val="0"/>
          <w:bCs/>
          <w:sz w:val="20"/>
        </w:rPr>
        <w:t>.......................................................</w:t>
      </w:r>
    </w:p>
    <w:p w14:paraId="1529F158" w14:textId="77777777" w:rsidR="00CD67C7" w:rsidRPr="00CD67C7" w:rsidRDefault="00CD67C7" w:rsidP="00CD67C7">
      <w:pPr>
        <w:pStyle w:val="Tekstpodstawowy23"/>
        <w:jc w:val="right"/>
        <w:rPr>
          <w:b w:val="0"/>
          <w:bCs/>
          <w:sz w:val="20"/>
        </w:rPr>
      </w:pPr>
      <w:r w:rsidRPr="00CD67C7">
        <w:rPr>
          <w:b w:val="0"/>
          <w:bCs/>
          <w:sz w:val="20"/>
        </w:rPr>
        <w:t>Podpis elektroniczny upoważnionego</w:t>
      </w:r>
    </w:p>
    <w:p w14:paraId="734C4E3C" w14:textId="77777777" w:rsidR="007E7074" w:rsidRDefault="00CD67C7" w:rsidP="00CD67C7">
      <w:pPr>
        <w:pStyle w:val="Tekstpodstawowy23"/>
        <w:jc w:val="right"/>
        <w:rPr>
          <w:b w:val="0"/>
          <w:bCs/>
          <w:sz w:val="20"/>
        </w:rPr>
      </w:pPr>
      <w:r w:rsidRPr="00CD67C7">
        <w:rPr>
          <w:b w:val="0"/>
          <w:bCs/>
          <w:sz w:val="20"/>
        </w:rPr>
        <w:t xml:space="preserve">przedstawiciela Wykonawcy </w:t>
      </w:r>
    </w:p>
    <w:p w14:paraId="211A0AB6" w14:textId="77777777" w:rsidR="007E7074" w:rsidRDefault="007E7074" w:rsidP="007E7074">
      <w:pPr>
        <w:pStyle w:val="Tekstpodstawowy23"/>
        <w:jc w:val="left"/>
        <w:rPr>
          <w:b w:val="0"/>
          <w:bCs/>
          <w:sz w:val="20"/>
        </w:rPr>
      </w:pPr>
    </w:p>
    <w:p w14:paraId="161C54C1" w14:textId="77777777" w:rsidR="007E7074" w:rsidRDefault="007E7074" w:rsidP="007E7074">
      <w:pPr>
        <w:pStyle w:val="Tekstpodstawowy23"/>
        <w:jc w:val="left"/>
        <w:rPr>
          <w:b w:val="0"/>
          <w:bCs/>
          <w:sz w:val="20"/>
        </w:rPr>
      </w:pPr>
    </w:p>
    <w:p w14:paraId="19A82353" w14:textId="77777777" w:rsidR="007E7074" w:rsidRDefault="007E7074" w:rsidP="007E7074">
      <w:pPr>
        <w:pStyle w:val="Tekstpodstawowy23"/>
        <w:jc w:val="left"/>
        <w:rPr>
          <w:b w:val="0"/>
          <w:bCs/>
          <w:sz w:val="20"/>
        </w:rPr>
      </w:pPr>
    </w:p>
    <w:p w14:paraId="115BEF49" w14:textId="77777777" w:rsidR="007E7074" w:rsidRDefault="007E7074" w:rsidP="007E7074">
      <w:pPr>
        <w:pStyle w:val="Tekstpodstawowy23"/>
        <w:jc w:val="left"/>
        <w:rPr>
          <w:b w:val="0"/>
          <w:bCs/>
          <w:sz w:val="20"/>
        </w:rPr>
      </w:pPr>
    </w:p>
    <w:p w14:paraId="0EF77FB1" w14:textId="77777777" w:rsidR="007E7074" w:rsidRPr="00906C1E" w:rsidRDefault="007E7074" w:rsidP="007E7074">
      <w:pPr>
        <w:jc w:val="both"/>
        <w:rPr>
          <w:rFonts w:ascii="Times New Roman" w:hAnsi="Times New Roman"/>
          <w:b/>
          <w:sz w:val="24"/>
          <w:szCs w:val="24"/>
        </w:rPr>
      </w:pPr>
      <w:r w:rsidRPr="00906C1E">
        <w:rPr>
          <w:rFonts w:ascii="Times New Roman" w:hAnsi="Times New Roman"/>
          <w:b/>
        </w:rPr>
        <w:t>Formularz cenowy należy załączyć dodatkowo w programie Word lub Excel</w:t>
      </w:r>
    </w:p>
    <w:p w14:paraId="051C6FC6" w14:textId="625FD42F" w:rsidR="00CD67C7" w:rsidRPr="00CD67C7" w:rsidRDefault="00CD67C7" w:rsidP="007E7074">
      <w:pPr>
        <w:pStyle w:val="Tekstpodstawowy23"/>
        <w:jc w:val="left"/>
        <w:rPr>
          <w:b w:val="0"/>
          <w:bCs/>
          <w:sz w:val="20"/>
        </w:rPr>
      </w:pPr>
      <w:r w:rsidRPr="00CD67C7">
        <w:rPr>
          <w:b w:val="0"/>
          <w:bCs/>
          <w:sz w:val="20"/>
        </w:rPr>
        <w:t xml:space="preserve">     </w:t>
      </w:r>
    </w:p>
    <w:bookmarkEnd w:id="21"/>
    <w:p w14:paraId="72162126" w14:textId="77777777" w:rsidR="00C900E8" w:rsidRDefault="00C900E8" w:rsidP="00871B5C">
      <w:pPr>
        <w:pStyle w:val="Tekstpodstawowy23"/>
        <w:jc w:val="left"/>
        <w:rPr>
          <w:b w:val="0"/>
        </w:rPr>
        <w:sectPr w:rsidR="00C900E8" w:rsidSect="00794F4E">
          <w:pgSz w:w="16838" w:h="11906" w:orient="landscape"/>
          <w:pgMar w:top="1418" w:right="1418" w:bottom="851" w:left="1418" w:header="709" w:footer="709" w:gutter="0"/>
          <w:cols w:space="708"/>
          <w:docGrid w:linePitch="299"/>
        </w:sectPr>
      </w:pPr>
    </w:p>
    <w:p w14:paraId="20981975" w14:textId="186E9FA6" w:rsidR="00D2433E" w:rsidRPr="009952D4" w:rsidRDefault="00D2433E" w:rsidP="009952D4">
      <w:pPr>
        <w:pStyle w:val="Tekstpodstawowy23"/>
        <w:jc w:val="left"/>
        <w:rPr>
          <w:b w:val="0"/>
          <w:szCs w:val="24"/>
        </w:rPr>
      </w:pPr>
    </w:p>
    <w:p w14:paraId="061566F0" w14:textId="04AC7567" w:rsidR="00884CD4" w:rsidRPr="009952D4" w:rsidRDefault="006A4A95" w:rsidP="009952D4">
      <w:pPr>
        <w:pStyle w:val="Nagwek5"/>
        <w:tabs>
          <w:tab w:val="clear" w:pos="0"/>
        </w:tabs>
        <w:ind w:left="6372" w:firstLine="708"/>
        <w:rPr>
          <w:sz w:val="24"/>
          <w:szCs w:val="24"/>
        </w:rPr>
      </w:pPr>
      <w:r w:rsidRPr="009952D4">
        <w:rPr>
          <w:sz w:val="24"/>
          <w:szCs w:val="24"/>
        </w:rPr>
        <w:t xml:space="preserve">Załącznik nr </w:t>
      </w:r>
      <w:r w:rsidR="006A26BC" w:rsidRPr="009952D4">
        <w:rPr>
          <w:sz w:val="24"/>
          <w:szCs w:val="24"/>
        </w:rPr>
        <w:t>3</w:t>
      </w:r>
    </w:p>
    <w:p w14:paraId="6720A970" w14:textId="6B11104A" w:rsidR="009952D4" w:rsidRPr="009952D4" w:rsidRDefault="009952D4" w:rsidP="009952D4">
      <w:pPr>
        <w:spacing w:after="0" w:line="240" w:lineRule="auto"/>
        <w:rPr>
          <w:rFonts w:ascii="Times New Roman" w:hAnsi="Times New Roman"/>
          <w:sz w:val="24"/>
          <w:szCs w:val="24"/>
        </w:rPr>
      </w:pPr>
    </w:p>
    <w:p w14:paraId="30EFE76F" w14:textId="63353717" w:rsidR="00CB3C26" w:rsidRPr="005B2A84" w:rsidRDefault="009952D4" w:rsidP="00057EA2">
      <w:pPr>
        <w:tabs>
          <w:tab w:val="left" w:pos="6990"/>
        </w:tabs>
        <w:spacing w:after="0" w:line="240" w:lineRule="auto"/>
        <w:jc w:val="center"/>
        <w:rPr>
          <w:rFonts w:ascii="Times New Roman" w:hAnsi="Times New Roman"/>
          <w:b/>
          <w:spacing w:val="40"/>
          <w:sz w:val="24"/>
          <w:szCs w:val="24"/>
        </w:rPr>
      </w:pPr>
      <w:r w:rsidRPr="005B2A84">
        <w:rPr>
          <w:rFonts w:ascii="Times New Roman" w:hAnsi="Times New Roman"/>
          <w:b/>
          <w:spacing w:val="40"/>
          <w:sz w:val="24"/>
          <w:szCs w:val="24"/>
        </w:rPr>
        <w:t>OPIS PRZEDMIOTU ZAMÓWIENIA</w:t>
      </w:r>
    </w:p>
    <w:tbl>
      <w:tblPr>
        <w:tblW w:w="9320" w:type="dxa"/>
        <w:tblCellMar>
          <w:left w:w="70" w:type="dxa"/>
          <w:right w:w="70" w:type="dxa"/>
        </w:tblCellMar>
        <w:tblLook w:val="04A0" w:firstRow="1" w:lastRow="0" w:firstColumn="1" w:lastColumn="0" w:noHBand="0" w:noVBand="1"/>
      </w:tblPr>
      <w:tblGrid>
        <w:gridCol w:w="412"/>
        <w:gridCol w:w="12"/>
        <w:gridCol w:w="7456"/>
        <w:gridCol w:w="685"/>
        <w:gridCol w:w="800"/>
      </w:tblGrid>
      <w:tr w:rsidR="005B2A84" w:rsidRPr="005B2A84" w14:paraId="105B07A9" w14:textId="77777777" w:rsidTr="00CB3C26">
        <w:trPr>
          <w:trHeight w:val="567"/>
        </w:trPr>
        <w:tc>
          <w:tcPr>
            <w:tcW w:w="7880" w:type="dxa"/>
            <w:gridSpan w:val="3"/>
            <w:tcBorders>
              <w:top w:val="nil"/>
              <w:left w:val="nil"/>
              <w:bottom w:val="single" w:sz="4" w:space="0" w:color="000000"/>
              <w:right w:val="nil"/>
            </w:tcBorders>
            <w:shd w:val="clear" w:color="FFFFCC" w:fill="FFFFFF"/>
            <w:noWrap/>
            <w:vAlign w:val="center"/>
            <w:hideMark/>
          </w:tcPr>
          <w:p w14:paraId="6A301953" w14:textId="77777777" w:rsidR="00CB3C26" w:rsidRPr="005B2A84" w:rsidRDefault="00CB3C26" w:rsidP="00CB3C26">
            <w:pPr>
              <w:spacing w:after="0" w:line="240" w:lineRule="auto"/>
              <w:rPr>
                <w:rFonts w:ascii="Times New Roman" w:hAnsi="Times New Roman"/>
                <w:b/>
                <w:bCs/>
                <w:sz w:val="20"/>
                <w:szCs w:val="20"/>
              </w:rPr>
            </w:pPr>
            <w:r w:rsidRPr="005B2A84">
              <w:rPr>
                <w:rFonts w:ascii="Times New Roman" w:hAnsi="Times New Roman"/>
                <w:b/>
                <w:bCs/>
                <w:sz w:val="20"/>
                <w:szCs w:val="20"/>
              </w:rPr>
              <w:t>Pakiet 1 Mycie i dezynfekcja endoskopów w myjni CYW-501</w:t>
            </w:r>
          </w:p>
        </w:tc>
        <w:tc>
          <w:tcPr>
            <w:tcW w:w="640" w:type="dxa"/>
            <w:tcBorders>
              <w:top w:val="nil"/>
              <w:left w:val="nil"/>
              <w:bottom w:val="nil"/>
              <w:right w:val="nil"/>
            </w:tcBorders>
            <w:shd w:val="clear" w:color="auto" w:fill="auto"/>
            <w:noWrap/>
            <w:vAlign w:val="center"/>
            <w:hideMark/>
          </w:tcPr>
          <w:p w14:paraId="5248729F" w14:textId="77777777" w:rsidR="00CB3C26" w:rsidRPr="005B2A84" w:rsidRDefault="00CB3C26" w:rsidP="00CB3C26">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40622610" w14:textId="77777777" w:rsidR="00CB3C26" w:rsidRPr="005B2A84" w:rsidRDefault="00CB3C26" w:rsidP="00CB3C26">
            <w:pPr>
              <w:spacing w:after="0" w:line="240" w:lineRule="auto"/>
              <w:rPr>
                <w:rFonts w:ascii="Times New Roman" w:hAnsi="Times New Roman"/>
                <w:sz w:val="20"/>
                <w:szCs w:val="20"/>
              </w:rPr>
            </w:pPr>
          </w:p>
        </w:tc>
      </w:tr>
      <w:tr w:rsidR="005B2A84" w:rsidRPr="005B2A84" w14:paraId="6E3B5418" w14:textId="77777777" w:rsidTr="00057EA2">
        <w:trPr>
          <w:trHeight w:val="163"/>
        </w:trPr>
        <w:tc>
          <w:tcPr>
            <w:tcW w:w="4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419BB0" w14:textId="77777777" w:rsidR="00CB3C26" w:rsidRPr="005B2A84" w:rsidRDefault="00CB3C26" w:rsidP="00CB3C26">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68" w:type="dxa"/>
            <w:gridSpan w:val="2"/>
            <w:tcBorders>
              <w:top w:val="single" w:sz="4" w:space="0" w:color="000000"/>
              <w:left w:val="nil"/>
              <w:bottom w:val="single" w:sz="4" w:space="0" w:color="000000"/>
              <w:right w:val="single" w:sz="4" w:space="0" w:color="000000"/>
            </w:tcBorders>
            <w:shd w:val="clear" w:color="auto" w:fill="auto"/>
            <w:vAlign w:val="center"/>
            <w:hideMark/>
          </w:tcPr>
          <w:p w14:paraId="62FE78BD"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576AE7A4"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3B455785" w14:textId="0870E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2DA052F0" w14:textId="77777777" w:rsidTr="00CB3C26">
        <w:trPr>
          <w:trHeight w:val="552"/>
        </w:trPr>
        <w:tc>
          <w:tcPr>
            <w:tcW w:w="412" w:type="dxa"/>
            <w:tcBorders>
              <w:top w:val="nil"/>
              <w:left w:val="single" w:sz="4" w:space="0" w:color="000000"/>
              <w:bottom w:val="single" w:sz="4" w:space="0" w:color="000000"/>
              <w:right w:val="single" w:sz="4" w:space="0" w:color="000000"/>
            </w:tcBorders>
            <w:shd w:val="clear" w:color="auto" w:fill="auto"/>
            <w:noWrap/>
            <w:vAlign w:val="center"/>
            <w:hideMark/>
          </w:tcPr>
          <w:p w14:paraId="75160132"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8CB54" w14:textId="77777777" w:rsidR="00CB3C26" w:rsidRPr="005B2A84" w:rsidRDefault="00CB3C26" w:rsidP="00CB3C26">
            <w:pPr>
              <w:spacing w:after="0" w:line="240" w:lineRule="auto"/>
              <w:jc w:val="both"/>
              <w:rPr>
                <w:rFonts w:ascii="Times New Roman" w:hAnsi="Times New Roman"/>
                <w:sz w:val="20"/>
                <w:szCs w:val="20"/>
              </w:rPr>
            </w:pPr>
            <w:proofErr w:type="spellStart"/>
            <w:r w:rsidRPr="005B2A84">
              <w:rPr>
                <w:rFonts w:ascii="Times New Roman" w:hAnsi="Times New Roman"/>
                <w:sz w:val="20"/>
                <w:szCs w:val="20"/>
              </w:rPr>
              <w:t>Multienzymatyczny</w:t>
            </w:r>
            <w:proofErr w:type="spellEnd"/>
            <w:r w:rsidRPr="005B2A84">
              <w:rPr>
                <w:rFonts w:ascii="Times New Roman" w:hAnsi="Times New Roman"/>
                <w:sz w:val="20"/>
                <w:szCs w:val="20"/>
              </w:rPr>
              <w:t xml:space="preserve"> preparat do manualnego i maszynowego mycia </w:t>
            </w:r>
            <w:proofErr w:type="spellStart"/>
            <w:r w:rsidRPr="005B2A84">
              <w:rPr>
                <w:rFonts w:ascii="Times New Roman" w:hAnsi="Times New Roman"/>
                <w:sz w:val="20"/>
                <w:szCs w:val="20"/>
              </w:rPr>
              <w:t>endskopów</w:t>
            </w:r>
            <w:proofErr w:type="spellEnd"/>
            <w:r w:rsidRPr="005B2A84">
              <w:rPr>
                <w:rFonts w:ascii="Times New Roman" w:hAnsi="Times New Roman"/>
                <w:sz w:val="20"/>
                <w:szCs w:val="20"/>
              </w:rPr>
              <w:t xml:space="preserve"> zapewniający doskonałe właściwości myjąco-dezynfekujące. 1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=1 litr</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65DD5292"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vAlign w:val="center"/>
            <w:hideMark/>
          </w:tcPr>
          <w:p w14:paraId="76B58AF2"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80</w:t>
            </w:r>
          </w:p>
        </w:tc>
      </w:tr>
      <w:tr w:rsidR="005B2A84" w:rsidRPr="005B2A84" w14:paraId="692749E1" w14:textId="77777777" w:rsidTr="00CB3C26">
        <w:trPr>
          <w:trHeight w:val="1062"/>
        </w:trPr>
        <w:tc>
          <w:tcPr>
            <w:tcW w:w="412" w:type="dxa"/>
            <w:tcBorders>
              <w:top w:val="nil"/>
              <w:left w:val="single" w:sz="4" w:space="0" w:color="000000"/>
              <w:bottom w:val="single" w:sz="4" w:space="0" w:color="000000"/>
              <w:right w:val="single" w:sz="4" w:space="0" w:color="000000"/>
            </w:tcBorders>
            <w:shd w:val="clear" w:color="auto" w:fill="auto"/>
            <w:noWrap/>
            <w:vAlign w:val="center"/>
            <w:hideMark/>
          </w:tcPr>
          <w:p w14:paraId="7A9A7FC0"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468" w:type="dxa"/>
            <w:gridSpan w:val="2"/>
            <w:tcBorders>
              <w:top w:val="nil"/>
              <w:left w:val="single" w:sz="4" w:space="0" w:color="000000"/>
              <w:bottom w:val="single" w:sz="8" w:space="0" w:color="000000"/>
              <w:right w:val="single" w:sz="4" w:space="0" w:color="000000"/>
            </w:tcBorders>
            <w:shd w:val="clear" w:color="auto" w:fill="auto"/>
            <w:vAlign w:val="center"/>
            <w:hideMark/>
          </w:tcPr>
          <w:p w14:paraId="1423DC4B" w14:textId="77777777" w:rsidR="00CB3C26" w:rsidRPr="005B2A84" w:rsidRDefault="00CB3C26" w:rsidP="00CB3C26">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do sterylizacji i dezynfekcji wysokiego poziomu na podstawie kwasu nadoctowego i </w:t>
            </w:r>
            <w:proofErr w:type="spellStart"/>
            <w:r w:rsidRPr="005B2A84">
              <w:rPr>
                <w:rFonts w:ascii="Times New Roman" w:hAnsi="Times New Roman"/>
                <w:sz w:val="20"/>
                <w:szCs w:val="20"/>
              </w:rPr>
              <w:t>diazaadamantany</w:t>
            </w:r>
            <w:proofErr w:type="spellEnd"/>
            <w:r w:rsidRPr="005B2A84">
              <w:rPr>
                <w:rFonts w:ascii="Times New Roman" w:hAnsi="Times New Roman"/>
                <w:sz w:val="20"/>
                <w:szCs w:val="20"/>
              </w:rPr>
              <w:t xml:space="preserve"> zgodny z UNI PN-EN ISO 14937. Wysoka skuteczność biobójcza i </w:t>
            </w:r>
            <w:proofErr w:type="spellStart"/>
            <w:r w:rsidRPr="005B2A84">
              <w:rPr>
                <w:rFonts w:ascii="Times New Roman" w:hAnsi="Times New Roman"/>
                <w:sz w:val="20"/>
                <w:szCs w:val="20"/>
              </w:rPr>
              <w:t>sporobójcza</w:t>
            </w:r>
            <w:proofErr w:type="spellEnd"/>
            <w:r w:rsidRPr="005B2A84">
              <w:rPr>
                <w:rFonts w:ascii="Times New Roman" w:hAnsi="Times New Roman"/>
                <w:sz w:val="20"/>
                <w:szCs w:val="20"/>
              </w:rPr>
              <w:t xml:space="preserve"> już po 5 min. Roztwór roboczy stabilny do 12-15 dni (kontrola aktywności dedykowanymi paskami0, wysoka tolerancja materiałowa, </w:t>
            </w:r>
            <w:proofErr w:type="spellStart"/>
            <w:r w:rsidRPr="005B2A84">
              <w:rPr>
                <w:rFonts w:ascii="Times New Roman" w:hAnsi="Times New Roman"/>
                <w:sz w:val="20"/>
                <w:szCs w:val="20"/>
              </w:rPr>
              <w:t>nieuszkadza</w:t>
            </w:r>
            <w:proofErr w:type="spellEnd"/>
            <w:r w:rsidRPr="005B2A84">
              <w:rPr>
                <w:rFonts w:ascii="Times New Roman" w:hAnsi="Times New Roman"/>
                <w:sz w:val="20"/>
                <w:szCs w:val="20"/>
              </w:rPr>
              <w:t xml:space="preserve"> dezynfekowanych wyrobów 1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=5 litrów</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3EC6E052"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vAlign w:val="center"/>
            <w:hideMark/>
          </w:tcPr>
          <w:p w14:paraId="6E9870AB"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120</w:t>
            </w:r>
          </w:p>
        </w:tc>
      </w:tr>
      <w:tr w:rsidR="005B2A84" w:rsidRPr="005B2A84" w14:paraId="75718321" w14:textId="77777777" w:rsidTr="00CB3C26">
        <w:trPr>
          <w:trHeight w:val="439"/>
        </w:trPr>
        <w:tc>
          <w:tcPr>
            <w:tcW w:w="412" w:type="dxa"/>
            <w:tcBorders>
              <w:top w:val="nil"/>
              <w:left w:val="single" w:sz="4" w:space="0" w:color="000000"/>
              <w:bottom w:val="single" w:sz="4" w:space="0" w:color="000000"/>
              <w:right w:val="single" w:sz="4" w:space="0" w:color="000000"/>
            </w:tcBorders>
            <w:shd w:val="clear" w:color="auto" w:fill="auto"/>
            <w:noWrap/>
            <w:vAlign w:val="center"/>
            <w:hideMark/>
          </w:tcPr>
          <w:p w14:paraId="234A1D06"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3</w:t>
            </w:r>
          </w:p>
        </w:tc>
        <w:tc>
          <w:tcPr>
            <w:tcW w:w="7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83250" w14:textId="77777777" w:rsidR="00CB3C26" w:rsidRPr="005B2A84" w:rsidRDefault="00CB3C26" w:rsidP="00CB3C26">
            <w:pPr>
              <w:spacing w:after="0" w:line="240" w:lineRule="auto"/>
              <w:jc w:val="both"/>
              <w:rPr>
                <w:rFonts w:ascii="Times New Roman" w:hAnsi="Times New Roman"/>
                <w:sz w:val="20"/>
                <w:szCs w:val="20"/>
              </w:rPr>
            </w:pPr>
            <w:r w:rsidRPr="005B2A84">
              <w:rPr>
                <w:rFonts w:ascii="Times New Roman" w:hAnsi="Times New Roman"/>
                <w:sz w:val="20"/>
                <w:szCs w:val="20"/>
              </w:rPr>
              <w:t>Testy – paski do pomiaru efektywności i minimalnej zalecanej koncentracji kwasu nadoctowego 1 op.= 100 szt.</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05BF1DAE"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vAlign w:val="center"/>
            <w:hideMark/>
          </w:tcPr>
          <w:p w14:paraId="0FE23E02"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2</w:t>
            </w:r>
          </w:p>
        </w:tc>
      </w:tr>
      <w:tr w:rsidR="005B2A84" w:rsidRPr="005B2A84" w14:paraId="4FEE37BC" w14:textId="77777777" w:rsidTr="00CB3C26">
        <w:trPr>
          <w:trHeight w:val="859"/>
        </w:trPr>
        <w:tc>
          <w:tcPr>
            <w:tcW w:w="7880" w:type="dxa"/>
            <w:gridSpan w:val="3"/>
            <w:tcBorders>
              <w:top w:val="nil"/>
              <w:left w:val="nil"/>
              <w:bottom w:val="single" w:sz="4" w:space="0" w:color="000000"/>
              <w:right w:val="nil"/>
            </w:tcBorders>
            <w:shd w:val="clear" w:color="FFFFCC" w:fill="FFFFFF"/>
            <w:noWrap/>
            <w:vAlign w:val="center"/>
            <w:hideMark/>
          </w:tcPr>
          <w:p w14:paraId="348F43C5" w14:textId="0BA136EA" w:rsidR="00CB3C26" w:rsidRPr="005B2A84" w:rsidRDefault="001A4135" w:rsidP="00CB3C26">
            <w:pPr>
              <w:spacing w:after="0" w:line="240" w:lineRule="auto"/>
              <w:rPr>
                <w:rFonts w:ascii="Times New Roman" w:hAnsi="Times New Roman"/>
                <w:b/>
                <w:bCs/>
                <w:sz w:val="20"/>
                <w:szCs w:val="20"/>
              </w:rPr>
            </w:pPr>
            <w:r>
              <w:rPr>
                <w:rFonts w:ascii="Times New Roman" w:hAnsi="Times New Roman"/>
                <w:b/>
                <w:bCs/>
                <w:sz w:val="20"/>
                <w:szCs w:val="20"/>
              </w:rPr>
              <w:t>63</w:t>
            </w:r>
          </w:p>
        </w:tc>
        <w:tc>
          <w:tcPr>
            <w:tcW w:w="640" w:type="dxa"/>
            <w:tcBorders>
              <w:top w:val="nil"/>
              <w:left w:val="nil"/>
              <w:bottom w:val="nil"/>
              <w:right w:val="nil"/>
            </w:tcBorders>
            <w:shd w:val="clear" w:color="auto" w:fill="auto"/>
            <w:noWrap/>
            <w:vAlign w:val="center"/>
            <w:hideMark/>
          </w:tcPr>
          <w:p w14:paraId="77279FB3" w14:textId="77777777" w:rsidR="00CB3C26" w:rsidRPr="005B2A84" w:rsidRDefault="00CB3C26" w:rsidP="00CB3C26">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46268CA4" w14:textId="77777777" w:rsidR="00CB3C26" w:rsidRPr="005B2A84" w:rsidRDefault="00CB3C26" w:rsidP="00CB3C26">
            <w:pPr>
              <w:spacing w:after="0" w:line="240" w:lineRule="auto"/>
              <w:rPr>
                <w:rFonts w:ascii="Times New Roman" w:hAnsi="Times New Roman"/>
                <w:sz w:val="20"/>
                <w:szCs w:val="20"/>
              </w:rPr>
            </w:pPr>
          </w:p>
        </w:tc>
      </w:tr>
      <w:tr w:rsidR="005B2A84" w:rsidRPr="005B2A84" w14:paraId="300C9F5C" w14:textId="77777777" w:rsidTr="00057EA2">
        <w:trPr>
          <w:trHeight w:val="185"/>
        </w:trPr>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DCFE11" w14:textId="77777777" w:rsidR="00CB3C26" w:rsidRPr="005B2A84" w:rsidRDefault="00CB3C26" w:rsidP="00CB3C26">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56" w:type="dxa"/>
            <w:tcBorders>
              <w:top w:val="single" w:sz="4" w:space="0" w:color="000000"/>
              <w:left w:val="nil"/>
              <w:bottom w:val="single" w:sz="4" w:space="0" w:color="000000"/>
              <w:right w:val="single" w:sz="4" w:space="0" w:color="000000"/>
            </w:tcBorders>
            <w:shd w:val="clear" w:color="auto" w:fill="auto"/>
            <w:vAlign w:val="center"/>
            <w:hideMark/>
          </w:tcPr>
          <w:p w14:paraId="390B92B1"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0C0752D7"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1001CC70" w14:textId="6E6C75BA"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43EF2CCC" w14:textId="77777777" w:rsidTr="00CB3C26">
        <w:trPr>
          <w:trHeight w:val="923"/>
        </w:trPr>
        <w:tc>
          <w:tcPr>
            <w:tcW w:w="42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F4A4883"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CBD5B" w14:textId="77777777" w:rsidR="00CB3C26" w:rsidRPr="005B2A84" w:rsidRDefault="00CB3C26" w:rsidP="00CB3C26">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myjący przeznaczony do myjni endoskopowej </w:t>
            </w:r>
            <w:proofErr w:type="spellStart"/>
            <w:r w:rsidRPr="005B2A84">
              <w:rPr>
                <w:rFonts w:ascii="Times New Roman" w:hAnsi="Times New Roman"/>
                <w:sz w:val="20"/>
                <w:szCs w:val="20"/>
              </w:rPr>
              <w:t>Soluscope</w:t>
            </w:r>
            <w:proofErr w:type="spellEnd"/>
            <w:r w:rsidRPr="005B2A84">
              <w:rPr>
                <w:rFonts w:ascii="Times New Roman" w:hAnsi="Times New Roman"/>
                <w:sz w:val="20"/>
                <w:szCs w:val="20"/>
              </w:rPr>
              <w:t xml:space="preserve"> Serie 4 . Nie pieniący się. Zawierający niejonowe związki powierzchniowo czynne oraz związki kompleksujące. </w:t>
            </w:r>
            <w:proofErr w:type="spellStart"/>
            <w:r w:rsidRPr="005B2A84">
              <w:rPr>
                <w:rFonts w:ascii="Times New Roman" w:hAnsi="Times New Roman"/>
                <w:sz w:val="20"/>
                <w:szCs w:val="20"/>
              </w:rPr>
              <w:t>pH</w:t>
            </w:r>
            <w:proofErr w:type="spellEnd"/>
            <w:r w:rsidRPr="005B2A84">
              <w:rPr>
                <w:rFonts w:ascii="Times New Roman" w:hAnsi="Times New Roman"/>
                <w:sz w:val="20"/>
                <w:szCs w:val="20"/>
              </w:rPr>
              <w:t xml:space="preserve"> koncentratu 6 - 8. Zgodny z normą EN ISO 15883-4. Kompatybilny z preparatem dezynfekcyjnym z pozycji nr 2.  Wyrób medyczny klasy I. </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3C8917F6"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vAlign w:val="center"/>
            <w:hideMark/>
          </w:tcPr>
          <w:p w14:paraId="72691247"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8</w:t>
            </w:r>
          </w:p>
        </w:tc>
      </w:tr>
      <w:tr w:rsidR="005B2A84" w:rsidRPr="005B2A84" w14:paraId="6A1F76F1" w14:textId="77777777" w:rsidTr="00CB3C26">
        <w:trPr>
          <w:trHeight w:val="1114"/>
        </w:trPr>
        <w:tc>
          <w:tcPr>
            <w:tcW w:w="42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9966374"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456" w:type="dxa"/>
            <w:tcBorders>
              <w:top w:val="nil"/>
              <w:left w:val="single" w:sz="4" w:space="0" w:color="000000"/>
              <w:bottom w:val="single" w:sz="8" w:space="0" w:color="000000"/>
              <w:right w:val="single" w:sz="4" w:space="0" w:color="000000"/>
            </w:tcBorders>
            <w:shd w:val="clear" w:color="auto" w:fill="auto"/>
            <w:vAlign w:val="center"/>
            <w:hideMark/>
          </w:tcPr>
          <w:p w14:paraId="29722EB6" w14:textId="77777777" w:rsidR="00CB3C26" w:rsidRPr="005B2A84" w:rsidRDefault="00CB3C26" w:rsidP="00CB3C26">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dezynfekcyjny  przeznaczony do myjni endoskopowej </w:t>
            </w:r>
            <w:proofErr w:type="spellStart"/>
            <w:r w:rsidRPr="005B2A84">
              <w:rPr>
                <w:rFonts w:ascii="Times New Roman" w:hAnsi="Times New Roman"/>
                <w:sz w:val="20"/>
                <w:szCs w:val="20"/>
              </w:rPr>
              <w:t>Soluscope</w:t>
            </w:r>
            <w:proofErr w:type="spellEnd"/>
            <w:r w:rsidRPr="005B2A84">
              <w:rPr>
                <w:rFonts w:ascii="Times New Roman" w:hAnsi="Times New Roman"/>
                <w:sz w:val="20"/>
                <w:szCs w:val="20"/>
              </w:rPr>
              <w:t xml:space="preserve"> Serie 4 na bazie 5 % kwasu nadoctowego. Zawierający nadtlenek </w:t>
            </w:r>
            <w:proofErr w:type="spellStart"/>
            <w:r w:rsidRPr="005B2A84">
              <w:rPr>
                <w:rFonts w:ascii="Times New Roman" w:hAnsi="Times New Roman"/>
                <w:sz w:val="20"/>
                <w:szCs w:val="20"/>
              </w:rPr>
              <w:t>wodu</w:t>
            </w:r>
            <w:proofErr w:type="spellEnd"/>
            <w:r w:rsidRPr="005B2A84">
              <w:rPr>
                <w:rFonts w:ascii="Times New Roman" w:hAnsi="Times New Roman"/>
                <w:sz w:val="20"/>
                <w:szCs w:val="20"/>
              </w:rPr>
              <w:t xml:space="preserve"> oraz kwas octowy. </w:t>
            </w:r>
            <w:proofErr w:type="spellStart"/>
            <w:r w:rsidRPr="005B2A84">
              <w:rPr>
                <w:rFonts w:ascii="Times New Roman" w:hAnsi="Times New Roman"/>
                <w:sz w:val="20"/>
                <w:szCs w:val="20"/>
              </w:rPr>
              <w:t>pH</w:t>
            </w:r>
            <w:proofErr w:type="spellEnd"/>
            <w:r w:rsidRPr="005B2A84">
              <w:rPr>
                <w:rFonts w:ascii="Times New Roman" w:hAnsi="Times New Roman"/>
                <w:sz w:val="20"/>
                <w:szCs w:val="20"/>
              </w:rPr>
              <w:t xml:space="preserve"> koncentratu 1 - 4,2.  Spektrum działania B, F, V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xml:space="preserve">, S  do 3 minut w temperaturze 40 stopni C. Kompatybilny z preparatem myjącym z pozycji 1.  Zgodny z normą EN ISO 15883-4. Zarejestrowany jako wyrób medyczny klasy IIb. </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1C76C03B"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vAlign w:val="center"/>
            <w:hideMark/>
          </w:tcPr>
          <w:p w14:paraId="12B94F2F"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25</w:t>
            </w:r>
          </w:p>
        </w:tc>
      </w:tr>
      <w:tr w:rsidR="005B2A84" w:rsidRPr="005B2A84" w14:paraId="0B7471CF" w14:textId="77777777" w:rsidTr="00CB3C26">
        <w:trPr>
          <w:trHeight w:val="698"/>
        </w:trPr>
        <w:tc>
          <w:tcPr>
            <w:tcW w:w="42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422F695"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3</w:t>
            </w:r>
          </w:p>
        </w:tc>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A95B5" w14:textId="77777777" w:rsidR="00CB3C26" w:rsidRPr="005B2A84" w:rsidRDefault="00CB3C26" w:rsidP="00CB3C26">
            <w:pPr>
              <w:spacing w:after="0" w:line="240" w:lineRule="auto"/>
              <w:jc w:val="both"/>
              <w:rPr>
                <w:rFonts w:ascii="Times New Roman" w:hAnsi="Times New Roman"/>
                <w:sz w:val="20"/>
                <w:szCs w:val="20"/>
              </w:rPr>
            </w:pPr>
            <w:r w:rsidRPr="005B2A84">
              <w:rPr>
                <w:rFonts w:ascii="Times New Roman" w:hAnsi="Times New Roman"/>
                <w:sz w:val="20"/>
                <w:szCs w:val="20"/>
              </w:rPr>
              <w:t xml:space="preserve">Zestaw filtrów do myjni </w:t>
            </w:r>
            <w:proofErr w:type="spellStart"/>
            <w:r w:rsidRPr="005B2A84">
              <w:rPr>
                <w:rFonts w:ascii="Times New Roman" w:hAnsi="Times New Roman"/>
                <w:sz w:val="20"/>
                <w:szCs w:val="20"/>
              </w:rPr>
              <w:t>Soluscope</w:t>
            </w:r>
            <w:proofErr w:type="spellEnd"/>
            <w:r w:rsidRPr="005B2A84">
              <w:rPr>
                <w:rFonts w:ascii="Times New Roman" w:hAnsi="Times New Roman"/>
                <w:sz w:val="20"/>
                <w:szCs w:val="20"/>
              </w:rPr>
              <w:t xml:space="preserve"> Serie 4 przeznaczonych do przeglądu kwartalnego.  Zawiera wstępne filtry wody 5µm, 1µm i 0,2 µm, filtr końcowy wody 0,2 µm oraz filtr powietrza HEPA 0,2  µm</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1A2E29F5"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zestaw</w:t>
            </w:r>
          </w:p>
        </w:tc>
        <w:tc>
          <w:tcPr>
            <w:tcW w:w="800" w:type="dxa"/>
            <w:tcBorders>
              <w:top w:val="nil"/>
              <w:left w:val="nil"/>
              <w:bottom w:val="single" w:sz="4" w:space="0" w:color="000000"/>
              <w:right w:val="single" w:sz="4" w:space="0" w:color="000000"/>
            </w:tcBorders>
            <w:shd w:val="clear" w:color="auto" w:fill="auto"/>
            <w:vAlign w:val="center"/>
            <w:hideMark/>
          </w:tcPr>
          <w:p w14:paraId="780C5060"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1</w:t>
            </w:r>
          </w:p>
        </w:tc>
      </w:tr>
      <w:tr w:rsidR="00CB3C26" w:rsidRPr="005B2A84" w14:paraId="06BC6BDA" w14:textId="77777777" w:rsidTr="00057EA2">
        <w:trPr>
          <w:trHeight w:val="183"/>
        </w:trPr>
        <w:tc>
          <w:tcPr>
            <w:tcW w:w="42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D3EBA4A"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4</w:t>
            </w:r>
          </w:p>
        </w:tc>
        <w:tc>
          <w:tcPr>
            <w:tcW w:w="7456" w:type="dxa"/>
            <w:tcBorders>
              <w:top w:val="nil"/>
              <w:left w:val="single" w:sz="4" w:space="0" w:color="000000"/>
              <w:bottom w:val="single" w:sz="8" w:space="0" w:color="000000"/>
              <w:right w:val="single" w:sz="4" w:space="0" w:color="000000"/>
            </w:tcBorders>
            <w:shd w:val="clear" w:color="auto" w:fill="auto"/>
            <w:vAlign w:val="center"/>
            <w:hideMark/>
          </w:tcPr>
          <w:p w14:paraId="3A7D632D" w14:textId="77777777" w:rsidR="00CB3C26" w:rsidRPr="005B2A84" w:rsidRDefault="00CB3C26" w:rsidP="00CB3C26">
            <w:pPr>
              <w:spacing w:after="0" w:line="240" w:lineRule="auto"/>
              <w:jc w:val="both"/>
              <w:rPr>
                <w:rFonts w:ascii="Times New Roman" w:hAnsi="Times New Roman"/>
                <w:sz w:val="20"/>
                <w:szCs w:val="20"/>
              </w:rPr>
            </w:pPr>
            <w:r w:rsidRPr="005B2A84">
              <w:rPr>
                <w:rFonts w:ascii="Times New Roman" w:hAnsi="Times New Roman"/>
                <w:sz w:val="20"/>
                <w:szCs w:val="20"/>
              </w:rPr>
              <w:t xml:space="preserve">Papier do drukarki do myjni – dezynfektora </w:t>
            </w:r>
            <w:proofErr w:type="spellStart"/>
            <w:r w:rsidRPr="005B2A84">
              <w:rPr>
                <w:rFonts w:ascii="Times New Roman" w:hAnsi="Times New Roman"/>
                <w:sz w:val="20"/>
                <w:szCs w:val="20"/>
              </w:rPr>
              <w:t>Soluscope</w:t>
            </w:r>
            <w:proofErr w:type="spellEnd"/>
            <w:r w:rsidRPr="005B2A84">
              <w:rPr>
                <w:rFonts w:ascii="Times New Roman" w:hAnsi="Times New Roman"/>
                <w:sz w:val="20"/>
                <w:szCs w:val="20"/>
              </w:rPr>
              <w:t xml:space="preserve"> Serie 4</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7529B52"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rolka</w:t>
            </w:r>
          </w:p>
        </w:tc>
        <w:tc>
          <w:tcPr>
            <w:tcW w:w="800" w:type="dxa"/>
            <w:tcBorders>
              <w:top w:val="nil"/>
              <w:left w:val="nil"/>
              <w:bottom w:val="single" w:sz="4" w:space="0" w:color="000000"/>
              <w:right w:val="single" w:sz="4" w:space="0" w:color="000000"/>
            </w:tcBorders>
            <w:shd w:val="clear" w:color="auto" w:fill="auto"/>
            <w:noWrap/>
            <w:vAlign w:val="center"/>
            <w:hideMark/>
          </w:tcPr>
          <w:p w14:paraId="371DA129" w14:textId="77777777" w:rsidR="00CB3C26" w:rsidRPr="005B2A84" w:rsidRDefault="00CB3C26" w:rsidP="00CB3C26">
            <w:pPr>
              <w:spacing w:after="0" w:line="240" w:lineRule="auto"/>
              <w:jc w:val="center"/>
              <w:rPr>
                <w:rFonts w:ascii="Times New Roman" w:hAnsi="Times New Roman"/>
                <w:sz w:val="20"/>
                <w:szCs w:val="20"/>
              </w:rPr>
            </w:pPr>
            <w:r w:rsidRPr="005B2A84">
              <w:rPr>
                <w:rFonts w:ascii="Times New Roman" w:hAnsi="Times New Roman"/>
                <w:sz w:val="20"/>
                <w:szCs w:val="20"/>
              </w:rPr>
              <w:t>1</w:t>
            </w:r>
          </w:p>
        </w:tc>
      </w:tr>
    </w:tbl>
    <w:p w14:paraId="36D6966A" w14:textId="7E46434E" w:rsidR="00CB3C26" w:rsidRPr="005B2A84" w:rsidRDefault="00CB3C26" w:rsidP="00CB3C26">
      <w:pPr>
        <w:tabs>
          <w:tab w:val="left" w:pos="6990"/>
        </w:tabs>
        <w:spacing w:after="0" w:line="240" w:lineRule="auto"/>
        <w:jc w:val="center"/>
        <w:rPr>
          <w:rFonts w:ascii="Times New Roman" w:hAnsi="Times New Roman"/>
          <w:b/>
          <w:spacing w:val="40"/>
          <w:sz w:val="24"/>
          <w:szCs w:val="24"/>
        </w:rPr>
      </w:pPr>
    </w:p>
    <w:tbl>
      <w:tblPr>
        <w:tblW w:w="9553" w:type="dxa"/>
        <w:tblCellMar>
          <w:left w:w="70" w:type="dxa"/>
          <w:right w:w="70" w:type="dxa"/>
        </w:tblCellMar>
        <w:tblLook w:val="04A0" w:firstRow="1" w:lastRow="0" w:firstColumn="1" w:lastColumn="0" w:noHBand="0" w:noVBand="1"/>
      </w:tblPr>
      <w:tblGrid>
        <w:gridCol w:w="363"/>
        <w:gridCol w:w="7977"/>
        <w:gridCol w:w="540"/>
        <w:gridCol w:w="673"/>
      </w:tblGrid>
      <w:tr w:rsidR="005B2A84" w:rsidRPr="005B2A84" w14:paraId="63B3347E" w14:textId="77777777" w:rsidTr="00C05495">
        <w:trPr>
          <w:trHeight w:val="300"/>
        </w:trPr>
        <w:tc>
          <w:tcPr>
            <w:tcW w:w="8340" w:type="dxa"/>
            <w:gridSpan w:val="2"/>
            <w:tcBorders>
              <w:top w:val="nil"/>
              <w:left w:val="nil"/>
              <w:bottom w:val="single" w:sz="4" w:space="0" w:color="000000"/>
              <w:right w:val="nil"/>
            </w:tcBorders>
            <w:shd w:val="clear" w:color="FFFFCC" w:fill="FFFFFF"/>
            <w:noWrap/>
            <w:vAlign w:val="center"/>
            <w:hideMark/>
          </w:tcPr>
          <w:p w14:paraId="2A6029CE" w14:textId="77777777" w:rsidR="006C3853" w:rsidRPr="005B2A84" w:rsidRDefault="006C3853" w:rsidP="006C3853">
            <w:pPr>
              <w:spacing w:after="0" w:line="240" w:lineRule="auto"/>
              <w:rPr>
                <w:rFonts w:ascii="Times New Roman" w:hAnsi="Times New Roman"/>
                <w:b/>
                <w:bCs/>
                <w:sz w:val="20"/>
                <w:szCs w:val="20"/>
              </w:rPr>
            </w:pPr>
            <w:r w:rsidRPr="005B2A84">
              <w:rPr>
                <w:rFonts w:ascii="Times New Roman" w:hAnsi="Times New Roman"/>
                <w:b/>
                <w:bCs/>
                <w:sz w:val="20"/>
                <w:szCs w:val="20"/>
              </w:rPr>
              <w:t>Pakiet 3 Preparaty  do maszynowego mycia i dezynfekcji oraz pielęgnacji narzędzi chirurgicznych</w:t>
            </w:r>
          </w:p>
        </w:tc>
        <w:tc>
          <w:tcPr>
            <w:tcW w:w="540" w:type="dxa"/>
            <w:tcBorders>
              <w:top w:val="nil"/>
              <w:left w:val="nil"/>
              <w:bottom w:val="nil"/>
              <w:right w:val="nil"/>
            </w:tcBorders>
            <w:shd w:val="clear" w:color="auto" w:fill="auto"/>
            <w:noWrap/>
            <w:vAlign w:val="center"/>
            <w:hideMark/>
          </w:tcPr>
          <w:p w14:paraId="4630901D" w14:textId="77777777" w:rsidR="006C3853" w:rsidRPr="005B2A84" w:rsidRDefault="006C3853" w:rsidP="006C3853">
            <w:pPr>
              <w:spacing w:after="0" w:line="240" w:lineRule="auto"/>
              <w:rPr>
                <w:rFonts w:ascii="Times New Roman" w:hAnsi="Times New Roman"/>
                <w:b/>
                <w:bCs/>
                <w:sz w:val="20"/>
                <w:szCs w:val="20"/>
              </w:rPr>
            </w:pPr>
          </w:p>
        </w:tc>
        <w:tc>
          <w:tcPr>
            <w:tcW w:w="673" w:type="dxa"/>
            <w:tcBorders>
              <w:top w:val="nil"/>
              <w:left w:val="nil"/>
              <w:bottom w:val="nil"/>
              <w:right w:val="nil"/>
            </w:tcBorders>
            <w:shd w:val="clear" w:color="auto" w:fill="auto"/>
            <w:noWrap/>
            <w:vAlign w:val="center"/>
            <w:hideMark/>
          </w:tcPr>
          <w:p w14:paraId="50157EED" w14:textId="77777777" w:rsidR="006C3853" w:rsidRPr="005B2A84" w:rsidRDefault="006C3853" w:rsidP="006C3853">
            <w:pPr>
              <w:spacing w:after="0" w:line="240" w:lineRule="auto"/>
              <w:rPr>
                <w:rFonts w:ascii="Times New Roman" w:hAnsi="Times New Roman"/>
                <w:sz w:val="20"/>
                <w:szCs w:val="20"/>
              </w:rPr>
            </w:pPr>
          </w:p>
        </w:tc>
      </w:tr>
      <w:tr w:rsidR="005B2A84" w:rsidRPr="005B2A84" w14:paraId="728D1072" w14:textId="77777777" w:rsidTr="00C05495">
        <w:trPr>
          <w:trHeight w:val="311"/>
        </w:trPr>
        <w:tc>
          <w:tcPr>
            <w:tcW w:w="3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F1C347" w14:textId="77777777" w:rsidR="006C3853" w:rsidRPr="005B2A84" w:rsidRDefault="006C3853" w:rsidP="006C3853">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977" w:type="dxa"/>
            <w:tcBorders>
              <w:top w:val="single" w:sz="4" w:space="0" w:color="000000"/>
              <w:left w:val="nil"/>
              <w:bottom w:val="single" w:sz="4" w:space="0" w:color="000000"/>
              <w:right w:val="single" w:sz="4" w:space="0" w:color="000000"/>
            </w:tcBorders>
            <w:shd w:val="clear" w:color="auto" w:fill="auto"/>
            <w:vAlign w:val="center"/>
            <w:hideMark/>
          </w:tcPr>
          <w:p w14:paraId="11DD5E27"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7471AC3F"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673" w:type="dxa"/>
            <w:tcBorders>
              <w:top w:val="single" w:sz="4" w:space="0" w:color="000000"/>
              <w:left w:val="nil"/>
              <w:bottom w:val="single" w:sz="4" w:space="0" w:color="000000"/>
              <w:right w:val="single" w:sz="4" w:space="0" w:color="000000"/>
            </w:tcBorders>
            <w:shd w:val="clear" w:color="auto" w:fill="auto"/>
            <w:vAlign w:val="center"/>
            <w:hideMark/>
          </w:tcPr>
          <w:p w14:paraId="47E9E1ED" w14:textId="2A2A1DB0"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3797EE83" w14:textId="77777777" w:rsidTr="00C05495">
        <w:trPr>
          <w:trHeight w:val="1264"/>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28BCCCF7"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977" w:type="dxa"/>
            <w:tcBorders>
              <w:top w:val="nil"/>
              <w:left w:val="nil"/>
              <w:bottom w:val="single" w:sz="4" w:space="0" w:color="000000"/>
              <w:right w:val="single" w:sz="4" w:space="0" w:color="000000"/>
            </w:tcBorders>
            <w:shd w:val="clear" w:color="auto" w:fill="auto"/>
            <w:vAlign w:val="center"/>
            <w:hideMark/>
          </w:tcPr>
          <w:p w14:paraId="6E0FFAC4"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Płynny środek płuczący zawierający środki powierzchniowo czynne, </w:t>
            </w:r>
            <w:proofErr w:type="spellStart"/>
            <w:r w:rsidRPr="005B2A84">
              <w:rPr>
                <w:rFonts w:ascii="Times New Roman" w:hAnsi="Times New Roman"/>
                <w:sz w:val="20"/>
                <w:szCs w:val="20"/>
              </w:rPr>
              <w:t>fosfoniany</w:t>
            </w:r>
            <w:proofErr w:type="spellEnd"/>
            <w:r w:rsidRPr="005B2A84">
              <w:rPr>
                <w:rFonts w:ascii="Times New Roman" w:hAnsi="Times New Roman"/>
                <w:sz w:val="20"/>
                <w:szCs w:val="20"/>
              </w:rPr>
              <w:t xml:space="preserve"> oraz środki konserwujące. Do użycia w myjniach dezynfektorach niezawierający oleju parafinowego oraz </w:t>
            </w:r>
            <w:proofErr w:type="spellStart"/>
            <w:r w:rsidRPr="005B2A84">
              <w:rPr>
                <w:rFonts w:ascii="Times New Roman" w:hAnsi="Times New Roman"/>
                <w:sz w:val="20"/>
                <w:szCs w:val="20"/>
              </w:rPr>
              <w:t>alkoksylowanego</w:t>
            </w:r>
            <w:proofErr w:type="spellEnd"/>
            <w:r w:rsidRPr="005B2A84">
              <w:rPr>
                <w:rFonts w:ascii="Times New Roman" w:hAnsi="Times New Roman"/>
                <w:sz w:val="20"/>
                <w:szCs w:val="20"/>
              </w:rPr>
              <w:t xml:space="preserve"> alkoholu tłuszczowego. Do szybkiego </w:t>
            </w:r>
            <w:proofErr w:type="spellStart"/>
            <w:r w:rsidRPr="005B2A84">
              <w:rPr>
                <w:rFonts w:ascii="Times New Roman" w:hAnsi="Times New Roman"/>
                <w:sz w:val="20"/>
                <w:szCs w:val="20"/>
              </w:rPr>
              <w:t>bezzaciekowego</w:t>
            </w:r>
            <w:proofErr w:type="spellEnd"/>
            <w:r w:rsidRPr="005B2A84">
              <w:rPr>
                <w:rFonts w:ascii="Times New Roman" w:hAnsi="Times New Roman"/>
                <w:sz w:val="20"/>
                <w:szCs w:val="20"/>
              </w:rPr>
              <w:t xml:space="preserve"> płukania, znacznie przyśpieszający suszenie po maszynowym myciu i dezynfekcji, neutralizujący pozostałości alkaliczne. Znajdujący zastosowanie w miejscach gdzie do ostatniego płukania stosuje się wodę zmiękczoną. Dozowanie  środka 0,2-0,8ml/l.   1 opakowanie + 5 litrów. Wyrób medyczny kl. II</w:t>
            </w:r>
          </w:p>
        </w:tc>
        <w:tc>
          <w:tcPr>
            <w:tcW w:w="540" w:type="dxa"/>
            <w:tcBorders>
              <w:top w:val="nil"/>
              <w:left w:val="nil"/>
              <w:bottom w:val="single" w:sz="4" w:space="0" w:color="000000"/>
              <w:right w:val="single" w:sz="4" w:space="0" w:color="000000"/>
            </w:tcBorders>
            <w:shd w:val="clear" w:color="auto" w:fill="auto"/>
            <w:noWrap/>
            <w:vAlign w:val="center"/>
            <w:hideMark/>
          </w:tcPr>
          <w:p w14:paraId="761425A4"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673" w:type="dxa"/>
            <w:tcBorders>
              <w:top w:val="nil"/>
              <w:left w:val="nil"/>
              <w:bottom w:val="single" w:sz="4" w:space="0" w:color="000000"/>
              <w:right w:val="single" w:sz="4" w:space="0" w:color="000000"/>
            </w:tcBorders>
            <w:shd w:val="clear" w:color="auto" w:fill="auto"/>
            <w:noWrap/>
            <w:vAlign w:val="center"/>
            <w:hideMark/>
          </w:tcPr>
          <w:p w14:paraId="7DF4E8E7"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4</w:t>
            </w:r>
          </w:p>
        </w:tc>
      </w:tr>
      <w:tr w:rsidR="005B2A84" w:rsidRPr="005B2A84" w14:paraId="5D6AE098" w14:textId="77777777" w:rsidTr="00C05495">
        <w:trPr>
          <w:trHeight w:val="1005"/>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5AA5F686"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977" w:type="dxa"/>
            <w:tcBorders>
              <w:top w:val="nil"/>
              <w:left w:val="nil"/>
              <w:bottom w:val="single" w:sz="4" w:space="0" w:color="000000"/>
              <w:right w:val="single" w:sz="4" w:space="0" w:color="000000"/>
            </w:tcBorders>
            <w:shd w:val="clear" w:color="auto" w:fill="auto"/>
            <w:vAlign w:val="center"/>
            <w:hideMark/>
          </w:tcPr>
          <w:p w14:paraId="2BEF51D7"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Płynny, słabo pieniący, neutralny środek do dezynfekcji o działaniu bakteriobójczym, grzybobójczym, wirusobójczym i </w:t>
            </w:r>
            <w:proofErr w:type="spellStart"/>
            <w:r w:rsidRPr="005B2A84">
              <w:rPr>
                <w:rFonts w:ascii="Times New Roman" w:hAnsi="Times New Roman"/>
                <w:sz w:val="20"/>
                <w:szCs w:val="20"/>
              </w:rPr>
              <w:t>prątkobójczym</w:t>
            </w:r>
            <w:proofErr w:type="spellEnd"/>
            <w:r w:rsidRPr="005B2A84">
              <w:rPr>
                <w:rFonts w:ascii="Times New Roman" w:hAnsi="Times New Roman"/>
                <w:sz w:val="20"/>
                <w:szCs w:val="20"/>
              </w:rPr>
              <w:t xml:space="preserve"> na bazie aldehydów i glioksalu; szczególnie dobrze dezynfekuje przedmioty z wrażliwych materiałów; nie zawiera aldehydu mrówkowego oraz czwarto-rzędowych związków amoniowych; do stosowania w myjniach dezynfektorach 1 opakowanie + 5 litrów. Wyrób medyczny kl. II</w:t>
            </w:r>
          </w:p>
        </w:tc>
        <w:tc>
          <w:tcPr>
            <w:tcW w:w="540" w:type="dxa"/>
            <w:tcBorders>
              <w:top w:val="nil"/>
              <w:left w:val="nil"/>
              <w:bottom w:val="single" w:sz="4" w:space="0" w:color="000000"/>
              <w:right w:val="single" w:sz="4" w:space="0" w:color="000000"/>
            </w:tcBorders>
            <w:shd w:val="clear" w:color="auto" w:fill="auto"/>
            <w:noWrap/>
            <w:vAlign w:val="center"/>
            <w:hideMark/>
          </w:tcPr>
          <w:p w14:paraId="172372CF"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673" w:type="dxa"/>
            <w:tcBorders>
              <w:top w:val="nil"/>
              <w:left w:val="nil"/>
              <w:bottom w:val="single" w:sz="4" w:space="0" w:color="000000"/>
              <w:right w:val="single" w:sz="4" w:space="0" w:color="000000"/>
            </w:tcBorders>
            <w:shd w:val="clear" w:color="auto" w:fill="auto"/>
            <w:noWrap/>
            <w:vAlign w:val="center"/>
            <w:hideMark/>
          </w:tcPr>
          <w:p w14:paraId="45F83089"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14</w:t>
            </w:r>
          </w:p>
        </w:tc>
      </w:tr>
      <w:tr w:rsidR="005B2A84" w:rsidRPr="005B2A84" w14:paraId="6F1AD7B6" w14:textId="77777777" w:rsidTr="00C05495">
        <w:trPr>
          <w:trHeight w:val="1332"/>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6837057A"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3</w:t>
            </w:r>
          </w:p>
        </w:tc>
        <w:tc>
          <w:tcPr>
            <w:tcW w:w="7977" w:type="dxa"/>
            <w:tcBorders>
              <w:top w:val="nil"/>
              <w:left w:val="nil"/>
              <w:bottom w:val="single" w:sz="4" w:space="0" w:color="000000"/>
              <w:right w:val="single" w:sz="4" w:space="0" w:color="000000"/>
            </w:tcBorders>
            <w:shd w:val="clear" w:color="auto" w:fill="auto"/>
            <w:vAlign w:val="center"/>
            <w:hideMark/>
          </w:tcPr>
          <w:p w14:paraId="0F9B1357"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Płynny alkaliczny środek do mycia w myjniach dezynfektorach, skutecznie usuwający pozostałości organiczne typu zaschnięta i denaturowana krew. Umożliwiający mycie maszynowe narzędzi i sprzętu medycznego także wykonanego z aluminium i tworzyw sztucznych. Niewymagający neutralizacji, umożliwiający zastosowanie w myjniach ultradźwiękowych oraz do mycia manualnego. Posiadający w swoim składzie: </w:t>
            </w:r>
            <w:proofErr w:type="spellStart"/>
            <w:r w:rsidRPr="005B2A84">
              <w:rPr>
                <w:rFonts w:ascii="Times New Roman" w:hAnsi="Times New Roman"/>
                <w:sz w:val="20"/>
                <w:szCs w:val="20"/>
              </w:rPr>
              <w:t>polkarboksylazy</w:t>
            </w:r>
            <w:proofErr w:type="spellEnd"/>
            <w:r w:rsidRPr="005B2A84">
              <w:rPr>
                <w:rFonts w:ascii="Times New Roman" w:hAnsi="Times New Roman"/>
                <w:sz w:val="20"/>
                <w:szCs w:val="20"/>
              </w:rPr>
              <w:t xml:space="preserve">, kwasy organiczne, alkalia, enzymy, </w:t>
            </w:r>
            <w:proofErr w:type="spellStart"/>
            <w:r w:rsidRPr="005B2A84">
              <w:rPr>
                <w:rFonts w:ascii="Times New Roman" w:hAnsi="Times New Roman"/>
                <w:sz w:val="20"/>
                <w:szCs w:val="20"/>
              </w:rPr>
              <w:t>tenzydy</w:t>
            </w:r>
            <w:proofErr w:type="spellEnd"/>
            <w:r w:rsidRPr="005B2A84">
              <w:rPr>
                <w:rFonts w:ascii="Times New Roman" w:hAnsi="Times New Roman"/>
                <w:sz w:val="20"/>
                <w:szCs w:val="20"/>
              </w:rPr>
              <w:t>, środek konserwujący, inhibitor korozji. 1 opakowanie - 5 litrów. Wyrób medyczny kl. I</w:t>
            </w:r>
          </w:p>
          <w:p w14:paraId="21DA067E" w14:textId="3A90B150" w:rsidR="00353AAE" w:rsidRPr="005B2A84" w:rsidRDefault="00353AAE" w:rsidP="006C3853">
            <w:pPr>
              <w:spacing w:after="0" w:line="240" w:lineRule="auto"/>
              <w:jc w:val="both"/>
              <w:rPr>
                <w:rFonts w:ascii="Times New Roman" w:hAnsi="Times New Roman"/>
                <w:sz w:val="20"/>
                <w:szCs w:val="20"/>
              </w:rPr>
            </w:pPr>
            <w:r w:rsidRPr="005B2A84">
              <w:rPr>
                <w:rFonts w:ascii="Times New Roman" w:hAnsi="Times New Roman"/>
                <w:sz w:val="20"/>
                <w:szCs w:val="20"/>
              </w:rPr>
              <w:t>Dodatkowo system do dystrybucji płynów w myjniach.</w:t>
            </w:r>
          </w:p>
        </w:tc>
        <w:tc>
          <w:tcPr>
            <w:tcW w:w="540" w:type="dxa"/>
            <w:tcBorders>
              <w:top w:val="nil"/>
              <w:left w:val="nil"/>
              <w:bottom w:val="single" w:sz="4" w:space="0" w:color="000000"/>
              <w:right w:val="single" w:sz="4" w:space="0" w:color="000000"/>
            </w:tcBorders>
            <w:shd w:val="clear" w:color="auto" w:fill="auto"/>
            <w:noWrap/>
            <w:vAlign w:val="center"/>
            <w:hideMark/>
          </w:tcPr>
          <w:p w14:paraId="4437DC33"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673" w:type="dxa"/>
            <w:tcBorders>
              <w:top w:val="nil"/>
              <w:left w:val="nil"/>
              <w:bottom w:val="single" w:sz="4" w:space="0" w:color="000000"/>
              <w:right w:val="single" w:sz="4" w:space="0" w:color="000000"/>
            </w:tcBorders>
            <w:shd w:val="clear" w:color="auto" w:fill="auto"/>
            <w:noWrap/>
            <w:vAlign w:val="center"/>
            <w:hideMark/>
          </w:tcPr>
          <w:p w14:paraId="2E0774DC"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115</w:t>
            </w:r>
          </w:p>
        </w:tc>
      </w:tr>
      <w:tr w:rsidR="005B2A84" w:rsidRPr="005B2A84" w14:paraId="1CBA9B25" w14:textId="77777777" w:rsidTr="00C05495">
        <w:trPr>
          <w:trHeight w:val="567"/>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73D25F5E"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lastRenderedPageBreak/>
              <w:t>4</w:t>
            </w:r>
          </w:p>
        </w:tc>
        <w:tc>
          <w:tcPr>
            <w:tcW w:w="7977" w:type="dxa"/>
            <w:tcBorders>
              <w:top w:val="nil"/>
              <w:left w:val="nil"/>
              <w:bottom w:val="single" w:sz="4" w:space="0" w:color="000000"/>
              <w:right w:val="single" w:sz="4" w:space="0" w:color="000000"/>
            </w:tcBorders>
            <w:shd w:val="clear" w:color="auto" w:fill="auto"/>
            <w:noWrap/>
            <w:vAlign w:val="center"/>
            <w:hideMark/>
          </w:tcPr>
          <w:p w14:paraId="6B3B7D2C" w14:textId="77777777" w:rsidR="00D8413E"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Środek do pielęgnacji stali nierdzewnej na bazie olejków parafinowych DAB 1 opakowanie –</w:t>
            </w:r>
          </w:p>
          <w:p w14:paraId="68A19BE5" w14:textId="5F3ABB9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 0,75 l ze spryskiwaczem</w:t>
            </w:r>
          </w:p>
        </w:tc>
        <w:tc>
          <w:tcPr>
            <w:tcW w:w="540" w:type="dxa"/>
            <w:tcBorders>
              <w:top w:val="nil"/>
              <w:left w:val="nil"/>
              <w:bottom w:val="single" w:sz="4" w:space="0" w:color="000000"/>
              <w:right w:val="single" w:sz="4" w:space="0" w:color="000000"/>
            </w:tcBorders>
            <w:shd w:val="clear" w:color="auto" w:fill="auto"/>
            <w:noWrap/>
            <w:vAlign w:val="center"/>
            <w:hideMark/>
          </w:tcPr>
          <w:p w14:paraId="1AE69F0C"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673" w:type="dxa"/>
            <w:tcBorders>
              <w:top w:val="nil"/>
              <w:left w:val="nil"/>
              <w:bottom w:val="single" w:sz="4" w:space="0" w:color="000000"/>
              <w:right w:val="single" w:sz="4" w:space="0" w:color="000000"/>
            </w:tcBorders>
            <w:shd w:val="clear" w:color="auto" w:fill="auto"/>
            <w:noWrap/>
            <w:vAlign w:val="center"/>
            <w:hideMark/>
          </w:tcPr>
          <w:p w14:paraId="1C7056B2"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25</w:t>
            </w:r>
          </w:p>
        </w:tc>
      </w:tr>
      <w:tr w:rsidR="005B2A84" w:rsidRPr="005B2A84" w14:paraId="52C05813" w14:textId="77777777" w:rsidTr="00C05495">
        <w:trPr>
          <w:trHeight w:val="567"/>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3DDEA1EC"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5</w:t>
            </w:r>
          </w:p>
        </w:tc>
        <w:tc>
          <w:tcPr>
            <w:tcW w:w="7977" w:type="dxa"/>
            <w:tcBorders>
              <w:top w:val="nil"/>
              <w:left w:val="nil"/>
              <w:bottom w:val="single" w:sz="4" w:space="0" w:color="000000"/>
              <w:right w:val="single" w:sz="4" w:space="0" w:color="000000"/>
            </w:tcBorders>
            <w:shd w:val="clear" w:color="auto" w:fill="auto"/>
            <w:vAlign w:val="center"/>
            <w:hideMark/>
          </w:tcPr>
          <w:p w14:paraId="20F6BF84"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Preparat do ręcznej pielęgnacji narzędzi chirurgicznych w aerozolu na bazie węglowodorów alifatycznych nie wpływający na proces sterylizacji parowej (rozpuszczalny w wodzie) bezpieczny toksycznie 1 opakowanie – aerozol 0,4 L</w:t>
            </w:r>
          </w:p>
        </w:tc>
        <w:tc>
          <w:tcPr>
            <w:tcW w:w="540" w:type="dxa"/>
            <w:tcBorders>
              <w:top w:val="nil"/>
              <w:left w:val="nil"/>
              <w:bottom w:val="single" w:sz="4" w:space="0" w:color="000000"/>
              <w:right w:val="single" w:sz="4" w:space="0" w:color="000000"/>
            </w:tcBorders>
            <w:shd w:val="clear" w:color="auto" w:fill="auto"/>
            <w:noWrap/>
            <w:vAlign w:val="center"/>
            <w:hideMark/>
          </w:tcPr>
          <w:p w14:paraId="351DEA32"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673" w:type="dxa"/>
            <w:tcBorders>
              <w:top w:val="nil"/>
              <w:left w:val="nil"/>
              <w:bottom w:val="single" w:sz="4" w:space="0" w:color="000000"/>
              <w:right w:val="single" w:sz="4" w:space="0" w:color="000000"/>
            </w:tcBorders>
            <w:shd w:val="clear" w:color="auto" w:fill="auto"/>
            <w:noWrap/>
            <w:vAlign w:val="center"/>
            <w:hideMark/>
          </w:tcPr>
          <w:p w14:paraId="57AE3F54"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24</w:t>
            </w:r>
          </w:p>
        </w:tc>
      </w:tr>
      <w:tr w:rsidR="006C3853" w:rsidRPr="005B2A84" w14:paraId="4AA46B82" w14:textId="77777777" w:rsidTr="00C05495">
        <w:trPr>
          <w:trHeight w:val="844"/>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37FFB395"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6</w:t>
            </w:r>
          </w:p>
        </w:tc>
        <w:tc>
          <w:tcPr>
            <w:tcW w:w="7977" w:type="dxa"/>
            <w:tcBorders>
              <w:top w:val="nil"/>
              <w:left w:val="nil"/>
              <w:bottom w:val="single" w:sz="4" w:space="0" w:color="000000"/>
              <w:right w:val="single" w:sz="4" w:space="0" w:color="000000"/>
            </w:tcBorders>
            <w:shd w:val="clear" w:color="auto" w:fill="auto"/>
            <w:vAlign w:val="center"/>
            <w:hideMark/>
          </w:tcPr>
          <w:p w14:paraId="67993D6F"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Płynny środek myjący – gotowe do użycia mleczko, skutecznie usuwa wszelkie osady, jednocześnie łagodne dla materiałów, nie powoduje zarysowań, bez zawartości kwarcu, posiadające w składzie </w:t>
            </w:r>
            <w:proofErr w:type="spellStart"/>
            <w:r w:rsidRPr="005B2A84">
              <w:rPr>
                <w:rFonts w:ascii="Times New Roman" w:hAnsi="Times New Roman"/>
                <w:sz w:val="20"/>
                <w:szCs w:val="20"/>
              </w:rPr>
              <w:t>alkanosulfoniany</w:t>
            </w:r>
            <w:proofErr w:type="spellEnd"/>
            <w:r w:rsidRPr="005B2A84">
              <w:rPr>
                <w:rFonts w:ascii="Times New Roman" w:hAnsi="Times New Roman"/>
                <w:sz w:val="20"/>
                <w:szCs w:val="20"/>
              </w:rPr>
              <w:t xml:space="preserve"> 1-5% oraz alkohole </w:t>
            </w:r>
            <w:proofErr w:type="spellStart"/>
            <w:r w:rsidRPr="005B2A84">
              <w:rPr>
                <w:rFonts w:ascii="Times New Roman" w:hAnsi="Times New Roman"/>
                <w:sz w:val="20"/>
                <w:szCs w:val="20"/>
              </w:rPr>
              <w:t>etoksylowane</w:t>
            </w:r>
            <w:proofErr w:type="spellEnd"/>
            <w:r w:rsidRPr="005B2A84">
              <w:rPr>
                <w:rFonts w:ascii="Times New Roman" w:hAnsi="Times New Roman"/>
                <w:sz w:val="20"/>
                <w:szCs w:val="20"/>
              </w:rPr>
              <w:t xml:space="preserve"> 1-5%, wartość </w:t>
            </w:r>
            <w:proofErr w:type="spellStart"/>
            <w:r w:rsidRPr="005B2A84">
              <w:rPr>
                <w:rFonts w:ascii="Times New Roman" w:hAnsi="Times New Roman"/>
                <w:sz w:val="20"/>
                <w:szCs w:val="20"/>
              </w:rPr>
              <w:t>ph</w:t>
            </w:r>
            <w:proofErr w:type="spellEnd"/>
            <w:r w:rsidRPr="005B2A84">
              <w:rPr>
                <w:rFonts w:ascii="Times New Roman" w:hAnsi="Times New Roman"/>
                <w:sz w:val="20"/>
                <w:szCs w:val="20"/>
              </w:rPr>
              <w:t xml:space="preserve"> wynosi ok. 7-10, gęstość 1,27g/m³.  1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 xml:space="preserve"> – 750ml</w:t>
            </w:r>
          </w:p>
        </w:tc>
        <w:tc>
          <w:tcPr>
            <w:tcW w:w="540" w:type="dxa"/>
            <w:tcBorders>
              <w:top w:val="nil"/>
              <w:left w:val="nil"/>
              <w:bottom w:val="single" w:sz="4" w:space="0" w:color="000000"/>
              <w:right w:val="single" w:sz="4" w:space="0" w:color="000000"/>
            </w:tcBorders>
            <w:shd w:val="clear" w:color="auto" w:fill="auto"/>
            <w:noWrap/>
            <w:vAlign w:val="center"/>
            <w:hideMark/>
          </w:tcPr>
          <w:p w14:paraId="7CD6B126"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673" w:type="dxa"/>
            <w:tcBorders>
              <w:top w:val="nil"/>
              <w:left w:val="nil"/>
              <w:bottom w:val="single" w:sz="4" w:space="0" w:color="000000"/>
              <w:right w:val="single" w:sz="4" w:space="0" w:color="000000"/>
            </w:tcBorders>
            <w:shd w:val="clear" w:color="auto" w:fill="auto"/>
            <w:noWrap/>
            <w:vAlign w:val="center"/>
            <w:hideMark/>
          </w:tcPr>
          <w:p w14:paraId="5356F93D"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40</w:t>
            </w:r>
          </w:p>
        </w:tc>
      </w:tr>
    </w:tbl>
    <w:p w14:paraId="689102F7" w14:textId="1F33143F" w:rsidR="006C3853" w:rsidRPr="005B2A84" w:rsidRDefault="006C3853" w:rsidP="00CB3C26">
      <w:pPr>
        <w:tabs>
          <w:tab w:val="left" w:pos="6990"/>
        </w:tabs>
        <w:spacing w:after="0" w:line="240" w:lineRule="auto"/>
        <w:jc w:val="center"/>
        <w:rPr>
          <w:rFonts w:ascii="Times New Roman" w:hAnsi="Times New Roman"/>
          <w:b/>
          <w:spacing w:val="40"/>
          <w:sz w:val="24"/>
          <w:szCs w:val="24"/>
        </w:rPr>
      </w:pPr>
    </w:p>
    <w:tbl>
      <w:tblPr>
        <w:tblW w:w="9320" w:type="dxa"/>
        <w:tblCellMar>
          <w:left w:w="70" w:type="dxa"/>
          <w:right w:w="70" w:type="dxa"/>
        </w:tblCellMar>
        <w:tblLook w:val="04A0" w:firstRow="1" w:lastRow="0" w:firstColumn="1" w:lastColumn="0" w:noHBand="0" w:noVBand="1"/>
      </w:tblPr>
      <w:tblGrid>
        <w:gridCol w:w="420"/>
        <w:gridCol w:w="7460"/>
        <w:gridCol w:w="640"/>
        <w:gridCol w:w="800"/>
      </w:tblGrid>
      <w:tr w:rsidR="005B2A84" w:rsidRPr="005B2A84" w14:paraId="7F9FCDB0" w14:textId="77777777" w:rsidTr="006C3853">
        <w:trPr>
          <w:trHeight w:val="300"/>
        </w:trPr>
        <w:tc>
          <w:tcPr>
            <w:tcW w:w="7880" w:type="dxa"/>
            <w:gridSpan w:val="2"/>
            <w:tcBorders>
              <w:top w:val="nil"/>
              <w:left w:val="nil"/>
              <w:bottom w:val="single" w:sz="4" w:space="0" w:color="000000"/>
              <w:right w:val="nil"/>
            </w:tcBorders>
            <w:shd w:val="clear" w:color="FFFFCC" w:fill="FFFFFF"/>
            <w:noWrap/>
            <w:vAlign w:val="center"/>
            <w:hideMark/>
          </w:tcPr>
          <w:p w14:paraId="0068CE5D" w14:textId="77777777" w:rsidR="006C3853" w:rsidRPr="005B2A84" w:rsidRDefault="006C3853" w:rsidP="006C3853">
            <w:pPr>
              <w:spacing w:after="0" w:line="240" w:lineRule="auto"/>
              <w:rPr>
                <w:rFonts w:ascii="Times New Roman" w:hAnsi="Times New Roman"/>
                <w:b/>
                <w:bCs/>
                <w:sz w:val="20"/>
                <w:szCs w:val="20"/>
              </w:rPr>
            </w:pPr>
            <w:r w:rsidRPr="005B2A84">
              <w:rPr>
                <w:rFonts w:ascii="Times New Roman" w:hAnsi="Times New Roman"/>
                <w:b/>
                <w:bCs/>
                <w:sz w:val="20"/>
                <w:szCs w:val="20"/>
              </w:rPr>
              <w:t>Pakiet 4 Preparaty do dezynfekcji wysokiego stopnia</w:t>
            </w:r>
          </w:p>
        </w:tc>
        <w:tc>
          <w:tcPr>
            <w:tcW w:w="640" w:type="dxa"/>
            <w:tcBorders>
              <w:top w:val="nil"/>
              <w:left w:val="nil"/>
              <w:bottom w:val="nil"/>
              <w:right w:val="nil"/>
            </w:tcBorders>
            <w:shd w:val="clear" w:color="auto" w:fill="auto"/>
            <w:noWrap/>
            <w:vAlign w:val="center"/>
            <w:hideMark/>
          </w:tcPr>
          <w:p w14:paraId="4FC176A3" w14:textId="77777777" w:rsidR="006C3853" w:rsidRPr="005B2A84" w:rsidRDefault="006C3853" w:rsidP="006C3853">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4BF1358A" w14:textId="77777777" w:rsidR="006C3853" w:rsidRPr="005B2A84" w:rsidRDefault="006C3853" w:rsidP="006C3853">
            <w:pPr>
              <w:spacing w:after="0" w:line="240" w:lineRule="auto"/>
              <w:rPr>
                <w:rFonts w:ascii="Times New Roman" w:hAnsi="Times New Roman"/>
                <w:sz w:val="20"/>
                <w:szCs w:val="20"/>
              </w:rPr>
            </w:pPr>
          </w:p>
        </w:tc>
      </w:tr>
      <w:tr w:rsidR="005B2A84" w:rsidRPr="005B2A84" w14:paraId="0294A6D6" w14:textId="77777777" w:rsidTr="00D8413E">
        <w:trPr>
          <w:trHeight w:val="231"/>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A2E1FC" w14:textId="77777777" w:rsidR="006C3853" w:rsidRPr="005B2A84" w:rsidRDefault="006C3853" w:rsidP="006C3853">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60" w:type="dxa"/>
            <w:tcBorders>
              <w:top w:val="single" w:sz="4" w:space="0" w:color="000000"/>
              <w:left w:val="nil"/>
              <w:bottom w:val="single" w:sz="4" w:space="0" w:color="000000"/>
              <w:right w:val="single" w:sz="4" w:space="0" w:color="000000"/>
            </w:tcBorders>
            <w:shd w:val="clear" w:color="auto" w:fill="auto"/>
            <w:vAlign w:val="center"/>
            <w:hideMark/>
          </w:tcPr>
          <w:p w14:paraId="73C43C90"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4A544D1C"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1F1EFB1F" w14:textId="2325ECD4"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3039DD96" w14:textId="77777777" w:rsidTr="006C3853">
        <w:trPr>
          <w:trHeight w:val="908"/>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1BD119AA"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60" w:type="dxa"/>
            <w:tcBorders>
              <w:top w:val="nil"/>
              <w:left w:val="nil"/>
              <w:bottom w:val="single" w:sz="4" w:space="0" w:color="000000"/>
              <w:right w:val="single" w:sz="4" w:space="0" w:color="000000"/>
            </w:tcBorders>
            <w:shd w:val="clear" w:color="auto" w:fill="auto"/>
            <w:vAlign w:val="center"/>
            <w:hideMark/>
          </w:tcPr>
          <w:p w14:paraId="3FD251E5"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Płynny preparat do mycia i dezynfekcji wysokiego poziomu urządzeń i powierzchni. Nie zawiera aldehydów, związków uwalniających chlor, alkoholu, kwasu nadoctowego. Spektrum działania: B, F,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V, S. Produkt bezpieczny dla szkła, metali, i tworzywa sztucznego. Może być używany do powierzchni mających kontakt z żywnością. Wyrób medyczny.</w:t>
            </w:r>
          </w:p>
        </w:tc>
        <w:tc>
          <w:tcPr>
            <w:tcW w:w="640" w:type="dxa"/>
            <w:tcBorders>
              <w:top w:val="nil"/>
              <w:left w:val="nil"/>
              <w:bottom w:val="single" w:sz="4" w:space="0" w:color="000000"/>
              <w:right w:val="single" w:sz="4" w:space="0" w:color="000000"/>
            </w:tcBorders>
            <w:shd w:val="clear" w:color="auto" w:fill="auto"/>
            <w:noWrap/>
            <w:vAlign w:val="center"/>
            <w:hideMark/>
          </w:tcPr>
          <w:p w14:paraId="029CA572"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4E83C56E"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2</w:t>
            </w:r>
          </w:p>
        </w:tc>
      </w:tr>
      <w:tr w:rsidR="005B2A84" w:rsidRPr="005B2A84" w14:paraId="1E8B4D95" w14:textId="77777777" w:rsidTr="006C3853">
        <w:trPr>
          <w:trHeight w:val="120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36F69F0E"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460" w:type="dxa"/>
            <w:tcBorders>
              <w:top w:val="nil"/>
              <w:left w:val="nil"/>
              <w:bottom w:val="single" w:sz="4" w:space="0" w:color="000000"/>
              <w:right w:val="single" w:sz="4" w:space="0" w:color="000000"/>
            </w:tcBorders>
            <w:shd w:val="clear" w:color="auto" w:fill="auto"/>
            <w:vAlign w:val="center"/>
            <w:hideMark/>
          </w:tcPr>
          <w:p w14:paraId="2E40B494"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Koncentrat przeznaczony do </w:t>
            </w:r>
            <w:proofErr w:type="spellStart"/>
            <w:r w:rsidRPr="005B2A84">
              <w:rPr>
                <w:rFonts w:ascii="Times New Roman" w:hAnsi="Times New Roman"/>
                <w:sz w:val="20"/>
                <w:szCs w:val="20"/>
              </w:rPr>
              <w:t>sporobójczej</w:t>
            </w:r>
            <w:proofErr w:type="spellEnd"/>
            <w:r w:rsidRPr="005B2A84">
              <w:rPr>
                <w:rFonts w:ascii="Times New Roman" w:hAnsi="Times New Roman"/>
                <w:sz w:val="20"/>
                <w:szCs w:val="20"/>
              </w:rPr>
              <w:t xml:space="preserve"> dezynfekcji wysokiego poziomu narzędzi, endoskopów i wyrobów medycznych w tym odpornych na wysoką temperaturę. Oparty na bazie wielu składników aktywnych </w:t>
            </w:r>
            <w:proofErr w:type="spellStart"/>
            <w:r w:rsidRPr="005B2A84">
              <w:rPr>
                <w:rFonts w:ascii="Times New Roman" w:hAnsi="Times New Roman"/>
                <w:sz w:val="20"/>
                <w:szCs w:val="20"/>
              </w:rPr>
              <w:t>tj.poliamina</w:t>
            </w:r>
            <w:proofErr w:type="spellEnd"/>
            <w:r w:rsidRPr="005B2A84">
              <w:rPr>
                <w:rFonts w:ascii="Times New Roman" w:hAnsi="Times New Roman"/>
                <w:sz w:val="20"/>
                <w:szCs w:val="20"/>
              </w:rPr>
              <w:t xml:space="preserve">. W swoim składzie posiada składniki myjące. Bez zawartości aldehydów, kwasu nadoctowego oraz aktywnego tlenu. Spektrum działania: B, F,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V, S.  Czas działania do 10 min. Wyrób medyczny.</w:t>
            </w:r>
          </w:p>
        </w:tc>
        <w:tc>
          <w:tcPr>
            <w:tcW w:w="640" w:type="dxa"/>
            <w:tcBorders>
              <w:top w:val="nil"/>
              <w:left w:val="nil"/>
              <w:bottom w:val="single" w:sz="4" w:space="0" w:color="000000"/>
              <w:right w:val="single" w:sz="4" w:space="0" w:color="000000"/>
            </w:tcBorders>
            <w:shd w:val="clear" w:color="auto" w:fill="auto"/>
            <w:noWrap/>
            <w:vAlign w:val="center"/>
            <w:hideMark/>
          </w:tcPr>
          <w:p w14:paraId="035C591A"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08D2EAED"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12</w:t>
            </w:r>
          </w:p>
        </w:tc>
      </w:tr>
      <w:tr w:rsidR="005B2A84" w:rsidRPr="005B2A84" w14:paraId="5A1CDE0F" w14:textId="77777777" w:rsidTr="00D8413E">
        <w:trPr>
          <w:trHeight w:val="609"/>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612C0B8B"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3</w:t>
            </w:r>
          </w:p>
        </w:tc>
        <w:tc>
          <w:tcPr>
            <w:tcW w:w="7460" w:type="dxa"/>
            <w:tcBorders>
              <w:top w:val="nil"/>
              <w:left w:val="nil"/>
              <w:bottom w:val="single" w:sz="4" w:space="0" w:color="000000"/>
              <w:right w:val="single" w:sz="4" w:space="0" w:color="000000"/>
            </w:tcBorders>
            <w:shd w:val="clear" w:color="FFFFCC" w:fill="FFFFFF"/>
            <w:vAlign w:val="center"/>
            <w:hideMark/>
          </w:tcPr>
          <w:p w14:paraId="71C3B919"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Paski testowe do pomiaru efektywności i minimalnej koncentracji kwasu nadoctowego  roztworu roboczego preparatu z poz. 2.opakowanie = 100 szt.</w:t>
            </w:r>
          </w:p>
        </w:tc>
        <w:tc>
          <w:tcPr>
            <w:tcW w:w="640" w:type="dxa"/>
            <w:tcBorders>
              <w:top w:val="nil"/>
              <w:left w:val="nil"/>
              <w:bottom w:val="single" w:sz="4" w:space="0" w:color="000000"/>
              <w:right w:val="single" w:sz="4" w:space="0" w:color="000000"/>
            </w:tcBorders>
            <w:shd w:val="clear" w:color="auto" w:fill="auto"/>
            <w:noWrap/>
            <w:vAlign w:val="center"/>
            <w:hideMark/>
          </w:tcPr>
          <w:p w14:paraId="7CA0D99B"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41C9144E"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4</w:t>
            </w:r>
          </w:p>
        </w:tc>
      </w:tr>
      <w:tr w:rsidR="005B2A84" w:rsidRPr="005B2A84" w14:paraId="75B548D4" w14:textId="77777777" w:rsidTr="006C3853">
        <w:trPr>
          <w:trHeight w:val="58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207FCA9B"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4</w:t>
            </w:r>
          </w:p>
        </w:tc>
        <w:tc>
          <w:tcPr>
            <w:tcW w:w="7460" w:type="dxa"/>
            <w:tcBorders>
              <w:top w:val="nil"/>
              <w:left w:val="nil"/>
              <w:bottom w:val="single" w:sz="4" w:space="0" w:color="000000"/>
              <w:right w:val="single" w:sz="4" w:space="0" w:color="000000"/>
            </w:tcBorders>
            <w:shd w:val="clear" w:color="FFFFCC" w:fill="FFFFFF"/>
            <w:vAlign w:val="center"/>
            <w:hideMark/>
          </w:tcPr>
          <w:p w14:paraId="618C5806"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z naturalnych olejków pomarańczowych do usuwania cementu, kleju, markerów i innych zabrudzeń preparat </w:t>
            </w:r>
            <w:proofErr w:type="spellStart"/>
            <w:r w:rsidRPr="005B2A84">
              <w:rPr>
                <w:rFonts w:ascii="Times New Roman" w:hAnsi="Times New Roman"/>
                <w:sz w:val="20"/>
                <w:szCs w:val="20"/>
              </w:rPr>
              <w:t>dotowy</w:t>
            </w:r>
            <w:proofErr w:type="spellEnd"/>
            <w:r w:rsidRPr="005B2A84">
              <w:rPr>
                <w:rFonts w:ascii="Times New Roman" w:hAnsi="Times New Roman"/>
                <w:sz w:val="20"/>
                <w:szCs w:val="20"/>
              </w:rPr>
              <w:t xml:space="preserve"> do użycia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=250 ml.</w:t>
            </w:r>
          </w:p>
        </w:tc>
        <w:tc>
          <w:tcPr>
            <w:tcW w:w="640" w:type="dxa"/>
            <w:tcBorders>
              <w:top w:val="nil"/>
              <w:left w:val="nil"/>
              <w:bottom w:val="single" w:sz="4" w:space="0" w:color="000000"/>
              <w:right w:val="single" w:sz="4" w:space="0" w:color="000000"/>
            </w:tcBorders>
            <w:shd w:val="clear" w:color="auto" w:fill="auto"/>
            <w:noWrap/>
            <w:vAlign w:val="center"/>
            <w:hideMark/>
          </w:tcPr>
          <w:p w14:paraId="6019D577"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5A1F16A9"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22</w:t>
            </w:r>
          </w:p>
        </w:tc>
      </w:tr>
    </w:tbl>
    <w:p w14:paraId="059C722F" w14:textId="7B75C0D4" w:rsidR="006C3853" w:rsidRPr="005B2A84" w:rsidRDefault="006C3853" w:rsidP="00CB3C26">
      <w:pPr>
        <w:tabs>
          <w:tab w:val="left" w:pos="6990"/>
        </w:tabs>
        <w:spacing w:after="0" w:line="240" w:lineRule="auto"/>
        <w:jc w:val="center"/>
        <w:rPr>
          <w:rFonts w:ascii="Times New Roman" w:hAnsi="Times New Roman"/>
          <w:b/>
          <w:spacing w:val="40"/>
          <w:sz w:val="24"/>
          <w:szCs w:val="24"/>
        </w:rPr>
      </w:pPr>
    </w:p>
    <w:tbl>
      <w:tblPr>
        <w:tblW w:w="9320" w:type="dxa"/>
        <w:tblCellMar>
          <w:left w:w="70" w:type="dxa"/>
          <w:right w:w="70" w:type="dxa"/>
        </w:tblCellMar>
        <w:tblLook w:val="04A0" w:firstRow="1" w:lastRow="0" w:firstColumn="1" w:lastColumn="0" w:noHBand="0" w:noVBand="1"/>
      </w:tblPr>
      <w:tblGrid>
        <w:gridCol w:w="406"/>
        <w:gridCol w:w="7474"/>
        <w:gridCol w:w="640"/>
        <w:gridCol w:w="800"/>
      </w:tblGrid>
      <w:tr w:rsidR="005B2A84" w:rsidRPr="005B2A84" w14:paraId="43520B39" w14:textId="77777777" w:rsidTr="006C3853">
        <w:trPr>
          <w:trHeight w:val="300"/>
        </w:trPr>
        <w:tc>
          <w:tcPr>
            <w:tcW w:w="7880" w:type="dxa"/>
            <w:gridSpan w:val="2"/>
            <w:tcBorders>
              <w:top w:val="nil"/>
              <w:left w:val="nil"/>
              <w:bottom w:val="single" w:sz="4" w:space="0" w:color="000000"/>
              <w:right w:val="nil"/>
            </w:tcBorders>
            <w:shd w:val="clear" w:color="FFFFCC" w:fill="FFFFFF"/>
            <w:noWrap/>
            <w:vAlign w:val="center"/>
            <w:hideMark/>
          </w:tcPr>
          <w:p w14:paraId="13FECF4B" w14:textId="77777777" w:rsidR="006C3853" w:rsidRPr="005B2A84" w:rsidRDefault="006C3853" w:rsidP="006C3853">
            <w:pPr>
              <w:spacing w:after="0" w:line="240" w:lineRule="auto"/>
              <w:rPr>
                <w:rFonts w:ascii="Times New Roman" w:hAnsi="Times New Roman"/>
                <w:b/>
                <w:bCs/>
                <w:sz w:val="20"/>
                <w:szCs w:val="20"/>
              </w:rPr>
            </w:pPr>
            <w:r w:rsidRPr="005B2A84">
              <w:rPr>
                <w:rFonts w:ascii="Times New Roman" w:hAnsi="Times New Roman"/>
                <w:b/>
                <w:bCs/>
                <w:sz w:val="20"/>
                <w:szCs w:val="20"/>
              </w:rPr>
              <w:t>Pakiet 5 chusteczki do dezynfekcji stetoskopów</w:t>
            </w:r>
          </w:p>
        </w:tc>
        <w:tc>
          <w:tcPr>
            <w:tcW w:w="640" w:type="dxa"/>
            <w:tcBorders>
              <w:top w:val="nil"/>
              <w:left w:val="nil"/>
              <w:bottom w:val="nil"/>
              <w:right w:val="nil"/>
            </w:tcBorders>
            <w:shd w:val="clear" w:color="auto" w:fill="auto"/>
            <w:noWrap/>
            <w:vAlign w:val="center"/>
            <w:hideMark/>
          </w:tcPr>
          <w:p w14:paraId="316322F9" w14:textId="77777777" w:rsidR="006C3853" w:rsidRPr="005B2A84" w:rsidRDefault="006C3853" w:rsidP="006C3853">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4341832C" w14:textId="77777777" w:rsidR="006C3853" w:rsidRPr="005B2A84" w:rsidRDefault="006C3853" w:rsidP="006C3853">
            <w:pPr>
              <w:spacing w:after="0" w:line="240" w:lineRule="auto"/>
              <w:rPr>
                <w:rFonts w:ascii="Times New Roman" w:hAnsi="Times New Roman"/>
                <w:sz w:val="20"/>
                <w:szCs w:val="20"/>
              </w:rPr>
            </w:pPr>
          </w:p>
        </w:tc>
      </w:tr>
      <w:tr w:rsidR="005B2A84" w:rsidRPr="005B2A84" w14:paraId="0DFB715B" w14:textId="77777777" w:rsidTr="00D8413E">
        <w:trPr>
          <w:trHeight w:val="209"/>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855430" w14:textId="77777777" w:rsidR="006C3853" w:rsidRPr="005B2A84" w:rsidRDefault="006C3853" w:rsidP="006C3853">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74" w:type="dxa"/>
            <w:tcBorders>
              <w:top w:val="single" w:sz="4" w:space="0" w:color="000000"/>
              <w:left w:val="nil"/>
              <w:bottom w:val="single" w:sz="4" w:space="0" w:color="000000"/>
              <w:right w:val="single" w:sz="4" w:space="0" w:color="000000"/>
            </w:tcBorders>
            <w:shd w:val="clear" w:color="auto" w:fill="auto"/>
            <w:vAlign w:val="center"/>
            <w:hideMark/>
          </w:tcPr>
          <w:p w14:paraId="3EFB7E0B"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511F4636"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37D553C5" w14:textId="30113B6E"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53CECADF" w14:textId="77777777" w:rsidTr="006C3853">
        <w:trPr>
          <w:trHeight w:val="1549"/>
        </w:trPr>
        <w:tc>
          <w:tcPr>
            <w:tcW w:w="406" w:type="dxa"/>
            <w:tcBorders>
              <w:top w:val="nil"/>
              <w:left w:val="single" w:sz="4" w:space="0" w:color="000000"/>
              <w:bottom w:val="single" w:sz="4" w:space="0" w:color="000000"/>
              <w:right w:val="single" w:sz="4" w:space="0" w:color="000000"/>
            </w:tcBorders>
            <w:shd w:val="clear" w:color="auto" w:fill="auto"/>
            <w:noWrap/>
            <w:vAlign w:val="center"/>
            <w:hideMark/>
          </w:tcPr>
          <w:p w14:paraId="023859CC"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74"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6D9A141" w14:textId="77777777" w:rsidR="006C3853" w:rsidRPr="005B2A84" w:rsidRDefault="006C3853" w:rsidP="006C3853">
            <w:pPr>
              <w:spacing w:after="0" w:line="240" w:lineRule="auto"/>
              <w:jc w:val="both"/>
              <w:rPr>
                <w:rFonts w:ascii="Times New Roman" w:hAnsi="Times New Roman"/>
                <w:sz w:val="20"/>
                <w:szCs w:val="20"/>
              </w:rPr>
            </w:pPr>
            <w:r w:rsidRPr="005B2A84">
              <w:rPr>
                <w:rFonts w:ascii="Times New Roman" w:hAnsi="Times New Roman"/>
                <w:sz w:val="20"/>
                <w:szCs w:val="20"/>
              </w:rPr>
              <w:t xml:space="preserve">Chusteczki podręczne do szybkiej dezynfekcji małych powierzchni i wyrobów medycznych </w:t>
            </w:r>
            <w:proofErr w:type="spellStart"/>
            <w:r w:rsidRPr="005B2A84">
              <w:rPr>
                <w:rFonts w:ascii="Times New Roman" w:hAnsi="Times New Roman"/>
                <w:sz w:val="20"/>
                <w:szCs w:val="20"/>
              </w:rPr>
              <w:t>np</w:t>
            </w:r>
            <w:proofErr w:type="spellEnd"/>
            <w:r w:rsidRPr="005B2A84">
              <w:rPr>
                <w:rFonts w:ascii="Times New Roman" w:hAnsi="Times New Roman"/>
                <w:sz w:val="20"/>
                <w:szCs w:val="20"/>
              </w:rPr>
              <w:t xml:space="preserve"> </w:t>
            </w:r>
            <w:r w:rsidRPr="005B2A84">
              <w:rPr>
                <w:rFonts w:ascii="Times New Roman" w:hAnsi="Times New Roman"/>
                <w:i/>
                <w:iCs/>
                <w:sz w:val="20"/>
                <w:szCs w:val="20"/>
              </w:rPr>
              <w:t>stetoskopów, endoskopów</w:t>
            </w:r>
            <w:r w:rsidRPr="005B2A84">
              <w:rPr>
                <w:rFonts w:ascii="Times New Roman" w:hAnsi="Times New Roman"/>
                <w:sz w:val="20"/>
                <w:szCs w:val="20"/>
              </w:rPr>
              <w:t xml:space="preserve"> na bazie czwartorzędowych związków amonowych. Spektrum działania B (łącznie z MRSA), F w czasie do 1 min., V (HBV, HIV, HCV, Rota, </w:t>
            </w:r>
            <w:proofErr w:type="spellStart"/>
            <w:r w:rsidRPr="005B2A84">
              <w:rPr>
                <w:rFonts w:ascii="Times New Roman" w:hAnsi="Times New Roman"/>
                <w:sz w:val="20"/>
                <w:szCs w:val="20"/>
              </w:rPr>
              <w:t>Vaccinia</w:t>
            </w:r>
            <w:proofErr w:type="spellEnd"/>
            <w:r w:rsidRPr="005B2A84">
              <w:rPr>
                <w:rFonts w:ascii="Times New Roman" w:hAnsi="Times New Roman"/>
                <w:sz w:val="20"/>
                <w:szCs w:val="20"/>
              </w:rPr>
              <w:t xml:space="preserve">) w czasie 30 sek., </w:t>
            </w:r>
            <w:proofErr w:type="spellStart"/>
            <w:r w:rsidRPr="005B2A84">
              <w:rPr>
                <w:rFonts w:ascii="Times New Roman" w:hAnsi="Times New Roman"/>
                <w:sz w:val="20"/>
                <w:szCs w:val="20"/>
              </w:rPr>
              <w:t>Papova</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Polyoma</w:t>
            </w:r>
            <w:proofErr w:type="spellEnd"/>
            <w:r w:rsidRPr="005B2A84">
              <w:rPr>
                <w:rFonts w:ascii="Times New Roman" w:hAnsi="Times New Roman"/>
                <w:sz w:val="20"/>
                <w:szCs w:val="20"/>
              </w:rPr>
              <w:t xml:space="preserve"> - 2 min. Roztwór, którym są nasączone nie może posiadać w swoim składzie alkoholi, chloru, aldehydów, fenoli. Posiadające opinię dermatologiczną oraz pozytywną opinię producentów urządzeń ultrasonograficznych. Małe opakowanie podręczne o wym. ok 6,5 x 12,5 cm zawierające 20 szt. chusteczek o wym. 14 cm x 20 cm o gramaturze ok. 18g/m2 wykonane z polipropylenu.  Wyrób medyczny.</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60C12A9"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383491EC" w14:textId="77777777" w:rsidR="006C3853" w:rsidRPr="005B2A84" w:rsidRDefault="006C3853" w:rsidP="006C3853">
            <w:pPr>
              <w:spacing w:after="0" w:line="240" w:lineRule="auto"/>
              <w:jc w:val="center"/>
              <w:rPr>
                <w:rFonts w:ascii="Times New Roman" w:hAnsi="Times New Roman"/>
                <w:sz w:val="20"/>
                <w:szCs w:val="20"/>
              </w:rPr>
            </w:pPr>
            <w:r w:rsidRPr="005B2A84">
              <w:rPr>
                <w:rFonts w:ascii="Times New Roman" w:hAnsi="Times New Roman"/>
                <w:sz w:val="20"/>
                <w:szCs w:val="20"/>
              </w:rPr>
              <w:t>2000</w:t>
            </w:r>
          </w:p>
        </w:tc>
      </w:tr>
    </w:tbl>
    <w:p w14:paraId="6F737C00" w14:textId="77777777" w:rsidR="006C3853" w:rsidRPr="005B2A84" w:rsidRDefault="006C3853" w:rsidP="00CB3C26">
      <w:pPr>
        <w:tabs>
          <w:tab w:val="left" w:pos="6990"/>
        </w:tabs>
        <w:spacing w:after="0" w:line="240" w:lineRule="auto"/>
        <w:jc w:val="center"/>
        <w:rPr>
          <w:rFonts w:ascii="Times New Roman" w:hAnsi="Times New Roman"/>
          <w:b/>
          <w:spacing w:val="40"/>
          <w:sz w:val="24"/>
          <w:szCs w:val="24"/>
        </w:rPr>
      </w:pPr>
    </w:p>
    <w:tbl>
      <w:tblPr>
        <w:tblW w:w="9320" w:type="dxa"/>
        <w:tblCellMar>
          <w:left w:w="70" w:type="dxa"/>
          <w:right w:w="70" w:type="dxa"/>
        </w:tblCellMar>
        <w:tblLook w:val="04A0" w:firstRow="1" w:lastRow="0" w:firstColumn="1" w:lastColumn="0" w:noHBand="0" w:noVBand="1"/>
      </w:tblPr>
      <w:tblGrid>
        <w:gridCol w:w="396"/>
        <w:gridCol w:w="7484"/>
        <w:gridCol w:w="656"/>
        <w:gridCol w:w="800"/>
      </w:tblGrid>
      <w:tr w:rsidR="005B2A84" w:rsidRPr="005B2A84" w14:paraId="0F2EB7AF" w14:textId="77777777" w:rsidTr="000A0798">
        <w:trPr>
          <w:trHeight w:val="300"/>
        </w:trPr>
        <w:tc>
          <w:tcPr>
            <w:tcW w:w="7880" w:type="dxa"/>
            <w:gridSpan w:val="2"/>
            <w:tcBorders>
              <w:top w:val="nil"/>
              <w:left w:val="nil"/>
              <w:bottom w:val="single" w:sz="4" w:space="0" w:color="000000"/>
              <w:right w:val="nil"/>
            </w:tcBorders>
            <w:shd w:val="clear" w:color="FFFFCC" w:fill="FFFFFF"/>
            <w:noWrap/>
            <w:vAlign w:val="center"/>
            <w:hideMark/>
          </w:tcPr>
          <w:p w14:paraId="4A1A361F" w14:textId="77777777" w:rsidR="000A0798" w:rsidRPr="005B2A84" w:rsidRDefault="000A0798" w:rsidP="000A0798">
            <w:pPr>
              <w:spacing w:after="0" w:line="240" w:lineRule="auto"/>
              <w:rPr>
                <w:rFonts w:ascii="Times New Roman" w:hAnsi="Times New Roman"/>
                <w:b/>
                <w:bCs/>
                <w:sz w:val="20"/>
                <w:szCs w:val="20"/>
              </w:rPr>
            </w:pPr>
            <w:r w:rsidRPr="005B2A84">
              <w:rPr>
                <w:rFonts w:ascii="Times New Roman" w:hAnsi="Times New Roman"/>
                <w:b/>
                <w:bCs/>
                <w:sz w:val="20"/>
                <w:szCs w:val="20"/>
              </w:rPr>
              <w:t>Pakiet 6 preparaty do mycia i dezynfekcji powierzchni i aparatów</w:t>
            </w:r>
          </w:p>
        </w:tc>
        <w:tc>
          <w:tcPr>
            <w:tcW w:w="640" w:type="dxa"/>
            <w:tcBorders>
              <w:top w:val="nil"/>
              <w:left w:val="nil"/>
              <w:bottom w:val="nil"/>
              <w:right w:val="nil"/>
            </w:tcBorders>
            <w:shd w:val="clear" w:color="auto" w:fill="auto"/>
            <w:noWrap/>
            <w:vAlign w:val="center"/>
            <w:hideMark/>
          </w:tcPr>
          <w:p w14:paraId="6A9B245E" w14:textId="77777777" w:rsidR="000A0798" w:rsidRPr="005B2A84" w:rsidRDefault="000A0798" w:rsidP="000A0798">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5CCF1392" w14:textId="77777777" w:rsidR="000A0798" w:rsidRPr="005B2A84" w:rsidRDefault="000A0798" w:rsidP="000A0798">
            <w:pPr>
              <w:spacing w:after="0" w:line="240" w:lineRule="auto"/>
              <w:rPr>
                <w:rFonts w:ascii="Times New Roman" w:hAnsi="Times New Roman"/>
                <w:sz w:val="20"/>
                <w:szCs w:val="20"/>
              </w:rPr>
            </w:pPr>
          </w:p>
        </w:tc>
      </w:tr>
      <w:tr w:rsidR="005B2A84" w:rsidRPr="005B2A84" w14:paraId="1E951C15" w14:textId="77777777" w:rsidTr="00D8413E">
        <w:trPr>
          <w:trHeight w:val="233"/>
        </w:trPr>
        <w:tc>
          <w:tcPr>
            <w:tcW w:w="3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4980C8" w14:textId="77777777" w:rsidR="000A0798" w:rsidRPr="005B2A84" w:rsidRDefault="000A0798" w:rsidP="000A0798">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84" w:type="dxa"/>
            <w:tcBorders>
              <w:top w:val="single" w:sz="4" w:space="0" w:color="000000"/>
              <w:left w:val="nil"/>
              <w:bottom w:val="single" w:sz="4" w:space="0" w:color="000000"/>
              <w:right w:val="single" w:sz="4" w:space="0" w:color="000000"/>
            </w:tcBorders>
            <w:shd w:val="clear" w:color="auto" w:fill="auto"/>
            <w:vAlign w:val="center"/>
            <w:hideMark/>
          </w:tcPr>
          <w:p w14:paraId="34DE21B8"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48C05800"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15FCCEC5" w14:textId="43D6BE25"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5E626FE8" w14:textId="77777777" w:rsidTr="000A0798">
        <w:trPr>
          <w:trHeight w:val="1313"/>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5963142A"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9747C"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w postaci szybkodziałającej gotowej pianki do dezynfekcji i mycia powierzchni oraz sprzętu medycznego, wrażliwych  na działanie alkoholi, np. głowic USG, </w:t>
            </w:r>
            <w:proofErr w:type="spellStart"/>
            <w:r w:rsidRPr="005B2A84">
              <w:rPr>
                <w:rFonts w:ascii="Times New Roman" w:hAnsi="Times New Roman"/>
                <w:sz w:val="20"/>
                <w:szCs w:val="20"/>
              </w:rPr>
              <w:t>plexi</w:t>
            </w:r>
            <w:proofErr w:type="spellEnd"/>
            <w:r w:rsidRPr="005B2A84">
              <w:rPr>
                <w:rFonts w:ascii="Times New Roman" w:hAnsi="Times New Roman"/>
                <w:sz w:val="20"/>
                <w:szCs w:val="20"/>
              </w:rPr>
              <w:t>. Preparat na bazie H2O2 (&lt;2%), bez zawartości alkoholu, chloru, aktywnego tlenu. Spektrum działania: zgodnie z EN 16615 B- 15 sek. TBC- 15 min, F- 5 min. V zgodnie z RKI V (</w:t>
            </w:r>
            <w:proofErr w:type="spellStart"/>
            <w:r w:rsidRPr="005B2A84">
              <w:rPr>
                <w:rFonts w:ascii="Times New Roman" w:hAnsi="Times New Roman"/>
                <w:sz w:val="20"/>
                <w:szCs w:val="20"/>
              </w:rPr>
              <w:t>HBV,HCV,HIV,Adeno</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Pyloma</w:t>
            </w:r>
            <w:proofErr w:type="spellEnd"/>
            <w:r w:rsidRPr="005B2A84">
              <w:rPr>
                <w:rFonts w:ascii="Times New Roman" w:hAnsi="Times New Roman"/>
                <w:sz w:val="20"/>
                <w:szCs w:val="20"/>
              </w:rPr>
              <w:t xml:space="preserve"> SV40)30 s. Możliwość rozszerzenia spektrum o wirusy Polio i Noro zgodnie z EN 14476. Opakowanie ze spryskiwaczem generującym pianę.1 op. = 750 ml. Produkt biobójczy oraz wyrób medyczny klasy IIb. </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AC6A21A"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vAlign w:val="center"/>
            <w:hideMark/>
          </w:tcPr>
          <w:p w14:paraId="014565E3"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120</w:t>
            </w:r>
          </w:p>
        </w:tc>
      </w:tr>
      <w:tr w:rsidR="005B2A84" w:rsidRPr="005B2A84" w14:paraId="4FD19197" w14:textId="77777777" w:rsidTr="000A0798">
        <w:trPr>
          <w:trHeight w:val="1459"/>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016C0B33"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484" w:type="dxa"/>
            <w:tcBorders>
              <w:top w:val="nil"/>
              <w:left w:val="single" w:sz="4" w:space="0" w:color="000000"/>
              <w:bottom w:val="single" w:sz="4" w:space="0" w:color="000000"/>
              <w:right w:val="single" w:sz="4" w:space="0" w:color="000000"/>
            </w:tcBorders>
            <w:shd w:val="clear" w:color="auto" w:fill="auto"/>
            <w:vAlign w:val="center"/>
            <w:hideMark/>
          </w:tcPr>
          <w:p w14:paraId="28F66265"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Preparat do szybkiej dezynfekcji wyrobów medycznych oraz małych i trudnodostępnych powierzchni odpornych na działanie</w:t>
            </w:r>
            <w:r w:rsidRPr="005B2A84">
              <w:rPr>
                <w:rFonts w:ascii="Times New Roman" w:hAnsi="Times New Roman"/>
                <w:sz w:val="20"/>
                <w:szCs w:val="20"/>
              </w:rPr>
              <w:br/>
              <w:t>alkoholi (w tym również do powierzchni mających kontakt z żywnością); zawierający w składzie: etanol 55%, IV rzędowe związki amonowe (</w:t>
            </w:r>
            <w:proofErr w:type="spellStart"/>
            <w:r w:rsidRPr="005B2A84">
              <w:rPr>
                <w:rFonts w:ascii="Times New Roman" w:hAnsi="Times New Roman"/>
                <w:sz w:val="20"/>
                <w:szCs w:val="20"/>
              </w:rPr>
              <w:t>propionian</w:t>
            </w:r>
            <w:proofErr w:type="spellEnd"/>
            <w:r w:rsidRPr="005B2A84">
              <w:rPr>
                <w:rFonts w:ascii="Times New Roman" w:hAnsi="Times New Roman"/>
                <w:sz w:val="20"/>
                <w:szCs w:val="20"/>
              </w:rPr>
              <w:t>).  Spektrum działania: B, F (</w:t>
            </w:r>
            <w:r w:rsidRPr="005B2A84">
              <w:rPr>
                <w:rFonts w:ascii="Times New Roman" w:hAnsi="Times New Roman"/>
                <w:i/>
                <w:iCs/>
                <w:sz w:val="20"/>
                <w:szCs w:val="20"/>
              </w:rPr>
              <w:t xml:space="preserve">Candida </w:t>
            </w:r>
            <w:proofErr w:type="spellStart"/>
            <w:r w:rsidRPr="005B2A84">
              <w:rPr>
                <w:rFonts w:ascii="Times New Roman" w:hAnsi="Times New Roman"/>
                <w:i/>
                <w:iCs/>
                <w:sz w:val="20"/>
                <w:szCs w:val="20"/>
              </w:rPr>
              <w:t>albicans</w:t>
            </w:r>
            <w:proofErr w:type="spellEnd"/>
            <w:r w:rsidRPr="005B2A84">
              <w:rPr>
                <w:rFonts w:ascii="Times New Roman" w:hAnsi="Times New Roman"/>
                <w:i/>
                <w:iCs/>
                <w:sz w:val="20"/>
                <w:szCs w:val="20"/>
              </w:rPr>
              <w:t xml:space="preserve">), </w:t>
            </w:r>
            <w:r w:rsidRPr="005B2A84">
              <w:rPr>
                <w:rFonts w:ascii="Times New Roman" w:hAnsi="Times New Roman"/>
                <w:sz w:val="20"/>
                <w:szCs w:val="20"/>
              </w:rPr>
              <w:t xml:space="preserve">V (HIV, HBV, HCV, </w:t>
            </w:r>
            <w:proofErr w:type="spellStart"/>
            <w:r w:rsidRPr="005B2A84">
              <w:rPr>
                <w:rFonts w:ascii="Times New Roman" w:hAnsi="Times New Roman"/>
                <w:sz w:val="20"/>
                <w:szCs w:val="20"/>
              </w:rPr>
              <w:t>Adeno</w:t>
            </w:r>
            <w:proofErr w:type="spellEnd"/>
            <w:r w:rsidRPr="005B2A84">
              <w:rPr>
                <w:rFonts w:ascii="Times New Roman" w:hAnsi="Times New Roman"/>
                <w:sz w:val="20"/>
                <w:szCs w:val="20"/>
              </w:rPr>
              <w:t xml:space="preserve">) - 30 s.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xml:space="preserve">, F, V (Noro) do 5 min. Bez barwników. Opakowanie ze spryskiwaczem. Wyrób medyczny. 1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 1 litr</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F297F62"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vAlign w:val="center"/>
            <w:hideMark/>
          </w:tcPr>
          <w:p w14:paraId="4608848B"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2500</w:t>
            </w:r>
          </w:p>
        </w:tc>
      </w:tr>
      <w:tr w:rsidR="005B2A84" w:rsidRPr="005B2A84" w14:paraId="29829159" w14:textId="77777777" w:rsidTr="000A0798">
        <w:trPr>
          <w:trHeight w:val="2592"/>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35CB1BC8"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lastRenderedPageBreak/>
              <w:t>3</w:t>
            </w:r>
          </w:p>
        </w:tc>
        <w:tc>
          <w:tcPr>
            <w:tcW w:w="7484" w:type="dxa"/>
            <w:tcBorders>
              <w:top w:val="nil"/>
              <w:left w:val="single" w:sz="4" w:space="0" w:color="000000"/>
              <w:bottom w:val="single" w:sz="4" w:space="0" w:color="000000"/>
              <w:right w:val="single" w:sz="4" w:space="0" w:color="000000"/>
            </w:tcBorders>
            <w:shd w:val="clear" w:color="auto" w:fill="auto"/>
            <w:vAlign w:val="center"/>
            <w:hideMark/>
          </w:tcPr>
          <w:p w14:paraId="4BF59DE6"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 xml:space="preserve">Gotowe do użycia chusteczki do mycia i szybkiej dezynfekcji małych powierzchni oraz wyrobów medycznych (np. głowic ultradźwiękowych, pleksi, sond TEE). Zawierające nadtlenek wodoru (nie wymagający aktywacji). Nie zawierające w składzie pochodnych amin, aldehydów, fenolu, chloru, QAV. Spektrum działania: B, F (Candida </w:t>
            </w:r>
            <w:proofErr w:type="spellStart"/>
            <w:r w:rsidRPr="005B2A84">
              <w:rPr>
                <w:rFonts w:ascii="Times New Roman" w:hAnsi="Times New Roman"/>
                <w:sz w:val="20"/>
                <w:szCs w:val="20"/>
              </w:rPr>
              <w:t>albicans</w:t>
            </w:r>
            <w:proofErr w:type="spellEnd"/>
            <w:r w:rsidRPr="005B2A84">
              <w:rPr>
                <w:rFonts w:ascii="Times New Roman" w:hAnsi="Times New Roman"/>
                <w:sz w:val="20"/>
                <w:szCs w:val="20"/>
              </w:rPr>
              <w:t xml:space="preserve">) – 2 min,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xml:space="preserve">, F, S (Cl. </w:t>
            </w:r>
            <w:proofErr w:type="spellStart"/>
            <w:r w:rsidRPr="005B2A84">
              <w:rPr>
                <w:rFonts w:ascii="Times New Roman" w:hAnsi="Times New Roman"/>
                <w:sz w:val="20"/>
                <w:szCs w:val="20"/>
              </w:rPr>
              <w:t>Difficile</w:t>
            </w:r>
            <w:proofErr w:type="spellEnd"/>
            <w:r w:rsidRPr="005B2A84">
              <w:rPr>
                <w:rFonts w:ascii="Times New Roman" w:hAnsi="Times New Roman"/>
                <w:sz w:val="20"/>
                <w:szCs w:val="20"/>
              </w:rPr>
              <w:t xml:space="preserve"> R 027) – 5min, V (HBV, HCV, HIV, </w:t>
            </w:r>
            <w:proofErr w:type="spellStart"/>
            <w:r w:rsidRPr="005B2A84">
              <w:rPr>
                <w:rFonts w:ascii="Times New Roman" w:hAnsi="Times New Roman"/>
                <w:sz w:val="20"/>
                <w:szCs w:val="20"/>
              </w:rPr>
              <w:t>Adeno</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Polyoma</w:t>
            </w:r>
            <w:proofErr w:type="spellEnd"/>
            <w:r w:rsidRPr="005B2A84">
              <w:rPr>
                <w:rFonts w:ascii="Times New Roman" w:hAnsi="Times New Roman"/>
                <w:sz w:val="20"/>
                <w:szCs w:val="20"/>
              </w:rPr>
              <w:t xml:space="preserve"> SV40) – 1 min. Możliwość rozszerzenia spektrum o wirusy Polio i Noro zgodnie z EN 14476. Trwałość preparatu po otwarciu 3 miesiące. Wykazujący min. dobrą kompatybilność materiałową ze stalą nierdzewną, polietylenem oraz poliwęglanem. Posiada pozytywną opinię producentów aparatów ultrasonograficznych. Testy wykonane na roztworze z odciśniętej chusteczki. Preparat bezpieczny dla personelu oraz pacjentów – możliwość stosowania preparatu bez rękawic oraz w oddziałach noworodkowych. Opakowanie typu </w:t>
            </w:r>
            <w:proofErr w:type="spellStart"/>
            <w:r w:rsidRPr="005B2A84">
              <w:rPr>
                <w:rFonts w:ascii="Times New Roman" w:hAnsi="Times New Roman"/>
                <w:sz w:val="20"/>
                <w:szCs w:val="20"/>
              </w:rPr>
              <w:t>flow</w:t>
            </w:r>
            <w:proofErr w:type="spellEnd"/>
            <w:r w:rsidRPr="005B2A84">
              <w:rPr>
                <w:rFonts w:ascii="Times New Roman" w:hAnsi="Times New Roman"/>
                <w:sz w:val="20"/>
                <w:szCs w:val="20"/>
              </w:rPr>
              <w:t xml:space="preserve"> – </w:t>
            </w:r>
            <w:proofErr w:type="spellStart"/>
            <w:r w:rsidRPr="005B2A84">
              <w:rPr>
                <w:rFonts w:ascii="Times New Roman" w:hAnsi="Times New Roman"/>
                <w:sz w:val="20"/>
                <w:szCs w:val="20"/>
              </w:rPr>
              <w:t>pack</w:t>
            </w:r>
            <w:proofErr w:type="spellEnd"/>
            <w:r w:rsidRPr="005B2A84">
              <w:rPr>
                <w:rFonts w:ascii="Times New Roman" w:hAnsi="Times New Roman"/>
                <w:sz w:val="20"/>
                <w:szCs w:val="20"/>
              </w:rPr>
              <w:t xml:space="preserve"> z zamknięciem w postaci plastikowego klipsa. Chusteczka o wymiarze 20 x 20 cm i gramaturze 50 g /m2, wykonana z 60% PET i 40% wiskozy (</w:t>
            </w:r>
            <w:r w:rsidRPr="005B2A84">
              <w:rPr>
                <w:rFonts w:cs="Calibri"/>
                <w:sz w:val="20"/>
                <w:szCs w:val="20"/>
              </w:rPr>
              <w:t>±</w:t>
            </w:r>
            <w:r w:rsidRPr="005B2A84">
              <w:rPr>
                <w:rFonts w:ascii="Times New Roman" w:hAnsi="Times New Roman"/>
                <w:sz w:val="18"/>
                <w:szCs w:val="18"/>
              </w:rPr>
              <w:t xml:space="preserve"> 5%)</w:t>
            </w:r>
            <w:r w:rsidRPr="005B2A84">
              <w:rPr>
                <w:rFonts w:ascii="Times New Roman" w:hAnsi="Times New Roman"/>
                <w:sz w:val="20"/>
                <w:szCs w:val="20"/>
              </w:rPr>
              <w:t>. Produkt biobójczy i wyrób medyczny. 1 op. = 100 szt.</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8B75D05"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vAlign w:val="center"/>
            <w:hideMark/>
          </w:tcPr>
          <w:p w14:paraId="1D7841D7"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10000</w:t>
            </w:r>
          </w:p>
        </w:tc>
      </w:tr>
      <w:tr w:rsidR="005B2A84" w:rsidRPr="005B2A84" w14:paraId="68847E00" w14:textId="77777777" w:rsidTr="000A0798">
        <w:trPr>
          <w:trHeight w:val="2160"/>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110EDEAC"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4</w:t>
            </w:r>
          </w:p>
        </w:tc>
        <w:tc>
          <w:tcPr>
            <w:tcW w:w="7484" w:type="dxa"/>
            <w:tcBorders>
              <w:top w:val="nil"/>
              <w:left w:val="single" w:sz="4" w:space="0" w:color="000000"/>
              <w:bottom w:val="single" w:sz="4" w:space="0" w:color="000000"/>
              <w:right w:val="single" w:sz="4" w:space="0" w:color="000000"/>
            </w:tcBorders>
            <w:shd w:val="clear" w:color="auto" w:fill="auto"/>
            <w:vAlign w:val="center"/>
            <w:hideMark/>
          </w:tcPr>
          <w:p w14:paraId="02813013"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 xml:space="preserve">Gotowe do użycia chusteczki do szybkiej dezynfekcji małych powierzchni oraz wyrobów medycznych.  Zawierające alkohol (min. 60 g  na 100g płynu). Nie zawierające w składzie pochodnych amin, aldehydów, fenolu, chloru, QAV. Bez barwników i substancji zapachowych. Spektrum działania: B, F (Candida </w:t>
            </w:r>
            <w:proofErr w:type="spellStart"/>
            <w:r w:rsidRPr="005B2A84">
              <w:rPr>
                <w:rFonts w:ascii="Times New Roman" w:hAnsi="Times New Roman"/>
                <w:sz w:val="20"/>
                <w:szCs w:val="20"/>
              </w:rPr>
              <w:t>albicans</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xml:space="preserve">, V  (HBV, HCV, HIV, Rota) – 1min. Możliwość rozszerzenia spektrum o wirusy </w:t>
            </w:r>
            <w:proofErr w:type="spellStart"/>
            <w:r w:rsidRPr="005B2A84">
              <w:rPr>
                <w:rFonts w:ascii="Times New Roman" w:hAnsi="Times New Roman"/>
                <w:sz w:val="20"/>
                <w:szCs w:val="20"/>
              </w:rPr>
              <w:t>Adeno</w:t>
            </w:r>
            <w:proofErr w:type="spellEnd"/>
            <w:r w:rsidRPr="005B2A84">
              <w:rPr>
                <w:rFonts w:ascii="Times New Roman" w:hAnsi="Times New Roman"/>
                <w:sz w:val="20"/>
                <w:szCs w:val="20"/>
              </w:rPr>
              <w:t xml:space="preserve"> i Noro zgodnie z EN 14476 – 5 min. Trwałość preparatu po otwarciu 2 miesiące. Wykazujący dobrą kompatybilność materiałową min. ze stalą nierdzewną, polietylenem, aluminium oraz polipropylenem.   Opakowanie typu </w:t>
            </w:r>
            <w:proofErr w:type="spellStart"/>
            <w:r w:rsidRPr="005B2A84">
              <w:rPr>
                <w:rFonts w:ascii="Times New Roman" w:hAnsi="Times New Roman"/>
                <w:sz w:val="20"/>
                <w:szCs w:val="20"/>
              </w:rPr>
              <w:t>flow</w:t>
            </w:r>
            <w:proofErr w:type="spellEnd"/>
            <w:r w:rsidRPr="005B2A84">
              <w:rPr>
                <w:rFonts w:ascii="Times New Roman" w:hAnsi="Times New Roman"/>
                <w:sz w:val="20"/>
                <w:szCs w:val="20"/>
              </w:rPr>
              <w:t xml:space="preserve"> – </w:t>
            </w:r>
            <w:proofErr w:type="spellStart"/>
            <w:r w:rsidRPr="005B2A84">
              <w:rPr>
                <w:rFonts w:ascii="Times New Roman" w:hAnsi="Times New Roman"/>
                <w:sz w:val="20"/>
                <w:szCs w:val="20"/>
              </w:rPr>
              <w:t>pack</w:t>
            </w:r>
            <w:proofErr w:type="spellEnd"/>
            <w:r w:rsidRPr="005B2A84">
              <w:rPr>
                <w:rFonts w:ascii="Times New Roman" w:hAnsi="Times New Roman"/>
                <w:sz w:val="20"/>
                <w:szCs w:val="20"/>
              </w:rPr>
              <w:t xml:space="preserve"> z zamknięciem w postaci plastikowego klipsa. Chusteczka o wymiarze 20 x 20 cm i gramaturze min 25 g /m2, wykonana z 85% PP i 15% wiskozy (± 5%). Wyrób medyczny </w:t>
            </w:r>
            <w:proofErr w:type="spellStart"/>
            <w:r w:rsidRPr="005B2A84">
              <w:rPr>
                <w:rFonts w:ascii="Times New Roman" w:hAnsi="Times New Roman"/>
                <w:sz w:val="20"/>
                <w:szCs w:val="20"/>
              </w:rPr>
              <w:t>kl</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Iia</w:t>
            </w:r>
            <w:proofErr w:type="spellEnd"/>
            <w:r w:rsidRPr="005B2A84">
              <w:rPr>
                <w:rFonts w:ascii="Times New Roman" w:hAnsi="Times New Roman"/>
                <w:sz w:val="20"/>
                <w:szCs w:val="20"/>
              </w:rPr>
              <w:t>. 1 op.= 100 szt.</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311DF63C"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vAlign w:val="center"/>
            <w:hideMark/>
          </w:tcPr>
          <w:p w14:paraId="657C3184"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5000</w:t>
            </w:r>
          </w:p>
        </w:tc>
      </w:tr>
      <w:tr w:rsidR="005B2A84" w:rsidRPr="005B2A84" w14:paraId="2364A8F3" w14:textId="77777777" w:rsidTr="000A0798">
        <w:trPr>
          <w:trHeight w:val="2472"/>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3DE2B92A"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5</w:t>
            </w:r>
          </w:p>
        </w:tc>
        <w:tc>
          <w:tcPr>
            <w:tcW w:w="7484" w:type="dxa"/>
            <w:tcBorders>
              <w:top w:val="nil"/>
              <w:left w:val="single" w:sz="4" w:space="0" w:color="000000"/>
              <w:bottom w:val="single" w:sz="4" w:space="0" w:color="000000"/>
              <w:right w:val="single" w:sz="4" w:space="0" w:color="000000"/>
            </w:tcBorders>
            <w:shd w:val="clear" w:color="auto" w:fill="auto"/>
            <w:vAlign w:val="center"/>
            <w:hideMark/>
          </w:tcPr>
          <w:p w14:paraId="3DE66111"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myjąco – dezynfekcyjny do dużych powierzchni zmywalnych. W formie koncentratu w płynie, zawierający </w:t>
            </w:r>
            <w:proofErr w:type="spellStart"/>
            <w:r w:rsidRPr="005B2A84">
              <w:rPr>
                <w:rFonts w:ascii="Times New Roman" w:hAnsi="Times New Roman"/>
                <w:sz w:val="20"/>
                <w:szCs w:val="20"/>
              </w:rPr>
              <w:t>fenoksyetanol</w:t>
            </w:r>
            <w:proofErr w:type="spellEnd"/>
            <w:r w:rsidRPr="005B2A84">
              <w:rPr>
                <w:rFonts w:ascii="Times New Roman" w:hAnsi="Times New Roman"/>
                <w:sz w:val="20"/>
                <w:szCs w:val="20"/>
              </w:rPr>
              <w:t xml:space="preserve">, czwartorzędowe związki amoniowe, </w:t>
            </w:r>
            <w:proofErr w:type="spellStart"/>
            <w:r w:rsidRPr="005B2A84">
              <w:rPr>
                <w:rFonts w:ascii="Times New Roman" w:hAnsi="Times New Roman"/>
                <w:sz w:val="20"/>
                <w:szCs w:val="20"/>
              </w:rPr>
              <w:t>dodecyloaminy</w:t>
            </w:r>
            <w:proofErr w:type="spellEnd"/>
            <w:r w:rsidRPr="005B2A84">
              <w:rPr>
                <w:rFonts w:ascii="Times New Roman" w:hAnsi="Times New Roman"/>
                <w:sz w:val="20"/>
                <w:szCs w:val="20"/>
              </w:rPr>
              <w:t>. Bez zawartości aldehydów, chloru, substancji lotnych i zapachowych. Możliwość stosowania na powierzchniach wykonanych z metalu, linoleum, PCV, ceramiki, gumy, szkła. Posiadający pozytywną opinię kliniczną upoważnionej instytucji, która wykonuje badania kliniczne potwierdzające możliwość stosowania w oddziale pediatrycznym lub noworodkowym. Spektrum działania: B, F (</w:t>
            </w:r>
            <w:proofErr w:type="spellStart"/>
            <w:r w:rsidRPr="005B2A84">
              <w:rPr>
                <w:rFonts w:ascii="Times New Roman" w:hAnsi="Times New Roman"/>
                <w:sz w:val="20"/>
                <w:szCs w:val="20"/>
              </w:rPr>
              <w:t>bójcze</w:t>
            </w:r>
            <w:proofErr w:type="spellEnd"/>
            <w:r w:rsidRPr="005B2A84">
              <w:rPr>
                <w:rFonts w:ascii="Times New Roman" w:hAnsi="Times New Roman"/>
                <w:sz w:val="20"/>
                <w:szCs w:val="20"/>
              </w:rPr>
              <w:t xml:space="preserve"> wobec drożdży), V (HIV, HBV, HCV, Rota, </w:t>
            </w:r>
            <w:proofErr w:type="spellStart"/>
            <w:r w:rsidRPr="005B2A84">
              <w:rPr>
                <w:rFonts w:ascii="Times New Roman" w:hAnsi="Times New Roman"/>
                <w:sz w:val="20"/>
                <w:szCs w:val="20"/>
              </w:rPr>
              <w:t>Polyoma</w:t>
            </w:r>
            <w:proofErr w:type="spellEnd"/>
            <w:r w:rsidRPr="005B2A84">
              <w:rPr>
                <w:rFonts w:ascii="Times New Roman" w:hAnsi="Times New Roman"/>
                <w:sz w:val="20"/>
                <w:szCs w:val="20"/>
              </w:rPr>
              <w:t xml:space="preserve"> SV 40),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M.terrae</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M.avium</w:t>
            </w:r>
            <w:proofErr w:type="spellEnd"/>
            <w:r w:rsidRPr="005B2A84">
              <w:rPr>
                <w:rFonts w:ascii="Times New Roman" w:hAnsi="Times New Roman"/>
                <w:sz w:val="20"/>
                <w:szCs w:val="20"/>
              </w:rPr>
              <w:t xml:space="preserve">) warunki czyste i brudne – do 15 min. Z możliwością rozszerzenia spektrum </w:t>
            </w:r>
            <w:proofErr w:type="spellStart"/>
            <w:r w:rsidRPr="005B2A84">
              <w:rPr>
                <w:rFonts w:ascii="Times New Roman" w:hAnsi="Times New Roman"/>
                <w:sz w:val="20"/>
                <w:szCs w:val="20"/>
              </w:rPr>
              <w:t>bójczego</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Norowirus</w:t>
            </w:r>
            <w:proofErr w:type="spellEnd"/>
            <w:r w:rsidRPr="005B2A84">
              <w:rPr>
                <w:rFonts w:ascii="Times New Roman" w:hAnsi="Times New Roman"/>
                <w:sz w:val="20"/>
                <w:szCs w:val="20"/>
              </w:rPr>
              <w:t xml:space="preserve"> (warunki czyste i brudne); </w:t>
            </w:r>
            <w:proofErr w:type="spellStart"/>
            <w:r w:rsidRPr="005B2A84">
              <w:rPr>
                <w:rFonts w:ascii="Times New Roman" w:hAnsi="Times New Roman"/>
                <w:sz w:val="20"/>
                <w:szCs w:val="20"/>
              </w:rPr>
              <w:t>M.tuberculosis</w:t>
            </w:r>
            <w:proofErr w:type="spellEnd"/>
            <w:r w:rsidRPr="005B2A84">
              <w:rPr>
                <w:rFonts w:ascii="Times New Roman" w:hAnsi="Times New Roman"/>
                <w:sz w:val="20"/>
                <w:szCs w:val="20"/>
              </w:rPr>
              <w:t xml:space="preserve"> – do 30 min., V (</w:t>
            </w:r>
            <w:proofErr w:type="spellStart"/>
            <w:r w:rsidRPr="005B2A84">
              <w:rPr>
                <w:rFonts w:ascii="Times New Roman" w:hAnsi="Times New Roman"/>
                <w:sz w:val="20"/>
                <w:szCs w:val="20"/>
              </w:rPr>
              <w:t>Adeno</w:t>
            </w:r>
            <w:proofErr w:type="spellEnd"/>
            <w:r w:rsidRPr="005B2A84">
              <w:rPr>
                <w:rFonts w:ascii="Times New Roman" w:hAnsi="Times New Roman"/>
                <w:sz w:val="20"/>
                <w:szCs w:val="20"/>
              </w:rPr>
              <w:t xml:space="preserve">) – do 60 min. </w:t>
            </w:r>
            <w:proofErr w:type="spellStart"/>
            <w:r w:rsidRPr="005B2A84">
              <w:rPr>
                <w:rFonts w:ascii="Times New Roman" w:hAnsi="Times New Roman"/>
                <w:sz w:val="20"/>
                <w:szCs w:val="20"/>
              </w:rPr>
              <w:t>pH</w:t>
            </w:r>
            <w:proofErr w:type="spellEnd"/>
            <w:r w:rsidRPr="005B2A84">
              <w:rPr>
                <w:rFonts w:ascii="Times New Roman" w:hAnsi="Times New Roman"/>
                <w:sz w:val="20"/>
                <w:szCs w:val="20"/>
              </w:rPr>
              <w:t xml:space="preserve"> koncentratu powyżej 7. Wyrób medyczny </w:t>
            </w:r>
            <w:proofErr w:type="spellStart"/>
            <w:r w:rsidRPr="005B2A84">
              <w:rPr>
                <w:rFonts w:ascii="Times New Roman" w:hAnsi="Times New Roman"/>
                <w:sz w:val="20"/>
                <w:szCs w:val="20"/>
              </w:rPr>
              <w:t>kl</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Iia</w:t>
            </w:r>
            <w:proofErr w:type="spellEnd"/>
            <w:r w:rsidRPr="005B2A84">
              <w:rPr>
                <w:rFonts w:ascii="Times New Roman" w:hAnsi="Times New Roman"/>
                <w:sz w:val="20"/>
                <w:szCs w:val="20"/>
              </w:rPr>
              <w:t>. 1 op. = 5 litrów</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4A2696BA"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vAlign w:val="center"/>
            <w:hideMark/>
          </w:tcPr>
          <w:p w14:paraId="45713756"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4</w:t>
            </w:r>
          </w:p>
        </w:tc>
      </w:tr>
      <w:tr w:rsidR="005B2A84" w:rsidRPr="005B2A84" w14:paraId="6B5F0158" w14:textId="77777777" w:rsidTr="000A0798">
        <w:trPr>
          <w:trHeight w:val="979"/>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67B2296C" w14:textId="2882FB5F"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 </w:t>
            </w:r>
            <w:r w:rsidR="00D8413E" w:rsidRPr="005B2A84">
              <w:rPr>
                <w:rFonts w:ascii="Times New Roman" w:hAnsi="Times New Roman"/>
                <w:sz w:val="20"/>
                <w:szCs w:val="20"/>
              </w:rPr>
              <w:t>6</w:t>
            </w:r>
          </w:p>
        </w:tc>
        <w:tc>
          <w:tcPr>
            <w:tcW w:w="7484" w:type="dxa"/>
            <w:tcBorders>
              <w:top w:val="single" w:sz="4" w:space="0" w:color="000000"/>
              <w:left w:val="nil"/>
              <w:bottom w:val="single" w:sz="4" w:space="0" w:color="000000"/>
              <w:right w:val="single" w:sz="4" w:space="0" w:color="000000"/>
            </w:tcBorders>
            <w:shd w:val="clear" w:color="auto" w:fill="auto"/>
            <w:vAlign w:val="center"/>
            <w:hideMark/>
          </w:tcPr>
          <w:p w14:paraId="38EC0873" w14:textId="77777777" w:rsidR="000A0798" w:rsidRPr="005B2A84" w:rsidRDefault="000A0798" w:rsidP="000A0798">
            <w:pPr>
              <w:spacing w:after="0" w:line="240" w:lineRule="auto"/>
              <w:rPr>
                <w:rFonts w:ascii="Times New Roman" w:hAnsi="Times New Roman"/>
              </w:rPr>
            </w:pPr>
            <w:r w:rsidRPr="005B2A84">
              <w:rPr>
                <w:rFonts w:ascii="Times New Roman" w:hAnsi="Times New Roman"/>
              </w:rPr>
              <w:t>Preparat przeznaczony szczególnie do mycia łazienek o natężonym przepływie użytkowników. Usuwa osad wapienny oraz specyficzne zanieczyszczenia sanitarne w jednym cyklu mycia. Pozostawia po myciu świeży, cytrynowy zapach.  Możliwe jest stosowanie środka na powierzchniach odpornych na kwasy, skuteczny w niskim stężeniu (od 0,5 %)  op.5l</w:t>
            </w:r>
          </w:p>
        </w:tc>
        <w:tc>
          <w:tcPr>
            <w:tcW w:w="640" w:type="dxa"/>
            <w:tcBorders>
              <w:top w:val="nil"/>
              <w:left w:val="nil"/>
              <w:bottom w:val="single" w:sz="4" w:space="0" w:color="000000"/>
              <w:right w:val="single" w:sz="4" w:space="0" w:color="000000"/>
            </w:tcBorders>
            <w:shd w:val="clear" w:color="auto" w:fill="auto"/>
            <w:noWrap/>
            <w:vAlign w:val="center"/>
            <w:hideMark/>
          </w:tcPr>
          <w:p w14:paraId="520CF30D" w14:textId="77777777" w:rsidR="000A0798" w:rsidRPr="005B2A84" w:rsidRDefault="000A0798" w:rsidP="000A0798">
            <w:pPr>
              <w:spacing w:after="0" w:line="240" w:lineRule="auto"/>
              <w:jc w:val="center"/>
              <w:rPr>
                <w:rFonts w:ascii="Times New Roman" w:hAnsi="Times New Roman"/>
              </w:rPr>
            </w:pPr>
            <w:proofErr w:type="spellStart"/>
            <w:r w:rsidRPr="005B2A84">
              <w:rPr>
                <w:rFonts w:ascii="Times New Roman" w:hAnsi="Times New Roman"/>
              </w:rPr>
              <w:t>op</w:t>
            </w:r>
            <w:proofErr w:type="spellEnd"/>
            <w:r w:rsidRPr="005B2A84">
              <w:rPr>
                <w:rFonts w:ascii="Times New Roman" w:hAnsi="Times New Roman"/>
              </w:rPr>
              <w:t>=5l</w:t>
            </w:r>
          </w:p>
        </w:tc>
        <w:tc>
          <w:tcPr>
            <w:tcW w:w="800" w:type="dxa"/>
            <w:tcBorders>
              <w:top w:val="nil"/>
              <w:left w:val="nil"/>
              <w:bottom w:val="single" w:sz="4" w:space="0" w:color="000000"/>
              <w:right w:val="single" w:sz="4" w:space="0" w:color="000000"/>
            </w:tcBorders>
            <w:shd w:val="clear" w:color="auto" w:fill="auto"/>
            <w:vAlign w:val="center"/>
            <w:hideMark/>
          </w:tcPr>
          <w:p w14:paraId="55D51A4E"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24</w:t>
            </w:r>
          </w:p>
        </w:tc>
      </w:tr>
      <w:tr w:rsidR="000A0798" w:rsidRPr="005B2A84" w14:paraId="5FEEE66A" w14:textId="77777777" w:rsidTr="000A0798">
        <w:trPr>
          <w:trHeight w:val="420"/>
        </w:trPr>
        <w:tc>
          <w:tcPr>
            <w:tcW w:w="396" w:type="dxa"/>
            <w:tcBorders>
              <w:top w:val="nil"/>
              <w:left w:val="single" w:sz="4" w:space="0" w:color="000000"/>
              <w:bottom w:val="single" w:sz="4" w:space="0" w:color="000000"/>
              <w:right w:val="single" w:sz="4" w:space="0" w:color="000000"/>
            </w:tcBorders>
            <w:shd w:val="clear" w:color="auto" w:fill="auto"/>
            <w:noWrap/>
            <w:vAlign w:val="center"/>
            <w:hideMark/>
          </w:tcPr>
          <w:p w14:paraId="36C37319" w14:textId="409D7C65" w:rsidR="000A0798" w:rsidRPr="005B2A84" w:rsidRDefault="00D8413E" w:rsidP="000A0798">
            <w:pPr>
              <w:spacing w:after="0" w:line="240" w:lineRule="auto"/>
              <w:jc w:val="center"/>
              <w:rPr>
                <w:rFonts w:ascii="Times New Roman" w:hAnsi="Times New Roman"/>
                <w:sz w:val="20"/>
                <w:szCs w:val="20"/>
              </w:rPr>
            </w:pPr>
            <w:r w:rsidRPr="005B2A84">
              <w:rPr>
                <w:rFonts w:ascii="Times New Roman" w:hAnsi="Times New Roman"/>
                <w:sz w:val="20"/>
                <w:szCs w:val="20"/>
              </w:rPr>
              <w:t>7</w:t>
            </w:r>
          </w:p>
        </w:tc>
        <w:tc>
          <w:tcPr>
            <w:tcW w:w="7484" w:type="dxa"/>
            <w:tcBorders>
              <w:top w:val="nil"/>
              <w:left w:val="nil"/>
              <w:bottom w:val="single" w:sz="4" w:space="0" w:color="000000"/>
              <w:right w:val="single" w:sz="4" w:space="0" w:color="000000"/>
            </w:tcBorders>
            <w:shd w:val="clear" w:color="auto" w:fill="auto"/>
            <w:vAlign w:val="center"/>
            <w:hideMark/>
          </w:tcPr>
          <w:p w14:paraId="03234FBE" w14:textId="77777777" w:rsidR="000A0798" w:rsidRPr="005B2A84" w:rsidRDefault="000A0798" w:rsidP="000A0798">
            <w:pPr>
              <w:spacing w:after="0" w:line="240" w:lineRule="auto"/>
              <w:rPr>
                <w:rFonts w:ascii="Times New Roman" w:hAnsi="Times New Roman"/>
                <w:sz w:val="20"/>
                <w:szCs w:val="20"/>
              </w:rPr>
            </w:pPr>
            <w:r w:rsidRPr="005B2A84">
              <w:rPr>
                <w:rFonts w:ascii="Times New Roman" w:hAnsi="Times New Roman"/>
                <w:sz w:val="20"/>
                <w:szCs w:val="20"/>
              </w:rPr>
              <w:t>Chlorowy środek w płynie do dezynfekcji aparatów do dializ – 3,6% aktywnego chloru, 1 opakowanie = 5 litrów</w:t>
            </w:r>
          </w:p>
        </w:tc>
        <w:tc>
          <w:tcPr>
            <w:tcW w:w="640" w:type="dxa"/>
            <w:tcBorders>
              <w:top w:val="nil"/>
              <w:left w:val="nil"/>
              <w:bottom w:val="single" w:sz="4" w:space="0" w:color="000000"/>
              <w:right w:val="single" w:sz="4" w:space="0" w:color="000000"/>
            </w:tcBorders>
            <w:shd w:val="clear" w:color="auto" w:fill="auto"/>
            <w:noWrap/>
            <w:vAlign w:val="center"/>
            <w:hideMark/>
          </w:tcPr>
          <w:p w14:paraId="7CB6CE56"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vAlign w:val="center"/>
            <w:hideMark/>
          </w:tcPr>
          <w:p w14:paraId="0C16C0CB"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260,00</w:t>
            </w:r>
          </w:p>
        </w:tc>
      </w:tr>
    </w:tbl>
    <w:p w14:paraId="3BAF128D" w14:textId="18820D4A" w:rsidR="00D958D1" w:rsidRPr="005B2A84" w:rsidRDefault="00D958D1" w:rsidP="00A96A0D">
      <w:pPr>
        <w:rPr>
          <w:rFonts w:ascii="Times New Roman" w:hAnsi="Times New Roman"/>
          <w:b/>
          <w:bCs/>
          <w:sz w:val="24"/>
          <w:szCs w:val="24"/>
        </w:rPr>
      </w:pPr>
    </w:p>
    <w:tbl>
      <w:tblPr>
        <w:tblW w:w="9320" w:type="dxa"/>
        <w:tblCellMar>
          <w:left w:w="70" w:type="dxa"/>
          <w:right w:w="70" w:type="dxa"/>
        </w:tblCellMar>
        <w:tblLook w:val="04A0" w:firstRow="1" w:lastRow="0" w:firstColumn="1" w:lastColumn="0" w:noHBand="0" w:noVBand="1"/>
      </w:tblPr>
      <w:tblGrid>
        <w:gridCol w:w="420"/>
        <w:gridCol w:w="7460"/>
        <w:gridCol w:w="640"/>
        <w:gridCol w:w="800"/>
      </w:tblGrid>
      <w:tr w:rsidR="005B2A84" w:rsidRPr="005B2A84" w14:paraId="440AD418" w14:textId="77777777" w:rsidTr="000A0798">
        <w:trPr>
          <w:trHeight w:val="300"/>
        </w:trPr>
        <w:tc>
          <w:tcPr>
            <w:tcW w:w="7880" w:type="dxa"/>
            <w:gridSpan w:val="2"/>
            <w:tcBorders>
              <w:top w:val="nil"/>
              <w:left w:val="nil"/>
              <w:bottom w:val="single" w:sz="4" w:space="0" w:color="000000"/>
              <w:right w:val="nil"/>
            </w:tcBorders>
            <w:shd w:val="clear" w:color="auto" w:fill="auto"/>
            <w:noWrap/>
            <w:vAlign w:val="center"/>
            <w:hideMark/>
          </w:tcPr>
          <w:p w14:paraId="41418C20" w14:textId="77777777" w:rsidR="000A0798" w:rsidRPr="005B2A84" w:rsidRDefault="000A0798" w:rsidP="000A0798">
            <w:pPr>
              <w:spacing w:after="0" w:line="240" w:lineRule="auto"/>
              <w:rPr>
                <w:rFonts w:ascii="Times New Roman" w:hAnsi="Times New Roman"/>
                <w:b/>
                <w:bCs/>
                <w:sz w:val="20"/>
                <w:szCs w:val="20"/>
              </w:rPr>
            </w:pPr>
            <w:r w:rsidRPr="005B2A84">
              <w:rPr>
                <w:rFonts w:ascii="Times New Roman" w:hAnsi="Times New Roman"/>
                <w:b/>
                <w:bCs/>
                <w:sz w:val="20"/>
                <w:szCs w:val="20"/>
              </w:rPr>
              <w:t>Pakiet 7 preparat do dezynfekcji drogą powietrzną</w:t>
            </w:r>
          </w:p>
        </w:tc>
        <w:tc>
          <w:tcPr>
            <w:tcW w:w="640" w:type="dxa"/>
            <w:tcBorders>
              <w:top w:val="nil"/>
              <w:left w:val="nil"/>
              <w:bottom w:val="nil"/>
              <w:right w:val="nil"/>
            </w:tcBorders>
            <w:shd w:val="clear" w:color="auto" w:fill="auto"/>
            <w:noWrap/>
            <w:vAlign w:val="center"/>
            <w:hideMark/>
          </w:tcPr>
          <w:p w14:paraId="0AA98B35" w14:textId="77777777" w:rsidR="000A0798" w:rsidRPr="005B2A84" w:rsidRDefault="000A0798" w:rsidP="000A0798">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254E3318" w14:textId="77777777" w:rsidR="000A0798" w:rsidRPr="005B2A84" w:rsidRDefault="000A0798" w:rsidP="000A0798">
            <w:pPr>
              <w:spacing w:after="0" w:line="240" w:lineRule="auto"/>
              <w:rPr>
                <w:rFonts w:ascii="Times New Roman" w:hAnsi="Times New Roman"/>
                <w:sz w:val="20"/>
                <w:szCs w:val="20"/>
              </w:rPr>
            </w:pPr>
          </w:p>
        </w:tc>
      </w:tr>
      <w:tr w:rsidR="005B2A84" w:rsidRPr="005B2A84" w14:paraId="5F8A9EEE" w14:textId="77777777" w:rsidTr="00B908F1">
        <w:trPr>
          <w:trHeight w:val="249"/>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77548" w14:textId="77777777" w:rsidR="000A0798" w:rsidRPr="005B2A84" w:rsidRDefault="000A0798" w:rsidP="000A0798">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60" w:type="dxa"/>
            <w:tcBorders>
              <w:top w:val="single" w:sz="4" w:space="0" w:color="000000"/>
              <w:left w:val="nil"/>
              <w:bottom w:val="single" w:sz="4" w:space="0" w:color="000000"/>
              <w:right w:val="single" w:sz="4" w:space="0" w:color="000000"/>
            </w:tcBorders>
            <w:shd w:val="clear" w:color="auto" w:fill="auto"/>
            <w:vAlign w:val="center"/>
            <w:hideMark/>
          </w:tcPr>
          <w:p w14:paraId="77DB3FD1"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312C2E16"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06F0D0E5" w14:textId="29BCA28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0A0798" w:rsidRPr="005B2A84" w14:paraId="4BCBD95E" w14:textId="77777777" w:rsidTr="000A0798">
        <w:trPr>
          <w:trHeight w:val="1354"/>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64000413"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60" w:type="dxa"/>
            <w:tcBorders>
              <w:top w:val="nil"/>
              <w:left w:val="nil"/>
              <w:bottom w:val="single" w:sz="4" w:space="0" w:color="000000"/>
              <w:right w:val="single" w:sz="4" w:space="0" w:color="000000"/>
            </w:tcBorders>
            <w:shd w:val="clear" w:color="auto" w:fill="auto"/>
            <w:vAlign w:val="center"/>
            <w:hideMark/>
          </w:tcPr>
          <w:p w14:paraId="6FA93127"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 xml:space="preserve">Środek dezynfekujący bezzapachowy, oparty na 6% nadtlenku wodoru. Gotowy do użycia roztwór wodny, Środek nietoksyczny, niekorozyjny, biodegradowalny w 99,9%. Działanie </w:t>
            </w:r>
            <w:proofErr w:type="spellStart"/>
            <w:r w:rsidRPr="005B2A84">
              <w:rPr>
                <w:rFonts w:ascii="Times New Roman" w:hAnsi="Times New Roman"/>
                <w:sz w:val="20"/>
                <w:szCs w:val="20"/>
              </w:rPr>
              <w:t>bakterioopbójcze</w:t>
            </w:r>
            <w:proofErr w:type="spellEnd"/>
            <w:r w:rsidRPr="005B2A84">
              <w:rPr>
                <w:rFonts w:ascii="Times New Roman" w:hAnsi="Times New Roman"/>
                <w:sz w:val="20"/>
                <w:szCs w:val="20"/>
              </w:rPr>
              <w:t xml:space="preserve">, wirusobójcze, grzybobójcze, </w:t>
            </w:r>
            <w:proofErr w:type="spellStart"/>
            <w:r w:rsidRPr="005B2A84">
              <w:rPr>
                <w:rFonts w:ascii="Times New Roman" w:hAnsi="Times New Roman"/>
                <w:sz w:val="20"/>
                <w:szCs w:val="20"/>
              </w:rPr>
              <w:t>sporobójcze</w:t>
            </w:r>
            <w:proofErr w:type="spellEnd"/>
            <w:r w:rsidRPr="005B2A84">
              <w:rPr>
                <w:rFonts w:ascii="Times New Roman" w:hAnsi="Times New Roman"/>
                <w:sz w:val="20"/>
                <w:szCs w:val="20"/>
              </w:rPr>
              <w:t xml:space="preserve">. Użycie środka nie powoduje osadu na powierzchni. 1 opakowanie - butelka 1 litr. Kompatybilny z urządzeniem </w:t>
            </w:r>
            <w:proofErr w:type="spellStart"/>
            <w:r w:rsidRPr="005B2A84">
              <w:rPr>
                <w:rFonts w:ascii="Times New Roman" w:hAnsi="Times New Roman"/>
                <w:sz w:val="20"/>
                <w:szCs w:val="20"/>
              </w:rPr>
              <w:t>Nocospray</w:t>
            </w:r>
            <w:proofErr w:type="spellEnd"/>
            <w:r w:rsidRPr="005B2A84">
              <w:rPr>
                <w:rFonts w:ascii="Times New Roman" w:hAnsi="Times New Roman"/>
                <w:sz w:val="20"/>
                <w:szCs w:val="20"/>
              </w:rPr>
              <w:t>. Produkt biobójczy.</w:t>
            </w:r>
          </w:p>
        </w:tc>
        <w:tc>
          <w:tcPr>
            <w:tcW w:w="640" w:type="dxa"/>
            <w:tcBorders>
              <w:top w:val="nil"/>
              <w:left w:val="nil"/>
              <w:bottom w:val="single" w:sz="4" w:space="0" w:color="000000"/>
              <w:right w:val="single" w:sz="4" w:space="0" w:color="000000"/>
            </w:tcBorders>
            <w:shd w:val="clear" w:color="auto" w:fill="auto"/>
            <w:noWrap/>
            <w:vAlign w:val="center"/>
            <w:hideMark/>
          </w:tcPr>
          <w:p w14:paraId="48CFA6B8"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613BBCEE"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460</w:t>
            </w:r>
          </w:p>
        </w:tc>
      </w:tr>
    </w:tbl>
    <w:p w14:paraId="5044818F" w14:textId="55E9D38F" w:rsidR="000A0798" w:rsidRPr="005B2A84" w:rsidRDefault="000A0798" w:rsidP="00A96A0D">
      <w:pPr>
        <w:rPr>
          <w:rFonts w:ascii="Times New Roman" w:hAnsi="Times New Roman"/>
          <w:b/>
          <w:bCs/>
          <w:sz w:val="24"/>
          <w:szCs w:val="24"/>
        </w:rPr>
      </w:pPr>
    </w:p>
    <w:p w14:paraId="066605F2" w14:textId="12FEC519" w:rsidR="00B908F1" w:rsidRPr="005B2A84" w:rsidRDefault="00B908F1" w:rsidP="00A96A0D">
      <w:pPr>
        <w:rPr>
          <w:rFonts w:ascii="Times New Roman" w:hAnsi="Times New Roman"/>
          <w:b/>
          <w:bCs/>
          <w:sz w:val="24"/>
          <w:szCs w:val="24"/>
        </w:rPr>
      </w:pPr>
    </w:p>
    <w:p w14:paraId="52DBFBB1" w14:textId="77777777" w:rsidR="00B908F1" w:rsidRPr="005B2A84" w:rsidRDefault="00B908F1" w:rsidP="00A96A0D">
      <w:pPr>
        <w:rPr>
          <w:rFonts w:ascii="Times New Roman" w:hAnsi="Times New Roman"/>
          <w:b/>
          <w:bCs/>
          <w:sz w:val="24"/>
          <w:szCs w:val="24"/>
        </w:rPr>
      </w:pPr>
    </w:p>
    <w:tbl>
      <w:tblPr>
        <w:tblW w:w="9320" w:type="dxa"/>
        <w:tblCellMar>
          <w:left w:w="70" w:type="dxa"/>
          <w:right w:w="70" w:type="dxa"/>
        </w:tblCellMar>
        <w:tblLook w:val="04A0" w:firstRow="1" w:lastRow="0" w:firstColumn="1" w:lastColumn="0" w:noHBand="0" w:noVBand="1"/>
      </w:tblPr>
      <w:tblGrid>
        <w:gridCol w:w="420"/>
        <w:gridCol w:w="7460"/>
        <w:gridCol w:w="685"/>
        <w:gridCol w:w="800"/>
      </w:tblGrid>
      <w:tr w:rsidR="005B2A84" w:rsidRPr="005B2A84" w14:paraId="2EB4E7D4" w14:textId="77777777" w:rsidTr="000A0798">
        <w:trPr>
          <w:trHeight w:val="300"/>
        </w:trPr>
        <w:tc>
          <w:tcPr>
            <w:tcW w:w="7880" w:type="dxa"/>
            <w:gridSpan w:val="2"/>
            <w:tcBorders>
              <w:top w:val="nil"/>
              <w:left w:val="nil"/>
              <w:bottom w:val="single" w:sz="4" w:space="0" w:color="000000"/>
              <w:right w:val="nil"/>
            </w:tcBorders>
            <w:shd w:val="clear" w:color="FFFFCC" w:fill="FFFFFF"/>
            <w:noWrap/>
            <w:vAlign w:val="center"/>
            <w:hideMark/>
          </w:tcPr>
          <w:p w14:paraId="23D091B9" w14:textId="77777777" w:rsidR="000A0798" w:rsidRPr="005B2A84" w:rsidRDefault="000A0798" w:rsidP="000A0798">
            <w:pPr>
              <w:spacing w:after="0" w:line="240" w:lineRule="auto"/>
              <w:rPr>
                <w:rFonts w:ascii="Times New Roman" w:hAnsi="Times New Roman"/>
                <w:b/>
                <w:bCs/>
                <w:sz w:val="20"/>
                <w:szCs w:val="20"/>
              </w:rPr>
            </w:pPr>
            <w:r w:rsidRPr="005B2A84">
              <w:rPr>
                <w:rFonts w:ascii="Times New Roman" w:hAnsi="Times New Roman"/>
                <w:b/>
                <w:bCs/>
                <w:sz w:val="20"/>
                <w:szCs w:val="20"/>
              </w:rPr>
              <w:lastRenderedPageBreak/>
              <w:t>Pakiet 8 preparaty do mycia, dezynfekcji i pielęgnacji rąk wraz z wdrożeniem programów „5 momentów higieny rąk”</w:t>
            </w:r>
          </w:p>
        </w:tc>
        <w:tc>
          <w:tcPr>
            <w:tcW w:w="640" w:type="dxa"/>
            <w:tcBorders>
              <w:top w:val="nil"/>
              <w:left w:val="nil"/>
              <w:bottom w:val="nil"/>
              <w:right w:val="nil"/>
            </w:tcBorders>
            <w:shd w:val="clear" w:color="auto" w:fill="auto"/>
            <w:noWrap/>
            <w:vAlign w:val="center"/>
            <w:hideMark/>
          </w:tcPr>
          <w:p w14:paraId="13733F00" w14:textId="77777777" w:rsidR="000A0798" w:rsidRPr="005B2A84" w:rsidRDefault="000A0798" w:rsidP="000A0798">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47449FD7" w14:textId="77777777" w:rsidR="000A0798" w:rsidRPr="005B2A84" w:rsidRDefault="000A0798" w:rsidP="000A0798">
            <w:pPr>
              <w:spacing w:after="0" w:line="240" w:lineRule="auto"/>
              <w:rPr>
                <w:rFonts w:ascii="Times New Roman" w:hAnsi="Times New Roman"/>
                <w:sz w:val="20"/>
                <w:szCs w:val="20"/>
              </w:rPr>
            </w:pPr>
          </w:p>
        </w:tc>
      </w:tr>
      <w:tr w:rsidR="005B2A84" w:rsidRPr="005B2A84" w14:paraId="4893175B" w14:textId="77777777" w:rsidTr="00B908F1">
        <w:trPr>
          <w:trHeight w:val="246"/>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2E78FE" w14:textId="77777777" w:rsidR="000A0798" w:rsidRPr="005B2A84" w:rsidRDefault="000A0798" w:rsidP="000A0798">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60" w:type="dxa"/>
            <w:tcBorders>
              <w:top w:val="single" w:sz="4" w:space="0" w:color="000000"/>
              <w:left w:val="nil"/>
              <w:bottom w:val="single" w:sz="4" w:space="0" w:color="000000"/>
              <w:right w:val="single" w:sz="4" w:space="0" w:color="000000"/>
            </w:tcBorders>
            <w:shd w:val="clear" w:color="auto" w:fill="auto"/>
            <w:vAlign w:val="center"/>
            <w:hideMark/>
          </w:tcPr>
          <w:p w14:paraId="2AE4A555" w14:textId="595DBDC0" w:rsidR="000A0798" w:rsidRPr="005B2A84" w:rsidRDefault="00B908F1" w:rsidP="000A0798">
            <w:pPr>
              <w:spacing w:after="0" w:line="240" w:lineRule="auto"/>
              <w:rPr>
                <w:rFonts w:ascii="Times New Roman" w:hAnsi="Times New Roman"/>
                <w:sz w:val="20"/>
                <w:szCs w:val="20"/>
              </w:rPr>
            </w:pPr>
            <w:r w:rsidRPr="005B2A84">
              <w:rPr>
                <w:rFonts w:ascii="Times New Roman" w:hAnsi="Times New Roman"/>
                <w:sz w:val="20"/>
                <w:szCs w:val="20"/>
              </w:rPr>
              <w:t xml:space="preserve">                                                       </w:t>
            </w:r>
            <w:r w:rsidR="000A0798"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20A76780"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1FD1201B"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p w14:paraId="513A6720" w14:textId="0B037CA3" w:rsidR="00B908F1" w:rsidRPr="005B2A84" w:rsidRDefault="00B908F1" w:rsidP="000A0798">
            <w:pPr>
              <w:spacing w:after="0" w:line="240" w:lineRule="auto"/>
              <w:jc w:val="center"/>
              <w:rPr>
                <w:rFonts w:ascii="Times New Roman" w:hAnsi="Times New Roman"/>
                <w:sz w:val="20"/>
                <w:szCs w:val="20"/>
              </w:rPr>
            </w:pPr>
          </w:p>
        </w:tc>
      </w:tr>
      <w:tr w:rsidR="005B2A84" w:rsidRPr="005B2A84" w14:paraId="7A3BA2A3" w14:textId="77777777" w:rsidTr="000A0798">
        <w:trPr>
          <w:trHeight w:val="1313"/>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4DF3EB01"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B6340"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do higienicznej i chirurgicznej dezynfekcji rąk na bazie etanolu (min. 89%), bez zawartości jodu, </w:t>
            </w:r>
            <w:proofErr w:type="spellStart"/>
            <w:r w:rsidRPr="005B2A84">
              <w:rPr>
                <w:rFonts w:ascii="Times New Roman" w:hAnsi="Times New Roman"/>
                <w:sz w:val="20"/>
                <w:szCs w:val="20"/>
              </w:rPr>
              <w:t>chlorheksydyny</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izopropranolu</w:t>
            </w:r>
            <w:proofErr w:type="spellEnd"/>
            <w:r w:rsidRPr="005B2A84">
              <w:rPr>
                <w:rFonts w:ascii="Times New Roman" w:hAnsi="Times New Roman"/>
                <w:sz w:val="20"/>
                <w:szCs w:val="20"/>
              </w:rPr>
              <w:t xml:space="preserve">, fenolu i jego pochodnych. Preparat bezbarwny zawierający </w:t>
            </w:r>
            <w:proofErr w:type="spellStart"/>
            <w:r w:rsidRPr="005B2A84">
              <w:rPr>
                <w:rFonts w:ascii="Times New Roman" w:hAnsi="Times New Roman"/>
                <w:sz w:val="20"/>
                <w:szCs w:val="20"/>
              </w:rPr>
              <w:t>substacje</w:t>
            </w:r>
            <w:proofErr w:type="spellEnd"/>
            <w:r w:rsidRPr="005B2A84">
              <w:rPr>
                <w:rFonts w:ascii="Times New Roman" w:hAnsi="Times New Roman"/>
                <w:sz w:val="20"/>
                <w:szCs w:val="20"/>
              </w:rPr>
              <w:t xml:space="preserve"> regenerujące skórę, takie jak witamina E, </w:t>
            </w:r>
            <w:proofErr w:type="spellStart"/>
            <w:r w:rsidRPr="005B2A84">
              <w:rPr>
                <w:rFonts w:ascii="Times New Roman" w:hAnsi="Times New Roman"/>
                <w:sz w:val="20"/>
                <w:szCs w:val="20"/>
              </w:rPr>
              <w:t>pantenol</w:t>
            </w:r>
            <w:proofErr w:type="spellEnd"/>
            <w:r w:rsidRPr="005B2A84">
              <w:rPr>
                <w:rFonts w:ascii="Times New Roman" w:hAnsi="Times New Roman"/>
                <w:sz w:val="20"/>
                <w:szCs w:val="20"/>
              </w:rPr>
              <w:t xml:space="preserve"> i gliceryna. Higieniczna dezynfekcja rąk zgodnie z normą EN 1500 w ciągu 20 s. Chirurgiczna dezynfekcja rąk zgodnie z normą EN 12791 w ciągu 90 s. Spektrum działania : B- 15 s, F- 15 s.,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xml:space="preserve">- 20 s., V (HBV,HCV, HIV, Rota, Noro (mysi)-15 s, </w:t>
            </w:r>
            <w:proofErr w:type="spellStart"/>
            <w:r w:rsidRPr="005B2A84">
              <w:rPr>
                <w:rFonts w:ascii="Times New Roman" w:hAnsi="Times New Roman"/>
                <w:sz w:val="20"/>
                <w:szCs w:val="20"/>
              </w:rPr>
              <w:t>Adeno</w:t>
            </w:r>
            <w:proofErr w:type="spellEnd"/>
            <w:r w:rsidRPr="005B2A84">
              <w:rPr>
                <w:rFonts w:ascii="Times New Roman" w:hAnsi="Times New Roman"/>
                <w:sz w:val="20"/>
                <w:szCs w:val="20"/>
              </w:rPr>
              <w:t xml:space="preserve">, Polio- 2 min.) Produkt biobójczy. 1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 xml:space="preserve"> = 500 ml</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B6B5893"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603206CC"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2600</w:t>
            </w:r>
          </w:p>
        </w:tc>
      </w:tr>
      <w:tr w:rsidR="005B2A84" w:rsidRPr="005B2A84" w14:paraId="76B0E085" w14:textId="77777777" w:rsidTr="000A0798">
        <w:trPr>
          <w:trHeight w:val="859"/>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5CDB41F2"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460" w:type="dxa"/>
            <w:tcBorders>
              <w:top w:val="nil"/>
              <w:left w:val="single" w:sz="4" w:space="0" w:color="000000"/>
              <w:bottom w:val="single" w:sz="4" w:space="0" w:color="000000"/>
              <w:right w:val="single" w:sz="4" w:space="0" w:color="000000"/>
            </w:tcBorders>
            <w:shd w:val="clear" w:color="FFFFCC" w:fill="FFFFFF"/>
            <w:vAlign w:val="center"/>
            <w:hideMark/>
          </w:tcPr>
          <w:p w14:paraId="627DCF22" w14:textId="77777777" w:rsidR="000A0798" w:rsidRPr="005B2A84" w:rsidRDefault="000A0798" w:rsidP="000A0798">
            <w:pPr>
              <w:spacing w:after="0" w:line="240" w:lineRule="auto"/>
              <w:rPr>
                <w:rFonts w:ascii="Times New Roman" w:hAnsi="Times New Roman"/>
                <w:sz w:val="20"/>
                <w:szCs w:val="20"/>
              </w:rPr>
            </w:pPr>
            <w:r w:rsidRPr="005B2A84">
              <w:rPr>
                <w:rFonts w:ascii="Times New Roman" w:hAnsi="Times New Roman"/>
                <w:sz w:val="20"/>
                <w:szCs w:val="20"/>
              </w:rPr>
              <w:t xml:space="preserve">Emulsja oleju w wodzie bez dodatku substancji zapachowych. Przeznaczona do skóry suchej i wrażliwej skłonnej do alergii o działaniu ochronnym i nawilżającym . Zawiera wosk pszczeli i olejki pielęgnacyjne. Szybko się wchłania. Kosmetyk. 1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 xml:space="preserve"> = 500 ml.</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F802C9D"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433C2DAB"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150</w:t>
            </w:r>
          </w:p>
        </w:tc>
      </w:tr>
      <w:tr w:rsidR="005B2A84" w:rsidRPr="005B2A84" w14:paraId="150FF2E9" w14:textId="77777777" w:rsidTr="000A0798">
        <w:trPr>
          <w:trHeight w:val="6383"/>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14:paraId="7AA241A1"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3</w:t>
            </w:r>
          </w:p>
        </w:tc>
        <w:tc>
          <w:tcPr>
            <w:tcW w:w="7460" w:type="dxa"/>
            <w:tcBorders>
              <w:top w:val="nil"/>
              <w:left w:val="single" w:sz="4" w:space="0" w:color="000000"/>
              <w:bottom w:val="single" w:sz="4" w:space="0" w:color="000000"/>
              <w:right w:val="single" w:sz="4" w:space="0" w:color="000000"/>
            </w:tcBorders>
            <w:shd w:val="clear" w:color="FFFFCC" w:fill="FFFFFF"/>
            <w:vAlign w:val="center"/>
            <w:hideMark/>
          </w:tcPr>
          <w:p w14:paraId="3DBCAC4F" w14:textId="77777777" w:rsidR="000A0798" w:rsidRPr="005B2A84" w:rsidRDefault="000A0798" w:rsidP="000A0798">
            <w:pPr>
              <w:spacing w:after="0" w:line="240" w:lineRule="auto"/>
              <w:jc w:val="both"/>
              <w:rPr>
                <w:rFonts w:ascii="Times New Roman" w:hAnsi="Times New Roman"/>
                <w:sz w:val="20"/>
                <w:szCs w:val="20"/>
              </w:rPr>
            </w:pPr>
            <w:r w:rsidRPr="005B2A84">
              <w:rPr>
                <w:rFonts w:ascii="Times New Roman" w:hAnsi="Times New Roman"/>
                <w:sz w:val="20"/>
                <w:szCs w:val="20"/>
              </w:rPr>
              <w:t xml:space="preserve">Realizacja programu „5 momentów higieny rąk” wg WHO zgodnie </w:t>
            </w:r>
            <w:r w:rsidRPr="005B2A84">
              <w:rPr>
                <w:rFonts w:ascii="Times New Roman" w:hAnsi="Times New Roman"/>
                <w:sz w:val="20"/>
                <w:szCs w:val="20"/>
              </w:rPr>
              <w:br/>
              <w:t xml:space="preserve">z następującymi wymaganiami: </w:t>
            </w:r>
            <w:r w:rsidRPr="005B2A84">
              <w:rPr>
                <w:rFonts w:ascii="Times New Roman" w:hAnsi="Times New Roman"/>
                <w:sz w:val="20"/>
                <w:szCs w:val="20"/>
              </w:rPr>
              <w:br/>
              <w:t xml:space="preserve">1. Osoby skierowane przez Wykonawcę do prowadzenia szkolenia muszą posiadać wiedzę merytoryczną z zakresu tego programu oraz doświadczenie </w:t>
            </w:r>
            <w:r w:rsidRPr="005B2A84">
              <w:rPr>
                <w:rFonts w:ascii="Times New Roman" w:hAnsi="Times New Roman"/>
                <w:sz w:val="20"/>
                <w:szCs w:val="20"/>
              </w:rPr>
              <w:br/>
              <w:t xml:space="preserve">i umiejętności dotyczące organizacji </w:t>
            </w:r>
            <w:r w:rsidRPr="005B2A84">
              <w:rPr>
                <w:rFonts w:ascii="Times New Roman" w:hAnsi="Times New Roman"/>
                <w:sz w:val="20"/>
                <w:szCs w:val="20"/>
              </w:rPr>
              <w:br/>
              <w:t xml:space="preserve">i prowadzenia kursów lub szkoleń. </w:t>
            </w:r>
            <w:r w:rsidRPr="005B2A84">
              <w:rPr>
                <w:rFonts w:ascii="Times New Roman" w:hAnsi="Times New Roman"/>
                <w:sz w:val="20"/>
                <w:szCs w:val="20"/>
              </w:rPr>
              <w:br/>
              <w:t xml:space="preserve">2. Materiały multimedialne, z których Wykonawca będzie korzystał podczas szkolenia muszą być wykonane w języku polskim </w:t>
            </w:r>
            <w:r w:rsidRPr="005B2A84">
              <w:rPr>
                <w:rFonts w:ascii="Times New Roman" w:hAnsi="Times New Roman"/>
                <w:sz w:val="20"/>
                <w:szCs w:val="20"/>
              </w:rPr>
              <w:br/>
              <w:t xml:space="preserve">- dotyczy prezentacji multimedialnych, wizualizacji, formularzy oceny, obserwacji oraz innych narzędzi. </w:t>
            </w:r>
            <w:r w:rsidRPr="005B2A84">
              <w:rPr>
                <w:rFonts w:ascii="Times New Roman" w:hAnsi="Times New Roman"/>
                <w:sz w:val="20"/>
                <w:szCs w:val="20"/>
              </w:rPr>
              <w:br/>
              <w:t xml:space="preserve">3. Zamawiający otrzyma w ramach dzierżawy sprzęt wraz z aplikacją do wprowadzania danych z obserwacji oraz dostęp do portalu klienta, gdzie na bieżącą będzie mógł generować indywidualne raporty dla wszystkich oddziałów z podziałem na grupy zawodowe oraz momenty w których personel powinien dezynfekować ręce. </w:t>
            </w:r>
            <w:r w:rsidRPr="005B2A84">
              <w:rPr>
                <w:rFonts w:ascii="Times New Roman" w:hAnsi="Times New Roman"/>
                <w:sz w:val="20"/>
                <w:szCs w:val="20"/>
              </w:rPr>
              <w:br/>
              <w:t xml:space="preserve">4. Wykonawca dwa razy do roku przedstawi Zamawiającemu raport wyników dla konkretnych jednostek, który będzie zawierał informacje zwrotne w poszczególnych oddziałach. </w:t>
            </w:r>
            <w:r w:rsidRPr="005B2A84">
              <w:rPr>
                <w:rFonts w:ascii="Times New Roman" w:hAnsi="Times New Roman"/>
                <w:sz w:val="20"/>
                <w:szCs w:val="20"/>
              </w:rPr>
              <w:br/>
              <w:t xml:space="preserve">5. Wykonawca zapewni dostęp do platformy e-learningowej dla pracowników szpitala. Szkolenie w formie interaktywnej, zakończone imiennym certyfikatem. Zamawiający otrzyma wygenerowaną automatycznie </w:t>
            </w:r>
            <w:proofErr w:type="spellStart"/>
            <w:r w:rsidRPr="005B2A84">
              <w:rPr>
                <w:rFonts w:ascii="Times New Roman" w:hAnsi="Times New Roman"/>
                <w:sz w:val="20"/>
                <w:szCs w:val="20"/>
              </w:rPr>
              <w:t>liste</w:t>
            </w:r>
            <w:proofErr w:type="spellEnd"/>
            <w:r w:rsidRPr="005B2A84">
              <w:rPr>
                <w:rFonts w:ascii="Times New Roman" w:hAnsi="Times New Roman"/>
                <w:sz w:val="20"/>
                <w:szCs w:val="20"/>
              </w:rPr>
              <w:t xml:space="preserve"> osób, które ukończyły szkolenie (login i hasło do testowego szkolenia dołączone do oferty) </w:t>
            </w:r>
            <w:r w:rsidRPr="005B2A84">
              <w:rPr>
                <w:rFonts w:ascii="Times New Roman" w:hAnsi="Times New Roman"/>
                <w:sz w:val="20"/>
                <w:szCs w:val="20"/>
              </w:rPr>
              <w:br/>
              <w:t xml:space="preserve">6. Wykonawca raz do roku przedstawi Zamawiającemu raport końcowy, zawierający informacje wg wytycznych WHO tj.: </w:t>
            </w:r>
            <w:r w:rsidRPr="005B2A84">
              <w:rPr>
                <w:rFonts w:ascii="Times New Roman" w:hAnsi="Times New Roman"/>
                <w:sz w:val="20"/>
                <w:szCs w:val="20"/>
              </w:rPr>
              <w:br/>
              <w:t>- analizę podstaw samooceny WHO wg kategorii: zmiana systemowa, szkolenia i edukacja, ocena i informacja zwrotna, „</w:t>
            </w:r>
            <w:proofErr w:type="spellStart"/>
            <w:r w:rsidRPr="005B2A84">
              <w:rPr>
                <w:rFonts w:ascii="Times New Roman" w:hAnsi="Times New Roman"/>
                <w:sz w:val="20"/>
                <w:szCs w:val="20"/>
              </w:rPr>
              <w:t>przypominacze</w:t>
            </w:r>
            <w:proofErr w:type="spellEnd"/>
            <w:r w:rsidRPr="005B2A84">
              <w:rPr>
                <w:rFonts w:ascii="Times New Roman" w:hAnsi="Times New Roman"/>
                <w:sz w:val="20"/>
                <w:szCs w:val="20"/>
              </w:rPr>
              <w:t xml:space="preserve">” w miejscu pracy, </w:t>
            </w:r>
            <w:r w:rsidRPr="005B2A84">
              <w:rPr>
                <w:rFonts w:ascii="Times New Roman" w:hAnsi="Times New Roman"/>
                <w:sz w:val="20"/>
                <w:szCs w:val="20"/>
              </w:rPr>
              <w:br/>
              <w:t xml:space="preserve">- propozycję działań wspierających zmianę dotychczasowych praktyk (zgodnych z wytycznymi wg powyższych kategorii), </w:t>
            </w:r>
            <w:r w:rsidRPr="005B2A84">
              <w:rPr>
                <w:rFonts w:ascii="Times New Roman" w:hAnsi="Times New Roman"/>
                <w:sz w:val="20"/>
                <w:szCs w:val="20"/>
              </w:rPr>
              <w:br/>
              <w:t xml:space="preserve">- analizę wyników bezpośredniego audytu obserwacyjnego WHO wg podziału liczbowego i procentowego na: grupy zawodowe personelu i momenty, w których personel powinien dezynfekować ręce. </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A2B1F0E"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zestaw</w:t>
            </w:r>
          </w:p>
        </w:tc>
        <w:tc>
          <w:tcPr>
            <w:tcW w:w="800" w:type="dxa"/>
            <w:tcBorders>
              <w:top w:val="nil"/>
              <w:left w:val="nil"/>
              <w:bottom w:val="single" w:sz="4" w:space="0" w:color="000000"/>
              <w:right w:val="single" w:sz="4" w:space="0" w:color="000000"/>
            </w:tcBorders>
            <w:shd w:val="clear" w:color="auto" w:fill="auto"/>
            <w:noWrap/>
            <w:vAlign w:val="center"/>
            <w:hideMark/>
          </w:tcPr>
          <w:p w14:paraId="33531316" w14:textId="77777777" w:rsidR="000A0798" w:rsidRPr="005B2A84" w:rsidRDefault="000A0798" w:rsidP="000A0798">
            <w:pPr>
              <w:spacing w:after="0" w:line="240" w:lineRule="auto"/>
              <w:jc w:val="center"/>
              <w:rPr>
                <w:rFonts w:ascii="Times New Roman" w:hAnsi="Times New Roman"/>
                <w:sz w:val="20"/>
                <w:szCs w:val="20"/>
              </w:rPr>
            </w:pPr>
            <w:r w:rsidRPr="005B2A84">
              <w:rPr>
                <w:rFonts w:ascii="Times New Roman" w:hAnsi="Times New Roman"/>
                <w:sz w:val="20"/>
                <w:szCs w:val="20"/>
              </w:rPr>
              <w:t>1</w:t>
            </w:r>
          </w:p>
        </w:tc>
      </w:tr>
    </w:tbl>
    <w:p w14:paraId="01F5F617" w14:textId="3A712407" w:rsidR="000A0798" w:rsidRPr="005B2A84" w:rsidRDefault="000A0798" w:rsidP="00A96A0D">
      <w:pPr>
        <w:rPr>
          <w:rFonts w:ascii="Times New Roman" w:hAnsi="Times New Roman"/>
          <w:b/>
          <w:bCs/>
          <w:sz w:val="24"/>
          <w:szCs w:val="24"/>
        </w:rPr>
      </w:pPr>
    </w:p>
    <w:tbl>
      <w:tblPr>
        <w:tblW w:w="9320" w:type="dxa"/>
        <w:tblCellMar>
          <w:left w:w="70" w:type="dxa"/>
          <w:right w:w="70" w:type="dxa"/>
        </w:tblCellMar>
        <w:tblLook w:val="04A0" w:firstRow="1" w:lastRow="0" w:firstColumn="1" w:lastColumn="0" w:noHBand="0" w:noVBand="1"/>
      </w:tblPr>
      <w:tblGrid>
        <w:gridCol w:w="418"/>
        <w:gridCol w:w="7462"/>
        <w:gridCol w:w="640"/>
        <w:gridCol w:w="800"/>
      </w:tblGrid>
      <w:tr w:rsidR="005B2A84" w:rsidRPr="005B2A84" w14:paraId="09EFF6B7" w14:textId="77777777" w:rsidTr="00ED0AB7">
        <w:trPr>
          <w:trHeight w:val="300"/>
        </w:trPr>
        <w:tc>
          <w:tcPr>
            <w:tcW w:w="7880" w:type="dxa"/>
            <w:gridSpan w:val="2"/>
            <w:tcBorders>
              <w:top w:val="nil"/>
              <w:left w:val="nil"/>
              <w:bottom w:val="single" w:sz="4" w:space="0" w:color="000000"/>
              <w:right w:val="nil"/>
            </w:tcBorders>
            <w:shd w:val="clear" w:color="FFFFCC" w:fill="FFFFFF"/>
            <w:noWrap/>
            <w:vAlign w:val="center"/>
            <w:hideMark/>
          </w:tcPr>
          <w:p w14:paraId="2BE022D7" w14:textId="77777777" w:rsidR="00ED0AB7" w:rsidRPr="005B2A84" w:rsidRDefault="00ED0AB7" w:rsidP="00ED0AB7">
            <w:pPr>
              <w:spacing w:after="0" w:line="240" w:lineRule="auto"/>
              <w:rPr>
                <w:rFonts w:ascii="Times New Roman" w:hAnsi="Times New Roman"/>
                <w:b/>
                <w:bCs/>
                <w:sz w:val="20"/>
                <w:szCs w:val="20"/>
              </w:rPr>
            </w:pPr>
            <w:r w:rsidRPr="005B2A84">
              <w:rPr>
                <w:rFonts w:ascii="Times New Roman" w:hAnsi="Times New Roman"/>
                <w:b/>
                <w:bCs/>
                <w:sz w:val="20"/>
                <w:szCs w:val="20"/>
              </w:rPr>
              <w:t>Pakiet 9 higiena pacjenta</w:t>
            </w:r>
          </w:p>
        </w:tc>
        <w:tc>
          <w:tcPr>
            <w:tcW w:w="640" w:type="dxa"/>
            <w:tcBorders>
              <w:top w:val="nil"/>
              <w:left w:val="nil"/>
              <w:bottom w:val="nil"/>
              <w:right w:val="nil"/>
            </w:tcBorders>
            <w:shd w:val="clear" w:color="auto" w:fill="auto"/>
            <w:noWrap/>
            <w:vAlign w:val="center"/>
            <w:hideMark/>
          </w:tcPr>
          <w:p w14:paraId="50A56E1E" w14:textId="77777777" w:rsidR="00ED0AB7" w:rsidRPr="005B2A84" w:rsidRDefault="00ED0AB7" w:rsidP="00ED0AB7">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757E50D5" w14:textId="77777777" w:rsidR="00ED0AB7" w:rsidRPr="005B2A84" w:rsidRDefault="00ED0AB7" w:rsidP="00ED0AB7">
            <w:pPr>
              <w:spacing w:after="0" w:line="240" w:lineRule="auto"/>
              <w:rPr>
                <w:rFonts w:ascii="Times New Roman" w:hAnsi="Times New Roman"/>
                <w:sz w:val="20"/>
                <w:szCs w:val="20"/>
              </w:rPr>
            </w:pPr>
          </w:p>
        </w:tc>
      </w:tr>
      <w:tr w:rsidR="005B2A84" w:rsidRPr="005B2A84" w14:paraId="4CDCDBA3" w14:textId="77777777" w:rsidTr="00B908F1">
        <w:trPr>
          <w:trHeight w:val="111"/>
        </w:trPr>
        <w:tc>
          <w:tcPr>
            <w:tcW w:w="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D87D5B" w14:textId="77777777" w:rsidR="00ED0AB7" w:rsidRPr="005B2A84" w:rsidRDefault="00ED0AB7" w:rsidP="00ED0A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62" w:type="dxa"/>
            <w:tcBorders>
              <w:top w:val="single" w:sz="4" w:space="0" w:color="000000"/>
              <w:left w:val="nil"/>
              <w:bottom w:val="single" w:sz="4" w:space="0" w:color="000000"/>
              <w:right w:val="single" w:sz="4" w:space="0" w:color="000000"/>
            </w:tcBorders>
            <w:shd w:val="clear" w:color="auto" w:fill="auto"/>
            <w:vAlign w:val="center"/>
            <w:hideMark/>
          </w:tcPr>
          <w:p w14:paraId="6D4DF2B5"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6265041C"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585B97D6" w14:textId="0FF09982"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6E1AA9A7" w14:textId="77777777" w:rsidTr="00ED0AB7">
        <w:trPr>
          <w:trHeight w:val="732"/>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4FE2CF76"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62" w:type="dxa"/>
            <w:tcBorders>
              <w:top w:val="nil"/>
              <w:left w:val="nil"/>
              <w:bottom w:val="single" w:sz="4" w:space="0" w:color="000000"/>
              <w:right w:val="single" w:sz="4" w:space="0" w:color="000000"/>
            </w:tcBorders>
            <w:shd w:val="clear" w:color="auto" w:fill="auto"/>
            <w:vAlign w:val="center"/>
            <w:hideMark/>
          </w:tcPr>
          <w:p w14:paraId="4B3DB423"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Ręcznik do osuszania pacjentów wykonany z włókien 100% celulozy skondensowanych przy użyciu technologii </w:t>
            </w:r>
            <w:proofErr w:type="spellStart"/>
            <w:r w:rsidRPr="005B2A84">
              <w:rPr>
                <w:rFonts w:ascii="Times New Roman" w:hAnsi="Times New Roman"/>
                <w:sz w:val="20"/>
                <w:szCs w:val="20"/>
              </w:rPr>
              <w:t>Airlaid</w:t>
            </w:r>
            <w:proofErr w:type="spellEnd"/>
            <w:r w:rsidRPr="005B2A84">
              <w:rPr>
                <w:rFonts w:ascii="Times New Roman" w:hAnsi="Times New Roman"/>
                <w:sz w:val="20"/>
                <w:szCs w:val="20"/>
              </w:rPr>
              <w:t xml:space="preserve">. Miękki i wytrzymały. Gramatura 60g/m², </w:t>
            </w:r>
            <w:r w:rsidRPr="005B2A84">
              <w:rPr>
                <w:rFonts w:ascii="Times New Roman" w:hAnsi="Times New Roman"/>
                <w:sz w:val="20"/>
                <w:szCs w:val="20"/>
                <w:vertAlign w:val="superscript"/>
              </w:rPr>
              <w:t xml:space="preserve"> </w:t>
            </w:r>
            <w:r w:rsidRPr="005B2A84">
              <w:rPr>
                <w:rFonts w:ascii="Times New Roman" w:hAnsi="Times New Roman"/>
                <w:sz w:val="20"/>
                <w:szCs w:val="20"/>
              </w:rPr>
              <w:t>rozmiar 30x40. Jednorazowego użytku, niesterylny. 1 opakowanie – 50 szt.</w:t>
            </w:r>
          </w:p>
        </w:tc>
        <w:tc>
          <w:tcPr>
            <w:tcW w:w="640" w:type="dxa"/>
            <w:tcBorders>
              <w:top w:val="nil"/>
              <w:left w:val="nil"/>
              <w:bottom w:val="single" w:sz="4" w:space="0" w:color="000000"/>
              <w:right w:val="single" w:sz="4" w:space="0" w:color="000000"/>
            </w:tcBorders>
            <w:shd w:val="clear" w:color="auto" w:fill="auto"/>
            <w:noWrap/>
            <w:vAlign w:val="center"/>
            <w:hideMark/>
          </w:tcPr>
          <w:p w14:paraId="19348D7E"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1024C809"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2100</w:t>
            </w:r>
          </w:p>
        </w:tc>
      </w:tr>
      <w:tr w:rsidR="005B2A84" w:rsidRPr="005B2A84" w14:paraId="6D1D8014" w14:textId="77777777" w:rsidTr="00ED0AB7">
        <w:trPr>
          <w:trHeight w:val="683"/>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0FEB6834"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462" w:type="dxa"/>
            <w:tcBorders>
              <w:top w:val="nil"/>
              <w:left w:val="nil"/>
              <w:bottom w:val="single" w:sz="4" w:space="0" w:color="000000"/>
              <w:right w:val="single" w:sz="4" w:space="0" w:color="000000"/>
            </w:tcBorders>
            <w:shd w:val="clear" w:color="auto" w:fill="auto"/>
            <w:vAlign w:val="center"/>
            <w:hideMark/>
          </w:tcPr>
          <w:p w14:paraId="5509422B"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Czepek do mycia włosów bez użycia wody. Nasączony substancjami myjącymi oraz odżywką, zewnętrzna warstwa polietylenowa. Możliwość podgrzania w mikrofalówce, jednorazowego użytku niesterylny.</w:t>
            </w:r>
          </w:p>
        </w:tc>
        <w:tc>
          <w:tcPr>
            <w:tcW w:w="640" w:type="dxa"/>
            <w:tcBorders>
              <w:top w:val="nil"/>
              <w:left w:val="nil"/>
              <w:bottom w:val="single" w:sz="4" w:space="0" w:color="000000"/>
              <w:right w:val="single" w:sz="4" w:space="0" w:color="000000"/>
            </w:tcBorders>
            <w:shd w:val="clear" w:color="auto" w:fill="auto"/>
            <w:noWrap/>
            <w:vAlign w:val="center"/>
            <w:hideMark/>
          </w:tcPr>
          <w:p w14:paraId="5F3C5D10"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noWrap/>
            <w:vAlign w:val="center"/>
            <w:hideMark/>
          </w:tcPr>
          <w:p w14:paraId="29CB08CE"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150</w:t>
            </w:r>
          </w:p>
        </w:tc>
      </w:tr>
      <w:tr w:rsidR="005B2A84" w:rsidRPr="005B2A84" w14:paraId="43E76111" w14:textId="77777777" w:rsidTr="00ED0AB7">
        <w:trPr>
          <w:trHeight w:val="829"/>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1FC776C7"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3</w:t>
            </w:r>
          </w:p>
        </w:tc>
        <w:tc>
          <w:tcPr>
            <w:tcW w:w="7462" w:type="dxa"/>
            <w:tcBorders>
              <w:top w:val="nil"/>
              <w:left w:val="nil"/>
              <w:bottom w:val="single" w:sz="4" w:space="0" w:color="000000"/>
              <w:right w:val="single" w:sz="4" w:space="0" w:color="000000"/>
            </w:tcBorders>
            <w:shd w:val="clear" w:color="auto" w:fill="auto"/>
            <w:vAlign w:val="center"/>
            <w:hideMark/>
          </w:tcPr>
          <w:p w14:paraId="42247F58"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Pianka czyszcząco - pielęgnująca do oczyszczania skóry u pacjentów </w:t>
            </w:r>
            <w:proofErr w:type="spellStart"/>
            <w:r w:rsidRPr="005B2A84">
              <w:rPr>
                <w:rFonts w:ascii="Times New Roman" w:hAnsi="Times New Roman"/>
                <w:sz w:val="20"/>
                <w:szCs w:val="20"/>
              </w:rPr>
              <w:t>bariatrycznych</w:t>
            </w:r>
            <w:proofErr w:type="spellEnd"/>
            <w:r w:rsidRPr="005B2A84">
              <w:rPr>
                <w:rFonts w:ascii="Times New Roman" w:hAnsi="Times New Roman"/>
                <w:sz w:val="20"/>
                <w:szCs w:val="20"/>
              </w:rPr>
              <w:t xml:space="preserve"> oraz z nietrzymaniem moczu i/ lub stolca. Umożliwia wykonanie toalety bez użycia wody, zawiera substancje nawilżające, pielęgnujące, minimalizuje podrażnienia. Pojemność 400 ml. </w:t>
            </w:r>
          </w:p>
        </w:tc>
        <w:tc>
          <w:tcPr>
            <w:tcW w:w="640" w:type="dxa"/>
            <w:tcBorders>
              <w:top w:val="nil"/>
              <w:left w:val="nil"/>
              <w:bottom w:val="single" w:sz="4" w:space="0" w:color="000000"/>
              <w:right w:val="single" w:sz="4" w:space="0" w:color="000000"/>
            </w:tcBorders>
            <w:shd w:val="clear" w:color="auto" w:fill="auto"/>
            <w:noWrap/>
            <w:vAlign w:val="center"/>
            <w:hideMark/>
          </w:tcPr>
          <w:p w14:paraId="0D361EA6"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noWrap/>
            <w:vAlign w:val="center"/>
            <w:hideMark/>
          </w:tcPr>
          <w:p w14:paraId="70428B50"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250</w:t>
            </w:r>
          </w:p>
        </w:tc>
      </w:tr>
      <w:tr w:rsidR="005B2A84" w:rsidRPr="005B2A84" w14:paraId="4B2310EB" w14:textId="77777777" w:rsidTr="00ED0AB7">
        <w:trPr>
          <w:trHeight w:val="912"/>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1E839D53"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lastRenderedPageBreak/>
              <w:t>4</w:t>
            </w:r>
          </w:p>
        </w:tc>
        <w:tc>
          <w:tcPr>
            <w:tcW w:w="74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72BF4"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Gąbka nasączona 4% roztworem </w:t>
            </w:r>
            <w:proofErr w:type="spellStart"/>
            <w:r w:rsidRPr="005B2A84">
              <w:rPr>
                <w:rFonts w:ascii="Times New Roman" w:hAnsi="Times New Roman"/>
                <w:sz w:val="20"/>
                <w:szCs w:val="20"/>
              </w:rPr>
              <w:t>diglukonianu</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chlorheksydyny</w:t>
            </w:r>
            <w:proofErr w:type="spellEnd"/>
            <w:r w:rsidRPr="005B2A84">
              <w:rPr>
                <w:rFonts w:ascii="Times New Roman" w:hAnsi="Times New Roman"/>
                <w:sz w:val="20"/>
                <w:szCs w:val="20"/>
              </w:rPr>
              <w:t xml:space="preserve">, do antyseptycznego mycia ciała i oczyszczania skóry do kąpieli przedoperacyjnej. Gotowa do użycia, miękka do efektywnego mycia ciała nasączona 25 ml substancją myjąca nie zawierająca mydła, rozmiar 12x7,5x2,3 cm. Nie zawiera lateksu, jednorazowa, niesterylna. Opakowanie </w:t>
            </w:r>
            <w:proofErr w:type="spellStart"/>
            <w:r w:rsidRPr="005B2A84">
              <w:rPr>
                <w:rFonts w:ascii="Times New Roman" w:hAnsi="Times New Roman"/>
                <w:sz w:val="20"/>
                <w:szCs w:val="20"/>
              </w:rPr>
              <w:t>blistrowe</w:t>
            </w:r>
            <w:proofErr w:type="spellEnd"/>
            <w:r w:rsidRPr="005B2A84">
              <w:rPr>
                <w:rFonts w:ascii="Times New Roman" w:hAnsi="Times New Roman"/>
                <w:sz w:val="20"/>
                <w:szCs w:val="20"/>
              </w:rPr>
              <w:t xml:space="preserve"> z systemem łatwego otwarcia. </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19E0F52"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noWrap/>
            <w:vAlign w:val="center"/>
            <w:hideMark/>
          </w:tcPr>
          <w:p w14:paraId="57BEBB44"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650</w:t>
            </w:r>
          </w:p>
        </w:tc>
      </w:tr>
      <w:tr w:rsidR="00ED0AB7" w:rsidRPr="005B2A84" w14:paraId="401A9980" w14:textId="77777777" w:rsidTr="00ED0AB7">
        <w:trPr>
          <w:trHeight w:val="1013"/>
        </w:trPr>
        <w:tc>
          <w:tcPr>
            <w:tcW w:w="418" w:type="dxa"/>
            <w:tcBorders>
              <w:top w:val="nil"/>
              <w:left w:val="single" w:sz="4" w:space="0" w:color="000000"/>
              <w:bottom w:val="single" w:sz="4" w:space="0" w:color="000000"/>
              <w:right w:val="single" w:sz="4" w:space="0" w:color="000000"/>
            </w:tcBorders>
            <w:shd w:val="clear" w:color="auto" w:fill="auto"/>
            <w:noWrap/>
            <w:vAlign w:val="center"/>
            <w:hideMark/>
          </w:tcPr>
          <w:p w14:paraId="1B4CF2D2"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5</w:t>
            </w:r>
          </w:p>
        </w:tc>
        <w:tc>
          <w:tcPr>
            <w:tcW w:w="7462" w:type="dxa"/>
            <w:tcBorders>
              <w:top w:val="single" w:sz="4" w:space="0" w:color="000000"/>
              <w:left w:val="nil"/>
              <w:bottom w:val="single" w:sz="4" w:space="0" w:color="000000"/>
              <w:right w:val="single" w:sz="4" w:space="0" w:color="000000"/>
            </w:tcBorders>
            <w:shd w:val="clear" w:color="auto" w:fill="auto"/>
            <w:vAlign w:val="center"/>
            <w:hideMark/>
          </w:tcPr>
          <w:p w14:paraId="720C27E5"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Gąbka nasączona 2% roztworem </w:t>
            </w:r>
            <w:proofErr w:type="spellStart"/>
            <w:r w:rsidRPr="005B2A84">
              <w:rPr>
                <w:rFonts w:ascii="Times New Roman" w:hAnsi="Times New Roman"/>
                <w:sz w:val="20"/>
                <w:szCs w:val="20"/>
              </w:rPr>
              <w:t>diglukonianu</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chlorheksydyny</w:t>
            </w:r>
            <w:proofErr w:type="spellEnd"/>
            <w:r w:rsidRPr="005B2A84">
              <w:rPr>
                <w:rFonts w:ascii="Times New Roman" w:hAnsi="Times New Roman"/>
                <w:sz w:val="20"/>
                <w:szCs w:val="20"/>
              </w:rPr>
              <w:t xml:space="preserve">, do antyseptycznego mycia ciała i oczyszczania skóry do kąpieli przedoperacyjnej. Gotowa do użycia, miękka do efektywnego mycia ciała nasączona 25 ml substancją myjąca nie zawierająca mydła, rozmiar 12x7,5x2,3 cm. Nie zawiera lateksu, jednorazowa, niesterylna. Opakowanie </w:t>
            </w:r>
            <w:proofErr w:type="spellStart"/>
            <w:r w:rsidRPr="005B2A84">
              <w:rPr>
                <w:rFonts w:ascii="Times New Roman" w:hAnsi="Times New Roman"/>
                <w:sz w:val="20"/>
                <w:szCs w:val="20"/>
              </w:rPr>
              <w:t>blistrowe</w:t>
            </w:r>
            <w:proofErr w:type="spellEnd"/>
            <w:r w:rsidRPr="005B2A84">
              <w:rPr>
                <w:rFonts w:ascii="Times New Roman" w:hAnsi="Times New Roman"/>
                <w:sz w:val="20"/>
                <w:szCs w:val="20"/>
              </w:rPr>
              <w:t xml:space="preserve"> z systemem łatwego otwarcia. </w:t>
            </w:r>
          </w:p>
        </w:tc>
        <w:tc>
          <w:tcPr>
            <w:tcW w:w="640" w:type="dxa"/>
            <w:tcBorders>
              <w:top w:val="nil"/>
              <w:left w:val="nil"/>
              <w:bottom w:val="single" w:sz="4" w:space="0" w:color="000000"/>
              <w:right w:val="single" w:sz="4" w:space="0" w:color="000000"/>
            </w:tcBorders>
            <w:shd w:val="clear" w:color="auto" w:fill="auto"/>
            <w:noWrap/>
            <w:vAlign w:val="center"/>
            <w:hideMark/>
          </w:tcPr>
          <w:p w14:paraId="57637294"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00" w:type="dxa"/>
            <w:tcBorders>
              <w:top w:val="nil"/>
              <w:left w:val="nil"/>
              <w:bottom w:val="single" w:sz="4" w:space="0" w:color="000000"/>
              <w:right w:val="single" w:sz="4" w:space="0" w:color="000000"/>
            </w:tcBorders>
            <w:shd w:val="clear" w:color="auto" w:fill="auto"/>
            <w:noWrap/>
            <w:vAlign w:val="center"/>
            <w:hideMark/>
          </w:tcPr>
          <w:p w14:paraId="1D2F714F"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400</w:t>
            </w:r>
          </w:p>
        </w:tc>
      </w:tr>
    </w:tbl>
    <w:p w14:paraId="217FE94D" w14:textId="7364D9BB" w:rsidR="00ED0AB7" w:rsidRPr="005B2A84" w:rsidRDefault="00ED0AB7" w:rsidP="00A96A0D">
      <w:pPr>
        <w:rPr>
          <w:rFonts w:ascii="Times New Roman" w:hAnsi="Times New Roman"/>
          <w:b/>
          <w:bCs/>
          <w:sz w:val="24"/>
          <w:szCs w:val="24"/>
        </w:rPr>
      </w:pPr>
    </w:p>
    <w:p w14:paraId="7F01CA6D" w14:textId="2D9D6E56" w:rsidR="00F402B8" w:rsidRPr="005B2A84" w:rsidRDefault="00F402B8" w:rsidP="00A96A0D">
      <w:pPr>
        <w:rPr>
          <w:rFonts w:ascii="Times New Roman" w:hAnsi="Times New Roman"/>
          <w:b/>
          <w:bCs/>
          <w:sz w:val="20"/>
          <w:szCs w:val="20"/>
        </w:rPr>
      </w:pPr>
      <w:r w:rsidRPr="005B2A84">
        <w:rPr>
          <w:rFonts w:ascii="Times New Roman" w:hAnsi="Times New Roman"/>
          <w:b/>
          <w:bCs/>
          <w:sz w:val="20"/>
          <w:szCs w:val="20"/>
        </w:rPr>
        <w:t>Pakiet 10 preparat do dezynfekcji skóry pacjenta</w:t>
      </w:r>
    </w:p>
    <w:tbl>
      <w:tblPr>
        <w:tblW w:w="9320" w:type="dxa"/>
        <w:tblInd w:w="-5" w:type="dxa"/>
        <w:tblCellMar>
          <w:left w:w="70" w:type="dxa"/>
          <w:right w:w="70" w:type="dxa"/>
        </w:tblCellMar>
        <w:tblLook w:val="04A0" w:firstRow="1" w:lastRow="0" w:firstColumn="1" w:lastColumn="0" w:noHBand="0" w:noVBand="1"/>
      </w:tblPr>
      <w:tblGrid>
        <w:gridCol w:w="1008"/>
        <w:gridCol w:w="6776"/>
        <w:gridCol w:w="640"/>
        <w:gridCol w:w="896"/>
      </w:tblGrid>
      <w:tr w:rsidR="005B2A84" w:rsidRPr="005B2A84" w14:paraId="46767B91" w14:textId="77777777" w:rsidTr="00F402B8">
        <w:trPr>
          <w:trHeight w:val="159"/>
        </w:trPr>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B99C8" w14:textId="77777777" w:rsidR="00ED0AB7" w:rsidRPr="005B2A84" w:rsidRDefault="00ED0AB7" w:rsidP="00ED0A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6776" w:type="dxa"/>
            <w:tcBorders>
              <w:top w:val="single" w:sz="4" w:space="0" w:color="000000"/>
              <w:left w:val="nil"/>
              <w:bottom w:val="single" w:sz="4" w:space="0" w:color="000000"/>
              <w:right w:val="single" w:sz="4" w:space="0" w:color="000000"/>
            </w:tcBorders>
            <w:shd w:val="clear" w:color="auto" w:fill="auto"/>
            <w:vAlign w:val="center"/>
            <w:hideMark/>
          </w:tcPr>
          <w:p w14:paraId="00E75272"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45528926"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0A645751" w14:textId="0B9E95DD"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2232C2CB" w14:textId="77777777" w:rsidTr="00F402B8">
        <w:trPr>
          <w:trHeight w:val="1114"/>
        </w:trPr>
        <w:tc>
          <w:tcPr>
            <w:tcW w:w="1008" w:type="dxa"/>
            <w:tcBorders>
              <w:top w:val="nil"/>
              <w:left w:val="single" w:sz="4" w:space="0" w:color="000000"/>
              <w:bottom w:val="single" w:sz="4" w:space="0" w:color="000000"/>
              <w:right w:val="single" w:sz="4" w:space="0" w:color="000000"/>
            </w:tcBorders>
            <w:shd w:val="clear" w:color="auto" w:fill="auto"/>
            <w:noWrap/>
            <w:vAlign w:val="center"/>
            <w:hideMark/>
          </w:tcPr>
          <w:p w14:paraId="4A6F4BE8"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FE224" w14:textId="77777777" w:rsidR="00ED0AB7" w:rsidRPr="005B2A84" w:rsidRDefault="00ED0AB7" w:rsidP="00ED0AB7">
            <w:pPr>
              <w:spacing w:after="0" w:line="240" w:lineRule="auto"/>
              <w:rPr>
                <w:rFonts w:ascii="Times New Roman" w:hAnsi="Times New Roman"/>
                <w:sz w:val="20"/>
                <w:szCs w:val="20"/>
              </w:rPr>
            </w:pPr>
            <w:r w:rsidRPr="005B2A84">
              <w:rPr>
                <w:rFonts w:ascii="Times New Roman" w:hAnsi="Times New Roman"/>
                <w:sz w:val="20"/>
                <w:szCs w:val="20"/>
              </w:rPr>
              <w:t xml:space="preserve">Preparat do ochrony i intensywnej pielęgnacji skóry pacjenta. Chroni, natłuszcza wysuszoną, popękaną  skórę oraz pobudza jej naturalną regenerację w fazie epitelizacji. Preparat z zawartością </w:t>
            </w:r>
            <w:proofErr w:type="spellStart"/>
            <w:r w:rsidRPr="005B2A84">
              <w:rPr>
                <w:rFonts w:ascii="Times New Roman" w:hAnsi="Times New Roman"/>
                <w:sz w:val="20"/>
                <w:szCs w:val="20"/>
              </w:rPr>
              <w:t>oktanidiny</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pantenolu</w:t>
            </w:r>
            <w:proofErr w:type="spellEnd"/>
            <w:r w:rsidRPr="005B2A84">
              <w:rPr>
                <w:rFonts w:ascii="Times New Roman" w:hAnsi="Times New Roman"/>
                <w:sz w:val="20"/>
                <w:szCs w:val="20"/>
              </w:rPr>
              <w:t xml:space="preserve">, bisabololu, parafiny ciekłej. Testowany dermatologicznie. Bez zawartości substancji barwiących i zapachowych, redukuje powstawanie nieprzyjemnego zapachu. </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1E535745"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96" w:type="dxa"/>
            <w:tcBorders>
              <w:top w:val="nil"/>
              <w:left w:val="nil"/>
              <w:bottom w:val="single" w:sz="4" w:space="0" w:color="000000"/>
              <w:right w:val="single" w:sz="4" w:space="0" w:color="000000"/>
            </w:tcBorders>
            <w:shd w:val="clear" w:color="auto" w:fill="auto"/>
            <w:vAlign w:val="center"/>
            <w:hideMark/>
          </w:tcPr>
          <w:p w14:paraId="7E47C3E2"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400</w:t>
            </w:r>
          </w:p>
        </w:tc>
      </w:tr>
      <w:tr w:rsidR="005B2A84" w:rsidRPr="005B2A84" w14:paraId="3B01D8B1" w14:textId="77777777" w:rsidTr="00F402B8">
        <w:trPr>
          <w:trHeight w:val="357"/>
        </w:trPr>
        <w:tc>
          <w:tcPr>
            <w:tcW w:w="1008" w:type="dxa"/>
            <w:tcBorders>
              <w:top w:val="nil"/>
              <w:left w:val="single" w:sz="4" w:space="0" w:color="000000"/>
              <w:bottom w:val="single" w:sz="4" w:space="0" w:color="000000"/>
              <w:right w:val="single" w:sz="4" w:space="0" w:color="000000"/>
            </w:tcBorders>
            <w:shd w:val="clear" w:color="auto" w:fill="auto"/>
            <w:noWrap/>
            <w:vAlign w:val="center"/>
            <w:hideMark/>
          </w:tcPr>
          <w:p w14:paraId="1067ABCF"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6776" w:type="dxa"/>
            <w:tcBorders>
              <w:top w:val="nil"/>
              <w:left w:val="single" w:sz="4" w:space="0" w:color="000000"/>
              <w:bottom w:val="single" w:sz="4" w:space="0" w:color="000000"/>
              <w:right w:val="single" w:sz="4" w:space="0" w:color="000000"/>
            </w:tcBorders>
            <w:shd w:val="clear" w:color="auto" w:fill="auto"/>
            <w:vAlign w:val="center"/>
            <w:hideMark/>
          </w:tcPr>
          <w:p w14:paraId="7436D14E" w14:textId="77777777" w:rsidR="00ED0AB7" w:rsidRPr="005B2A84" w:rsidRDefault="00ED0AB7" w:rsidP="00ED0AB7">
            <w:pPr>
              <w:spacing w:after="0" w:line="240" w:lineRule="auto"/>
              <w:rPr>
                <w:rFonts w:ascii="Times New Roman" w:hAnsi="Times New Roman"/>
                <w:sz w:val="20"/>
                <w:szCs w:val="20"/>
              </w:rPr>
            </w:pPr>
            <w:r w:rsidRPr="005B2A84">
              <w:rPr>
                <w:rFonts w:ascii="Times New Roman" w:hAnsi="Times New Roman"/>
                <w:sz w:val="20"/>
                <w:szCs w:val="20"/>
              </w:rPr>
              <w:t xml:space="preserve">Emulsja do mycia rąk i ciała. Nie zawiera mydła, </w:t>
            </w:r>
            <w:proofErr w:type="spellStart"/>
            <w:r w:rsidRPr="005B2A84">
              <w:rPr>
                <w:rFonts w:ascii="Times New Roman" w:hAnsi="Times New Roman"/>
                <w:sz w:val="20"/>
                <w:szCs w:val="20"/>
              </w:rPr>
              <w:t>parabenów</w:t>
            </w:r>
            <w:proofErr w:type="spellEnd"/>
            <w:r w:rsidRPr="005B2A84">
              <w:rPr>
                <w:rFonts w:ascii="Times New Roman" w:hAnsi="Times New Roman"/>
                <w:sz w:val="20"/>
                <w:szCs w:val="20"/>
              </w:rPr>
              <w:t xml:space="preserve">, do stosowania na skórę wrażliwą, </w:t>
            </w:r>
            <w:proofErr w:type="spellStart"/>
            <w:r w:rsidRPr="005B2A84">
              <w:rPr>
                <w:rFonts w:ascii="Times New Roman" w:hAnsi="Times New Roman"/>
                <w:sz w:val="20"/>
                <w:szCs w:val="20"/>
              </w:rPr>
              <w:t>pH</w:t>
            </w:r>
            <w:proofErr w:type="spellEnd"/>
            <w:r w:rsidRPr="005B2A84">
              <w:rPr>
                <w:rFonts w:ascii="Times New Roman" w:hAnsi="Times New Roman"/>
                <w:sz w:val="20"/>
                <w:szCs w:val="20"/>
              </w:rPr>
              <w:t xml:space="preserve"> 5, 1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 xml:space="preserve"> =500ml.</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76088482"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96" w:type="dxa"/>
            <w:tcBorders>
              <w:top w:val="nil"/>
              <w:left w:val="nil"/>
              <w:bottom w:val="single" w:sz="4" w:space="0" w:color="000000"/>
              <w:right w:val="single" w:sz="4" w:space="0" w:color="000000"/>
            </w:tcBorders>
            <w:shd w:val="clear" w:color="auto" w:fill="auto"/>
            <w:vAlign w:val="center"/>
            <w:hideMark/>
          </w:tcPr>
          <w:p w14:paraId="3FD07413"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250</w:t>
            </w:r>
          </w:p>
        </w:tc>
      </w:tr>
    </w:tbl>
    <w:p w14:paraId="46D77202" w14:textId="1FD9F3D1" w:rsidR="0081401A" w:rsidRPr="005B2A84" w:rsidRDefault="0081401A" w:rsidP="00A96A0D">
      <w:pPr>
        <w:rPr>
          <w:rFonts w:ascii="Times New Roman" w:hAnsi="Times New Roman"/>
          <w:b/>
          <w:bCs/>
          <w:sz w:val="24"/>
          <w:szCs w:val="24"/>
        </w:rPr>
      </w:pPr>
    </w:p>
    <w:p w14:paraId="076B650F" w14:textId="76CA1E0F" w:rsidR="0081401A" w:rsidRPr="005B2A84" w:rsidRDefault="0081401A" w:rsidP="00A96A0D">
      <w:pPr>
        <w:rPr>
          <w:rFonts w:ascii="Times New Roman" w:hAnsi="Times New Roman"/>
          <w:b/>
          <w:bCs/>
          <w:sz w:val="20"/>
          <w:szCs w:val="20"/>
        </w:rPr>
      </w:pPr>
      <w:r w:rsidRPr="005B2A84">
        <w:rPr>
          <w:rFonts w:ascii="Times New Roman" w:hAnsi="Times New Roman"/>
          <w:b/>
          <w:bCs/>
          <w:sz w:val="20"/>
          <w:szCs w:val="20"/>
        </w:rPr>
        <w:t>Pakiet 11 myjki do higieny ciała pacjenta</w:t>
      </w:r>
    </w:p>
    <w:tbl>
      <w:tblPr>
        <w:tblW w:w="9320" w:type="dxa"/>
        <w:tblInd w:w="-5" w:type="dxa"/>
        <w:tblCellMar>
          <w:left w:w="70" w:type="dxa"/>
          <w:right w:w="70" w:type="dxa"/>
        </w:tblCellMar>
        <w:tblLook w:val="04A0" w:firstRow="1" w:lastRow="0" w:firstColumn="1" w:lastColumn="0" w:noHBand="0" w:noVBand="1"/>
      </w:tblPr>
      <w:tblGrid>
        <w:gridCol w:w="764"/>
        <w:gridCol w:w="7020"/>
        <w:gridCol w:w="640"/>
        <w:gridCol w:w="896"/>
      </w:tblGrid>
      <w:tr w:rsidR="005B2A84" w:rsidRPr="005B2A84" w14:paraId="346C43D4" w14:textId="77777777" w:rsidTr="0081401A">
        <w:trPr>
          <w:trHeight w:val="341"/>
        </w:trPr>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5346E4" w14:textId="77777777" w:rsidR="00ED0AB7" w:rsidRPr="005B2A84" w:rsidRDefault="00ED0AB7" w:rsidP="00ED0A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020" w:type="dxa"/>
            <w:tcBorders>
              <w:top w:val="single" w:sz="4" w:space="0" w:color="000000"/>
              <w:left w:val="nil"/>
              <w:bottom w:val="single" w:sz="4" w:space="0" w:color="000000"/>
              <w:right w:val="single" w:sz="4" w:space="0" w:color="000000"/>
            </w:tcBorders>
            <w:shd w:val="clear" w:color="auto" w:fill="auto"/>
            <w:vAlign w:val="center"/>
            <w:hideMark/>
          </w:tcPr>
          <w:p w14:paraId="50D38DA4"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5EEDAD4F"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5F1E9CA5" w14:textId="69BB9E04"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4BEBFE1C" w14:textId="77777777" w:rsidTr="0081401A">
        <w:trPr>
          <w:trHeight w:val="1069"/>
        </w:trPr>
        <w:tc>
          <w:tcPr>
            <w:tcW w:w="764" w:type="dxa"/>
            <w:tcBorders>
              <w:top w:val="nil"/>
              <w:left w:val="single" w:sz="4" w:space="0" w:color="000000"/>
              <w:bottom w:val="single" w:sz="4" w:space="0" w:color="000000"/>
              <w:right w:val="single" w:sz="4" w:space="0" w:color="000000"/>
            </w:tcBorders>
            <w:shd w:val="clear" w:color="auto" w:fill="auto"/>
            <w:noWrap/>
            <w:vAlign w:val="center"/>
            <w:hideMark/>
          </w:tcPr>
          <w:p w14:paraId="3872E658"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B9F01"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Gąbka z hypoalergicznym żelem  myjącym do jednorazowego </w:t>
            </w:r>
            <w:proofErr w:type="spellStart"/>
            <w:r w:rsidRPr="005B2A84">
              <w:rPr>
                <w:rFonts w:ascii="Times New Roman" w:hAnsi="Times New Roman"/>
                <w:sz w:val="20"/>
                <w:szCs w:val="20"/>
              </w:rPr>
              <w:t>użycia,wykonana</w:t>
            </w:r>
            <w:proofErr w:type="spellEnd"/>
            <w:r w:rsidRPr="005B2A84">
              <w:rPr>
                <w:rFonts w:ascii="Times New Roman" w:hAnsi="Times New Roman"/>
                <w:sz w:val="20"/>
                <w:szCs w:val="20"/>
              </w:rPr>
              <w:t xml:space="preserve"> z włókna poliestrowego o wymiarach nie mniejszych niż 20cm x 24 cm x 0,7 cm. Gramatura co najmniej 120 g/m 2. Opakowanie jednostkowe 12 szt. Żel posiada raport bezpieczeństwa produktu kosmetycznego oraz badania aplikacyjne przeprowadzone na minimum 30 osobach. Instrukcja użytkowania w języku Polskim. Informacja o </w:t>
            </w:r>
            <w:proofErr w:type="spellStart"/>
            <w:r w:rsidRPr="005B2A84">
              <w:rPr>
                <w:rFonts w:ascii="Times New Roman" w:hAnsi="Times New Roman"/>
                <w:sz w:val="20"/>
                <w:szCs w:val="20"/>
              </w:rPr>
              <w:t>hypoalergicznosci</w:t>
            </w:r>
            <w:proofErr w:type="spellEnd"/>
            <w:r w:rsidRPr="005B2A84">
              <w:rPr>
                <w:rFonts w:ascii="Times New Roman" w:hAnsi="Times New Roman"/>
                <w:sz w:val="20"/>
                <w:szCs w:val="20"/>
              </w:rPr>
              <w:t xml:space="preserve"> żelu na opakowaniu.</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120FA575"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96" w:type="dxa"/>
            <w:tcBorders>
              <w:top w:val="nil"/>
              <w:left w:val="nil"/>
              <w:bottom w:val="single" w:sz="4" w:space="0" w:color="000000"/>
              <w:right w:val="single" w:sz="4" w:space="0" w:color="000000"/>
            </w:tcBorders>
            <w:shd w:val="clear" w:color="auto" w:fill="auto"/>
            <w:vAlign w:val="center"/>
            <w:hideMark/>
          </w:tcPr>
          <w:p w14:paraId="7D4B46E7"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6500</w:t>
            </w:r>
          </w:p>
        </w:tc>
      </w:tr>
      <w:tr w:rsidR="005B2A84" w:rsidRPr="005B2A84" w14:paraId="39291233" w14:textId="77777777" w:rsidTr="0081401A">
        <w:trPr>
          <w:trHeight w:val="1054"/>
        </w:trPr>
        <w:tc>
          <w:tcPr>
            <w:tcW w:w="764" w:type="dxa"/>
            <w:tcBorders>
              <w:top w:val="nil"/>
              <w:left w:val="single" w:sz="4" w:space="0" w:color="000000"/>
              <w:bottom w:val="single" w:sz="4" w:space="0" w:color="000000"/>
              <w:right w:val="single" w:sz="4" w:space="0" w:color="000000"/>
            </w:tcBorders>
            <w:shd w:val="clear" w:color="auto" w:fill="auto"/>
            <w:noWrap/>
            <w:vAlign w:val="center"/>
            <w:hideMark/>
          </w:tcPr>
          <w:p w14:paraId="37804B1E"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020" w:type="dxa"/>
            <w:tcBorders>
              <w:top w:val="single" w:sz="4" w:space="0" w:color="000000"/>
              <w:left w:val="nil"/>
              <w:bottom w:val="single" w:sz="4" w:space="0" w:color="000000"/>
              <w:right w:val="single" w:sz="4" w:space="0" w:color="000000"/>
            </w:tcBorders>
            <w:shd w:val="clear" w:color="auto" w:fill="auto"/>
            <w:vAlign w:val="center"/>
            <w:hideMark/>
          </w:tcPr>
          <w:p w14:paraId="4FCE9AA9"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Pianka z hypoalergicznym żelem myjącym do jednorazowego użycia, wykonana z poliuretanu o wymiarach min.12x20x1cm. Opakowanie nie mniejsze niż 40 </w:t>
            </w:r>
            <w:proofErr w:type="spellStart"/>
            <w:r w:rsidRPr="005B2A84">
              <w:rPr>
                <w:rFonts w:ascii="Times New Roman" w:hAnsi="Times New Roman"/>
                <w:sz w:val="20"/>
                <w:szCs w:val="20"/>
              </w:rPr>
              <w:t>szt.gramatura</w:t>
            </w:r>
            <w:proofErr w:type="spellEnd"/>
            <w:r w:rsidRPr="005B2A84">
              <w:rPr>
                <w:rFonts w:ascii="Times New Roman" w:hAnsi="Times New Roman"/>
                <w:sz w:val="20"/>
                <w:szCs w:val="20"/>
              </w:rPr>
              <w:t xml:space="preserve"> 170g/m² .Żel posiada raport bezpieczeństwa produktu kosmetycznego oraz badania aplikacyjne przeprowadzone na minimum 30 osobach. Instrukcja użytkowania w języku Polskim. Informacja o </w:t>
            </w:r>
            <w:proofErr w:type="spellStart"/>
            <w:r w:rsidRPr="005B2A84">
              <w:rPr>
                <w:rFonts w:ascii="Times New Roman" w:hAnsi="Times New Roman"/>
                <w:sz w:val="20"/>
                <w:szCs w:val="20"/>
              </w:rPr>
              <w:t>hypoalergicznosci</w:t>
            </w:r>
            <w:proofErr w:type="spellEnd"/>
            <w:r w:rsidRPr="005B2A84">
              <w:rPr>
                <w:rFonts w:ascii="Times New Roman" w:hAnsi="Times New Roman"/>
                <w:sz w:val="20"/>
                <w:szCs w:val="20"/>
              </w:rPr>
              <w:t xml:space="preserve"> żelu na opakowaniu.</w:t>
            </w:r>
          </w:p>
        </w:tc>
        <w:tc>
          <w:tcPr>
            <w:tcW w:w="640" w:type="dxa"/>
            <w:tcBorders>
              <w:top w:val="nil"/>
              <w:left w:val="nil"/>
              <w:bottom w:val="single" w:sz="4" w:space="0" w:color="000000"/>
              <w:right w:val="single" w:sz="4" w:space="0" w:color="000000"/>
            </w:tcBorders>
            <w:shd w:val="clear" w:color="auto" w:fill="auto"/>
            <w:noWrap/>
            <w:vAlign w:val="center"/>
            <w:hideMark/>
          </w:tcPr>
          <w:p w14:paraId="44101A4A"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96" w:type="dxa"/>
            <w:tcBorders>
              <w:top w:val="nil"/>
              <w:left w:val="nil"/>
              <w:bottom w:val="single" w:sz="4" w:space="0" w:color="000000"/>
              <w:right w:val="single" w:sz="4" w:space="0" w:color="000000"/>
            </w:tcBorders>
            <w:shd w:val="clear" w:color="auto" w:fill="auto"/>
            <w:noWrap/>
            <w:vAlign w:val="center"/>
            <w:hideMark/>
          </w:tcPr>
          <w:p w14:paraId="38CD5B01"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3550</w:t>
            </w:r>
          </w:p>
        </w:tc>
      </w:tr>
    </w:tbl>
    <w:p w14:paraId="164F4EDB" w14:textId="5B6A7520" w:rsidR="00ED0AB7" w:rsidRPr="005B2A84" w:rsidRDefault="00ED0AB7" w:rsidP="00A96A0D">
      <w:pPr>
        <w:rPr>
          <w:rFonts w:ascii="Times New Roman" w:hAnsi="Times New Roman"/>
          <w:b/>
          <w:bCs/>
          <w:sz w:val="24"/>
          <w:szCs w:val="24"/>
        </w:rPr>
      </w:pPr>
    </w:p>
    <w:tbl>
      <w:tblPr>
        <w:tblW w:w="9320" w:type="dxa"/>
        <w:tblCellMar>
          <w:left w:w="70" w:type="dxa"/>
          <w:right w:w="70" w:type="dxa"/>
        </w:tblCellMar>
        <w:tblLook w:val="04A0" w:firstRow="1" w:lastRow="0" w:firstColumn="1" w:lastColumn="0" w:noHBand="0" w:noVBand="1"/>
      </w:tblPr>
      <w:tblGrid>
        <w:gridCol w:w="416"/>
        <w:gridCol w:w="7464"/>
        <w:gridCol w:w="640"/>
        <w:gridCol w:w="800"/>
      </w:tblGrid>
      <w:tr w:rsidR="005B2A84" w:rsidRPr="005B2A84" w14:paraId="13A19D57" w14:textId="77777777" w:rsidTr="00ED0AB7">
        <w:trPr>
          <w:trHeight w:val="342"/>
        </w:trPr>
        <w:tc>
          <w:tcPr>
            <w:tcW w:w="7880" w:type="dxa"/>
            <w:gridSpan w:val="2"/>
            <w:tcBorders>
              <w:top w:val="nil"/>
              <w:left w:val="nil"/>
              <w:bottom w:val="single" w:sz="4" w:space="0" w:color="000000"/>
              <w:right w:val="nil"/>
            </w:tcBorders>
            <w:shd w:val="clear" w:color="FFFFCC" w:fill="FFFFFF"/>
            <w:noWrap/>
            <w:vAlign w:val="center"/>
            <w:hideMark/>
          </w:tcPr>
          <w:p w14:paraId="48A071EC" w14:textId="77777777" w:rsidR="00ED0AB7" w:rsidRPr="005B2A84" w:rsidRDefault="00ED0AB7" w:rsidP="00ED0AB7">
            <w:pPr>
              <w:spacing w:after="0" w:line="240" w:lineRule="auto"/>
              <w:rPr>
                <w:rFonts w:ascii="Times New Roman" w:hAnsi="Times New Roman"/>
                <w:b/>
                <w:bCs/>
                <w:sz w:val="20"/>
                <w:szCs w:val="20"/>
              </w:rPr>
            </w:pPr>
            <w:r w:rsidRPr="005B2A84">
              <w:rPr>
                <w:rFonts w:ascii="Times New Roman" w:hAnsi="Times New Roman"/>
                <w:b/>
                <w:bCs/>
                <w:sz w:val="20"/>
                <w:szCs w:val="20"/>
              </w:rPr>
              <w:t>Pakiet 12 mycie basenów I (stare myjki) i wózków do higieny pacjenta</w:t>
            </w:r>
          </w:p>
        </w:tc>
        <w:tc>
          <w:tcPr>
            <w:tcW w:w="640" w:type="dxa"/>
            <w:tcBorders>
              <w:top w:val="nil"/>
              <w:left w:val="nil"/>
              <w:bottom w:val="nil"/>
              <w:right w:val="nil"/>
            </w:tcBorders>
            <w:shd w:val="clear" w:color="auto" w:fill="auto"/>
            <w:noWrap/>
            <w:vAlign w:val="center"/>
            <w:hideMark/>
          </w:tcPr>
          <w:p w14:paraId="4E3F41CD" w14:textId="77777777" w:rsidR="00ED0AB7" w:rsidRPr="005B2A84" w:rsidRDefault="00ED0AB7" w:rsidP="00ED0AB7">
            <w:pPr>
              <w:spacing w:after="0" w:line="240" w:lineRule="auto"/>
              <w:rPr>
                <w:rFonts w:ascii="Times New Roman" w:hAnsi="Times New Roman"/>
                <w:b/>
                <w:bCs/>
                <w:sz w:val="20"/>
                <w:szCs w:val="20"/>
              </w:rPr>
            </w:pPr>
          </w:p>
        </w:tc>
        <w:tc>
          <w:tcPr>
            <w:tcW w:w="800" w:type="dxa"/>
            <w:tcBorders>
              <w:top w:val="nil"/>
              <w:left w:val="nil"/>
              <w:bottom w:val="nil"/>
              <w:right w:val="nil"/>
            </w:tcBorders>
            <w:shd w:val="clear" w:color="auto" w:fill="auto"/>
            <w:noWrap/>
            <w:vAlign w:val="center"/>
            <w:hideMark/>
          </w:tcPr>
          <w:p w14:paraId="6BCC31DB" w14:textId="77777777" w:rsidR="00ED0AB7" w:rsidRPr="005B2A84" w:rsidRDefault="00ED0AB7" w:rsidP="00ED0AB7">
            <w:pPr>
              <w:spacing w:after="0" w:line="240" w:lineRule="auto"/>
              <w:rPr>
                <w:rFonts w:ascii="Times New Roman" w:hAnsi="Times New Roman"/>
                <w:sz w:val="20"/>
                <w:szCs w:val="20"/>
              </w:rPr>
            </w:pPr>
          </w:p>
        </w:tc>
      </w:tr>
      <w:tr w:rsidR="005B2A84" w:rsidRPr="005B2A84" w14:paraId="46862C4F" w14:textId="77777777" w:rsidTr="00BF4A84">
        <w:trPr>
          <w:trHeight w:val="254"/>
        </w:trPr>
        <w:tc>
          <w:tcPr>
            <w:tcW w:w="4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1DD2F8" w14:textId="77777777" w:rsidR="00ED0AB7" w:rsidRPr="005B2A84" w:rsidRDefault="00ED0AB7" w:rsidP="00ED0A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64" w:type="dxa"/>
            <w:tcBorders>
              <w:top w:val="single" w:sz="4" w:space="0" w:color="000000"/>
              <w:left w:val="nil"/>
              <w:bottom w:val="single" w:sz="4" w:space="0" w:color="000000"/>
              <w:right w:val="single" w:sz="4" w:space="0" w:color="000000"/>
            </w:tcBorders>
            <w:shd w:val="clear" w:color="auto" w:fill="auto"/>
            <w:vAlign w:val="center"/>
            <w:hideMark/>
          </w:tcPr>
          <w:p w14:paraId="25334F0F"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3C6CB98F"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321764E3" w14:textId="00B8DD66"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1398E6B4" w14:textId="77777777" w:rsidTr="00ED0AB7">
        <w:trPr>
          <w:trHeight w:val="132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14:paraId="245EB65B"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464" w:type="dxa"/>
            <w:tcBorders>
              <w:top w:val="nil"/>
              <w:left w:val="nil"/>
              <w:bottom w:val="single" w:sz="4" w:space="0" w:color="000000"/>
              <w:right w:val="single" w:sz="4" w:space="0" w:color="000000"/>
            </w:tcBorders>
            <w:shd w:val="clear" w:color="auto" w:fill="auto"/>
            <w:vAlign w:val="center"/>
            <w:hideMark/>
          </w:tcPr>
          <w:p w14:paraId="60868ADC" w14:textId="77777777" w:rsidR="00ED0AB7" w:rsidRPr="005B2A84" w:rsidRDefault="00ED0AB7" w:rsidP="00ED0AB7">
            <w:pPr>
              <w:spacing w:after="0" w:line="240" w:lineRule="auto"/>
              <w:rPr>
                <w:rFonts w:ascii="Times New Roman" w:hAnsi="Times New Roman"/>
                <w:sz w:val="20"/>
                <w:szCs w:val="20"/>
              </w:rPr>
            </w:pPr>
            <w:r w:rsidRPr="005B2A84">
              <w:rPr>
                <w:rFonts w:ascii="Times New Roman" w:hAnsi="Times New Roman"/>
                <w:sz w:val="20"/>
                <w:szCs w:val="20"/>
              </w:rPr>
              <w:t xml:space="preserve">Preparat przeznaczony do mycia i płukania kaczek, basenów, misek, słoi na mocz w procesie mycia automatycznego. Środek przezroczysty i bezbarwny. Kombinacja środków oparta na kwasach organicznych i surfaktantach nie zawierających alkoholu, </w:t>
            </w:r>
            <w:proofErr w:type="spellStart"/>
            <w:r w:rsidRPr="005B2A84">
              <w:rPr>
                <w:rFonts w:ascii="Times New Roman" w:hAnsi="Times New Roman"/>
                <w:sz w:val="20"/>
                <w:szCs w:val="20"/>
              </w:rPr>
              <w:t>pH</w:t>
            </w:r>
            <w:proofErr w:type="spellEnd"/>
            <w:r w:rsidRPr="005B2A84">
              <w:rPr>
                <w:rFonts w:ascii="Times New Roman" w:hAnsi="Times New Roman"/>
                <w:sz w:val="20"/>
                <w:szCs w:val="20"/>
              </w:rPr>
              <w:t xml:space="preserve"> (20ºC) ok 3-5. Preparat nie pozostawiający osadu na umytym sprzęcie, umożliwiający wysuszenie bez śladu osadu, . Dozowanie: do 1,5 ml. na każde 5 stopni twardości wody. Wyrób medyczny </w:t>
            </w:r>
            <w:proofErr w:type="spellStart"/>
            <w:r w:rsidRPr="005B2A84">
              <w:rPr>
                <w:rFonts w:ascii="Times New Roman" w:hAnsi="Times New Roman"/>
                <w:sz w:val="20"/>
                <w:szCs w:val="20"/>
              </w:rPr>
              <w:t>lk.I</w:t>
            </w:r>
            <w:proofErr w:type="spellEnd"/>
            <w:r w:rsidRPr="005B2A84">
              <w:rPr>
                <w:rFonts w:ascii="Times New Roman" w:hAnsi="Times New Roman"/>
                <w:sz w:val="20"/>
                <w:szCs w:val="20"/>
              </w:rPr>
              <w:t xml:space="preserve"> 1 opakowanie – 5 litrów</w:t>
            </w:r>
          </w:p>
        </w:tc>
        <w:tc>
          <w:tcPr>
            <w:tcW w:w="640" w:type="dxa"/>
            <w:tcBorders>
              <w:top w:val="nil"/>
              <w:left w:val="nil"/>
              <w:bottom w:val="single" w:sz="4" w:space="0" w:color="000000"/>
              <w:right w:val="single" w:sz="4" w:space="0" w:color="000000"/>
            </w:tcBorders>
            <w:shd w:val="clear" w:color="auto" w:fill="auto"/>
            <w:noWrap/>
            <w:vAlign w:val="center"/>
            <w:hideMark/>
          </w:tcPr>
          <w:p w14:paraId="248A16E7"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609D74DB"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16</w:t>
            </w:r>
          </w:p>
        </w:tc>
      </w:tr>
      <w:tr w:rsidR="00ED0AB7" w:rsidRPr="005B2A84" w14:paraId="0BB22657" w14:textId="77777777" w:rsidTr="00ED0AB7">
        <w:trPr>
          <w:trHeight w:val="1054"/>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14:paraId="6BD74581"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4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255F5"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Koncentrat do dezynfekcji i mycia wózków przeznaczonych do higieny pacjenta przeznaczony do dozowania za pomocą urządzenia: </w:t>
            </w:r>
            <w:proofErr w:type="spellStart"/>
            <w:r w:rsidRPr="005B2A84">
              <w:rPr>
                <w:rFonts w:ascii="Times New Roman" w:hAnsi="Times New Roman"/>
                <w:sz w:val="20"/>
                <w:szCs w:val="20"/>
              </w:rPr>
              <w:t>Getinge</w:t>
            </w:r>
            <w:proofErr w:type="spellEnd"/>
            <w:r w:rsidRPr="005B2A84">
              <w:rPr>
                <w:rFonts w:ascii="Times New Roman" w:hAnsi="Times New Roman"/>
                <w:sz w:val="20"/>
                <w:szCs w:val="20"/>
              </w:rPr>
              <w:t xml:space="preserve"> Ario. Na bazie alkoholu i czwartorzędowych związków amoniowych i niejonowych związków powierzchniowo czynnych, bez aldehydów, chloru i pochodnych </w:t>
            </w:r>
            <w:proofErr w:type="spellStart"/>
            <w:r w:rsidRPr="005B2A84">
              <w:rPr>
                <w:rFonts w:ascii="Times New Roman" w:hAnsi="Times New Roman"/>
                <w:sz w:val="20"/>
                <w:szCs w:val="20"/>
              </w:rPr>
              <w:t>guanigyny</w:t>
            </w:r>
            <w:proofErr w:type="spellEnd"/>
            <w:r w:rsidRPr="005B2A84">
              <w:rPr>
                <w:rFonts w:ascii="Times New Roman" w:hAnsi="Times New Roman"/>
                <w:sz w:val="20"/>
                <w:szCs w:val="20"/>
              </w:rPr>
              <w:t xml:space="preserve">. Spektrum działania: B /w tym TBC, MRSA/, F, V, (HBV, HCV, HIV, </w:t>
            </w:r>
            <w:proofErr w:type="spellStart"/>
            <w:r w:rsidRPr="005B2A84">
              <w:rPr>
                <w:rFonts w:ascii="Times New Roman" w:hAnsi="Times New Roman"/>
                <w:sz w:val="20"/>
                <w:szCs w:val="20"/>
              </w:rPr>
              <w:t>Herpes</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Simplex</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 xml:space="preserve"> = 2litry</w:t>
            </w:r>
          </w:p>
        </w:tc>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54F867A7"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0" w:type="dxa"/>
            <w:tcBorders>
              <w:top w:val="nil"/>
              <w:left w:val="nil"/>
              <w:bottom w:val="single" w:sz="4" w:space="0" w:color="000000"/>
              <w:right w:val="single" w:sz="4" w:space="0" w:color="000000"/>
            </w:tcBorders>
            <w:shd w:val="clear" w:color="auto" w:fill="auto"/>
            <w:noWrap/>
            <w:vAlign w:val="center"/>
            <w:hideMark/>
          </w:tcPr>
          <w:p w14:paraId="58AD4EBA"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6</w:t>
            </w:r>
          </w:p>
        </w:tc>
      </w:tr>
    </w:tbl>
    <w:p w14:paraId="1E1C27E4" w14:textId="6FE0D918" w:rsidR="00ED0AB7" w:rsidRPr="005B2A84" w:rsidRDefault="00ED0AB7" w:rsidP="00A96A0D">
      <w:pPr>
        <w:rPr>
          <w:rFonts w:ascii="Times New Roman" w:hAnsi="Times New Roman"/>
          <w:b/>
          <w:bCs/>
          <w:sz w:val="24"/>
          <w:szCs w:val="24"/>
        </w:rPr>
      </w:pPr>
    </w:p>
    <w:p w14:paraId="1FF55858" w14:textId="224AEDBB" w:rsidR="00BF4A84" w:rsidRPr="005B2A84" w:rsidRDefault="00BF4A84" w:rsidP="00A96A0D">
      <w:pPr>
        <w:rPr>
          <w:rFonts w:ascii="Times New Roman" w:hAnsi="Times New Roman"/>
          <w:b/>
          <w:bCs/>
          <w:sz w:val="24"/>
          <w:szCs w:val="24"/>
        </w:rPr>
      </w:pPr>
    </w:p>
    <w:p w14:paraId="2F8ED688" w14:textId="57C2C67D" w:rsidR="00BF4A84" w:rsidRPr="005B2A84" w:rsidRDefault="00BF4A84" w:rsidP="00A96A0D">
      <w:pPr>
        <w:rPr>
          <w:rFonts w:ascii="Times New Roman" w:hAnsi="Times New Roman"/>
          <w:b/>
          <w:bCs/>
          <w:sz w:val="20"/>
          <w:szCs w:val="20"/>
        </w:rPr>
      </w:pPr>
      <w:r w:rsidRPr="005B2A84">
        <w:rPr>
          <w:rFonts w:ascii="Times New Roman" w:hAnsi="Times New Roman"/>
          <w:b/>
          <w:bCs/>
          <w:sz w:val="20"/>
          <w:szCs w:val="20"/>
        </w:rPr>
        <w:lastRenderedPageBreak/>
        <w:t>Pakiet 13 mycie basenów II (nowe myjki)</w:t>
      </w:r>
    </w:p>
    <w:tbl>
      <w:tblPr>
        <w:tblW w:w="9637" w:type="dxa"/>
        <w:tblInd w:w="-5" w:type="dxa"/>
        <w:tblCellMar>
          <w:left w:w="70" w:type="dxa"/>
          <w:right w:w="70" w:type="dxa"/>
        </w:tblCellMar>
        <w:tblLook w:val="04A0" w:firstRow="1" w:lastRow="0" w:firstColumn="1" w:lastColumn="0" w:noHBand="0" w:noVBand="1"/>
      </w:tblPr>
      <w:tblGrid>
        <w:gridCol w:w="787"/>
        <w:gridCol w:w="7681"/>
        <w:gridCol w:w="390"/>
        <w:gridCol w:w="779"/>
      </w:tblGrid>
      <w:tr w:rsidR="005B2A84" w:rsidRPr="005B2A84" w14:paraId="7F34131D" w14:textId="77777777" w:rsidTr="0032586B">
        <w:trPr>
          <w:trHeight w:val="232"/>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894388" w14:textId="77777777" w:rsidR="00ED0AB7" w:rsidRPr="005B2A84" w:rsidRDefault="00ED0AB7" w:rsidP="00ED0A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681" w:type="dxa"/>
            <w:tcBorders>
              <w:top w:val="single" w:sz="4" w:space="0" w:color="000000"/>
              <w:left w:val="nil"/>
              <w:bottom w:val="single" w:sz="4" w:space="0" w:color="000000"/>
              <w:right w:val="single" w:sz="4" w:space="0" w:color="000000"/>
            </w:tcBorders>
            <w:shd w:val="clear" w:color="auto" w:fill="auto"/>
            <w:vAlign w:val="center"/>
            <w:hideMark/>
          </w:tcPr>
          <w:p w14:paraId="0AF0B624"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361" w:type="dxa"/>
            <w:tcBorders>
              <w:top w:val="single" w:sz="4" w:space="0" w:color="000000"/>
              <w:left w:val="nil"/>
              <w:bottom w:val="single" w:sz="4" w:space="0" w:color="000000"/>
              <w:right w:val="single" w:sz="4" w:space="0" w:color="000000"/>
            </w:tcBorders>
            <w:shd w:val="clear" w:color="auto" w:fill="auto"/>
            <w:vAlign w:val="center"/>
            <w:hideMark/>
          </w:tcPr>
          <w:p w14:paraId="4F883A26"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14:paraId="382BB10D" w14:textId="6645832C"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00E2E55E" w14:textId="77777777" w:rsidTr="00BF4A84">
        <w:trPr>
          <w:trHeight w:val="518"/>
        </w:trPr>
        <w:tc>
          <w:tcPr>
            <w:tcW w:w="787" w:type="dxa"/>
            <w:tcBorders>
              <w:top w:val="nil"/>
              <w:left w:val="single" w:sz="4" w:space="0" w:color="000000"/>
              <w:bottom w:val="single" w:sz="4" w:space="0" w:color="000000"/>
              <w:right w:val="single" w:sz="4" w:space="0" w:color="000000"/>
            </w:tcBorders>
            <w:shd w:val="clear" w:color="auto" w:fill="auto"/>
            <w:noWrap/>
            <w:vAlign w:val="center"/>
            <w:hideMark/>
          </w:tcPr>
          <w:p w14:paraId="0BCE461C"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7681" w:type="dxa"/>
            <w:tcBorders>
              <w:top w:val="nil"/>
              <w:left w:val="nil"/>
              <w:bottom w:val="single" w:sz="4" w:space="0" w:color="000000"/>
              <w:right w:val="single" w:sz="4" w:space="0" w:color="000000"/>
            </w:tcBorders>
            <w:shd w:val="clear" w:color="auto" w:fill="auto"/>
            <w:vAlign w:val="center"/>
            <w:hideMark/>
          </w:tcPr>
          <w:p w14:paraId="03645C58" w14:textId="77777777" w:rsidR="00ED0AB7" w:rsidRPr="005B2A84" w:rsidRDefault="00ED0AB7" w:rsidP="00ED0AB7">
            <w:pPr>
              <w:spacing w:after="0" w:line="240" w:lineRule="auto"/>
              <w:jc w:val="both"/>
              <w:rPr>
                <w:rFonts w:ascii="Times New Roman" w:hAnsi="Times New Roman"/>
              </w:rPr>
            </w:pPr>
            <w:r w:rsidRPr="005B2A84">
              <w:rPr>
                <w:rFonts w:ascii="Times New Roman" w:hAnsi="Times New Roman"/>
              </w:rPr>
              <w:t xml:space="preserve">Detergent ”3w1” przeznaczony do Płuczko-dezynfektora </w:t>
            </w:r>
            <w:proofErr w:type="spellStart"/>
            <w:r w:rsidRPr="005B2A84">
              <w:rPr>
                <w:rFonts w:ascii="Times New Roman" w:hAnsi="Times New Roman"/>
              </w:rPr>
              <w:t>Clinox</w:t>
            </w:r>
            <w:proofErr w:type="spellEnd"/>
            <w:r w:rsidRPr="005B2A84">
              <w:rPr>
                <w:rFonts w:ascii="Times New Roman" w:hAnsi="Times New Roman"/>
              </w:rPr>
              <w:t xml:space="preserve"> 3A Total. Poprawia jakość mycia i zmiękcza wodę. Automatycznie pobierany podczas cyklu. 1 opakowanie= 5 litrów</w:t>
            </w:r>
          </w:p>
        </w:tc>
        <w:tc>
          <w:tcPr>
            <w:tcW w:w="361" w:type="dxa"/>
            <w:tcBorders>
              <w:top w:val="nil"/>
              <w:left w:val="nil"/>
              <w:bottom w:val="single" w:sz="4" w:space="0" w:color="000000"/>
              <w:right w:val="single" w:sz="4" w:space="0" w:color="000000"/>
            </w:tcBorders>
            <w:shd w:val="clear" w:color="auto" w:fill="auto"/>
            <w:vAlign w:val="center"/>
            <w:hideMark/>
          </w:tcPr>
          <w:p w14:paraId="3C3749FA"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8" w:type="dxa"/>
            <w:tcBorders>
              <w:top w:val="nil"/>
              <w:left w:val="nil"/>
              <w:bottom w:val="single" w:sz="4" w:space="0" w:color="000000"/>
              <w:right w:val="single" w:sz="4" w:space="0" w:color="000000"/>
            </w:tcBorders>
            <w:shd w:val="clear" w:color="auto" w:fill="auto"/>
            <w:vAlign w:val="center"/>
            <w:hideMark/>
          </w:tcPr>
          <w:p w14:paraId="301DC387"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106</w:t>
            </w:r>
          </w:p>
        </w:tc>
      </w:tr>
      <w:tr w:rsidR="005B2A84" w:rsidRPr="005B2A84" w14:paraId="0EC25E66" w14:textId="77777777" w:rsidTr="00BF4A84">
        <w:trPr>
          <w:trHeight w:val="990"/>
        </w:trPr>
        <w:tc>
          <w:tcPr>
            <w:tcW w:w="787" w:type="dxa"/>
            <w:tcBorders>
              <w:top w:val="nil"/>
              <w:left w:val="single" w:sz="4" w:space="0" w:color="000000"/>
              <w:bottom w:val="single" w:sz="4" w:space="0" w:color="000000"/>
              <w:right w:val="single" w:sz="4" w:space="0" w:color="000000"/>
            </w:tcBorders>
            <w:shd w:val="clear" w:color="auto" w:fill="auto"/>
            <w:noWrap/>
            <w:vAlign w:val="center"/>
            <w:hideMark/>
          </w:tcPr>
          <w:p w14:paraId="1B85FA07"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7681" w:type="dxa"/>
            <w:tcBorders>
              <w:top w:val="nil"/>
              <w:left w:val="nil"/>
              <w:bottom w:val="single" w:sz="4" w:space="0" w:color="000000"/>
              <w:right w:val="single" w:sz="4" w:space="0" w:color="000000"/>
            </w:tcBorders>
            <w:shd w:val="clear" w:color="auto" w:fill="auto"/>
            <w:noWrap/>
            <w:vAlign w:val="center"/>
            <w:hideMark/>
          </w:tcPr>
          <w:p w14:paraId="7DD59ED4" w14:textId="77777777" w:rsidR="00ED0AB7" w:rsidRPr="005B2A84" w:rsidRDefault="00ED0AB7" w:rsidP="00ED0AB7">
            <w:pPr>
              <w:spacing w:after="0" w:line="240" w:lineRule="auto"/>
              <w:jc w:val="both"/>
              <w:rPr>
                <w:rFonts w:ascii="Times New Roman" w:hAnsi="Times New Roman"/>
                <w:sz w:val="20"/>
                <w:szCs w:val="20"/>
              </w:rPr>
            </w:pPr>
            <w:r w:rsidRPr="005B2A84">
              <w:rPr>
                <w:rFonts w:ascii="Times New Roman" w:hAnsi="Times New Roman"/>
                <w:sz w:val="20"/>
                <w:szCs w:val="20"/>
              </w:rPr>
              <w:t xml:space="preserve">Środek dedykowany do płuczko-dezynfektora CLINOX 3A Total, w kanistrze o  </w:t>
            </w:r>
            <w:proofErr w:type="spellStart"/>
            <w:r w:rsidRPr="005B2A84">
              <w:rPr>
                <w:rFonts w:ascii="Times New Roman" w:hAnsi="Times New Roman"/>
                <w:sz w:val="20"/>
                <w:szCs w:val="20"/>
              </w:rPr>
              <w:t>pojemnści</w:t>
            </w:r>
            <w:proofErr w:type="spellEnd"/>
            <w:r w:rsidRPr="005B2A84">
              <w:rPr>
                <w:rFonts w:ascii="Times New Roman" w:hAnsi="Times New Roman"/>
                <w:sz w:val="20"/>
                <w:szCs w:val="20"/>
              </w:rPr>
              <w:t xml:space="preserve"> 1,5l. Dawkowany automatycznie podczas cykl skutecznie przyczynia się do skutecznego mycia i ochrony przez kamieniem. Preparat </w:t>
            </w:r>
            <w:proofErr w:type="spellStart"/>
            <w:r w:rsidRPr="005B2A84">
              <w:rPr>
                <w:rFonts w:ascii="Times New Roman" w:hAnsi="Times New Roman"/>
                <w:sz w:val="20"/>
                <w:szCs w:val="20"/>
              </w:rPr>
              <w:t>sporobójczy</w:t>
            </w:r>
            <w:proofErr w:type="spellEnd"/>
            <w:r w:rsidRPr="005B2A84">
              <w:rPr>
                <w:rFonts w:ascii="Times New Roman" w:hAnsi="Times New Roman"/>
                <w:sz w:val="20"/>
                <w:szCs w:val="20"/>
              </w:rPr>
              <w:t xml:space="preserve">, bakteriobójczy, grzybobójczy. Zużycie 25 ml w cyklu </w:t>
            </w:r>
            <w:proofErr w:type="spellStart"/>
            <w:r w:rsidRPr="005B2A84">
              <w:rPr>
                <w:rFonts w:ascii="Times New Roman" w:hAnsi="Times New Roman"/>
                <w:sz w:val="20"/>
                <w:szCs w:val="20"/>
              </w:rPr>
              <w:t>sporobójczym</w:t>
            </w:r>
            <w:proofErr w:type="spellEnd"/>
            <w:r w:rsidRPr="005B2A84">
              <w:rPr>
                <w:rFonts w:ascii="Times New Roman" w:hAnsi="Times New Roman"/>
                <w:sz w:val="20"/>
                <w:szCs w:val="20"/>
              </w:rPr>
              <w:t xml:space="preserve"> i  15 ml w cyklu intensywnym lub standardowym. </w:t>
            </w:r>
          </w:p>
        </w:tc>
        <w:tc>
          <w:tcPr>
            <w:tcW w:w="361" w:type="dxa"/>
            <w:tcBorders>
              <w:top w:val="nil"/>
              <w:left w:val="nil"/>
              <w:bottom w:val="single" w:sz="4" w:space="0" w:color="000000"/>
              <w:right w:val="single" w:sz="4" w:space="0" w:color="000000"/>
            </w:tcBorders>
            <w:shd w:val="clear" w:color="auto" w:fill="auto"/>
            <w:vAlign w:val="center"/>
            <w:hideMark/>
          </w:tcPr>
          <w:p w14:paraId="073B30E1"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08" w:type="dxa"/>
            <w:tcBorders>
              <w:top w:val="nil"/>
              <w:left w:val="nil"/>
              <w:bottom w:val="single" w:sz="4" w:space="0" w:color="000000"/>
              <w:right w:val="single" w:sz="4" w:space="0" w:color="000000"/>
            </w:tcBorders>
            <w:shd w:val="clear" w:color="auto" w:fill="auto"/>
            <w:vAlign w:val="center"/>
            <w:hideMark/>
          </w:tcPr>
          <w:p w14:paraId="04CEDB5E" w14:textId="77777777" w:rsidR="00ED0AB7" w:rsidRPr="005B2A84" w:rsidRDefault="00ED0AB7" w:rsidP="00ED0AB7">
            <w:pPr>
              <w:spacing w:after="0" w:line="240" w:lineRule="auto"/>
              <w:jc w:val="center"/>
              <w:rPr>
                <w:rFonts w:ascii="Times New Roman" w:hAnsi="Times New Roman"/>
                <w:sz w:val="20"/>
                <w:szCs w:val="20"/>
              </w:rPr>
            </w:pPr>
            <w:r w:rsidRPr="005B2A84">
              <w:rPr>
                <w:rFonts w:ascii="Times New Roman" w:hAnsi="Times New Roman"/>
                <w:sz w:val="20"/>
                <w:szCs w:val="20"/>
              </w:rPr>
              <w:t>70</w:t>
            </w:r>
          </w:p>
        </w:tc>
      </w:tr>
    </w:tbl>
    <w:p w14:paraId="614A394E" w14:textId="1FF935E0" w:rsidR="00ED0AB7" w:rsidRPr="005B2A84" w:rsidRDefault="00ED0AB7" w:rsidP="00A96A0D">
      <w:pPr>
        <w:rPr>
          <w:rFonts w:ascii="Times New Roman" w:hAnsi="Times New Roman"/>
          <w:b/>
          <w:bCs/>
          <w:sz w:val="24"/>
          <w:szCs w:val="24"/>
        </w:rPr>
      </w:pPr>
    </w:p>
    <w:p w14:paraId="3694846E" w14:textId="6F02A6F8" w:rsidR="0032586B" w:rsidRPr="005B2A84" w:rsidRDefault="0032586B" w:rsidP="00A96A0D">
      <w:pPr>
        <w:rPr>
          <w:rFonts w:ascii="Times New Roman" w:hAnsi="Times New Roman"/>
          <w:b/>
          <w:bCs/>
          <w:sz w:val="20"/>
          <w:szCs w:val="20"/>
        </w:rPr>
      </w:pPr>
      <w:r w:rsidRPr="005B2A84">
        <w:rPr>
          <w:rFonts w:ascii="Times New Roman" w:hAnsi="Times New Roman"/>
          <w:b/>
          <w:bCs/>
          <w:sz w:val="20"/>
          <w:szCs w:val="20"/>
        </w:rPr>
        <w:t>Pakiet 14 zamgławianie</w:t>
      </w:r>
    </w:p>
    <w:tbl>
      <w:tblPr>
        <w:tblW w:w="9320" w:type="dxa"/>
        <w:tblInd w:w="-5" w:type="dxa"/>
        <w:tblCellMar>
          <w:left w:w="70" w:type="dxa"/>
          <w:right w:w="70" w:type="dxa"/>
        </w:tblCellMar>
        <w:tblLook w:val="04A0" w:firstRow="1" w:lastRow="0" w:firstColumn="1" w:lastColumn="0" w:noHBand="0" w:noVBand="1"/>
      </w:tblPr>
      <w:tblGrid>
        <w:gridCol w:w="1307"/>
        <w:gridCol w:w="6477"/>
        <w:gridCol w:w="640"/>
        <w:gridCol w:w="896"/>
      </w:tblGrid>
      <w:tr w:rsidR="005B2A84" w:rsidRPr="005B2A84" w14:paraId="60DA5B92" w14:textId="77777777" w:rsidTr="0032586B">
        <w:trPr>
          <w:trHeight w:val="12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2484F2" w14:textId="77777777" w:rsidR="001169B7" w:rsidRPr="005B2A84" w:rsidRDefault="001169B7" w:rsidP="001169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6477" w:type="dxa"/>
            <w:tcBorders>
              <w:top w:val="single" w:sz="4" w:space="0" w:color="000000"/>
              <w:left w:val="nil"/>
              <w:bottom w:val="single" w:sz="4" w:space="0" w:color="000000"/>
              <w:right w:val="single" w:sz="4" w:space="0" w:color="000000"/>
            </w:tcBorders>
            <w:shd w:val="clear" w:color="auto" w:fill="auto"/>
            <w:vAlign w:val="center"/>
            <w:hideMark/>
          </w:tcPr>
          <w:p w14:paraId="430D3139"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6C26348A"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10BA945D" w14:textId="3D7A9ED8"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7F9BFCA0" w14:textId="77777777" w:rsidTr="0032586B">
        <w:trPr>
          <w:trHeight w:val="1088"/>
        </w:trPr>
        <w:tc>
          <w:tcPr>
            <w:tcW w:w="1307" w:type="dxa"/>
            <w:tcBorders>
              <w:top w:val="nil"/>
              <w:left w:val="single" w:sz="4" w:space="0" w:color="000000"/>
              <w:bottom w:val="single" w:sz="4" w:space="0" w:color="000000"/>
              <w:right w:val="single" w:sz="4" w:space="0" w:color="000000"/>
            </w:tcBorders>
            <w:shd w:val="clear" w:color="auto" w:fill="auto"/>
            <w:noWrap/>
            <w:vAlign w:val="center"/>
            <w:hideMark/>
          </w:tcPr>
          <w:p w14:paraId="33F7DB30"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6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09089" w14:textId="77777777" w:rsidR="001169B7" w:rsidRPr="005B2A84" w:rsidRDefault="001169B7" w:rsidP="001169B7">
            <w:pPr>
              <w:spacing w:after="0" w:line="240" w:lineRule="auto"/>
              <w:rPr>
                <w:rFonts w:ascii="Times New Roman" w:hAnsi="Times New Roman"/>
                <w:sz w:val="20"/>
                <w:szCs w:val="20"/>
              </w:rPr>
            </w:pPr>
            <w:r w:rsidRPr="005B2A84">
              <w:rPr>
                <w:rFonts w:ascii="Times New Roman" w:hAnsi="Times New Roman"/>
                <w:sz w:val="20"/>
                <w:szCs w:val="20"/>
              </w:rPr>
              <w:t xml:space="preserve">Preparat do dezynfekcji pomieszczeń za pomocą zamgławiaczy lub nawilżaczy ultradźwiękowych. Substancja czynna: aktywny chlor (głównie kwas podchlorawy) otrzymywany z soli w drodze elektrolizy. Płyn do dezynfekcji z wodą demineralizowaną. Bezpieczny biodegradowalny, bez alkoholu. Działanie bakteriobójczym, wirusobójczym, grzybobójczym i </w:t>
            </w:r>
            <w:proofErr w:type="spellStart"/>
            <w:r w:rsidRPr="005B2A84">
              <w:rPr>
                <w:rFonts w:ascii="Times New Roman" w:hAnsi="Times New Roman"/>
                <w:sz w:val="20"/>
                <w:szCs w:val="20"/>
              </w:rPr>
              <w:t>drożdżakobójczym</w:t>
            </w:r>
            <w:proofErr w:type="spellEnd"/>
            <w:r w:rsidRPr="005B2A84">
              <w:rPr>
                <w:rFonts w:ascii="Times New Roman" w:hAnsi="Times New Roman"/>
                <w:sz w:val="20"/>
                <w:szCs w:val="20"/>
              </w:rPr>
              <w:t>. Opakowanie = 10 litrów</w:t>
            </w: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18D5B848"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96" w:type="dxa"/>
            <w:tcBorders>
              <w:top w:val="nil"/>
              <w:left w:val="nil"/>
              <w:bottom w:val="single" w:sz="4" w:space="0" w:color="000000"/>
              <w:right w:val="single" w:sz="4" w:space="0" w:color="000000"/>
            </w:tcBorders>
            <w:shd w:val="clear" w:color="auto" w:fill="auto"/>
            <w:vAlign w:val="center"/>
            <w:hideMark/>
          </w:tcPr>
          <w:p w14:paraId="5A0B53D5"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230</w:t>
            </w:r>
          </w:p>
        </w:tc>
      </w:tr>
    </w:tbl>
    <w:p w14:paraId="61C30DE6" w14:textId="549A803B" w:rsidR="001169B7" w:rsidRPr="005B2A84" w:rsidRDefault="001169B7" w:rsidP="00A96A0D">
      <w:pPr>
        <w:rPr>
          <w:rFonts w:ascii="Times New Roman" w:hAnsi="Times New Roman"/>
          <w:b/>
          <w:bCs/>
          <w:sz w:val="24"/>
          <w:szCs w:val="24"/>
        </w:rPr>
      </w:pPr>
    </w:p>
    <w:p w14:paraId="4636461A" w14:textId="6BE03E10" w:rsidR="0032586B" w:rsidRPr="005B2A84" w:rsidRDefault="0057190D" w:rsidP="00A96A0D">
      <w:pPr>
        <w:rPr>
          <w:rFonts w:ascii="Times New Roman" w:hAnsi="Times New Roman"/>
          <w:b/>
          <w:bCs/>
          <w:sz w:val="20"/>
          <w:szCs w:val="20"/>
        </w:rPr>
      </w:pPr>
      <w:r w:rsidRPr="005B2A84">
        <w:rPr>
          <w:rFonts w:ascii="Times New Roman" w:hAnsi="Times New Roman"/>
          <w:b/>
          <w:bCs/>
          <w:sz w:val="20"/>
          <w:szCs w:val="20"/>
        </w:rPr>
        <w:t>Pakiet 15 stomatologia I</w:t>
      </w:r>
    </w:p>
    <w:tbl>
      <w:tblPr>
        <w:tblW w:w="9320" w:type="dxa"/>
        <w:tblInd w:w="-5" w:type="dxa"/>
        <w:tblCellMar>
          <w:left w:w="70" w:type="dxa"/>
          <w:right w:w="70" w:type="dxa"/>
        </w:tblCellMar>
        <w:tblLook w:val="04A0" w:firstRow="1" w:lastRow="0" w:firstColumn="1" w:lastColumn="0" w:noHBand="0" w:noVBand="1"/>
      </w:tblPr>
      <w:tblGrid>
        <w:gridCol w:w="1119"/>
        <w:gridCol w:w="6665"/>
        <w:gridCol w:w="640"/>
        <w:gridCol w:w="896"/>
      </w:tblGrid>
      <w:tr w:rsidR="005B2A84" w:rsidRPr="005B2A84" w14:paraId="1E358421" w14:textId="77777777" w:rsidTr="0057190D">
        <w:trPr>
          <w:trHeight w:val="187"/>
        </w:trPr>
        <w:tc>
          <w:tcPr>
            <w:tcW w:w="11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73AAE" w14:textId="77777777" w:rsidR="001169B7" w:rsidRPr="005B2A84" w:rsidRDefault="001169B7" w:rsidP="001169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6665" w:type="dxa"/>
            <w:tcBorders>
              <w:top w:val="single" w:sz="4" w:space="0" w:color="000000"/>
              <w:left w:val="nil"/>
              <w:bottom w:val="single" w:sz="4" w:space="0" w:color="000000"/>
              <w:right w:val="single" w:sz="4" w:space="0" w:color="000000"/>
            </w:tcBorders>
            <w:shd w:val="clear" w:color="auto" w:fill="auto"/>
            <w:vAlign w:val="center"/>
            <w:hideMark/>
          </w:tcPr>
          <w:p w14:paraId="0E430100"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3B8A2408"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3D95283D" w14:textId="19A80741"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25547A58" w14:textId="77777777" w:rsidTr="0057190D">
        <w:trPr>
          <w:trHeight w:val="1200"/>
        </w:trPr>
        <w:tc>
          <w:tcPr>
            <w:tcW w:w="1119" w:type="dxa"/>
            <w:tcBorders>
              <w:top w:val="nil"/>
              <w:left w:val="single" w:sz="4" w:space="0" w:color="000000"/>
              <w:bottom w:val="single" w:sz="4" w:space="0" w:color="000000"/>
              <w:right w:val="single" w:sz="4" w:space="0" w:color="000000"/>
            </w:tcBorders>
            <w:shd w:val="clear" w:color="auto" w:fill="auto"/>
            <w:noWrap/>
            <w:vAlign w:val="center"/>
            <w:hideMark/>
          </w:tcPr>
          <w:p w14:paraId="061AA2E9"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6665" w:type="dxa"/>
            <w:tcBorders>
              <w:top w:val="nil"/>
              <w:left w:val="nil"/>
              <w:bottom w:val="single" w:sz="4" w:space="0" w:color="000000"/>
              <w:right w:val="single" w:sz="4" w:space="0" w:color="000000"/>
            </w:tcBorders>
            <w:shd w:val="clear" w:color="auto" w:fill="auto"/>
            <w:vAlign w:val="center"/>
            <w:hideMark/>
          </w:tcPr>
          <w:p w14:paraId="46E86B9B" w14:textId="77777777" w:rsidR="001169B7" w:rsidRPr="005B2A84" w:rsidRDefault="001169B7" w:rsidP="001169B7">
            <w:pPr>
              <w:spacing w:after="0" w:line="240" w:lineRule="auto"/>
              <w:jc w:val="both"/>
              <w:rPr>
                <w:rFonts w:ascii="Times New Roman" w:hAnsi="Times New Roman"/>
                <w:sz w:val="20"/>
                <w:szCs w:val="20"/>
              </w:rPr>
            </w:pPr>
            <w:r w:rsidRPr="005B2A84">
              <w:rPr>
                <w:rFonts w:ascii="Times New Roman" w:hAnsi="Times New Roman"/>
                <w:sz w:val="20"/>
                <w:szCs w:val="20"/>
              </w:rPr>
              <w:t xml:space="preserve">Preparat do dezynfekcji i czyszczenia wierteł stomatologicznych i precyzyjnych narzędzi obrotowych. Na bazie alkoholu i wodorotlenku potasu. Bez zawartości związków amoniowych i aldehydów. Nie wymagający spłukiwania narzędzi wodą po przeprowadzonej dezynfekcji. Spektrum działania B, </w:t>
            </w:r>
            <w:proofErr w:type="spellStart"/>
            <w:r w:rsidRPr="005B2A84">
              <w:rPr>
                <w:rFonts w:ascii="Times New Roman" w:hAnsi="Times New Roman"/>
                <w:sz w:val="20"/>
                <w:szCs w:val="20"/>
              </w:rPr>
              <w:t>Tbc</w:t>
            </w:r>
            <w:proofErr w:type="spellEnd"/>
            <w:r w:rsidRPr="005B2A84">
              <w:rPr>
                <w:rFonts w:ascii="Times New Roman" w:hAnsi="Times New Roman"/>
                <w:sz w:val="20"/>
                <w:szCs w:val="20"/>
              </w:rPr>
              <w:t xml:space="preserve">, F, V (Polio, HBV, HIV, HCV, </w:t>
            </w:r>
            <w:proofErr w:type="spellStart"/>
            <w:r w:rsidRPr="005B2A84">
              <w:rPr>
                <w:rFonts w:ascii="Times New Roman" w:hAnsi="Times New Roman"/>
                <w:sz w:val="20"/>
                <w:szCs w:val="20"/>
              </w:rPr>
              <w:t>Papova</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Adeno</w:t>
            </w:r>
            <w:proofErr w:type="spellEnd"/>
            <w:r w:rsidRPr="005B2A84">
              <w:rPr>
                <w:rFonts w:ascii="Times New Roman" w:hAnsi="Times New Roman"/>
                <w:sz w:val="20"/>
                <w:szCs w:val="20"/>
              </w:rPr>
              <w:t xml:space="preserve">, </w:t>
            </w:r>
            <w:proofErr w:type="spellStart"/>
            <w:r w:rsidRPr="005B2A84">
              <w:rPr>
                <w:rFonts w:ascii="Times New Roman" w:hAnsi="Times New Roman"/>
                <w:sz w:val="20"/>
                <w:szCs w:val="20"/>
              </w:rPr>
              <w:t>Vaccinia</w:t>
            </w:r>
            <w:proofErr w:type="spellEnd"/>
            <w:r w:rsidRPr="005B2A84">
              <w:rPr>
                <w:rFonts w:ascii="Times New Roman" w:hAnsi="Times New Roman"/>
                <w:sz w:val="20"/>
                <w:szCs w:val="20"/>
              </w:rPr>
              <w:t>) w czasie do 30 minut. Możliwość stosowania w myjkach ultradźwiękowych. Gotowy do użycia. Bez aktywatora. Wyrób medyczny kl. IIb.</w:t>
            </w:r>
          </w:p>
        </w:tc>
        <w:tc>
          <w:tcPr>
            <w:tcW w:w="640" w:type="dxa"/>
            <w:tcBorders>
              <w:top w:val="nil"/>
              <w:left w:val="nil"/>
              <w:bottom w:val="single" w:sz="4" w:space="0" w:color="000000"/>
              <w:right w:val="single" w:sz="4" w:space="0" w:color="000000"/>
            </w:tcBorders>
            <w:shd w:val="clear" w:color="auto" w:fill="auto"/>
            <w:vAlign w:val="center"/>
            <w:hideMark/>
          </w:tcPr>
          <w:p w14:paraId="5D750488"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96" w:type="dxa"/>
            <w:tcBorders>
              <w:top w:val="nil"/>
              <w:left w:val="nil"/>
              <w:bottom w:val="single" w:sz="4" w:space="0" w:color="000000"/>
              <w:right w:val="single" w:sz="4" w:space="0" w:color="000000"/>
            </w:tcBorders>
            <w:shd w:val="clear" w:color="auto" w:fill="auto"/>
            <w:vAlign w:val="center"/>
            <w:hideMark/>
          </w:tcPr>
          <w:p w14:paraId="6D3BAC78"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12</w:t>
            </w:r>
          </w:p>
        </w:tc>
      </w:tr>
      <w:tr w:rsidR="005B2A84" w:rsidRPr="005B2A84" w14:paraId="5166670D" w14:textId="77777777" w:rsidTr="0057190D">
        <w:trPr>
          <w:trHeight w:val="1118"/>
        </w:trPr>
        <w:tc>
          <w:tcPr>
            <w:tcW w:w="1119" w:type="dxa"/>
            <w:tcBorders>
              <w:top w:val="nil"/>
              <w:left w:val="single" w:sz="4" w:space="0" w:color="000000"/>
              <w:bottom w:val="single" w:sz="4" w:space="0" w:color="000000"/>
              <w:right w:val="single" w:sz="4" w:space="0" w:color="000000"/>
            </w:tcBorders>
            <w:shd w:val="clear" w:color="auto" w:fill="auto"/>
            <w:noWrap/>
            <w:vAlign w:val="center"/>
            <w:hideMark/>
          </w:tcPr>
          <w:p w14:paraId="34E65A76"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6665" w:type="dxa"/>
            <w:tcBorders>
              <w:top w:val="nil"/>
              <w:left w:val="nil"/>
              <w:bottom w:val="single" w:sz="4" w:space="0" w:color="000000"/>
              <w:right w:val="single" w:sz="4" w:space="0" w:color="000000"/>
            </w:tcBorders>
            <w:shd w:val="clear" w:color="auto" w:fill="auto"/>
            <w:vAlign w:val="center"/>
            <w:hideMark/>
          </w:tcPr>
          <w:p w14:paraId="04292834" w14:textId="77777777" w:rsidR="001169B7" w:rsidRPr="005B2A84" w:rsidRDefault="001169B7" w:rsidP="001169B7">
            <w:pPr>
              <w:spacing w:after="0" w:line="240" w:lineRule="auto"/>
              <w:jc w:val="both"/>
              <w:rPr>
                <w:rFonts w:ascii="Times New Roman" w:hAnsi="Times New Roman"/>
                <w:sz w:val="20"/>
                <w:szCs w:val="20"/>
              </w:rPr>
            </w:pPr>
            <w:r w:rsidRPr="005B2A84">
              <w:rPr>
                <w:rFonts w:ascii="Times New Roman" w:hAnsi="Times New Roman"/>
                <w:sz w:val="20"/>
                <w:szCs w:val="20"/>
              </w:rPr>
              <w:t>Preparat płynny w koncentracie do dezynfekcji stomatologicznych systemów ssących. Na bazie czwartorzędowych związków amoniowych, z zawartością inhibitorów korozji, związków powierzchniowo czynnych, regulatorów tworzenia piany. Bez aldehydów i chloru. Spektrum działania B, F, V (HIV, HBV, HCV) w czasie do 30 minut – stężenie 2%. Wyrób medyczny kl. IIb. 1 opakowanie -2 litry.</w:t>
            </w:r>
          </w:p>
        </w:tc>
        <w:tc>
          <w:tcPr>
            <w:tcW w:w="640" w:type="dxa"/>
            <w:tcBorders>
              <w:top w:val="nil"/>
              <w:left w:val="nil"/>
              <w:bottom w:val="single" w:sz="4" w:space="0" w:color="000000"/>
              <w:right w:val="single" w:sz="4" w:space="0" w:color="000000"/>
            </w:tcBorders>
            <w:shd w:val="clear" w:color="auto" w:fill="auto"/>
            <w:vAlign w:val="center"/>
            <w:hideMark/>
          </w:tcPr>
          <w:p w14:paraId="39F8035F"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op.</w:t>
            </w:r>
          </w:p>
        </w:tc>
        <w:tc>
          <w:tcPr>
            <w:tcW w:w="896" w:type="dxa"/>
            <w:tcBorders>
              <w:top w:val="nil"/>
              <w:left w:val="nil"/>
              <w:bottom w:val="single" w:sz="4" w:space="0" w:color="000000"/>
              <w:right w:val="single" w:sz="4" w:space="0" w:color="000000"/>
            </w:tcBorders>
            <w:shd w:val="clear" w:color="auto" w:fill="auto"/>
            <w:vAlign w:val="center"/>
            <w:hideMark/>
          </w:tcPr>
          <w:p w14:paraId="7AA61AFD"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10</w:t>
            </w:r>
          </w:p>
        </w:tc>
      </w:tr>
    </w:tbl>
    <w:p w14:paraId="6D7A21AD" w14:textId="2183C520" w:rsidR="001169B7" w:rsidRPr="005B2A84" w:rsidRDefault="001169B7" w:rsidP="00A96A0D">
      <w:pPr>
        <w:rPr>
          <w:rFonts w:ascii="Times New Roman" w:hAnsi="Times New Roman"/>
          <w:b/>
          <w:bCs/>
          <w:sz w:val="24"/>
          <w:szCs w:val="24"/>
        </w:rPr>
      </w:pPr>
    </w:p>
    <w:p w14:paraId="572E303E" w14:textId="2DE8EFB2" w:rsidR="00016157" w:rsidRPr="005B2A84" w:rsidRDefault="00016157" w:rsidP="00A96A0D">
      <w:pPr>
        <w:rPr>
          <w:rFonts w:ascii="Times New Roman" w:hAnsi="Times New Roman"/>
          <w:b/>
          <w:bCs/>
          <w:sz w:val="20"/>
          <w:szCs w:val="20"/>
        </w:rPr>
      </w:pPr>
      <w:r w:rsidRPr="005B2A84">
        <w:rPr>
          <w:rFonts w:ascii="Times New Roman" w:hAnsi="Times New Roman"/>
          <w:b/>
          <w:bCs/>
          <w:sz w:val="20"/>
          <w:szCs w:val="20"/>
        </w:rPr>
        <w:t>Pakiet 16 dezynfekcja powierzchni</w:t>
      </w:r>
    </w:p>
    <w:tbl>
      <w:tblPr>
        <w:tblW w:w="9637" w:type="dxa"/>
        <w:tblInd w:w="-5" w:type="dxa"/>
        <w:tblCellMar>
          <w:left w:w="70" w:type="dxa"/>
          <w:right w:w="70" w:type="dxa"/>
        </w:tblCellMar>
        <w:tblLook w:val="04A0" w:firstRow="1" w:lastRow="0" w:firstColumn="1" w:lastColumn="0" w:noHBand="0" w:noVBand="1"/>
      </w:tblPr>
      <w:tblGrid>
        <w:gridCol w:w="363"/>
        <w:gridCol w:w="81"/>
        <w:gridCol w:w="29"/>
        <w:gridCol w:w="627"/>
        <w:gridCol w:w="6709"/>
        <w:gridCol w:w="96"/>
        <w:gridCol w:w="348"/>
        <w:gridCol w:w="215"/>
        <w:gridCol w:w="110"/>
        <w:gridCol w:w="331"/>
        <w:gridCol w:w="494"/>
        <w:gridCol w:w="100"/>
        <w:gridCol w:w="217"/>
      </w:tblGrid>
      <w:tr w:rsidR="005B2A84" w:rsidRPr="005B2A84" w14:paraId="0B2EECCB" w14:textId="77777777" w:rsidTr="00F418EC">
        <w:trPr>
          <w:gridAfter w:val="2"/>
          <w:wAfter w:w="317" w:type="dxa"/>
          <w:trHeight w:val="287"/>
        </w:trPr>
        <w:tc>
          <w:tcPr>
            <w:tcW w:w="10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7D4B03" w14:textId="77777777" w:rsidR="001169B7" w:rsidRPr="005B2A84" w:rsidRDefault="001169B7" w:rsidP="001169B7">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6709" w:type="dxa"/>
            <w:tcBorders>
              <w:top w:val="single" w:sz="4" w:space="0" w:color="000000"/>
              <w:left w:val="nil"/>
              <w:bottom w:val="single" w:sz="4" w:space="0" w:color="000000"/>
              <w:right w:val="single" w:sz="4" w:space="0" w:color="000000"/>
            </w:tcBorders>
            <w:shd w:val="clear" w:color="auto" w:fill="auto"/>
            <w:vAlign w:val="center"/>
            <w:hideMark/>
          </w:tcPr>
          <w:p w14:paraId="56B3ADCC"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0" w:type="dxa"/>
            <w:gridSpan w:val="3"/>
            <w:tcBorders>
              <w:top w:val="single" w:sz="4" w:space="0" w:color="000000"/>
              <w:left w:val="nil"/>
              <w:bottom w:val="single" w:sz="4" w:space="0" w:color="000000"/>
              <w:right w:val="single" w:sz="4" w:space="0" w:color="000000"/>
            </w:tcBorders>
            <w:shd w:val="clear" w:color="auto" w:fill="auto"/>
            <w:vAlign w:val="center"/>
            <w:hideMark/>
          </w:tcPr>
          <w:p w14:paraId="461F40C1"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14:paraId="3803F731" w14:textId="73FB9A9E"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39D9FEB9" w14:textId="77777777" w:rsidTr="00F418EC">
        <w:trPr>
          <w:gridAfter w:val="2"/>
          <w:wAfter w:w="317" w:type="dxa"/>
          <w:trHeight w:val="600"/>
        </w:trPr>
        <w:tc>
          <w:tcPr>
            <w:tcW w:w="1075" w:type="dxa"/>
            <w:gridSpan w:val="4"/>
            <w:tcBorders>
              <w:top w:val="nil"/>
              <w:left w:val="single" w:sz="4" w:space="0" w:color="000000"/>
              <w:bottom w:val="single" w:sz="4" w:space="0" w:color="000000"/>
              <w:right w:val="single" w:sz="4" w:space="0" w:color="000000"/>
            </w:tcBorders>
            <w:shd w:val="clear" w:color="auto" w:fill="auto"/>
            <w:noWrap/>
            <w:vAlign w:val="center"/>
            <w:hideMark/>
          </w:tcPr>
          <w:p w14:paraId="223EE0FE"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1</w:t>
            </w:r>
          </w:p>
        </w:tc>
        <w:tc>
          <w:tcPr>
            <w:tcW w:w="6709" w:type="dxa"/>
            <w:tcBorders>
              <w:top w:val="nil"/>
              <w:left w:val="nil"/>
              <w:bottom w:val="single" w:sz="4" w:space="0" w:color="000000"/>
              <w:right w:val="single" w:sz="4" w:space="0" w:color="000000"/>
            </w:tcBorders>
            <w:shd w:val="clear" w:color="auto" w:fill="auto"/>
            <w:vAlign w:val="center"/>
            <w:hideMark/>
          </w:tcPr>
          <w:p w14:paraId="614A416B" w14:textId="77777777" w:rsidR="001169B7" w:rsidRPr="005B2A84" w:rsidRDefault="001169B7" w:rsidP="001169B7">
            <w:pPr>
              <w:spacing w:after="0" w:line="240" w:lineRule="auto"/>
              <w:jc w:val="both"/>
              <w:rPr>
                <w:rFonts w:ascii="Times New Roman" w:hAnsi="Times New Roman"/>
                <w:sz w:val="20"/>
                <w:szCs w:val="20"/>
              </w:rPr>
            </w:pPr>
            <w:r w:rsidRPr="005B2A84">
              <w:rPr>
                <w:rFonts w:ascii="Times New Roman" w:hAnsi="Times New Roman"/>
                <w:sz w:val="20"/>
                <w:szCs w:val="20"/>
              </w:rPr>
              <w:t>Ściereczki do nasączania roztworem dezynfekcyjnym pakowane w rolce. Ściereczki o gramaturze 50g, 200 szt. w rozmiarze 20x40cm.</w:t>
            </w:r>
          </w:p>
        </w:tc>
        <w:tc>
          <w:tcPr>
            <w:tcW w:w="640" w:type="dxa"/>
            <w:gridSpan w:val="3"/>
            <w:tcBorders>
              <w:top w:val="nil"/>
              <w:left w:val="nil"/>
              <w:bottom w:val="single" w:sz="4" w:space="0" w:color="000000"/>
              <w:right w:val="single" w:sz="4" w:space="0" w:color="000000"/>
            </w:tcBorders>
            <w:shd w:val="clear" w:color="auto" w:fill="auto"/>
            <w:vAlign w:val="center"/>
            <w:hideMark/>
          </w:tcPr>
          <w:p w14:paraId="78BC9B35"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96" w:type="dxa"/>
            <w:gridSpan w:val="3"/>
            <w:tcBorders>
              <w:top w:val="nil"/>
              <w:left w:val="nil"/>
              <w:bottom w:val="single" w:sz="4" w:space="0" w:color="000000"/>
              <w:right w:val="single" w:sz="4" w:space="0" w:color="000000"/>
            </w:tcBorders>
            <w:shd w:val="clear" w:color="auto" w:fill="auto"/>
            <w:vAlign w:val="center"/>
            <w:hideMark/>
          </w:tcPr>
          <w:p w14:paraId="769B2B53"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1000</w:t>
            </w:r>
          </w:p>
        </w:tc>
      </w:tr>
      <w:tr w:rsidR="005B2A84" w:rsidRPr="005B2A84" w14:paraId="584FD264" w14:textId="77777777" w:rsidTr="00F418EC">
        <w:trPr>
          <w:gridAfter w:val="2"/>
          <w:wAfter w:w="317" w:type="dxa"/>
          <w:trHeight w:val="600"/>
        </w:trPr>
        <w:tc>
          <w:tcPr>
            <w:tcW w:w="1075" w:type="dxa"/>
            <w:gridSpan w:val="4"/>
            <w:tcBorders>
              <w:top w:val="nil"/>
              <w:left w:val="single" w:sz="4" w:space="0" w:color="000000"/>
              <w:bottom w:val="single" w:sz="4" w:space="0" w:color="000000"/>
              <w:right w:val="single" w:sz="4" w:space="0" w:color="000000"/>
            </w:tcBorders>
            <w:shd w:val="clear" w:color="auto" w:fill="auto"/>
            <w:noWrap/>
            <w:vAlign w:val="center"/>
            <w:hideMark/>
          </w:tcPr>
          <w:p w14:paraId="7B0DC483"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2</w:t>
            </w:r>
          </w:p>
        </w:tc>
        <w:tc>
          <w:tcPr>
            <w:tcW w:w="6709" w:type="dxa"/>
            <w:tcBorders>
              <w:top w:val="nil"/>
              <w:left w:val="nil"/>
              <w:bottom w:val="single" w:sz="4" w:space="0" w:color="000000"/>
              <w:right w:val="single" w:sz="4" w:space="0" w:color="000000"/>
            </w:tcBorders>
            <w:shd w:val="clear" w:color="auto" w:fill="auto"/>
            <w:vAlign w:val="center"/>
            <w:hideMark/>
          </w:tcPr>
          <w:p w14:paraId="5A38D677" w14:textId="77777777" w:rsidR="001169B7" w:rsidRPr="005B2A84" w:rsidRDefault="001169B7" w:rsidP="001169B7">
            <w:pPr>
              <w:spacing w:after="0" w:line="240" w:lineRule="auto"/>
              <w:jc w:val="both"/>
              <w:rPr>
                <w:rFonts w:ascii="Times New Roman" w:hAnsi="Times New Roman"/>
                <w:sz w:val="20"/>
                <w:szCs w:val="20"/>
              </w:rPr>
            </w:pPr>
            <w:r w:rsidRPr="005B2A84">
              <w:rPr>
                <w:rFonts w:ascii="Times New Roman" w:hAnsi="Times New Roman"/>
                <w:sz w:val="20"/>
                <w:szCs w:val="20"/>
              </w:rPr>
              <w:t xml:space="preserve">Wiaderka do włożenia </w:t>
            </w:r>
            <w:proofErr w:type="spellStart"/>
            <w:r w:rsidRPr="005B2A84">
              <w:rPr>
                <w:rFonts w:ascii="Times New Roman" w:hAnsi="Times New Roman"/>
                <w:sz w:val="20"/>
                <w:szCs w:val="20"/>
              </w:rPr>
              <w:t>ww</w:t>
            </w:r>
            <w:proofErr w:type="spellEnd"/>
            <w:r w:rsidRPr="005B2A84">
              <w:rPr>
                <w:rFonts w:ascii="Times New Roman" w:hAnsi="Times New Roman"/>
                <w:sz w:val="20"/>
                <w:szCs w:val="20"/>
              </w:rPr>
              <w:t xml:space="preserve"> ściereczek i zalania środkiem dezynfekcyjnym w ilości 1 litra</w:t>
            </w:r>
          </w:p>
        </w:tc>
        <w:tc>
          <w:tcPr>
            <w:tcW w:w="640" w:type="dxa"/>
            <w:gridSpan w:val="3"/>
            <w:tcBorders>
              <w:top w:val="nil"/>
              <w:left w:val="nil"/>
              <w:bottom w:val="single" w:sz="4" w:space="0" w:color="000000"/>
              <w:right w:val="single" w:sz="4" w:space="0" w:color="000000"/>
            </w:tcBorders>
            <w:shd w:val="clear" w:color="auto" w:fill="auto"/>
            <w:vAlign w:val="center"/>
            <w:hideMark/>
          </w:tcPr>
          <w:p w14:paraId="51887D41"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szt.</w:t>
            </w:r>
          </w:p>
        </w:tc>
        <w:tc>
          <w:tcPr>
            <w:tcW w:w="896" w:type="dxa"/>
            <w:gridSpan w:val="3"/>
            <w:tcBorders>
              <w:top w:val="nil"/>
              <w:left w:val="nil"/>
              <w:bottom w:val="single" w:sz="4" w:space="0" w:color="000000"/>
              <w:right w:val="single" w:sz="4" w:space="0" w:color="000000"/>
            </w:tcBorders>
            <w:shd w:val="clear" w:color="auto" w:fill="auto"/>
            <w:vAlign w:val="center"/>
            <w:hideMark/>
          </w:tcPr>
          <w:p w14:paraId="7C3A0146" w14:textId="77777777" w:rsidR="001169B7" w:rsidRPr="005B2A84" w:rsidRDefault="001169B7" w:rsidP="001169B7">
            <w:pPr>
              <w:spacing w:after="0" w:line="240" w:lineRule="auto"/>
              <w:jc w:val="center"/>
              <w:rPr>
                <w:rFonts w:ascii="Times New Roman" w:hAnsi="Times New Roman"/>
                <w:sz w:val="20"/>
                <w:szCs w:val="20"/>
              </w:rPr>
            </w:pPr>
            <w:r w:rsidRPr="005B2A84">
              <w:rPr>
                <w:rFonts w:ascii="Times New Roman" w:hAnsi="Times New Roman"/>
                <w:sz w:val="20"/>
                <w:szCs w:val="20"/>
              </w:rPr>
              <w:t>100</w:t>
            </w:r>
          </w:p>
        </w:tc>
      </w:tr>
      <w:tr w:rsidR="005B2A84" w:rsidRPr="005B2A84" w14:paraId="5DAC1063" w14:textId="77777777" w:rsidTr="00F418EC">
        <w:trPr>
          <w:gridAfter w:val="1"/>
          <w:wAfter w:w="217" w:type="dxa"/>
          <w:trHeight w:val="600"/>
        </w:trPr>
        <w:tc>
          <w:tcPr>
            <w:tcW w:w="7880" w:type="dxa"/>
            <w:gridSpan w:val="6"/>
            <w:tcBorders>
              <w:top w:val="nil"/>
              <w:left w:val="nil"/>
              <w:bottom w:val="nil"/>
              <w:right w:val="nil"/>
            </w:tcBorders>
            <w:shd w:val="clear" w:color="auto" w:fill="auto"/>
            <w:noWrap/>
            <w:vAlign w:val="bottom"/>
            <w:hideMark/>
          </w:tcPr>
          <w:p w14:paraId="56ABAE9E" w14:textId="77777777" w:rsidR="00016157" w:rsidRPr="005B2A84" w:rsidRDefault="00016157" w:rsidP="00FF52A8">
            <w:pPr>
              <w:spacing w:after="0" w:line="240" w:lineRule="auto"/>
              <w:rPr>
                <w:rFonts w:ascii="Times New Roman" w:hAnsi="Times New Roman"/>
                <w:b/>
                <w:bCs/>
              </w:rPr>
            </w:pPr>
          </w:p>
          <w:p w14:paraId="05D6CE99" w14:textId="77777777" w:rsidR="00016157" w:rsidRPr="005B2A84" w:rsidRDefault="00016157" w:rsidP="00FF52A8">
            <w:pPr>
              <w:spacing w:after="0" w:line="240" w:lineRule="auto"/>
              <w:rPr>
                <w:rFonts w:ascii="Times New Roman" w:hAnsi="Times New Roman"/>
                <w:b/>
                <w:bCs/>
              </w:rPr>
            </w:pPr>
          </w:p>
          <w:p w14:paraId="1E2E716D" w14:textId="77777777" w:rsidR="00016157" w:rsidRPr="005B2A84" w:rsidRDefault="00016157" w:rsidP="00FF52A8">
            <w:pPr>
              <w:spacing w:after="0" w:line="240" w:lineRule="auto"/>
              <w:rPr>
                <w:rFonts w:ascii="Times New Roman" w:hAnsi="Times New Roman"/>
                <w:b/>
                <w:bCs/>
              </w:rPr>
            </w:pPr>
          </w:p>
          <w:p w14:paraId="11176E95" w14:textId="77777777" w:rsidR="00016157" w:rsidRPr="005B2A84" w:rsidRDefault="00016157" w:rsidP="00FF52A8">
            <w:pPr>
              <w:spacing w:after="0" w:line="240" w:lineRule="auto"/>
              <w:rPr>
                <w:rFonts w:ascii="Times New Roman" w:hAnsi="Times New Roman"/>
                <w:b/>
                <w:bCs/>
              </w:rPr>
            </w:pPr>
          </w:p>
          <w:p w14:paraId="75CD5A98" w14:textId="77777777" w:rsidR="00016157" w:rsidRPr="005B2A84" w:rsidRDefault="00016157" w:rsidP="00FF52A8">
            <w:pPr>
              <w:spacing w:after="0" w:line="240" w:lineRule="auto"/>
              <w:rPr>
                <w:rFonts w:ascii="Times New Roman" w:hAnsi="Times New Roman"/>
                <w:b/>
                <w:bCs/>
              </w:rPr>
            </w:pPr>
          </w:p>
          <w:p w14:paraId="06C13112" w14:textId="77777777" w:rsidR="00016157" w:rsidRPr="005B2A84" w:rsidRDefault="00016157" w:rsidP="00FF52A8">
            <w:pPr>
              <w:spacing w:after="0" w:line="240" w:lineRule="auto"/>
              <w:rPr>
                <w:rFonts w:ascii="Times New Roman" w:hAnsi="Times New Roman"/>
                <w:b/>
                <w:bCs/>
              </w:rPr>
            </w:pPr>
          </w:p>
          <w:p w14:paraId="37274C4E" w14:textId="77777777" w:rsidR="00016157" w:rsidRPr="005B2A84" w:rsidRDefault="00016157" w:rsidP="00FF52A8">
            <w:pPr>
              <w:spacing w:after="0" w:line="240" w:lineRule="auto"/>
              <w:rPr>
                <w:rFonts w:ascii="Times New Roman" w:hAnsi="Times New Roman"/>
                <w:b/>
                <w:bCs/>
              </w:rPr>
            </w:pPr>
          </w:p>
          <w:p w14:paraId="1D5373CE" w14:textId="77777777" w:rsidR="00016157" w:rsidRPr="005B2A84" w:rsidRDefault="00016157" w:rsidP="00FF52A8">
            <w:pPr>
              <w:spacing w:after="0" w:line="240" w:lineRule="auto"/>
              <w:rPr>
                <w:rFonts w:ascii="Times New Roman" w:hAnsi="Times New Roman"/>
                <w:b/>
                <w:bCs/>
              </w:rPr>
            </w:pPr>
          </w:p>
          <w:p w14:paraId="4038F0AA" w14:textId="79A72C17" w:rsidR="00FF52A8" w:rsidRPr="005B2A84" w:rsidRDefault="00FF52A8" w:rsidP="00FF52A8">
            <w:pPr>
              <w:spacing w:after="0" w:line="240" w:lineRule="auto"/>
              <w:rPr>
                <w:rFonts w:ascii="Times New Roman" w:hAnsi="Times New Roman"/>
                <w:b/>
                <w:bCs/>
              </w:rPr>
            </w:pPr>
            <w:r w:rsidRPr="005B2A84">
              <w:rPr>
                <w:rFonts w:ascii="Times New Roman" w:hAnsi="Times New Roman"/>
                <w:b/>
                <w:bCs/>
              </w:rPr>
              <w:lastRenderedPageBreak/>
              <w:t>Pakiet 17 stomatologia II</w:t>
            </w:r>
          </w:p>
        </w:tc>
        <w:tc>
          <w:tcPr>
            <w:tcW w:w="644" w:type="dxa"/>
            <w:gridSpan w:val="3"/>
            <w:tcBorders>
              <w:top w:val="nil"/>
              <w:left w:val="nil"/>
              <w:bottom w:val="nil"/>
              <w:right w:val="nil"/>
            </w:tcBorders>
            <w:shd w:val="clear" w:color="auto" w:fill="auto"/>
            <w:noWrap/>
            <w:vAlign w:val="bottom"/>
            <w:hideMark/>
          </w:tcPr>
          <w:p w14:paraId="637577AE" w14:textId="77777777" w:rsidR="00FF52A8" w:rsidRPr="005B2A84" w:rsidRDefault="00FF52A8" w:rsidP="00FF52A8">
            <w:pPr>
              <w:spacing w:after="0" w:line="240" w:lineRule="auto"/>
              <w:rPr>
                <w:rFonts w:ascii="Times New Roman" w:hAnsi="Times New Roman"/>
                <w:b/>
                <w:bCs/>
              </w:rPr>
            </w:pPr>
          </w:p>
        </w:tc>
        <w:tc>
          <w:tcPr>
            <w:tcW w:w="896" w:type="dxa"/>
            <w:gridSpan w:val="3"/>
            <w:tcBorders>
              <w:top w:val="nil"/>
              <w:left w:val="nil"/>
              <w:bottom w:val="nil"/>
              <w:right w:val="nil"/>
            </w:tcBorders>
            <w:shd w:val="clear" w:color="auto" w:fill="auto"/>
            <w:noWrap/>
            <w:vAlign w:val="bottom"/>
            <w:hideMark/>
          </w:tcPr>
          <w:p w14:paraId="2C7D4AD1" w14:textId="77777777" w:rsidR="00FF52A8" w:rsidRPr="005B2A84" w:rsidRDefault="00FF52A8" w:rsidP="00FF52A8">
            <w:pPr>
              <w:spacing w:after="0" w:line="240" w:lineRule="auto"/>
              <w:rPr>
                <w:rFonts w:ascii="Times New Roman" w:hAnsi="Times New Roman"/>
                <w:sz w:val="20"/>
                <w:szCs w:val="20"/>
              </w:rPr>
            </w:pPr>
          </w:p>
        </w:tc>
      </w:tr>
      <w:tr w:rsidR="005B2A84" w:rsidRPr="005B2A84" w14:paraId="74F3C92E" w14:textId="77777777" w:rsidTr="00F418EC">
        <w:trPr>
          <w:gridAfter w:val="1"/>
          <w:wAfter w:w="217" w:type="dxa"/>
          <w:trHeight w:val="376"/>
        </w:trPr>
        <w:tc>
          <w:tcPr>
            <w:tcW w:w="44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FD855A" w14:textId="77777777" w:rsidR="00FF52A8" w:rsidRPr="005B2A84" w:rsidRDefault="00FF52A8" w:rsidP="00FF52A8">
            <w:pPr>
              <w:spacing w:after="0" w:line="240" w:lineRule="auto"/>
              <w:jc w:val="center"/>
              <w:rPr>
                <w:rFonts w:ascii="Times New Roman" w:hAnsi="Times New Roman"/>
              </w:rPr>
            </w:pPr>
            <w:proofErr w:type="spellStart"/>
            <w:r w:rsidRPr="005B2A84">
              <w:rPr>
                <w:rFonts w:ascii="Times New Roman" w:hAnsi="Times New Roman"/>
              </w:rPr>
              <w:t>Lp</w:t>
            </w:r>
            <w:proofErr w:type="spellEnd"/>
          </w:p>
        </w:tc>
        <w:tc>
          <w:tcPr>
            <w:tcW w:w="7432" w:type="dxa"/>
            <w:gridSpan w:val="3"/>
            <w:tcBorders>
              <w:top w:val="single" w:sz="4" w:space="0" w:color="000000"/>
              <w:left w:val="nil"/>
              <w:bottom w:val="single" w:sz="4" w:space="0" w:color="000000"/>
              <w:right w:val="single" w:sz="4" w:space="0" w:color="000000"/>
            </w:tcBorders>
            <w:shd w:val="clear" w:color="auto" w:fill="auto"/>
            <w:vAlign w:val="center"/>
            <w:hideMark/>
          </w:tcPr>
          <w:p w14:paraId="14F189F1" w14:textId="77777777" w:rsidR="00FF52A8" w:rsidRPr="005B2A84" w:rsidRDefault="00FF52A8" w:rsidP="00FF52A8">
            <w:pPr>
              <w:spacing w:after="0" w:line="240" w:lineRule="auto"/>
              <w:jc w:val="center"/>
              <w:rPr>
                <w:rFonts w:ascii="Times New Roman" w:hAnsi="Times New Roman"/>
              </w:rPr>
            </w:pPr>
            <w:r w:rsidRPr="005B2A84">
              <w:rPr>
                <w:rFonts w:ascii="Times New Roman" w:hAnsi="Times New Roman"/>
              </w:rPr>
              <w:t>Nazwa</w:t>
            </w:r>
          </w:p>
        </w:tc>
        <w:tc>
          <w:tcPr>
            <w:tcW w:w="644" w:type="dxa"/>
            <w:gridSpan w:val="3"/>
            <w:tcBorders>
              <w:top w:val="single" w:sz="4" w:space="0" w:color="000000"/>
              <w:left w:val="nil"/>
              <w:bottom w:val="single" w:sz="4" w:space="0" w:color="000000"/>
              <w:right w:val="single" w:sz="4" w:space="0" w:color="000000"/>
            </w:tcBorders>
            <w:shd w:val="clear" w:color="auto" w:fill="auto"/>
            <w:vAlign w:val="center"/>
            <w:hideMark/>
          </w:tcPr>
          <w:p w14:paraId="11459787" w14:textId="77777777" w:rsidR="00FF52A8" w:rsidRPr="005B2A84" w:rsidRDefault="00FF52A8" w:rsidP="00FF52A8">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14:paraId="35D2D9A1" w14:textId="2569DEAB" w:rsidR="00FF52A8" w:rsidRPr="005B2A84" w:rsidRDefault="00FF52A8" w:rsidP="00FF52A8">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3DAB2771" w14:textId="77777777" w:rsidTr="00F418EC">
        <w:trPr>
          <w:gridAfter w:val="1"/>
          <w:wAfter w:w="217" w:type="dxa"/>
          <w:trHeight w:val="893"/>
        </w:trPr>
        <w:tc>
          <w:tcPr>
            <w:tcW w:w="44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779E5CB" w14:textId="77777777" w:rsidR="00FF52A8" w:rsidRPr="005B2A84" w:rsidRDefault="00FF52A8" w:rsidP="00FF52A8">
            <w:pPr>
              <w:spacing w:after="0" w:line="240" w:lineRule="auto"/>
              <w:jc w:val="center"/>
              <w:rPr>
                <w:rFonts w:ascii="Times New Roman" w:hAnsi="Times New Roman"/>
              </w:rPr>
            </w:pPr>
            <w:r w:rsidRPr="005B2A84">
              <w:rPr>
                <w:rFonts w:ascii="Times New Roman" w:hAnsi="Times New Roman"/>
              </w:rPr>
              <w:t>1</w:t>
            </w:r>
          </w:p>
        </w:tc>
        <w:tc>
          <w:tcPr>
            <w:tcW w:w="7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16ECB" w14:textId="77777777" w:rsidR="00FF52A8" w:rsidRPr="005B2A84" w:rsidRDefault="00FF52A8" w:rsidP="00FF52A8">
            <w:pPr>
              <w:spacing w:after="0" w:line="240" w:lineRule="auto"/>
              <w:jc w:val="both"/>
              <w:rPr>
                <w:rFonts w:ascii="Times New Roman" w:hAnsi="Times New Roman"/>
                <w:sz w:val="20"/>
                <w:szCs w:val="20"/>
              </w:rPr>
            </w:pPr>
            <w:r w:rsidRPr="005B2A84">
              <w:rPr>
                <w:rFonts w:ascii="Times New Roman" w:hAnsi="Times New Roman"/>
                <w:sz w:val="20"/>
                <w:szCs w:val="20"/>
              </w:rPr>
              <w:t xml:space="preserve">Koncentrat do dezynfekcji sylikonowych wycisków stomatologicznych. Nie zmienia kształtów i wymiarów wycisków. Preparat nie zawiera aldehydu, o szerokim spektrum działania nakrętka z podziałką 20ml zapewniająca dużą dokładność dozowania. </w:t>
            </w:r>
            <w:proofErr w:type="spellStart"/>
            <w:r w:rsidRPr="005B2A84">
              <w:rPr>
                <w:rFonts w:ascii="Times New Roman" w:hAnsi="Times New Roman"/>
                <w:sz w:val="20"/>
                <w:szCs w:val="20"/>
              </w:rPr>
              <w:t>op</w:t>
            </w:r>
            <w:proofErr w:type="spellEnd"/>
            <w:r w:rsidRPr="005B2A84">
              <w:rPr>
                <w:rFonts w:ascii="Times New Roman" w:hAnsi="Times New Roman"/>
                <w:sz w:val="20"/>
                <w:szCs w:val="20"/>
              </w:rPr>
              <w:t>=1litr</w:t>
            </w:r>
          </w:p>
        </w:tc>
        <w:tc>
          <w:tcPr>
            <w:tcW w:w="644"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CB4379D" w14:textId="77777777" w:rsidR="00FF52A8" w:rsidRPr="005B2A84" w:rsidRDefault="00FF52A8" w:rsidP="00FF52A8">
            <w:pPr>
              <w:spacing w:after="0" w:line="240" w:lineRule="auto"/>
              <w:jc w:val="center"/>
              <w:rPr>
                <w:rFonts w:cs="Calibri"/>
              </w:rPr>
            </w:pPr>
            <w:proofErr w:type="spellStart"/>
            <w:r w:rsidRPr="005B2A84">
              <w:rPr>
                <w:rFonts w:cs="Calibri"/>
              </w:rPr>
              <w:t>op</w:t>
            </w:r>
            <w:proofErr w:type="spellEnd"/>
            <w:r w:rsidRPr="005B2A84">
              <w:rPr>
                <w:rFonts w:cs="Calibri"/>
              </w:rPr>
              <w:t>=1l</w:t>
            </w:r>
          </w:p>
        </w:tc>
        <w:tc>
          <w:tcPr>
            <w:tcW w:w="896" w:type="dxa"/>
            <w:gridSpan w:val="3"/>
            <w:tcBorders>
              <w:top w:val="nil"/>
              <w:left w:val="nil"/>
              <w:bottom w:val="single" w:sz="4" w:space="0" w:color="000000"/>
              <w:right w:val="single" w:sz="4" w:space="0" w:color="000000"/>
            </w:tcBorders>
            <w:shd w:val="clear" w:color="auto" w:fill="auto"/>
            <w:noWrap/>
            <w:vAlign w:val="center"/>
            <w:hideMark/>
          </w:tcPr>
          <w:p w14:paraId="08C66206" w14:textId="77777777" w:rsidR="00FF52A8" w:rsidRPr="005B2A84" w:rsidRDefault="00FF52A8" w:rsidP="00FF52A8">
            <w:pPr>
              <w:spacing w:after="0" w:line="240" w:lineRule="auto"/>
              <w:jc w:val="center"/>
              <w:rPr>
                <w:rFonts w:cs="Calibri"/>
              </w:rPr>
            </w:pPr>
            <w:r w:rsidRPr="005B2A84">
              <w:rPr>
                <w:rFonts w:cs="Calibri"/>
              </w:rPr>
              <w:t>24</w:t>
            </w:r>
          </w:p>
        </w:tc>
      </w:tr>
      <w:tr w:rsidR="005B2A84" w:rsidRPr="005B2A84" w14:paraId="35D613F7" w14:textId="77777777" w:rsidTr="00F418EC">
        <w:trPr>
          <w:gridAfter w:val="1"/>
          <w:wAfter w:w="217" w:type="dxa"/>
          <w:trHeight w:val="600"/>
        </w:trPr>
        <w:tc>
          <w:tcPr>
            <w:tcW w:w="7880" w:type="dxa"/>
            <w:gridSpan w:val="6"/>
            <w:tcBorders>
              <w:top w:val="nil"/>
              <w:left w:val="nil"/>
              <w:bottom w:val="nil"/>
              <w:right w:val="nil"/>
            </w:tcBorders>
            <w:shd w:val="clear" w:color="auto" w:fill="auto"/>
            <w:noWrap/>
            <w:vAlign w:val="bottom"/>
            <w:hideMark/>
          </w:tcPr>
          <w:p w14:paraId="09CC8BB3" w14:textId="77777777" w:rsidR="005165C5" w:rsidRPr="005B2A84" w:rsidRDefault="005165C5" w:rsidP="005165C5">
            <w:pPr>
              <w:spacing w:after="0" w:line="240" w:lineRule="auto"/>
              <w:rPr>
                <w:rFonts w:ascii="Times New Roman" w:hAnsi="Times New Roman"/>
                <w:b/>
                <w:bCs/>
                <w:sz w:val="20"/>
                <w:szCs w:val="20"/>
              </w:rPr>
            </w:pPr>
            <w:r w:rsidRPr="005B2A84">
              <w:rPr>
                <w:rFonts w:ascii="Times New Roman" w:hAnsi="Times New Roman"/>
                <w:b/>
                <w:bCs/>
                <w:sz w:val="20"/>
                <w:szCs w:val="20"/>
              </w:rPr>
              <w:t>Pakiet 18 ręczniki jednorazowe – blok operacyjny</w:t>
            </w:r>
          </w:p>
        </w:tc>
        <w:tc>
          <w:tcPr>
            <w:tcW w:w="644" w:type="dxa"/>
            <w:gridSpan w:val="3"/>
            <w:tcBorders>
              <w:top w:val="nil"/>
              <w:left w:val="nil"/>
              <w:bottom w:val="nil"/>
              <w:right w:val="nil"/>
            </w:tcBorders>
            <w:shd w:val="clear" w:color="auto" w:fill="auto"/>
            <w:noWrap/>
            <w:vAlign w:val="center"/>
            <w:hideMark/>
          </w:tcPr>
          <w:p w14:paraId="071814B8" w14:textId="77777777" w:rsidR="005165C5" w:rsidRPr="005B2A84" w:rsidRDefault="005165C5" w:rsidP="005165C5">
            <w:pPr>
              <w:spacing w:after="0" w:line="240" w:lineRule="auto"/>
              <w:rPr>
                <w:rFonts w:ascii="Times New Roman" w:hAnsi="Times New Roman"/>
                <w:b/>
                <w:bCs/>
                <w:sz w:val="20"/>
                <w:szCs w:val="20"/>
              </w:rPr>
            </w:pPr>
          </w:p>
        </w:tc>
        <w:tc>
          <w:tcPr>
            <w:tcW w:w="896" w:type="dxa"/>
            <w:gridSpan w:val="3"/>
            <w:tcBorders>
              <w:top w:val="nil"/>
              <w:left w:val="nil"/>
              <w:bottom w:val="nil"/>
              <w:right w:val="nil"/>
            </w:tcBorders>
            <w:shd w:val="clear" w:color="auto" w:fill="auto"/>
            <w:noWrap/>
            <w:vAlign w:val="center"/>
            <w:hideMark/>
          </w:tcPr>
          <w:p w14:paraId="41DF7D48" w14:textId="77777777" w:rsidR="005165C5" w:rsidRPr="005B2A84" w:rsidRDefault="005165C5" w:rsidP="005165C5">
            <w:pPr>
              <w:spacing w:after="0" w:line="240" w:lineRule="auto"/>
              <w:jc w:val="center"/>
              <w:rPr>
                <w:rFonts w:ascii="Times New Roman" w:hAnsi="Times New Roman"/>
                <w:sz w:val="20"/>
                <w:szCs w:val="20"/>
              </w:rPr>
            </w:pPr>
          </w:p>
        </w:tc>
      </w:tr>
      <w:tr w:rsidR="005B2A84" w:rsidRPr="005B2A84" w14:paraId="24166350" w14:textId="77777777" w:rsidTr="00F418EC">
        <w:trPr>
          <w:gridAfter w:val="1"/>
          <w:wAfter w:w="217" w:type="dxa"/>
          <w:trHeight w:val="189"/>
        </w:trPr>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C8B847" w14:textId="77777777" w:rsidR="005165C5" w:rsidRPr="005B2A84" w:rsidRDefault="005165C5" w:rsidP="005165C5">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461" w:type="dxa"/>
            <w:gridSpan w:val="4"/>
            <w:tcBorders>
              <w:top w:val="single" w:sz="4" w:space="0" w:color="000000"/>
              <w:left w:val="nil"/>
              <w:bottom w:val="single" w:sz="4" w:space="0" w:color="000000"/>
              <w:right w:val="single" w:sz="4" w:space="0" w:color="000000"/>
            </w:tcBorders>
            <w:shd w:val="clear" w:color="auto" w:fill="auto"/>
            <w:vAlign w:val="center"/>
            <w:hideMark/>
          </w:tcPr>
          <w:p w14:paraId="5F527BEB" w14:textId="77777777" w:rsidR="005165C5" w:rsidRPr="005B2A84" w:rsidRDefault="005165C5" w:rsidP="005165C5">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644" w:type="dxa"/>
            <w:gridSpan w:val="3"/>
            <w:tcBorders>
              <w:top w:val="single" w:sz="4" w:space="0" w:color="000000"/>
              <w:left w:val="nil"/>
              <w:bottom w:val="single" w:sz="4" w:space="0" w:color="000000"/>
              <w:right w:val="single" w:sz="4" w:space="0" w:color="000000"/>
            </w:tcBorders>
            <w:shd w:val="clear" w:color="auto" w:fill="auto"/>
            <w:vAlign w:val="center"/>
            <w:hideMark/>
          </w:tcPr>
          <w:p w14:paraId="7A68D796" w14:textId="77777777" w:rsidR="005165C5" w:rsidRPr="005B2A84" w:rsidRDefault="005165C5" w:rsidP="005165C5">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14:paraId="232380F1" w14:textId="590F6AA2" w:rsidR="005165C5" w:rsidRPr="005B2A84" w:rsidRDefault="005165C5" w:rsidP="005165C5">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04BFE1A9" w14:textId="77777777" w:rsidTr="00F418EC">
        <w:trPr>
          <w:gridAfter w:val="1"/>
          <w:wAfter w:w="217" w:type="dxa"/>
          <w:trHeight w:val="713"/>
        </w:trPr>
        <w:tc>
          <w:tcPr>
            <w:tcW w:w="419"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9ECABAA"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1</w:t>
            </w:r>
          </w:p>
        </w:tc>
        <w:tc>
          <w:tcPr>
            <w:tcW w:w="74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243B1" w14:textId="77777777" w:rsidR="005165C5" w:rsidRPr="005B2A84" w:rsidRDefault="005165C5" w:rsidP="005165C5">
            <w:pPr>
              <w:spacing w:after="0" w:line="240" w:lineRule="auto"/>
              <w:jc w:val="both"/>
              <w:rPr>
                <w:rFonts w:ascii="Times New Roman" w:hAnsi="Times New Roman"/>
              </w:rPr>
            </w:pPr>
            <w:r w:rsidRPr="005B2A84">
              <w:rPr>
                <w:rFonts w:ascii="Times New Roman" w:hAnsi="Times New Roman"/>
              </w:rPr>
              <w:t xml:space="preserve">Ręczniki papierowe, białe, dwuwarstwowe, gramatura 2x20g/m², </w:t>
            </w:r>
            <w:proofErr w:type="spellStart"/>
            <w:r w:rsidRPr="005B2A84">
              <w:rPr>
                <w:rFonts w:ascii="Times New Roman" w:hAnsi="Times New Roman"/>
              </w:rPr>
              <w:t>dł.wstęgi</w:t>
            </w:r>
            <w:proofErr w:type="spellEnd"/>
            <w:r w:rsidRPr="005B2A84">
              <w:rPr>
                <w:rFonts w:ascii="Times New Roman" w:hAnsi="Times New Roman"/>
              </w:rPr>
              <w:t xml:space="preserve"> 140m, szer.20 cm, śr.19cm, tolerancja parametrów +/- 5%, gofrowane. Wykonane z celulozy, dopuszczone do kontaktu z żywnością. op.= 6 rolek</w:t>
            </w:r>
          </w:p>
        </w:tc>
        <w:tc>
          <w:tcPr>
            <w:tcW w:w="644" w:type="dxa"/>
            <w:gridSpan w:val="3"/>
            <w:tcBorders>
              <w:top w:val="nil"/>
              <w:left w:val="single" w:sz="4" w:space="0" w:color="000000"/>
              <w:bottom w:val="single" w:sz="4" w:space="0" w:color="000000"/>
              <w:right w:val="single" w:sz="4" w:space="0" w:color="000000"/>
            </w:tcBorders>
            <w:shd w:val="clear" w:color="auto" w:fill="auto"/>
            <w:vAlign w:val="center"/>
            <w:hideMark/>
          </w:tcPr>
          <w:p w14:paraId="3B6BBA36" w14:textId="77777777" w:rsidR="005165C5" w:rsidRPr="005B2A84" w:rsidRDefault="005165C5" w:rsidP="005165C5">
            <w:pPr>
              <w:spacing w:after="0" w:line="240" w:lineRule="auto"/>
              <w:jc w:val="center"/>
              <w:rPr>
                <w:rFonts w:ascii="Times New Roman" w:hAnsi="Times New Roman"/>
              </w:rPr>
            </w:pPr>
            <w:proofErr w:type="spellStart"/>
            <w:r w:rsidRPr="005B2A84">
              <w:rPr>
                <w:rFonts w:ascii="Times New Roman" w:hAnsi="Times New Roman"/>
              </w:rPr>
              <w:t>op</w:t>
            </w:r>
            <w:proofErr w:type="spellEnd"/>
          </w:p>
        </w:tc>
        <w:tc>
          <w:tcPr>
            <w:tcW w:w="896" w:type="dxa"/>
            <w:gridSpan w:val="3"/>
            <w:tcBorders>
              <w:top w:val="nil"/>
              <w:left w:val="nil"/>
              <w:bottom w:val="single" w:sz="4" w:space="0" w:color="000000"/>
              <w:right w:val="single" w:sz="4" w:space="0" w:color="000000"/>
            </w:tcBorders>
            <w:shd w:val="clear" w:color="auto" w:fill="auto"/>
            <w:vAlign w:val="center"/>
            <w:hideMark/>
          </w:tcPr>
          <w:p w14:paraId="2ED38C73"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100</w:t>
            </w:r>
          </w:p>
        </w:tc>
      </w:tr>
      <w:tr w:rsidR="005B2A84" w:rsidRPr="005B2A84" w14:paraId="14A92496" w14:textId="77777777" w:rsidTr="00F418EC">
        <w:trPr>
          <w:trHeight w:val="600"/>
        </w:trPr>
        <w:tc>
          <w:tcPr>
            <w:tcW w:w="8228" w:type="dxa"/>
            <w:gridSpan w:val="7"/>
            <w:tcBorders>
              <w:top w:val="nil"/>
              <w:left w:val="nil"/>
              <w:bottom w:val="nil"/>
              <w:right w:val="nil"/>
            </w:tcBorders>
            <w:shd w:val="clear" w:color="auto" w:fill="auto"/>
            <w:noWrap/>
            <w:vAlign w:val="bottom"/>
            <w:hideMark/>
          </w:tcPr>
          <w:p w14:paraId="30B3E4F5" w14:textId="77777777" w:rsidR="005165C5" w:rsidRPr="005B2A84" w:rsidRDefault="005165C5" w:rsidP="005165C5">
            <w:pPr>
              <w:spacing w:after="0" w:line="240" w:lineRule="auto"/>
              <w:rPr>
                <w:rFonts w:ascii="Times New Roman" w:hAnsi="Times New Roman"/>
                <w:b/>
                <w:bCs/>
              </w:rPr>
            </w:pPr>
            <w:r w:rsidRPr="005B2A84">
              <w:rPr>
                <w:rFonts w:ascii="Times New Roman" w:hAnsi="Times New Roman"/>
                <w:b/>
                <w:bCs/>
              </w:rPr>
              <w:t>Pakiet 19 preparaty do manualnego mycia i dezynfekcji narzędzi i endoskopów</w:t>
            </w:r>
          </w:p>
        </w:tc>
        <w:tc>
          <w:tcPr>
            <w:tcW w:w="598" w:type="dxa"/>
            <w:gridSpan w:val="3"/>
            <w:tcBorders>
              <w:top w:val="nil"/>
              <w:left w:val="nil"/>
              <w:bottom w:val="nil"/>
              <w:right w:val="nil"/>
            </w:tcBorders>
            <w:shd w:val="clear" w:color="auto" w:fill="auto"/>
            <w:noWrap/>
            <w:vAlign w:val="bottom"/>
            <w:hideMark/>
          </w:tcPr>
          <w:p w14:paraId="00634D78" w14:textId="77777777" w:rsidR="005165C5" w:rsidRPr="005B2A84" w:rsidRDefault="005165C5" w:rsidP="005165C5">
            <w:pPr>
              <w:spacing w:after="0" w:line="240" w:lineRule="auto"/>
              <w:rPr>
                <w:rFonts w:ascii="Times New Roman" w:hAnsi="Times New Roman"/>
                <w:b/>
                <w:bCs/>
              </w:rPr>
            </w:pPr>
          </w:p>
        </w:tc>
        <w:tc>
          <w:tcPr>
            <w:tcW w:w="811" w:type="dxa"/>
            <w:gridSpan w:val="3"/>
            <w:tcBorders>
              <w:top w:val="nil"/>
              <w:left w:val="nil"/>
              <w:bottom w:val="nil"/>
              <w:right w:val="nil"/>
            </w:tcBorders>
            <w:shd w:val="clear" w:color="auto" w:fill="auto"/>
            <w:noWrap/>
            <w:vAlign w:val="bottom"/>
            <w:hideMark/>
          </w:tcPr>
          <w:p w14:paraId="7C9FAC7D" w14:textId="77777777" w:rsidR="005165C5" w:rsidRPr="005B2A84" w:rsidRDefault="005165C5" w:rsidP="005165C5">
            <w:pPr>
              <w:spacing w:after="0" w:line="240" w:lineRule="auto"/>
              <w:rPr>
                <w:rFonts w:ascii="Times New Roman" w:hAnsi="Times New Roman"/>
                <w:sz w:val="20"/>
                <w:szCs w:val="20"/>
              </w:rPr>
            </w:pPr>
          </w:p>
        </w:tc>
      </w:tr>
      <w:tr w:rsidR="005B2A84" w:rsidRPr="005B2A84" w14:paraId="165DB956" w14:textId="77777777" w:rsidTr="00F418EC">
        <w:trPr>
          <w:trHeight w:val="269"/>
        </w:trPr>
        <w:tc>
          <w:tcPr>
            <w:tcW w:w="3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ED4305" w14:textId="77777777" w:rsidR="005165C5" w:rsidRPr="005B2A84" w:rsidRDefault="005165C5" w:rsidP="005165C5">
            <w:pPr>
              <w:spacing w:after="0" w:line="240" w:lineRule="auto"/>
              <w:jc w:val="center"/>
              <w:rPr>
                <w:rFonts w:ascii="Times New Roman" w:hAnsi="Times New Roman"/>
                <w:sz w:val="20"/>
                <w:szCs w:val="20"/>
              </w:rPr>
            </w:pPr>
            <w:proofErr w:type="spellStart"/>
            <w:r w:rsidRPr="005B2A84">
              <w:rPr>
                <w:rFonts w:ascii="Times New Roman" w:hAnsi="Times New Roman"/>
                <w:sz w:val="20"/>
                <w:szCs w:val="20"/>
              </w:rPr>
              <w:t>Lp</w:t>
            </w:r>
            <w:proofErr w:type="spellEnd"/>
          </w:p>
        </w:tc>
        <w:tc>
          <w:tcPr>
            <w:tcW w:w="7890" w:type="dxa"/>
            <w:gridSpan w:val="6"/>
            <w:tcBorders>
              <w:top w:val="single" w:sz="4" w:space="0" w:color="000000"/>
              <w:left w:val="nil"/>
              <w:bottom w:val="single" w:sz="4" w:space="0" w:color="000000"/>
              <w:right w:val="single" w:sz="4" w:space="0" w:color="000000"/>
            </w:tcBorders>
            <w:shd w:val="clear" w:color="auto" w:fill="auto"/>
            <w:vAlign w:val="center"/>
            <w:hideMark/>
          </w:tcPr>
          <w:p w14:paraId="2430D6F5" w14:textId="77777777" w:rsidR="005165C5" w:rsidRPr="005B2A84" w:rsidRDefault="005165C5" w:rsidP="005165C5">
            <w:pPr>
              <w:spacing w:after="0" w:line="240" w:lineRule="auto"/>
              <w:jc w:val="center"/>
              <w:rPr>
                <w:rFonts w:ascii="Times New Roman" w:hAnsi="Times New Roman"/>
                <w:sz w:val="20"/>
                <w:szCs w:val="20"/>
              </w:rPr>
            </w:pPr>
            <w:r w:rsidRPr="005B2A84">
              <w:rPr>
                <w:rFonts w:ascii="Times New Roman" w:hAnsi="Times New Roman"/>
                <w:sz w:val="20"/>
                <w:szCs w:val="20"/>
              </w:rPr>
              <w:t>Nazwa</w:t>
            </w:r>
          </w:p>
        </w:tc>
        <w:tc>
          <w:tcPr>
            <w:tcW w:w="598" w:type="dxa"/>
            <w:gridSpan w:val="3"/>
            <w:tcBorders>
              <w:top w:val="single" w:sz="4" w:space="0" w:color="000000"/>
              <w:left w:val="nil"/>
              <w:bottom w:val="single" w:sz="4" w:space="0" w:color="000000"/>
              <w:right w:val="single" w:sz="4" w:space="0" w:color="000000"/>
            </w:tcBorders>
            <w:shd w:val="clear" w:color="auto" w:fill="auto"/>
            <w:vAlign w:val="center"/>
            <w:hideMark/>
          </w:tcPr>
          <w:p w14:paraId="00B33B11" w14:textId="77777777" w:rsidR="005165C5" w:rsidRPr="005B2A84" w:rsidRDefault="005165C5" w:rsidP="005165C5">
            <w:pPr>
              <w:spacing w:after="0" w:line="240" w:lineRule="auto"/>
              <w:jc w:val="center"/>
              <w:rPr>
                <w:rFonts w:ascii="Times New Roman" w:hAnsi="Times New Roman"/>
                <w:sz w:val="20"/>
                <w:szCs w:val="20"/>
              </w:rPr>
            </w:pPr>
            <w:r w:rsidRPr="005B2A84">
              <w:rPr>
                <w:rFonts w:ascii="Times New Roman" w:hAnsi="Times New Roman"/>
                <w:sz w:val="20"/>
                <w:szCs w:val="20"/>
              </w:rPr>
              <w:t>J. m.</w:t>
            </w:r>
          </w:p>
        </w:tc>
        <w:tc>
          <w:tcPr>
            <w:tcW w:w="811" w:type="dxa"/>
            <w:gridSpan w:val="3"/>
            <w:tcBorders>
              <w:top w:val="single" w:sz="4" w:space="0" w:color="000000"/>
              <w:left w:val="nil"/>
              <w:bottom w:val="single" w:sz="4" w:space="0" w:color="000000"/>
              <w:right w:val="single" w:sz="4" w:space="0" w:color="000000"/>
            </w:tcBorders>
            <w:shd w:val="clear" w:color="auto" w:fill="auto"/>
            <w:vAlign w:val="center"/>
            <w:hideMark/>
          </w:tcPr>
          <w:p w14:paraId="76EDA848" w14:textId="5C6483E4" w:rsidR="005165C5" w:rsidRPr="005B2A84" w:rsidRDefault="005165C5" w:rsidP="005165C5">
            <w:pPr>
              <w:spacing w:after="0" w:line="240" w:lineRule="auto"/>
              <w:jc w:val="center"/>
              <w:rPr>
                <w:rFonts w:ascii="Times New Roman" w:hAnsi="Times New Roman"/>
                <w:sz w:val="20"/>
                <w:szCs w:val="20"/>
              </w:rPr>
            </w:pPr>
            <w:r w:rsidRPr="005B2A84">
              <w:rPr>
                <w:rFonts w:ascii="Times New Roman" w:hAnsi="Times New Roman"/>
                <w:sz w:val="20"/>
                <w:szCs w:val="20"/>
              </w:rPr>
              <w:t xml:space="preserve">ilość </w:t>
            </w:r>
          </w:p>
        </w:tc>
      </w:tr>
      <w:tr w:rsidR="005B2A84" w:rsidRPr="005B2A84" w14:paraId="5D325F9E" w14:textId="77777777" w:rsidTr="00F418EC">
        <w:trPr>
          <w:trHeight w:val="557"/>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14:paraId="249BDBE8"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1</w:t>
            </w:r>
          </w:p>
        </w:tc>
        <w:tc>
          <w:tcPr>
            <w:tcW w:w="7890" w:type="dxa"/>
            <w:gridSpan w:val="6"/>
            <w:tcBorders>
              <w:top w:val="nil"/>
              <w:left w:val="nil"/>
              <w:bottom w:val="single" w:sz="4" w:space="0" w:color="000000"/>
              <w:right w:val="single" w:sz="4" w:space="0" w:color="000000"/>
            </w:tcBorders>
            <w:shd w:val="clear" w:color="auto" w:fill="auto"/>
            <w:vAlign w:val="bottom"/>
            <w:hideMark/>
          </w:tcPr>
          <w:p w14:paraId="0A500796" w14:textId="77777777" w:rsidR="005165C5" w:rsidRPr="005B2A84" w:rsidRDefault="005165C5" w:rsidP="005165C5">
            <w:pPr>
              <w:spacing w:after="0" w:line="240" w:lineRule="auto"/>
              <w:rPr>
                <w:rFonts w:ascii="Times New Roman" w:hAnsi="Times New Roman"/>
              </w:rPr>
            </w:pPr>
            <w:proofErr w:type="spellStart"/>
            <w:r w:rsidRPr="005B2A84">
              <w:rPr>
                <w:rFonts w:ascii="Times New Roman" w:hAnsi="Times New Roman"/>
              </w:rPr>
              <w:t>Trójenzymatyczny</w:t>
            </w:r>
            <w:proofErr w:type="spellEnd"/>
            <w:r w:rsidRPr="005B2A84">
              <w:rPr>
                <w:rFonts w:ascii="Times New Roman" w:hAnsi="Times New Roman"/>
              </w:rPr>
              <w:t xml:space="preserve"> preparat (o neutralnym </w:t>
            </w:r>
            <w:proofErr w:type="spellStart"/>
            <w:r w:rsidRPr="005B2A84">
              <w:rPr>
                <w:rFonts w:ascii="Times New Roman" w:hAnsi="Times New Roman"/>
              </w:rPr>
              <w:t>pH</w:t>
            </w:r>
            <w:proofErr w:type="spellEnd"/>
            <w:r w:rsidRPr="005B2A84">
              <w:rPr>
                <w:rFonts w:ascii="Times New Roman" w:hAnsi="Times New Roman"/>
              </w:rPr>
              <w:t xml:space="preserve">) do manualnego i półautomatycznego mycia endoskopów, wszelkiego rodzaju narzędzi chirurgicznych, itp. </w:t>
            </w:r>
            <w:proofErr w:type="spellStart"/>
            <w:r w:rsidRPr="005B2A84">
              <w:rPr>
                <w:rFonts w:ascii="Times New Roman" w:hAnsi="Times New Roman"/>
              </w:rPr>
              <w:t>op</w:t>
            </w:r>
            <w:proofErr w:type="spellEnd"/>
            <w:r w:rsidRPr="005B2A84">
              <w:rPr>
                <w:rFonts w:ascii="Times New Roman" w:hAnsi="Times New Roman"/>
              </w:rPr>
              <w:t>=2l</w:t>
            </w:r>
          </w:p>
        </w:tc>
        <w:tc>
          <w:tcPr>
            <w:tcW w:w="598" w:type="dxa"/>
            <w:gridSpan w:val="3"/>
            <w:tcBorders>
              <w:top w:val="nil"/>
              <w:left w:val="nil"/>
              <w:bottom w:val="single" w:sz="4" w:space="0" w:color="000000"/>
              <w:right w:val="single" w:sz="4" w:space="0" w:color="000000"/>
            </w:tcBorders>
            <w:shd w:val="clear" w:color="auto" w:fill="auto"/>
            <w:noWrap/>
            <w:vAlign w:val="center"/>
            <w:hideMark/>
          </w:tcPr>
          <w:p w14:paraId="3B3FB0BA" w14:textId="77777777" w:rsidR="005165C5" w:rsidRPr="005B2A84" w:rsidRDefault="005165C5" w:rsidP="005165C5">
            <w:pPr>
              <w:spacing w:after="0" w:line="240" w:lineRule="auto"/>
              <w:jc w:val="center"/>
              <w:rPr>
                <w:rFonts w:ascii="Times New Roman" w:hAnsi="Times New Roman"/>
              </w:rPr>
            </w:pPr>
            <w:proofErr w:type="spellStart"/>
            <w:r w:rsidRPr="005B2A84">
              <w:rPr>
                <w:rFonts w:ascii="Times New Roman" w:hAnsi="Times New Roman"/>
              </w:rPr>
              <w:t>op</w:t>
            </w:r>
            <w:proofErr w:type="spellEnd"/>
            <w:r w:rsidRPr="005B2A84">
              <w:rPr>
                <w:rFonts w:ascii="Times New Roman" w:hAnsi="Times New Roman"/>
              </w:rPr>
              <w:t>=2l</w:t>
            </w:r>
          </w:p>
        </w:tc>
        <w:tc>
          <w:tcPr>
            <w:tcW w:w="811" w:type="dxa"/>
            <w:gridSpan w:val="3"/>
            <w:tcBorders>
              <w:top w:val="nil"/>
              <w:left w:val="nil"/>
              <w:bottom w:val="single" w:sz="4" w:space="0" w:color="000000"/>
              <w:right w:val="single" w:sz="4" w:space="0" w:color="000000"/>
            </w:tcBorders>
            <w:shd w:val="clear" w:color="auto" w:fill="auto"/>
            <w:noWrap/>
            <w:vAlign w:val="center"/>
            <w:hideMark/>
          </w:tcPr>
          <w:p w14:paraId="156BA1FF"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320</w:t>
            </w:r>
          </w:p>
        </w:tc>
      </w:tr>
      <w:tr w:rsidR="005B2A84" w:rsidRPr="005B2A84" w14:paraId="41C8FE19" w14:textId="77777777" w:rsidTr="00F418EC">
        <w:trPr>
          <w:trHeight w:val="1725"/>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14:paraId="708B2223"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2</w:t>
            </w:r>
          </w:p>
        </w:tc>
        <w:tc>
          <w:tcPr>
            <w:tcW w:w="7890" w:type="dxa"/>
            <w:gridSpan w:val="6"/>
            <w:tcBorders>
              <w:top w:val="nil"/>
              <w:left w:val="nil"/>
              <w:bottom w:val="nil"/>
              <w:right w:val="nil"/>
            </w:tcBorders>
            <w:shd w:val="clear" w:color="auto" w:fill="auto"/>
            <w:noWrap/>
            <w:vAlign w:val="bottom"/>
            <w:hideMark/>
          </w:tcPr>
          <w:p w14:paraId="24A98E94" w14:textId="77777777" w:rsidR="005165C5" w:rsidRPr="005B2A84" w:rsidRDefault="005165C5" w:rsidP="005165C5">
            <w:pPr>
              <w:spacing w:after="0" w:line="240" w:lineRule="auto"/>
              <w:jc w:val="both"/>
              <w:rPr>
                <w:rFonts w:ascii="Times New Roman" w:hAnsi="Times New Roman"/>
              </w:rPr>
            </w:pPr>
            <w:r w:rsidRPr="005B2A84">
              <w:rPr>
                <w:rFonts w:ascii="Times New Roman" w:hAnsi="Times New Roman"/>
              </w:rPr>
              <w:t xml:space="preserve">Preparat do manualnego mycia i dezynfekcji narzędzi, płynny, w koncentracie, nie wymagający stosowania aktywatora nadający </w:t>
            </w:r>
            <w:proofErr w:type="spellStart"/>
            <w:r w:rsidRPr="005B2A84">
              <w:rPr>
                <w:rFonts w:ascii="Times New Roman" w:hAnsi="Times New Roman"/>
              </w:rPr>
              <w:t>siê</w:t>
            </w:r>
            <w:proofErr w:type="spellEnd"/>
            <w:r w:rsidRPr="005B2A84">
              <w:rPr>
                <w:rFonts w:ascii="Times New Roman" w:hAnsi="Times New Roman"/>
              </w:rPr>
              <w:t xml:space="preserve"> także do myjek ultradźwiękowych. Na bazie chlorku </w:t>
            </w:r>
            <w:proofErr w:type="spellStart"/>
            <w:r w:rsidRPr="005B2A84">
              <w:rPr>
                <w:rFonts w:ascii="Times New Roman" w:hAnsi="Times New Roman"/>
              </w:rPr>
              <w:t>didecylodimetyloamonowego</w:t>
            </w:r>
            <w:proofErr w:type="spellEnd"/>
            <w:r w:rsidRPr="005B2A84">
              <w:rPr>
                <w:rFonts w:ascii="Times New Roman" w:hAnsi="Times New Roman"/>
              </w:rPr>
              <w:t xml:space="preserve">, </w:t>
            </w:r>
            <w:proofErr w:type="spellStart"/>
            <w:r w:rsidRPr="005B2A84">
              <w:rPr>
                <w:rFonts w:ascii="Times New Roman" w:hAnsi="Times New Roman"/>
              </w:rPr>
              <w:t>poliheksametyleno</w:t>
            </w:r>
            <w:proofErr w:type="spellEnd"/>
            <w:r w:rsidRPr="005B2A84">
              <w:rPr>
                <w:rFonts w:ascii="Times New Roman" w:hAnsi="Times New Roman"/>
              </w:rPr>
              <w:t xml:space="preserve"> </w:t>
            </w:r>
            <w:proofErr w:type="spellStart"/>
            <w:r w:rsidRPr="005B2A84">
              <w:rPr>
                <w:rFonts w:ascii="Times New Roman" w:hAnsi="Times New Roman"/>
              </w:rPr>
              <w:t>biguanidyny</w:t>
            </w:r>
            <w:proofErr w:type="spellEnd"/>
            <w:r w:rsidRPr="005B2A84">
              <w:rPr>
                <w:rFonts w:ascii="Times New Roman" w:hAnsi="Times New Roman"/>
              </w:rPr>
              <w:t>, 15-30% niejonowych surfaktantów, kompleks enzymatyczny, substancje zapachowe. Bez aldehydów, związków nadtlenowych, chloru, fenolu. Spektrum działania: B, F, V (HIV, HBV, HCV) w czasie do 15 minut (przy stężeniu 1%).  Przebadany zgodnie z normami europejskimi faza 2, etap 2: B wg EN 14561, F wg EN 14562. Kompatybilny z preparatem myjącym z poz. 5. Wyrób medyczny kl. IIb.</w:t>
            </w:r>
          </w:p>
        </w:tc>
        <w:tc>
          <w:tcPr>
            <w:tcW w:w="59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7CF92F8" w14:textId="77777777" w:rsidR="005165C5" w:rsidRPr="005B2A84" w:rsidRDefault="005165C5" w:rsidP="005165C5">
            <w:pPr>
              <w:spacing w:after="0" w:line="240" w:lineRule="auto"/>
              <w:jc w:val="center"/>
              <w:rPr>
                <w:rFonts w:ascii="Times New Roman" w:hAnsi="Times New Roman"/>
              </w:rPr>
            </w:pPr>
            <w:proofErr w:type="spellStart"/>
            <w:r w:rsidRPr="005B2A84">
              <w:rPr>
                <w:rFonts w:ascii="Times New Roman" w:hAnsi="Times New Roman"/>
              </w:rPr>
              <w:t>op</w:t>
            </w:r>
            <w:proofErr w:type="spellEnd"/>
            <w:r w:rsidRPr="005B2A84">
              <w:rPr>
                <w:rFonts w:ascii="Times New Roman" w:hAnsi="Times New Roman"/>
              </w:rPr>
              <w:t>=5l</w:t>
            </w:r>
          </w:p>
        </w:tc>
        <w:tc>
          <w:tcPr>
            <w:tcW w:w="811" w:type="dxa"/>
            <w:gridSpan w:val="3"/>
            <w:tcBorders>
              <w:top w:val="nil"/>
              <w:left w:val="nil"/>
              <w:bottom w:val="single" w:sz="4" w:space="0" w:color="000000"/>
              <w:right w:val="single" w:sz="4" w:space="0" w:color="000000"/>
            </w:tcBorders>
            <w:shd w:val="clear" w:color="auto" w:fill="auto"/>
            <w:noWrap/>
            <w:vAlign w:val="center"/>
            <w:hideMark/>
          </w:tcPr>
          <w:p w14:paraId="1145E759"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180</w:t>
            </w:r>
          </w:p>
        </w:tc>
      </w:tr>
      <w:tr w:rsidR="005B2A84" w:rsidRPr="005B2A84" w14:paraId="5D69050A" w14:textId="77777777" w:rsidTr="00F418EC">
        <w:trPr>
          <w:trHeight w:val="2014"/>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14:paraId="56C8EAD5"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3</w:t>
            </w:r>
          </w:p>
        </w:tc>
        <w:tc>
          <w:tcPr>
            <w:tcW w:w="7890" w:type="dxa"/>
            <w:gridSpan w:val="6"/>
            <w:tcBorders>
              <w:top w:val="single" w:sz="4" w:space="0" w:color="000000"/>
              <w:left w:val="nil"/>
              <w:bottom w:val="single" w:sz="4" w:space="0" w:color="000000"/>
              <w:right w:val="single" w:sz="4" w:space="0" w:color="000000"/>
            </w:tcBorders>
            <w:shd w:val="clear" w:color="auto" w:fill="auto"/>
            <w:vAlign w:val="bottom"/>
            <w:hideMark/>
          </w:tcPr>
          <w:p w14:paraId="74E5E0D7" w14:textId="77777777" w:rsidR="005165C5" w:rsidRPr="005B2A84" w:rsidRDefault="005165C5" w:rsidP="005165C5">
            <w:pPr>
              <w:spacing w:after="0" w:line="240" w:lineRule="auto"/>
              <w:jc w:val="both"/>
              <w:rPr>
                <w:rFonts w:ascii="Times New Roman" w:hAnsi="Times New Roman"/>
              </w:rPr>
            </w:pPr>
            <w:r w:rsidRPr="005B2A84">
              <w:rPr>
                <w:rFonts w:ascii="Times New Roman" w:hAnsi="Times New Roman"/>
              </w:rPr>
              <w:t xml:space="preserve">Gotowy do użycia płynny preparat przeznaczony do manualnej oraz półautomatycznej dezynfekcji wysokiego stopnia endoskopów giętkich oraz narzędzi </w:t>
            </w:r>
            <w:proofErr w:type="spellStart"/>
            <w:r w:rsidRPr="005B2A84">
              <w:rPr>
                <w:rFonts w:ascii="Times New Roman" w:hAnsi="Times New Roman"/>
              </w:rPr>
              <w:t>termolabilnych</w:t>
            </w:r>
            <w:proofErr w:type="spellEnd"/>
            <w:r w:rsidRPr="005B2A84">
              <w:rPr>
                <w:rFonts w:ascii="Times New Roman" w:hAnsi="Times New Roman"/>
              </w:rPr>
              <w:t xml:space="preserve">. Nie zawierający w </w:t>
            </w:r>
            <w:proofErr w:type="spellStart"/>
            <w:r w:rsidRPr="005B2A84">
              <w:rPr>
                <w:rFonts w:ascii="Times New Roman" w:hAnsi="Times New Roman"/>
              </w:rPr>
              <w:t>sładzie</w:t>
            </w:r>
            <w:proofErr w:type="spellEnd"/>
            <w:r w:rsidRPr="005B2A84">
              <w:rPr>
                <w:rFonts w:ascii="Times New Roman" w:hAnsi="Times New Roman"/>
              </w:rPr>
              <w:t xml:space="preserve"> aldehydów, fenolu, QAC, amin oraz ich pochodnych. Preparat nie wymagający dodania aktywatora ani czasu aktywacji. Możliwość wielokrotnego stosowania roztworu przez 50 cykli roboczych lub 7 dni. Możliwość kontroli </w:t>
            </w:r>
            <w:proofErr w:type="spellStart"/>
            <w:r w:rsidRPr="005B2A84">
              <w:rPr>
                <w:rFonts w:ascii="Times New Roman" w:hAnsi="Times New Roman"/>
              </w:rPr>
              <w:t>aktywnoœci</w:t>
            </w:r>
            <w:proofErr w:type="spellEnd"/>
            <w:r w:rsidRPr="005B2A84">
              <w:rPr>
                <w:rFonts w:ascii="Times New Roman" w:hAnsi="Times New Roman"/>
              </w:rPr>
              <w:t xml:space="preserve"> roztworu paskami. Zawierający w składzie kwas nadoctowy. Spektrum działania: B - EN 14561, F (C. </w:t>
            </w:r>
            <w:proofErr w:type="spellStart"/>
            <w:r w:rsidRPr="005B2A84">
              <w:rPr>
                <w:rFonts w:ascii="Times New Roman" w:hAnsi="Times New Roman"/>
              </w:rPr>
              <w:t>Albicans</w:t>
            </w:r>
            <w:proofErr w:type="spellEnd"/>
            <w:r w:rsidRPr="005B2A84">
              <w:rPr>
                <w:rFonts w:ascii="Times New Roman" w:hAnsi="Times New Roman"/>
              </w:rPr>
              <w:t xml:space="preserve">, A. </w:t>
            </w:r>
            <w:proofErr w:type="spellStart"/>
            <w:r w:rsidRPr="005B2A84">
              <w:rPr>
                <w:rFonts w:ascii="Times New Roman" w:hAnsi="Times New Roman"/>
              </w:rPr>
              <w:t>Nigger</w:t>
            </w:r>
            <w:proofErr w:type="spellEnd"/>
            <w:r w:rsidRPr="005B2A84">
              <w:rPr>
                <w:rFonts w:ascii="Times New Roman" w:hAnsi="Times New Roman"/>
              </w:rPr>
              <w:t xml:space="preserve">) - EN 14562, </w:t>
            </w:r>
            <w:proofErr w:type="spellStart"/>
            <w:r w:rsidRPr="005B2A84">
              <w:rPr>
                <w:rFonts w:ascii="Times New Roman" w:hAnsi="Times New Roman"/>
              </w:rPr>
              <w:t>Tbc</w:t>
            </w:r>
            <w:proofErr w:type="spellEnd"/>
            <w:r w:rsidRPr="005B2A84">
              <w:rPr>
                <w:rFonts w:ascii="Times New Roman" w:hAnsi="Times New Roman"/>
              </w:rPr>
              <w:t xml:space="preserve"> (</w:t>
            </w:r>
            <w:proofErr w:type="spellStart"/>
            <w:r w:rsidRPr="005B2A84">
              <w:rPr>
                <w:rFonts w:ascii="Times New Roman" w:hAnsi="Times New Roman"/>
              </w:rPr>
              <w:t>M.Terrae</w:t>
            </w:r>
            <w:proofErr w:type="spellEnd"/>
            <w:r w:rsidRPr="005B2A84">
              <w:rPr>
                <w:rFonts w:ascii="Times New Roman" w:hAnsi="Times New Roman"/>
              </w:rPr>
              <w:t>) - EN 14563, V (</w:t>
            </w:r>
            <w:proofErr w:type="spellStart"/>
            <w:r w:rsidRPr="005B2A84">
              <w:rPr>
                <w:rFonts w:ascii="Times New Roman" w:hAnsi="Times New Roman"/>
              </w:rPr>
              <w:t>Adeno</w:t>
            </w:r>
            <w:proofErr w:type="spellEnd"/>
            <w:r w:rsidRPr="005B2A84">
              <w:rPr>
                <w:rFonts w:ascii="Times New Roman" w:hAnsi="Times New Roman"/>
              </w:rPr>
              <w:t>, Polio) - EN 14476, S (</w:t>
            </w:r>
            <w:proofErr w:type="spellStart"/>
            <w:r w:rsidRPr="005B2A84">
              <w:rPr>
                <w:rFonts w:ascii="Times New Roman" w:hAnsi="Times New Roman"/>
              </w:rPr>
              <w:t>C.difficile</w:t>
            </w:r>
            <w:proofErr w:type="spellEnd"/>
            <w:r w:rsidRPr="005B2A84">
              <w:rPr>
                <w:rFonts w:ascii="Times New Roman" w:hAnsi="Times New Roman"/>
              </w:rPr>
              <w:t>) do 5 min. Wyrób medyczny kl. IIb. 1 opakowanie – 5 litrów</w:t>
            </w:r>
          </w:p>
        </w:tc>
        <w:tc>
          <w:tcPr>
            <w:tcW w:w="598" w:type="dxa"/>
            <w:gridSpan w:val="3"/>
            <w:tcBorders>
              <w:top w:val="nil"/>
              <w:left w:val="nil"/>
              <w:bottom w:val="single" w:sz="4" w:space="0" w:color="000000"/>
              <w:right w:val="single" w:sz="4" w:space="0" w:color="000000"/>
            </w:tcBorders>
            <w:shd w:val="clear" w:color="auto" w:fill="auto"/>
            <w:noWrap/>
            <w:vAlign w:val="center"/>
            <w:hideMark/>
          </w:tcPr>
          <w:p w14:paraId="31EF94CA" w14:textId="77777777" w:rsidR="005165C5" w:rsidRPr="005B2A84" w:rsidRDefault="005165C5" w:rsidP="005165C5">
            <w:pPr>
              <w:spacing w:after="0" w:line="240" w:lineRule="auto"/>
              <w:jc w:val="center"/>
              <w:rPr>
                <w:rFonts w:ascii="Times New Roman" w:hAnsi="Times New Roman"/>
              </w:rPr>
            </w:pPr>
            <w:proofErr w:type="spellStart"/>
            <w:r w:rsidRPr="005B2A84">
              <w:rPr>
                <w:rFonts w:ascii="Times New Roman" w:hAnsi="Times New Roman"/>
              </w:rPr>
              <w:t>op</w:t>
            </w:r>
            <w:proofErr w:type="spellEnd"/>
            <w:r w:rsidRPr="005B2A84">
              <w:rPr>
                <w:rFonts w:ascii="Times New Roman" w:hAnsi="Times New Roman"/>
              </w:rPr>
              <w:t>=5l</w:t>
            </w:r>
          </w:p>
        </w:tc>
        <w:tc>
          <w:tcPr>
            <w:tcW w:w="811" w:type="dxa"/>
            <w:gridSpan w:val="3"/>
            <w:tcBorders>
              <w:top w:val="nil"/>
              <w:left w:val="nil"/>
              <w:bottom w:val="single" w:sz="4" w:space="0" w:color="000000"/>
              <w:right w:val="single" w:sz="4" w:space="0" w:color="000000"/>
            </w:tcBorders>
            <w:shd w:val="clear" w:color="auto" w:fill="auto"/>
            <w:noWrap/>
            <w:vAlign w:val="center"/>
            <w:hideMark/>
          </w:tcPr>
          <w:p w14:paraId="4F2BC673" w14:textId="132C039E" w:rsidR="005165C5" w:rsidRPr="005B2A84" w:rsidRDefault="00C05495" w:rsidP="005165C5">
            <w:pPr>
              <w:spacing w:after="0" w:line="240" w:lineRule="auto"/>
              <w:jc w:val="center"/>
              <w:rPr>
                <w:rFonts w:ascii="Times New Roman" w:hAnsi="Times New Roman"/>
              </w:rPr>
            </w:pPr>
            <w:r w:rsidRPr="005B2A84">
              <w:rPr>
                <w:rFonts w:ascii="Times New Roman" w:hAnsi="Times New Roman"/>
              </w:rPr>
              <w:t>36</w:t>
            </w:r>
          </w:p>
        </w:tc>
      </w:tr>
      <w:tr w:rsidR="005B2A84" w:rsidRPr="005B2A84" w14:paraId="69374D80" w14:textId="77777777" w:rsidTr="00F418EC">
        <w:trPr>
          <w:trHeight w:val="364"/>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14:paraId="20F3339E"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4</w:t>
            </w:r>
          </w:p>
        </w:tc>
        <w:tc>
          <w:tcPr>
            <w:tcW w:w="7890" w:type="dxa"/>
            <w:gridSpan w:val="6"/>
            <w:tcBorders>
              <w:top w:val="nil"/>
              <w:left w:val="nil"/>
              <w:bottom w:val="single" w:sz="4" w:space="0" w:color="000000"/>
              <w:right w:val="single" w:sz="4" w:space="0" w:color="000000"/>
            </w:tcBorders>
            <w:shd w:val="clear" w:color="auto" w:fill="auto"/>
            <w:noWrap/>
            <w:vAlign w:val="bottom"/>
            <w:hideMark/>
          </w:tcPr>
          <w:p w14:paraId="2D0FE5DA" w14:textId="77777777" w:rsidR="005165C5" w:rsidRPr="005B2A84" w:rsidRDefault="005165C5" w:rsidP="005165C5">
            <w:pPr>
              <w:spacing w:after="0" w:line="240" w:lineRule="auto"/>
              <w:jc w:val="both"/>
              <w:rPr>
                <w:rFonts w:ascii="Times New Roman" w:hAnsi="Times New Roman"/>
              </w:rPr>
            </w:pPr>
            <w:r w:rsidRPr="005B2A84">
              <w:rPr>
                <w:rFonts w:ascii="Times New Roman" w:hAnsi="Times New Roman"/>
              </w:rPr>
              <w:t>Paski testowe do sprawdzania aktywności roztworu roboczego preparatu z poz. 3. 1 opakowanie – 50 szt.</w:t>
            </w:r>
          </w:p>
        </w:tc>
        <w:tc>
          <w:tcPr>
            <w:tcW w:w="598" w:type="dxa"/>
            <w:gridSpan w:val="3"/>
            <w:tcBorders>
              <w:top w:val="nil"/>
              <w:left w:val="nil"/>
              <w:bottom w:val="single" w:sz="4" w:space="0" w:color="000000"/>
              <w:right w:val="single" w:sz="4" w:space="0" w:color="000000"/>
            </w:tcBorders>
            <w:shd w:val="clear" w:color="auto" w:fill="auto"/>
            <w:noWrap/>
            <w:vAlign w:val="center"/>
            <w:hideMark/>
          </w:tcPr>
          <w:p w14:paraId="55F1B18A" w14:textId="77777777" w:rsidR="005165C5" w:rsidRPr="005B2A84" w:rsidRDefault="005165C5" w:rsidP="005165C5">
            <w:pPr>
              <w:spacing w:after="0" w:line="240" w:lineRule="auto"/>
              <w:jc w:val="center"/>
              <w:rPr>
                <w:rFonts w:ascii="Times New Roman" w:hAnsi="Times New Roman"/>
              </w:rPr>
            </w:pPr>
            <w:proofErr w:type="spellStart"/>
            <w:r w:rsidRPr="005B2A84">
              <w:rPr>
                <w:rFonts w:ascii="Times New Roman" w:hAnsi="Times New Roman"/>
              </w:rPr>
              <w:t>op</w:t>
            </w:r>
            <w:proofErr w:type="spellEnd"/>
          </w:p>
        </w:tc>
        <w:tc>
          <w:tcPr>
            <w:tcW w:w="811" w:type="dxa"/>
            <w:gridSpan w:val="3"/>
            <w:tcBorders>
              <w:top w:val="nil"/>
              <w:left w:val="nil"/>
              <w:bottom w:val="single" w:sz="4" w:space="0" w:color="000000"/>
              <w:right w:val="single" w:sz="4" w:space="0" w:color="000000"/>
            </w:tcBorders>
            <w:shd w:val="clear" w:color="auto" w:fill="auto"/>
            <w:noWrap/>
            <w:vAlign w:val="center"/>
            <w:hideMark/>
          </w:tcPr>
          <w:p w14:paraId="3434D0B4" w14:textId="77777777" w:rsidR="005165C5" w:rsidRPr="005B2A84" w:rsidRDefault="005165C5" w:rsidP="005165C5">
            <w:pPr>
              <w:spacing w:after="0" w:line="240" w:lineRule="auto"/>
              <w:jc w:val="center"/>
              <w:rPr>
                <w:rFonts w:ascii="Times New Roman" w:hAnsi="Times New Roman"/>
              </w:rPr>
            </w:pPr>
            <w:r w:rsidRPr="005B2A84">
              <w:rPr>
                <w:rFonts w:ascii="Times New Roman" w:hAnsi="Times New Roman"/>
              </w:rPr>
              <w:t>4</w:t>
            </w:r>
          </w:p>
        </w:tc>
      </w:tr>
    </w:tbl>
    <w:p w14:paraId="1AB19A76" w14:textId="682C941D" w:rsidR="005165C5" w:rsidRPr="005B2A84" w:rsidRDefault="005165C5" w:rsidP="00A96A0D">
      <w:pPr>
        <w:rPr>
          <w:rFonts w:ascii="Times New Roman" w:hAnsi="Times New Roman"/>
          <w:b/>
          <w:bCs/>
          <w:sz w:val="24"/>
          <w:szCs w:val="24"/>
        </w:rPr>
      </w:pPr>
    </w:p>
    <w:p w14:paraId="113B0C8E" w14:textId="215D6C45" w:rsidR="00F418EC" w:rsidRPr="005B2A84" w:rsidRDefault="00F418EC" w:rsidP="00A96A0D">
      <w:pPr>
        <w:rPr>
          <w:rFonts w:ascii="Times New Roman" w:hAnsi="Times New Roman"/>
          <w:b/>
          <w:bCs/>
          <w:sz w:val="24"/>
          <w:szCs w:val="24"/>
        </w:rPr>
      </w:pPr>
    </w:p>
    <w:p w14:paraId="180F4DE3" w14:textId="1E2BC77F" w:rsidR="00F418EC" w:rsidRPr="005B2A84" w:rsidRDefault="00F418EC" w:rsidP="00A96A0D">
      <w:pPr>
        <w:rPr>
          <w:rFonts w:ascii="Times New Roman" w:hAnsi="Times New Roman"/>
          <w:b/>
          <w:bCs/>
          <w:sz w:val="24"/>
          <w:szCs w:val="24"/>
        </w:rPr>
      </w:pPr>
    </w:p>
    <w:p w14:paraId="1091184C" w14:textId="295DE830" w:rsidR="00F418EC" w:rsidRDefault="00F418EC" w:rsidP="00A96A0D">
      <w:pPr>
        <w:rPr>
          <w:rFonts w:ascii="Times New Roman" w:hAnsi="Times New Roman"/>
          <w:b/>
          <w:bCs/>
          <w:sz w:val="24"/>
          <w:szCs w:val="24"/>
        </w:rPr>
      </w:pPr>
    </w:p>
    <w:p w14:paraId="12A14558" w14:textId="77777777" w:rsidR="00F418EC" w:rsidRPr="009952D4" w:rsidRDefault="00F418EC" w:rsidP="00A96A0D">
      <w:pPr>
        <w:rPr>
          <w:rFonts w:ascii="Times New Roman" w:hAnsi="Times New Roman"/>
          <w:b/>
          <w:bCs/>
          <w:sz w:val="24"/>
          <w:szCs w:val="24"/>
        </w:rPr>
      </w:pPr>
    </w:p>
    <w:p w14:paraId="4A942A83" w14:textId="77777777" w:rsidR="00680CC9" w:rsidRPr="009952D4" w:rsidRDefault="00680CC9" w:rsidP="00680CC9">
      <w:pPr>
        <w:pStyle w:val="Bezodstpw"/>
        <w:jc w:val="right"/>
        <w:rPr>
          <w:rFonts w:ascii="Times New Roman" w:hAnsi="Times New Roman"/>
          <w:sz w:val="24"/>
          <w:szCs w:val="24"/>
        </w:rPr>
      </w:pPr>
      <w:r w:rsidRPr="009952D4">
        <w:rPr>
          <w:rFonts w:ascii="Times New Roman" w:hAnsi="Times New Roman"/>
          <w:sz w:val="24"/>
          <w:szCs w:val="24"/>
        </w:rPr>
        <w:t>.......................................................</w:t>
      </w:r>
    </w:p>
    <w:p w14:paraId="312FC992" w14:textId="77777777" w:rsidR="00680CC9" w:rsidRPr="009952D4" w:rsidRDefault="00680CC9" w:rsidP="00680CC9">
      <w:pPr>
        <w:pStyle w:val="Bezodstpw"/>
        <w:jc w:val="right"/>
        <w:rPr>
          <w:rFonts w:ascii="Times New Roman" w:hAnsi="Times New Roman"/>
          <w:sz w:val="24"/>
          <w:szCs w:val="24"/>
        </w:rPr>
      </w:pPr>
      <w:r w:rsidRPr="009952D4">
        <w:rPr>
          <w:rFonts w:ascii="Times New Roman" w:hAnsi="Times New Roman"/>
          <w:sz w:val="24"/>
          <w:szCs w:val="24"/>
        </w:rPr>
        <w:t>Podpis elektroniczny upoważnionego</w:t>
      </w:r>
    </w:p>
    <w:p w14:paraId="45BF0639" w14:textId="1154A1AF" w:rsidR="00A96A0D" w:rsidRPr="009952D4" w:rsidRDefault="00680CC9" w:rsidP="00680CC9">
      <w:pPr>
        <w:pStyle w:val="Bezodstpw"/>
        <w:jc w:val="right"/>
        <w:rPr>
          <w:rFonts w:ascii="Times New Roman" w:hAnsi="Times New Roman"/>
          <w:sz w:val="24"/>
          <w:szCs w:val="24"/>
        </w:rPr>
      </w:pPr>
      <w:r w:rsidRPr="009952D4">
        <w:rPr>
          <w:rFonts w:ascii="Times New Roman" w:hAnsi="Times New Roman"/>
          <w:sz w:val="24"/>
          <w:szCs w:val="24"/>
        </w:rPr>
        <w:t xml:space="preserve">przedstawiciela Wykonawcy      </w:t>
      </w:r>
    </w:p>
    <w:p w14:paraId="77B7FB32" w14:textId="77777777" w:rsidR="00F418EC" w:rsidRPr="009E4EAA" w:rsidRDefault="00F418EC" w:rsidP="009E4EAA"/>
    <w:p w14:paraId="3E2C3205" w14:textId="76AFAC87" w:rsidR="00C900E8" w:rsidRPr="00464448" w:rsidRDefault="00464448" w:rsidP="00C900E8">
      <w:pPr>
        <w:rPr>
          <w:rFonts w:ascii="Times New Roman" w:hAnsi="Times New Roman"/>
          <w:b/>
          <w:bCs/>
          <w:sz w:val="24"/>
          <w:szCs w:val="24"/>
        </w:rPr>
      </w:pPr>
      <w:r w:rsidRPr="00464448">
        <w:rPr>
          <w:rFonts w:ascii="Times New Roman" w:hAnsi="Times New Roman"/>
          <w:b/>
          <w:bCs/>
          <w:sz w:val="24"/>
          <w:szCs w:val="24"/>
        </w:rPr>
        <w:lastRenderedPageBreak/>
        <w:t xml:space="preserve">                                                                                                                                       Załącznik nr 4</w:t>
      </w:r>
    </w:p>
    <w:p w14:paraId="020E9C27" w14:textId="77777777" w:rsidR="0055090D" w:rsidRPr="0055090D" w:rsidRDefault="0055090D" w:rsidP="0055090D">
      <w:pPr>
        <w:spacing w:after="0" w:line="240" w:lineRule="auto"/>
        <w:jc w:val="both"/>
        <w:rPr>
          <w:rFonts w:ascii="Times New Roman" w:eastAsia="Calibri" w:hAnsi="Times New Roman"/>
          <w:b/>
          <w:sz w:val="20"/>
          <w:szCs w:val="20"/>
        </w:rPr>
      </w:pPr>
      <w:bookmarkStart w:id="22" w:name="_Hlk123720856"/>
      <w:r w:rsidRPr="0055090D">
        <w:rPr>
          <w:rFonts w:ascii="Times New Roman" w:eastAsia="Calibri" w:hAnsi="Times New Roman"/>
          <w:b/>
          <w:sz w:val="20"/>
          <w:szCs w:val="20"/>
        </w:rPr>
        <w:t>Nazwa Wykonawcy ………………………………………………………………….</w:t>
      </w:r>
    </w:p>
    <w:p w14:paraId="058940A4" w14:textId="77777777" w:rsidR="0055090D" w:rsidRPr="0055090D" w:rsidRDefault="0055090D" w:rsidP="0055090D">
      <w:pPr>
        <w:spacing w:after="0" w:line="240" w:lineRule="auto"/>
        <w:jc w:val="both"/>
        <w:rPr>
          <w:rFonts w:ascii="Times New Roman" w:eastAsia="Calibri" w:hAnsi="Times New Roman"/>
          <w:b/>
          <w:sz w:val="20"/>
          <w:szCs w:val="20"/>
        </w:rPr>
      </w:pPr>
      <w:r w:rsidRPr="0055090D">
        <w:rPr>
          <w:rFonts w:ascii="Times New Roman" w:eastAsia="Calibri" w:hAnsi="Times New Roman"/>
          <w:b/>
          <w:sz w:val="20"/>
          <w:szCs w:val="20"/>
        </w:rPr>
        <w:t>Adres Wykonawcy …………………………………………………………………..</w:t>
      </w:r>
    </w:p>
    <w:p w14:paraId="7D817718" w14:textId="77777777" w:rsidR="0055090D" w:rsidRPr="0055090D" w:rsidRDefault="0055090D" w:rsidP="0055090D">
      <w:pPr>
        <w:spacing w:before="240" w:after="0"/>
        <w:jc w:val="center"/>
        <w:rPr>
          <w:rFonts w:ascii="Times New Roman" w:eastAsia="SimSun" w:hAnsi="Times New Roman"/>
          <w:b/>
          <w:sz w:val="20"/>
          <w:szCs w:val="20"/>
          <w:u w:val="single"/>
        </w:rPr>
      </w:pPr>
      <w:r w:rsidRPr="0055090D">
        <w:rPr>
          <w:rFonts w:ascii="Times New Roman" w:eastAsia="SimSun" w:hAnsi="Times New Roman"/>
          <w:b/>
          <w:sz w:val="20"/>
          <w:szCs w:val="20"/>
          <w:u w:val="single"/>
        </w:rPr>
        <w:t>OŚWIADCZENIE WYKONAWCY DOTYCZĄCE PRZESŁANEK WYKLUCZENIA Z POSTĘPOWANIA I SPEŁNIENIA WARUNKÓW UDZIAŁU W POSTĘPOWANIU</w:t>
      </w:r>
    </w:p>
    <w:p w14:paraId="6AC2C84C" w14:textId="59551B04" w:rsidR="0055090D" w:rsidRPr="0055090D" w:rsidRDefault="0055090D" w:rsidP="0055090D">
      <w:pPr>
        <w:spacing w:before="120" w:after="0"/>
        <w:jc w:val="both"/>
        <w:rPr>
          <w:rFonts w:ascii="Times New Roman" w:eastAsia="Calibri" w:hAnsi="Times New Roman"/>
          <w:sz w:val="20"/>
          <w:szCs w:val="20"/>
          <w:lang w:eastAsia="en-US"/>
        </w:rPr>
      </w:pPr>
      <w:r w:rsidRPr="0055090D">
        <w:rPr>
          <w:rFonts w:ascii="Times New Roman" w:eastAsia="Calibri" w:hAnsi="Times New Roman"/>
          <w:sz w:val="20"/>
          <w:szCs w:val="20"/>
          <w:lang w:eastAsia="en-US"/>
        </w:rPr>
        <w:t>Na potrzeby postępowania o udzielenie zamówienia publicznego na:</w:t>
      </w:r>
      <w:r w:rsidRPr="0055090D">
        <w:rPr>
          <w:rFonts w:ascii="Times New Roman" w:eastAsia="Calibri" w:hAnsi="Times New Roman"/>
          <w:b/>
          <w:sz w:val="20"/>
          <w:szCs w:val="20"/>
          <w:lang w:eastAsia="en-US"/>
        </w:rPr>
        <w:t xml:space="preserve"> dostawę </w:t>
      </w:r>
      <w:r w:rsidR="00FB0C37">
        <w:rPr>
          <w:rFonts w:ascii="Times New Roman" w:eastAsia="Calibri" w:hAnsi="Times New Roman"/>
          <w:b/>
          <w:sz w:val="20"/>
          <w:szCs w:val="20"/>
          <w:lang w:eastAsia="en-US"/>
        </w:rPr>
        <w:t xml:space="preserve"> </w:t>
      </w:r>
      <w:r w:rsidR="003C0B75">
        <w:rPr>
          <w:rFonts w:ascii="Times New Roman" w:eastAsia="Calibri" w:hAnsi="Times New Roman"/>
          <w:b/>
          <w:sz w:val="20"/>
          <w:szCs w:val="20"/>
          <w:lang w:eastAsia="en-US"/>
        </w:rPr>
        <w:t>środków i materiałów do dezynfekcji</w:t>
      </w:r>
      <w:r w:rsidR="00FB0C37">
        <w:rPr>
          <w:rFonts w:ascii="Times New Roman" w:eastAsia="Calibri" w:hAnsi="Times New Roman"/>
          <w:b/>
          <w:sz w:val="20"/>
          <w:szCs w:val="20"/>
          <w:lang w:eastAsia="en-US"/>
        </w:rPr>
        <w:t xml:space="preserve"> </w:t>
      </w:r>
      <w:r w:rsidR="000E5999" w:rsidRPr="000E53EA">
        <w:rPr>
          <w:rFonts w:ascii="Times New Roman" w:eastAsia="Calibri" w:hAnsi="Times New Roman"/>
          <w:b/>
          <w:sz w:val="20"/>
          <w:szCs w:val="20"/>
          <w:lang w:eastAsia="en-US"/>
        </w:rPr>
        <w:t>dla  Szpitala</w:t>
      </w:r>
      <w:r w:rsidR="00FB0C37">
        <w:rPr>
          <w:rFonts w:ascii="Times New Roman" w:eastAsia="Calibri" w:hAnsi="Times New Roman"/>
          <w:b/>
          <w:sz w:val="20"/>
          <w:szCs w:val="20"/>
          <w:lang w:eastAsia="en-US"/>
        </w:rPr>
        <w:t xml:space="preserve"> Zachodniego </w:t>
      </w:r>
      <w:r w:rsidRPr="0055090D">
        <w:rPr>
          <w:rFonts w:eastAsia="Calibri"/>
          <w:sz w:val="20"/>
          <w:szCs w:val="20"/>
          <w:lang w:eastAsia="en-US"/>
        </w:rPr>
        <w:t xml:space="preserve"> </w:t>
      </w:r>
      <w:r w:rsidRPr="0055090D">
        <w:rPr>
          <w:rFonts w:ascii="Times New Roman" w:eastAsia="Calibri" w:hAnsi="Times New Roman"/>
          <w:sz w:val="20"/>
          <w:szCs w:val="20"/>
          <w:lang w:eastAsia="en-US"/>
        </w:rPr>
        <w:t>oświadczam, co następuje:</w:t>
      </w:r>
    </w:p>
    <w:p w14:paraId="4D8AEE97" w14:textId="77777777" w:rsidR="0055090D" w:rsidRPr="0055090D" w:rsidRDefault="0055090D" w:rsidP="0055090D">
      <w:pPr>
        <w:spacing w:after="0" w:line="360" w:lineRule="auto"/>
        <w:jc w:val="center"/>
        <w:rPr>
          <w:rFonts w:ascii="Times New Roman" w:eastAsia="SimSun" w:hAnsi="Times New Roman"/>
          <w:b/>
          <w:sz w:val="20"/>
          <w:szCs w:val="20"/>
        </w:rPr>
      </w:pPr>
      <w:r w:rsidRPr="0055090D">
        <w:rPr>
          <w:rFonts w:ascii="Times New Roman" w:eastAsia="SimSun" w:hAnsi="Times New Roman"/>
          <w:b/>
          <w:sz w:val="20"/>
          <w:szCs w:val="20"/>
        </w:rPr>
        <w:t>OŚWIADCZENIA DOTYCZĄCE WYKONAWCY:</w:t>
      </w:r>
    </w:p>
    <w:p w14:paraId="65EFEEAB" w14:textId="77777777" w:rsidR="0055090D" w:rsidRPr="0055090D" w:rsidRDefault="0055090D" w:rsidP="001900CE">
      <w:pPr>
        <w:numPr>
          <w:ilvl w:val="0"/>
          <w:numId w:val="48"/>
        </w:numPr>
        <w:spacing w:after="0" w:line="240" w:lineRule="auto"/>
        <w:ind w:left="284" w:hanging="284"/>
        <w:contextualSpacing/>
        <w:jc w:val="both"/>
        <w:rPr>
          <w:rFonts w:ascii="Times New Roman" w:eastAsia="SimSun" w:hAnsi="Times New Roman"/>
          <w:sz w:val="20"/>
          <w:szCs w:val="20"/>
        </w:rPr>
      </w:pPr>
      <w:r w:rsidRPr="0055090D">
        <w:rPr>
          <w:rFonts w:ascii="Times New Roman" w:eastAsia="SimSun" w:hAnsi="Times New Roman"/>
          <w:sz w:val="20"/>
          <w:szCs w:val="20"/>
        </w:rPr>
        <w:t xml:space="preserve">Oświadczam, że nie podlegam wykluczeniu z postępowania na podstawie art. 108 ust. 1 ustawy </w:t>
      </w:r>
      <w:proofErr w:type="spellStart"/>
      <w:r w:rsidRPr="0055090D">
        <w:rPr>
          <w:rFonts w:ascii="Times New Roman" w:eastAsia="SimSun" w:hAnsi="Times New Roman"/>
          <w:sz w:val="20"/>
          <w:szCs w:val="20"/>
        </w:rPr>
        <w:t>Pzp</w:t>
      </w:r>
      <w:proofErr w:type="spellEnd"/>
      <w:r w:rsidRPr="0055090D">
        <w:rPr>
          <w:rFonts w:ascii="Times New Roman" w:eastAsia="SimSun" w:hAnsi="Times New Roman"/>
          <w:sz w:val="20"/>
          <w:szCs w:val="20"/>
        </w:rPr>
        <w:t>,</w:t>
      </w:r>
    </w:p>
    <w:p w14:paraId="40A411D4" w14:textId="77777777" w:rsidR="0055090D" w:rsidRPr="0055090D" w:rsidRDefault="0055090D" w:rsidP="001900CE">
      <w:pPr>
        <w:numPr>
          <w:ilvl w:val="0"/>
          <w:numId w:val="48"/>
        </w:numPr>
        <w:spacing w:after="0" w:line="240" w:lineRule="auto"/>
        <w:ind w:left="284" w:hanging="284"/>
        <w:contextualSpacing/>
        <w:jc w:val="both"/>
        <w:rPr>
          <w:rFonts w:ascii="Times New Roman" w:eastAsia="SimSun" w:hAnsi="Times New Roman"/>
          <w:sz w:val="20"/>
          <w:szCs w:val="20"/>
        </w:rPr>
      </w:pPr>
      <w:r w:rsidRPr="0055090D">
        <w:rPr>
          <w:rFonts w:ascii="Times New Roman" w:eastAsia="SimSun" w:hAnsi="Times New Roman"/>
          <w:sz w:val="20"/>
          <w:szCs w:val="20"/>
        </w:rPr>
        <w:t xml:space="preserve">Oświadczam, że nie podlegam wykluczeniu z postępowania na podstawie art. </w:t>
      </w:r>
      <w:r w:rsidRPr="0055090D">
        <w:rPr>
          <w:rFonts w:ascii="Times New Roman" w:eastAsia="SimSun" w:hAnsi="Times New Roman"/>
          <w:iCs/>
          <w:sz w:val="20"/>
          <w:szCs w:val="20"/>
        </w:rPr>
        <w:t xml:space="preserve">109 ust. 1 pkt: 4 </w:t>
      </w:r>
      <w:r w:rsidRPr="0055090D">
        <w:rPr>
          <w:rFonts w:ascii="Times New Roman" w:eastAsia="SimSun" w:hAnsi="Times New Roman"/>
          <w:sz w:val="20"/>
          <w:szCs w:val="20"/>
        </w:rPr>
        <w:t xml:space="preserve">ustawy </w:t>
      </w:r>
      <w:proofErr w:type="spellStart"/>
      <w:r w:rsidRPr="0055090D">
        <w:rPr>
          <w:rFonts w:ascii="Times New Roman" w:eastAsia="SimSun" w:hAnsi="Times New Roman"/>
          <w:sz w:val="20"/>
          <w:szCs w:val="20"/>
        </w:rPr>
        <w:t>Pzp</w:t>
      </w:r>
      <w:proofErr w:type="spellEnd"/>
      <w:r w:rsidRPr="0055090D">
        <w:rPr>
          <w:rFonts w:ascii="Times New Roman" w:eastAsia="SimSun" w:hAnsi="Times New Roman"/>
          <w:sz w:val="20"/>
          <w:szCs w:val="20"/>
        </w:rPr>
        <w:t>,</w:t>
      </w:r>
    </w:p>
    <w:p w14:paraId="714CC795" w14:textId="77777777" w:rsidR="0055090D" w:rsidRPr="0055090D" w:rsidRDefault="0055090D" w:rsidP="001900CE">
      <w:pPr>
        <w:numPr>
          <w:ilvl w:val="0"/>
          <w:numId w:val="48"/>
        </w:numPr>
        <w:spacing w:after="0" w:line="240" w:lineRule="auto"/>
        <w:ind w:left="284" w:hanging="284"/>
        <w:contextualSpacing/>
        <w:jc w:val="both"/>
        <w:rPr>
          <w:rFonts w:ascii="Times New Roman" w:eastAsia="SimSun" w:hAnsi="Times New Roman"/>
          <w:iCs/>
          <w:sz w:val="20"/>
          <w:szCs w:val="20"/>
        </w:rPr>
      </w:pPr>
      <w:r w:rsidRPr="0055090D">
        <w:rPr>
          <w:rFonts w:ascii="Times New Roman" w:eastAsia="SimSun" w:hAnsi="Times New Roman"/>
          <w:iCs/>
          <w:sz w:val="20"/>
          <w:szCs w:val="20"/>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2E7B7456" w14:textId="77777777" w:rsidR="00DB3F51" w:rsidRDefault="0055090D" w:rsidP="001900CE">
      <w:pPr>
        <w:numPr>
          <w:ilvl w:val="0"/>
          <w:numId w:val="48"/>
        </w:numPr>
        <w:spacing w:after="0" w:line="240" w:lineRule="auto"/>
        <w:ind w:left="284" w:hanging="284"/>
        <w:contextualSpacing/>
        <w:jc w:val="both"/>
        <w:rPr>
          <w:rFonts w:ascii="Times New Roman" w:eastAsia="SimSun" w:hAnsi="Times New Roman"/>
          <w:sz w:val="20"/>
          <w:szCs w:val="20"/>
        </w:rPr>
      </w:pPr>
      <w:r w:rsidRPr="0055090D">
        <w:rPr>
          <w:rFonts w:ascii="Times New Roman" w:eastAsia="SimSun" w:hAnsi="Times New Roman"/>
          <w:sz w:val="20"/>
          <w:szCs w:val="20"/>
        </w:rPr>
        <w:t>Oświadczam, że spełniam warunki udziału w postępowaniu określone przez Zamawiającego.</w:t>
      </w:r>
    </w:p>
    <w:p w14:paraId="7104A299" w14:textId="77777777" w:rsidR="00DB3F51" w:rsidRDefault="00DB3F51" w:rsidP="00DB3F51">
      <w:pPr>
        <w:spacing w:after="0" w:line="240" w:lineRule="auto"/>
        <w:ind w:left="284"/>
        <w:contextualSpacing/>
        <w:jc w:val="both"/>
        <w:rPr>
          <w:rFonts w:ascii="Times New Roman" w:eastAsia="SimSun" w:hAnsi="Times New Roman"/>
          <w:sz w:val="20"/>
          <w:szCs w:val="20"/>
        </w:rPr>
      </w:pPr>
    </w:p>
    <w:p w14:paraId="4F58B721" w14:textId="684C9BEF" w:rsidR="0055090D" w:rsidRPr="0055090D" w:rsidRDefault="00DB3F51" w:rsidP="00DB3F51">
      <w:pPr>
        <w:spacing w:after="0" w:line="240" w:lineRule="auto"/>
        <w:ind w:left="284"/>
        <w:contextualSpacing/>
        <w:jc w:val="both"/>
        <w:rPr>
          <w:rFonts w:ascii="Times New Roman" w:eastAsia="SimSun" w:hAnsi="Times New Roman"/>
          <w:sz w:val="20"/>
          <w:szCs w:val="20"/>
        </w:rPr>
      </w:pPr>
      <w:r>
        <w:rPr>
          <w:rFonts w:ascii="Times New Roman" w:eastAsia="SimSun" w:hAnsi="Times New Roman"/>
          <w:sz w:val="20"/>
          <w:szCs w:val="20"/>
        </w:rPr>
        <w:t xml:space="preserve">                                                                                                          </w:t>
      </w:r>
      <w:r w:rsidRPr="00DB3F51">
        <w:rPr>
          <w:rFonts w:ascii="Times New Roman" w:eastAsia="SimSun" w:hAnsi="Times New Roman"/>
          <w:sz w:val="20"/>
          <w:szCs w:val="20"/>
        </w:rPr>
        <w:tab/>
      </w:r>
      <w:r w:rsidR="0055090D" w:rsidRPr="0055090D">
        <w:rPr>
          <w:rFonts w:ascii="Times New Roman" w:eastAsia="SimSun" w:hAnsi="Times New Roman"/>
          <w:sz w:val="20"/>
          <w:szCs w:val="20"/>
        </w:rPr>
        <w:tab/>
        <w:t xml:space="preserve">Podpis …………….……. </w:t>
      </w:r>
      <w:r w:rsidR="0055090D" w:rsidRPr="0055090D">
        <w:rPr>
          <w:rFonts w:ascii="Times New Roman" w:eastAsia="SimSun" w:hAnsi="Times New Roman"/>
          <w:i/>
          <w:sz w:val="20"/>
          <w:szCs w:val="20"/>
        </w:rPr>
        <w:t xml:space="preserve"> </w:t>
      </w:r>
    </w:p>
    <w:p w14:paraId="19765331" w14:textId="77777777" w:rsidR="0055090D" w:rsidRPr="0055090D" w:rsidRDefault="0055090D" w:rsidP="0055090D">
      <w:pPr>
        <w:spacing w:after="0"/>
        <w:ind w:firstLine="709"/>
        <w:jc w:val="both"/>
        <w:rPr>
          <w:rFonts w:ascii="Times New Roman" w:eastAsia="SimSun" w:hAnsi="Times New Roman"/>
          <w:sz w:val="20"/>
          <w:szCs w:val="20"/>
        </w:rPr>
      </w:pPr>
      <w:r w:rsidRPr="0055090D">
        <w:rPr>
          <w:rFonts w:ascii="Times New Roman" w:eastAsia="SimSun" w:hAnsi="Times New Roman"/>
          <w:sz w:val="20"/>
          <w:szCs w:val="20"/>
        </w:rPr>
        <w:t xml:space="preserve">Oświadczam, że zachodzą w stosunku do mnie podstawy wykluczenia z postępowania na podstawie art. …………. ustawy </w:t>
      </w:r>
      <w:proofErr w:type="spellStart"/>
      <w:r w:rsidRPr="0055090D">
        <w:rPr>
          <w:rFonts w:ascii="Times New Roman" w:eastAsia="SimSun" w:hAnsi="Times New Roman"/>
          <w:sz w:val="20"/>
          <w:szCs w:val="20"/>
        </w:rPr>
        <w:t>Pzp</w:t>
      </w:r>
      <w:proofErr w:type="spellEnd"/>
      <w:r w:rsidRPr="0055090D">
        <w:rPr>
          <w:rFonts w:ascii="Times New Roman" w:eastAsia="SimSun" w:hAnsi="Times New Roman"/>
          <w:sz w:val="20"/>
          <w:szCs w:val="20"/>
        </w:rPr>
        <w:t xml:space="preserve">* lub ustawy z dnia 13 kwietnia 2022 r. o szczególnych rozwiązaniach w zakresie przeciwdziałania wspieraniu agresji na Ukrainę oraz służących ochronie bezpieczeństwa narodowego (Dz.U. 2022 poz. 835*) </w:t>
      </w:r>
    </w:p>
    <w:p w14:paraId="6B624F59" w14:textId="77777777" w:rsidR="0055090D" w:rsidRPr="0055090D" w:rsidRDefault="0055090D" w:rsidP="0055090D">
      <w:pPr>
        <w:spacing w:after="0"/>
        <w:jc w:val="both"/>
        <w:rPr>
          <w:rFonts w:ascii="Times New Roman" w:eastAsia="SimSun" w:hAnsi="Times New Roman"/>
          <w:sz w:val="16"/>
          <w:szCs w:val="16"/>
        </w:rPr>
      </w:pPr>
      <w:r w:rsidRPr="0055090D">
        <w:rPr>
          <w:rFonts w:ascii="Times New Roman" w:eastAsia="SimSun" w:hAnsi="Times New Roman"/>
          <w:i/>
          <w:sz w:val="16"/>
          <w:szCs w:val="16"/>
        </w:rPr>
        <w:t xml:space="preserve">(podać mającą zastosowanie podstawę wykluczenia spośród wymienionych w art. 108 ust. 1 lub art. 109 ustawy </w:t>
      </w:r>
      <w:proofErr w:type="spellStart"/>
      <w:r w:rsidRPr="0055090D">
        <w:rPr>
          <w:rFonts w:ascii="Times New Roman" w:eastAsia="SimSun" w:hAnsi="Times New Roman"/>
          <w:i/>
          <w:sz w:val="16"/>
          <w:szCs w:val="16"/>
        </w:rPr>
        <w:t>Pzp</w:t>
      </w:r>
      <w:proofErr w:type="spellEnd"/>
      <w:r w:rsidRPr="0055090D">
        <w:rPr>
          <w:rFonts w:ascii="Times New Roman" w:eastAsia="SimSun" w:hAnsi="Times New Roman"/>
          <w:i/>
          <w:sz w:val="16"/>
          <w:szCs w:val="16"/>
        </w:rPr>
        <w:t>* lub art. 7 ust. 1</w:t>
      </w:r>
      <w:r w:rsidRPr="0055090D">
        <w:rPr>
          <w:rFonts w:ascii="Times New Roman" w:eastAsia="SimSun" w:hAnsi="Times New Roman"/>
          <w:sz w:val="16"/>
          <w:szCs w:val="16"/>
        </w:rPr>
        <w:t xml:space="preserve"> </w:t>
      </w:r>
      <w:r w:rsidRPr="0055090D">
        <w:rPr>
          <w:rFonts w:ascii="Times New Roman" w:eastAsia="SimSun" w:hAnsi="Times New Roman"/>
          <w:i/>
          <w:sz w:val="16"/>
          <w:szCs w:val="16"/>
        </w:rPr>
        <w:t>ustawy z dnia 13 kwietnia 2022 r. o szczególnych rozwiązaniach w zakresie przeciwdziałania wspieraniu agresji na Ukrainę oraz służących ochronie bezpieczeństwa narodowego (Dz.U. 2022 poz. 835*),</w:t>
      </w:r>
      <w:r w:rsidRPr="0055090D">
        <w:rPr>
          <w:rFonts w:ascii="Times New Roman" w:eastAsia="SimSun" w:hAnsi="Times New Roman"/>
          <w:sz w:val="16"/>
          <w:szCs w:val="16"/>
        </w:rPr>
        <w:t xml:space="preserve"> </w:t>
      </w:r>
    </w:p>
    <w:p w14:paraId="358AED4A" w14:textId="77777777" w:rsidR="0055090D" w:rsidRPr="0055090D" w:rsidRDefault="0055090D" w:rsidP="0055090D">
      <w:pPr>
        <w:spacing w:before="120" w:after="120"/>
        <w:jc w:val="both"/>
        <w:rPr>
          <w:rFonts w:ascii="Times New Roman" w:eastAsia="SimSun" w:hAnsi="Times New Roman"/>
          <w:sz w:val="20"/>
          <w:szCs w:val="20"/>
        </w:rPr>
      </w:pPr>
      <w:bookmarkStart w:id="23" w:name="_Hlk123720972"/>
      <w:bookmarkEnd w:id="22"/>
      <w:r w:rsidRPr="0055090D">
        <w:rPr>
          <w:rFonts w:ascii="Times New Roman" w:eastAsia="SimSun" w:hAnsi="Times New Roman"/>
          <w:sz w:val="20"/>
          <w:szCs w:val="20"/>
        </w:rPr>
        <w:t xml:space="preserve">Jednocześnie oświadczam, że w związku z ww. okolicznością, na podstawie art. 110 ust. 2 ustawy </w:t>
      </w:r>
      <w:proofErr w:type="spellStart"/>
      <w:r w:rsidRPr="0055090D">
        <w:rPr>
          <w:rFonts w:ascii="Times New Roman" w:eastAsia="SimSun" w:hAnsi="Times New Roman"/>
          <w:sz w:val="20"/>
          <w:szCs w:val="20"/>
        </w:rPr>
        <w:t>Pzp</w:t>
      </w:r>
      <w:proofErr w:type="spellEnd"/>
      <w:r w:rsidRPr="0055090D">
        <w:rPr>
          <w:rFonts w:ascii="Times New Roman" w:eastAsia="SimSun" w:hAnsi="Times New Roman"/>
          <w:sz w:val="20"/>
          <w:szCs w:val="20"/>
        </w:rPr>
        <w:t xml:space="preserve"> podjąłem następujące środki naprawcze: ……………………………………………………………………….</w:t>
      </w:r>
    </w:p>
    <w:p w14:paraId="2DBDEF59" w14:textId="77777777" w:rsidR="0055090D" w:rsidRPr="0055090D" w:rsidRDefault="0055090D" w:rsidP="00DB3F51">
      <w:pPr>
        <w:spacing w:after="0" w:line="240" w:lineRule="auto"/>
        <w:jc w:val="right"/>
        <w:rPr>
          <w:rFonts w:ascii="Times New Roman" w:eastAsia="SimSun" w:hAnsi="Times New Roman"/>
          <w:sz w:val="20"/>
          <w:szCs w:val="20"/>
        </w:rPr>
      </w:pPr>
      <w:r w:rsidRPr="0055090D">
        <w:rPr>
          <w:rFonts w:ascii="Times New Roman" w:eastAsia="SimSun" w:hAnsi="Times New Roman"/>
          <w:sz w:val="20"/>
          <w:szCs w:val="20"/>
        </w:rPr>
        <w:tab/>
        <w:t>Podpis …………….…….</w:t>
      </w:r>
    </w:p>
    <w:p w14:paraId="6A93FD66" w14:textId="77777777" w:rsidR="0055090D" w:rsidRPr="0055090D" w:rsidRDefault="0055090D" w:rsidP="00DB3F51">
      <w:pPr>
        <w:spacing w:after="0" w:line="240" w:lineRule="auto"/>
        <w:jc w:val="center"/>
        <w:rPr>
          <w:rFonts w:ascii="Times New Roman" w:eastAsia="SimSun" w:hAnsi="Times New Roman"/>
          <w:b/>
          <w:sz w:val="20"/>
          <w:szCs w:val="20"/>
        </w:rPr>
      </w:pPr>
      <w:r w:rsidRPr="0055090D">
        <w:rPr>
          <w:rFonts w:ascii="Times New Roman" w:eastAsia="SimSun" w:hAnsi="Times New Roman"/>
          <w:b/>
          <w:sz w:val="20"/>
          <w:szCs w:val="20"/>
        </w:rPr>
        <w:t>OŚWIADCZENIE DOTYCZĄCE PODMIOTU, NA KTÓREGO ZASOBY POWOŁUJE SIĘ WYKONAWCA:</w:t>
      </w:r>
    </w:p>
    <w:p w14:paraId="4A6D2A9D" w14:textId="30DF32AC" w:rsidR="0055090D" w:rsidRPr="0055090D" w:rsidRDefault="0055090D" w:rsidP="0055090D">
      <w:pPr>
        <w:spacing w:after="0"/>
        <w:jc w:val="both"/>
        <w:rPr>
          <w:rFonts w:ascii="Times New Roman" w:eastAsia="SimSun" w:hAnsi="Times New Roman"/>
          <w:sz w:val="20"/>
          <w:szCs w:val="20"/>
        </w:rPr>
      </w:pPr>
      <w:r w:rsidRPr="0055090D">
        <w:rPr>
          <w:rFonts w:ascii="Times New Roman" w:eastAsia="SimSun" w:hAnsi="Times New Roman"/>
          <w:sz w:val="20"/>
          <w:szCs w:val="20"/>
        </w:rPr>
        <w:t>Oświadczam, że następujący/e podmiot/y, na którego/</w:t>
      </w:r>
      <w:proofErr w:type="spellStart"/>
      <w:r w:rsidRPr="0055090D">
        <w:rPr>
          <w:rFonts w:ascii="Times New Roman" w:eastAsia="SimSun" w:hAnsi="Times New Roman"/>
          <w:sz w:val="20"/>
          <w:szCs w:val="20"/>
        </w:rPr>
        <w:t>ych</w:t>
      </w:r>
      <w:proofErr w:type="spellEnd"/>
      <w:r w:rsidRPr="0055090D">
        <w:rPr>
          <w:rFonts w:ascii="Times New Roman" w:eastAsia="SimSun" w:hAnsi="Times New Roman"/>
          <w:sz w:val="20"/>
          <w:szCs w:val="20"/>
        </w:rPr>
        <w:t xml:space="preserve"> zasoby powołuję się w niniejszym postępowaniu, tj.: ………………………………………………………………………………….......</w:t>
      </w:r>
      <w:r w:rsidR="00680CC9">
        <w:rPr>
          <w:rFonts w:ascii="Times New Roman" w:eastAsia="SimSun" w:hAnsi="Times New Roman"/>
          <w:sz w:val="20"/>
          <w:szCs w:val="20"/>
        </w:rPr>
        <w:t>*</w:t>
      </w:r>
    </w:p>
    <w:p w14:paraId="3CDB8BD9" w14:textId="0CDBB78A" w:rsidR="0055090D" w:rsidRPr="0055090D" w:rsidRDefault="0055090D" w:rsidP="00DB3F51">
      <w:pPr>
        <w:spacing w:after="0"/>
        <w:jc w:val="both"/>
        <w:rPr>
          <w:rFonts w:ascii="Times New Roman" w:eastAsia="SimSun" w:hAnsi="Times New Roman"/>
          <w:i/>
          <w:sz w:val="16"/>
          <w:szCs w:val="16"/>
        </w:rPr>
      </w:pPr>
      <w:r w:rsidRPr="0055090D">
        <w:rPr>
          <w:rFonts w:ascii="Times New Roman" w:eastAsia="SimSun" w:hAnsi="Times New Roman"/>
          <w:i/>
          <w:sz w:val="16"/>
          <w:szCs w:val="16"/>
        </w:rPr>
        <w:t>(podać pełną nazwę/firmę, adres, a także w zależności od podmiotu: NIP/PESEL, KRS/</w:t>
      </w:r>
      <w:proofErr w:type="spellStart"/>
      <w:r w:rsidRPr="0055090D">
        <w:rPr>
          <w:rFonts w:ascii="Times New Roman" w:eastAsia="SimSun" w:hAnsi="Times New Roman"/>
          <w:i/>
          <w:sz w:val="16"/>
          <w:szCs w:val="16"/>
        </w:rPr>
        <w:t>CEiDG</w:t>
      </w:r>
      <w:proofErr w:type="spellEnd"/>
      <w:r w:rsidRPr="0055090D">
        <w:rPr>
          <w:rFonts w:ascii="Times New Roman" w:eastAsia="SimSun" w:hAnsi="Times New Roman"/>
          <w:i/>
          <w:sz w:val="16"/>
          <w:szCs w:val="16"/>
        </w:rPr>
        <w:t>) nie podlega/ją wykluczeniu z postępowania o udzielenie zamówienia.</w:t>
      </w:r>
    </w:p>
    <w:p w14:paraId="40D54F07" w14:textId="5237007D" w:rsidR="00DB3F51" w:rsidRPr="0055090D" w:rsidRDefault="0055090D" w:rsidP="00DB3F51">
      <w:pPr>
        <w:spacing w:before="120" w:after="0" w:line="360" w:lineRule="auto"/>
        <w:jc w:val="right"/>
        <w:rPr>
          <w:rFonts w:ascii="Times New Roman" w:eastAsia="SimSun" w:hAnsi="Times New Roman"/>
        </w:rPr>
      </w:pPr>
      <w:r w:rsidRPr="0055090D">
        <w:rPr>
          <w:rFonts w:ascii="Times New Roman" w:eastAsia="SimSun" w:hAnsi="Times New Roman"/>
        </w:rPr>
        <w:tab/>
      </w:r>
      <w:r w:rsidRPr="0055090D">
        <w:rPr>
          <w:rFonts w:ascii="Times New Roman" w:eastAsia="SimSun" w:hAnsi="Times New Roman"/>
          <w:sz w:val="20"/>
          <w:szCs w:val="20"/>
        </w:rPr>
        <w:t>Podpis …………….…….</w:t>
      </w:r>
      <w:r w:rsidRPr="0055090D">
        <w:rPr>
          <w:rFonts w:ascii="Times New Roman" w:eastAsia="SimSun" w:hAnsi="Times New Roman"/>
        </w:rPr>
        <w:t>.</w:t>
      </w:r>
    </w:p>
    <w:p w14:paraId="47DD14F1" w14:textId="77777777" w:rsidR="0055090D" w:rsidRPr="0055090D" w:rsidRDefault="0055090D" w:rsidP="0055090D">
      <w:pPr>
        <w:suppressAutoHyphens/>
        <w:spacing w:before="360" w:after="0" w:line="240" w:lineRule="auto"/>
        <w:ind w:left="4247" w:hanging="3538"/>
        <w:jc w:val="center"/>
        <w:rPr>
          <w:rFonts w:ascii="Times New Roman" w:eastAsia="SimSun" w:hAnsi="Times New Roman"/>
          <w:b/>
          <w:sz w:val="20"/>
          <w:szCs w:val="20"/>
        </w:rPr>
      </w:pPr>
      <w:r w:rsidRPr="0055090D">
        <w:rPr>
          <w:rFonts w:ascii="Times New Roman" w:eastAsia="SimSun" w:hAnsi="Times New Roman"/>
          <w:b/>
          <w:sz w:val="20"/>
          <w:szCs w:val="20"/>
        </w:rPr>
        <w:t>OŚWIADCZENIE DOTYCZĄCE PODANYCH INFORMACJI:</w:t>
      </w:r>
    </w:p>
    <w:p w14:paraId="07794BA7" w14:textId="77777777" w:rsidR="0055090D" w:rsidRPr="0055090D" w:rsidRDefault="0055090D" w:rsidP="0055090D">
      <w:pPr>
        <w:spacing w:after="0"/>
        <w:jc w:val="both"/>
        <w:rPr>
          <w:rFonts w:ascii="Times New Roman" w:eastAsia="SimSun" w:hAnsi="Times New Roman"/>
          <w:sz w:val="20"/>
          <w:szCs w:val="20"/>
        </w:rPr>
      </w:pPr>
      <w:r w:rsidRPr="0055090D">
        <w:rPr>
          <w:rFonts w:ascii="Times New Roman" w:eastAsia="SimSu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53065E41" w14:textId="41041B62" w:rsidR="0055090D" w:rsidRPr="0055090D" w:rsidRDefault="0055090D" w:rsidP="0055090D">
      <w:r w:rsidRPr="0055090D">
        <w:rPr>
          <w:rFonts w:ascii="Times New Roman" w:eastAsia="SimSun" w:hAnsi="Times New Roman"/>
        </w:rPr>
        <w:tab/>
      </w:r>
      <w:r w:rsidR="00CB1893">
        <w:rPr>
          <w:rFonts w:ascii="Times New Roman" w:eastAsia="SimSun" w:hAnsi="Times New Roman"/>
        </w:rPr>
        <w:t xml:space="preserve">                                                                                                                          </w:t>
      </w:r>
      <w:r w:rsidRPr="0055090D">
        <w:rPr>
          <w:rFonts w:ascii="Times New Roman" w:eastAsia="SimSun" w:hAnsi="Times New Roman"/>
          <w:sz w:val="20"/>
          <w:szCs w:val="20"/>
        </w:rPr>
        <w:t>Podpis …………….…….</w:t>
      </w:r>
    </w:p>
    <w:bookmarkEnd w:id="23"/>
    <w:p w14:paraId="7E1AB8F6" w14:textId="77777777" w:rsidR="00927668" w:rsidRPr="00E32B3C" w:rsidRDefault="00927668" w:rsidP="00534029">
      <w:pPr>
        <w:spacing w:after="0"/>
        <w:rPr>
          <w:rFonts w:ascii="Times New Roman" w:hAnsi="Times New Roman"/>
        </w:rPr>
      </w:pPr>
    </w:p>
    <w:p w14:paraId="155CBFA5" w14:textId="33DCD464" w:rsidR="00342A4D" w:rsidRDefault="00342A4D" w:rsidP="00534029">
      <w:pPr>
        <w:spacing w:after="0"/>
        <w:rPr>
          <w:rFonts w:ascii="Times New Roman" w:hAnsi="Times New Roman"/>
          <w:b/>
          <w:sz w:val="18"/>
          <w:szCs w:val="18"/>
        </w:rPr>
      </w:pPr>
    </w:p>
    <w:p w14:paraId="2A0FF8E9" w14:textId="77777777" w:rsidR="00602218" w:rsidRPr="00602218" w:rsidRDefault="00602218" w:rsidP="00602218">
      <w:pPr>
        <w:spacing w:after="0"/>
        <w:rPr>
          <w:rFonts w:ascii="Times New Roman" w:hAnsi="Times New Roman"/>
          <w:b/>
          <w:i/>
          <w:sz w:val="18"/>
          <w:szCs w:val="18"/>
        </w:rPr>
      </w:pPr>
      <w:r w:rsidRPr="00602218">
        <w:rPr>
          <w:rFonts w:ascii="Times New Roman" w:hAnsi="Times New Roman"/>
          <w:b/>
          <w:i/>
          <w:sz w:val="18"/>
          <w:szCs w:val="18"/>
        </w:rPr>
        <w:t>* niepotrzebne skreślić</w:t>
      </w:r>
    </w:p>
    <w:p w14:paraId="39CCDF90" w14:textId="03A96BFC" w:rsidR="002170C0" w:rsidRDefault="002170C0" w:rsidP="00534029">
      <w:pPr>
        <w:spacing w:after="0"/>
        <w:rPr>
          <w:rFonts w:ascii="Times New Roman" w:hAnsi="Times New Roman"/>
          <w:b/>
          <w:sz w:val="18"/>
          <w:szCs w:val="18"/>
        </w:rPr>
      </w:pPr>
    </w:p>
    <w:p w14:paraId="15A05FC4" w14:textId="4486A50A" w:rsidR="002170C0" w:rsidRDefault="002170C0" w:rsidP="00534029">
      <w:pPr>
        <w:spacing w:after="0"/>
        <w:rPr>
          <w:rFonts w:ascii="Times New Roman" w:hAnsi="Times New Roman"/>
          <w:b/>
          <w:sz w:val="18"/>
          <w:szCs w:val="18"/>
        </w:rPr>
      </w:pPr>
    </w:p>
    <w:p w14:paraId="7C764B5E" w14:textId="61365413" w:rsidR="002170C0" w:rsidRDefault="002170C0" w:rsidP="00534029">
      <w:pPr>
        <w:spacing w:after="0"/>
        <w:rPr>
          <w:rFonts w:ascii="Times New Roman" w:hAnsi="Times New Roman"/>
          <w:b/>
          <w:sz w:val="18"/>
          <w:szCs w:val="18"/>
        </w:rPr>
      </w:pPr>
    </w:p>
    <w:p w14:paraId="7C4451B6" w14:textId="63FFBA23" w:rsidR="002170C0" w:rsidRDefault="002170C0" w:rsidP="00534029">
      <w:pPr>
        <w:spacing w:after="0"/>
        <w:rPr>
          <w:rFonts w:ascii="Times New Roman" w:hAnsi="Times New Roman"/>
          <w:b/>
          <w:sz w:val="18"/>
          <w:szCs w:val="18"/>
        </w:rPr>
      </w:pPr>
    </w:p>
    <w:p w14:paraId="6494B6D7" w14:textId="3837460D" w:rsidR="002170C0" w:rsidRDefault="002170C0" w:rsidP="00534029">
      <w:pPr>
        <w:spacing w:after="0"/>
        <w:rPr>
          <w:rFonts w:ascii="Times New Roman" w:hAnsi="Times New Roman"/>
          <w:b/>
          <w:sz w:val="18"/>
          <w:szCs w:val="18"/>
        </w:rPr>
      </w:pPr>
    </w:p>
    <w:p w14:paraId="3B87226F" w14:textId="77777777" w:rsidR="002170C0" w:rsidRPr="0060780B" w:rsidRDefault="002170C0" w:rsidP="00534029">
      <w:pPr>
        <w:spacing w:after="0"/>
        <w:rPr>
          <w:rFonts w:ascii="Times New Roman" w:hAnsi="Times New Roman"/>
          <w:b/>
          <w:sz w:val="18"/>
          <w:szCs w:val="18"/>
        </w:rPr>
      </w:pPr>
    </w:p>
    <w:p w14:paraId="39FAFE33" w14:textId="61C3D73F" w:rsidR="00F044DA" w:rsidRDefault="00F044DA" w:rsidP="00534029">
      <w:pPr>
        <w:spacing w:after="0"/>
        <w:rPr>
          <w:rFonts w:ascii="Times New Roman" w:hAnsi="Times New Roman"/>
          <w:b/>
          <w:sz w:val="24"/>
          <w:szCs w:val="24"/>
        </w:rPr>
      </w:pPr>
    </w:p>
    <w:p w14:paraId="019ED141" w14:textId="167717D9" w:rsidR="0029450A" w:rsidRPr="0029450A" w:rsidRDefault="0029450A" w:rsidP="0029450A">
      <w:pPr>
        <w:spacing w:after="0" w:line="240" w:lineRule="auto"/>
        <w:jc w:val="right"/>
        <w:rPr>
          <w:rFonts w:ascii="Times New Roman" w:eastAsia="SimSun" w:hAnsi="Times New Roman"/>
          <w:b/>
          <w:bCs/>
          <w:sz w:val="24"/>
          <w:szCs w:val="24"/>
        </w:rPr>
      </w:pPr>
      <w:r w:rsidRPr="0029450A">
        <w:rPr>
          <w:rFonts w:ascii="Times New Roman" w:eastAsia="SimSun" w:hAnsi="Times New Roman"/>
          <w:b/>
          <w:bCs/>
          <w:sz w:val="24"/>
          <w:szCs w:val="24"/>
        </w:rPr>
        <w:lastRenderedPageBreak/>
        <w:t xml:space="preserve">Załącznik nr </w:t>
      </w:r>
      <w:r w:rsidR="00464448">
        <w:rPr>
          <w:rFonts w:ascii="Times New Roman" w:eastAsia="SimSun" w:hAnsi="Times New Roman"/>
          <w:b/>
          <w:bCs/>
          <w:sz w:val="24"/>
          <w:szCs w:val="24"/>
        </w:rPr>
        <w:t>5</w:t>
      </w:r>
    </w:p>
    <w:p w14:paraId="44CE631C" w14:textId="77777777" w:rsidR="0029450A" w:rsidRPr="0029450A" w:rsidRDefault="0029450A" w:rsidP="0029450A">
      <w:pPr>
        <w:spacing w:after="0" w:line="240" w:lineRule="auto"/>
        <w:jc w:val="right"/>
        <w:rPr>
          <w:rFonts w:ascii="Times New Roman" w:eastAsia="SimSun" w:hAnsi="Times New Roman"/>
          <w:b/>
          <w:bCs/>
          <w:sz w:val="24"/>
          <w:szCs w:val="24"/>
        </w:rPr>
      </w:pPr>
    </w:p>
    <w:p w14:paraId="3CBD015D" w14:textId="77777777" w:rsidR="0029450A" w:rsidRPr="0029450A" w:rsidRDefault="0029450A" w:rsidP="0029450A">
      <w:pPr>
        <w:spacing w:after="0" w:line="240" w:lineRule="auto"/>
        <w:rPr>
          <w:rFonts w:ascii="Times New Roman" w:eastAsia="SimSun" w:hAnsi="Times New Roman"/>
          <w:b/>
          <w:bCs/>
          <w:sz w:val="24"/>
          <w:szCs w:val="24"/>
        </w:rPr>
      </w:pPr>
      <w:r w:rsidRPr="0029450A">
        <w:rPr>
          <w:rFonts w:ascii="Times New Roman" w:eastAsia="Calibri" w:hAnsi="Times New Roman"/>
          <w:bCs/>
          <w:sz w:val="24"/>
          <w:szCs w:val="24"/>
        </w:rPr>
        <w:t>………………………………………………………………….</w:t>
      </w:r>
    </w:p>
    <w:p w14:paraId="39EA2A12" w14:textId="77777777" w:rsidR="0029450A" w:rsidRPr="0029450A" w:rsidRDefault="0029450A" w:rsidP="0029450A">
      <w:pPr>
        <w:spacing w:after="0" w:line="240" w:lineRule="auto"/>
        <w:jc w:val="both"/>
        <w:rPr>
          <w:rFonts w:ascii="Times New Roman" w:eastAsia="Calibri" w:hAnsi="Times New Roman"/>
          <w:bCs/>
          <w:sz w:val="24"/>
          <w:szCs w:val="24"/>
        </w:rPr>
      </w:pPr>
      <w:r w:rsidRPr="0029450A">
        <w:rPr>
          <w:rFonts w:ascii="Times New Roman" w:eastAsia="Calibri" w:hAnsi="Times New Roman"/>
          <w:bCs/>
          <w:sz w:val="24"/>
          <w:szCs w:val="24"/>
        </w:rPr>
        <w:t>Nazwa i adres podmiotu udostepniającego zasoby</w:t>
      </w:r>
    </w:p>
    <w:p w14:paraId="675CD3D9" w14:textId="77777777" w:rsidR="0029450A" w:rsidRPr="0029450A" w:rsidRDefault="0029450A" w:rsidP="0029450A">
      <w:pPr>
        <w:spacing w:before="480" w:after="0" w:line="240" w:lineRule="auto"/>
        <w:jc w:val="center"/>
        <w:rPr>
          <w:rFonts w:ascii="Times New Roman" w:eastAsia="SimSun" w:hAnsi="Times New Roman"/>
          <w:b/>
          <w:bCs/>
          <w:sz w:val="24"/>
          <w:szCs w:val="24"/>
        </w:rPr>
      </w:pPr>
      <w:r w:rsidRPr="0029450A">
        <w:rPr>
          <w:rFonts w:ascii="Times New Roman" w:eastAsia="SimSun" w:hAnsi="Times New Roman"/>
          <w:b/>
          <w:bCs/>
          <w:sz w:val="24"/>
          <w:szCs w:val="24"/>
        </w:rPr>
        <w:t>OŚWIADCZENIE PODMIOTU UDOSTĘPNIAJACEGO ZASOBY</w:t>
      </w:r>
    </w:p>
    <w:p w14:paraId="6F380777" w14:textId="47D2A2F8" w:rsidR="0029450A" w:rsidRPr="0029450A" w:rsidRDefault="0029450A" w:rsidP="0029450A">
      <w:pPr>
        <w:spacing w:after="0" w:line="240" w:lineRule="auto"/>
        <w:jc w:val="center"/>
        <w:rPr>
          <w:rFonts w:ascii="Times New Roman" w:eastAsia="SimSun" w:hAnsi="Times New Roman"/>
          <w:i/>
          <w:iCs/>
          <w:sz w:val="24"/>
          <w:szCs w:val="24"/>
        </w:rPr>
      </w:pPr>
      <w:r w:rsidRPr="0029450A">
        <w:rPr>
          <w:rFonts w:ascii="Times New Roman" w:eastAsia="SimSun" w:hAnsi="Times New Roman"/>
          <w:i/>
          <w:iCs/>
          <w:sz w:val="24"/>
          <w:szCs w:val="24"/>
        </w:rPr>
        <w:t xml:space="preserve">(należy złożyć wraz z załącznikiem nr </w:t>
      </w:r>
      <w:r w:rsidR="00A742F3">
        <w:rPr>
          <w:rFonts w:ascii="Times New Roman" w:eastAsia="SimSun" w:hAnsi="Times New Roman"/>
          <w:i/>
          <w:iCs/>
          <w:sz w:val="24"/>
          <w:szCs w:val="24"/>
        </w:rPr>
        <w:t>4</w:t>
      </w:r>
      <w:r w:rsidRPr="0029450A">
        <w:rPr>
          <w:rFonts w:ascii="Times New Roman" w:eastAsia="SimSun" w:hAnsi="Times New Roman"/>
          <w:i/>
          <w:iCs/>
          <w:sz w:val="24"/>
          <w:szCs w:val="24"/>
        </w:rPr>
        <w:t>)</w:t>
      </w:r>
    </w:p>
    <w:p w14:paraId="5383660D" w14:textId="7787D768" w:rsidR="0029450A" w:rsidRPr="0029450A" w:rsidRDefault="0029450A" w:rsidP="0029450A">
      <w:pPr>
        <w:spacing w:before="120" w:after="0"/>
        <w:ind w:hanging="11"/>
        <w:jc w:val="both"/>
        <w:rPr>
          <w:rFonts w:ascii="Times New Roman" w:eastAsia="SimSun" w:hAnsi="Times New Roman"/>
          <w:sz w:val="24"/>
          <w:szCs w:val="24"/>
        </w:rPr>
      </w:pPr>
      <w:r w:rsidRPr="0029450A">
        <w:rPr>
          <w:rFonts w:ascii="Times New Roman" w:eastAsia="SimSun" w:hAnsi="Times New Roman"/>
          <w:sz w:val="24"/>
          <w:szCs w:val="24"/>
        </w:rPr>
        <w:t xml:space="preserve">do oddania do dyspozycji Wykonawcy niezbędnych zasobów na okres korzystania z nich przy wykonywaniu zamówienia: </w:t>
      </w:r>
      <w:r w:rsidRPr="0029450A">
        <w:rPr>
          <w:rFonts w:ascii="Times New Roman" w:eastAsia="Calibri" w:hAnsi="Times New Roman"/>
          <w:b/>
          <w:sz w:val="24"/>
          <w:szCs w:val="24"/>
          <w:lang w:eastAsia="en-US"/>
        </w:rPr>
        <w:t xml:space="preserve">dostawa </w:t>
      </w:r>
      <w:bookmarkStart w:id="24" w:name="_Hlk126574371"/>
      <w:r w:rsidR="00BD7D7C">
        <w:rPr>
          <w:rFonts w:ascii="Times New Roman" w:eastAsia="Calibri" w:hAnsi="Times New Roman"/>
          <w:b/>
          <w:sz w:val="24"/>
          <w:szCs w:val="24"/>
          <w:lang w:eastAsia="en-US"/>
        </w:rPr>
        <w:t>fartuchów wysokiego ryzyka i ubrań operacyjnych dla</w:t>
      </w:r>
      <w:r w:rsidR="008C6684">
        <w:rPr>
          <w:rFonts w:ascii="Times New Roman" w:eastAsia="Calibri" w:hAnsi="Times New Roman"/>
          <w:b/>
          <w:sz w:val="24"/>
          <w:szCs w:val="24"/>
          <w:lang w:eastAsia="en-US"/>
        </w:rPr>
        <w:t xml:space="preserve"> Szpitala</w:t>
      </w:r>
      <w:r w:rsidRPr="0029450A">
        <w:rPr>
          <w:rFonts w:eastAsia="Calibri"/>
          <w:sz w:val="24"/>
          <w:szCs w:val="24"/>
          <w:lang w:eastAsia="en-US"/>
        </w:rPr>
        <w:t xml:space="preserve"> </w:t>
      </w:r>
      <w:r w:rsidR="00BD7D7C" w:rsidRPr="00BD7D7C">
        <w:rPr>
          <w:rFonts w:ascii="Times New Roman" w:eastAsia="Calibri" w:hAnsi="Times New Roman"/>
          <w:b/>
          <w:bCs/>
          <w:sz w:val="24"/>
          <w:szCs w:val="24"/>
          <w:lang w:eastAsia="en-US"/>
        </w:rPr>
        <w:t>Zachodniego</w:t>
      </w:r>
      <w:r w:rsidR="00BD7D7C">
        <w:rPr>
          <w:rFonts w:ascii="Times New Roman" w:eastAsia="Calibri" w:hAnsi="Times New Roman"/>
          <w:b/>
          <w:bCs/>
          <w:sz w:val="24"/>
          <w:szCs w:val="24"/>
          <w:lang w:eastAsia="en-US"/>
        </w:rPr>
        <w:t xml:space="preserve"> </w:t>
      </w:r>
      <w:r w:rsidRPr="0029450A">
        <w:rPr>
          <w:rFonts w:ascii="Times New Roman" w:eastAsia="Calibri" w:hAnsi="Times New Roman"/>
          <w:sz w:val="24"/>
          <w:szCs w:val="24"/>
          <w:lang w:eastAsia="en-US"/>
        </w:rPr>
        <w:t>oświadczam, co następuje:</w:t>
      </w:r>
      <w:r w:rsidRPr="0029450A">
        <w:rPr>
          <w:rFonts w:ascii="Times New Roman" w:eastAsia="SimSun" w:hAnsi="Times New Roman"/>
          <w:sz w:val="24"/>
          <w:szCs w:val="24"/>
        </w:rPr>
        <w:t xml:space="preserve">  </w:t>
      </w:r>
    </w:p>
    <w:bookmarkEnd w:id="24"/>
    <w:p w14:paraId="72EEEA72" w14:textId="6863EDF6" w:rsidR="0029450A" w:rsidRPr="00F16588" w:rsidRDefault="0029450A" w:rsidP="00F16588">
      <w:pPr>
        <w:spacing w:before="120" w:after="0"/>
        <w:ind w:hanging="11"/>
        <w:jc w:val="both"/>
        <w:rPr>
          <w:rFonts w:ascii="Times New Roman" w:eastAsia="SimSun" w:hAnsi="Times New Roman"/>
          <w:sz w:val="24"/>
          <w:szCs w:val="24"/>
        </w:rPr>
      </w:pPr>
      <w:r w:rsidRPr="0029450A">
        <w:rPr>
          <w:rFonts w:ascii="Times New Roman" w:eastAsia="Calibri" w:hAnsi="Times New Roman"/>
          <w:bCs/>
          <w:sz w:val="24"/>
          <w:szCs w:val="24"/>
          <w:lang w:eastAsia="en-US"/>
        </w:rPr>
        <w:t>Na potrzeby postępowania o udzielenie zamówienia publicznego:</w:t>
      </w:r>
      <w:r w:rsidRPr="0029450A">
        <w:rPr>
          <w:rFonts w:eastAsia="Calibri"/>
          <w:bCs/>
          <w:sz w:val="24"/>
          <w:szCs w:val="24"/>
          <w:lang w:eastAsia="en-US"/>
        </w:rPr>
        <w:t xml:space="preserve"> </w:t>
      </w:r>
      <w:r w:rsidRPr="0029450A">
        <w:rPr>
          <w:rFonts w:ascii="Times New Roman" w:eastAsia="Calibri" w:hAnsi="Times New Roman"/>
          <w:bCs/>
          <w:sz w:val="24"/>
          <w:szCs w:val="24"/>
          <w:lang w:eastAsia="en-US"/>
        </w:rPr>
        <w:t xml:space="preserve">na dostawę </w:t>
      </w:r>
      <w:r w:rsidR="00BD7D7C" w:rsidRPr="00BD7D7C">
        <w:rPr>
          <w:rFonts w:ascii="Times New Roman" w:eastAsia="Calibri" w:hAnsi="Times New Roman"/>
          <w:bCs/>
          <w:sz w:val="24"/>
          <w:szCs w:val="24"/>
          <w:lang w:eastAsia="en-US"/>
        </w:rPr>
        <w:t>fartuchów wysokiego ryzyka i ubrań operacyjnych dla Szpitala</w:t>
      </w:r>
      <w:r w:rsidR="00BD7D7C" w:rsidRPr="00BD7D7C">
        <w:rPr>
          <w:rFonts w:eastAsia="Calibri"/>
          <w:bCs/>
          <w:sz w:val="24"/>
          <w:szCs w:val="24"/>
          <w:lang w:eastAsia="en-US"/>
        </w:rPr>
        <w:t xml:space="preserve"> </w:t>
      </w:r>
      <w:r w:rsidR="00BD7D7C" w:rsidRPr="00BD7D7C">
        <w:rPr>
          <w:rFonts w:ascii="Times New Roman" w:eastAsia="Calibri" w:hAnsi="Times New Roman"/>
          <w:bCs/>
          <w:sz w:val="24"/>
          <w:szCs w:val="24"/>
          <w:lang w:eastAsia="en-US"/>
        </w:rPr>
        <w:t>Zachodniego</w:t>
      </w:r>
      <w:r w:rsidR="00BD7D7C">
        <w:rPr>
          <w:rFonts w:ascii="Times New Roman" w:eastAsia="Calibri" w:hAnsi="Times New Roman"/>
          <w:b/>
          <w:bCs/>
          <w:sz w:val="24"/>
          <w:szCs w:val="24"/>
          <w:lang w:eastAsia="en-US"/>
        </w:rPr>
        <w:t xml:space="preserve"> </w:t>
      </w:r>
      <w:r w:rsidR="00BD7D7C" w:rsidRPr="0029450A">
        <w:rPr>
          <w:rFonts w:ascii="Times New Roman" w:eastAsia="Calibri" w:hAnsi="Times New Roman"/>
          <w:sz w:val="24"/>
          <w:szCs w:val="24"/>
          <w:lang w:eastAsia="en-US"/>
        </w:rPr>
        <w:t>oświadczam, co następuje:</w:t>
      </w:r>
      <w:r w:rsidR="00BD7D7C" w:rsidRPr="0029450A">
        <w:rPr>
          <w:rFonts w:ascii="Times New Roman" w:eastAsia="SimSun" w:hAnsi="Times New Roman"/>
          <w:sz w:val="24"/>
          <w:szCs w:val="24"/>
        </w:rPr>
        <w:t xml:space="preserve">  </w:t>
      </w:r>
    </w:p>
    <w:p w14:paraId="52A4FC91" w14:textId="77777777" w:rsidR="0029450A" w:rsidRPr="0029450A" w:rsidRDefault="0029450A" w:rsidP="0029450A">
      <w:pPr>
        <w:spacing w:before="120" w:after="0" w:line="240" w:lineRule="auto"/>
        <w:ind w:right="-227" w:hanging="11"/>
        <w:jc w:val="both"/>
        <w:rPr>
          <w:rFonts w:ascii="Times New Roman" w:eastAsia="SimSun" w:hAnsi="Times New Roman"/>
          <w:sz w:val="24"/>
          <w:szCs w:val="24"/>
        </w:rPr>
      </w:pPr>
      <w:r w:rsidRPr="0029450A">
        <w:rPr>
          <w:rFonts w:ascii="Times New Roman" w:eastAsia="SimSun" w:hAnsi="Times New Roman"/>
          <w:sz w:val="24"/>
          <w:szCs w:val="24"/>
        </w:rPr>
        <w:t xml:space="preserve">Ja: </w:t>
      </w:r>
    </w:p>
    <w:p w14:paraId="1E7A28E9" w14:textId="77777777" w:rsidR="0029450A" w:rsidRPr="0029450A" w:rsidRDefault="0029450A" w:rsidP="0029450A">
      <w:pPr>
        <w:spacing w:after="1"/>
        <w:ind w:hanging="10"/>
        <w:rPr>
          <w:rFonts w:ascii="Times New Roman" w:eastAsia="SimSun" w:hAnsi="Times New Roman"/>
          <w:sz w:val="24"/>
        </w:rPr>
      </w:pPr>
      <w:r w:rsidRPr="0029450A">
        <w:rPr>
          <w:rFonts w:ascii="Times New Roman" w:eastAsia="SimSun" w:hAnsi="Times New Roman"/>
          <w:sz w:val="20"/>
        </w:rPr>
        <w:t xml:space="preserve"> ……………………………………………………………………………………………………………………………</w:t>
      </w:r>
    </w:p>
    <w:p w14:paraId="4F802B24" w14:textId="77777777" w:rsidR="0029450A" w:rsidRPr="0029450A" w:rsidRDefault="0029450A" w:rsidP="0029450A">
      <w:pPr>
        <w:spacing w:after="109" w:line="249" w:lineRule="auto"/>
        <w:ind w:left="33" w:hanging="10"/>
        <w:jc w:val="both"/>
        <w:rPr>
          <w:rFonts w:ascii="Times New Roman" w:eastAsia="SimSun" w:hAnsi="Times New Roman"/>
          <w:sz w:val="24"/>
        </w:rPr>
      </w:pPr>
      <w:r w:rsidRPr="0029450A">
        <w:rPr>
          <w:rFonts w:ascii="Times New Roman" w:eastAsia="SimSun" w:hAnsi="Times New Roman"/>
          <w:sz w:val="20"/>
        </w:rPr>
        <w:t xml:space="preserve">(imię i nazwisko osoby upoważnionej do reprezentowania Podmiotu, stanowisko (właściciel, prezes zarządu, członek zarządu, prokurent, upełnomocniony reprezentant itp.*) </w:t>
      </w:r>
    </w:p>
    <w:p w14:paraId="0303DC46" w14:textId="77777777" w:rsidR="0029450A" w:rsidRPr="0029450A" w:rsidRDefault="0029450A" w:rsidP="0029450A">
      <w:pPr>
        <w:spacing w:after="0" w:line="240" w:lineRule="auto"/>
        <w:ind w:left="73" w:right="40" w:hanging="11"/>
        <w:jc w:val="both"/>
        <w:rPr>
          <w:rFonts w:ascii="Times New Roman" w:eastAsia="SimSun" w:hAnsi="Times New Roman"/>
          <w:bCs/>
          <w:sz w:val="24"/>
          <w:szCs w:val="24"/>
          <w:lang w:eastAsia="en-US"/>
        </w:rPr>
      </w:pPr>
      <w:r w:rsidRPr="0029450A">
        <w:rPr>
          <w:rFonts w:ascii="Times New Roman" w:eastAsia="SimSun" w:hAnsi="Times New Roman"/>
          <w:bCs/>
          <w:sz w:val="24"/>
          <w:szCs w:val="24"/>
          <w:lang w:eastAsia="en-US"/>
        </w:rPr>
        <w:t xml:space="preserve">Działając w imieniu i na rzecz: </w:t>
      </w:r>
    </w:p>
    <w:p w14:paraId="462614E3" w14:textId="77777777" w:rsidR="0029450A" w:rsidRPr="0029450A" w:rsidRDefault="0029450A" w:rsidP="0029450A">
      <w:pPr>
        <w:spacing w:after="0" w:line="240" w:lineRule="auto"/>
        <w:ind w:right="-227" w:hanging="11"/>
        <w:rPr>
          <w:rFonts w:ascii="Times New Roman" w:eastAsia="SimSun" w:hAnsi="Times New Roman"/>
          <w:sz w:val="24"/>
        </w:rPr>
      </w:pPr>
      <w:r w:rsidRPr="0029450A">
        <w:rPr>
          <w:rFonts w:ascii="Times New Roman" w:eastAsia="SimSun" w:hAnsi="Times New Roman"/>
          <w:sz w:val="20"/>
        </w:rPr>
        <w:t xml:space="preserve"> ……………………………………………………………………………………………………………………………</w:t>
      </w:r>
    </w:p>
    <w:p w14:paraId="3DFC2FCB" w14:textId="77777777" w:rsidR="0029450A" w:rsidRPr="0029450A" w:rsidRDefault="0029450A" w:rsidP="0029450A">
      <w:pPr>
        <w:spacing w:after="0" w:line="240" w:lineRule="auto"/>
        <w:ind w:right="-227" w:hanging="11"/>
        <w:jc w:val="center"/>
        <w:rPr>
          <w:rFonts w:ascii="Times New Roman" w:eastAsia="SimSun" w:hAnsi="Times New Roman"/>
          <w:sz w:val="24"/>
        </w:rPr>
      </w:pPr>
      <w:r w:rsidRPr="0029450A">
        <w:rPr>
          <w:rFonts w:ascii="Times New Roman" w:eastAsia="SimSun" w:hAnsi="Times New Roman"/>
          <w:sz w:val="20"/>
        </w:rPr>
        <w:t xml:space="preserve">(nazwa Podmiotu) </w:t>
      </w:r>
    </w:p>
    <w:p w14:paraId="0EC25BBC" w14:textId="77777777" w:rsidR="0029450A" w:rsidRPr="0029450A" w:rsidRDefault="0029450A" w:rsidP="0029450A">
      <w:pPr>
        <w:spacing w:before="120" w:after="0" w:line="240" w:lineRule="auto"/>
        <w:ind w:right="-227" w:hanging="11"/>
        <w:rPr>
          <w:rFonts w:ascii="Times New Roman" w:eastAsia="SimSun" w:hAnsi="Times New Roman"/>
          <w:sz w:val="24"/>
          <w:szCs w:val="24"/>
        </w:rPr>
      </w:pPr>
      <w:r w:rsidRPr="0029450A">
        <w:rPr>
          <w:rFonts w:ascii="Times New Roman" w:eastAsia="SimSun" w:hAnsi="Times New Roman"/>
          <w:sz w:val="24"/>
          <w:szCs w:val="24"/>
        </w:rPr>
        <w:t xml:space="preserve">Zobowiązuję się do oddania nw. zasobów na potrzeby wykonania zamówienia: </w:t>
      </w:r>
    </w:p>
    <w:p w14:paraId="5145FEBB" w14:textId="77777777" w:rsidR="0029450A" w:rsidRPr="0029450A" w:rsidRDefault="0029450A" w:rsidP="0029450A">
      <w:pPr>
        <w:spacing w:before="120" w:after="0"/>
        <w:ind w:right="-227" w:hanging="11"/>
        <w:jc w:val="both"/>
        <w:rPr>
          <w:rFonts w:ascii="Times New Roman" w:eastAsia="SimSun" w:hAnsi="Times New Roman"/>
          <w:sz w:val="24"/>
        </w:rPr>
      </w:pPr>
      <w:r w:rsidRPr="0029450A">
        <w:rPr>
          <w:rFonts w:ascii="Times New Roman" w:eastAsia="SimSun" w:hAnsi="Times New Roman"/>
          <w:sz w:val="20"/>
        </w:rPr>
        <w:t xml:space="preserve">…………………………………………………………………………………………………………………………....... </w:t>
      </w:r>
    </w:p>
    <w:p w14:paraId="054A380F" w14:textId="77777777" w:rsidR="0029450A" w:rsidRPr="0029450A" w:rsidRDefault="0029450A" w:rsidP="0029450A">
      <w:pPr>
        <w:spacing w:after="109" w:line="249" w:lineRule="auto"/>
        <w:ind w:right="-228" w:hanging="10"/>
        <w:jc w:val="center"/>
        <w:rPr>
          <w:rFonts w:ascii="Times New Roman" w:eastAsia="SimSun" w:hAnsi="Times New Roman"/>
          <w:sz w:val="24"/>
        </w:rPr>
      </w:pPr>
      <w:r w:rsidRPr="0029450A">
        <w:rPr>
          <w:rFonts w:ascii="Times New Roman" w:eastAsia="SimSun" w:hAnsi="Times New Roman"/>
          <w:sz w:val="20"/>
        </w:rPr>
        <w:t xml:space="preserve">(określenie zasobu – wiedza i doświadczenie) </w:t>
      </w:r>
    </w:p>
    <w:p w14:paraId="0B554F0D" w14:textId="77777777" w:rsidR="0029450A" w:rsidRPr="0029450A" w:rsidRDefault="0029450A" w:rsidP="0029450A">
      <w:pPr>
        <w:spacing w:after="120" w:line="240" w:lineRule="auto"/>
        <w:ind w:right="-227" w:hanging="11"/>
        <w:rPr>
          <w:rFonts w:ascii="Times New Roman" w:eastAsia="SimSun" w:hAnsi="Times New Roman"/>
          <w:sz w:val="24"/>
          <w:szCs w:val="24"/>
        </w:rPr>
      </w:pPr>
      <w:r w:rsidRPr="0029450A">
        <w:rPr>
          <w:rFonts w:ascii="Times New Roman" w:eastAsia="SimSun" w:hAnsi="Times New Roman"/>
          <w:sz w:val="24"/>
          <w:szCs w:val="24"/>
        </w:rPr>
        <w:t xml:space="preserve">do dyspozycji Wykonawcy: </w:t>
      </w:r>
    </w:p>
    <w:p w14:paraId="62C650A8" w14:textId="77777777" w:rsidR="0029450A" w:rsidRPr="0029450A" w:rsidRDefault="0029450A" w:rsidP="0029450A">
      <w:pPr>
        <w:spacing w:before="120" w:after="0"/>
        <w:ind w:right="-227" w:hanging="11"/>
        <w:jc w:val="both"/>
        <w:rPr>
          <w:rFonts w:ascii="Times New Roman" w:eastAsia="SimSun" w:hAnsi="Times New Roman"/>
          <w:sz w:val="24"/>
        </w:rPr>
      </w:pPr>
      <w:r w:rsidRPr="0029450A">
        <w:rPr>
          <w:rFonts w:ascii="Times New Roman" w:eastAsia="SimSun" w:hAnsi="Times New Roman"/>
          <w:sz w:val="20"/>
        </w:rPr>
        <w:t xml:space="preserve">…………………………………………………………………………………………………………………………....... </w:t>
      </w:r>
    </w:p>
    <w:p w14:paraId="6D1119F1" w14:textId="77777777" w:rsidR="0029450A" w:rsidRPr="0029450A" w:rsidRDefault="0029450A" w:rsidP="0029450A">
      <w:pPr>
        <w:spacing w:after="8" w:line="249" w:lineRule="auto"/>
        <w:ind w:left="33" w:right="-228" w:hanging="10"/>
        <w:jc w:val="center"/>
        <w:rPr>
          <w:rFonts w:ascii="Times New Roman" w:eastAsia="SimSun" w:hAnsi="Times New Roman"/>
          <w:sz w:val="24"/>
        </w:rPr>
      </w:pPr>
      <w:r w:rsidRPr="0029450A">
        <w:rPr>
          <w:rFonts w:ascii="Times New Roman" w:eastAsia="SimSun" w:hAnsi="Times New Roman"/>
          <w:sz w:val="20"/>
        </w:rPr>
        <w:t xml:space="preserve">(nazwa Wykonawcy) </w:t>
      </w:r>
    </w:p>
    <w:p w14:paraId="441D1562" w14:textId="77777777" w:rsidR="0029450A" w:rsidRPr="0029450A" w:rsidRDefault="0029450A" w:rsidP="0029450A">
      <w:pPr>
        <w:spacing w:after="0" w:line="240" w:lineRule="auto"/>
        <w:ind w:right="-227" w:hanging="11"/>
        <w:jc w:val="both"/>
        <w:rPr>
          <w:rFonts w:ascii="Times New Roman" w:eastAsia="SimSun" w:hAnsi="Times New Roman"/>
          <w:sz w:val="24"/>
          <w:szCs w:val="24"/>
        </w:rPr>
      </w:pPr>
      <w:r w:rsidRPr="0029450A">
        <w:rPr>
          <w:rFonts w:ascii="Times New Roman" w:eastAsia="SimSun" w:hAnsi="Times New Roman"/>
          <w:sz w:val="24"/>
          <w:szCs w:val="24"/>
        </w:rPr>
        <w:t xml:space="preserve">w trakcie wykonywania przedmiotowego zamówienia. </w:t>
      </w:r>
    </w:p>
    <w:p w14:paraId="2ACA1A8F" w14:textId="77777777" w:rsidR="0029450A" w:rsidRPr="0029450A" w:rsidRDefault="0029450A" w:rsidP="0029450A">
      <w:pPr>
        <w:spacing w:before="120" w:after="120" w:line="240" w:lineRule="auto"/>
        <w:ind w:left="73" w:right="-227" w:hanging="11"/>
        <w:jc w:val="both"/>
        <w:rPr>
          <w:rFonts w:ascii="Times New Roman" w:eastAsia="SimSun" w:hAnsi="Times New Roman"/>
          <w:sz w:val="24"/>
          <w:szCs w:val="24"/>
        </w:rPr>
      </w:pPr>
      <w:r w:rsidRPr="0029450A">
        <w:rPr>
          <w:rFonts w:ascii="Times New Roman" w:eastAsia="SimSun" w:hAnsi="Times New Roman"/>
          <w:sz w:val="24"/>
          <w:szCs w:val="24"/>
        </w:rPr>
        <w:t xml:space="preserve">Oświadczam, iż: </w:t>
      </w:r>
    </w:p>
    <w:p w14:paraId="26699E24" w14:textId="77777777" w:rsidR="0029450A" w:rsidRPr="0029450A" w:rsidRDefault="0029450A" w:rsidP="001900CE">
      <w:pPr>
        <w:numPr>
          <w:ilvl w:val="2"/>
          <w:numId w:val="49"/>
        </w:numPr>
        <w:spacing w:after="110" w:line="248" w:lineRule="auto"/>
        <w:ind w:left="426" w:right="42" w:hanging="426"/>
        <w:contextualSpacing/>
        <w:jc w:val="both"/>
        <w:rPr>
          <w:rFonts w:ascii="Times New Roman" w:eastAsia="SimSun" w:hAnsi="Times New Roman"/>
          <w:sz w:val="24"/>
          <w:szCs w:val="24"/>
          <w:lang w:val="zh-CN" w:eastAsia="zh-CN"/>
        </w:rPr>
      </w:pPr>
      <w:r w:rsidRPr="0029450A">
        <w:rPr>
          <w:rFonts w:ascii="Times New Roman" w:eastAsia="SimSun" w:hAnsi="Times New Roman"/>
          <w:sz w:val="24"/>
          <w:szCs w:val="24"/>
          <w:lang w:val="zh-CN" w:eastAsia="zh-CN"/>
        </w:rPr>
        <w:t xml:space="preserve">udostępniam Wykonawcy ww. zasoby, w następującym zakresie: </w:t>
      </w:r>
    </w:p>
    <w:p w14:paraId="3CE49BC7" w14:textId="77777777" w:rsidR="0029450A" w:rsidRPr="0029450A" w:rsidRDefault="0029450A" w:rsidP="0029450A">
      <w:pPr>
        <w:spacing w:before="240" w:after="0" w:line="360" w:lineRule="auto"/>
        <w:ind w:left="425" w:right="-227"/>
        <w:jc w:val="both"/>
        <w:rPr>
          <w:rFonts w:ascii="Times New Roman" w:eastAsia="SimSun" w:hAnsi="Times New Roman"/>
          <w:sz w:val="24"/>
          <w:szCs w:val="24"/>
          <w:lang w:val="zh-CN" w:eastAsia="zh-CN"/>
        </w:rPr>
      </w:pPr>
      <w:r w:rsidRPr="0029450A">
        <w:rPr>
          <w:rFonts w:ascii="Times New Roman" w:eastAsia="SimSun" w:hAnsi="Times New Roman"/>
          <w:sz w:val="24"/>
          <w:szCs w:val="24"/>
          <w:lang w:val="zh-CN" w:eastAsia="zh-CN"/>
        </w:rPr>
        <w:t xml:space="preserve">………………………………………………………..………………………………………....... </w:t>
      </w:r>
    </w:p>
    <w:p w14:paraId="2938ECD3" w14:textId="77777777" w:rsidR="0029450A" w:rsidRPr="0029450A" w:rsidRDefault="0029450A" w:rsidP="001900CE">
      <w:pPr>
        <w:numPr>
          <w:ilvl w:val="2"/>
          <w:numId w:val="49"/>
        </w:numPr>
        <w:ind w:left="425" w:right="40" w:hanging="425"/>
        <w:jc w:val="both"/>
        <w:rPr>
          <w:rFonts w:ascii="Tahoma" w:eastAsia="SimSun" w:hAnsi="Tahoma"/>
          <w:sz w:val="24"/>
          <w:szCs w:val="24"/>
          <w:lang w:val="zh-CN" w:eastAsia="zh-CN"/>
        </w:rPr>
      </w:pPr>
      <w:r w:rsidRPr="0029450A">
        <w:rPr>
          <w:rFonts w:ascii="Times New Roman" w:eastAsia="SimSun" w:hAnsi="Times New Roman"/>
          <w:sz w:val="24"/>
          <w:szCs w:val="24"/>
          <w:lang w:val="zh-CN" w:eastAsia="zh-CN"/>
        </w:rPr>
        <w:t xml:space="preserve">sposób wykorzystania udostępnionych przeze mnie zasobów będzie następujący: </w:t>
      </w:r>
    </w:p>
    <w:p w14:paraId="07E211BA" w14:textId="77777777" w:rsidR="0029450A" w:rsidRPr="0029450A" w:rsidRDefault="0029450A" w:rsidP="0029450A">
      <w:pPr>
        <w:spacing w:before="120" w:after="0"/>
        <w:ind w:left="425" w:right="-227"/>
        <w:jc w:val="both"/>
        <w:rPr>
          <w:rFonts w:ascii="Times New Roman" w:eastAsia="SimSun" w:hAnsi="Times New Roman"/>
          <w:sz w:val="24"/>
          <w:szCs w:val="24"/>
          <w:lang w:val="zh-CN" w:eastAsia="zh-CN"/>
        </w:rPr>
      </w:pPr>
      <w:r w:rsidRPr="0029450A">
        <w:rPr>
          <w:rFonts w:ascii="Times New Roman" w:eastAsia="SimSun" w:hAnsi="Times New Roman"/>
          <w:sz w:val="24"/>
          <w:szCs w:val="24"/>
          <w:lang w:val="zh-CN" w:eastAsia="zh-CN"/>
        </w:rPr>
        <w:t xml:space="preserve">…………………………………………………………………………………..……………....... </w:t>
      </w:r>
    </w:p>
    <w:p w14:paraId="06CED375" w14:textId="77777777" w:rsidR="0029450A" w:rsidRPr="0029450A" w:rsidRDefault="0029450A" w:rsidP="001900CE">
      <w:pPr>
        <w:numPr>
          <w:ilvl w:val="2"/>
          <w:numId w:val="49"/>
        </w:numPr>
        <w:spacing w:after="110" w:line="248" w:lineRule="auto"/>
        <w:ind w:left="426" w:right="42" w:hanging="426"/>
        <w:contextualSpacing/>
        <w:jc w:val="both"/>
        <w:rPr>
          <w:rFonts w:ascii="Tahoma" w:eastAsia="SimSun" w:hAnsi="Tahoma"/>
          <w:sz w:val="24"/>
          <w:szCs w:val="24"/>
          <w:lang w:val="zh-CN" w:eastAsia="zh-CN"/>
        </w:rPr>
      </w:pPr>
      <w:r w:rsidRPr="0029450A">
        <w:rPr>
          <w:rFonts w:ascii="Times New Roman" w:eastAsia="SimSun" w:hAnsi="Times New Roman"/>
          <w:sz w:val="24"/>
          <w:szCs w:val="24"/>
          <w:lang w:val="zh-CN" w:eastAsia="zh-CN"/>
        </w:rPr>
        <w:t xml:space="preserve">charakter stosunku łączącego mnie z Wykonawcą będzie następujący: </w:t>
      </w:r>
    </w:p>
    <w:p w14:paraId="4792DC89" w14:textId="77777777" w:rsidR="0029450A" w:rsidRPr="0029450A" w:rsidRDefault="0029450A" w:rsidP="0029450A">
      <w:pPr>
        <w:spacing w:before="120" w:after="0"/>
        <w:ind w:left="425" w:right="-227"/>
        <w:jc w:val="both"/>
        <w:rPr>
          <w:rFonts w:ascii="Times New Roman" w:eastAsia="SimSun" w:hAnsi="Times New Roman"/>
          <w:sz w:val="24"/>
          <w:szCs w:val="24"/>
          <w:lang w:val="zh-CN" w:eastAsia="zh-CN"/>
        </w:rPr>
      </w:pPr>
      <w:r w:rsidRPr="0029450A">
        <w:rPr>
          <w:rFonts w:ascii="Times New Roman" w:eastAsia="SimSun" w:hAnsi="Times New Roman"/>
          <w:sz w:val="24"/>
          <w:szCs w:val="24"/>
          <w:lang w:val="zh-CN" w:eastAsia="zh-CN"/>
        </w:rPr>
        <w:t xml:space="preserve">…………………………………………………………………………………..……………....... </w:t>
      </w:r>
    </w:p>
    <w:p w14:paraId="682353FA" w14:textId="77777777" w:rsidR="0029450A" w:rsidRPr="0029450A" w:rsidRDefault="0029450A" w:rsidP="001900CE">
      <w:pPr>
        <w:numPr>
          <w:ilvl w:val="2"/>
          <w:numId w:val="49"/>
        </w:numPr>
        <w:spacing w:after="110" w:line="248" w:lineRule="auto"/>
        <w:ind w:left="426" w:right="42" w:hanging="426"/>
        <w:contextualSpacing/>
        <w:jc w:val="both"/>
        <w:rPr>
          <w:rFonts w:ascii="Tahoma" w:eastAsia="SimSun" w:hAnsi="Tahoma"/>
          <w:sz w:val="24"/>
          <w:szCs w:val="24"/>
          <w:lang w:val="zh-CN" w:eastAsia="zh-CN"/>
        </w:rPr>
      </w:pPr>
      <w:r w:rsidRPr="0029450A">
        <w:rPr>
          <w:rFonts w:ascii="Times New Roman" w:eastAsia="SimSun" w:hAnsi="Times New Roman"/>
          <w:sz w:val="24"/>
          <w:szCs w:val="24"/>
          <w:lang w:val="zh-CN" w:eastAsia="zh-CN"/>
        </w:rPr>
        <w:t xml:space="preserve">zakres mojego udziału przy wykonywaniu zamówienia będzie następujący: </w:t>
      </w:r>
    </w:p>
    <w:p w14:paraId="2E59805A" w14:textId="77777777" w:rsidR="0029450A" w:rsidRPr="0029450A" w:rsidRDefault="0029450A" w:rsidP="0029450A">
      <w:pPr>
        <w:spacing w:before="120" w:after="0"/>
        <w:ind w:left="425" w:right="-227"/>
        <w:jc w:val="both"/>
        <w:rPr>
          <w:rFonts w:ascii="Times New Roman" w:eastAsia="SimSun" w:hAnsi="Times New Roman"/>
          <w:sz w:val="24"/>
          <w:szCs w:val="24"/>
          <w:lang w:val="zh-CN" w:eastAsia="zh-CN"/>
        </w:rPr>
      </w:pPr>
      <w:r w:rsidRPr="0029450A">
        <w:rPr>
          <w:rFonts w:ascii="Times New Roman" w:eastAsia="SimSun" w:hAnsi="Times New Roman"/>
          <w:sz w:val="24"/>
          <w:szCs w:val="24"/>
          <w:lang w:val="zh-CN" w:eastAsia="zh-CN"/>
        </w:rPr>
        <w:t xml:space="preserve">…………………………………………………………………………………..……………....... </w:t>
      </w:r>
    </w:p>
    <w:p w14:paraId="3A9DD111" w14:textId="77777777" w:rsidR="0029450A" w:rsidRPr="0029450A" w:rsidRDefault="0029450A" w:rsidP="001900CE">
      <w:pPr>
        <w:numPr>
          <w:ilvl w:val="2"/>
          <w:numId w:val="49"/>
        </w:numPr>
        <w:spacing w:after="110" w:line="248" w:lineRule="auto"/>
        <w:ind w:left="426" w:right="42" w:hanging="426"/>
        <w:contextualSpacing/>
        <w:jc w:val="both"/>
        <w:rPr>
          <w:rFonts w:ascii="Tahoma" w:eastAsia="SimSun" w:hAnsi="Tahoma"/>
          <w:sz w:val="24"/>
          <w:szCs w:val="24"/>
          <w:lang w:val="zh-CN" w:eastAsia="zh-CN"/>
        </w:rPr>
      </w:pPr>
      <w:r w:rsidRPr="0029450A">
        <w:rPr>
          <w:rFonts w:ascii="Times New Roman" w:eastAsia="SimSun" w:hAnsi="Times New Roman"/>
          <w:sz w:val="24"/>
          <w:szCs w:val="24"/>
          <w:lang w:val="zh-CN" w:eastAsia="zh-CN"/>
        </w:rPr>
        <w:t xml:space="preserve">okres mojego udziału przy wykonywaniu zamówienia będzie następujący: </w:t>
      </w:r>
    </w:p>
    <w:p w14:paraId="536A40E2" w14:textId="77777777" w:rsidR="0029450A" w:rsidRPr="0029450A" w:rsidRDefault="0029450A" w:rsidP="0029450A">
      <w:pPr>
        <w:spacing w:after="0" w:line="240" w:lineRule="auto"/>
        <w:ind w:left="425" w:right="-227"/>
        <w:jc w:val="both"/>
        <w:rPr>
          <w:rFonts w:ascii="Times New Roman" w:eastAsia="SimSun" w:hAnsi="Times New Roman"/>
          <w:sz w:val="24"/>
          <w:szCs w:val="24"/>
          <w:lang w:val="zh-CN" w:eastAsia="zh-CN"/>
        </w:rPr>
      </w:pPr>
      <w:r w:rsidRPr="0029450A">
        <w:rPr>
          <w:rFonts w:ascii="Times New Roman" w:eastAsia="SimSun" w:hAnsi="Times New Roman"/>
          <w:sz w:val="24"/>
          <w:szCs w:val="24"/>
          <w:lang w:val="zh-CN" w:eastAsia="zh-CN"/>
        </w:rPr>
        <w:t xml:space="preserve">…………………………………………………………………………………..……………....... </w:t>
      </w:r>
    </w:p>
    <w:p w14:paraId="2E47F16C" w14:textId="77777777" w:rsidR="0029450A" w:rsidRPr="0029450A" w:rsidRDefault="0029450A" w:rsidP="0029450A">
      <w:pPr>
        <w:spacing w:after="0" w:line="240" w:lineRule="auto"/>
        <w:ind w:left="425" w:right="-227"/>
        <w:jc w:val="both"/>
        <w:rPr>
          <w:rFonts w:ascii="Times New Roman" w:eastAsia="SimSun" w:hAnsi="Times New Roman"/>
          <w:sz w:val="24"/>
          <w:szCs w:val="24"/>
          <w:lang w:val="zh-CN" w:eastAsia="zh-CN"/>
        </w:rPr>
      </w:pPr>
    </w:p>
    <w:p w14:paraId="1905957A" w14:textId="77777777" w:rsidR="0029450A" w:rsidRPr="0029450A" w:rsidRDefault="0029450A" w:rsidP="0029450A">
      <w:pPr>
        <w:suppressAutoHyphens/>
        <w:spacing w:after="0" w:line="240" w:lineRule="auto"/>
        <w:ind w:left="4247" w:firstLine="709"/>
        <w:jc w:val="center"/>
        <w:rPr>
          <w:rFonts w:ascii="Times New Roman" w:eastAsia="SimSun" w:hAnsi="Times New Roman"/>
          <w:sz w:val="24"/>
          <w:szCs w:val="24"/>
        </w:rPr>
      </w:pPr>
      <w:r w:rsidRPr="0029450A">
        <w:rPr>
          <w:rFonts w:ascii="Times New Roman" w:eastAsia="SimSun" w:hAnsi="Times New Roman"/>
          <w:sz w:val="24"/>
          <w:szCs w:val="24"/>
        </w:rPr>
        <w:tab/>
        <w:t>............................................................</w:t>
      </w:r>
    </w:p>
    <w:p w14:paraId="0644299D" w14:textId="77777777" w:rsidR="0029450A" w:rsidRPr="0029450A" w:rsidRDefault="0029450A" w:rsidP="0029450A">
      <w:pPr>
        <w:spacing w:after="0" w:line="240" w:lineRule="auto"/>
        <w:rPr>
          <w:rFonts w:ascii="Times New Roman" w:eastAsia="SimSun" w:hAnsi="Times New Roman"/>
          <w:b/>
          <w:bCs/>
          <w:sz w:val="24"/>
          <w:szCs w:val="24"/>
        </w:rPr>
      </w:pPr>
      <w:r w:rsidRPr="0029450A">
        <w:rPr>
          <w:rFonts w:ascii="Times New Roman" w:eastAsia="SimSun" w:hAnsi="Times New Roman"/>
          <w:i/>
          <w:iCs/>
        </w:rPr>
        <w:t xml:space="preserve">                                                                                                                                podpis</w:t>
      </w:r>
    </w:p>
    <w:p w14:paraId="474118F8" w14:textId="2767BC9C" w:rsidR="009B00F7" w:rsidRDefault="009B00F7" w:rsidP="00534029">
      <w:pPr>
        <w:spacing w:after="0"/>
        <w:rPr>
          <w:rFonts w:ascii="Times New Roman" w:hAnsi="Times New Roman"/>
          <w:b/>
          <w:sz w:val="24"/>
          <w:szCs w:val="24"/>
        </w:rPr>
      </w:pPr>
    </w:p>
    <w:p w14:paraId="51BB7055" w14:textId="1ED1478B" w:rsidR="009B00F7" w:rsidRDefault="009B00F7" w:rsidP="00534029">
      <w:pPr>
        <w:spacing w:after="0"/>
        <w:rPr>
          <w:rFonts w:ascii="Times New Roman" w:hAnsi="Times New Roman"/>
          <w:b/>
          <w:sz w:val="24"/>
          <w:szCs w:val="24"/>
        </w:rPr>
      </w:pPr>
    </w:p>
    <w:p w14:paraId="5DB27117" w14:textId="77777777" w:rsidR="009B00F7" w:rsidRPr="00695566" w:rsidRDefault="009B00F7" w:rsidP="00534029">
      <w:pPr>
        <w:spacing w:after="0"/>
        <w:rPr>
          <w:rFonts w:ascii="Times New Roman" w:hAnsi="Times New Roman"/>
          <w:b/>
          <w:sz w:val="24"/>
          <w:szCs w:val="24"/>
        </w:rPr>
      </w:pPr>
    </w:p>
    <w:p w14:paraId="3E5ACEF8" w14:textId="6AA5401C" w:rsidR="00342A4D" w:rsidRDefault="00342A4D" w:rsidP="00342A4D">
      <w:pPr>
        <w:pStyle w:val="Nagwek5"/>
        <w:tabs>
          <w:tab w:val="clear" w:pos="0"/>
          <w:tab w:val="left" w:pos="708"/>
        </w:tabs>
        <w:ind w:left="6372" w:firstLine="708"/>
        <w:jc w:val="right"/>
        <w:rPr>
          <w:sz w:val="24"/>
          <w:szCs w:val="24"/>
        </w:rPr>
      </w:pPr>
      <w:r>
        <w:rPr>
          <w:sz w:val="24"/>
          <w:szCs w:val="24"/>
        </w:rPr>
        <w:lastRenderedPageBreak/>
        <w:t xml:space="preserve">Załącznik nr </w:t>
      </w:r>
      <w:r w:rsidR="00464448">
        <w:rPr>
          <w:sz w:val="24"/>
          <w:szCs w:val="24"/>
        </w:rPr>
        <w:t>6</w:t>
      </w:r>
    </w:p>
    <w:p w14:paraId="3CC2D331" w14:textId="77777777" w:rsidR="00342A4D" w:rsidRDefault="00342A4D" w:rsidP="00342A4D">
      <w:pPr>
        <w:jc w:val="center"/>
        <w:rPr>
          <w:rFonts w:ascii="Times New Roman" w:hAnsi="Times New Roman"/>
          <w:b/>
          <w:smallCaps/>
          <w:sz w:val="24"/>
          <w:szCs w:val="24"/>
        </w:rPr>
      </w:pPr>
    </w:p>
    <w:p w14:paraId="192CC323" w14:textId="77777777" w:rsidR="00342A4D" w:rsidRDefault="00342A4D" w:rsidP="00342A4D">
      <w:pPr>
        <w:jc w:val="center"/>
        <w:rPr>
          <w:rFonts w:ascii="Times New Roman" w:hAnsi="Times New Roman"/>
          <w:smallCaps/>
          <w:sz w:val="24"/>
          <w:szCs w:val="24"/>
        </w:rPr>
      </w:pPr>
      <w:r>
        <w:rPr>
          <w:rFonts w:ascii="Times New Roman" w:hAnsi="Times New Roman"/>
          <w:b/>
          <w:smallCaps/>
          <w:sz w:val="24"/>
          <w:szCs w:val="24"/>
        </w:rPr>
        <w:t>oświadczenie dotyczące przynależności do grupy kapitałowej</w:t>
      </w:r>
    </w:p>
    <w:p w14:paraId="6546E25D" w14:textId="77777777" w:rsidR="00342A4D" w:rsidRDefault="00342A4D" w:rsidP="00342A4D">
      <w:pPr>
        <w:jc w:val="both"/>
        <w:rPr>
          <w:rFonts w:ascii="Times New Roman" w:hAnsi="Times New Roman"/>
          <w:sz w:val="24"/>
          <w:szCs w:val="24"/>
        </w:rPr>
      </w:pPr>
    </w:p>
    <w:p w14:paraId="6B670304"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Dane Wykonawcy: ………………………………………………………………… </w:t>
      </w:r>
    </w:p>
    <w:p w14:paraId="69EBAC9B" w14:textId="77777777" w:rsidR="00342A4D" w:rsidRDefault="00342A4D" w:rsidP="00342A4D">
      <w:pPr>
        <w:jc w:val="both"/>
        <w:rPr>
          <w:rFonts w:ascii="Times New Roman" w:hAnsi="Times New Roman"/>
          <w:sz w:val="24"/>
          <w:szCs w:val="24"/>
        </w:rPr>
      </w:pPr>
    </w:p>
    <w:p w14:paraId="1149B5C4" w14:textId="69C36345" w:rsidR="00342A4D" w:rsidRDefault="00342A4D" w:rsidP="00342A4D">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0F7A5012" w:rsidR="00342A4D" w:rsidRDefault="00342A4D" w:rsidP="00342A4D">
      <w:pPr>
        <w:jc w:val="both"/>
        <w:rPr>
          <w:rFonts w:ascii="Times New Roman" w:hAnsi="Times New Roman"/>
          <w:sz w:val="24"/>
          <w:szCs w:val="24"/>
        </w:rPr>
      </w:pPr>
      <w:r>
        <w:rPr>
          <w:rFonts w:ascii="Times New Roman" w:hAnsi="Times New Roman"/>
          <w:sz w:val="24"/>
          <w:szCs w:val="24"/>
        </w:rPr>
        <w:t>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w:t>
      </w:r>
      <w:r w:rsidR="00602218">
        <w:rPr>
          <w:rFonts w:ascii="Times New Roman" w:hAnsi="Times New Roman"/>
          <w:sz w:val="24"/>
          <w:szCs w:val="24"/>
        </w:rPr>
        <w:t>.</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7D72CF6C" w14:textId="77777777" w:rsidR="009B00F7" w:rsidRDefault="00342A4D" w:rsidP="00F93C77">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Data i podpis upoważnionego przedstawiciela Wykonawcy</w:t>
      </w:r>
    </w:p>
    <w:p w14:paraId="7A7E6D77" w14:textId="77777777" w:rsidR="009B00F7" w:rsidRDefault="009B00F7" w:rsidP="00F93C77">
      <w:pPr>
        <w:suppressAutoHyphens/>
        <w:spacing w:after="0" w:line="240" w:lineRule="auto"/>
        <w:ind w:right="-228"/>
        <w:jc w:val="right"/>
        <w:rPr>
          <w:rFonts w:ascii="Times New Roman" w:hAnsi="Times New Roman"/>
          <w:i/>
          <w:sz w:val="20"/>
          <w:szCs w:val="20"/>
        </w:rPr>
      </w:pPr>
    </w:p>
    <w:p w14:paraId="60270495" w14:textId="77777777" w:rsidR="009B00F7" w:rsidRDefault="009B00F7" w:rsidP="00F93C77">
      <w:pPr>
        <w:suppressAutoHyphens/>
        <w:spacing w:after="0" w:line="240" w:lineRule="auto"/>
        <w:ind w:right="-228"/>
        <w:jc w:val="right"/>
        <w:rPr>
          <w:rFonts w:ascii="Times New Roman" w:hAnsi="Times New Roman"/>
          <w:i/>
          <w:sz w:val="20"/>
          <w:szCs w:val="20"/>
        </w:rPr>
      </w:pPr>
    </w:p>
    <w:p w14:paraId="7C736844" w14:textId="77777777" w:rsidR="009B00F7" w:rsidRDefault="009B00F7" w:rsidP="00F93C77">
      <w:pPr>
        <w:suppressAutoHyphens/>
        <w:spacing w:after="0" w:line="240" w:lineRule="auto"/>
        <w:ind w:right="-228"/>
        <w:jc w:val="right"/>
        <w:rPr>
          <w:rFonts w:ascii="Times New Roman" w:hAnsi="Times New Roman"/>
          <w:i/>
          <w:sz w:val="20"/>
          <w:szCs w:val="20"/>
        </w:rPr>
      </w:pPr>
    </w:p>
    <w:p w14:paraId="646EA17B" w14:textId="77777777" w:rsidR="009B00F7" w:rsidRDefault="009B00F7" w:rsidP="00F93C77">
      <w:pPr>
        <w:suppressAutoHyphens/>
        <w:spacing w:after="0" w:line="240" w:lineRule="auto"/>
        <w:ind w:right="-228"/>
        <w:jc w:val="right"/>
        <w:rPr>
          <w:rFonts w:ascii="Times New Roman" w:hAnsi="Times New Roman"/>
          <w:i/>
          <w:sz w:val="20"/>
          <w:szCs w:val="20"/>
        </w:rPr>
      </w:pPr>
    </w:p>
    <w:p w14:paraId="421DE962" w14:textId="77777777" w:rsidR="009B00F7" w:rsidRDefault="009B00F7" w:rsidP="00F93C77">
      <w:pPr>
        <w:suppressAutoHyphens/>
        <w:spacing w:after="0" w:line="240" w:lineRule="auto"/>
        <w:ind w:right="-228"/>
        <w:jc w:val="right"/>
        <w:rPr>
          <w:rFonts w:ascii="Times New Roman" w:hAnsi="Times New Roman"/>
          <w:i/>
          <w:sz w:val="20"/>
          <w:szCs w:val="20"/>
        </w:rPr>
      </w:pPr>
    </w:p>
    <w:p w14:paraId="622EB41E" w14:textId="77777777" w:rsidR="009B00F7" w:rsidRDefault="009B00F7" w:rsidP="00F93C77">
      <w:pPr>
        <w:suppressAutoHyphens/>
        <w:spacing w:after="0" w:line="240" w:lineRule="auto"/>
        <w:ind w:right="-228"/>
        <w:jc w:val="right"/>
        <w:rPr>
          <w:rFonts w:ascii="Times New Roman" w:hAnsi="Times New Roman"/>
          <w:i/>
          <w:sz w:val="20"/>
          <w:szCs w:val="20"/>
        </w:rPr>
      </w:pPr>
    </w:p>
    <w:p w14:paraId="63DB7063" w14:textId="77777777" w:rsidR="009B00F7" w:rsidRDefault="009B00F7" w:rsidP="00F93C77">
      <w:pPr>
        <w:suppressAutoHyphens/>
        <w:spacing w:after="0" w:line="240" w:lineRule="auto"/>
        <w:ind w:right="-228"/>
        <w:jc w:val="right"/>
        <w:rPr>
          <w:rFonts w:ascii="Times New Roman" w:hAnsi="Times New Roman"/>
          <w:i/>
          <w:sz w:val="20"/>
          <w:szCs w:val="20"/>
        </w:rPr>
      </w:pPr>
    </w:p>
    <w:p w14:paraId="0BCCF561" w14:textId="77777777" w:rsidR="009B00F7" w:rsidRDefault="009B00F7" w:rsidP="00F93C77">
      <w:pPr>
        <w:suppressAutoHyphens/>
        <w:spacing w:after="0" w:line="240" w:lineRule="auto"/>
        <w:ind w:right="-228"/>
        <w:jc w:val="right"/>
        <w:rPr>
          <w:rFonts w:ascii="Times New Roman" w:hAnsi="Times New Roman"/>
          <w:i/>
          <w:sz w:val="20"/>
          <w:szCs w:val="20"/>
        </w:rPr>
      </w:pPr>
    </w:p>
    <w:p w14:paraId="5E88E9BD" w14:textId="77777777" w:rsidR="009B00F7" w:rsidRDefault="009B00F7" w:rsidP="00F93C77">
      <w:pPr>
        <w:suppressAutoHyphens/>
        <w:spacing w:after="0" w:line="240" w:lineRule="auto"/>
        <w:ind w:right="-228"/>
        <w:jc w:val="right"/>
        <w:rPr>
          <w:rFonts w:ascii="Times New Roman" w:hAnsi="Times New Roman"/>
          <w:i/>
          <w:sz w:val="20"/>
          <w:szCs w:val="20"/>
        </w:rPr>
      </w:pPr>
    </w:p>
    <w:p w14:paraId="3AEA241F" w14:textId="77777777" w:rsidR="009B00F7" w:rsidRDefault="009B00F7" w:rsidP="00F93C77">
      <w:pPr>
        <w:suppressAutoHyphens/>
        <w:spacing w:after="0" w:line="240" w:lineRule="auto"/>
        <w:ind w:right="-228"/>
        <w:jc w:val="right"/>
        <w:rPr>
          <w:rFonts w:ascii="Times New Roman" w:hAnsi="Times New Roman"/>
          <w:i/>
          <w:sz w:val="20"/>
          <w:szCs w:val="20"/>
        </w:rPr>
      </w:pPr>
    </w:p>
    <w:p w14:paraId="00A2414C" w14:textId="77777777" w:rsidR="009B00F7" w:rsidRDefault="009B00F7" w:rsidP="00F93C77">
      <w:pPr>
        <w:suppressAutoHyphens/>
        <w:spacing w:after="0" w:line="240" w:lineRule="auto"/>
        <w:ind w:right="-228"/>
        <w:jc w:val="right"/>
        <w:rPr>
          <w:rFonts w:ascii="Times New Roman" w:hAnsi="Times New Roman"/>
          <w:i/>
          <w:sz w:val="20"/>
          <w:szCs w:val="20"/>
        </w:rPr>
      </w:pPr>
    </w:p>
    <w:p w14:paraId="4FCD33F5" w14:textId="77777777" w:rsidR="009B00F7" w:rsidRDefault="009B00F7" w:rsidP="00F93C77">
      <w:pPr>
        <w:suppressAutoHyphens/>
        <w:spacing w:after="0" w:line="240" w:lineRule="auto"/>
        <w:ind w:right="-228"/>
        <w:jc w:val="right"/>
        <w:rPr>
          <w:rFonts w:ascii="Times New Roman" w:hAnsi="Times New Roman"/>
          <w:i/>
          <w:sz w:val="20"/>
          <w:szCs w:val="20"/>
        </w:rPr>
      </w:pPr>
    </w:p>
    <w:p w14:paraId="0AC2D19C" w14:textId="77777777" w:rsidR="009B00F7" w:rsidRDefault="009B00F7" w:rsidP="00F93C77">
      <w:pPr>
        <w:suppressAutoHyphens/>
        <w:spacing w:after="0" w:line="240" w:lineRule="auto"/>
        <w:ind w:right="-228"/>
        <w:jc w:val="right"/>
        <w:rPr>
          <w:rFonts w:ascii="Times New Roman" w:hAnsi="Times New Roman"/>
          <w:i/>
          <w:sz w:val="20"/>
          <w:szCs w:val="20"/>
        </w:rPr>
      </w:pPr>
    </w:p>
    <w:p w14:paraId="0A79C8AF" w14:textId="77777777" w:rsidR="009B00F7" w:rsidRDefault="009B00F7" w:rsidP="00F93C77">
      <w:pPr>
        <w:suppressAutoHyphens/>
        <w:spacing w:after="0" w:line="240" w:lineRule="auto"/>
        <w:ind w:right="-228"/>
        <w:jc w:val="right"/>
        <w:rPr>
          <w:rFonts w:ascii="Times New Roman" w:hAnsi="Times New Roman"/>
          <w:i/>
          <w:sz w:val="20"/>
          <w:szCs w:val="20"/>
        </w:rPr>
      </w:pPr>
    </w:p>
    <w:p w14:paraId="1AF45665" w14:textId="77777777" w:rsidR="009B00F7" w:rsidRDefault="009B00F7" w:rsidP="00F93C77">
      <w:pPr>
        <w:suppressAutoHyphens/>
        <w:spacing w:after="0" w:line="240" w:lineRule="auto"/>
        <w:ind w:right="-228"/>
        <w:jc w:val="right"/>
        <w:rPr>
          <w:rFonts w:ascii="Times New Roman" w:hAnsi="Times New Roman"/>
          <w:i/>
          <w:sz w:val="20"/>
          <w:szCs w:val="20"/>
        </w:rPr>
      </w:pPr>
    </w:p>
    <w:p w14:paraId="5057641E" w14:textId="77777777" w:rsidR="009B00F7" w:rsidRDefault="009B00F7" w:rsidP="00F93C77">
      <w:pPr>
        <w:suppressAutoHyphens/>
        <w:spacing w:after="0" w:line="240" w:lineRule="auto"/>
        <w:ind w:right="-228"/>
        <w:jc w:val="right"/>
        <w:rPr>
          <w:rFonts w:ascii="Times New Roman" w:hAnsi="Times New Roman"/>
          <w:i/>
          <w:sz w:val="20"/>
          <w:szCs w:val="20"/>
        </w:rPr>
      </w:pPr>
    </w:p>
    <w:p w14:paraId="37A46F98" w14:textId="77777777" w:rsidR="009B00F7" w:rsidRDefault="009B00F7" w:rsidP="00F93C77">
      <w:pPr>
        <w:suppressAutoHyphens/>
        <w:spacing w:after="0" w:line="240" w:lineRule="auto"/>
        <w:ind w:right="-228"/>
        <w:jc w:val="right"/>
        <w:rPr>
          <w:rFonts w:ascii="Times New Roman" w:hAnsi="Times New Roman"/>
          <w:i/>
          <w:sz w:val="20"/>
          <w:szCs w:val="20"/>
        </w:rPr>
      </w:pPr>
    </w:p>
    <w:p w14:paraId="26064B5E" w14:textId="77777777" w:rsidR="009B00F7" w:rsidRDefault="009B00F7" w:rsidP="00F93C77">
      <w:pPr>
        <w:suppressAutoHyphens/>
        <w:spacing w:after="0" w:line="240" w:lineRule="auto"/>
        <w:ind w:right="-228"/>
        <w:jc w:val="right"/>
        <w:rPr>
          <w:rFonts w:ascii="Times New Roman" w:hAnsi="Times New Roman"/>
          <w:i/>
          <w:sz w:val="20"/>
          <w:szCs w:val="20"/>
        </w:rPr>
      </w:pPr>
    </w:p>
    <w:p w14:paraId="65B1D504" w14:textId="77777777" w:rsidR="009B00F7" w:rsidRDefault="009B00F7" w:rsidP="00F93C77">
      <w:pPr>
        <w:suppressAutoHyphens/>
        <w:spacing w:after="0" w:line="240" w:lineRule="auto"/>
        <w:ind w:right="-228"/>
        <w:jc w:val="right"/>
        <w:rPr>
          <w:rFonts w:ascii="Times New Roman" w:hAnsi="Times New Roman"/>
          <w:i/>
          <w:sz w:val="20"/>
          <w:szCs w:val="20"/>
        </w:rPr>
      </w:pPr>
    </w:p>
    <w:p w14:paraId="7E5AF6FB" w14:textId="77777777" w:rsidR="009B00F7" w:rsidRDefault="009B00F7" w:rsidP="00F93C77">
      <w:pPr>
        <w:suppressAutoHyphens/>
        <w:spacing w:after="0" w:line="240" w:lineRule="auto"/>
        <w:ind w:right="-228"/>
        <w:jc w:val="right"/>
        <w:rPr>
          <w:rFonts w:ascii="Times New Roman" w:hAnsi="Times New Roman"/>
          <w:i/>
          <w:sz w:val="20"/>
          <w:szCs w:val="20"/>
        </w:rPr>
      </w:pPr>
    </w:p>
    <w:p w14:paraId="659F64AD" w14:textId="77777777" w:rsidR="009B00F7" w:rsidRDefault="009B00F7" w:rsidP="00F93C77">
      <w:pPr>
        <w:suppressAutoHyphens/>
        <w:spacing w:after="0" w:line="240" w:lineRule="auto"/>
        <w:ind w:right="-228"/>
        <w:jc w:val="right"/>
        <w:rPr>
          <w:rFonts w:ascii="Times New Roman" w:hAnsi="Times New Roman"/>
          <w:i/>
          <w:sz w:val="20"/>
          <w:szCs w:val="20"/>
        </w:rPr>
      </w:pPr>
    </w:p>
    <w:p w14:paraId="510A2787" w14:textId="77777777" w:rsidR="009B00F7" w:rsidRDefault="009B00F7" w:rsidP="00F93C77">
      <w:pPr>
        <w:suppressAutoHyphens/>
        <w:spacing w:after="0" w:line="240" w:lineRule="auto"/>
        <w:ind w:right="-228"/>
        <w:jc w:val="right"/>
        <w:rPr>
          <w:rFonts w:ascii="Times New Roman" w:hAnsi="Times New Roman"/>
          <w:i/>
          <w:sz w:val="20"/>
          <w:szCs w:val="20"/>
        </w:rPr>
      </w:pPr>
    </w:p>
    <w:p w14:paraId="19C5FD91" w14:textId="77777777" w:rsidR="009B00F7" w:rsidRDefault="009B00F7" w:rsidP="00F93C77">
      <w:pPr>
        <w:suppressAutoHyphens/>
        <w:spacing w:after="0" w:line="240" w:lineRule="auto"/>
        <w:ind w:right="-228"/>
        <w:jc w:val="right"/>
        <w:rPr>
          <w:rFonts w:ascii="Times New Roman" w:hAnsi="Times New Roman"/>
          <w:i/>
          <w:sz w:val="20"/>
          <w:szCs w:val="20"/>
        </w:rPr>
      </w:pPr>
    </w:p>
    <w:p w14:paraId="40476C45" w14:textId="77777777" w:rsidR="009B00F7" w:rsidRDefault="009B00F7" w:rsidP="00F93C77">
      <w:pPr>
        <w:suppressAutoHyphens/>
        <w:spacing w:after="0" w:line="240" w:lineRule="auto"/>
        <w:ind w:right="-228"/>
        <w:jc w:val="right"/>
        <w:rPr>
          <w:rFonts w:ascii="Times New Roman" w:hAnsi="Times New Roman"/>
          <w:i/>
          <w:sz w:val="20"/>
          <w:szCs w:val="20"/>
        </w:rPr>
      </w:pPr>
    </w:p>
    <w:p w14:paraId="273BE1D7" w14:textId="29A9D867" w:rsidR="00F044DA" w:rsidRPr="00F93C77" w:rsidRDefault="00342A4D" w:rsidP="00F93C77">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 </w:t>
      </w:r>
    </w:p>
    <w:p w14:paraId="4D6EE722" w14:textId="75D1CC11" w:rsidR="0029450A" w:rsidRPr="0029450A" w:rsidRDefault="0029450A" w:rsidP="0029450A">
      <w:pPr>
        <w:spacing w:after="0" w:line="240" w:lineRule="auto"/>
        <w:ind w:left="7799"/>
        <w:jc w:val="right"/>
        <w:rPr>
          <w:rFonts w:ascii="Times New Roman" w:eastAsia="SimSun" w:hAnsi="Times New Roman"/>
          <w:b/>
          <w:sz w:val="24"/>
          <w:szCs w:val="24"/>
        </w:rPr>
      </w:pPr>
      <w:r w:rsidRPr="0029450A">
        <w:rPr>
          <w:rFonts w:ascii="Times New Roman" w:eastAsia="SimSun" w:hAnsi="Times New Roman"/>
          <w:b/>
          <w:sz w:val="24"/>
          <w:szCs w:val="24"/>
        </w:rPr>
        <w:lastRenderedPageBreak/>
        <w:t xml:space="preserve">Załącznik nr </w:t>
      </w:r>
      <w:r w:rsidR="00464448">
        <w:rPr>
          <w:rFonts w:ascii="Times New Roman" w:eastAsia="SimSu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29450A" w:rsidRPr="0029450A" w14:paraId="1EB942C5" w14:textId="77777777" w:rsidTr="000233C2">
        <w:trPr>
          <w:trHeight w:val="1268"/>
        </w:trPr>
        <w:tc>
          <w:tcPr>
            <w:tcW w:w="2559" w:type="dxa"/>
            <w:tcBorders>
              <w:top w:val="single" w:sz="2" w:space="0" w:color="000000"/>
              <w:left w:val="single" w:sz="2" w:space="0" w:color="000000"/>
              <w:bottom w:val="single" w:sz="2" w:space="0" w:color="000000"/>
              <w:right w:val="single" w:sz="2" w:space="0" w:color="000000"/>
            </w:tcBorders>
          </w:tcPr>
          <w:p w14:paraId="32A5D3C0" w14:textId="77777777" w:rsidR="0029450A" w:rsidRPr="0029450A" w:rsidRDefault="0029450A" w:rsidP="0029450A">
            <w:pPr>
              <w:spacing w:after="0" w:line="240" w:lineRule="auto"/>
              <w:rPr>
                <w:rFonts w:ascii="Times New Roman" w:eastAsia="SimSun" w:hAnsi="Times New Roman"/>
                <w:sz w:val="24"/>
                <w:szCs w:val="24"/>
              </w:rPr>
            </w:pPr>
          </w:p>
        </w:tc>
      </w:tr>
    </w:tbl>
    <w:p w14:paraId="4443471F" w14:textId="77777777" w:rsidR="0029450A" w:rsidRPr="0029450A" w:rsidRDefault="0029450A" w:rsidP="0029450A">
      <w:pPr>
        <w:spacing w:after="0" w:line="240" w:lineRule="auto"/>
        <w:rPr>
          <w:rFonts w:ascii="Times New Roman" w:eastAsia="SimSun" w:hAnsi="Times New Roman"/>
          <w:sz w:val="20"/>
          <w:szCs w:val="20"/>
        </w:rPr>
      </w:pPr>
      <w:r w:rsidRPr="0029450A">
        <w:rPr>
          <w:rFonts w:ascii="Times New Roman" w:eastAsia="SimSun" w:hAnsi="Times New Roman"/>
          <w:sz w:val="24"/>
          <w:szCs w:val="24"/>
        </w:rPr>
        <w:t xml:space="preserve">     </w:t>
      </w:r>
      <w:r w:rsidRPr="0029450A">
        <w:rPr>
          <w:rFonts w:ascii="Times New Roman" w:eastAsia="SimSun" w:hAnsi="Times New Roman"/>
          <w:sz w:val="20"/>
          <w:szCs w:val="20"/>
        </w:rPr>
        <w:t>Pieczątka firmowa Wykonawcy</w:t>
      </w:r>
    </w:p>
    <w:p w14:paraId="640C5C02" w14:textId="77777777" w:rsidR="0029450A" w:rsidRPr="0029450A" w:rsidRDefault="0029450A" w:rsidP="0029450A">
      <w:pPr>
        <w:spacing w:before="120" w:after="0" w:line="240" w:lineRule="auto"/>
        <w:jc w:val="both"/>
        <w:rPr>
          <w:rFonts w:ascii="Times New Roman" w:eastAsiaTheme="minorHAnsi" w:hAnsi="Times New Roman"/>
          <w:bCs/>
          <w:i/>
          <w:iCs/>
          <w:sz w:val="20"/>
          <w:szCs w:val="20"/>
          <w:lang w:eastAsia="en-US"/>
        </w:rPr>
      </w:pPr>
      <w:r w:rsidRPr="0029450A">
        <w:rPr>
          <w:rFonts w:ascii="Times New Roman" w:eastAsiaTheme="minorHAnsi" w:hAnsi="Times New Roman"/>
          <w:bCs/>
          <w:i/>
          <w:iCs/>
          <w:sz w:val="20"/>
          <w:szCs w:val="20"/>
          <w:lang w:eastAsia="en-U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9329A35" w14:textId="77777777" w:rsidR="0029450A" w:rsidRPr="0029450A" w:rsidRDefault="0029450A" w:rsidP="0029450A">
      <w:pPr>
        <w:spacing w:before="120" w:after="0" w:line="240" w:lineRule="auto"/>
        <w:jc w:val="both"/>
        <w:rPr>
          <w:rFonts w:ascii="Times New Roman" w:eastAsiaTheme="minorHAnsi" w:hAnsi="Times New Roman"/>
          <w:bCs/>
          <w:i/>
          <w:iCs/>
          <w:sz w:val="20"/>
          <w:szCs w:val="20"/>
          <w:lang w:eastAsia="en-US"/>
        </w:rPr>
      </w:pPr>
      <w:r w:rsidRPr="0029450A">
        <w:rPr>
          <w:rFonts w:ascii="Times New Roman" w:eastAsiaTheme="minorHAnsi" w:hAnsi="Times New Roman"/>
          <w:bCs/>
          <w:i/>
          <w:iCs/>
          <w:sz w:val="20"/>
          <w:szCs w:val="20"/>
          <w:lang w:eastAsia="en-US"/>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29450A">
        <w:rPr>
          <w:rFonts w:ascii="Times New Roman" w:eastAsiaTheme="minorHAnsi" w:hAnsi="Times New Roman"/>
          <w:bCs/>
          <w:i/>
          <w:iCs/>
          <w:sz w:val="20"/>
          <w:szCs w:val="20"/>
          <w:lang w:eastAsia="en-US"/>
        </w:rPr>
        <w:t>wyłączeń</w:t>
      </w:r>
      <w:proofErr w:type="spellEnd"/>
      <w:r w:rsidRPr="0029450A">
        <w:rPr>
          <w:rFonts w:ascii="Times New Roman" w:eastAsiaTheme="minorHAnsi" w:hAnsi="Times New Roman"/>
          <w:bCs/>
          <w:i/>
          <w:iCs/>
          <w:sz w:val="20"/>
          <w:szCs w:val="20"/>
          <w:lang w:eastAsia="en-US"/>
        </w:rPr>
        <w:t>, o których mowa w art. 14 ust. 5 RODO lub kontrahent nie wyraził takiej woli.</w:t>
      </w:r>
    </w:p>
    <w:p w14:paraId="3552C928" w14:textId="77777777" w:rsidR="0029450A" w:rsidRPr="0029450A" w:rsidRDefault="0029450A" w:rsidP="0029450A">
      <w:pPr>
        <w:suppressAutoHyphens/>
        <w:spacing w:before="480" w:after="240"/>
        <w:jc w:val="center"/>
        <w:rPr>
          <w:rFonts w:ascii="Times New Roman" w:eastAsia="SimSun" w:hAnsi="Times New Roman"/>
          <w:b/>
          <w:bCs/>
          <w:sz w:val="28"/>
          <w:szCs w:val="28"/>
        </w:rPr>
      </w:pPr>
      <w:r w:rsidRPr="0029450A">
        <w:rPr>
          <w:rFonts w:ascii="Times New Roman" w:eastAsia="SimSun" w:hAnsi="Times New Roman"/>
          <w:b/>
          <w:bCs/>
          <w:sz w:val="28"/>
          <w:szCs w:val="28"/>
        </w:rPr>
        <w:t>Oświadczenie kontrahenta</w:t>
      </w:r>
      <w:r w:rsidRPr="0029450A">
        <w:rPr>
          <w:rFonts w:ascii="Times New Roman" w:eastAsia="SimSun" w:hAnsi="Times New Roman"/>
          <w:b/>
          <w:bCs/>
          <w:sz w:val="28"/>
          <w:szCs w:val="28"/>
        </w:rPr>
        <w:br/>
        <w:t>o wypełnieniu obowiązków informacyjnych</w:t>
      </w:r>
    </w:p>
    <w:p w14:paraId="43FBDE92" w14:textId="77777777" w:rsidR="0029450A" w:rsidRPr="0029450A" w:rsidRDefault="0029450A" w:rsidP="0029450A">
      <w:pPr>
        <w:spacing w:after="120" w:line="264" w:lineRule="auto"/>
        <w:jc w:val="both"/>
        <w:rPr>
          <w:rFonts w:ascii="Times New Roman" w:eastAsiaTheme="minorHAnsi" w:hAnsi="Times New Roman"/>
          <w:sz w:val="24"/>
          <w:szCs w:val="24"/>
          <w:lang w:eastAsia="en-US"/>
        </w:rPr>
      </w:pPr>
      <w:r w:rsidRPr="0029450A">
        <w:rPr>
          <w:rFonts w:ascii="Times New Roman" w:eastAsiaTheme="minorHAnsi" w:hAnsi="Times New Roman"/>
          <w:sz w:val="24"/>
          <w:szCs w:val="24"/>
          <w:lang w:eastAsia="en-US"/>
        </w:rPr>
        <w:t>Oświadczam, że wypełniłem obowiązki informacyjne przewidziane w art. 13 i/lub art. 14 RODO</w:t>
      </w:r>
      <w:r w:rsidRPr="0029450A">
        <w:rPr>
          <w:rFonts w:ascii="Times New Roman" w:eastAsiaTheme="minorHAnsi" w:hAnsi="Times New Roman"/>
          <w:sz w:val="24"/>
          <w:szCs w:val="24"/>
          <w:vertAlign w:val="superscript"/>
          <w:lang w:eastAsia="en-US"/>
        </w:rPr>
        <w:footnoteReference w:id="1"/>
      </w:r>
      <w:r w:rsidRPr="0029450A">
        <w:rPr>
          <w:rFonts w:ascii="Times New Roman" w:eastAsiaTheme="minorHAnsi" w:hAnsi="Times New Roman"/>
          <w:sz w:val="24"/>
          <w:szCs w:val="24"/>
          <w:lang w:eastAsia="en-US"/>
        </w:rPr>
        <w:t xml:space="preserve"> wobec osób fizycznych, od których dane osobowe bezpośrednio lub pośrednio pozyskałem w celu ubiegania się o udzielenie zamówienia publicznego w niniejszym postępowaniu / wykonania umowy</w:t>
      </w:r>
      <w:r w:rsidRPr="0029450A">
        <w:rPr>
          <w:rFonts w:ascii="Times New Roman" w:eastAsiaTheme="minorHAnsi" w:hAnsi="Times New Roman"/>
          <w:sz w:val="24"/>
          <w:szCs w:val="24"/>
          <w:vertAlign w:val="superscript"/>
          <w:lang w:eastAsia="en-US"/>
        </w:rPr>
        <w:footnoteReference w:id="2"/>
      </w:r>
      <w:r w:rsidRPr="0029450A">
        <w:rPr>
          <w:rFonts w:ascii="Times New Roman" w:eastAsiaTheme="minorHAnsi" w:hAnsi="Times New Roman"/>
          <w:sz w:val="24"/>
          <w:szCs w:val="24"/>
          <w:lang w:eastAsia="en-US"/>
        </w:rPr>
        <w:t>.</w:t>
      </w:r>
    </w:p>
    <w:p w14:paraId="3096551E" w14:textId="77777777" w:rsidR="0029450A" w:rsidRPr="0029450A" w:rsidRDefault="0029450A" w:rsidP="0029450A">
      <w:pPr>
        <w:spacing w:before="240" w:after="0" w:line="240" w:lineRule="auto"/>
        <w:rPr>
          <w:rFonts w:ascii="Times New Roman" w:eastAsia="SimSun" w:hAnsi="Times New Roman"/>
          <w:sz w:val="24"/>
          <w:szCs w:val="24"/>
        </w:rPr>
      </w:pPr>
      <w:r w:rsidRPr="0029450A">
        <w:rPr>
          <w:rFonts w:ascii="Times New Roman" w:eastAsia="SimSun" w:hAnsi="Times New Roman"/>
          <w:sz w:val="24"/>
          <w:szCs w:val="24"/>
        </w:rPr>
        <w:t>………………………………………………………...</w:t>
      </w:r>
    </w:p>
    <w:p w14:paraId="124C1DB8" w14:textId="77777777" w:rsidR="0029450A" w:rsidRPr="0029450A" w:rsidRDefault="0029450A" w:rsidP="0029450A">
      <w:pPr>
        <w:spacing w:after="0" w:line="259" w:lineRule="auto"/>
        <w:rPr>
          <w:rFonts w:ascii="Times New Roman" w:eastAsia="SimSun" w:hAnsi="Times New Roman"/>
          <w:sz w:val="24"/>
          <w:szCs w:val="24"/>
        </w:rPr>
      </w:pPr>
      <w:r w:rsidRPr="0029450A">
        <w:rPr>
          <w:rFonts w:ascii="Times New Roman" w:eastAsia="SimSun" w:hAnsi="Times New Roman"/>
          <w:sz w:val="24"/>
          <w:szCs w:val="24"/>
        </w:rPr>
        <w:t>miejscowość i data</w:t>
      </w:r>
    </w:p>
    <w:p w14:paraId="0D1CC9B4" w14:textId="77777777" w:rsidR="0029450A" w:rsidRPr="0029450A" w:rsidRDefault="0029450A" w:rsidP="0029450A">
      <w:pPr>
        <w:spacing w:after="0" w:line="259" w:lineRule="auto"/>
        <w:rPr>
          <w:rFonts w:ascii="Times New Roman" w:eastAsia="SimSun" w:hAnsi="Times New Roman"/>
          <w:sz w:val="24"/>
          <w:szCs w:val="24"/>
        </w:rPr>
      </w:pPr>
    </w:p>
    <w:p w14:paraId="2472B82A" w14:textId="77777777" w:rsidR="0029450A" w:rsidRPr="0029450A" w:rsidRDefault="0029450A" w:rsidP="0029450A">
      <w:pPr>
        <w:spacing w:after="0" w:line="259" w:lineRule="auto"/>
        <w:rPr>
          <w:rFonts w:ascii="Times New Roman" w:eastAsia="SimSun" w:hAnsi="Times New Roman"/>
          <w:sz w:val="24"/>
          <w:szCs w:val="24"/>
        </w:rPr>
      </w:pPr>
    </w:p>
    <w:p w14:paraId="600FD875" w14:textId="77777777" w:rsidR="0029450A" w:rsidRPr="0029450A" w:rsidRDefault="0029450A" w:rsidP="0029450A">
      <w:pPr>
        <w:spacing w:after="0" w:line="259" w:lineRule="auto"/>
        <w:rPr>
          <w:rFonts w:ascii="Times New Roman" w:eastAsia="SimSun" w:hAnsi="Times New Roman"/>
          <w:sz w:val="24"/>
          <w:szCs w:val="24"/>
        </w:rPr>
      </w:pPr>
    </w:p>
    <w:p w14:paraId="5AEFD8FE" w14:textId="77777777" w:rsidR="0029450A" w:rsidRPr="0029450A" w:rsidRDefault="0029450A" w:rsidP="0029450A">
      <w:pPr>
        <w:spacing w:after="0" w:line="259" w:lineRule="auto"/>
        <w:jc w:val="right"/>
        <w:rPr>
          <w:rFonts w:ascii="Times New Roman" w:eastAsia="SimSun" w:hAnsi="Times New Roman"/>
          <w:sz w:val="24"/>
          <w:szCs w:val="24"/>
        </w:rPr>
      </w:pPr>
      <w:r w:rsidRPr="0029450A">
        <w:rPr>
          <w:rFonts w:ascii="Times New Roman" w:eastAsia="SimSun" w:hAnsi="Times New Roman"/>
          <w:sz w:val="24"/>
          <w:szCs w:val="24"/>
        </w:rPr>
        <w:t>......................................................................................................</w:t>
      </w:r>
    </w:p>
    <w:p w14:paraId="3E6475F8" w14:textId="462215A7" w:rsidR="0029450A" w:rsidRPr="0029450A" w:rsidRDefault="0029450A" w:rsidP="0029450A">
      <w:pPr>
        <w:spacing w:after="0" w:line="259" w:lineRule="auto"/>
        <w:jc w:val="right"/>
        <w:rPr>
          <w:rFonts w:ascii="Times New Roman" w:eastAsia="SimSun" w:hAnsi="Times New Roman"/>
          <w:sz w:val="24"/>
          <w:szCs w:val="24"/>
        </w:rPr>
      </w:pPr>
      <w:r w:rsidRPr="0029450A">
        <w:rPr>
          <w:rFonts w:ascii="Times New Roman" w:eastAsia="SimSun" w:hAnsi="Times New Roman"/>
          <w:sz w:val="24"/>
          <w:szCs w:val="24"/>
        </w:rPr>
        <w:t xml:space="preserve">imię i nazwisko oraz podpis </w:t>
      </w:r>
      <w:r w:rsidR="00602218">
        <w:rPr>
          <w:rFonts w:ascii="Times New Roman" w:eastAsia="SimSun" w:hAnsi="Times New Roman"/>
          <w:sz w:val="24"/>
          <w:szCs w:val="24"/>
        </w:rPr>
        <w:t xml:space="preserve">elektroniczny </w:t>
      </w:r>
      <w:r w:rsidRPr="0029450A">
        <w:rPr>
          <w:rFonts w:ascii="Times New Roman" w:eastAsia="SimSun" w:hAnsi="Times New Roman"/>
          <w:sz w:val="24"/>
          <w:szCs w:val="24"/>
        </w:rPr>
        <w:t>osoby reprezentującej Kontrahenta</w:t>
      </w:r>
    </w:p>
    <w:p w14:paraId="2F0E81F0" w14:textId="77777777" w:rsidR="0029450A" w:rsidRPr="0029450A" w:rsidRDefault="0029450A" w:rsidP="0029450A">
      <w:pPr>
        <w:spacing w:after="0" w:line="240" w:lineRule="auto"/>
        <w:rPr>
          <w:rFonts w:ascii="Times New Roman" w:eastAsia="SimSun" w:hAnsi="Times New Roman"/>
          <w:sz w:val="20"/>
          <w:szCs w:val="20"/>
        </w:rPr>
      </w:pPr>
      <w:r w:rsidRPr="0029450A">
        <w:rPr>
          <w:rFonts w:ascii="Times New Roman" w:eastAsia="SimSun" w:hAnsi="Times New Roman"/>
          <w:sz w:val="20"/>
          <w:szCs w:val="20"/>
        </w:rPr>
        <w:br w:type="page"/>
      </w:r>
    </w:p>
    <w:p w14:paraId="5A9B9BAB" w14:textId="56B9302D" w:rsidR="0029450A" w:rsidRPr="0029450A" w:rsidRDefault="0029450A" w:rsidP="0029450A">
      <w:pPr>
        <w:spacing w:after="0" w:line="240" w:lineRule="auto"/>
        <w:jc w:val="right"/>
        <w:rPr>
          <w:rFonts w:ascii="Times New Roman" w:eastAsia="SimSun" w:hAnsi="Times New Roman"/>
          <w:b/>
          <w:sz w:val="24"/>
          <w:szCs w:val="24"/>
        </w:rPr>
      </w:pPr>
      <w:r w:rsidRPr="0029450A">
        <w:rPr>
          <w:rFonts w:ascii="Times New Roman" w:eastAsia="SimSun" w:hAnsi="Times New Roman"/>
          <w:b/>
          <w:sz w:val="24"/>
          <w:szCs w:val="24"/>
        </w:rPr>
        <w:lastRenderedPageBreak/>
        <w:t xml:space="preserve">Załącznik nr </w:t>
      </w:r>
      <w:r w:rsidR="00464448">
        <w:rPr>
          <w:rFonts w:ascii="Times New Roman" w:eastAsia="SimSun" w:hAnsi="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29450A" w:rsidRPr="0029450A" w14:paraId="5A610428" w14:textId="77777777" w:rsidTr="000233C2">
        <w:trPr>
          <w:trHeight w:val="1268"/>
        </w:trPr>
        <w:tc>
          <w:tcPr>
            <w:tcW w:w="2559" w:type="dxa"/>
            <w:tcBorders>
              <w:top w:val="single" w:sz="2" w:space="0" w:color="000000"/>
              <w:left w:val="single" w:sz="2" w:space="0" w:color="000000"/>
              <w:bottom w:val="single" w:sz="2" w:space="0" w:color="000000"/>
              <w:right w:val="single" w:sz="2" w:space="0" w:color="000000"/>
            </w:tcBorders>
          </w:tcPr>
          <w:p w14:paraId="1EAFD3E7" w14:textId="77777777" w:rsidR="0029450A" w:rsidRPr="0029450A" w:rsidRDefault="0029450A" w:rsidP="0029450A">
            <w:pPr>
              <w:spacing w:after="0" w:line="240" w:lineRule="auto"/>
              <w:rPr>
                <w:rFonts w:ascii="Times New Roman" w:eastAsia="SimSun" w:hAnsi="Times New Roman"/>
                <w:sz w:val="24"/>
                <w:szCs w:val="24"/>
              </w:rPr>
            </w:pPr>
          </w:p>
        </w:tc>
      </w:tr>
    </w:tbl>
    <w:p w14:paraId="56E9580F" w14:textId="77777777" w:rsidR="0029450A" w:rsidRPr="0029450A" w:rsidRDefault="0029450A" w:rsidP="0029450A">
      <w:pPr>
        <w:spacing w:after="0" w:line="240" w:lineRule="auto"/>
        <w:rPr>
          <w:rFonts w:ascii="Times New Roman" w:eastAsia="SimSun" w:hAnsi="Times New Roman"/>
          <w:sz w:val="20"/>
          <w:szCs w:val="20"/>
        </w:rPr>
      </w:pPr>
      <w:r w:rsidRPr="0029450A">
        <w:rPr>
          <w:rFonts w:ascii="Times New Roman" w:eastAsia="SimSun" w:hAnsi="Times New Roman"/>
          <w:sz w:val="24"/>
          <w:szCs w:val="24"/>
        </w:rPr>
        <w:t xml:space="preserve">     </w:t>
      </w:r>
      <w:r w:rsidRPr="0029450A">
        <w:rPr>
          <w:rFonts w:ascii="Times New Roman" w:eastAsia="SimSun" w:hAnsi="Times New Roman"/>
          <w:sz w:val="20"/>
          <w:szCs w:val="20"/>
        </w:rPr>
        <w:t>Pieczątka firmowa Wykonawcy</w:t>
      </w:r>
    </w:p>
    <w:p w14:paraId="50E41602" w14:textId="77777777" w:rsidR="0029450A" w:rsidRPr="0029450A" w:rsidRDefault="0029450A" w:rsidP="0029450A">
      <w:pPr>
        <w:spacing w:after="160" w:line="259" w:lineRule="auto"/>
        <w:jc w:val="both"/>
        <w:rPr>
          <w:rFonts w:ascii="Times New Roman" w:eastAsia="SimSun" w:hAnsi="Times New Roman"/>
          <w:bCs/>
          <w:i/>
          <w:iCs/>
          <w:sz w:val="20"/>
          <w:szCs w:val="20"/>
        </w:rPr>
      </w:pPr>
      <w:r w:rsidRPr="0029450A">
        <w:rPr>
          <w:rFonts w:ascii="Times New Roman" w:eastAsia="SimSu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592D2D68" w14:textId="77777777" w:rsidR="0029450A" w:rsidRPr="0029450A" w:rsidRDefault="0029450A" w:rsidP="0029450A">
      <w:pPr>
        <w:suppressAutoHyphens/>
        <w:spacing w:before="480" w:after="240"/>
        <w:jc w:val="center"/>
        <w:rPr>
          <w:rFonts w:ascii="Times New Roman" w:eastAsia="SimSun" w:hAnsi="Times New Roman"/>
          <w:b/>
          <w:bCs/>
          <w:sz w:val="28"/>
          <w:szCs w:val="28"/>
        </w:rPr>
      </w:pPr>
      <w:r w:rsidRPr="0029450A">
        <w:rPr>
          <w:rFonts w:ascii="Times New Roman" w:eastAsia="SimSun" w:hAnsi="Times New Roman"/>
          <w:b/>
          <w:bCs/>
          <w:sz w:val="28"/>
          <w:szCs w:val="28"/>
        </w:rPr>
        <w:t>Oświadczenie kontrahenta</w:t>
      </w:r>
      <w:r w:rsidRPr="0029450A">
        <w:rPr>
          <w:rFonts w:ascii="Times New Roman" w:eastAsia="SimSun" w:hAnsi="Times New Roman"/>
          <w:b/>
          <w:bCs/>
          <w:sz w:val="28"/>
          <w:szCs w:val="28"/>
        </w:rPr>
        <w:br/>
        <w:t xml:space="preserve">o zamiarze wypełnienia obowiązków informacyjnych </w:t>
      </w:r>
    </w:p>
    <w:p w14:paraId="3533D117" w14:textId="77777777" w:rsidR="0029450A" w:rsidRPr="0029450A" w:rsidRDefault="0029450A" w:rsidP="0029450A">
      <w:pPr>
        <w:spacing w:before="240" w:after="120"/>
        <w:jc w:val="both"/>
        <w:rPr>
          <w:rFonts w:ascii="Times New Roman" w:eastAsiaTheme="minorHAnsi" w:hAnsi="Times New Roman"/>
          <w:sz w:val="24"/>
          <w:szCs w:val="24"/>
          <w:lang w:eastAsia="en-US"/>
        </w:rPr>
      </w:pPr>
      <w:r w:rsidRPr="0029450A">
        <w:rPr>
          <w:rFonts w:ascii="Times New Roman" w:eastAsiaTheme="minorHAnsi" w:hAnsi="Times New Roman"/>
          <w:sz w:val="24"/>
          <w:szCs w:val="24"/>
          <w:lang w:eastAsia="en-US"/>
        </w:rPr>
        <w:t>Kontrahent oświadcza, iż zobowiązuje się do realizacji obowiązku informacyjnego, o jakim mowa w art. 14 RODO</w:t>
      </w:r>
      <w:r w:rsidRPr="0029450A">
        <w:rPr>
          <w:rFonts w:ascii="Times New Roman" w:eastAsiaTheme="minorHAnsi" w:hAnsi="Times New Roman"/>
          <w:bCs/>
          <w:sz w:val="24"/>
          <w:szCs w:val="24"/>
          <w:vertAlign w:val="superscript"/>
          <w:lang w:eastAsia="en-US"/>
        </w:rPr>
        <w:footnoteReference w:id="3"/>
      </w:r>
      <w:r w:rsidRPr="0029450A">
        <w:rPr>
          <w:rFonts w:ascii="Times New Roman" w:eastAsiaTheme="minorHAnsi" w:hAnsi="Times New Roman"/>
          <w:sz w:val="24"/>
          <w:szCs w:val="24"/>
          <w:lang w:eastAsia="en-US"/>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1FE91ED2" w14:textId="77777777" w:rsidR="0029450A" w:rsidRPr="0029450A" w:rsidRDefault="0029450A" w:rsidP="0029450A">
      <w:pPr>
        <w:spacing w:after="160" w:line="259" w:lineRule="auto"/>
        <w:rPr>
          <w:rFonts w:ascii="Times New Roman" w:eastAsia="SimSun" w:hAnsi="Times New Roman"/>
          <w:b/>
          <w:sz w:val="24"/>
          <w:szCs w:val="24"/>
        </w:rPr>
      </w:pPr>
    </w:p>
    <w:p w14:paraId="4D50325C" w14:textId="77777777" w:rsidR="0029450A" w:rsidRPr="0029450A" w:rsidRDefault="0029450A" w:rsidP="0029450A">
      <w:pPr>
        <w:spacing w:after="160" w:line="259" w:lineRule="auto"/>
        <w:rPr>
          <w:rFonts w:ascii="Times New Roman" w:eastAsia="SimSun" w:hAnsi="Times New Roman"/>
          <w:b/>
          <w:sz w:val="24"/>
          <w:szCs w:val="24"/>
        </w:rPr>
      </w:pPr>
    </w:p>
    <w:p w14:paraId="18A8C59F" w14:textId="77777777" w:rsidR="0029450A" w:rsidRPr="0029450A" w:rsidRDefault="0029450A" w:rsidP="0029450A">
      <w:pPr>
        <w:spacing w:after="0" w:line="259" w:lineRule="auto"/>
        <w:rPr>
          <w:rFonts w:ascii="Times New Roman" w:eastAsia="SimSun" w:hAnsi="Times New Roman"/>
          <w:sz w:val="24"/>
          <w:szCs w:val="24"/>
        </w:rPr>
      </w:pPr>
      <w:r w:rsidRPr="0029450A">
        <w:rPr>
          <w:rFonts w:ascii="Times New Roman" w:eastAsia="SimSun" w:hAnsi="Times New Roman"/>
          <w:sz w:val="24"/>
          <w:szCs w:val="24"/>
        </w:rPr>
        <w:t>………………………………………………………...</w:t>
      </w:r>
    </w:p>
    <w:p w14:paraId="1DB22235" w14:textId="77777777" w:rsidR="0029450A" w:rsidRPr="0029450A" w:rsidRDefault="0029450A" w:rsidP="0029450A">
      <w:pPr>
        <w:spacing w:after="0" w:line="259" w:lineRule="auto"/>
        <w:rPr>
          <w:rFonts w:ascii="Times New Roman" w:eastAsia="SimSun" w:hAnsi="Times New Roman"/>
          <w:sz w:val="24"/>
          <w:szCs w:val="24"/>
        </w:rPr>
      </w:pPr>
      <w:r w:rsidRPr="0029450A">
        <w:rPr>
          <w:rFonts w:ascii="Times New Roman" w:eastAsia="SimSun" w:hAnsi="Times New Roman"/>
          <w:sz w:val="24"/>
          <w:szCs w:val="24"/>
        </w:rPr>
        <w:t>miejscowość i data</w:t>
      </w:r>
    </w:p>
    <w:p w14:paraId="55D6FCA1" w14:textId="77777777" w:rsidR="0029450A" w:rsidRPr="0029450A" w:rsidRDefault="0029450A" w:rsidP="0029450A">
      <w:pPr>
        <w:spacing w:after="0" w:line="259" w:lineRule="auto"/>
        <w:rPr>
          <w:rFonts w:ascii="Times New Roman" w:eastAsia="SimSun" w:hAnsi="Times New Roman"/>
          <w:sz w:val="24"/>
          <w:szCs w:val="24"/>
        </w:rPr>
      </w:pPr>
    </w:p>
    <w:p w14:paraId="33A6A13A" w14:textId="77777777" w:rsidR="0029450A" w:rsidRPr="0029450A" w:rsidRDefault="0029450A" w:rsidP="0029450A">
      <w:pPr>
        <w:spacing w:after="0" w:line="259" w:lineRule="auto"/>
        <w:rPr>
          <w:rFonts w:ascii="Times New Roman" w:eastAsia="SimSun" w:hAnsi="Times New Roman"/>
          <w:sz w:val="24"/>
          <w:szCs w:val="24"/>
        </w:rPr>
      </w:pPr>
    </w:p>
    <w:p w14:paraId="1A8407C3" w14:textId="77777777" w:rsidR="0029450A" w:rsidRPr="0029450A" w:rsidRDefault="0029450A" w:rsidP="0029450A">
      <w:pPr>
        <w:spacing w:after="0" w:line="259" w:lineRule="auto"/>
        <w:rPr>
          <w:rFonts w:ascii="Times New Roman" w:eastAsia="SimSun" w:hAnsi="Times New Roman"/>
          <w:sz w:val="24"/>
          <w:szCs w:val="24"/>
        </w:rPr>
      </w:pPr>
    </w:p>
    <w:p w14:paraId="562A8793" w14:textId="77777777" w:rsidR="0029450A" w:rsidRPr="0029450A" w:rsidRDefault="0029450A" w:rsidP="0029450A">
      <w:pPr>
        <w:spacing w:after="0" w:line="259" w:lineRule="auto"/>
        <w:jc w:val="right"/>
        <w:rPr>
          <w:rFonts w:ascii="Times New Roman" w:eastAsia="SimSun" w:hAnsi="Times New Roman"/>
          <w:sz w:val="24"/>
          <w:szCs w:val="24"/>
        </w:rPr>
      </w:pPr>
      <w:r w:rsidRPr="0029450A">
        <w:rPr>
          <w:rFonts w:ascii="Times New Roman" w:eastAsia="SimSun" w:hAnsi="Times New Roman"/>
          <w:sz w:val="24"/>
          <w:szCs w:val="24"/>
        </w:rPr>
        <w:t>......................................................................................................</w:t>
      </w:r>
    </w:p>
    <w:p w14:paraId="389FF409" w14:textId="50B65084" w:rsidR="0029450A" w:rsidRPr="0029450A" w:rsidRDefault="0029450A" w:rsidP="0029450A">
      <w:pPr>
        <w:spacing w:after="0" w:line="259" w:lineRule="auto"/>
        <w:jc w:val="right"/>
        <w:rPr>
          <w:rFonts w:ascii="Times New Roman" w:eastAsia="SimSun" w:hAnsi="Times New Roman"/>
          <w:sz w:val="24"/>
          <w:szCs w:val="24"/>
        </w:rPr>
      </w:pPr>
      <w:r w:rsidRPr="0029450A">
        <w:rPr>
          <w:rFonts w:ascii="Times New Roman" w:eastAsia="SimSun" w:hAnsi="Times New Roman"/>
          <w:sz w:val="24"/>
          <w:szCs w:val="24"/>
        </w:rPr>
        <w:t xml:space="preserve">imię i nazwisko oraz podpis </w:t>
      </w:r>
      <w:r w:rsidR="00602218">
        <w:rPr>
          <w:rFonts w:ascii="Times New Roman" w:eastAsia="SimSun" w:hAnsi="Times New Roman"/>
          <w:sz w:val="24"/>
          <w:szCs w:val="24"/>
        </w:rPr>
        <w:t xml:space="preserve">elektroniczny </w:t>
      </w:r>
      <w:r w:rsidRPr="0029450A">
        <w:rPr>
          <w:rFonts w:ascii="Times New Roman" w:eastAsia="SimSun" w:hAnsi="Times New Roman"/>
          <w:sz w:val="24"/>
          <w:szCs w:val="24"/>
        </w:rPr>
        <w:t xml:space="preserve">osoby reprezentującej Kontrahenta    </w:t>
      </w:r>
    </w:p>
    <w:p w14:paraId="15F3B344" w14:textId="0AD70C3B" w:rsidR="006219E5" w:rsidRPr="00780474" w:rsidRDefault="0029450A" w:rsidP="00780474">
      <w:pPr>
        <w:spacing w:after="160" w:line="259" w:lineRule="auto"/>
        <w:rPr>
          <w:rFonts w:ascii="Times New Roman" w:eastAsia="SimSun" w:hAnsi="Times New Roman"/>
          <w:sz w:val="24"/>
          <w:szCs w:val="24"/>
        </w:rPr>
      </w:pPr>
      <w:r w:rsidRPr="0029450A">
        <w:rPr>
          <w:rFonts w:ascii="Times New Roman" w:eastAsia="SimSun" w:hAnsi="Times New Roman"/>
          <w:sz w:val="24"/>
          <w:szCs w:val="24"/>
        </w:rPr>
        <w:br w:type="page"/>
      </w:r>
    </w:p>
    <w:p w14:paraId="2DB5AD9B" w14:textId="24A57286" w:rsidR="00BB6681" w:rsidRPr="00780474" w:rsidRDefault="007F59EB" w:rsidP="00780474">
      <w:pPr>
        <w:suppressAutoHyphens/>
        <w:spacing w:after="0"/>
        <w:ind w:left="-720"/>
        <w:jc w:val="right"/>
        <w:rPr>
          <w:rFonts w:ascii="Times New Roman" w:hAnsi="Times New Roman"/>
          <w:b/>
        </w:rPr>
      </w:pPr>
      <w:r>
        <w:rPr>
          <w:rFonts w:ascii="Times New Roman" w:hAnsi="Times New Roman"/>
          <w:b/>
        </w:rPr>
        <w:lastRenderedPageBreak/>
        <w:t xml:space="preserve">                                                                                                                                 </w:t>
      </w:r>
      <w:r w:rsidR="00DB14CE">
        <w:rPr>
          <w:rFonts w:ascii="Times New Roman" w:hAnsi="Times New Roman"/>
          <w:b/>
        </w:rPr>
        <w:t xml:space="preserve">                </w:t>
      </w:r>
      <w:r w:rsidR="0077303F">
        <w:rPr>
          <w:rFonts w:ascii="Times New Roman" w:hAnsi="Times New Roman"/>
          <w:b/>
        </w:rPr>
        <w:t xml:space="preserve">  </w:t>
      </w:r>
      <w:r w:rsidRPr="007F59EB">
        <w:rPr>
          <w:rFonts w:ascii="Times New Roman" w:hAnsi="Times New Roman"/>
          <w:b/>
        </w:rPr>
        <w:t xml:space="preserve">Załącznik </w:t>
      </w:r>
      <w:r w:rsidR="00780474">
        <w:rPr>
          <w:rFonts w:ascii="Times New Roman" w:hAnsi="Times New Roman"/>
          <w:b/>
        </w:rPr>
        <w:t>nr 9</w:t>
      </w:r>
    </w:p>
    <w:p w14:paraId="11E75B36" w14:textId="7BA5AD14" w:rsidR="00095D03" w:rsidRDefault="00095D03" w:rsidP="00095D03">
      <w:pPr>
        <w:spacing w:line="240" w:lineRule="auto"/>
        <w:ind w:right="-337"/>
        <w:jc w:val="center"/>
        <w:rPr>
          <w:rFonts w:ascii="Times New Roman" w:hAnsi="Times New Roman"/>
          <w:b/>
          <w:bCs/>
          <w:sz w:val="24"/>
          <w:szCs w:val="24"/>
        </w:rPr>
      </w:pPr>
      <w:r w:rsidRPr="00092494">
        <w:rPr>
          <w:rFonts w:ascii="Times New Roman" w:hAnsi="Times New Roman"/>
          <w:b/>
          <w:bCs/>
          <w:sz w:val="24"/>
          <w:szCs w:val="24"/>
        </w:rPr>
        <w:t>PROJEKT UMOWY</w:t>
      </w:r>
      <w:r>
        <w:rPr>
          <w:rFonts w:ascii="Times New Roman" w:hAnsi="Times New Roman"/>
          <w:b/>
          <w:bCs/>
          <w:sz w:val="24"/>
          <w:szCs w:val="24"/>
        </w:rPr>
        <w:t xml:space="preserve"> </w:t>
      </w:r>
      <w:r w:rsidRPr="00092494">
        <w:rPr>
          <w:rFonts w:ascii="Times New Roman" w:hAnsi="Times New Roman"/>
          <w:b/>
          <w:bCs/>
          <w:sz w:val="24"/>
          <w:szCs w:val="24"/>
        </w:rPr>
        <w:t xml:space="preserve"> </w:t>
      </w:r>
    </w:p>
    <w:p w14:paraId="68153D8E" w14:textId="3E552D22" w:rsidR="00095D03" w:rsidRPr="002D66F6" w:rsidRDefault="00095D03" w:rsidP="002D66F6">
      <w:pPr>
        <w:spacing w:before="360" w:after="160" w:line="259" w:lineRule="auto"/>
        <w:jc w:val="center"/>
        <w:rPr>
          <w:rFonts w:ascii="Times New Roman" w:eastAsiaTheme="minorHAnsi" w:hAnsi="Times New Roman" w:cstheme="minorBidi"/>
          <w:b/>
          <w:sz w:val="28"/>
          <w:szCs w:val="20"/>
          <w:lang w:eastAsia="en-US"/>
        </w:rPr>
      </w:pPr>
      <w:r w:rsidRPr="001F6295">
        <w:rPr>
          <w:rFonts w:ascii="Times New Roman" w:eastAsiaTheme="minorHAnsi" w:hAnsi="Times New Roman" w:cstheme="minorBidi"/>
          <w:b/>
          <w:sz w:val="28"/>
          <w:lang w:eastAsia="en-US"/>
        </w:rPr>
        <w:t>UMOWA</w:t>
      </w:r>
      <w:r w:rsidRPr="001F6295">
        <w:rPr>
          <w:rFonts w:ascii="Times New Roman" w:eastAsiaTheme="minorHAnsi" w:hAnsi="Times New Roman" w:cstheme="minorBidi"/>
          <w:sz w:val="28"/>
          <w:lang w:eastAsia="en-US"/>
        </w:rPr>
        <w:t xml:space="preserve"> </w:t>
      </w:r>
      <w:r w:rsidRPr="001F6295">
        <w:rPr>
          <w:rFonts w:ascii="Times New Roman" w:eastAsiaTheme="minorHAnsi" w:hAnsi="Times New Roman" w:cstheme="minorBidi"/>
          <w:b/>
          <w:sz w:val="28"/>
          <w:lang w:eastAsia="en-US"/>
        </w:rPr>
        <w:t>NR .................</w:t>
      </w:r>
    </w:p>
    <w:p w14:paraId="7E0BD807" w14:textId="11B9117F" w:rsidR="00095D03" w:rsidRPr="00095D03" w:rsidRDefault="00095D03" w:rsidP="00095D03">
      <w:pPr>
        <w:spacing w:after="0"/>
        <w:rPr>
          <w:rFonts w:ascii="Times New Roman" w:eastAsia="SimSun" w:hAnsi="Times New Roman"/>
          <w:sz w:val="24"/>
          <w:szCs w:val="24"/>
        </w:rPr>
      </w:pPr>
      <w:r w:rsidRPr="00095D03">
        <w:rPr>
          <w:rFonts w:ascii="Times New Roman" w:eastAsia="SimSun" w:hAnsi="Times New Roman"/>
          <w:sz w:val="24"/>
          <w:szCs w:val="24"/>
        </w:rPr>
        <w:t>zawarta w dniu ..........202</w:t>
      </w:r>
      <w:r>
        <w:rPr>
          <w:rFonts w:ascii="Times New Roman" w:eastAsia="SimSun" w:hAnsi="Times New Roman"/>
          <w:sz w:val="24"/>
          <w:szCs w:val="24"/>
        </w:rPr>
        <w:t>3</w:t>
      </w:r>
      <w:r w:rsidRPr="00095D03">
        <w:rPr>
          <w:rFonts w:ascii="Times New Roman" w:eastAsia="SimSun" w:hAnsi="Times New Roman"/>
          <w:sz w:val="24"/>
          <w:szCs w:val="24"/>
        </w:rPr>
        <w:t xml:space="preserve"> roku w Grodzisku Mazowieckim pomiędzy</w:t>
      </w:r>
    </w:p>
    <w:p w14:paraId="276B796F" w14:textId="77777777" w:rsidR="00095D03" w:rsidRDefault="00095D03" w:rsidP="00095D03">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b/>
          <w:bCs/>
          <w:kern w:val="3"/>
          <w:sz w:val="24"/>
          <w:szCs w:val="24"/>
          <w:lang w:eastAsia="zh-CN" w:bidi="hi-IN"/>
        </w:rPr>
        <w:t>Samodzielnym Publicznym Specjalistycznym Szpitalem Zachodnim im. św. Jana Pawła II</w:t>
      </w:r>
      <w:r>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cs="Mangal"/>
          <w:b/>
          <w:bCs/>
          <w:kern w:val="3"/>
          <w:sz w:val="24"/>
          <w:szCs w:val="24"/>
          <w:lang w:eastAsia="zh-CN" w:bidi="hi-IN"/>
        </w:rPr>
        <w:t>Zamawiającym</w:t>
      </w:r>
      <w:r>
        <w:rPr>
          <w:rFonts w:ascii="Times New Roman" w:eastAsia="SimSun" w:hAnsi="Times New Roman" w:cs="Mangal"/>
          <w:kern w:val="3"/>
          <w:sz w:val="24"/>
          <w:szCs w:val="24"/>
          <w:lang w:eastAsia="zh-CN" w:bidi="hi-IN"/>
        </w:rPr>
        <w:t>, reprezentowanym przez:</w:t>
      </w:r>
    </w:p>
    <w:p w14:paraId="611E5896" w14:textId="77777777" w:rsidR="00095D03" w:rsidRDefault="00095D03" w:rsidP="00095D03">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Dyrektora Szpitala Zachodniego                              - p. ………………….</w:t>
      </w:r>
    </w:p>
    <w:p w14:paraId="64395459" w14:textId="77777777" w:rsidR="00095D03" w:rsidRDefault="00095D03" w:rsidP="00095D03">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w:t>
      </w:r>
    </w:p>
    <w:p w14:paraId="0665BCB7" w14:textId="77777777" w:rsidR="00095D03" w:rsidRDefault="00095D03" w:rsidP="00095D03">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751C3A6C" w14:textId="2B42D86B" w:rsidR="00095D03" w:rsidRPr="00DF0D95" w:rsidRDefault="00095D03" w:rsidP="00DF0D95">
      <w:pPr>
        <w:spacing w:before="120" w:after="120" w:line="240" w:lineRule="auto"/>
        <w:jc w:val="both"/>
        <w:rPr>
          <w:rFonts w:ascii="Times New Roman" w:eastAsia="SimSun" w:hAnsi="Times New Roman"/>
          <w:sz w:val="24"/>
          <w:szCs w:val="24"/>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47D13598" w14:textId="4001E116" w:rsidR="008312DA" w:rsidRPr="008312DA" w:rsidRDefault="008312DA" w:rsidP="008312DA">
      <w:pPr>
        <w:widowControl w:val="0"/>
        <w:suppressAutoHyphens/>
        <w:autoSpaceDN w:val="0"/>
        <w:spacing w:before="240" w:after="0" w:line="240" w:lineRule="auto"/>
        <w:jc w:val="both"/>
        <w:textAlignment w:val="baseline"/>
        <w:rPr>
          <w:rFonts w:ascii="Times New Roman" w:eastAsia="SimSun" w:hAnsi="Times New Roman" w:cs="Mangal"/>
          <w:kern w:val="3"/>
          <w:sz w:val="24"/>
          <w:szCs w:val="24"/>
          <w:lang w:eastAsia="zh-CN" w:bidi="hi-IN"/>
        </w:rPr>
      </w:pPr>
      <w:r w:rsidRPr="008312DA">
        <w:rPr>
          <w:rFonts w:ascii="Times New Roman" w:eastAsia="Calibri" w:hAnsi="Times New Roman" w:cstheme="minorBidi"/>
          <w:sz w:val="24"/>
          <w:szCs w:val="24"/>
          <w:lang w:eastAsia="en-US"/>
        </w:rPr>
        <w:t xml:space="preserve">W wyniku przeprowadzonego postępowania o udzielenie zamówienia publicznego w trybie </w:t>
      </w:r>
      <w:r w:rsidRPr="008312DA">
        <w:rPr>
          <w:rFonts w:ascii="Times New Roman" w:eastAsia="Calibri" w:hAnsi="Times New Roman"/>
          <w:sz w:val="24"/>
          <w:szCs w:val="24"/>
          <w:lang w:eastAsia="en-US"/>
        </w:rPr>
        <w:t xml:space="preserve"> </w:t>
      </w:r>
      <w:r w:rsidRPr="008312DA">
        <w:rPr>
          <w:rFonts w:ascii="Times New Roman" w:eastAsia="SimSun" w:hAnsi="Times New Roman" w:cs="Mangal"/>
          <w:kern w:val="3"/>
          <w:sz w:val="24"/>
          <w:szCs w:val="24"/>
          <w:lang w:eastAsia="zh-CN" w:bidi="hi-IN"/>
        </w:rPr>
        <w:t>podstawowym, art. 275 pkt 1 bez przeprowadzania negocjacji została zawarta umowa o następującej treści:</w:t>
      </w:r>
    </w:p>
    <w:p w14:paraId="73FA02AF" w14:textId="77777777" w:rsidR="00095D03" w:rsidRDefault="00095D03" w:rsidP="001900CE">
      <w:pPr>
        <w:numPr>
          <w:ilvl w:val="0"/>
          <w:numId w:val="69"/>
        </w:numPr>
        <w:spacing w:before="120" w:after="0" w:line="240" w:lineRule="auto"/>
        <w:ind w:right="-369"/>
        <w:rPr>
          <w:rFonts w:ascii="Times New Roman" w:hAnsi="Times New Roman"/>
          <w:b/>
          <w:sz w:val="24"/>
          <w:szCs w:val="24"/>
        </w:rPr>
      </w:pPr>
    </w:p>
    <w:p w14:paraId="5945DD26" w14:textId="6D3A9A31" w:rsidR="00095D03" w:rsidRDefault="00095D03" w:rsidP="001900CE">
      <w:pPr>
        <w:numPr>
          <w:ilvl w:val="1"/>
          <w:numId w:val="70"/>
        </w:numPr>
        <w:suppressAutoHyphens/>
        <w:autoSpaceDN w:val="0"/>
        <w:spacing w:after="0" w:line="240" w:lineRule="auto"/>
        <w:ind w:left="284" w:hanging="284"/>
        <w:contextualSpacing/>
        <w:jc w:val="both"/>
        <w:textAlignment w:val="baseline"/>
        <w:rPr>
          <w:rFonts w:ascii="Times New Roman" w:hAnsi="Times New Roman"/>
          <w:bCs/>
          <w:sz w:val="24"/>
          <w:szCs w:val="24"/>
          <w:lang w:val="fr-FR"/>
        </w:rPr>
      </w:pPr>
      <w:r>
        <w:rPr>
          <w:rFonts w:ascii="Times New Roman" w:hAnsi="Times New Roman"/>
          <w:sz w:val="24"/>
          <w:szCs w:val="24"/>
        </w:rPr>
        <w:t xml:space="preserve">Przedmiotem umowy jest </w:t>
      </w:r>
      <w:r w:rsidRPr="00EA3B4F">
        <w:rPr>
          <w:rFonts w:ascii="Times New Roman" w:eastAsia="SimSun" w:hAnsi="Times New Roman"/>
          <w:sz w:val="24"/>
          <w:szCs w:val="24"/>
        </w:rPr>
        <w:t xml:space="preserve">dostawa </w:t>
      </w:r>
      <w:r w:rsidR="001D196B">
        <w:rPr>
          <w:rFonts w:ascii="Times New Roman" w:eastAsia="SimSun" w:hAnsi="Times New Roman"/>
          <w:sz w:val="24"/>
          <w:szCs w:val="24"/>
        </w:rPr>
        <w:t>…………………………</w:t>
      </w:r>
      <w:r w:rsidRPr="00EA3B4F">
        <w:rPr>
          <w:rFonts w:ascii="Times New Roman" w:hAnsi="Times New Roman"/>
          <w:sz w:val="24"/>
          <w:szCs w:val="24"/>
          <w:lang w:val="fr-FR"/>
        </w:rPr>
        <w:t>.</w:t>
      </w:r>
    </w:p>
    <w:p w14:paraId="6841D218" w14:textId="77777777" w:rsidR="00095D03" w:rsidRDefault="00095D03" w:rsidP="001900CE">
      <w:pPr>
        <w:widowControl w:val="0"/>
        <w:numPr>
          <w:ilvl w:val="1"/>
          <w:numId w:val="7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Szczegółowo przedmiot umowy określony jest w załączniku nr 1 do niniejszej umowy będącym jej integralną częścią.</w:t>
      </w:r>
    </w:p>
    <w:p w14:paraId="4025D403" w14:textId="77777777" w:rsidR="00095D03" w:rsidRPr="00BB6681" w:rsidRDefault="00095D03" w:rsidP="001900CE">
      <w:pPr>
        <w:widowControl w:val="0"/>
        <w:numPr>
          <w:ilvl w:val="1"/>
          <w:numId w:val="7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Przewidziana wartość umowy jest maksymalna, a Zamawiający może zakupić mniej i Wykonawcy nie służą żadne roszczenia z tego tytułu, przy czym minimalna </w:t>
      </w:r>
      <w:r w:rsidRPr="00BB6681">
        <w:rPr>
          <w:rFonts w:ascii="Times New Roman" w:eastAsia="SimSun" w:hAnsi="Times New Roman" w:cs="Mangal"/>
          <w:kern w:val="3"/>
          <w:sz w:val="24"/>
          <w:szCs w:val="24"/>
          <w:lang w:eastAsia="zh-CN" w:bidi="hi-IN"/>
        </w:rPr>
        <w:t>wartość wynosi 70%.</w:t>
      </w:r>
    </w:p>
    <w:p w14:paraId="06434325" w14:textId="7EDD5EDF" w:rsidR="00095D03" w:rsidRDefault="0052665F" w:rsidP="001900CE">
      <w:pPr>
        <w:widowControl w:val="0"/>
        <w:numPr>
          <w:ilvl w:val="1"/>
          <w:numId w:val="70"/>
        </w:numPr>
        <w:suppressAutoHyphens/>
        <w:autoSpaceDN w:val="0"/>
        <w:spacing w:after="0" w:line="240" w:lineRule="auto"/>
        <w:ind w:left="284" w:hanging="284"/>
        <w:contextualSpacing/>
        <w:jc w:val="both"/>
        <w:textAlignment w:val="baseline"/>
        <w:rPr>
          <w:rFonts w:ascii="Times New Roman" w:eastAsia="Calibri" w:hAnsi="Times New Roman"/>
          <w:sz w:val="24"/>
          <w:szCs w:val="24"/>
        </w:rPr>
      </w:pPr>
      <w:r>
        <w:rPr>
          <w:rFonts w:ascii="Times New Roman" w:eastAsia="Calibri" w:hAnsi="Times New Roman"/>
          <w:sz w:val="24"/>
          <w:szCs w:val="24"/>
        </w:rPr>
        <w:t>Dokonanie zmian ilościowych asortymentu określonego w załączniku nr 1 może ulec zmianie w związku z uzasadnionymi potrzebami Zamawiającego, czego nie można było przewidzieć w chwili przygotowania postępowania, do wartości wynagrodzenia umownego za dany pakiet.</w:t>
      </w:r>
    </w:p>
    <w:p w14:paraId="5D73A3ED" w14:textId="6DE76D9C" w:rsidR="00095D03" w:rsidRDefault="009F47A9" w:rsidP="009F47A9">
      <w:pPr>
        <w:widowControl w:val="0"/>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5. </w:t>
      </w:r>
      <w:r w:rsidRPr="00E40CC7">
        <w:rPr>
          <w:rFonts w:ascii="Times New Roman" w:eastAsia="SimSun" w:hAnsi="Times New Roman" w:cs="Mangal"/>
          <w:kern w:val="3"/>
          <w:sz w:val="24"/>
          <w:szCs w:val="24"/>
          <w:lang w:eastAsia="zh-CN" w:bidi="hi-IN"/>
        </w:rPr>
        <w:t xml:space="preserve">Zamawiający dopuszcza możliwość przedłużenia realizacji umowy </w:t>
      </w:r>
      <w:bookmarkStart w:id="25" w:name="_Hlk100053017"/>
      <w:r w:rsidRPr="00E40CC7">
        <w:rPr>
          <w:rFonts w:ascii="Times New Roman" w:eastAsia="SimSun" w:hAnsi="Times New Roman" w:cs="Mangal"/>
          <w:kern w:val="3"/>
          <w:sz w:val="24"/>
          <w:szCs w:val="24"/>
          <w:lang w:eastAsia="zh-CN" w:bidi="hi-IN"/>
        </w:rPr>
        <w:t xml:space="preserve">o okres do </w:t>
      </w:r>
      <w:r w:rsidR="001B1DDA">
        <w:rPr>
          <w:rFonts w:ascii="Times New Roman" w:eastAsia="SimSun" w:hAnsi="Times New Roman" w:cs="Mangal"/>
          <w:kern w:val="3"/>
          <w:sz w:val="24"/>
          <w:szCs w:val="24"/>
          <w:lang w:eastAsia="zh-CN" w:bidi="hi-IN"/>
        </w:rPr>
        <w:t>6</w:t>
      </w:r>
      <w:r w:rsidRPr="00E40CC7">
        <w:rPr>
          <w:rFonts w:ascii="Times New Roman" w:eastAsia="SimSun" w:hAnsi="Times New Roman" w:cs="Mangal"/>
          <w:kern w:val="3"/>
          <w:sz w:val="24"/>
          <w:szCs w:val="24"/>
          <w:lang w:eastAsia="zh-CN" w:bidi="hi-IN"/>
        </w:rPr>
        <w:t xml:space="preserve"> miesięcy w przypadku gdy ilości określone w załączniku nr 1 do umowy nie zostaną wykorzystane w trakcie obowiązywania umowy . </w:t>
      </w:r>
      <w:bookmarkEnd w:id="25"/>
    </w:p>
    <w:p w14:paraId="0A081AF1" w14:textId="610D6BAB" w:rsidR="00095D03" w:rsidRPr="008270C2" w:rsidRDefault="00095D03" w:rsidP="001900CE">
      <w:pPr>
        <w:widowControl w:val="0"/>
        <w:numPr>
          <w:ilvl w:val="1"/>
          <w:numId w:val="70"/>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Zmiany określone w pkt. 4, 5 muszą być potwierdzone stosownym aneksem.</w:t>
      </w:r>
    </w:p>
    <w:p w14:paraId="73FE571B" w14:textId="77777777" w:rsidR="00095D03" w:rsidRDefault="00095D03" w:rsidP="001900CE">
      <w:pPr>
        <w:widowControl w:val="0"/>
        <w:numPr>
          <w:ilvl w:val="1"/>
          <w:numId w:val="70"/>
        </w:numPr>
        <w:suppressAutoHyphens/>
        <w:autoSpaceDN w:val="0"/>
        <w:spacing w:after="0" w:line="240" w:lineRule="auto"/>
        <w:ind w:left="284" w:hanging="284"/>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Jeżeli Wykonawca nie wywiąże się terminowo z dostawy produktów medycznych, Zamawiającemu przysługuje prawo dokonania interwencyjnego zakupu (zakupu zastępczego) u innego dostawcy na koszt i ryzyko Wykonawcy (transport, różnica w cenie i in.).</w:t>
      </w:r>
    </w:p>
    <w:p w14:paraId="7F60928D" w14:textId="77777777" w:rsidR="00095D03" w:rsidRDefault="00095D03" w:rsidP="001900CE">
      <w:pPr>
        <w:widowControl w:val="0"/>
        <w:numPr>
          <w:ilvl w:val="1"/>
          <w:numId w:val="70"/>
        </w:numPr>
        <w:suppressAutoHyphens/>
        <w:autoSpaceDN w:val="0"/>
        <w:spacing w:after="0" w:line="240" w:lineRule="auto"/>
        <w:ind w:left="284" w:hanging="284"/>
        <w:contextualSpacing/>
        <w:jc w:val="both"/>
        <w:textAlignment w:val="baseline"/>
        <w:rPr>
          <w:rFonts w:ascii="Times New Roman" w:eastAsia="SimSun" w:hAnsi="Times New Roman"/>
          <w:kern w:val="3"/>
          <w:sz w:val="24"/>
          <w:szCs w:val="24"/>
        </w:rPr>
      </w:pPr>
      <w:r>
        <w:rPr>
          <w:rFonts w:ascii="Times New Roman" w:eastAsia="SimSun" w:hAnsi="Times New Roman"/>
          <w:kern w:val="3"/>
          <w:sz w:val="24"/>
          <w:szCs w:val="24"/>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36E33338" w14:textId="77777777" w:rsidR="00095D03" w:rsidRDefault="00095D03" w:rsidP="001900CE">
      <w:pPr>
        <w:widowControl w:val="0"/>
        <w:numPr>
          <w:ilvl w:val="1"/>
          <w:numId w:val="70"/>
        </w:numPr>
        <w:suppressAutoHyphens/>
        <w:autoSpaceDN w:val="0"/>
        <w:spacing w:after="0" w:line="240" w:lineRule="auto"/>
        <w:ind w:left="426" w:hanging="426"/>
        <w:contextualSpacing/>
        <w:jc w:val="both"/>
        <w:textAlignment w:val="baseline"/>
        <w:rPr>
          <w:rFonts w:ascii="Times New Roman" w:eastAsia="Calibri" w:hAnsi="Times New Roman"/>
          <w:sz w:val="24"/>
          <w:szCs w:val="24"/>
        </w:rPr>
      </w:pPr>
      <w:r>
        <w:rPr>
          <w:rFonts w:ascii="Times New Roman" w:eastAsia="SimSun" w:hAnsi="Times New Roman"/>
          <w:kern w:val="3"/>
          <w:sz w:val="24"/>
          <w:szCs w:val="24"/>
        </w:rPr>
        <w:t>Wykonawca wyraża zgodę na potrącenie powyższej należności z faktury za kolejną</w:t>
      </w:r>
      <w:r>
        <w:rPr>
          <w:rFonts w:ascii="Times New Roman" w:eastAsia="Calibri" w:hAnsi="Times New Roman"/>
          <w:sz w:val="24"/>
          <w:szCs w:val="24"/>
        </w:rPr>
        <w:t xml:space="preserve"> dostawę.</w:t>
      </w:r>
    </w:p>
    <w:p w14:paraId="4530B8E5" w14:textId="77777777" w:rsidR="00095D03" w:rsidRDefault="00095D03" w:rsidP="001900CE">
      <w:pPr>
        <w:widowControl w:val="0"/>
        <w:numPr>
          <w:ilvl w:val="1"/>
          <w:numId w:val="70"/>
        </w:numPr>
        <w:suppressAutoHyphens/>
        <w:autoSpaceDN w:val="0"/>
        <w:spacing w:after="0" w:line="240" w:lineRule="auto"/>
        <w:ind w:left="426" w:hanging="426"/>
        <w:contextualSpacing/>
        <w:jc w:val="both"/>
        <w:textAlignment w:val="baseline"/>
        <w:rPr>
          <w:rFonts w:ascii="Times New Roman" w:hAnsi="Times New Roman"/>
          <w:sz w:val="24"/>
          <w:szCs w:val="24"/>
        </w:rPr>
      </w:pPr>
      <w:r>
        <w:rPr>
          <w:rFonts w:ascii="Times New Roman" w:eastAsia="SimSun" w:hAnsi="Times New Roman"/>
          <w:kern w:val="3"/>
          <w:sz w:val="24"/>
          <w:szCs w:val="24"/>
        </w:rPr>
        <w:t>W przypadku zakupu zastępczego zmniejsza się odpowiednio wielkość przedmiotu umowy oraz wartość umowy o wielkość tego zakupu.</w:t>
      </w:r>
    </w:p>
    <w:p w14:paraId="793202F4" w14:textId="45127C60" w:rsidR="00095D03" w:rsidRDefault="00095D03" w:rsidP="001900CE">
      <w:pPr>
        <w:widowControl w:val="0"/>
        <w:suppressAutoHyphens/>
        <w:autoSpaceDN w:val="0"/>
        <w:spacing w:after="0" w:line="240" w:lineRule="auto"/>
        <w:ind w:left="426"/>
        <w:contextualSpacing/>
        <w:jc w:val="both"/>
        <w:textAlignment w:val="baseline"/>
        <w:rPr>
          <w:rFonts w:ascii="Times New Roman" w:eastAsia="SimSun" w:hAnsi="Times New Roman" w:cs="Mangal"/>
          <w:kern w:val="3"/>
          <w:sz w:val="24"/>
          <w:szCs w:val="24"/>
          <w:lang w:eastAsia="zh-CN" w:bidi="hi-IN"/>
        </w:rPr>
      </w:pPr>
    </w:p>
    <w:p w14:paraId="33B6315D" w14:textId="77777777" w:rsidR="00DF0D95" w:rsidRDefault="00DF0D95" w:rsidP="00DF0D95">
      <w:pPr>
        <w:widowControl w:val="0"/>
        <w:suppressAutoHyphens/>
        <w:autoSpaceDN w:val="0"/>
        <w:spacing w:after="0" w:line="240" w:lineRule="auto"/>
        <w:ind w:left="426"/>
        <w:contextualSpacing/>
        <w:jc w:val="both"/>
        <w:textAlignment w:val="baseline"/>
        <w:rPr>
          <w:rFonts w:ascii="Times New Roman" w:eastAsia="SimSun" w:hAnsi="Times New Roman" w:cs="Mangal"/>
          <w:kern w:val="3"/>
          <w:sz w:val="24"/>
          <w:szCs w:val="24"/>
          <w:lang w:eastAsia="zh-CN" w:bidi="hi-IN"/>
        </w:rPr>
      </w:pPr>
    </w:p>
    <w:p w14:paraId="6572B7E5" w14:textId="77777777" w:rsidR="00095D03" w:rsidRDefault="00095D03" w:rsidP="00095D03">
      <w:pPr>
        <w:widowControl w:val="0"/>
        <w:suppressAutoHyphens/>
        <w:autoSpaceDN w:val="0"/>
        <w:spacing w:after="0" w:line="240" w:lineRule="auto"/>
        <w:ind w:left="426"/>
        <w:contextualSpacing/>
        <w:jc w:val="both"/>
        <w:textAlignment w:val="baseline"/>
        <w:rPr>
          <w:rFonts w:ascii="Times New Roman" w:eastAsia="SimSun" w:hAnsi="Times New Roman" w:cs="Mangal"/>
          <w:kern w:val="3"/>
          <w:sz w:val="24"/>
          <w:szCs w:val="24"/>
          <w:lang w:eastAsia="zh-CN" w:bidi="hi-IN"/>
        </w:rPr>
      </w:pPr>
    </w:p>
    <w:p w14:paraId="0EA83BB6" w14:textId="77777777" w:rsidR="00095D03" w:rsidRPr="00F418EC" w:rsidRDefault="00095D03" w:rsidP="001900CE">
      <w:pPr>
        <w:widowControl w:val="0"/>
        <w:numPr>
          <w:ilvl w:val="0"/>
          <w:numId w:val="6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bookmarkStart w:id="26" w:name="_Hlk94084312"/>
    </w:p>
    <w:bookmarkEnd w:id="26"/>
    <w:p w14:paraId="67076C56" w14:textId="77777777" w:rsidR="00095D03" w:rsidRPr="00F418EC" w:rsidRDefault="00095D03" w:rsidP="001900CE">
      <w:pPr>
        <w:widowControl w:val="0"/>
        <w:numPr>
          <w:ilvl w:val="0"/>
          <w:numId w:val="7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F418EC">
        <w:rPr>
          <w:rFonts w:ascii="Times New Roman" w:eastAsia="SimSun" w:hAnsi="Times New Roman" w:cs="Mangal"/>
          <w:kern w:val="3"/>
          <w:sz w:val="24"/>
          <w:szCs w:val="24"/>
          <w:lang w:eastAsia="zh-CN" w:bidi="hi-IN"/>
        </w:rPr>
        <w:t>Cena przedmiotu umowy wynosi ………..  zł brutto    (słownie: ……………… złotych brutto.) Stawka podatku VAT na dzień zawarcia niniejszej umowy wynosi …%.</w:t>
      </w:r>
    </w:p>
    <w:p w14:paraId="22D41A6D" w14:textId="77777777" w:rsidR="00095D03" w:rsidRPr="00F418EC" w:rsidRDefault="00095D03" w:rsidP="001900CE">
      <w:pPr>
        <w:widowControl w:val="0"/>
        <w:numPr>
          <w:ilvl w:val="0"/>
          <w:numId w:val="7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F418EC">
        <w:rPr>
          <w:rFonts w:ascii="Times New Roman" w:eastAsia="SimSun" w:hAnsi="Times New Roman" w:cs="Mangal"/>
          <w:kern w:val="3"/>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3E0692C0" w14:textId="77777777" w:rsidR="00095D03" w:rsidRPr="00F418EC" w:rsidRDefault="00095D03" w:rsidP="001900CE">
      <w:pPr>
        <w:widowControl w:val="0"/>
        <w:numPr>
          <w:ilvl w:val="0"/>
          <w:numId w:val="7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F418EC">
        <w:rPr>
          <w:rFonts w:ascii="Times New Roman" w:eastAsia="SimSun" w:hAnsi="Times New Roman" w:cs="Mangal"/>
          <w:kern w:val="3"/>
          <w:sz w:val="24"/>
          <w:szCs w:val="24"/>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1D38B0B6" w14:textId="77777777" w:rsidR="00095D03" w:rsidRPr="00F418EC" w:rsidRDefault="00095D03" w:rsidP="001900CE">
      <w:pPr>
        <w:widowControl w:val="0"/>
        <w:numPr>
          <w:ilvl w:val="0"/>
          <w:numId w:val="71"/>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F418EC">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22DFEB3E" w14:textId="2E4A6AD8" w:rsidR="00095D03" w:rsidRPr="009F32DB" w:rsidRDefault="00095D03" w:rsidP="001900CE">
      <w:pPr>
        <w:widowControl w:val="0"/>
        <w:numPr>
          <w:ilvl w:val="0"/>
          <w:numId w:val="71"/>
        </w:numPr>
        <w:suppressAutoHyphens/>
        <w:autoSpaceDN w:val="0"/>
        <w:spacing w:after="0" w:line="240" w:lineRule="auto"/>
        <w:ind w:left="284" w:hanging="284"/>
        <w:contextualSpacing/>
        <w:jc w:val="both"/>
        <w:textAlignment w:val="baseline"/>
        <w:rPr>
          <w:rFonts w:ascii="Times New Roman" w:hAnsi="Times New Roman"/>
          <w:sz w:val="24"/>
          <w:szCs w:val="24"/>
        </w:rPr>
      </w:pPr>
      <w:r w:rsidRPr="009F32DB">
        <w:rPr>
          <w:rFonts w:ascii="Times New Roman" w:hAnsi="Times New Roman"/>
          <w:sz w:val="24"/>
          <w:szCs w:val="24"/>
        </w:rPr>
        <w:t>W wykonaniu obowiązku wynikającego z art. 436 pkt 4 lit. b ustawy Prawo zamówień publicznych, Strony określają - z zastrzeżeniem, że zmiana stawki podatku od towarów i usług jest uwzględniana zgodnie z treścią § 2 ust 1. Umowy - zasady wprowadzenia do Umowy odpowiednich zmian wysokości wynagrodzenia Wykonawcy.</w:t>
      </w:r>
    </w:p>
    <w:p w14:paraId="0CDED8E5" w14:textId="77777777" w:rsidR="009F32DB" w:rsidRPr="00F11392" w:rsidRDefault="009F32DB" w:rsidP="009F32DB">
      <w:pPr>
        <w:widowControl w:val="0"/>
        <w:autoSpaceDE w:val="0"/>
        <w:autoSpaceDN w:val="0"/>
        <w:adjustRightInd w:val="0"/>
        <w:spacing w:after="0" w:line="240" w:lineRule="auto"/>
        <w:ind w:left="284" w:right="140" w:hanging="284"/>
        <w:jc w:val="both"/>
        <w:rPr>
          <w:rFonts w:ascii="Times New Roman" w:hAnsi="Times New Roman"/>
          <w:sz w:val="24"/>
          <w:szCs w:val="24"/>
        </w:rPr>
      </w:pPr>
      <w:r w:rsidRPr="009F32DB">
        <w:rPr>
          <w:rFonts w:ascii="Times New Roman" w:hAnsi="Times New Roman"/>
          <w:sz w:val="24"/>
          <w:szCs w:val="24"/>
        </w:rPr>
        <w:t xml:space="preserve">6. W celu wprowadzenia do Umowy zmiany wynagrodzenia Wykonawcy </w:t>
      </w:r>
      <w:r w:rsidRPr="00F11392">
        <w:rPr>
          <w:rFonts w:ascii="Times New Roman" w:hAnsi="Times New Roman"/>
          <w:sz w:val="24"/>
          <w:szCs w:val="24"/>
        </w:rPr>
        <w:t xml:space="preserve">z przyczyn wskazanych odpowiednio w ust. </w:t>
      </w:r>
      <w:r>
        <w:rPr>
          <w:rFonts w:ascii="Times New Roman" w:hAnsi="Times New Roman"/>
          <w:sz w:val="24"/>
          <w:szCs w:val="24"/>
        </w:rPr>
        <w:t>5</w:t>
      </w:r>
      <w:r w:rsidRPr="00F11392">
        <w:rPr>
          <w:rFonts w:ascii="Times New Roman" w:hAnsi="Times New Roman"/>
          <w:sz w:val="24"/>
          <w:szCs w:val="24"/>
        </w:rPr>
        <w:t>:</w:t>
      </w:r>
    </w:p>
    <w:p w14:paraId="5C3389DA" w14:textId="77777777" w:rsidR="009F32DB" w:rsidRPr="00F11392" w:rsidRDefault="009F32DB" w:rsidP="001900CE">
      <w:pPr>
        <w:numPr>
          <w:ilvl w:val="0"/>
          <w:numId w:val="64"/>
        </w:numPr>
        <w:suppressAutoHyphens/>
        <w:autoSpaceDN w:val="0"/>
        <w:spacing w:after="0" w:line="240" w:lineRule="auto"/>
        <w:ind w:left="851" w:right="140" w:hanging="425"/>
        <w:jc w:val="both"/>
        <w:textAlignment w:val="baseline"/>
        <w:rPr>
          <w:rFonts w:ascii="Times New Roman" w:hAnsi="Times New Roman"/>
          <w:kern w:val="3"/>
          <w:sz w:val="24"/>
          <w:szCs w:val="24"/>
        </w:rPr>
      </w:pPr>
      <w:r w:rsidRPr="00F11392">
        <w:rPr>
          <w:rFonts w:ascii="Times New Roman" w:hAnsi="Times New Roman"/>
          <w:bCs/>
          <w:kern w:val="3"/>
          <w:sz w:val="24"/>
          <w:szCs w:val="24"/>
        </w:rPr>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403C6708" w14:textId="77777777" w:rsidR="009F32DB" w:rsidRPr="00F11392" w:rsidRDefault="009F32DB" w:rsidP="001900CE">
      <w:pPr>
        <w:numPr>
          <w:ilvl w:val="0"/>
          <w:numId w:val="64"/>
        </w:numPr>
        <w:suppressAutoHyphens/>
        <w:autoSpaceDN w:val="0"/>
        <w:spacing w:after="0" w:line="240" w:lineRule="auto"/>
        <w:ind w:right="140"/>
        <w:jc w:val="both"/>
        <w:textAlignment w:val="baseline"/>
        <w:rPr>
          <w:rFonts w:ascii="Times New Roman" w:hAnsi="Times New Roman"/>
          <w:kern w:val="3"/>
          <w:sz w:val="24"/>
          <w:szCs w:val="24"/>
        </w:rPr>
      </w:pPr>
      <w:r w:rsidRPr="00F11392">
        <w:rPr>
          <w:rFonts w:ascii="Times New Roman" w:hAnsi="Times New Roman"/>
          <w:bCs/>
          <w:kern w:val="3"/>
          <w:sz w:val="24"/>
          <w:szCs w:val="24"/>
        </w:rPr>
        <w:t>w terminie kolejnych 30 dni od daty otrzymania przez drugą Stronę wniosku, o którym mowa w pkt. 1, Strony obowiązane są przeprowadzić negocjacje w celu:</w:t>
      </w:r>
    </w:p>
    <w:p w14:paraId="68497AE4" w14:textId="77777777" w:rsidR="009F32DB" w:rsidRPr="00F11392" w:rsidRDefault="009F32DB" w:rsidP="001900CE">
      <w:pPr>
        <w:numPr>
          <w:ilvl w:val="1"/>
          <w:numId w:val="65"/>
        </w:numPr>
        <w:suppressAutoHyphens/>
        <w:autoSpaceDN w:val="0"/>
        <w:spacing w:after="0" w:line="240" w:lineRule="auto"/>
        <w:ind w:left="1134" w:right="140" w:hanging="283"/>
        <w:jc w:val="both"/>
        <w:textAlignment w:val="baseline"/>
        <w:rPr>
          <w:rFonts w:ascii="Times New Roman" w:hAnsi="Times New Roman"/>
          <w:kern w:val="3"/>
          <w:sz w:val="24"/>
          <w:szCs w:val="24"/>
        </w:rPr>
      </w:pPr>
      <w:r w:rsidRPr="00F11392">
        <w:rPr>
          <w:rFonts w:ascii="Times New Roman" w:hAnsi="Times New Roman"/>
          <w:bCs/>
          <w:kern w:val="3"/>
          <w:sz w:val="24"/>
          <w:szCs w:val="24"/>
        </w:rPr>
        <w:t>ustalenia czy i jaki wpływ mają te zmiany na koszty wykonania zamówienia (przedmiotu Umowy) przez Wykonawcę, oraz</w:t>
      </w:r>
    </w:p>
    <w:p w14:paraId="65FC66A0" w14:textId="77777777" w:rsidR="009F32DB" w:rsidRPr="00F11392" w:rsidRDefault="009F32DB" w:rsidP="001900CE">
      <w:pPr>
        <w:numPr>
          <w:ilvl w:val="1"/>
          <w:numId w:val="65"/>
        </w:numPr>
        <w:suppressAutoHyphens/>
        <w:autoSpaceDN w:val="0"/>
        <w:spacing w:after="0" w:line="240" w:lineRule="auto"/>
        <w:ind w:left="1134" w:right="140" w:hanging="283"/>
        <w:jc w:val="both"/>
        <w:textAlignment w:val="baseline"/>
        <w:rPr>
          <w:rFonts w:ascii="Times New Roman" w:hAnsi="Times New Roman"/>
          <w:kern w:val="3"/>
          <w:sz w:val="24"/>
          <w:szCs w:val="24"/>
        </w:rPr>
      </w:pPr>
      <w:r w:rsidRPr="00F11392">
        <w:rPr>
          <w:rFonts w:ascii="Times New Roman" w:hAnsi="Times New Roman"/>
          <w:bCs/>
          <w:kern w:val="3"/>
          <w:sz w:val="24"/>
          <w:szCs w:val="24"/>
        </w:rPr>
        <w:t>określenia wysokości (wartości) ewentualnej zmiany wynagrodzenia Wykonawcy z tytułu realizacji Umowy, oraz</w:t>
      </w:r>
    </w:p>
    <w:p w14:paraId="1EF9F440" w14:textId="77777777" w:rsidR="009F32DB" w:rsidRPr="00F11392" w:rsidRDefault="009F32DB" w:rsidP="001900CE">
      <w:pPr>
        <w:numPr>
          <w:ilvl w:val="1"/>
          <w:numId w:val="65"/>
        </w:numPr>
        <w:suppressAutoHyphens/>
        <w:autoSpaceDN w:val="0"/>
        <w:spacing w:after="0" w:line="240" w:lineRule="auto"/>
        <w:ind w:left="1134" w:right="140" w:hanging="283"/>
        <w:jc w:val="both"/>
        <w:textAlignment w:val="baseline"/>
        <w:rPr>
          <w:rFonts w:ascii="Times New Roman" w:hAnsi="Times New Roman"/>
          <w:kern w:val="3"/>
          <w:sz w:val="24"/>
          <w:szCs w:val="24"/>
        </w:rPr>
      </w:pPr>
      <w:r w:rsidRPr="00F11392">
        <w:rPr>
          <w:rFonts w:ascii="Times New Roman" w:hAnsi="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761BF2D8" w14:textId="6D239456" w:rsidR="009F32DB" w:rsidRDefault="009F32DB" w:rsidP="001900CE">
      <w:pPr>
        <w:pStyle w:val="Akapitzlist"/>
        <w:numPr>
          <w:ilvl w:val="0"/>
          <w:numId w:val="86"/>
        </w:numPr>
        <w:suppressAutoHyphens/>
        <w:autoSpaceDN w:val="0"/>
        <w:ind w:left="284" w:right="140" w:hanging="284"/>
        <w:jc w:val="both"/>
        <w:textAlignment w:val="baseline"/>
        <w:rPr>
          <w:rFonts w:ascii="Times New Roman" w:hAnsi="Times New Roman" w:cs="Times New Roman"/>
          <w:bCs/>
          <w:kern w:val="3"/>
        </w:rPr>
      </w:pPr>
      <w:r w:rsidRPr="004F1081">
        <w:rPr>
          <w:rFonts w:ascii="Times New Roman" w:hAnsi="Times New Roman" w:cs="Times New Roman"/>
          <w:bCs/>
          <w:kern w:val="3"/>
        </w:rPr>
        <w:t>Strony za zgodnym porozumieniem mogą odstąpić od wymogu przeprowadzenia negocjacji, o których mowa powyżej, jeżeli okoliczności wnioskowanej zmiany, a także jej proponowany zakres oraz sposób wprowadzenia, nie budzą wątpliwości.</w:t>
      </w:r>
    </w:p>
    <w:p w14:paraId="66644BE3" w14:textId="712AE9B6" w:rsidR="00A92557" w:rsidRPr="00A92557" w:rsidRDefault="00A92557" w:rsidP="001900CE">
      <w:pPr>
        <w:pStyle w:val="Akapitzlist"/>
        <w:numPr>
          <w:ilvl w:val="0"/>
          <w:numId w:val="86"/>
        </w:numPr>
        <w:suppressAutoHyphens/>
        <w:autoSpaceDN w:val="0"/>
        <w:ind w:left="284" w:right="140" w:hanging="284"/>
        <w:jc w:val="both"/>
        <w:textAlignment w:val="baseline"/>
        <w:rPr>
          <w:rFonts w:ascii="Times New Roman" w:hAnsi="Times New Roman" w:cs="Times New Roman"/>
          <w:bCs/>
          <w:kern w:val="3"/>
        </w:rPr>
      </w:pPr>
      <w:r w:rsidRPr="00A92557">
        <w:rPr>
          <w:rFonts w:ascii="Times New Roman" w:hAnsi="Times New Roman"/>
        </w:rPr>
        <w:t>W przypadku </w:t>
      </w:r>
      <w:r w:rsidRPr="00A92557">
        <w:rPr>
          <w:rFonts w:ascii="Times New Roman" w:hAnsi="Times New Roman"/>
          <w:bCs/>
        </w:rPr>
        <w:t>zmiany ceny użytych materiałów lub kosztów związanych z realizacją zamówienia</w:t>
      </w:r>
      <w:r w:rsidRPr="00A92557">
        <w:rPr>
          <w:rFonts w:ascii="Times New Roman" w:hAnsi="Times New Roman"/>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w:t>
      </w:r>
      <w:r w:rsidRPr="00A92557">
        <w:rPr>
          <w:rFonts w:ascii="Times New Roman" w:hAnsi="Times New Roman"/>
        </w:rPr>
        <w:lastRenderedPageBreak/>
        <w:t xml:space="preserve">z tytułu wzrostu cen materiałów lub kosztów niezbędnych do wykonania zamówienia nie przekroczy 50 % wysokości wzrostu cen materiałów i kosztów ogłaszanego w komunikacie Prezesa Głównego Urzędu Statystycznego. </w:t>
      </w:r>
    </w:p>
    <w:p w14:paraId="30C0435E" w14:textId="5F44C413" w:rsidR="00A92557" w:rsidRPr="00A92557" w:rsidRDefault="00A92557" w:rsidP="001900CE">
      <w:pPr>
        <w:pStyle w:val="Akapitzlist"/>
        <w:numPr>
          <w:ilvl w:val="0"/>
          <w:numId w:val="86"/>
        </w:numPr>
        <w:tabs>
          <w:tab w:val="left" w:pos="567"/>
        </w:tabs>
        <w:suppressAutoHyphens/>
        <w:autoSpaceDN w:val="0"/>
        <w:ind w:left="284" w:right="140" w:hanging="284"/>
        <w:jc w:val="both"/>
        <w:textAlignment w:val="baseline"/>
        <w:rPr>
          <w:rFonts w:ascii="Times New Roman" w:hAnsi="Times New Roman" w:cs="Times New Roman"/>
          <w:bCs/>
          <w:kern w:val="3"/>
        </w:rPr>
      </w:pPr>
      <w:r w:rsidRPr="00A92557">
        <w:rPr>
          <w:rFonts w:ascii="Times New Roman" w:hAnsi="Times New Roman"/>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t>
      </w:r>
      <w:r w:rsidRPr="00A92557">
        <w:rPr>
          <w:rFonts w:ascii="Times New Roman" w:hAnsi="Times New Roman"/>
          <w:bCs/>
        </w:rPr>
        <w:t>Wpływ zmiany ceny materiałów będzie prowadził do zmiany wynagrodzenia tylko wówczas, jeśli zmiana ceny będzie dotyczyła materiałów lub kosztów niezbędnych do realizacji zamówienia</w:t>
      </w:r>
      <w:r w:rsidRPr="00A92557">
        <w:rPr>
          <w:rFonts w:ascii="Times New Roman" w:hAnsi="Times New Roman"/>
          <w:b/>
          <w:bCs/>
        </w:rPr>
        <w:t xml:space="preserve"> </w:t>
      </w:r>
      <w:r w:rsidRPr="00A92557">
        <w:rPr>
          <w:rFonts w:ascii="Times New Roman" w:hAnsi="Times New Roman"/>
          <w:bCs/>
        </w:rPr>
        <w:t>i będzie ona niezależna od Wykonawcy.</w:t>
      </w:r>
    </w:p>
    <w:p w14:paraId="78C63175" w14:textId="72E24E99" w:rsidR="00A92557" w:rsidRPr="005B2A84" w:rsidRDefault="00A92557" w:rsidP="005B2A84">
      <w:pPr>
        <w:pStyle w:val="Akapitzlist"/>
        <w:numPr>
          <w:ilvl w:val="0"/>
          <w:numId w:val="86"/>
        </w:numPr>
        <w:suppressAutoHyphens/>
        <w:autoSpaceDN w:val="0"/>
        <w:ind w:left="284" w:right="140" w:hanging="284"/>
        <w:jc w:val="both"/>
        <w:textAlignment w:val="baseline"/>
        <w:rPr>
          <w:rFonts w:ascii="Times New Roman" w:hAnsi="Times New Roman" w:cs="Times New Roman"/>
          <w:bCs/>
          <w:kern w:val="3"/>
        </w:rPr>
      </w:pPr>
      <w:r w:rsidRPr="00A92557">
        <w:rPr>
          <w:rFonts w:ascii="Times New Roman" w:hAnsi="Times New Roman"/>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03507B0D" w14:textId="77777777" w:rsidR="00095D03" w:rsidRPr="00E74BE6" w:rsidRDefault="00095D03" w:rsidP="001900CE">
      <w:pPr>
        <w:widowControl w:val="0"/>
        <w:numPr>
          <w:ilvl w:val="0"/>
          <w:numId w:val="69"/>
        </w:numPr>
        <w:suppressAutoHyphens/>
        <w:autoSpaceDN w:val="0"/>
        <w:spacing w:after="0" w:line="240" w:lineRule="auto"/>
        <w:ind w:left="4678" w:hanging="357"/>
        <w:jc w:val="both"/>
        <w:textAlignment w:val="baseline"/>
        <w:rPr>
          <w:rFonts w:ascii="Times New Roman" w:hAnsi="Times New Roman"/>
          <w:bCs/>
          <w:kern w:val="3"/>
          <w:sz w:val="24"/>
          <w:szCs w:val="24"/>
        </w:rPr>
      </w:pPr>
    </w:p>
    <w:p w14:paraId="418D46D0" w14:textId="66D825F7" w:rsidR="00095D03" w:rsidRPr="00E74BE6" w:rsidRDefault="00095D03" w:rsidP="001900CE">
      <w:pPr>
        <w:widowControl w:val="0"/>
        <w:numPr>
          <w:ilvl w:val="0"/>
          <w:numId w:val="72"/>
        </w:numPr>
        <w:suppressAutoHyphens/>
        <w:autoSpaceDN w:val="0"/>
        <w:spacing w:after="0" w:line="240" w:lineRule="auto"/>
        <w:ind w:left="284" w:hanging="284"/>
        <w:contextualSpacing/>
        <w:jc w:val="both"/>
        <w:textAlignment w:val="baseline"/>
        <w:rPr>
          <w:rFonts w:ascii="Times New Roman" w:eastAsia="SimSun" w:hAnsi="Times New Roman"/>
          <w:kern w:val="3"/>
          <w:sz w:val="24"/>
          <w:szCs w:val="24"/>
          <w:lang w:eastAsia="zh-CN" w:bidi="hi-IN"/>
        </w:rPr>
      </w:pPr>
      <w:r w:rsidRPr="00E74BE6">
        <w:rPr>
          <w:rFonts w:ascii="Times New Roman" w:eastAsia="SimSun" w:hAnsi="Times New Roman"/>
          <w:kern w:val="3"/>
          <w:sz w:val="24"/>
          <w:szCs w:val="24"/>
          <w:lang w:eastAsia="zh-CN" w:bidi="hi-IN"/>
        </w:rPr>
        <w:t xml:space="preserve">Wykonawca zrealizuje przedmiot umowy w terminie </w:t>
      </w:r>
      <w:r w:rsidR="00614946">
        <w:rPr>
          <w:rFonts w:ascii="Times New Roman" w:eastAsia="SimSun" w:hAnsi="Times New Roman"/>
          <w:kern w:val="3"/>
          <w:sz w:val="24"/>
          <w:szCs w:val="24"/>
          <w:lang w:eastAsia="zh-CN" w:bidi="hi-IN"/>
        </w:rPr>
        <w:t>24</w:t>
      </w:r>
      <w:r w:rsidRPr="00E74BE6">
        <w:rPr>
          <w:rFonts w:ascii="Times New Roman" w:eastAsia="SimSun" w:hAnsi="Times New Roman"/>
          <w:kern w:val="3"/>
          <w:sz w:val="24"/>
          <w:szCs w:val="24"/>
          <w:lang w:eastAsia="zh-CN" w:bidi="hi-IN"/>
        </w:rPr>
        <w:t xml:space="preserve"> miesięcy od dnia podpisania umowy.  </w:t>
      </w:r>
    </w:p>
    <w:p w14:paraId="63E27008" w14:textId="04E70574" w:rsidR="00095D03" w:rsidRPr="00E74BE6" w:rsidRDefault="00095D03" w:rsidP="001900CE">
      <w:pPr>
        <w:widowControl w:val="0"/>
        <w:numPr>
          <w:ilvl w:val="0"/>
          <w:numId w:val="72"/>
        </w:numPr>
        <w:suppressAutoHyphens/>
        <w:autoSpaceDN w:val="0"/>
        <w:spacing w:after="0" w:line="240" w:lineRule="auto"/>
        <w:ind w:left="284" w:hanging="284"/>
        <w:contextualSpacing/>
        <w:jc w:val="both"/>
        <w:textAlignment w:val="baseline"/>
        <w:rPr>
          <w:rFonts w:ascii="Times New Roman" w:eastAsia="Calibri" w:hAnsi="Times New Roman"/>
          <w:sz w:val="24"/>
          <w:szCs w:val="24"/>
        </w:rPr>
      </w:pPr>
      <w:r w:rsidRPr="00E74BE6">
        <w:rPr>
          <w:rFonts w:ascii="Times New Roman" w:eastAsia="Calibri" w:hAnsi="Times New Roman"/>
          <w:sz w:val="24"/>
          <w:szCs w:val="24"/>
        </w:rPr>
        <w:t xml:space="preserve">Dostawa będzie realizowana sukcesywnie </w:t>
      </w:r>
      <w:r w:rsidRPr="00E74BE6">
        <w:rPr>
          <w:rFonts w:ascii="Times New Roman" w:eastAsia="Calibri" w:hAnsi="Times New Roman"/>
          <w:bCs/>
          <w:sz w:val="24"/>
          <w:szCs w:val="24"/>
        </w:rPr>
        <w:t xml:space="preserve">w ciągu ……. </w:t>
      </w:r>
      <w:r w:rsidR="00464D60" w:rsidRPr="00E74BE6">
        <w:rPr>
          <w:rFonts w:ascii="Times New Roman" w:eastAsia="Calibri" w:hAnsi="Times New Roman"/>
          <w:bCs/>
          <w:sz w:val="24"/>
          <w:szCs w:val="24"/>
        </w:rPr>
        <w:t>dni</w:t>
      </w:r>
      <w:r w:rsidRPr="00E74BE6">
        <w:rPr>
          <w:rFonts w:ascii="Times New Roman" w:eastAsia="Calibri" w:hAnsi="Times New Roman"/>
          <w:bCs/>
          <w:sz w:val="24"/>
          <w:szCs w:val="24"/>
        </w:rPr>
        <w:t xml:space="preserve"> </w:t>
      </w:r>
      <w:r w:rsidR="00F629D5" w:rsidRPr="00E74BE6">
        <w:rPr>
          <w:rFonts w:ascii="Times New Roman" w:eastAsia="Calibri" w:hAnsi="Times New Roman"/>
          <w:bCs/>
          <w:sz w:val="24"/>
          <w:szCs w:val="24"/>
        </w:rPr>
        <w:t xml:space="preserve">roboczych </w:t>
      </w:r>
      <w:r w:rsidRPr="00E74BE6">
        <w:rPr>
          <w:rFonts w:ascii="Times New Roman" w:eastAsia="Calibri" w:hAnsi="Times New Roman"/>
          <w:bCs/>
          <w:sz w:val="24"/>
          <w:szCs w:val="24"/>
        </w:rPr>
        <w:t>(maximum</w:t>
      </w:r>
      <w:r w:rsidR="00464D60" w:rsidRPr="00E74BE6">
        <w:rPr>
          <w:rFonts w:ascii="Times New Roman" w:eastAsia="Calibri" w:hAnsi="Times New Roman"/>
          <w:bCs/>
          <w:sz w:val="24"/>
          <w:szCs w:val="24"/>
        </w:rPr>
        <w:t xml:space="preserve"> 3 dni</w:t>
      </w:r>
      <w:r w:rsidR="00F629D5" w:rsidRPr="00E74BE6">
        <w:rPr>
          <w:rFonts w:ascii="Times New Roman" w:eastAsia="Calibri" w:hAnsi="Times New Roman"/>
          <w:bCs/>
          <w:sz w:val="24"/>
          <w:szCs w:val="24"/>
        </w:rPr>
        <w:t xml:space="preserve"> robocze</w:t>
      </w:r>
      <w:r w:rsidRPr="00E74BE6">
        <w:rPr>
          <w:rFonts w:ascii="Times New Roman" w:eastAsia="Calibri" w:hAnsi="Times New Roman"/>
          <w:bCs/>
          <w:sz w:val="24"/>
          <w:szCs w:val="24"/>
        </w:rPr>
        <w:t xml:space="preserve">) </w:t>
      </w:r>
      <w:r w:rsidR="00E74BE6" w:rsidRPr="00E74BE6">
        <w:rPr>
          <w:rFonts w:ascii="Times New Roman" w:eastAsia="Calibri" w:hAnsi="Times New Roman"/>
          <w:bCs/>
          <w:sz w:val="24"/>
          <w:szCs w:val="24"/>
        </w:rPr>
        <w:t xml:space="preserve">na podstawie </w:t>
      </w:r>
      <w:r w:rsidRPr="00E74BE6">
        <w:rPr>
          <w:rFonts w:ascii="Times New Roman" w:eastAsia="Calibri" w:hAnsi="Times New Roman"/>
          <w:bCs/>
          <w:sz w:val="24"/>
          <w:szCs w:val="24"/>
        </w:rPr>
        <w:t>zamówie</w:t>
      </w:r>
      <w:r w:rsidR="00E74BE6" w:rsidRPr="00E74BE6">
        <w:rPr>
          <w:rFonts w:ascii="Times New Roman" w:eastAsia="Calibri" w:hAnsi="Times New Roman"/>
          <w:bCs/>
          <w:sz w:val="24"/>
          <w:szCs w:val="24"/>
        </w:rPr>
        <w:t>ń</w:t>
      </w:r>
      <w:r w:rsidRPr="00E74BE6">
        <w:rPr>
          <w:rFonts w:ascii="Times New Roman" w:eastAsia="Calibri" w:hAnsi="Times New Roman"/>
          <w:bCs/>
          <w:sz w:val="24"/>
          <w:szCs w:val="24"/>
        </w:rPr>
        <w:t xml:space="preserve"> jednostkow</w:t>
      </w:r>
      <w:r w:rsidR="00E74BE6" w:rsidRPr="00E74BE6">
        <w:rPr>
          <w:rFonts w:ascii="Times New Roman" w:eastAsia="Calibri" w:hAnsi="Times New Roman"/>
          <w:bCs/>
          <w:sz w:val="24"/>
          <w:szCs w:val="24"/>
        </w:rPr>
        <w:t>ych.</w:t>
      </w:r>
    </w:p>
    <w:p w14:paraId="00F0C4EB" w14:textId="77777777" w:rsidR="00095D03" w:rsidRDefault="00095D03" w:rsidP="001900CE">
      <w:pPr>
        <w:widowControl w:val="0"/>
        <w:numPr>
          <w:ilvl w:val="0"/>
          <w:numId w:val="72"/>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E74BE6">
        <w:rPr>
          <w:rFonts w:ascii="Times New Roman" w:eastAsia="SimSun" w:hAnsi="Times New Roman" w:cs="Mangal"/>
          <w:kern w:val="3"/>
          <w:sz w:val="24"/>
          <w:szCs w:val="24"/>
          <w:lang w:eastAsia="zh-CN" w:bidi="hi-IN"/>
        </w:rPr>
        <w:t xml:space="preserve">Zamawiający wymaga, aby towar wyszczególniony w zamówieniu jednostkowym dostarczony był w całości jednorazowo i zafakturowany </w:t>
      </w:r>
      <w:r>
        <w:rPr>
          <w:rFonts w:ascii="Times New Roman" w:eastAsia="SimSun" w:hAnsi="Times New Roman" w:cs="Mangal"/>
          <w:kern w:val="3"/>
          <w:sz w:val="24"/>
          <w:szCs w:val="24"/>
          <w:lang w:eastAsia="zh-CN" w:bidi="hi-IN"/>
        </w:rPr>
        <w:t>na jednej fakturze dotyczącej tego zamówienia jednorazowego.</w:t>
      </w:r>
    </w:p>
    <w:p w14:paraId="2FBF0EF7" w14:textId="77777777" w:rsidR="00095D03" w:rsidRDefault="00095D03" w:rsidP="001900CE">
      <w:pPr>
        <w:widowControl w:val="0"/>
        <w:numPr>
          <w:ilvl w:val="0"/>
          <w:numId w:val="6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4FADD7EC" w14:textId="77777777" w:rsidR="00095D03" w:rsidRDefault="00095D03" w:rsidP="001900CE">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Należność za przedmiot umowy zostanie zapłacona przez Zamawiającego na podstawie faktury VAT, wystawionej przez Wykonawcę po podpisaniu przez strony umowy dokumentu dostawy przedmiotu umowy.</w:t>
      </w:r>
    </w:p>
    <w:p w14:paraId="5B4154EF" w14:textId="77777777" w:rsidR="00095D03" w:rsidRDefault="00095D03" w:rsidP="00095D03">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Wynagrodzenie określone w § 2 ust. 1 i 2 będzie płatne każdorazowo na podstawie dokumentu dostawy, według stawek określonych w załączniku do umowy – Formularz cenowy.</w:t>
      </w:r>
    </w:p>
    <w:p w14:paraId="74642F09" w14:textId="77777777" w:rsidR="00095D03" w:rsidRDefault="00095D03" w:rsidP="001900CE">
      <w:pPr>
        <w:widowControl w:val="0"/>
        <w:numPr>
          <w:ilvl w:val="0"/>
          <w:numId w:val="73"/>
        </w:numPr>
        <w:suppressAutoHyphens/>
        <w:autoSpaceDN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Zapłata należności za przedmiot umowy nastąpi w terminie do …… dni od złożenia prawidłowo wystawionej faktury (podać nr umowy i zlecenia) u Zamawiającego wraz z dokumentem dostawy. Zamawiający dopuszcza możliwość elektronicznego złożenia faktury, którą należy wysłać na adres </w:t>
      </w:r>
      <w:r>
        <w:rPr>
          <w:rFonts w:ascii="Times New Roman" w:eastAsia="SimSun" w:hAnsi="Times New Roman" w:cs="Mangal"/>
          <w:b/>
          <w:bCs/>
          <w:kern w:val="3"/>
          <w:sz w:val="24"/>
          <w:szCs w:val="24"/>
          <w:lang w:eastAsia="zh-CN" w:bidi="hi-IN"/>
        </w:rPr>
        <w:t>e- faktury@szpitalzachodni.pl</w:t>
      </w:r>
    </w:p>
    <w:p w14:paraId="426D60C9" w14:textId="77777777" w:rsidR="00095D03" w:rsidRDefault="00095D03" w:rsidP="001900CE">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Należność za przedmiot umowy będzie przekazana na konto wskazane przez Wykonawcę na fakturze. </w:t>
      </w:r>
    </w:p>
    <w:p w14:paraId="7926C3E0" w14:textId="77777777" w:rsidR="00095D03" w:rsidRDefault="00095D03" w:rsidP="001900CE">
      <w:pPr>
        <w:widowControl w:val="0"/>
        <w:numPr>
          <w:ilvl w:val="0"/>
          <w:numId w:val="6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33AE7ECB" w14:textId="75573A6B" w:rsidR="00B56101" w:rsidRPr="00B56101" w:rsidRDefault="00095D03" w:rsidP="001900CE">
      <w:pPr>
        <w:widowControl w:val="0"/>
        <w:numPr>
          <w:ilvl w:val="0"/>
          <w:numId w:val="74"/>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20"/>
          <w:sz w:val="24"/>
          <w:szCs w:val="24"/>
        </w:rPr>
      </w:pPr>
      <w:r>
        <w:rPr>
          <w:rFonts w:ascii="Times New Roman" w:hAnsi="Times New Roman"/>
          <w:sz w:val="24"/>
          <w:szCs w:val="24"/>
        </w:rPr>
        <w:t>Zamawiający upoważnia p</w:t>
      </w:r>
      <w:r w:rsidR="00D57390">
        <w:rPr>
          <w:rFonts w:ascii="Times New Roman" w:hAnsi="Times New Roman"/>
          <w:sz w:val="24"/>
          <w:szCs w:val="24"/>
        </w:rPr>
        <w:t xml:space="preserve">racownika </w:t>
      </w:r>
      <w:r w:rsidR="00B56101">
        <w:rPr>
          <w:rFonts w:ascii="Times New Roman" w:hAnsi="Times New Roman"/>
          <w:sz w:val="24"/>
          <w:szCs w:val="24"/>
        </w:rPr>
        <w:t xml:space="preserve">zaopatrzenia </w:t>
      </w:r>
      <w:bookmarkStart w:id="27" w:name="_Hlk125464726"/>
      <w:r>
        <w:rPr>
          <w:rFonts w:ascii="Times New Roman" w:hAnsi="Times New Roman"/>
          <w:sz w:val="24"/>
          <w:szCs w:val="24"/>
        </w:rPr>
        <w:t>tel. ………/ e-mail ……………</w:t>
      </w:r>
      <w:bookmarkEnd w:id="27"/>
      <w:r>
        <w:rPr>
          <w:rFonts w:ascii="Times New Roman" w:hAnsi="Times New Roman"/>
          <w:sz w:val="24"/>
          <w:szCs w:val="24"/>
        </w:rPr>
        <w:t xml:space="preserve">do </w:t>
      </w:r>
      <w:r w:rsidR="003E687B">
        <w:rPr>
          <w:rFonts w:ascii="Times New Roman" w:hAnsi="Times New Roman"/>
          <w:sz w:val="24"/>
          <w:szCs w:val="24"/>
        </w:rPr>
        <w:t>składania zamówień jednostkowych</w:t>
      </w:r>
      <w:r w:rsidR="00F41097">
        <w:rPr>
          <w:rFonts w:ascii="Times New Roman" w:hAnsi="Times New Roman"/>
          <w:sz w:val="24"/>
          <w:szCs w:val="24"/>
        </w:rPr>
        <w:t>.</w:t>
      </w:r>
    </w:p>
    <w:p w14:paraId="5F3565CE" w14:textId="1F07C15B" w:rsidR="00095D03" w:rsidRDefault="00B56101" w:rsidP="00B56101">
      <w:pPr>
        <w:widowControl w:val="0"/>
        <w:suppressAutoHyphens/>
        <w:autoSpaceDE w:val="0"/>
        <w:autoSpaceDN w:val="0"/>
        <w:adjustRightInd w:val="0"/>
        <w:spacing w:after="0" w:line="240" w:lineRule="auto"/>
        <w:ind w:left="284"/>
        <w:contextualSpacing/>
        <w:jc w:val="both"/>
        <w:textAlignment w:val="baseline"/>
        <w:rPr>
          <w:rFonts w:ascii="Times New Roman" w:hAnsi="Times New Roman"/>
          <w:kern w:val="20"/>
          <w:sz w:val="24"/>
          <w:szCs w:val="24"/>
        </w:rPr>
      </w:pPr>
      <w:r>
        <w:rPr>
          <w:rFonts w:ascii="Times New Roman" w:hAnsi="Times New Roman"/>
          <w:sz w:val="24"/>
          <w:szCs w:val="24"/>
        </w:rPr>
        <w:t xml:space="preserve">Do </w:t>
      </w:r>
      <w:r w:rsidR="00095D03">
        <w:rPr>
          <w:rFonts w:ascii="Times New Roman" w:hAnsi="Times New Roman"/>
          <w:kern w:val="20"/>
          <w:sz w:val="24"/>
          <w:szCs w:val="24"/>
        </w:rPr>
        <w:t>odbioru przedmiotu umowy i podpisywania dokumentów dostawy</w:t>
      </w:r>
      <w:bookmarkStart w:id="28" w:name="_Hlk94086214"/>
      <w:r>
        <w:rPr>
          <w:rFonts w:ascii="Times New Roman" w:hAnsi="Times New Roman"/>
          <w:kern w:val="20"/>
          <w:sz w:val="24"/>
          <w:szCs w:val="24"/>
        </w:rPr>
        <w:t xml:space="preserve"> upoważnionego pracownika </w:t>
      </w:r>
      <w:r w:rsidR="00F41097">
        <w:rPr>
          <w:rFonts w:ascii="Times New Roman" w:hAnsi="Times New Roman"/>
          <w:kern w:val="20"/>
          <w:sz w:val="24"/>
          <w:szCs w:val="24"/>
        </w:rPr>
        <w:t xml:space="preserve">magazynu </w:t>
      </w:r>
      <w:r w:rsidR="00F41097">
        <w:rPr>
          <w:rFonts w:ascii="Times New Roman" w:hAnsi="Times New Roman"/>
          <w:sz w:val="24"/>
          <w:szCs w:val="24"/>
        </w:rPr>
        <w:t>tel. ………/ e-mail ……………</w:t>
      </w:r>
    </w:p>
    <w:bookmarkEnd w:id="28"/>
    <w:p w14:paraId="1E8F6C60" w14:textId="77777777" w:rsidR="00095D03" w:rsidRDefault="00095D03" w:rsidP="001900CE">
      <w:pPr>
        <w:widowControl w:val="0"/>
        <w:numPr>
          <w:ilvl w:val="0"/>
          <w:numId w:val="7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Wykonawca ustanawia p. ……………………….tel. …………………../ e-mail ……………..jako osobę odpowiedzialną za realizację przedmiotu umowy.</w:t>
      </w:r>
    </w:p>
    <w:p w14:paraId="7F3D5EDC" w14:textId="77777777" w:rsidR="00095D03" w:rsidRDefault="00095D03" w:rsidP="001900CE">
      <w:pPr>
        <w:widowControl w:val="0"/>
        <w:numPr>
          <w:ilvl w:val="0"/>
          <w:numId w:val="69"/>
        </w:numPr>
        <w:suppressAutoHyphens/>
        <w:autoSpaceDN w:val="0"/>
        <w:spacing w:after="0" w:line="240" w:lineRule="auto"/>
        <w:ind w:left="4678" w:hanging="357"/>
        <w:jc w:val="both"/>
        <w:textAlignment w:val="baseline"/>
        <w:rPr>
          <w:rFonts w:ascii="Times New Roman" w:eastAsia="SimSun" w:hAnsi="Times New Roman" w:cs="Mangal"/>
          <w:b/>
          <w:bCs/>
          <w:kern w:val="3"/>
          <w:sz w:val="24"/>
          <w:szCs w:val="24"/>
          <w:lang w:eastAsia="zh-CN" w:bidi="hi-IN"/>
        </w:rPr>
      </w:pPr>
    </w:p>
    <w:p w14:paraId="706D22C4" w14:textId="77777777" w:rsidR="00095D03" w:rsidRDefault="00095D03" w:rsidP="001900CE">
      <w:pPr>
        <w:widowControl w:val="0"/>
        <w:numPr>
          <w:ilvl w:val="0"/>
          <w:numId w:val="75"/>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Pr>
          <w:rFonts w:ascii="Times New Roman" w:hAnsi="Times New Roman"/>
          <w:sz w:val="24"/>
          <w:szCs w:val="24"/>
        </w:rPr>
        <w:t xml:space="preserve">Wszystkie dokumenty winny być wystawione przez Wykonawcę w języku polskim (dowód wydania, faktura) </w:t>
      </w:r>
      <w:r>
        <w:rPr>
          <w:rFonts w:ascii="Times New Roman" w:hAnsi="Times New Roman"/>
          <w:b/>
          <w:bCs/>
          <w:sz w:val="24"/>
          <w:szCs w:val="24"/>
        </w:rPr>
        <w:t>sygnowane numerami umowy i zamówienia.</w:t>
      </w:r>
      <w:r>
        <w:rPr>
          <w:rFonts w:ascii="Times New Roman" w:hAnsi="Times New Roman"/>
          <w:sz w:val="24"/>
          <w:szCs w:val="24"/>
        </w:rPr>
        <w:t xml:space="preserve"> </w:t>
      </w:r>
    </w:p>
    <w:p w14:paraId="25DBBB5B" w14:textId="48334678" w:rsidR="00095D03" w:rsidRDefault="00095D03" w:rsidP="001900CE">
      <w:pPr>
        <w:widowControl w:val="0"/>
        <w:numPr>
          <w:ilvl w:val="0"/>
          <w:numId w:val="75"/>
        </w:numPr>
        <w:suppressAutoHyphens/>
        <w:autoSpaceDE w:val="0"/>
        <w:autoSpaceDN w:val="0"/>
        <w:adjustRightInd w:val="0"/>
        <w:spacing w:after="0" w:line="240" w:lineRule="auto"/>
        <w:ind w:left="284" w:hanging="284"/>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Wykonawca oświadcza, że dostarczony przedmiot umowy </w:t>
      </w:r>
      <w:r w:rsidR="000C37A6">
        <w:rPr>
          <w:rFonts w:ascii="Times New Roman" w:eastAsia="SimSun" w:hAnsi="Times New Roman" w:cs="Mangal"/>
          <w:kern w:val="3"/>
          <w:sz w:val="24"/>
          <w:szCs w:val="24"/>
          <w:lang w:eastAsia="zh-CN" w:bidi="hi-IN"/>
        </w:rPr>
        <w:t xml:space="preserve">jest nowy, wolny od wad, </w:t>
      </w:r>
      <w:r>
        <w:rPr>
          <w:rFonts w:ascii="Times New Roman" w:eastAsia="SimSun" w:hAnsi="Times New Roman" w:cs="Mangal"/>
          <w:kern w:val="3"/>
          <w:sz w:val="24"/>
          <w:szCs w:val="24"/>
          <w:lang w:eastAsia="zh-CN" w:bidi="hi-IN"/>
        </w:rPr>
        <w:t xml:space="preserve">będzie posiadał termin </w:t>
      </w:r>
      <w:r w:rsidR="00A83A18">
        <w:rPr>
          <w:rFonts w:ascii="Times New Roman" w:eastAsia="SimSun" w:hAnsi="Times New Roman" w:cs="Mangal"/>
          <w:kern w:val="3"/>
          <w:sz w:val="24"/>
          <w:szCs w:val="24"/>
          <w:lang w:eastAsia="zh-CN" w:bidi="hi-IN"/>
        </w:rPr>
        <w:t>ważności, nie</w:t>
      </w:r>
      <w:r>
        <w:rPr>
          <w:rFonts w:ascii="Times New Roman" w:eastAsia="SimSun" w:hAnsi="Times New Roman" w:cs="Mangal"/>
          <w:kern w:val="3"/>
          <w:sz w:val="24"/>
          <w:szCs w:val="24"/>
          <w:lang w:eastAsia="zh-CN" w:bidi="hi-IN"/>
        </w:rPr>
        <w:t xml:space="preserve"> krótszy niż </w:t>
      </w:r>
      <w:r w:rsidR="00614946">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miesięcy</w:t>
      </w:r>
      <w:r w:rsidR="003F625C">
        <w:rPr>
          <w:rFonts w:ascii="Times New Roman" w:eastAsia="SimSun" w:hAnsi="Times New Roman" w:cs="Mangal"/>
          <w:kern w:val="3"/>
          <w:sz w:val="24"/>
          <w:szCs w:val="24"/>
          <w:lang w:eastAsia="zh-CN" w:bidi="hi-IN"/>
        </w:rPr>
        <w:t xml:space="preserve"> (minimum</w:t>
      </w:r>
      <w:r w:rsidR="004679B0">
        <w:rPr>
          <w:rFonts w:ascii="Times New Roman" w:eastAsia="SimSun" w:hAnsi="Times New Roman" w:cs="Mangal"/>
          <w:kern w:val="3"/>
          <w:sz w:val="24"/>
          <w:szCs w:val="24"/>
          <w:lang w:eastAsia="zh-CN" w:bidi="hi-IN"/>
        </w:rPr>
        <w:t xml:space="preserve"> 6 m-</w:t>
      </w:r>
      <w:proofErr w:type="spellStart"/>
      <w:r w:rsidR="004679B0">
        <w:rPr>
          <w:rFonts w:ascii="Times New Roman" w:eastAsia="SimSun" w:hAnsi="Times New Roman" w:cs="Mangal"/>
          <w:kern w:val="3"/>
          <w:sz w:val="24"/>
          <w:szCs w:val="24"/>
          <w:lang w:eastAsia="zh-CN" w:bidi="hi-IN"/>
        </w:rPr>
        <w:t>cy</w:t>
      </w:r>
      <w:proofErr w:type="spellEnd"/>
      <w:r w:rsidR="003F625C">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w:t>
      </w:r>
    </w:p>
    <w:p w14:paraId="79AF592A" w14:textId="77777777" w:rsidR="00095D03" w:rsidRDefault="00095D03" w:rsidP="001900CE">
      <w:pPr>
        <w:widowControl w:val="0"/>
        <w:numPr>
          <w:ilvl w:val="0"/>
          <w:numId w:val="6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56FC888F" w14:textId="77777777" w:rsidR="00095D03" w:rsidRDefault="00095D03" w:rsidP="001900CE">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hAnsi="Times New Roman"/>
          <w:kern w:val="20"/>
          <w:sz w:val="24"/>
          <w:szCs w:val="24"/>
        </w:rPr>
      </w:pPr>
      <w:r>
        <w:rPr>
          <w:rFonts w:ascii="Times New Roman" w:hAnsi="Times New Roman"/>
          <w:kern w:val="20"/>
          <w:sz w:val="24"/>
          <w:szCs w:val="24"/>
        </w:rPr>
        <w:t>Strony ustalają, że w razie niewykonania lub nienależytego wykonania umowy Zamawiający może żądać od Wykonawcy odszkodowania w formie kar umownych z następujących tytułów:</w:t>
      </w:r>
    </w:p>
    <w:p w14:paraId="310FA9CC" w14:textId="77777777" w:rsidR="00095D03" w:rsidRDefault="00095D03" w:rsidP="001900CE">
      <w:pPr>
        <w:widowControl w:val="0"/>
        <w:numPr>
          <w:ilvl w:val="1"/>
          <w:numId w:val="77"/>
        </w:numPr>
        <w:suppressAutoHyphens/>
        <w:autoSpaceDE w:val="0"/>
        <w:autoSpaceDN w:val="0"/>
        <w:adjustRightInd w:val="0"/>
        <w:spacing w:after="0" w:line="240" w:lineRule="auto"/>
        <w:ind w:left="567" w:hanging="283"/>
        <w:contextualSpacing/>
        <w:jc w:val="both"/>
        <w:textAlignment w:val="baseline"/>
        <w:rPr>
          <w:rFonts w:ascii="Times New Roman" w:hAnsi="Times New Roman"/>
          <w:kern w:val="20"/>
        </w:rPr>
      </w:pPr>
      <w:r>
        <w:rPr>
          <w:rFonts w:ascii="Times New Roman" w:hAnsi="Times New Roman"/>
        </w:rPr>
        <w:t xml:space="preserve">w razie zwłoki w dostawie lub w jej części (tj. złożonego zamówienia) w tym w dostawie na podstawie zamówienia awaryjnego, lub dostarczenia niezgodnie z zamówieniem w wysokości 0,1% wartości </w:t>
      </w:r>
      <w:r>
        <w:rPr>
          <w:rFonts w:ascii="Times New Roman" w:hAnsi="Times New Roman"/>
        </w:rPr>
        <w:lastRenderedPageBreak/>
        <w:t>brutto dostawy pozostającej w zwłoce / niezgodnej części dostawy, za każdy kalendarzowy dzień zwłoki, z tym, że kara nie może przekroczyć 10% wartości brutto dostawy pozostającej w zwłoce / niezgodnej części dostawy,</w:t>
      </w:r>
    </w:p>
    <w:p w14:paraId="40F1B467" w14:textId="77777777" w:rsidR="00095D03" w:rsidRDefault="00095D03" w:rsidP="001900CE">
      <w:pPr>
        <w:widowControl w:val="0"/>
        <w:numPr>
          <w:ilvl w:val="1"/>
          <w:numId w:val="77"/>
        </w:numPr>
        <w:suppressAutoHyphens/>
        <w:autoSpaceDE w:val="0"/>
        <w:autoSpaceDN w:val="0"/>
        <w:adjustRightInd w:val="0"/>
        <w:spacing w:after="0" w:line="240" w:lineRule="auto"/>
        <w:ind w:left="567" w:hanging="283"/>
        <w:contextualSpacing/>
        <w:jc w:val="both"/>
        <w:textAlignment w:val="baseline"/>
        <w:rPr>
          <w:rFonts w:ascii="Times New Roman" w:hAnsi="Times New Roman"/>
        </w:rPr>
      </w:pPr>
      <w:r>
        <w:rPr>
          <w:rFonts w:ascii="Times New Roman" w:hAnsi="Times New Roman"/>
        </w:rPr>
        <w:t>w razie niedostarczenia przedmiotu umowy w całości lub jej części (tj. złożonego zamówienia) 2% wartości niedostarczonego zamówienia</w:t>
      </w:r>
    </w:p>
    <w:p w14:paraId="13A29D3A" w14:textId="77777777" w:rsidR="00095D03" w:rsidRDefault="00095D03" w:rsidP="001900CE">
      <w:pPr>
        <w:widowControl w:val="0"/>
        <w:numPr>
          <w:ilvl w:val="1"/>
          <w:numId w:val="77"/>
        </w:numPr>
        <w:suppressAutoHyphens/>
        <w:autoSpaceDE w:val="0"/>
        <w:autoSpaceDN w:val="0"/>
        <w:adjustRightInd w:val="0"/>
        <w:spacing w:after="0" w:line="240" w:lineRule="auto"/>
        <w:ind w:left="567" w:hanging="283"/>
        <w:contextualSpacing/>
        <w:jc w:val="both"/>
        <w:textAlignment w:val="baseline"/>
        <w:rPr>
          <w:rFonts w:ascii="Times New Roman" w:hAnsi="Times New Roman"/>
          <w:kern w:val="20"/>
        </w:rPr>
      </w:pPr>
      <w:r>
        <w:rPr>
          <w:rFonts w:ascii="Times New Roman" w:hAnsi="Times New Roman"/>
          <w:kern w:val="20"/>
        </w:rPr>
        <w:t>w razie rozwiązania umowy przez Zamawiającego z winy Wykonawcy 10% umownej wartości brutto niezrealizowanej części umowy.</w:t>
      </w:r>
    </w:p>
    <w:p w14:paraId="60766A53" w14:textId="77777777" w:rsidR="00095D03" w:rsidRDefault="00095D03" w:rsidP="001900CE">
      <w:pPr>
        <w:widowControl w:val="0"/>
        <w:numPr>
          <w:ilvl w:val="1"/>
          <w:numId w:val="77"/>
        </w:numPr>
        <w:suppressAutoHyphens/>
        <w:autoSpaceDE w:val="0"/>
        <w:autoSpaceDN w:val="0"/>
        <w:adjustRightInd w:val="0"/>
        <w:spacing w:after="0" w:line="240" w:lineRule="auto"/>
        <w:ind w:left="567" w:hanging="283"/>
        <w:contextualSpacing/>
        <w:jc w:val="both"/>
        <w:textAlignment w:val="baseline"/>
        <w:rPr>
          <w:rFonts w:eastAsia="SimSun" w:cs="F"/>
          <w:kern w:val="3"/>
        </w:rPr>
      </w:pPr>
      <w:r>
        <w:rPr>
          <w:rFonts w:ascii="Times New Roman" w:hAnsi="Times New Roman"/>
          <w:kern w:val="3"/>
        </w:rPr>
        <w:t>w wysokości 10% ceny brutto niezrealizowanej umowy, gdy Wykonawca odstąpi od umowy z własnej winy;</w:t>
      </w:r>
    </w:p>
    <w:p w14:paraId="39D9CB18" w14:textId="710085E9" w:rsidR="00095D03" w:rsidRDefault="00095D03" w:rsidP="001900CE">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Łączna maksymalna wysokość kar umownych wynosi 1</w:t>
      </w:r>
      <w:r w:rsidR="0048370F">
        <w:rPr>
          <w:rFonts w:ascii="Times New Roman" w:eastAsia="SimSun" w:hAnsi="Times New Roman" w:cs="Mangal"/>
          <w:kern w:val="3"/>
          <w:sz w:val="24"/>
          <w:szCs w:val="24"/>
          <w:lang w:eastAsia="zh-CN" w:bidi="hi-IN"/>
        </w:rPr>
        <w:t xml:space="preserve">5 </w:t>
      </w:r>
      <w:r>
        <w:rPr>
          <w:rFonts w:ascii="Times New Roman" w:eastAsia="SimSun" w:hAnsi="Times New Roman" w:cs="Mangal"/>
          <w:kern w:val="3"/>
          <w:sz w:val="24"/>
          <w:szCs w:val="24"/>
          <w:lang w:eastAsia="zh-CN" w:bidi="hi-IN"/>
        </w:rPr>
        <w:t>%</w:t>
      </w:r>
      <w:r w:rsidR="0048370F">
        <w:rPr>
          <w:rFonts w:ascii="Times New Roman" w:eastAsia="SimSun" w:hAnsi="Times New Roman" w:cs="Mangal"/>
          <w:kern w:val="3"/>
          <w:sz w:val="24"/>
          <w:szCs w:val="24"/>
          <w:lang w:eastAsia="zh-CN" w:bidi="hi-IN"/>
        </w:rPr>
        <w:t xml:space="preserve"> wartości brutto przedmiotu </w:t>
      </w:r>
      <w:r w:rsidR="004B3D5D">
        <w:rPr>
          <w:rFonts w:ascii="Times New Roman" w:eastAsia="SimSun" w:hAnsi="Times New Roman" w:cs="Mangal"/>
          <w:kern w:val="3"/>
          <w:sz w:val="24"/>
          <w:szCs w:val="24"/>
          <w:lang w:eastAsia="zh-CN" w:bidi="hi-IN"/>
        </w:rPr>
        <w:t>umowy.</w:t>
      </w:r>
    </w:p>
    <w:p w14:paraId="7351227F" w14:textId="77777777" w:rsidR="00095D03" w:rsidRDefault="00095D03" w:rsidP="001900CE">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AA5469F" w14:textId="77777777" w:rsidR="00095D03" w:rsidRDefault="00095D03" w:rsidP="001900CE">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0192E535" w14:textId="16815689" w:rsidR="00095D03" w:rsidRDefault="00095D03" w:rsidP="001900CE">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Za przekroczenie terminu płatności określonego § 4 ust.2 umowy za zrealizowany przedmiot umowy Wykonawca może naliczyć odsetki w wysokości ustawowej.</w:t>
      </w:r>
    </w:p>
    <w:p w14:paraId="02918B30" w14:textId="4A025652" w:rsidR="001F1E36" w:rsidRPr="00307CCF" w:rsidRDefault="001F1E36" w:rsidP="001900CE">
      <w:pPr>
        <w:widowControl w:val="0"/>
        <w:numPr>
          <w:ilvl w:val="0"/>
          <w:numId w:val="76"/>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1F1E36">
        <w:rPr>
          <w:rFonts w:ascii="Times New Roman" w:eastAsiaTheme="minorHAnsi" w:hAnsi="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§11 ust.2 </w:t>
      </w:r>
    </w:p>
    <w:p w14:paraId="7B6FD281" w14:textId="77777777" w:rsidR="00095D03" w:rsidRDefault="00095D03" w:rsidP="001900CE">
      <w:pPr>
        <w:widowControl w:val="0"/>
        <w:numPr>
          <w:ilvl w:val="0"/>
          <w:numId w:val="69"/>
        </w:numPr>
        <w:suppressAutoHyphens/>
        <w:autoSpaceDN w:val="0"/>
        <w:spacing w:after="0" w:line="240" w:lineRule="auto"/>
        <w:ind w:left="4678" w:hanging="357"/>
        <w:jc w:val="both"/>
        <w:textAlignment w:val="baseline"/>
        <w:rPr>
          <w:rFonts w:ascii="Times New Roman" w:eastAsia="SimSun" w:hAnsi="Times New Roman" w:cs="Mangal"/>
          <w:kern w:val="3"/>
          <w:sz w:val="24"/>
          <w:szCs w:val="24"/>
          <w:lang w:eastAsia="zh-CN" w:bidi="hi-IN"/>
        </w:rPr>
      </w:pPr>
    </w:p>
    <w:p w14:paraId="0BEB9E2C" w14:textId="77777777" w:rsidR="00095D03" w:rsidRDefault="00095D03" w:rsidP="001900CE">
      <w:pPr>
        <w:widowControl w:val="0"/>
        <w:numPr>
          <w:ilvl w:val="0"/>
          <w:numId w:val="7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691FAE03" w14:textId="77777777" w:rsidR="00095D03" w:rsidRDefault="00095D03" w:rsidP="001900CE">
      <w:pPr>
        <w:widowControl w:val="0"/>
        <w:numPr>
          <w:ilvl w:val="0"/>
          <w:numId w:val="7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braków ilościowych w ciągu 3 dni roboczych</w:t>
      </w:r>
    </w:p>
    <w:p w14:paraId="7F63937C" w14:textId="77777777" w:rsidR="00095D03" w:rsidRDefault="00095D03" w:rsidP="001900CE">
      <w:pPr>
        <w:widowControl w:val="0"/>
        <w:numPr>
          <w:ilvl w:val="0"/>
          <w:numId w:val="79"/>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wad jakościowych w ciągu 3 dni roboczych</w:t>
      </w:r>
    </w:p>
    <w:p w14:paraId="2A1DF98E" w14:textId="0D8AD3D5" w:rsidR="00095D03" w:rsidRDefault="00095D03" w:rsidP="001900CE">
      <w:pPr>
        <w:widowControl w:val="0"/>
        <w:numPr>
          <w:ilvl w:val="0"/>
          <w:numId w:val="7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Wykonawca zobowiązany jest do załatwienia reklamacji w terminie 5 dni</w:t>
      </w:r>
      <w:r w:rsidR="0021210A">
        <w:rPr>
          <w:rFonts w:ascii="Times New Roman" w:eastAsia="SimSun" w:hAnsi="Times New Roman" w:cs="Mangal"/>
          <w:kern w:val="3"/>
          <w:sz w:val="24"/>
          <w:szCs w:val="24"/>
          <w:lang w:eastAsia="zh-CN" w:bidi="hi-IN"/>
        </w:rPr>
        <w:t xml:space="preserve"> roboczych</w:t>
      </w:r>
      <w:r>
        <w:rPr>
          <w:rFonts w:ascii="Times New Roman" w:eastAsia="SimSun" w:hAnsi="Times New Roman" w:cs="Mangal"/>
          <w:kern w:val="3"/>
          <w:sz w:val="24"/>
          <w:szCs w:val="24"/>
          <w:lang w:eastAsia="zh-CN" w:bidi="hi-IN"/>
        </w:rPr>
        <w:t xml:space="preserve"> od daty zgłoszenia reklamacji.</w:t>
      </w:r>
    </w:p>
    <w:p w14:paraId="5AFB79A7" w14:textId="77777777" w:rsidR="00095D03" w:rsidRDefault="00095D03" w:rsidP="001900CE">
      <w:pPr>
        <w:widowControl w:val="0"/>
        <w:numPr>
          <w:ilvl w:val="0"/>
          <w:numId w:val="78"/>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7C76D6ED" w14:textId="77777777" w:rsidR="00095D03" w:rsidRDefault="00095D03" w:rsidP="001900CE">
      <w:pPr>
        <w:widowControl w:val="0"/>
        <w:numPr>
          <w:ilvl w:val="1"/>
          <w:numId w:val="8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dostarczenia przedmiotu umowy złej jakości i z wadami,</w:t>
      </w:r>
    </w:p>
    <w:p w14:paraId="76204B70" w14:textId="16CB856A" w:rsidR="00095D03" w:rsidRDefault="00095D03" w:rsidP="001900CE">
      <w:pPr>
        <w:widowControl w:val="0"/>
        <w:numPr>
          <w:ilvl w:val="1"/>
          <w:numId w:val="80"/>
        </w:numPr>
        <w:suppressAutoHyphens/>
        <w:autoSpaceDN w:val="0"/>
        <w:spacing w:after="0" w:line="240" w:lineRule="auto"/>
        <w:ind w:left="567" w:hanging="283"/>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dostarczenia materiałów niezgodnych z przedmiotem umowy.</w:t>
      </w:r>
    </w:p>
    <w:p w14:paraId="30A75E8E" w14:textId="4287A7F4" w:rsidR="00B34B69" w:rsidRPr="00D334CC" w:rsidRDefault="000C37A6" w:rsidP="00D334CC">
      <w:pPr>
        <w:suppressAutoHyphens/>
        <w:autoSpaceDN w:val="0"/>
        <w:jc w:val="both"/>
        <w:textAlignment w:val="baseline"/>
        <w:rPr>
          <w:rFonts w:ascii="Times New Roman" w:eastAsiaTheme="minorHAnsi" w:hAnsi="Times New Roman" w:cstheme="minorBidi"/>
          <w:kern w:val="3"/>
          <w:lang w:eastAsia="en-US"/>
        </w:rPr>
      </w:pPr>
      <w:r w:rsidRPr="000C37A6">
        <w:rPr>
          <w:rFonts w:ascii="Times New Roman" w:eastAsiaTheme="minorHAnsi" w:hAnsi="Times New Roman" w:cstheme="minorBidi"/>
          <w:kern w:val="3"/>
          <w:lang w:eastAsia="en-US"/>
        </w:rPr>
        <w:t>Odmowa przyjęcia dostarczonego przedmiotu umowy w warunkach opisanych powyżej traktowana będzie jako zawinione niedostarczenie przedmiotu umowy i skutkować obowiązkiem zapłaty kar umownych z tytułu zwł</w:t>
      </w:r>
      <w:r>
        <w:rPr>
          <w:rFonts w:ascii="Times New Roman" w:eastAsiaTheme="minorHAnsi" w:hAnsi="Times New Roman" w:cstheme="minorBidi"/>
          <w:kern w:val="3"/>
          <w:lang w:eastAsia="en-US"/>
        </w:rPr>
        <w:t>o</w:t>
      </w:r>
      <w:r w:rsidRPr="000C37A6">
        <w:rPr>
          <w:rFonts w:ascii="Times New Roman" w:eastAsiaTheme="minorHAnsi" w:hAnsi="Times New Roman" w:cstheme="minorBidi"/>
          <w:kern w:val="3"/>
          <w:lang w:eastAsia="en-US"/>
        </w:rPr>
        <w:t>ki w dostawie.</w:t>
      </w:r>
    </w:p>
    <w:p w14:paraId="521565F7" w14:textId="36E874C8" w:rsidR="00B34B69" w:rsidRPr="008619B8" w:rsidRDefault="00B34B69" w:rsidP="00FD1AC5">
      <w:pPr>
        <w:widowControl w:val="0"/>
        <w:suppressAutoHyphens/>
        <w:autoSpaceDE w:val="0"/>
        <w:autoSpaceDN w:val="0"/>
        <w:adjustRightInd w:val="0"/>
        <w:spacing w:after="0" w:line="240" w:lineRule="auto"/>
        <w:contextualSpacing/>
        <w:jc w:val="center"/>
        <w:textAlignment w:val="baseline"/>
        <w:rPr>
          <w:rFonts w:ascii="Times New Roman" w:eastAsia="SimSun" w:hAnsi="Times New Roman"/>
          <w:b/>
          <w:bCs/>
          <w:sz w:val="24"/>
          <w:szCs w:val="24"/>
        </w:rPr>
      </w:pPr>
      <w:r w:rsidRPr="002D6AA6">
        <w:rPr>
          <w:rFonts w:ascii="Times New Roman" w:eastAsia="SimSun" w:hAnsi="Times New Roman"/>
          <w:b/>
          <w:bCs/>
          <w:sz w:val="24"/>
          <w:szCs w:val="24"/>
        </w:rPr>
        <w:t xml:space="preserve">§ </w:t>
      </w:r>
      <w:r w:rsidR="00D334CC">
        <w:rPr>
          <w:rFonts w:ascii="Times New Roman" w:eastAsia="SimSun" w:hAnsi="Times New Roman"/>
          <w:b/>
          <w:bCs/>
          <w:sz w:val="24"/>
          <w:szCs w:val="24"/>
        </w:rPr>
        <w:t>9</w:t>
      </w:r>
    </w:p>
    <w:p w14:paraId="6C1FCAEF" w14:textId="0E7C4FFD" w:rsidR="00095D03" w:rsidRDefault="00095D03" w:rsidP="001900CE">
      <w:pPr>
        <w:widowControl w:val="0"/>
        <w:numPr>
          <w:ilvl w:val="0"/>
          <w:numId w:val="81"/>
        </w:numPr>
        <w:suppressAutoHyphens/>
        <w:autoSpaceDE w:val="0"/>
        <w:autoSpaceDN w:val="0"/>
        <w:adjustRightInd w:val="0"/>
        <w:spacing w:after="0" w:line="240" w:lineRule="auto"/>
        <w:ind w:left="426" w:hanging="426"/>
        <w:contextualSpacing/>
        <w:textAlignment w:val="baseline"/>
        <w:rPr>
          <w:rFonts w:ascii="Times New Roman" w:eastAsia="SimSun" w:hAnsi="Times New Roman"/>
          <w:sz w:val="24"/>
          <w:szCs w:val="24"/>
        </w:rPr>
      </w:pPr>
      <w:r>
        <w:rPr>
          <w:rFonts w:ascii="Times New Roman" w:eastAsia="SimSun" w:hAnsi="Times New Roman"/>
          <w:sz w:val="24"/>
          <w:szCs w:val="24"/>
        </w:rPr>
        <w:t>Zmiana treści umowy wymaga formy pisemnej pod rygorem nieważności.</w:t>
      </w:r>
    </w:p>
    <w:p w14:paraId="1AB9319B" w14:textId="77777777" w:rsidR="00095D03" w:rsidRDefault="00095D03" w:rsidP="001900CE">
      <w:pPr>
        <w:widowControl w:val="0"/>
        <w:numPr>
          <w:ilvl w:val="0"/>
          <w:numId w:val="81"/>
        </w:numPr>
        <w:suppressAutoHyphens/>
        <w:autoSpaceDE w:val="0"/>
        <w:autoSpaceDN w:val="0"/>
        <w:adjustRightInd w:val="0"/>
        <w:spacing w:after="0" w:line="240" w:lineRule="auto"/>
        <w:ind w:left="426" w:hanging="426"/>
        <w:contextualSpacing/>
        <w:textAlignment w:val="baseline"/>
        <w:rPr>
          <w:rFonts w:ascii="Times New Roman" w:eastAsia="SimSun" w:hAnsi="Times New Roman"/>
          <w:sz w:val="24"/>
          <w:szCs w:val="24"/>
        </w:rPr>
      </w:pPr>
      <w:r>
        <w:rPr>
          <w:rFonts w:ascii="Times New Roman" w:eastAsia="SimSun" w:hAnsi="Times New Roman"/>
          <w:sz w:val="24"/>
          <w:szCs w:val="24"/>
        </w:rPr>
        <w:t xml:space="preserve">Zakazuje się istotnych zmian postanowień zawartej umowy w stosunku do treści oferty, na podstawie której dokonano wyboru Wykonawcy z zastrzeżeniem zapisów niniejszej umowy. </w:t>
      </w:r>
    </w:p>
    <w:p w14:paraId="270ADEE3" w14:textId="77777777" w:rsidR="00FF7855" w:rsidRDefault="00FF7855" w:rsidP="00FF7855">
      <w:pPr>
        <w:spacing w:after="0" w:line="240" w:lineRule="auto"/>
        <w:contextualSpacing/>
        <w:jc w:val="both"/>
        <w:rPr>
          <w:rFonts w:ascii="Times New Roman" w:eastAsia="SimSun" w:hAnsi="Times New Roman"/>
          <w:sz w:val="24"/>
          <w:szCs w:val="24"/>
        </w:rPr>
      </w:pPr>
      <w:r>
        <w:rPr>
          <w:rFonts w:ascii="Times New Roman" w:eastAsia="SimSun" w:hAnsi="Times New Roman"/>
          <w:sz w:val="24"/>
          <w:szCs w:val="24"/>
        </w:rPr>
        <w:t>3.</w:t>
      </w:r>
      <w:r w:rsidR="00095D03">
        <w:rPr>
          <w:rFonts w:ascii="Times New Roman" w:eastAsia="SimSun" w:hAnsi="Times New Roman"/>
          <w:sz w:val="24"/>
          <w:szCs w:val="24"/>
        </w:rPr>
        <w:t>Zamawiającemu przysługuje prawo do odstąpienia od niniejszej umowy w terminie 30 dni od</w:t>
      </w:r>
    </w:p>
    <w:p w14:paraId="4DB0C7AC" w14:textId="3F8CF57E" w:rsidR="00095D03" w:rsidRDefault="00FF7855" w:rsidP="00FF7855">
      <w:pPr>
        <w:spacing w:after="0" w:line="240" w:lineRule="auto"/>
        <w:contextualSpacing/>
        <w:jc w:val="both"/>
        <w:rPr>
          <w:rFonts w:ascii="Times New Roman" w:eastAsia="SimSun" w:hAnsi="Times New Roman"/>
          <w:sz w:val="24"/>
          <w:szCs w:val="24"/>
        </w:rPr>
      </w:pPr>
      <w:r>
        <w:rPr>
          <w:rFonts w:ascii="Times New Roman" w:eastAsia="SimSun" w:hAnsi="Times New Roman"/>
          <w:sz w:val="24"/>
          <w:szCs w:val="24"/>
        </w:rPr>
        <w:lastRenderedPageBreak/>
        <w:t xml:space="preserve">  </w:t>
      </w:r>
      <w:r w:rsidR="00095D03">
        <w:rPr>
          <w:rFonts w:ascii="Times New Roman" w:eastAsia="SimSun" w:hAnsi="Times New Roman"/>
          <w:sz w:val="24"/>
          <w:szCs w:val="24"/>
        </w:rPr>
        <w:t xml:space="preserve"> powzięcia wiadomości o wystąpieniu jednej z następujących okoliczności:</w:t>
      </w:r>
    </w:p>
    <w:p w14:paraId="11E8EC73" w14:textId="77777777" w:rsidR="00095D03" w:rsidRDefault="00095D03" w:rsidP="001900CE">
      <w:pPr>
        <w:widowControl w:val="0"/>
        <w:numPr>
          <w:ilvl w:val="0"/>
          <w:numId w:val="82"/>
        </w:numPr>
        <w:suppressAutoHyphens/>
        <w:autoSpaceDN w:val="0"/>
        <w:spacing w:after="0" w:line="240" w:lineRule="auto"/>
        <w:ind w:hanging="294"/>
        <w:jc w:val="both"/>
        <w:textAlignment w:val="baseline"/>
        <w:rPr>
          <w:rFonts w:ascii="Times New Roman" w:eastAsia="SimSun" w:hAnsi="Times New Roman"/>
        </w:rPr>
      </w:pPr>
      <w:r>
        <w:rPr>
          <w:rFonts w:ascii="Times New Roman" w:eastAsia="SimSun" w:hAnsi="Times New Roman"/>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2FC3BEE3" w14:textId="2D70BADB" w:rsidR="00095D03" w:rsidRPr="00082B4F" w:rsidRDefault="00095D03" w:rsidP="001900CE">
      <w:pPr>
        <w:widowControl w:val="0"/>
        <w:numPr>
          <w:ilvl w:val="0"/>
          <w:numId w:val="82"/>
        </w:numPr>
        <w:suppressAutoHyphens/>
        <w:autoSpaceDN w:val="0"/>
        <w:spacing w:after="0" w:line="240" w:lineRule="auto"/>
        <w:ind w:hanging="294"/>
        <w:jc w:val="both"/>
        <w:textAlignment w:val="baseline"/>
        <w:rPr>
          <w:rFonts w:ascii="Times New Roman" w:eastAsia="SimSun" w:hAnsi="Times New Roman" w:cs="Mangal"/>
          <w:kern w:val="3"/>
          <w:lang w:eastAsia="zh-CN" w:bidi="hi-IN"/>
        </w:rPr>
      </w:pPr>
      <w:r>
        <w:rPr>
          <w:rFonts w:ascii="Times New Roman" w:eastAsia="SimSun" w:hAnsi="Times New Roman"/>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6FDF0BC5" w14:textId="331FD426" w:rsidR="00596AAB" w:rsidRPr="00EB4787" w:rsidRDefault="00082B4F" w:rsidP="001900CE">
      <w:pPr>
        <w:widowControl w:val="0"/>
        <w:numPr>
          <w:ilvl w:val="0"/>
          <w:numId w:val="82"/>
        </w:numPr>
        <w:suppressAutoHyphens/>
        <w:autoSpaceDN w:val="0"/>
        <w:spacing w:after="0" w:line="240" w:lineRule="auto"/>
        <w:jc w:val="both"/>
        <w:textAlignment w:val="baseline"/>
      </w:pPr>
      <w:r w:rsidRPr="00226CBE">
        <w:rPr>
          <w:rFonts w:ascii="Times New Roman" w:eastAsia="SimSun" w:hAnsi="Times New Roman"/>
          <w:sz w:val="24"/>
          <w:szCs w:val="24"/>
        </w:rPr>
        <w:t xml:space="preserve">w przypadku opisanym w § </w:t>
      </w:r>
      <w:r>
        <w:rPr>
          <w:rFonts w:ascii="Times New Roman" w:eastAsia="SimSun" w:hAnsi="Times New Roman"/>
          <w:sz w:val="24"/>
          <w:szCs w:val="24"/>
        </w:rPr>
        <w:t>8</w:t>
      </w:r>
      <w:r w:rsidRPr="00226CBE">
        <w:rPr>
          <w:rFonts w:ascii="Times New Roman" w:eastAsia="SimSun" w:hAnsi="Times New Roman"/>
          <w:sz w:val="24"/>
          <w:szCs w:val="24"/>
        </w:rPr>
        <w:t xml:space="preserve"> ust. </w:t>
      </w:r>
      <w:r>
        <w:rPr>
          <w:rFonts w:ascii="Times New Roman" w:eastAsia="SimSun" w:hAnsi="Times New Roman"/>
          <w:sz w:val="24"/>
          <w:szCs w:val="24"/>
        </w:rPr>
        <w:t>3</w:t>
      </w:r>
      <w:r w:rsidRPr="00226CBE">
        <w:rPr>
          <w:rFonts w:ascii="Times New Roman" w:eastAsia="SimSun" w:hAnsi="Times New Roman"/>
          <w:sz w:val="24"/>
          <w:szCs w:val="24"/>
        </w:rPr>
        <w:t>.</w:t>
      </w:r>
      <w:r w:rsidR="00596AAB" w:rsidRPr="00EB4787">
        <w:rPr>
          <w:rFonts w:ascii="Times New Roman" w:eastAsia="SimSun" w:hAnsi="Times New Roman"/>
          <w:sz w:val="24"/>
          <w:szCs w:val="24"/>
        </w:rPr>
        <w:t xml:space="preserve">                   </w:t>
      </w:r>
    </w:p>
    <w:p w14:paraId="58BD24BF" w14:textId="6C07BA08" w:rsidR="00082B4F" w:rsidRPr="00596AAB" w:rsidRDefault="00596AAB" w:rsidP="00596AAB">
      <w:pPr>
        <w:widowControl w:val="0"/>
        <w:suppressAutoHyphens/>
        <w:autoSpaceDN w:val="0"/>
        <w:spacing w:after="0" w:line="240" w:lineRule="auto"/>
        <w:ind w:left="720"/>
        <w:jc w:val="both"/>
        <w:textAlignment w:val="baseline"/>
      </w:pPr>
      <w:r>
        <w:rPr>
          <w:rFonts w:ascii="Times New Roman" w:eastAsia="SimSun" w:hAnsi="Times New Roman"/>
          <w:sz w:val="24"/>
          <w:szCs w:val="24"/>
        </w:rPr>
        <w:t xml:space="preserve">                                                        </w:t>
      </w:r>
      <w:r w:rsidRPr="000E13DC">
        <w:rPr>
          <w:rFonts w:ascii="Times New Roman" w:eastAsia="SimSun" w:hAnsi="Times New Roman"/>
          <w:b/>
          <w:bCs/>
          <w:kern w:val="3"/>
          <w:sz w:val="24"/>
          <w:szCs w:val="24"/>
          <w:lang w:eastAsia="zh-CN" w:bidi="hi-IN"/>
        </w:rPr>
        <w:t>§ 1</w:t>
      </w:r>
      <w:r>
        <w:rPr>
          <w:rFonts w:ascii="Times New Roman" w:eastAsia="SimSun" w:hAnsi="Times New Roman"/>
          <w:b/>
          <w:bCs/>
          <w:kern w:val="3"/>
          <w:sz w:val="24"/>
          <w:szCs w:val="24"/>
          <w:lang w:eastAsia="zh-CN" w:bidi="hi-IN"/>
        </w:rPr>
        <w:t>0</w:t>
      </w:r>
    </w:p>
    <w:p w14:paraId="037ECC68" w14:textId="7F78B465" w:rsidR="00095D03" w:rsidRPr="00596AAB" w:rsidRDefault="00596AAB" w:rsidP="00596AAB">
      <w:pPr>
        <w:widowControl w:val="0"/>
        <w:autoSpaceDE w:val="0"/>
        <w:autoSpaceDN w:val="0"/>
        <w:adjustRightInd w:val="0"/>
        <w:spacing w:after="0" w:line="240" w:lineRule="auto"/>
        <w:jc w:val="both"/>
        <w:rPr>
          <w:rFonts w:ascii="Times New Roman" w:eastAsiaTheme="minorHAnsi" w:hAnsi="Times New Roman" w:cstheme="minorBidi"/>
          <w:sz w:val="24"/>
          <w:szCs w:val="24"/>
          <w:lang w:eastAsia="en-US"/>
        </w:rPr>
      </w:pPr>
      <w:bookmarkStart w:id="29" w:name="_Hlk90891317"/>
      <w:r w:rsidRPr="00596AAB">
        <w:rPr>
          <w:rFonts w:ascii="Times New Roman" w:eastAsiaTheme="minorHAnsi" w:hAnsi="Times New Roman" w:cstheme="minorBidi"/>
          <w:sz w:val="24"/>
          <w:szCs w:val="24"/>
          <w:lang w:eastAsia="en-US"/>
        </w:rPr>
        <w:t>Wykonawca nie może przenieść wierzytelności wynikających z umowy na osoby trzecie, ani rozporządzać nimi w jakiejkolwiek prawem przewidzianej formie bez pisemnej zgody Zamawiającego.</w:t>
      </w:r>
      <w:bookmarkEnd w:id="29"/>
    </w:p>
    <w:p w14:paraId="32745F44" w14:textId="42E64D29" w:rsidR="00095D03" w:rsidRPr="000E13DC" w:rsidRDefault="000E13DC" w:rsidP="000E13DC">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0E13DC">
        <w:rPr>
          <w:rFonts w:ascii="Times New Roman" w:eastAsia="SimSun" w:hAnsi="Times New Roman"/>
          <w:b/>
          <w:bCs/>
          <w:kern w:val="3"/>
          <w:sz w:val="24"/>
          <w:szCs w:val="24"/>
          <w:lang w:eastAsia="zh-CN" w:bidi="hi-IN"/>
        </w:rPr>
        <w:t xml:space="preserve">                                                                    </w:t>
      </w:r>
      <w:bookmarkStart w:id="30" w:name="_Hlk128033658"/>
      <w:r w:rsidRPr="000E13DC">
        <w:rPr>
          <w:rFonts w:ascii="Times New Roman" w:eastAsia="SimSun" w:hAnsi="Times New Roman"/>
          <w:b/>
          <w:bCs/>
          <w:kern w:val="3"/>
          <w:sz w:val="24"/>
          <w:szCs w:val="24"/>
          <w:lang w:eastAsia="zh-CN" w:bidi="hi-IN"/>
        </w:rPr>
        <w:t>§ 1</w:t>
      </w:r>
      <w:bookmarkEnd w:id="30"/>
      <w:r w:rsidR="00596AAB">
        <w:rPr>
          <w:rFonts w:ascii="Times New Roman" w:eastAsia="SimSun" w:hAnsi="Times New Roman"/>
          <w:b/>
          <w:bCs/>
          <w:kern w:val="3"/>
          <w:sz w:val="24"/>
          <w:szCs w:val="24"/>
          <w:lang w:eastAsia="zh-CN" w:bidi="hi-IN"/>
        </w:rPr>
        <w:t>1</w:t>
      </w:r>
    </w:p>
    <w:p w14:paraId="357770FF" w14:textId="77777777" w:rsidR="00095D03" w:rsidRDefault="00095D03" w:rsidP="001900CE">
      <w:pPr>
        <w:widowControl w:val="0"/>
        <w:numPr>
          <w:ilvl w:val="0"/>
          <w:numId w:val="83"/>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Koszty finansowej obsługi umowy w Banku Zamawiającego ponosi Zamawiający a w Banku Wykonawcy ponosi Wykonawca.</w:t>
      </w:r>
    </w:p>
    <w:p w14:paraId="4236B071" w14:textId="77777777" w:rsidR="00095D03" w:rsidRDefault="00095D03" w:rsidP="001900CE">
      <w:pPr>
        <w:widowControl w:val="0"/>
        <w:numPr>
          <w:ilvl w:val="0"/>
          <w:numId w:val="83"/>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Odprawa celna leży po stronie Wykonawcy.</w:t>
      </w:r>
    </w:p>
    <w:p w14:paraId="471BB5AB" w14:textId="6D31FBC9" w:rsidR="00095D03" w:rsidRPr="000E13DC" w:rsidRDefault="000E13DC" w:rsidP="000E13DC">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0E13DC">
        <w:rPr>
          <w:rFonts w:ascii="Times New Roman" w:eastAsia="SimSun" w:hAnsi="Times New Roman"/>
          <w:b/>
          <w:bCs/>
          <w:kern w:val="3"/>
          <w:sz w:val="24"/>
          <w:szCs w:val="24"/>
          <w:lang w:eastAsia="zh-CN" w:bidi="hi-IN"/>
        </w:rPr>
        <w:t xml:space="preserve">                                                                     § 1</w:t>
      </w:r>
      <w:r w:rsidR="00EB4787">
        <w:rPr>
          <w:rFonts w:ascii="Times New Roman" w:eastAsia="SimSun" w:hAnsi="Times New Roman"/>
          <w:b/>
          <w:bCs/>
          <w:kern w:val="3"/>
          <w:sz w:val="24"/>
          <w:szCs w:val="24"/>
          <w:lang w:eastAsia="zh-CN" w:bidi="hi-IN"/>
        </w:rPr>
        <w:t>2</w:t>
      </w:r>
    </w:p>
    <w:p w14:paraId="0D153A10" w14:textId="3B034020" w:rsidR="00095D03" w:rsidRDefault="00095D03" w:rsidP="001900CE">
      <w:pPr>
        <w:widowControl w:val="0"/>
        <w:numPr>
          <w:ilvl w:val="0"/>
          <w:numId w:val="8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 sprawach nie uregulowanych niniejszą umową mają zastosowanie przepisy</w:t>
      </w:r>
      <w:r w:rsidR="00CB1FA5">
        <w:rPr>
          <w:rFonts w:ascii="Times New Roman" w:eastAsia="SimSun" w:hAnsi="Times New Roman" w:cs="Mangal"/>
          <w:kern w:val="3"/>
          <w:sz w:val="24"/>
          <w:szCs w:val="24"/>
          <w:lang w:eastAsia="zh-CN" w:bidi="hi-IN"/>
        </w:rPr>
        <w:t xml:space="preserve"> prawa polskiego, w szczególności </w:t>
      </w:r>
      <w:r>
        <w:rPr>
          <w:rFonts w:ascii="Times New Roman" w:eastAsia="SimSun" w:hAnsi="Times New Roman" w:cs="Mangal"/>
          <w:kern w:val="3"/>
          <w:sz w:val="24"/>
          <w:szCs w:val="24"/>
          <w:lang w:eastAsia="zh-CN" w:bidi="hi-IN"/>
        </w:rPr>
        <w:t>Kodeksu Cywilnego, Prawa Zamówień Publicznych, zapisy specyfikacji warunków zamówienia i oferty przetargowej oraz wyjaśnień udzielonych w odpowiedzi na pytania wykonawców, które miały miejsce w toku postępowania poprzedzającego zawarcie Umowy.</w:t>
      </w:r>
    </w:p>
    <w:p w14:paraId="02614298" w14:textId="77777777" w:rsidR="00095D03" w:rsidRDefault="00095D03" w:rsidP="001900CE">
      <w:pPr>
        <w:widowControl w:val="0"/>
        <w:numPr>
          <w:ilvl w:val="0"/>
          <w:numId w:val="84"/>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8447F55" w14:textId="77777777" w:rsidR="00095D03" w:rsidRDefault="00CA3EB2" w:rsidP="00095D03">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hyperlink r:id="rId36" w:history="1">
        <w:r w:rsidR="00095D03">
          <w:rPr>
            <w:rStyle w:val="Hipercze"/>
            <w:rFonts w:eastAsia="SimSun" w:cs="Mangal"/>
            <w:kern w:val="3"/>
            <w:sz w:val="24"/>
            <w:szCs w:val="24"/>
            <w:lang w:eastAsia="zh-CN" w:bidi="hi-IN"/>
          </w:rPr>
          <w:t>https://www.szpitalzachodni.pl</w:t>
        </w:r>
      </w:hyperlink>
      <w:hyperlink r:id="rId37" w:history="1">
        <w:r w:rsidR="00095D03">
          <w:rPr>
            <w:rStyle w:val="Hipercze"/>
            <w:rFonts w:eastAsia="Calibri" w:cs="Mangal"/>
            <w:kern w:val="3"/>
            <w:sz w:val="24"/>
            <w:szCs w:val="24"/>
            <w:lang w:eastAsia="zh-CN" w:bidi="hi-IN"/>
          </w:rPr>
          <w:t>//dla-pacjenta/rodo-2/</w:t>
        </w:r>
      </w:hyperlink>
    </w:p>
    <w:p w14:paraId="26D5CFFA" w14:textId="39F117D8" w:rsidR="00095D03" w:rsidRPr="000E13DC" w:rsidRDefault="00EB4787" w:rsidP="00EB4787">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b/>
          <w:bCs/>
          <w:kern w:val="3"/>
          <w:sz w:val="24"/>
          <w:szCs w:val="24"/>
          <w:lang w:eastAsia="zh-CN" w:bidi="hi-IN"/>
        </w:rPr>
        <w:t xml:space="preserve">                                                                     </w:t>
      </w:r>
      <w:r w:rsidR="000E13DC" w:rsidRPr="000E13DC">
        <w:rPr>
          <w:rFonts w:ascii="Times New Roman" w:eastAsia="SimSun" w:hAnsi="Times New Roman"/>
          <w:b/>
          <w:bCs/>
          <w:kern w:val="3"/>
          <w:sz w:val="24"/>
          <w:szCs w:val="24"/>
          <w:lang w:eastAsia="zh-CN" w:bidi="hi-IN"/>
        </w:rPr>
        <w:t>§</w:t>
      </w:r>
      <w:r w:rsidR="000E13DC" w:rsidRPr="000E13DC">
        <w:rPr>
          <w:rFonts w:ascii="Times New Roman" w:eastAsia="SimSun" w:hAnsi="Times New Roman" w:cs="Mangal"/>
          <w:b/>
          <w:bCs/>
          <w:kern w:val="3"/>
          <w:sz w:val="24"/>
          <w:szCs w:val="24"/>
          <w:lang w:eastAsia="zh-CN" w:bidi="hi-IN"/>
        </w:rPr>
        <w:t xml:space="preserve"> 1</w:t>
      </w:r>
      <w:r>
        <w:rPr>
          <w:rFonts w:ascii="Times New Roman" w:eastAsia="SimSun" w:hAnsi="Times New Roman" w:cs="Mangal"/>
          <w:b/>
          <w:bCs/>
          <w:kern w:val="3"/>
          <w:sz w:val="24"/>
          <w:szCs w:val="24"/>
          <w:lang w:eastAsia="zh-CN" w:bidi="hi-IN"/>
        </w:rPr>
        <w:t>3</w:t>
      </w:r>
    </w:p>
    <w:p w14:paraId="73986A1B" w14:textId="77777777" w:rsidR="00095D03" w:rsidRDefault="00095D03" w:rsidP="001900CE">
      <w:pPr>
        <w:widowControl w:val="0"/>
        <w:numPr>
          <w:ilvl w:val="0"/>
          <w:numId w:val="8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392B882B" w14:textId="77777777" w:rsidR="00095D03" w:rsidRDefault="00095D03" w:rsidP="001900CE">
      <w:pPr>
        <w:widowControl w:val="0"/>
        <w:numPr>
          <w:ilvl w:val="0"/>
          <w:numId w:val="85"/>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5613A4EC" w14:textId="77777777" w:rsidR="00095D03" w:rsidRDefault="00095D03" w:rsidP="001900CE">
      <w:pPr>
        <w:widowControl w:val="0"/>
        <w:numPr>
          <w:ilvl w:val="0"/>
          <w:numId w:val="85"/>
        </w:numPr>
        <w:suppressAutoHyphens/>
        <w:autoSpaceDE w:val="0"/>
        <w:autoSpaceDN w:val="0"/>
        <w:adjustRightInd w:val="0"/>
        <w:spacing w:after="0" w:line="240" w:lineRule="auto"/>
        <w:ind w:left="284" w:right="-567" w:hanging="284"/>
        <w:contextualSpacing/>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W sprawach spornych obowiązują przepisy prawa polskiego.</w:t>
      </w:r>
    </w:p>
    <w:p w14:paraId="4AAAE0A1" w14:textId="53A39467" w:rsidR="00095D03" w:rsidRPr="00881BED" w:rsidRDefault="00EB4787" w:rsidP="00EB4787">
      <w:pPr>
        <w:widowControl w:val="0"/>
        <w:suppressAutoHyphens/>
        <w:autoSpaceDN w:val="0"/>
        <w:spacing w:after="0" w:line="240" w:lineRule="auto"/>
        <w:jc w:val="both"/>
        <w:textAlignment w:val="baseline"/>
        <w:rPr>
          <w:rFonts w:ascii="Times New Roman" w:eastAsia="SimSun" w:hAnsi="Times New Roman"/>
          <w:b/>
          <w:bCs/>
          <w:sz w:val="24"/>
          <w:szCs w:val="24"/>
        </w:rPr>
      </w:pPr>
      <w:r>
        <w:rPr>
          <w:rFonts w:ascii="Times New Roman" w:eastAsia="SimSun" w:hAnsi="Times New Roman"/>
          <w:b/>
          <w:bCs/>
          <w:sz w:val="24"/>
          <w:szCs w:val="24"/>
        </w:rPr>
        <w:t xml:space="preserve">                                                                     </w:t>
      </w:r>
      <w:r w:rsidR="000E13DC" w:rsidRPr="00881BED">
        <w:rPr>
          <w:rFonts w:ascii="Times New Roman" w:eastAsia="SimSun" w:hAnsi="Times New Roman"/>
          <w:b/>
          <w:bCs/>
          <w:sz w:val="24"/>
          <w:szCs w:val="24"/>
        </w:rPr>
        <w:t>§</w:t>
      </w:r>
      <w:r w:rsidR="00881BED" w:rsidRPr="00881BED">
        <w:rPr>
          <w:rFonts w:ascii="Times New Roman" w:eastAsia="SimSun" w:hAnsi="Times New Roman"/>
          <w:b/>
          <w:bCs/>
          <w:sz w:val="24"/>
          <w:szCs w:val="24"/>
        </w:rPr>
        <w:t xml:space="preserve"> 1</w:t>
      </w:r>
      <w:r>
        <w:rPr>
          <w:rFonts w:ascii="Times New Roman" w:eastAsia="SimSun" w:hAnsi="Times New Roman"/>
          <w:b/>
          <w:bCs/>
          <w:sz w:val="24"/>
          <w:szCs w:val="24"/>
        </w:rPr>
        <w:t>4</w:t>
      </w:r>
    </w:p>
    <w:p w14:paraId="5B312591" w14:textId="45810A69" w:rsidR="00095D03" w:rsidRDefault="00095D03" w:rsidP="00095D0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095D03">
        <w:rPr>
          <w:rFonts w:ascii="Times New Roman" w:eastAsia="SimSun" w:hAnsi="Times New Roman" w:cs="Mangal"/>
          <w:kern w:val="3"/>
          <w:sz w:val="24"/>
          <w:szCs w:val="24"/>
          <w:lang w:eastAsia="zh-CN" w:bidi="hi-IN"/>
        </w:rPr>
        <w:t>Umowę sporządzono w trzech jednobrzmiących egzemplarzach, dwa dla Zamawiającego i jeden dla Wykonawcy</w:t>
      </w:r>
      <w:r w:rsidR="00EB4787">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vertAlign w:val="superscript"/>
          <w:lang w:eastAsia="zh-CN" w:bidi="hi-IN"/>
        </w:rPr>
        <w:t xml:space="preserve"> </w:t>
      </w:r>
    </w:p>
    <w:p w14:paraId="459ECBB0" w14:textId="77777777" w:rsidR="00FD1AC5" w:rsidRDefault="00FD1AC5" w:rsidP="00095D0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77B1674" w14:textId="4500AAA1" w:rsidR="00095D03" w:rsidRPr="00FD1AC5" w:rsidRDefault="00095D03" w:rsidP="00095D0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D1AC5">
        <w:rPr>
          <w:rFonts w:ascii="Times New Roman" w:eastAsia="SimSun" w:hAnsi="Times New Roman" w:cs="Mangal"/>
          <w:kern w:val="3"/>
          <w:sz w:val="24"/>
          <w:szCs w:val="24"/>
          <w:lang w:eastAsia="zh-CN" w:bidi="hi-IN"/>
        </w:rPr>
        <w:t>Załączniki:</w:t>
      </w:r>
    </w:p>
    <w:p w14:paraId="18190D66" w14:textId="245BF34B" w:rsidR="00095D03" w:rsidRDefault="00095D03" w:rsidP="00095D0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D1AC5">
        <w:rPr>
          <w:rFonts w:ascii="Times New Roman" w:eastAsia="SimSun" w:hAnsi="Times New Roman" w:cs="Mangal"/>
          <w:kern w:val="3"/>
          <w:sz w:val="24"/>
          <w:szCs w:val="24"/>
          <w:lang w:eastAsia="zh-CN" w:bidi="hi-IN"/>
        </w:rPr>
        <w:t>Formularz cenowy</w:t>
      </w:r>
    </w:p>
    <w:p w14:paraId="258F3A6A" w14:textId="77777777" w:rsidR="00FD1AC5" w:rsidRPr="00FD1AC5" w:rsidRDefault="00FD1AC5" w:rsidP="00095D0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66A90AAF" w14:textId="0FE6E5CB" w:rsidR="00095D03" w:rsidRPr="00DF0D95" w:rsidRDefault="00DF0D95" w:rsidP="00DF0D9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hAnsi="Times New Roman"/>
          <w:b/>
          <w:sz w:val="24"/>
          <w:szCs w:val="24"/>
        </w:rPr>
        <w:t xml:space="preserve">                          </w:t>
      </w:r>
      <w:r w:rsidR="00095D03" w:rsidRPr="00973A49">
        <w:rPr>
          <w:rFonts w:ascii="Times New Roman" w:hAnsi="Times New Roman"/>
          <w:b/>
          <w:sz w:val="24"/>
          <w:szCs w:val="24"/>
        </w:rPr>
        <w:t>ZAMAWIAJĄCY:</w:t>
      </w:r>
      <w:r w:rsidR="00095D03" w:rsidRPr="00973A49">
        <w:rPr>
          <w:rFonts w:ascii="Times New Roman" w:hAnsi="Times New Roman"/>
          <w:b/>
          <w:sz w:val="24"/>
          <w:szCs w:val="24"/>
        </w:rPr>
        <w:tab/>
      </w:r>
      <w:r w:rsidR="00095D03">
        <w:rPr>
          <w:rFonts w:ascii="Times New Roman" w:hAnsi="Times New Roman"/>
          <w:b/>
          <w:sz w:val="24"/>
          <w:szCs w:val="24"/>
        </w:rPr>
        <w:t xml:space="preserve">            </w:t>
      </w:r>
      <w:r w:rsidR="009F32DB">
        <w:rPr>
          <w:rFonts w:ascii="Times New Roman" w:hAnsi="Times New Roman"/>
          <w:b/>
          <w:sz w:val="24"/>
          <w:szCs w:val="24"/>
        </w:rPr>
        <w:t xml:space="preserve">    </w:t>
      </w:r>
      <w:r w:rsidR="00095D03">
        <w:rPr>
          <w:rFonts w:ascii="Times New Roman" w:hAnsi="Times New Roman"/>
          <w:b/>
          <w:sz w:val="24"/>
          <w:szCs w:val="24"/>
        </w:rPr>
        <w:t xml:space="preserve">   </w:t>
      </w:r>
      <w:r w:rsidR="00095D03" w:rsidRPr="00973A49">
        <w:rPr>
          <w:rFonts w:ascii="Times New Roman" w:hAnsi="Times New Roman"/>
          <w:b/>
          <w:sz w:val="24"/>
          <w:szCs w:val="24"/>
        </w:rPr>
        <w:t>WYKONAWCA</w:t>
      </w:r>
      <w:r w:rsidR="00095D03">
        <w:rPr>
          <w:rFonts w:ascii="Times New Roman" w:hAnsi="Times New Roman"/>
          <w:b/>
          <w:sz w:val="24"/>
          <w:szCs w:val="24"/>
        </w:rPr>
        <w:t xml:space="preserve"> :</w:t>
      </w:r>
    </w:p>
    <w:sectPr w:rsidR="00095D03" w:rsidRPr="00DF0D95" w:rsidSect="009E4EAA">
      <w:pgSz w:w="11906" w:h="16838"/>
      <w:pgMar w:top="1418" w:right="851"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9A4B" w14:textId="77777777" w:rsidR="00A33F7C" w:rsidRDefault="00A33F7C" w:rsidP="00123720">
      <w:pPr>
        <w:spacing w:after="0" w:line="240" w:lineRule="auto"/>
      </w:pPr>
      <w:r>
        <w:separator/>
      </w:r>
    </w:p>
  </w:endnote>
  <w:endnote w:type="continuationSeparator" w:id="0">
    <w:p w14:paraId="1CE3543D" w14:textId="77777777" w:rsidR="00A33F7C" w:rsidRDefault="00A33F7C"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6ADC5CBD" w:rsidR="00EC3193" w:rsidRDefault="00EC3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02218">
      <w:rPr>
        <w:rStyle w:val="Numerstrony"/>
        <w:noProof/>
      </w:rPr>
      <w:t>29</w:t>
    </w:r>
    <w:r>
      <w:rPr>
        <w:rStyle w:val="Numerstrony"/>
      </w:rPr>
      <w:fldChar w:fldCharType="end"/>
    </w:r>
  </w:p>
  <w:p w14:paraId="07CA7B06" w14:textId="77777777" w:rsidR="00EC3193" w:rsidRDefault="00EC31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49EF" w14:textId="77777777" w:rsidR="00EC3193" w:rsidRDefault="00EC3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7D774996" w14:textId="77777777" w:rsidR="00EC3193" w:rsidRDefault="00EC319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F579" w14:textId="77777777" w:rsidR="00A33F7C" w:rsidRDefault="00A33F7C" w:rsidP="00123720">
      <w:pPr>
        <w:spacing w:after="0" w:line="240" w:lineRule="auto"/>
      </w:pPr>
      <w:r>
        <w:separator/>
      </w:r>
    </w:p>
  </w:footnote>
  <w:footnote w:type="continuationSeparator" w:id="0">
    <w:p w14:paraId="705D1209" w14:textId="77777777" w:rsidR="00A33F7C" w:rsidRDefault="00A33F7C" w:rsidP="00123720">
      <w:pPr>
        <w:spacing w:after="0" w:line="240" w:lineRule="auto"/>
      </w:pPr>
      <w:r>
        <w:continuationSeparator/>
      </w:r>
    </w:p>
  </w:footnote>
  <w:footnote w:id="1">
    <w:p w14:paraId="57F7DDF9" w14:textId="77777777" w:rsidR="0029450A" w:rsidRPr="008765C8" w:rsidRDefault="0029450A" w:rsidP="0029450A">
      <w:pPr>
        <w:pStyle w:val="Tekstprzypisudolnego"/>
        <w:rPr>
          <w:rFonts w:ascii="Times New Roman" w:hAnsi="Times New Roman"/>
        </w:rPr>
      </w:pPr>
      <w:r w:rsidRPr="008765C8">
        <w:rPr>
          <w:rStyle w:val="Odwoanieprzypisudolnego"/>
          <w:rFonts w:ascii="Times New Roman" w:hAnsi="Times New Roman"/>
        </w:rPr>
        <w:footnoteRef/>
      </w:r>
      <w:r w:rsidRPr="008765C8">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B0B7D8F" w14:textId="77777777" w:rsidR="0029450A" w:rsidRPr="00C93D31" w:rsidRDefault="0029450A" w:rsidP="0029450A">
      <w:pPr>
        <w:pStyle w:val="Tekstprzypisudolnego"/>
        <w:rPr>
          <w:rFonts w:asciiTheme="majorHAnsi" w:hAnsiTheme="majorHAnsi" w:cstheme="majorHAnsi"/>
        </w:rPr>
      </w:pPr>
      <w:r w:rsidRPr="008765C8">
        <w:rPr>
          <w:rStyle w:val="Odwoanieprzypisudolnego"/>
          <w:rFonts w:ascii="Times New Roman" w:hAnsi="Times New Roman"/>
        </w:rPr>
        <w:footnoteRef/>
      </w:r>
      <w:r w:rsidRPr="008765C8">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2DCCA90" w14:textId="77777777" w:rsidR="0029450A" w:rsidRPr="006C38DF" w:rsidRDefault="0029450A" w:rsidP="0029450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styleLink w:val="WWNum41"/>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9657C4"/>
    <w:multiLevelType w:val="multilevel"/>
    <w:tmpl w:val="8A2C6146"/>
    <w:styleLink w:val="WWNum8"/>
    <w:lvl w:ilvl="0">
      <w:start w:val="1"/>
      <w:numFmt w:val="decimal"/>
      <w:lvlText w:val="%1."/>
      <w:lvlJc w:val="left"/>
      <w:pPr>
        <w:ind w:left="1146" w:hanging="360"/>
      </w:pPr>
      <w:rPr>
        <w:rFonts w:cs="Times New Roman"/>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7"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0"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F46C0D"/>
    <w:multiLevelType w:val="multilevel"/>
    <w:tmpl w:val="00C27864"/>
    <w:styleLink w:val="WWNum71"/>
    <w:lvl w:ilvl="0">
      <w:start w:val="1"/>
      <w:numFmt w:val="decimal"/>
      <w:lvlText w:val="%1."/>
      <w:lvlJc w:val="left"/>
      <w:pPr>
        <w:ind w:left="1146" w:hanging="360"/>
      </w:pPr>
      <w:rPr>
        <w:rFonts w:cs="Times New Roman"/>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3"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690A14"/>
    <w:multiLevelType w:val="multilevel"/>
    <w:tmpl w:val="B0C61E3C"/>
    <w:styleLink w:val="WWNum14"/>
    <w:lvl w:ilvl="0">
      <w:start w:val="1"/>
      <w:numFmt w:val="decimal"/>
      <w:lvlText w:val="%1."/>
      <w:lvlJc w:val="left"/>
      <w:pPr>
        <w:ind w:left="720" w:hanging="360"/>
      </w:pPr>
      <w:rPr>
        <w:rFonts w:cs="Times New Roman"/>
        <w:b w:val="0"/>
        <w:i w:val="0"/>
        <w:caps w:val="0"/>
        <w:smallCaps w:val="0"/>
        <w:strike w:val="0"/>
        <w:dstrike w:val="0"/>
        <w:vanish w:val="0"/>
        <w:color w:val="00000A"/>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1"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6406FA"/>
    <w:multiLevelType w:val="hybridMultilevel"/>
    <w:tmpl w:val="E8165B8A"/>
    <w:lvl w:ilvl="0" w:tplc="41163792">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8B47C8"/>
    <w:multiLevelType w:val="hybridMultilevel"/>
    <w:tmpl w:val="2F3A3DCE"/>
    <w:lvl w:ilvl="0" w:tplc="0415000F">
      <w:start w:val="1"/>
      <w:numFmt w:val="decimal"/>
      <w:lvlText w:val="%1."/>
      <w:lvlJc w:val="left"/>
      <w:pPr>
        <w:ind w:left="433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EB07C59"/>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8"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27035850"/>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0" w15:restartNumberingAfterBreak="0">
    <w:nsid w:val="277B4FE1"/>
    <w:multiLevelType w:val="hybridMultilevel"/>
    <w:tmpl w:val="491630F0"/>
    <w:lvl w:ilvl="0" w:tplc="41163792">
      <w:start w:val="1"/>
      <w:numFmt w:val="lowerLetter"/>
      <w:lvlText w:val="%1)"/>
      <w:lvlJc w:val="left"/>
      <w:pPr>
        <w:ind w:left="720" w:hanging="360"/>
      </w:pPr>
    </w:lvl>
    <w:lvl w:ilvl="1" w:tplc="04150017">
      <w:start w:val="1"/>
      <w:numFmt w:val="lowerLetter"/>
      <w:lvlText w:val="%2)"/>
      <w:lvlJc w:val="left"/>
      <w:pPr>
        <w:ind w:left="172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7B44DE2"/>
    <w:multiLevelType w:val="multilevel"/>
    <w:tmpl w:val="3EF0FBBA"/>
    <w:styleLink w:val="WWNum21"/>
    <w:lvl w:ilvl="0">
      <w:start w:val="1"/>
      <w:numFmt w:val="decimal"/>
      <w:lvlText w:val="§%1."/>
      <w:lvlJc w:val="lef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B16774"/>
    <w:multiLevelType w:val="hybridMultilevel"/>
    <w:tmpl w:val="54BC399C"/>
    <w:lvl w:ilvl="0" w:tplc="B1A200DC">
      <w:start w:val="7"/>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47" w15:restartNumberingAfterBreak="0">
    <w:nsid w:val="30AA3319"/>
    <w:multiLevelType w:val="hybridMultilevel"/>
    <w:tmpl w:val="8FC2B0AA"/>
    <w:lvl w:ilvl="0" w:tplc="63C62352">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EBB087F6">
      <w:start w:val="1"/>
      <w:numFmt w:val="decimal"/>
      <w:lvlText w:val="%5."/>
      <w:lvlJc w:val="left"/>
      <w:pPr>
        <w:ind w:left="3600" w:hanging="360"/>
      </w:pPr>
      <w:rPr>
        <w:rFonts w:ascii="Times New Roman" w:hAnsi="Times New Roman" w:cs="Times New Roman" w:hint="default"/>
        <w:b w:val="0"/>
        <w:i w:val="0"/>
        <w:caps w:val="0"/>
        <w:strike w:val="0"/>
        <w:dstrike w:val="0"/>
        <w:vanish w:val="0"/>
        <w:sz w:val="24"/>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6F3D71"/>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0" w15:restartNumberingAfterBreak="0">
    <w:nsid w:val="36300DE4"/>
    <w:multiLevelType w:val="multilevel"/>
    <w:tmpl w:val="08FAB4C0"/>
    <w:styleLink w:val="WWNum10"/>
    <w:lvl w:ilvl="0">
      <w:start w:val="1"/>
      <w:numFmt w:val="decimal"/>
      <w:lvlText w:val="%1."/>
      <w:lvlJc w:val="left"/>
      <w:pPr>
        <w:ind w:left="1146" w:hanging="360"/>
      </w:pPr>
      <w:rPr>
        <w:rFonts w:cs="Times New Roman"/>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1"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5566B7"/>
    <w:multiLevelType w:val="multilevel"/>
    <w:tmpl w:val="A1A0E5B6"/>
    <w:styleLink w:val="WWNum13"/>
    <w:lvl w:ilvl="0">
      <w:start w:val="1"/>
      <w:numFmt w:val="decimal"/>
      <w:lvlText w:val="%1."/>
      <w:lvlJc w:val="left"/>
      <w:pPr>
        <w:ind w:left="1146" w:hanging="360"/>
      </w:pPr>
      <w:rPr>
        <w:rFonts w:cs="Times New Roman"/>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3" w15:restartNumberingAfterBreak="0">
    <w:nsid w:val="391B7FAA"/>
    <w:multiLevelType w:val="multilevel"/>
    <w:tmpl w:val="E2625A76"/>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9D27193"/>
    <w:multiLevelType w:val="multilevel"/>
    <w:tmpl w:val="EC7A8308"/>
    <w:styleLink w:val="WWNum12"/>
    <w:lvl w:ilvl="0">
      <w:start w:val="1"/>
      <w:numFmt w:val="decimal"/>
      <w:lvlText w:val="%1."/>
      <w:lvlJc w:val="left"/>
      <w:pPr>
        <w:ind w:left="1146" w:hanging="360"/>
      </w:pPr>
      <w:rPr>
        <w:rFonts w:cs="Times New Roman"/>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5"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6"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E992204"/>
    <w:multiLevelType w:val="hybridMultilevel"/>
    <w:tmpl w:val="958C92DA"/>
    <w:lvl w:ilvl="0" w:tplc="6934536E">
      <w:start w:val="1"/>
      <w:numFmt w:val="decimal"/>
      <w:lvlText w:val="%1."/>
      <w:lvlJc w:val="left"/>
      <w:pPr>
        <w:ind w:left="-623" w:hanging="360"/>
      </w:pPr>
      <w:rPr>
        <w:rFonts w:ascii="Times New Roman" w:eastAsia="Calibri" w:hAnsi="Times New Roman" w:cs="Times New Roman" w:hint="default"/>
        <w:sz w:val="22"/>
        <w:szCs w:val="22"/>
      </w:rPr>
    </w:lvl>
    <w:lvl w:ilvl="1" w:tplc="0415000F">
      <w:start w:val="1"/>
      <w:numFmt w:val="decimal"/>
      <w:lvlText w:val="%2."/>
      <w:lvlJc w:val="left"/>
      <w:pPr>
        <w:ind w:left="97" w:hanging="360"/>
      </w:pPr>
    </w:lvl>
    <w:lvl w:ilvl="2" w:tplc="0415001B">
      <w:start w:val="1"/>
      <w:numFmt w:val="lowerRoman"/>
      <w:lvlText w:val="%3."/>
      <w:lvlJc w:val="right"/>
      <w:pPr>
        <w:ind w:left="817" w:hanging="180"/>
      </w:pPr>
    </w:lvl>
    <w:lvl w:ilvl="3" w:tplc="0415000F">
      <w:start w:val="1"/>
      <w:numFmt w:val="decimal"/>
      <w:lvlText w:val="%4."/>
      <w:lvlJc w:val="left"/>
      <w:pPr>
        <w:ind w:left="1537" w:hanging="360"/>
      </w:pPr>
    </w:lvl>
    <w:lvl w:ilvl="4" w:tplc="04150019">
      <w:start w:val="1"/>
      <w:numFmt w:val="lowerLetter"/>
      <w:lvlText w:val="%5."/>
      <w:lvlJc w:val="left"/>
      <w:pPr>
        <w:ind w:left="2257" w:hanging="360"/>
      </w:pPr>
    </w:lvl>
    <w:lvl w:ilvl="5" w:tplc="0415001B">
      <w:start w:val="1"/>
      <w:numFmt w:val="lowerRoman"/>
      <w:lvlText w:val="%6."/>
      <w:lvlJc w:val="right"/>
      <w:pPr>
        <w:ind w:left="2977" w:hanging="180"/>
      </w:pPr>
    </w:lvl>
    <w:lvl w:ilvl="6" w:tplc="0415000F">
      <w:start w:val="1"/>
      <w:numFmt w:val="decimal"/>
      <w:lvlText w:val="%7."/>
      <w:lvlJc w:val="left"/>
      <w:pPr>
        <w:ind w:left="3697" w:hanging="360"/>
      </w:pPr>
    </w:lvl>
    <w:lvl w:ilvl="7" w:tplc="04150019">
      <w:start w:val="1"/>
      <w:numFmt w:val="lowerLetter"/>
      <w:lvlText w:val="%8."/>
      <w:lvlJc w:val="left"/>
      <w:pPr>
        <w:ind w:left="4417" w:hanging="360"/>
      </w:pPr>
    </w:lvl>
    <w:lvl w:ilvl="8" w:tplc="0415001B">
      <w:start w:val="1"/>
      <w:numFmt w:val="lowerRoman"/>
      <w:lvlText w:val="%9."/>
      <w:lvlJc w:val="right"/>
      <w:pPr>
        <w:ind w:left="5137" w:hanging="180"/>
      </w:pPr>
    </w:lvl>
  </w:abstractNum>
  <w:abstractNum w:abstractNumId="58"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0541EFC"/>
    <w:multiLevelType w:val="hybridMultilevel"/>
    <w:tmpl w:val="C88E7C5C"/>
    <w:lvl w:ilvl="0" w:tplc="456EFCA2">
      <w:start w:val="1"/>
      <w:numFmt w:val="decimal"/>
      <w:lvlText w:val="§ %1."/>
      <w:lvlJc w:val="left"/>
      <w:pPr>
        <w:ind w:left="4680" w:hanging="360"/>
      </w:pPr>
      <w:rPr>
        <w:b/>
        <w:bCs/>
      </w:rPr>
    </w:lvl>
    <w:lvl w:ilvl="1" w:tplc="67E41630">
      <w:start w:val="1"/>
      <w:numFmt w:val="decimal"/>
      <w:lvlText w:val="%2."/>
      <w:lvlJc w:val="left"/>
      <w:pPr>
        <w:ind w:left="5505" w:hanging="465"/>
      </w:pPr>
    </w:lvl>
    <w:lvl w:ilvl="2" w:tplc="0415001B">
      <w:start w:val="1"/>
      <w:numFmt w:val="lowerRoman"/>
      <w:lvlText w:val="%3."/>
      <w:lvlJc w:val="right"/>
      <w:pPr>
        <w:ind w:left="6120" w:hanging="180"/>
      </w:pPr>
    </w:lvl>
    <w:lvl w:ilvl="3" w:tplc="0415000F">
      <w:start w:val="1"/>
      <w:numFmt w:val="decimal"/>
      <w:lvlText w:val="%4."/>
      <w:lvlJc w:val="left"/>
      <w:pPr>
        <w:ind w:left="6840" w:hanging="360"/>
      </w:pPr>
    </w:lvl>
    <w:lvl w:ilvl="4" w:tplc="04150019">
      <w:start w:val="1"/>
      <w:numFmt w:val="lowerLetter"/>
      <w:lvlText w:val="%5."/>
      <w:lvlJc w:val="left"/>
      <w:pPr>
        <w:ind w:left="7560" w:hanging="360"/>
      </w:pPr>
    </w:lvl>
    <w:lvl w:ilvl="5" w:tplc="0415001B">
      <w:start w:val="1"/>
      <w:numFmt w:val="lowerRoman"/>
      <w:lvlText w:val="%6."/>
      <w:lvlJc w:val="right"/>
      <w:pPr>
        <w:ind w:left="8280" w:hanging="180"/>
      </w:pPr>
    </w:lvl>
    <w:lvl w:ilvl="6" w:tplc="0415000F">
      <w:start w:val="1"/>
      <w:numFmt w:val="decimal"/>
      <w:lvlText w:val="%7."/>
      <w:lvlJc w:val="left"/>
      <w:pPr>
        <w:ind w:left="9000" w:hanging="360"/>
      </w:pPr>
    </w:lvl>
    <w:lvl w:ilvl="7" w:tplc="04150019">
      <w:start w:val="1"/>
      <w:numFmt w:val="lowerLetter"/>
      <w:lvlText w:val="%8."/>
      <w:lvlJc w:val="left"/>
      <w:pPr>
        <w:ind w:left="9720" w:hanging="360"/>
      </w:pPr>
    </w:lvl>
    <w:lvl w:ilvl="8" w:tplc="0415001B">
      <w:start w:val="1"/>
      <w:numFmt w:val="lowerRoman"/>
      <w:lvlText w:val="%9."/>
      <w:lvlJc w:val="right"/>
      <w:pPr>
        <w:ind w:left="10440" w:hanging="180"/>
      </w:pPr>
    </w:lvl>
  </w:abstractNum>
  <w:abstractNum w:abstractNumId="62" w15:restartNumberingAfterBreak="0">
    <w:nsid w:val="407B5F55"/>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3" w15:restartNumberingAfterBreak="0">
    <w:nsid w:val="40B930C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4"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BA651FA"/>
    <w:multiLevelType w:val="hybridMultilevel"/>
    <w:tmpl w:val="BC746136"/>
    <w:styleLink w:val="WWNum51"/>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7" w15:restartNumberingAfterBreak="0">
    <w:nsid w:val="4C68780A"/>
    <w:multiLevelType w:val="multilevel"/>
    <w:tmpl w:val="DD3244D8"/>
    <w:styleLink w:val="WWNum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8" w15:restartNumberingAfterBreak="0">
    <w:nsid w:val="4CD37906"/>
    <w:multiLevelType w:val="multilevel"/>
    <w:tmpl w:val="463869CC"/>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DBF5676"/>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0"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1"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CF5EFB"/>
    <w:multiLevelType w:val="multilevel"/>
    <w:tmpl w:val="36C8F55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7E22CF"/>
    <w:multiLevelType w:val="hybridMultilevel"/>
    <w:tmpl w:val="E918F014"/>
    <w:lvl w:ilvl="0" w:tplc="BABEA006">
      <w:start w:val="1"/>
      <w:numFmt w:val="decimal"/>
      <w:lvlText w:val="%1."/>
      <w:lvlJc w:val="left"/>
      <w:pPr>
        <w:ind w:left="603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5F993181"/>
    <w:multiLevelType w:val="multilevel"/>
    <w:tmpl w:val="B7A48D42"/>
    <w:styleLink w:val="WWNum1"/>
    <w:lvl w:ilvl="0">
      <w:start w:val="1"/>
      <w:numFmt w:val="decimal"/>
      <w:lvlText w:val="%1."/>
      <w:lvlJc w:val="left"/>
      <w:pPr>
        <w:ind w:left="7796" w:firstLine="0"/>
      </w:pPr>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0CD5402"/>
    <w:multiLevelType w:val="hybridMultilevel"/>
    <w:tmpl w:val="02524C4E"/>
    <w:styleLink w:val="WWNum111"/>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1"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6F103F"/>
    <w:multiLevelType w:val="hybridMultilevel"/>
    <w:tmpl w:val="E110D0AE"/>
    <w:lvl w:ilvl="0" w:tplc="FFFFFFFF">
      <w:start w:val="1"/>
      <w:numFmt w:val="decimal"/>
      <w:lvlText w:val="%1."/>
      <w:lvlJc w:val="left"/>
      <w:pPr>
        <w:ind w:left="1440" w:hanging="360"/>
      </w:pPr>
    </w:lvl>
    <w:lvl w:ilvl="1" w:tplc="2166D132">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3"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5D3253"/>
    <w:multiLevelType w:val="hybridMultilevel"/>
    <w:tmpl w:val="2F3A3DC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6" w15:restartNumberingAfterBreak="0">
    <w:nsid w:val="6A7679A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7"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6E042A"/>
    <w:multiLevelType w:val="multilevel"/>
    <w:tmpl w:val="E084C156"/>
    <w:styleLink w:val="WWNum1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89" w15:restartNumberingAfterBreak="0">
    <w:nsid w:val="7153472A"/>
    <w:multiLevelType w:val="multilevel"/>
    <w:tmpl w:val="B8727B12"/>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412BFA"/>
    <w:multiLevelType w:val="multilevel"/>
    <w:tmpl w:val="C69E1B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2"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3"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73D3F36"/>
    <w:multiLevelType w:val="hybridMultilevel"/>
    <w:tmpl w:val="1AA20204"/>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8"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A851F3A"/>
    <w:multiLevelType w:val="multilevel"/>
    <w:tmpl w:val="5CF802C6"/>
    <w:styleLink w:val="WWNum31"/>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524709288">
    <w:abstractNumId w:val="3"/>
  </w:num>
  <w:num w:numId="2" w16cid:durableId="1261185895">
    <w:abstractNumId w:val="66"/>
  </w:num>
  <w:num w:numId="3" w16cid:durableId="1517689988">
    <w:abstractNumId w:val="79"/>
  </w:num>
  <w:num w:numId="4" w16cid:durableId="1382048294">
    <w:abstractNumId w:val="55"/>
  </w:num>
  <w:num w:numId="5" w16cid:durableId="698239259">
    <w:abstractNumId w:val="75"/>
  </w:num>
  <w:num w:numId="6" w16cid:durableId="26763209">
    <w:abstractNumId w:val="42"/>
  </w:num>
  <w:num w:numId="7" w16cid:durableId="1296764135">
    <w:abstractNumId w:val="101"/>
  </w:num>
  <w:num w:numId="8" w16cid:durableId="1412238102">
    <w:abstractNumId w:val="28"/>
  </w:num>
  <w:num w:numId="9" w16cid:durableId="1482383469">
    <w:abstractNumId w:val="74"/>
  </w:num>
  <w:num w:numId="10" w16cid:durableId="1920169141">
    <w:abstractNumId w:val="81"/>
  </w:num>
  <w:num w:numId="11" w16cid:durableId="1200750907">
    <w:abstractNumId w:val="84"/>
  </w:num>
  <w:num w:numId="12" w16cid:durableId="249892655">
    <w:abstractNumId w:val="48"/>
  </w:num>
  <w:num w:numId="13" w16cid:durableId="245961966">
    <w:abstractNumId w:val="87"/>
  </w:num>
  <w:num w:numId="14" w16cid:durableId="1219364383">
    <w:abstractNumId w:val="17"/>
  </w:num>
  <w:num w:numId="15" w16cid:durableId="707413458">
    <w:abstractNumId w:val="38"/>
  </w:num>
  <w:num w:numId="16" w16cid:durableId="1969310527">
    <w:abstractNumId w:val="95"/>
  </w:num>
  <w:num w:numId="17" w16cid:durableId="1055354444">
    <w:abstractNumId w:val="21"/>
  </w:num>
  <w:num w:numId="18" w16cid:durableId="460416943">
    <w:abstractNumId w:val="51"/>
  </w:num>
  <w:num w:numId="19" w16cid:durableId="627392426">
    <w:abstractNumId w:val="98"/>
  </w:num>
  <w:num w:numId="20" w16cid:durableId="1827818463">
    <w:abstractNumId w:val="23"/>
  </w:num>
  <w:num w:numId="21" w16cid:durableId="1737706528">
    <w:abstractNumId w:val="25"/>
  </w:num>
  <w:num w:numId="22" w16cid:durableId="326329588">
    <w:abstractNumId w:val="43"/>
  </w:num>
  <w:num w:numId="23" w16cid:durableId="75173368">
    <w:abstractNumId w:val="76"/>
  </w:num>
  <w:num w:numId="24" w16cid:durableId="1735616067">
    <w:abstractNumId w:val="96"/>
  </w:num>
  <w:num w:numId="25" w16cid:durableId="1505391880">
    <w:abstractNumId w:val="64"/>
  </w:num>
  <w:num w:numId="26" w16cid:durableId="730153888">
    <w:abstractNumId w:val="24"/>
  </w:num>
  <w:num w:numId="27" w16cid:durableId="314382757">
    <w:abstractNumId w:val="73"/>
  </w:num>
  <w:num w:numId="28" w16cid:durableId="1211528281">
    <w:abstractNumId w:val="71"/>
  </w:num>
  <w:num w:numId="29" w16cid:durableId="1253659214">
    <w:abstractNumId w:val="59"/>
  </w:num>
  <w:num w:numId="30" w16cid:durableId="836381003">
    <w:abstractNumId w:val="80"/>
    <w:lvlOverride w:ilvl="0">
      <w:lvl w:ilvl="0">
        <w:start w:val="1"/>
        <w:numFmt w:val="decimal"/>
        <w:lvlText w:val="%1)"/>
        <w:lvlJc w:val="left"/>
        <w:pPr>
          <w:ind w:left="360" w:hanging="360"/>
        </w:pPr>
      </w:lvl>
    </w:lvlOverride>
  </w:num>
  <w:num w:numId="31" w16cid:durableId="1797405862">
    <w:abstractNumId w:val="31"/>
  </w:num>
  <w:num w:numId="32" w16cid:durableId="469787721">
    <w:abstractNumId w:val="93"/>
  </w:num>
  <w:num w:numId="33" w16cid:durableId="1963294662">
    <w:abstractNumId w:val="18"/>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16cid:durableId="302931929">
    <w:abstractNumId w:val="30"/>
  </w:num>
  <w:num w:numId="35" w16cid:durableId="524826951">
    <w:abstractNumId w:val="32"/>
    <w:lvlOverride w:ilvl="0">
      <w:lvl w:ilvl="0">
        <w:numFmt w:val="decimal"/>
        <w:lvlText w:val="%1."/>
        <w:lvlJc w:val="left"/>
        <w:rPr>
          <w:b w:val="0"/>
          <w:bCs/>
        </w:rPr>
      </w:lvl>
    </w:lvlOverride>
  </w:num>
  <w:num w:numId="36" w16cid:durableId="2126071091">
    <w:abstractNumId w:val="94"/>
  </w:num>
  <w:num w:numId="37" w16cid:durableId="643393413">
    <w:abstractNumId w:val="15"/>
    <w:lvlOverride w:ilvl="0">
      <w:lvl w:ilvl="0">
        <w:numFmt w:val="lowerLetter"/>
        <w:lvlText w:val="%1."/>
        <w:lvlJc w:val="left"/>
        <w:rPr>
          <w:rFonts w:ascii="Times New Roman" w:hAnsi="Times New Roman" w:cs="Times New Roman" w:hint="default"/>
          <w:sz w:val="24"/>
          <w:szCs w:val="24"/>
        </w:rPr>
      </w:lvl>
    </w:lvlOverride>
  </w:num>
  <w:num w:numId="38" w16cid:durableId="1211459911">
    <w:abstractNumId w:val="70"/>
  </w:num>
  <w:num w:numId="39" w16cid:durableId="1115828365">
    <w:abstractNumId w:val="29"/>
  </w:num>
  <w:num w:numId="40" w16cid:durableId="2038575235">
    <w:abstractNumId w:val="90"/>
    <w:lvlOverride w:ilvl="0">
      <w:lvl w:ilvl="0">
        <w:numFmt w:val="lowerLetter"/>
        <w:lvlText w:val="%1."/>
        <w:lvlJc w:val="left"/>
      </w:lvl>
    </w:lvlOverride>
  </w:num>
  <w:num w:numId="41" w16cid:durableId="1025403526">
    <w:abstractNumId w:val="83"/>
  </w:num>
  <w:num w:numId="42" w16cid:durableId="386346674">
    <w:abstractNumId w:val="34"/>
  </w:num>
  <w:num w:numId="43" w16cid:durableId="1387947256">
    <w:abstractNumId w:val="102"/>
  </w:num>
  <w:num w:numId="44" w16cid:durableId="1890149677">
    <w:abstractNumId w:val="26"/>
  </w:num>
  <w:num w:numId="45" w16cid:durableId="2086224979">
    <w:abstractNumId w:val="36"/>
  </w:num>
  <w:num w:numId="46" w16cid:durableId="243221331">
    <w:abstractNumId w:val="99"/>
  </w:num>
  <w:num w:numId="47" w16cid:durableId="1152672545">
    <w:abstractNumId w:val="47"/>
  </w:num>
  <w:num w:numId="48" w16cid:durableId="552540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0108620">
    <w:abstractNumId w:val="46"/>
  </w:num>
  <w:num w:numId="50" w16cid:durableId="852495247">
    <w:abstractNumId w:val="78"/>
  </w:num>
  <w:num w:numId="51" w16cid:durableId="512695384">
    <w:abstractNumId w:val="41"/>
  </w:num>
  <w:num w:numId="52" w16cid:durableId="541017353">
    <w:abstractNumId w:val="72"/>
  </w:num>
  <w:num w:numId="53" w16cid:durableId="864099801">
    <w:abstractNumId w:val="65"/>
  </w:num>
  <w:num w:numId="54" w16cid:durableId="1357392750">
    <w:abstractNumId w:val="60"/>
  </w:num>
  <w:num w:numId="55" w16cid:durableId="1379745561">
    <w:abstractNumId w:val="68"/>
  </w:num>
  <w:num w:numId="56" w16cid:durableId="1843665628">
    <w:abstractNumId w:val="22"/>
  </w:num>
  <w:num w:numId="57" w16cid:durableId="672755841">
    <w:abstractNumId w:val="16"/>
  </w:num>
  <w:num w:numId="58" w16cid:durableId="1382485795">
    <w:abstractNumId w:val="19"/>
  </w:num>
  <w:num w:numId="59" w16cid:durableId="1760327020">
    <w:abstractNumId w:val="50"/>
  </w:num>
  <w:num w:numId="60" w16cid:durableId="174463171">
    <w:abstractNumId w:val="67"/>
  </w:num>
  <w:num w:numId="61" w16cid:durableId="838346518">
    <w:abstractNumId w:val="54"/>
  </w:num>
  <w:num w:numId="62" w16cid:durableId="1134984038">
    <w:abstractNumId w:val="52"/>
  </w:num>
  <w:num w:numId="63" w16cid:durableId="1431701887">
    <w:abstractNumId w:val="27"/>
  </w:num>
  <w:num w:numId="64" w16cid:durableId="6313743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440694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63951202">
    <w:abstractNumId w:val="89"/>
  </w:num>
  <w:num w:numId="67" w16cid:durableId="242221434">
    <w:abstractNumId w:val="53"/>
  </w:num>
  <w:num w:numId="68" w16cid:durableId="1698970450">
    <w:abstractNumId w:val="88"/>
  </w:num>
  <w:num w:numId="69" w16cid:durableId="13526829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62142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396420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14018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977329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66434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12497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409823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039167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1347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2369510">
    <w:abstractNumId w:val="58"/>
  </w:num>
  <w:num w:numId="80" w16cid:durableId="4389865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65621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403527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257566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478161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766212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37884366">
    <w:abstractNumId w:val="44"/>
  </w:num>
  <w:num w:numId="87" w16cid:durableId="1376731263">
    <w:abstractNumId w:val="92"/>
  </w:num>
  <w:num w:numId="88" w16cid:durableId="1151797920">
    <w:abstractNumId w:val="100"/>
  </w:num>
  <w:num w:numId="89" w16cid:durableId="1614557281">
    <w:abstractNumId w:val="9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095F"/>
    <w:rsid w:val="000019D2"/>
    <w:rsid w:val="00006FB1"/>
    <w:rsid w:val="00007DE7"/>
    <w:rsid w:val="00010A66"/>
    <w:rsid w:val="000112A7"/>
    <w:rsid w:val="00012777"/>
    <w:rsid w:val="0001458C"/>
    <w:rsid w:val="00016157"/>
    <w:rsid w:val="00016D10"/>
    <w:rsid w:val="000171DC"/>
    <w:rsid w:val="00020BCE"/>
    <w:rsid w:val="00021071"/>
    <w:rsid w:val="000214E6"/>
    <w:rsid w:val="00023C18"/>
    <w:rsid w:val="0002651B"/>
    <w:rsid w:val="00026E26"/>
    <w:rsid w:val="00027E20"/>
    <w:rsid w:val="000303A1"/>
    <w:rsid w:val="00030622"/>
    <w:rsid w:val="00032159"/>
    <w:rsid w:val="00033D23"/>
    <w:rsid w:val="00033E1A"/>
    <w:rsid w:val="00034053"/>
    <w:rsid w:val="00034B36"/>
    <w:rsid w:val="0003638B"/>
    <w:rsid w:val="00040439"/>
    <w:rsid w:val="00041F14"/>
    <w:rsid w:val="00042195"/>
    <w:rsid w:val="000424D7"/>
    <w:rsid w:val="00042D63"/>
    <w:rsid w:val="0004371D"/>
    <w:rsid w:val="000441EC"/>
    <w:rsid w:val="00044F6D"/>
    <w:rsid w:val="00047F5B"/>
    <w:rsid w:val="0005093C"/>
    <w:rsid w:val="00050A04"/>
    <w:rsid w:val="000528BE"/>
    <w:rsid w:val="000532B0"/>
    <w:rsid w:val="00057EA2"/>
    <w:rsid w:val="00060C3F"/>
    <w:rsid w:val="00061708"/>
    <w:rsid w:val="00061FD7"/>
    <w:rsid w:val="000628E7"/>
    <w:rsid w:val="00062AB4"/>
    <w:rsid w:val="00063980"/>
    <w:rsid w:val="00063BD5"/>
    <w:rsid w:val="000661D2"/>
    <w:rsid w:val="0006717B"/>
    <w:rsid w:val="0007109E"/>
    <w:rsid w:val="000728FB"/>
    <w:rsid w:val="00074886"/>
    <w:rsid w:val="000759E6"/>
    <w:rsid w:val="00081EC4"/>
    <w:rsid w:val="00082B4F"/>
    <w:rsid w:val="0008401D"/>
    <w:rsid w:val="000845BB"/>
    <w:rsid w:val="00084A2D"/>
    <w:rsid w:val="00084F1E"/>
    <w:rsid w:val="0008707E"/>
    <w:rsid w:val="00090A15"/>
    <w:rsid w:val="00091614"/>
    <w:rsid w:val="00092494"/>
    <w:rsid w:val="00092503"/>
    <w:rsid w:val="00092C82"/>
    <w:rsid w:val="000942D3"/>
    <w:rsid w:val="00095D03"/>
    <w:rsid w:val="0009623D"/>
    <w:rsid w:val="000972CD"/>
    <w:rsid w:val="000977EC"/>
    <w:rsid w:val="000A0798"/>
    <w:rsid w:val="000A25A4"/>
    <w:rsid w:val="000B1663"/>
    <w:rsid w:val="000B2FF9"/>
    <w:rsid w:val="000B767D"/>
    <w:rsid w:val="000B784E"/>
    <w:rsid w:val="000C0AEA"/>
    <w:rsid w:val="000C100C"/>
    <w:rsid w:val="000C20C2"/>
    <w:rsid w:val="000C21ED"/>
    <w:rsid w:val="000C233B"/>
    <w:rsid w:val="000C2C24"/>
    <w:rsid w:val="000C37A6"/>
    <w:rsid w:val="000C5AD2"/>
    <w:rsid w:val="000C6EE0"/>
    <w:rsid w:val="000C7737"/>
    <w:rsid w:val="000D0E2D"/>
    <w:rsid w:val="000D1263"/>
    <w:rsid w:val="000D501D"/>
    <w:rsid w:val="000D5D1E"/>
    <w:rsid w:val="000D7630"/>
    <w:rsid w:val="000E0BA7"/>
    <w:rsid w:val="000E10D2"/>
    <w:rsid w:val="000E13DC"/>
    <w:rsid w:val="000E1642"/>
    <w:rsid w:val="000E3079"/>
    <w:rsid w:val="000E3764"/>
    <w:rsid w:val="000E39BB"/>
    <w:rsid w:val="000E53EA"/>
    <w:rsid w:val="000E5999"/>
    <w:rsid w:val="000E68CF"/>
    <w:rsid w:val="000E6E24"/>
    <w:rsid w:val="000E7122"/>
    <w:rsid w:val="000F01B0"/>
    <w:rsid w:val="000F63FB"/>
    <w:rsid w:val="000F7872"/>
    <w:rsid w:val="00100B44"/>
    <w:rsid w:val="00105C26"/>
    <w:rsid w:val="00106DCB"/>
    <w:rsid w:val="00107BAC"/>
    <w:rsid w:val="00110A07"/>
    <w:rsid w:val="001111D9"/>
    <w:rsid w:val="00111F51"/>
    <w:rsid w:val="00112D53"/>
    <w:rsid w:val="00113A19"/>
    <w:rsid w:val="001141C0"/>
    <w:rsid w:val="00115B07"/>
    <w:rsid w:val="001169B7"/>
    <w:rsid w:val="0011766C"/>
    <w:rsid w:val="0012110F"/>
    <w:rsid w:val="00121FB8"/>
    <w:rsid w:val="00122283"/>
    <w:rsid w:val="00123720"/>
    <w:rsid w:val="0012493E"/>
    <w:rsid w:val="00127825"/>
    <w:rsid w:val="001278AD"/>
    <w:rsid w:val="001351E7"/>
    <w:rsid w:val="00135809"/>
    <w:rsid w:val="0014150C"/>
    <w:rsid w:val="001430DC"/>
    <w:rsid w:val="0014430A"/>
    <w:rsid w:val="001445E9"/>
    <w:rsid w:val="0014529D"/>
    <w:rsid w:val="00146551"/>
    <w:rsid w:val="001503F0"/>
    <w:rsid w:val="00151F42"/>
    <w:rsid w:val="00152C63"/>
    <w:rsid w:val="00152E35"/>
    <w:rsid w:val="001550DD"/>
    <w:rsid w:val="0015683F"/>
    <w:rsid w:val="00157ACB"/>
    <w:rsid w:val="0016154F"/>
    <w:rsid w:val="00162BD3"/>
    <w:rsid w:val="00162E85"/>
    <w:rsid w:val="00163333"/>
    <w:rsid w:val="001647ED"/>
    <w:rsid w:val="00164C3D"/>
    <w:rsid w:val="00172BC8"/>
    <w:rsid w:val="00172E73"/>
    <w:rsid w:val="00174A0B"/>
    <w:rsid w:val="001771BD"/>
    <w:rsid w:val="00182C9E"/>
    <w:rsid w:val="00183C91"/>
    <w:rsid w:val="001863C3"/>
    <w:rsid w:val="00186F19"/>
    <w:rsid w:val="001870FA"/>
    <w:rsid w:val="00187353"/>
    <w:rsid w:val="001900CE"/>
    <w:rsid w:val="00190979"/>
    <w:rsid w:val="001912C8"/>
    <w:rsid w:val="00191C71"/>
    <w:rsid w:val="00191C97"/>
    <w:rsid w:val="001947E8"/>
    <w:rsid w:val="00195CAD"/>
    <w:rsid w:val="00197D86"/>
    <w:rsid w:val="001A01EB"/>
    <w:rsid w:val="001A0B04"/>
    <w:rsid w:val="001A28B4"/>
    <w:rsid w:val="001A4135"/>
    <w:rsid w:val="001A4FCE"/>
    <w:rsid w:val="001A4FEA"/>
    <w:rsid w:val="001A5154"/>
    <w:rsid w:val="001A696E"/>
    <w:rsid w:val="001B1DDA"/>
    <w:rsid w:val="001B3658"/>
    <w:rsid w:val="001B3CC4"/>
    <w:rsid w:val="001B4495"/>
    <w:rsid w:val="001B5239"/>
    <w:rsid w:val="001B6AC6"/>
    <w:rsid w:val="001B6E9C"/>
    <w:rsid w:val="001B72E7"/>
    <w:rsid w:val="001C1EC9"/>
    <w:rsid w:val="001C29D2"/>
    <w:rsid w:val="001C3164"/>
    <w:rsid w:val="001C5A5D"/>
    <w:rsid w:val="001C5A89"/>
    <w:rsid w:val="001C5CC2"/>
    <w:rsid w:val="001C6E28"/>
    <w:rsid w:val="001D196B"/>
    <w:rsid w:val="001D2C2D"/>
    <w:rsid w:val="001D4AA9"/>
    <w:rsid w:val="001D6788"/>
    <w:rsid w:val="001E0D2D"/>
    <w:rsid w:val="001E112F"/>
    <w:rsid w:val="001E114B"/>
    <w:rsid w:val="001E2674"/>
    <w:rsid w:val="001E2993"/>
    <w:rsid w:val="001E6297"/>
    <w:rsid w:val="001F12D0"/>
    <w:rsid w:val="001F134D"/>
    <w:rsid w:val="001F1E36"/>
    <w:rsid w:val="001F205E"/>
    <w:rsid w:val="001F3734"/>
    <w:rsid w:val="001F4C97"/>
    <w:rsid w:val="001F6295"/>
    <w:rsid w:val="001F6FE0"/>
    <w:rsid w:val="001F7600"/>
    <w:rsid w:val="00200875"/>
    <w:rsid w:val="0020097C"/>
    <w:rsid w:val="00204A91"/>
    <w:rsid w:val="00204F79"/>
    <w:rsid w:val="0020517A"/>
    <w:rsid w:val="00206E29"/>
    <w:rsid w:val="00206EB6"/>
    <w:rsid w:val="002113A4"/>
    <w:rsid w:val="00211B25"/>
    <w:rsid w:val="00212059"/>
    <w:rsid w:val="0021210A"/>
    <w:rsid w:val="002121C1"/>
    <w:rsid w:val="00213B02"/>
    <w:rsid w:val="002146F5"/>
    <w:rsid w:val="00216840"/>
    <w:rsid w:val="002170C0"/>
    <w:rsid w:val="0021712A"/>
    <w:rsid w:val="00217950"/>
    <w:rsid w:val="00217BB8"/>
    <w:rsid w:val="002203F5"/>
    <w:rsid w:val="00223A3A"/>
    <w:rsid w:val="002257EF"/>
    <w:rsid w:val="00230E7A"/>
    <w:rsid w:val="002332C9"/>
    <w:rsid w:val="00233C19"/>
    <w:rsid w:val="00234137"/>
    <w:rsid w:val="00234B72"/>
    <w:rsid w:val="00234CAF"/>
    <w:rsid w:val="00234FA2"/>
    <w:rsid w:val="00236C1B"/>
    <w:rsid w:val="002376D4"/>
    <w:rsid w:val="00241B8B"/>
    <w:rsid w:val="002424C3"/>
    <w:rsid w:val="00246783"/>
    <w:rsid w:val="00250E3F"/>
    <w:rsid w:val="002532A5"/>
    <w:rsid w:val="002559EE"/>
    <w:rsid w:val="00255A27"/>
    <w:rsid w:val="002575F0"/>
    <w:rsid w:val="00260FDD"/>
    <w:rsid w:val="00261DFB"/>
    <w:rsid w:val="002647EF"/>
    <w:rsid w:val="002654EC"/>
    <w:rsid w:val="002662AD"/>
    <w:rsid w:val="0027283B"/>
    <w:rsid w:val="00275792"/>
    <w:rsid w:val="00276FAA"/>
    <w:rsid w:val="00281F60"/>
    <w:rsid w:val="00287035"/>
    <w:rsid w:val="00287DF4"/>
    <w:rsid w:val="00290A19"/>
    <w:rsid w:val="00291B48"/>
    <w:rsid w:val="0029450A"/>
    <w:rsid w:val="00294CF8"/>
    <w:rsid w:val="002A009D"/>
    <w:rsid w:val="002A59C6"/>
    <w:rsid w:val="002A60A6"/>
    <w:rsid w:val="002A6A5A"/>
    <w:rsid w:val="002A79BE"/>
    <w:rsid w:val="002A7F6C"/>
    <w:rsid w:val="002B189B"/>
    <w:rsid w:val="002B223D"/>
    <w:rsid w:val="002B2B1F"/>
    <w:rsid w:val="002B4D4B"/>
    <w:rsid w:val="002B4F24"/>
    <w:rsid w:val="002B5351"/>
    <w:rsid w:val="002B5DF6"/>
    <w:rsid w:val="002C03E4"/>
    <w:rsid w:val="002C1ED5"/>
    <w:rsid w:val="002C480E"/>
    <w:rsid w:val="002C4CEB"/>
    <w:rsid w:val="002C5328"/>
    <w:rsid w:val="002C562E"/>
    <w:rsid w:val="002C6DB6"/>
    <w:rsid w:val="002D0F73"/>
    <w:rsid w:val="002D4689"/>
    <w:rsid w:val="002D66F6"/>
    <w:rsid w:val="002D6AA6"/>
    <w:rsid w:val="002E0100"/>
    <w:rsid w:val="002E097D"/>
    <w:rsid w:val="002E1627"/>
    <w:rsid w:val="002E1B20"/>
    <w:rsid w:val="002E2A14"/>
    <w:rsid w:val="002E4D49"/>
    <w:rsid w:val="002E6B6F"/>
    <w:rsid w:val="002E6BF3"/>
    <w:rsid w:val="002F1A68"/>
    <w:rsid w:val="002F1BD9"/>
    <w:rsid w:val="002F323A"/>
    <w:rsid w:val="002F616F"/>
    <w:rsid w:val="002F79F6"/>
    <w:rsid w:val="002F7AC6"/>
    <w:rsid w:val="002F7B61"/>
    <w:rsid w:val="00301140"/>
    <w:rsid w:val="00301814"/>
    <w:rsid w:val="00302415"/>
    <w:rsid w:val="003043DB"/>
    <w:rsid w:val="00304820"/>
    <w:rsid w:val="00304926"/>
    <w:rsid w:val="0030563D"/>
    <w:rsid w:val="00305B96"/>
    <w:rsid w:val="003064EC"/>
    <w:rsid w:val="00307CCF"/>
    <w:rsid w:val="00310A4C"/>
    <w:rsid w:val="00314BCA"/>
    <w:rsid w:val="00315101"/>
    <w:rsid w:val="003227E5"/>
    <w:rsid w:val="0032299B"/>
    <w:rsid w:val="00324834"/>
    <w:rsid w:val="0032586B"/>
    <w:rsid w:val="00326CC7"/>
    <w:rsid w:val="00327110"/>
    <w:rsid w:val="00330F1D"/>
    <w:rsid w:val="00332B07"/>
    <w:rsid w:val="003343C4"/>
    <w:rsid w:val="003351FC"/>
    <w:rsid w:val="00336712"/>
    <w:rsid w:val="00336BDE"/>
    <w:rsid w:val="00337359"/>
    <w:rsid w:val="003407A1"/>
    <w:rsid w:val="003418DE"/>
    <w:rsid w:val="00342706"/>
    <w:rsid w:val="00342A4D"/>
    <w:rsid w:val="003438C2"/>
    <w:rsid w:val="00344D23"/>
    <w:rsid w:val="00346166"/>
    <w:rsid w:val="003466C8"/>
    <w:rsid w:val="00352026"/>
    <w:rsid w:val="00353AAE"/>
    <w:rsid w:val="0035506C"/>
    <w:rsid w:val="00355469"/>
    <w:rsid w:val="0035638B"/>
    <w:rsid w:val="003611F4"/>
    <w:rsid w:val="00361425"/>
    <w:rsid w:val="00361B47"/>
    <w:rsid w:val="0036298A"/>
    <w:rsid w:val="00363864"/>
    <w:rsid w:val="00366614"/>
    <w:rsid w:val="00367ACA"/>
    <w:rsid w:val="00367ECC"/>
    <w:rsid w:val="003752E1"/>
    <w:rsid w:val="003759A2"/>
    <w:rsid w:val="003772A8"/>
    <w:rsid w:val="003800E6"/>
    <w:rsid w:val="00380463"/>
    <w:rsid w:val="00380E80"/>
    <w:rsid w:val="003827B4"/>
    <w:rsid w:val="00382DC4"/>
    <w:rsid w:val="003833A2"/>
    <w:rsid w:val="003861DB"/>
    <w:rsid w:val="00391B97"/>
    <w:rsid w:val="003935B2"/>
    <w:rsid w:val="0039547F"/>
    <w:rsid w:val="00395E3C"/>
    <w:rsid w:val="003975D7"/>
    <w:rsid w:val="00397745"/>
    <w:rsid w:val="00397D80"/>
    <w:rsid w:val="00397FEA"/>
    <w:rsid w:val="003A0002"/>
    <w:rsid w:val="003A054B"/>
    <w:rsid w:val="003A6465"/>
    <w:rsid w:val="003A6ED7"/>
    <w:rsid w:val="003B0D0F"/>
    <w:rsid w:val="003B0F8E"/>
    <w:rsid w:val="003B162F"/>
    <w:rsid w:val="003B22C8"/>
    <w:rsid w:val="003B2A5B"/>
    <w:rsid w:val="003B337D"/>
    <w:rsid w:val="003B3C27"/>
    <w:rsid w:val="003B46AB"/>
    <w:rsid w:val="003B46E1"/>
    <w:rsid w:val="003B6BFE"/>
    <w:rsid w:val="003B6FEC"/>
    <w:rsid w:val="003B7232"/>
    <w:rsid w:val="003B7CCA"/>
    <w:rsid w:val="003C06CE"/>
    <w:rsid w:val="003C0B75"/>
    <w:rsid w:val="003C0E53"/>
    <w:rsid w:val="003C1507"/>
    <w:rsid w:val="003C16B3"/>
    <w:rsid w:val="003C2328"/>
    <w:rsid w:val="003C398C"/>
    <w:rsid w:val="003C5549"/>
    <w:rsid w:val="003C6419"/>
    <w:rsid w:val="003C7BD3"/>
    <w:rsid w:val="003D008B"/>
    <w:rsid w:val="003D05C6"/>
    <w:rsid w:val="003D161D"/>
    <w:rsid w:val="003D17CD"/>
    <w:rsid w:val="003D305B"/>
    <w:rsid w:val="003D374D"/>
    <w:rsid w:val="003D3A8A"/>
    <w:rsid w:val="003D7AA9"/>
    <w:rsid w:val="003E16FA"/>
    <w:rsid w:val="003E182F"/>
    <w:rsid w:val="003E3256"/>
    <w:rsid w:val="003E5216"/>
    <w:rsid w:val="003E535A"/>
    <w:rsid w:val="003E687B"/>
    <w:rsid w:val="003F0505"/>
    <w:rsid w:val="003F0C10"/>
    <w:rsid w:val="003F17F0"/>
    <w:rsid w:val="003F4BE4"/>
    <w:rsid w:val="003F59A1"/>
    <w:rsid w:val="003F625C"/>
    <w:rsid w:val="00400471"/>
    <w:rsid w:val="004033E6"/>
    <w:rsid w:val="00403E17"/>
    <w:rsid w:val="00404D32"/>
    <w:rsid w:val="004055A3"/>
    <w:rsid w:val="00405663"/>
    <w:rsid w:val="00406454"/>
    <w:rsid w:val="00410974"/>
    <w:rsid w:val="00412DE5"/>
    <w:rsid w:val="004139F5"/>
    <w:rsid w:val="00414B03"/>
    <w:rsid w:val="004156CD"/>
    <w:rsid w:val="00417F67"/>
    <w:rsid w:val="004201E7"/>
    <w:rsid w:val="00420EBB"/>
    <w:rsid w:val="004217DC"/>
    <w:rsid w:val="00423B5E"/>
    <w:rsid w:val="00424C16"/>
    <w:rsid w:val="00425A8B"/>
    <w:rsid w:val="00425F19"/>
    <w:rsid w:val="004324EF"/>
    <w:rsid w:val="00432998"/>
    <w:rsid w:val="00434C0E"/>
    <w:rsid w:val="004351D0"/>
    <w:rsid w:val="00435229"/>
    <w:rsid w:val="004373A3"/>
    <w:rsid w:val="00437915"/>
    <w:rsid w:val="0044033B"/>
    <w:rsid w:val="004454EF"/>
    <w:rsid w:val="00447AED"/>
    <w:rsid w:val="00451401"/>
    <w:rsid w:val="004522C0"/>
    <w:rsid w:val="00453D10"/>
    <w:rsid w:val="00457421"/>
    <w:rsid w:val="00462025"/>
    <w:rsid w:val="0046248D"/>
    <w:rsid w:val="00464448"/>
    <w:rsid w:val="00464D60"/>
    <w:rsid w:val="0046529B"/>
    <w:rsid w:val="004676BF"/>
    <w:rsid w:val="004679B0"/>
    <w:rsid w:val="00473301"/>
    <w:rsid w:val="00473728"/>
    <w:rsid w:val="004760AC"/>
    <w:rsid w:val="004762C0"/>
    <w:rsid w:val="00477E9C"/>
    <w:rsid w:val="004816E6"/>
    <w:rsid w:val="00483204"/>
    <w:rsid w:val="0048370F"/>
    <w:rsid w:val="004840DF"/>
    <w:rsid w:val="00485DA1"/>
    <w:rsid w:val="00486174"/>
    <w:rsid w:val="00486B41"/>
    <w:rsid w:val="0048799B"/>
    <w:rsid w:val="00490FFF"/>
    <w:rsid w:val="00495371"/>
    <w:rsid w:val="004A086C"/>
    <w:rsid w:val="004A1CA2"/>
    <w:rsid w:val="004A1D87"/>
    <w:rsid w:val="004A4A9A"/>
    <w:rsid w:val="004A5050"/>
    <w:rsid w:val="004A5484"/>
    <w:rsid w:val="004B1EE8"/>
    <w:rsid w:val="004B2CD8"/>
    <w:rsid w:val="004B371E"/>
    <w:rsid w:val="004B3D5D"/>
    <w:rsid w:val="004B4A80"/>
    <w:rsid w:val="004B4E2E"/>
    <w:rsid w:val="004B677D"/>
    <w:rsid w:val="004B7062"/>
    <w:rsid w:val="004C21A1"/>
    <w:rsid w:val="004C2657"/>
    <w:rsid w:val="004C3057"/>
    <w:rsid w:val="004C34CF"/>
    <w:rsid w:val="004C37AB"/>
    <w:rsid w:val="004C392A"/>
    <w:rsid w:val="004C3B6D"/>
    <w:rsid w:val="004C4F31"/>
    <w:rsid w:val="004C5051"/>
    <w:rsid w:val="004C5C59"/>
    <w:rsid w:val="004D0410"/>
    <w:rsid w:val="004D045B"/>
    <w:rsid w:val="004D0879"/>
    <w:rsid w:val="004D281E"/>
    <w:rsid w:val="004D2BFC"/>
    <w:rsid w:val="004D2D4B"/>
    <w:rsid w:val="004D2F7F"/>
    <w:rsid w:val="004D3C91"/>
    <w:rsid w:val="004D7A29"/>
    <w:rsid w:val="004E159F"/>
    <w:rsid w:val="004E163D"/>
    <w:rsid w:val="004E2C50"/>
    <w:rsid w:val="004E4433"/>
    <w:rsid w:val="004E4666"/>
    <w:rsid w:val="004E60DD"/>
    <w:rsid w:val="004E68B8"/>
    <w:rsid w:val="004E6C7C"/>
    <w:rsid w:val="004F1B0F"/>
    <w:rsid w:val="004F26F9"/>
    <w:rsid w:val="004F47AD"/>
    <w:rsid w:val="004F48AB"/>
    <w:rsid w:val="004F5D65"/>
    <w:rsid w:val="004F619B"/>
    <w:rsid w:val="004F63F6"/>
    <w:rsid w:val="004F659A"/>
    <w:rsid w:val="004F6829"/>
    <w:rsid w:val="005024C0"/>
    <w:rsid w:val="00502B3C"/>
    <w:rsid w:val="00502E65"/>
    <w:rsid w:val="00503F8F"/>
    <w:rsid w:val="005048D2"/>
    <w:rsid w:val="0050491B"/>
    <w:rsid w:val="00504B6E"/>
    <w:rsid w:val="005059FF"/>
    <w:rsid w:val="00507A88"/>
    <w:rsid w:val="00507E71"/>
    <w:rsid w:val="00511018"/>
    <w:rsid w:val="0051385F"/>
    <w:rsid w:val="00514698"/>
    <w:rsid w:val="005157EF"/>
    <w:rsid w:val="0051600A"/>
    <w:rsid w:val="005165C5"/>
    <w:rsid w:val="00517B10"/>
    <w:rsid w:val="00517E59"/>
    <w:rsid w:val="00520772"/>
    <w:rsid w:val="00521881"/>
    <w:rsid w:val="0052220B"/>
    <w:rsid w:val="00523CF7"/>
    <w:rsid w:val="00523E29"/>
    <w:rsid w:val="00524821"/>
    <w:rsid w:val="0052619A"/>
    <w:rsid w:val="0052665F"/>
    <w:rsid w:val="0052676D"/>
    <w:rsid w:val="00533644"/>
    <w:rsid w:val="00534029"/>
    <w:rsid w:val="00535397"/>
    <w:rsid w:val="00535A4D"/>
    <w:rsid w:val="005362FB"/>
    <w:rsid w:val="005375CC"/>
    <w:rsid w:val="005419AA"/>
    <w:rsid w:val="0054284D"/>
    <w:rsid w:val="00543932"/>
    <w:rsid w:val="0055090D"/>
    <w:rsid w:val="00550E90"/>
    <w:rsid w:val="005545AD"/>
    <w:rsid w:val="00554EB9"/>
    <w:rsid w:val="00555707"/>
    <w:rsid w:val="00556FE6"/>
    <w:rsid w:val="00557BEC"/>
    <w:rsid w:val="005614D4"/>
    <w:rsid w:val="00562237"/>
    <w:rsid w:val="0056541A"/>
    <w:rsid w:val="00566380"/>
    <w:rsid w:val="0056732E"/>
    <w:rsid w:val="00567B01"/>
    <w:rsid w:val="0057022F"/>
    <w:rsid w:val="00571538"/>
    <w:rsid w:val="005718A2"/>
    <w:rsid w:val="0057190D"/>
    <w:rsid w:val="00571B06"/>
    <w:rsid w:val="00571F18"/>
    <w:rsid w:val="005727C9"/>
    <w:rsid w:val="00572C29"/>
    <w:rsid w:val="00573E26"/>
    <w:rsid w:val="005747CF"/>
    <w:rsid w:val="00576408"/>
    <w:rsid w:val="00576AF2"/>
    <w:rsid w:val="00576CB1"/>
    <w:rsid w:val="00582CBB"/>
    <w:rsid w:val="0058315E"/>
    <w:rsid w:val="00583ADD"/>
    <w:rsid w:val="00584775"/>
    <w:rsid w:val="00584A16"/>
    <w:rsid w:val="00586FF6"/>
    <w:rsid w:val="0058726E"/>
    <w:rsid w:val="0058783F"/>
    <w:rsid w:val="00590079"/>
    <w:rsid w:val="00590112"/>
    <w:rsid w:val="00592C35"/>
    <w:rsid w:val="00593C9F"/>
    <w:rsid w:val="005945DD"/>
    <w:rsid w:val="005962FC"/>
    <w:rsid w:val="005969D9"/>
    <w:rsid w:val="00596AAB"/>
    <w:rsid w:val="00597CD0"/>
    <w:rsid w:val="005A1650"/>
    <w:rsid w:val="005A284B"/>
    <w:rsid w:val="005A3B31"/>
    <w:rsid w:val="005A3C3C"/>
    <w:rsid w:val="005A3D47"/>
    <w:rsid w:val="005A4974"/>
    <w:rsid w:val="005A5405"/>
    <w:rsid w:val="005A6737"/>
    <w:rsid w:val="005A7090"/>
    <w:rsid w:val="005A7D58"/>
    <w:rsid w:val="005B2A84"/>
    <w:rsid w:val="005B33D8"/>
    <w:rsid w:val="005B3A96"/>
    <w:rsid w:val="005B4BD7"/>
    <w:rsid w:val="005B526F"/>
    <w:rsid w:val="005C268B"/>
    <w:rsid w:val="005C4E1D"/>
    <w:rsid w:val="005C5486"/>
    <w:rsid w:val="005C65C1"/>
    <w:rsid w:val="005D02F6"/>
    <w:rsid w:val="005D03E1"/>
    <w:rsid w:val="005D439D"/>
    <w:rsid w:val="005D456D"/>
    <w:rsid w:val="005D4668"/>
    <w:rsid w:val="005D55A6"/>
    <w:rsid w:val="005D6313"/>
    <w:rsid w:val="005E08D1"/>
    <w:rsid w:val="005E1726"/>
    <w:rsid w:val="005E40BF"/>
    <w:rsid w:val="005E593C"/>
    <w:rsid w:val="005E6257"/>
    <w:rsid w:val="005E6C83"/>
    <w:rsid w:val="005E7402"/>
    <w:rsid w:val="005F060B"/>
    <w:rsid w:val="005F18CF"/>
    <w:rsid w:val="005F3AA9"/>
    <w:rsid w:val="005F597D"/>
    <w:rsid w:val="005F62D7"/>
    <w:rsid w:val="005F7A4C"/>
    <w:rsid w:val="005F7FF2"/>
    <w:rsid w:val="00602218"/>
    <w:rsid w:val="00602867"/>
    <w:rsid w:val="00602E11"/>
    <w:rsid w:val="006039FC"/>
    <w:rsid w:val="00605277"/>
    <w:rsid w:val="0060780B"/>
    <w:rsid w:val="006102D5"/>
    <w:rsid w:val="0061056E"/>
    <w:rsid w:val="00610F02"/>
    <w:rsid w:val="006118F8"/>
    <w:rsid w:val="00612738"/>
    <w:rsid w:val="00612A5C"/>
    <w:rsid w:val="0061408E"/>
    <w:rsid w:val="00614946"/>
    <w:rsid w:val="00615933"/>
    <w:rsid w:val="006210D2"/>
    <w:rsid w:val="006219E5"/>
    <w:rsid w:val="006221D0"/>
    <w:rsid w:val="00623702"/>
    <w:rsid w:val="0062560A"/>
    <w:rsid w:val="00626581"/>
    <w:rsid w:val="0062684E"/>
    <w:rsid w:val="00627171"/>
    <w:rsid w:val="00630027"/>
    <w:rsid w:val="0063122D"/>
    <w:rsid w:val="0063259E"/>
    <w:rsid w:val="006326A8"/>
    <w:rsid w:val="006327FF"/>
    <w:rsid w:val="006354DF"/>
    <w:rsid w:val="006359A6"/>
    <w:rsid w:val="00636412"/>
    <w:rsid w:val="00641A65"/>
    <w:rsid w:val="00645651"/>
    <w:rsid w:val="00645991"/>
    <w:rsid w:val="006459C3"/>
    <w:rsid w:val="00646964"/>
    <w:rsid w:val="00647048"/>
    <w:rsid w:val="0064781F"/>
    <w:rsid w:val="0064797D"/>
    <w:rsid w:val="00647A96"/>
    <w:rsid w:val="006505B8"/>
    <w:rsid w:val="0065142E"/>
    <w:rsid w:val="0065291E"/>
    <w:rsid w:val="00652F12"/>
    <w:rsid w:val="00653BEB"/>
    <w:rsid w:val="00654433"/>
    <w:rsid w:val="00654463"/>
    <w:rsid w:val="00660C54"/>
    <w:rsid w:val="00660E5E"/>
    <w:rsid w:val="00660F63"/>
    <w:rsid w:val="006613AC"/>
    <w:rsid w:val="00666066"/>
    <w:rsid w:val="00666792"/>
    <w:rsid w:val="00673367"/>
    <w:rsid w:val="00673D24"/>
    <w:rsid w:val="00673E91"/>
    <w:rsid w:val="00677AFB"/>
    <w:rsid w:val="00680357"/>
    <w:rsid w:val="00680818"/>
    <w:rsid w:val="00680A6B"/>
    <w:rsid w:val="00680CC9"/>
    <w:rsid w:val="00682B8A"/>
    <w:rsid w:val="006832B1"/>
    <w:rsid w:val="006841FA"/>
    <w:rsid w:val="00685BCC"/>
    <w:rsid w:val="00686101"/>
    <w:rsid w:val="00686FE9"/>
    <w:rsid w:val="0068792C"/>
    <w:rsid w:val="00690189"/>
    <w:rsid w:val="0069162A"/>
    <w:rsid w:val="00692013"/>
    <w:rsid w:val="00692055"/>
    <w:rsid w:val="00693F0F"/>
    <w:rsid w:val="00695566"/>
    <w:rsid w:val="006968D1"/>
    <w:rsid w:val="00696CF0"/>
    <w:rsid w:val="00697502"/>
    <w:rsid w:val="00697BDE"/>
    <w:rsid w:val="006A210E"/>
    <w:rsid w:val="006A24B4"/>
    <w:rsid w:val="006A26BC"/>
    <w:rsid w:val="006A4A95"/>
    <w:rsid w:val="006A6AC9"/>
    <w:rsid w:val="006A6ADA"/>
    <w:rsid w:val="006B2C5B"/>
    <w:rsid w:val="006B5F4F"/>
    <w:rsid w:val="006B68DA"/>
    <w:rsid w:val="006C0378"/>
    <w:rsid w:val="006C0B32"/>
    <w:rsid w:val="006C116A"/>
    <w:rsid w:val="006C1AD1"/>
    <w:rsid w:val="006C2192"/>
    <w:rsid w:val="006C28ED"/>
    <w:rsid w:val="006C3853"/>
    <w:rsid w:val="006C42AC"/>
    <w:rsid w:val="006C4F21"/>
    <w:rsid w:val="006C555F"/>
    <w:rsid w:val="006C653F"/>
    <w:rsid w:val="006C6B5F"/>
    <w:rsid w:val="006C6FC1"/>
    <w:rsid w:val="006C7512"/>
    <w:rsid w:val="006D080E"/>
    <w:rsid w:val="006D258D"/>
    <w:rsid w:val="006D2A9D"/>
    <w:rsid w:val="006D6828"/>
    <w:rsid w:val="006E2B22"/>
    <w:rsid w:val="006E41BA"/>
    <w:rsid w:val="006E42DC"/>
    <w:rsid w:val="006F0733"/>
    <w:rsid w:val="006F0850"/>
    <w:rsid w:val="006F2F1A"/>
    <w:rsid w:val="006F36E1"/>
    <w:rsid w:val="006F3E3A"/>
    <w:rsid w:val="006F57FA"/>
    <w:rsid w:val="006F6F2D"/>
    <w:rsid w:val="006F6F81"/>
    <w:rsid w:val="007029D4"/>
    <w:rsid w:val="007033C9"/>
    <w:rsid w:val="00705612"/>
    <w:rsid w:val="00705CB2"/>
    <w:rsid w:val="007073B8"/>
    <w:rsid w:val="00710A4E"/>
    <w:rsid w:val="00713DC9"/>
    <w:rsid w:val="0071565E"/>
    <w:rsid w:val="00715E2B"/>
    <w:rsid w:val="007161E9"/>
    <w:rsid w:val="00716674"/>
    <w:rsid w:val="007206C6"/>
    <w:rsid w:val="007210F8"/>
    <w:rsid w:val="0072177D"/>
    <w:rsid w:val="00722152"/>
    <w:rsid w:val="00726816"/>
    <w:rsid w:val="00726E73"/>
    <w:rsid w:val="0072752F"/>
    <w:rsid w:val="00731E3F"/>
    <w:rsid w:val="007342FE"/>
    <w:rsid w:val="007344F4"/>
    <w:rsid w:val="00735293"/>
    <w:rsid w:val="0073595B"/>
    <w:rsid w:val="00735D95"/>
    <w:rsid w:val="007360AB"/>
    <w:rsid w:val="00737C70"/>
    <w:rsid w:val="007401B2"/>
    <w:rsid w:val="00743948"/>
    <w:rsid w:val="00746785"/>
    <w:rsid w:val="00746C47"/>
    <w:rsid w:val="0074729F"/>
    <w:rsid w:val="00747AFC"/>
    <w:rsid w:val="00750184"/>
    <w:rsid w:val="00750BDF"/>
    <w:rsid w:val="007522AA"/>
    <w:rsid w:val="00754063"/>
    <w:rsid w:val="007540F0"/>
    <w:rsid w:val="007558CC"/>
    <w:rsid w:val="0075631D"/>
    <w:rsid w:val="00757215"/>
    <w:rsid w:val="0076067B"/>
    <w:rsid w:val="00761053"/>
    <w:rsid w:val="007633B0"/>
    <w:rsid w:val="00764AEB"/>
    <w:rsid w:val="00764FA7"/>
    <w:rsid w:val="00766AEF"/>
    <w:rsid w:val="0077095B"/>
    <w:rsid w:val="00771C6E"/>
    <w:rsid w:val="0077303F"/>
    <w:rsid w:val="0077321A"/>
    <w:rsid w:val="00774056"/>
    <w:rsid w:val="00774593"/>
    <w:rsid w:val="00774D56"/>
    <w:rsid w:val="00775D4F"/>
    <w:rsid w:val="007772B3"/>
    <w:rsid w:val="00780474"/>
    <w:rsid w:val="0078068C"/>
    <w:rsid w:val="0078179A"/>
    <w:rsid w:val="007819F2"/>
    <w:rsid w:val="007835C4"/>
    <w:rsid w:val="00784F9E"/>
    <w:rsid w:val="00786447"/>
    <w:rsid w:val="0078742C"/>
    <w:rsid w:val="007903BE"/>
    <w:rsid w:val="00790525"/>
    <w:rsid w:val="00790C35"/>
    <w:rsid w:val="00790E1A"/>
    <w:rsid w:val="00790E9C"/>
    <w:rsid w:val="007916B5"/>
    <w:rsid w:val="00792B81"/>
    <w:rsid w:val="00793A13"/>
    <w:rsid w:val="00793D01"/>
    <w:rsid w:val="00794390"/>
    <w:rsid w:val="00794F4E"/>
    <w:rsid w:val="0079515B"/>
    <w:rsid w:val="007953B4"/>
    <w:rsid w:val="007954E4"/>
    <w:rsid w:val="007954FB"/>
    <w:rsid w:val="00795E03"/>
    <w:rsid w:val="00796CA2"/>
    <w:rsid w:val="0079774C"/>
    <w:rsid w:val="00797780"/>
    <w:rsid w:val="007A14ED"/>
    <w:rsid w:val="007A2BA8"/>
    <w:rsid w:val="007A2D79"/>
    <w:rsid w:val="007A3577"/>
    <w:rsid w:val="007A3E11"/>
    <w:rsid w:val="007A42A5"/>
    <w:rsid w:val="007A5983"/>
    <w:rsid w:val="007B179F"/>
    <w:rsid w:val="007B279F"/>
    <w:rsid w:val="007B5756"/>
    <w:rsid w:val="007B601B"/>
    <w:rsid w:val="007C33D5"/>
    <w:rsid w:val="007C54A4"/>
    <w:rsid w:val="007C750E"/>
    <w:rsid w:val="007D0C4A"/>
    <w:rsid w:val="007D383D"/>
    <w:rsid w:val="007D7EC9"/>
    <w:rsid w:val="007E2151"/>
    <w:rsid w:val="007E43FA"/>
    <w:rsid w:val="007E49B0"/>
    <w:rsid w:val="007E7074"/>
    <w:rsid w:val="007E735A"/>
    <w:rsid w:val="007E74C8"/>
    <w:rsid w:val="007F0FD6"/>
    <w:rsid w:val="007F4480"/>
    <w:rsid w:val="007F58FA"/>
    <w:rsid w:val="007F59EB"/>
    <w:rsid w:val="00800509"/>
    <w:rsid w:val="00800B0D"/>
    <w:rsid w:val="00802746"/>
    <w:rsid w:val="00802867"/>
    <w:rsid w:val="00802A7C"/>
    <w:rsid w:val="00803F03"/>
    <w:rsid w:val="00804942"/>
    <w:rsid w:val="00805373"/>
    <w:rsid w:val="008053EF"/>
    <w:rsid w:val="0080570F"/>
    <w:rsid w:val="00806187"/>
    <w:rsid w:val="00806228"/>
    <w:rsid w:val="00812B2D"/>
    <w:rsid w:val="008131CD"/>
    <w:rsid w:val="0081401A"/>
    <w:rsid w:val="0081574F"/>
    <w:rsid w:val="00821E17"/>
    <w:rsid w:val="008223A0"/>
    <w:rsid w:val="00822891"/>
    <w:rsid w:val="00822977"/>
    <w:rsid w:val="008248D6"/>
    <w:rsid w:val="0082520A"/>
    <w:rsid w:val="008256B7"/>
    <w:rsid w:val="008270C2"/>
    <w:rsid w:val="008271C9"/>
    <w:rsid w:val="00830051"/>
    <w:rsid w:val="00830132"/>
    <w:rsid w:val="0083023C"/>
    <w:rsid w:val="0083077E"/>
    <w:rsid w:val="008312DA"/>
    <w:rsid w:val="008316AD"/>
    <w:rsid w:val="00833CDA"/>
    <w:rsid w:val="00834BFC"/>
    <w:rsid w:val="00835A08"/>
    <w:rsid w:val="00837E33"/>
    <w:rsid w:val="008403B2"/>
    <w:rsid w:val="00841864"/>
    <w:rsid w:val="008418AB"/>
    <w:rsid w:val="00843F6A"/>
    <w:rsid w:val="00845BC8"/>
    <w:rsid w:val="00845CBD"/>
    <w:rsid w:val="0084626D"/>
    <w:rsid w:val="00846397"/>
    <w:rsid w:val="0085055A"/>
    <w:rsid w:val="0085090D"/>
    <w:rsid w:val="008516B2"/>
    <w:rsid w:val="00851E47"/>
    <w:rsid w:val="0085350C"/>
    <w:rsid w:val="008539AA"/>
    <w:rsid w:val="00854117"/>
    <w:rsid w:val="008561C2"/>
    <w:rsid w:val="00856676"/>
    <w:rsid w:val="00860520"/>
    <w:rsid w:val="00860AD1"/>
    <w:rsid w:val="00861999"/>
    <w:rsid w:val="008619B8"/>
    <w:rsid w:val="00861D5A"/>
    <w:rsid w:val="00867B42"/>
    <w:rsid w:val="00870882"/>
    <w:rsid w:val="00871372"/>
    <w:rsid w:val="00871B5C"/>
    <w:rsid w:val="00871F86"/>
    <w:rsid w:val="00875A1A"/>
    <w:rsid w:val="00875D26"/>
    <w:rsid w:val="0088099A"/>
    <w:rsid w:val="00881BED"/>
    <w:rsid w:val="00881ED0"/>
    <w:rsid w:val="008824A4"/>
    <w:rsid w:val="00883565"/>
    <w:rsid w:val="00884797"/>
    <w:rsid w:val="00884CD4"/>
    <w:rsid w:val="00885149"/>
    <w:rsid w:val="008867F6"/>
    <w:rsid w:val="008869CE"/>
    <w:rsid w:val="008924FB"/>
    <w:rsid w:val="008942BA"/>
    <w:rsid w:val="00896193"/>
    <w:rsid w:val="0089649A"/>
    <w:rsid w:val="00896E3A"/>
    <w:rsid w:val="008978AF"/>
    <w:rsid w:val="008A154B"/>
    <w:rsid w:val="008A1A90"/>
    <w:rsid w:val="008A2128"/>
    <w:rsid w:val="008A447A"/>
    <w:rsid w:val="008A564E"/>
    <w:rsid w:val="008A5AD1"/>
    <w:rsid w:val="008B21D8"/>
    <w:rsid w:val="008B2209"/>
    <w:rsid w:val="008B3E5C"/>
    <w:rsid w:val="008B4192"/>
    <w:rsid w:val="008B5237"/>
    <w:rsid w:val="008B6523"/>
    <w:rsid w:val="008B6BBC"/>
    <w:rsid w:val="008B6FA4"/>
    <w:rsid w:val="008B70FC"/>
    <w:rsid w:val="008B74B1"/>
    <w:rsid w:val="008C04CA"/>
    <w:rsid w:val="008C0F76"/>
    <w:rsid w:val="008C12DC"/>
    <w:rsid w:val="008C1347"/>
    <w:rsid w:val="008C2FEF"/>
    <w:rsid w:val="008C5BE1"/>
    <w:rsid w:val="008C6684"/>
    <w:rsid w:val="008D15F9"/>
    <w:rsid w:val="008D196A"/>
    <w:rsid w:val="008D403C"/>
    <w:rsid w:val="008D40A0"/>
    <w:rsid w:val="008D5BC1"/>
    <w:rsid w:val="008D73B7"/>
    <w:rsid w:val="008D76A4"/>
    <w:rsid w:val="008E29BB"/>
    <w:rsid w:val="008E36B5"/>
    <w:rsid w:val="008E37FD"/>
    <w:rsid w:val="008E5694"/>
    <w:rsid w:val="008E5B42"/>
    <w:rsid w:val="008E5F32"/>
    <w:rsid w:val="008E6DBC"/>
    <w:rsid w:val="008E6E32"/>
    <w:rsid w:val="008E6F7C"/>
    <w:rsid w:val="008E6FE2"/>
    <w:rsid w:val="008F034F"/>
    <w:rsid w:val="008F1F1C"/>
    <w:rsid w:val="008F22A2"/>
    <w:rsid w:val="008F3868"/>
    <w:rsid w:val="008F4370"/>
    <w:rsid w:val="008F626F"/>
    <w:rsid w:val="008F660F"/>
    <w:rsid w:val="008F7553"/>
    <w:rsid w:val="00900201"/>
    <w:rsid w:val="00900791"/>
    <w:rsid w:val="00901044"/>
    <w:rsid w:val="009013FB"/>
    <w:rsid w:val="00901435"/>
    <w:rsid w:val="009015C0"/>
    <w:rsid w:val="0090182A"/>
    <w:rsid w:val="00901F73"/>
    <w:rsid w:val="00905A24"/>
    <w:rsid w:val="00905C14"/>
    <w:rsid w:val="00906681"/>
    <w:rsid w:val="00906C1E"/>
    <w:rsid w:val="00907E7B"/>
    <w:rsid w:val="009108D5"/>
    <w:rsid w:val="00911B4D"/>
    <w:rsid w:val="00912188"/>
    <w:rsid w:val="00913629"/>
    <w:rsid w:val="00913884"/>
    <w:rsid w:val="00914A33"/>
    <w:rsid w:val="00914DAD"/>
    <w:rsid w:val="009165B9"/>
    <w:rsid w:val="00921B7E"/>
    <w:rsid w:val="00921CEA"/>
    <w:rsid w:val="00922A5B"/>
    <w:rsid w:val="00922C09"/>
    <w:rsid w:val="00923343"/>
    <w:rsid w:val="00923F37"/>
    <w:rsid w:val="009254D1"/>
    <w:rsid w:val="009264EA"/>
    <w:rsid w:val="00927668"/>
    <w:rsid w:val="00927EFC"/>
    <w:rsid w:val="00927F70"/>
    <w:rsid w:val="00930091"/>
    <w:rsid w:val="00930217"/>
    <w:rsid w:val="0093261B"/>
    <w:rsid w:val="0093442A"/>
    <w:rsid w:val="009350A7"/>
    <w:rsid w:val="00935C6C"/>
    <w:rsid w:val="009366E7"/>
    <w:rsid w:val="00937B11"/>
    <w:rsid w:val="009400D9"/>
    <w:rsid w:val="009401E2"/>
    <w:rsid w:val="00941B01"/>
    <w:rsid w:val="009425A9"/>
    <w:rsid w:val="00943BBA"/>
    <w:rsid w:val="009445A5"/>
    <w:rsid w:val="0095473D"/>
    <w:rsid w:val="00954802"/>
    <w:rsid w:val="009576F3"/>
    <w:rsid w:val="0096050D"/>
    <w:rsid w:val="00961D45"/>
    <w:rsid w:val="009633B0"/>
    <w:rsid w:val="00963A3B"/>
    <w:rsid w:val="00963E59"/>
    <w:rsid w:val="00964D8B"/>
    <w:rsid w:val="009704E2"/>
    <w:rsid w:val="00973796"/>
    <w:rsid w:val="0097594C"/>
    <w:rsid w:val="00975DF8"/>
    <w:rsid w:val="00981A06"/>
    <w:rsid w:val="009821CA"/>
    <w:rsid w:val="00982F0A"/>
    <w:rsid w:val="00983E12"/>
    <w:rsid w:val="009849D9"/>
    <w:rsid w:val="00984E2C"/>
    <w:rsid w:val="00986FA2"/>
    <w:rsid w:val="00992537"/>
    <w:rsid w:val="0099523A"/>
    <w:rsid w:val="00995246"/>
    <w:rsid w:val="009952D4"/>
    <w:rsid w:val="00995C14"/>
    <w:rsid w:val="00995D98"/>
    <w:rsid w:val="009964D7"/>
    <w:rsid w:val="00997C09"/>
    <w:rsid w:val="009A09F4"/>
    <w:rsid w:val="009A0DA9"/>
    <w:rsid w:val="009A39C4"/>
    <w:rsid w:val="009A4158"/>
    <w:rsid w:val="009A605D"/>
    <w:rsid w:val="009B00F7"/>
    <w:rsid w:val="009B2219"/>
    <w:rsid w:val="009B44C3"/>
    <w:rsid w:val="009B46AA"/>
    <w:rsid w:val="009C2B31"/>
    <w:rsid w:val="009C4969"/>
    <w:rsid w:val="009C5105"/>
    <w:rsid w:val="009C59E6"/>
    <w:rsid w:val="009C7989"/>
    <w:rsid w:val="009C7A72"/>
    <w:rsid w:val="009D029C"/>
    <w:rsid w:val="009D1877"/>
    <w:rsid w:val="009D2ED4"/>
    <w:rsid w:val="009D3433"/>
    <w:rsid w:val="009D3A6E"/>
    <w:rsid w:val="009D5501"/>
    <w:rsid w:val="009D7236"/>
    <w:rsid w:val="009D7389"/>
    <w:rsid w:val="009E0086"/>
    <w:rsid w:val="009E0A31"/>
    <w:rsid w:val="009E1834"/>
    <w:rsid w:val="009E2739"/>
    <w:rsid w:val="009E2769"/>
    <w:rsid w:val="009E2B46"/>
    <w:rsid w:val="009E2CF3"/>
    <w:rsid w:val="009E4586"/>
    <w:rsid w:val="009E4EAA"/>
    <w:rsid w:val="009E6C40"/>
    <w:rsid w:val="009E6E7F"/>
    <w:rsid w:val="009E7465"/>
    <w:rsid w:val="009E788D"/>
    <w:rsid w:val="009F004F"/>
    <w:rsid w:val="009F027E"/>
    <w:rsid w:val="009F1CB6"/>
    <w:rsid w:val="009F32DB"/>
    <w:rsid w:val="009F3E4C"/>
    <w:rsid w:val="009F47A9"/>
    <w:rsid w:val="00A004AE"/>
    <w:rsid w:val="00A035C1"/>
    <w:rsid w:val="00A03CC6"/>
    <w:rsid w:val="00A04D35"/>
    <w:rsid w:val="00A05785"/>
    <w:rsid w:val="00A06768"/>
    <w:rsid w:val="00A06807"/>
    <w:rsid w:val="00A06DA0"/>
    <w:rsid w:val="00A06F6C"/>
    <w:rsid w:val="00A1015B"/>
    <w:rsid w:val="00A12710"/>
    <w:rsid w:val="00A12DE7"/>
    <w:rsid w:val="00A141ED"/>
    <w:rsid w:val="00A144BF"/>
    <w:rsid w:val="00A1489E"/>
    <w:rsid w:val="00A14948"/>
    <w:rsid w:val="00A22279"/>
    <w:rsid w:val="00A24B92"/>
    <w:rsid w:val="00A24FCA"/>
    <w:rsid w:val="00A276CF"/>
    <w:rsid w:val="00A31ECC"/>
    <w:rsid w:val="00A330B1"/>
    <w:rsid w:val="00A337CD"/>
    <w:rsid w:val="00A33F7C"/>
    <w:rsid w:val="00A3431F"/>
    <w:rsid w:val="00A35A84"/>
    <w:rsid w:val="00A36115"/>
    <w:rsid w:val="00A363F5"/>
    <w:rsid w:val="00A36A94"/>
    <w:rsid w:val="00A36AD5"/>
    <w:rsid w:val="00A36F73"/>
    <w:rsid w:val="00A37668"/>
    <w:rsid w:val="00A41A1A"/>
    <w:rsid w:val="00A428C6"/>
    <w:rsid w:val="00A43D72"/>
    <w:rsid w:val="00A4573B"/>
    <w:rsid w:val="00A462A1"/>
    <w:rsid w:val="00A46A36"/>
    <w:rsid w:val="00A47321"/>
    <w:rsid w:val="00A531A2"/>
    <w:rsid w:val="00A55311"/>
    <w:rsid w:val="00A6262B"/>
    <w:rsid w:val="00A62A5E"/>
    <w:rsid w:val="00A6342A"/>
    <w:rsid w:val="00A63F29"/>
    <w:rsid w:val="00A6518E"/>
    <w:rsid w:val="00A66DE9"/>
    <w:rsid w:val="00A716AA"/>
    <w:rsid w:val="00A72F86"/>
    <w:rsid w:val="00A742F3"/>
    <w:rsid w:val="00A753DB"/>
    <w:rsid w:val="00A76F13"/>
    <w:rsid w:val="00A81A82"/>
    <w:rsid w:val="00A83A18"/>
    <w:rsid w:val="00A840D2"/>
    <w:rsid w:val="00A84249"/>
    <w:rsid w:val="00A846CE"/>
    <w:rsid w:val="00A8567E"/>
    <w:rsid w:val="00A86EE2"/>
    <w:rsid w:val="00A879EC"/>
    <w:rsid w:val="00A922F0"/>
    <w:rsid w:val="00A92557"/>
    <w:rsid w:val="00A939F6"/>
    <w:rsid w:val="00A9579C"/>
    <w:rsid w:val="00A96A0D"/>
    <w:rsid w:val="00A97ADF"/>
    <w:rsid w:val="00A97D71"/>
    <w:rsid w:val="00AA0A93"/>
    <w:rsid w:val="00AA2465"/>
    <w:rsid w:val="00AA25B0"/>
    <w:rsid w:val="00AA2625"/>
    <w:rsid w:val="00AA589B"/>
    <w:rsid w:val="00AA6081"/>
    <w:rsid w:val="00AA68AE"/>
    <w:rsid w:val="00AA6ABC"/>
    <w:rsid w:val="00AB01BD"/>
    <w:rsid w:val="00AB0830"/>
    <w:rsid w:val="00AB1424"/>
    <w:rsid w:val="00AB2213"/>
    <w:rsid w:val="00AB3BA9"/>
    <w:rsid w:val="00AB3F3B"/>
    <w:rsid w:val="00AB467F"/>
    <w:rsid w:val="00AB5087"/>
    <w:rsid w:val="00AB5E8B"/>
    <w:rsid w:val="00AB60B2"/>
    <w:rsid w:val="00AB62E3"/>
    <w:rsid w:val="00AB67E0"/>
    <w:rsid w:val="00AB7491"/>
    <w:rsid w:val="00AC2360"/>
    <w:rsid w:val="00AC2CF8"/>
    <w:rsid w:val="00AC44A5"/>
    <w:rsid w:val="00AC4706"/>
    <w:rsid w:val="00AC548E"/>
    <w:rsid w:val="00AC5F59"/>
    <w:rsid w:val="00AC7104"/>
    <w:rsid w:val="00AD0608"/>
    <w:rsid w:val="00AD190D"/>
    <w:rsid w:val="00AD2046"/>
    <w:rsid w:val="00AD53FF"/>
    <w:rsid w:val="00AD61DF"/>
    <w:rsid w:val="00AD74A5"/>
    <w:rsid w:val="00AE004D"/>
    <w:rsid w:val="00AE1F1E"/>
    <w:rsid w:val="00AE4AF2"/>
    <w:rsid w:val="00AE4F70"/>
    <w:rsid w:val="00AE6992"/>
    <w:rsid w:val="00AF1658"/>
    <w:rsid w:val="00AF3A54"/>
    <w:rsid w:val="00AF3F14"/>
    <w:rsid w:val="00AF7136"/>
    <w:rsid w:val="00AF747E"/>
    <w:rsid w:val="00AF76C3"/>
    <w:rsid w:val="00B00039"/>
    <w:rsid w:val="00B00DBF"/>
    <w:rsid w:val="00B01A50"/>
    <w:rsid w:val="00B02198"/>
    <w:rsid w:val="00B03179"/>
    <w:rsid w:val="00B04305"/>
    <w:rsid w:val="00B047EA"/>
    <w:rsid w:val="00B067D7"/>
    <w:rsid w:val="00B07BD1"/>
    <w:rsid w:val="00B10E92"/>
    <w:rsid w:val="00B12E2F"/>
    <w:rsid w:val="00B13EA9"/>
    <w:rsid w:val="00B158D7"/>
    <w:rsid w:val="00B15B20"/>
    <w:rsid w:val="00B1730F"/>
    <w:rsid w:val="00B21BD6"/>
    <w:rsid w:val="00B21FCE"/>
    <w:rsid w:val="00B225F9"/>
    <w:rsid w:val="00B24BE6"/>
    <w:rsid w:val="00B251C3"/>
    <w:rsid w:val="00B2622E"/>
    <w:rsid w:val="00B26A47"/>
    <w:rsid w:val="00B276E4"/>
    <w:rsid w:val="00B310B8"/>
    <w:rsid w:val="00B3115F"/>
    <w:rsid w:val="00B31E3E"/>
    <w:rsid w:val="00B34075"/>
    <w:rsid w:val="00B34B69"/>
    <w:rsid w:val="00B3768C"/>
    <w:rsid w:val="00B40E23"/>
    <w:rsid w:val="00B44A82"/>
    <w:rsid w:val="00B45F10"/>
    <w:rsid w:val="00B46E16"/>
    <w:rsid w:val="00B50B4B"/>
    <w:rsid w:val="00B53CDC"/>
    <w:rsid w:val="00B56101"/>
    <w:rsid w:val="00B57CC0"/>
    <w:rsid w:val="00B57F2F"/>
    <w:rsid w:val="00B60D0F"/>
    <w:rsid w:val="00B619A3"/>
    <w:rsid w:val="00B737EC"/>
    <w:rsid w:val="00B7576E"/>
    <w:rsid w:val="00B771CD"/>
    <w:rsid w:val="00B800CB"/>
    <w:rsid w:val="00B908F1"/>
    <w:rsid w:val="00B92B86"/>
    <w:rsid w:val="00B95DCB"/>
    <w:rsid w:val="00B97FE7"/>
    <w:rsid w:val="00BA124B"/>
    <w:rsid w:val="00BA1C1D"/>
    <w:rsid w:val="00BA2C11"/>
    <w:rsid w:val="00BB2622"/>
    <w:rsid w:val="00BB3A73"/>
    <w:rsid w:val="00BB41ED"/>
    <w:rsid w:val="00BB42AD"/>
    <w:rsid w:val="00BB6518"/>
    <w:rsid w:val="00BB6681"/>
    <w:rsid w:val="00BB7C47"/>
    <w:rsid w:val="00BC095E"/>
    <w:rsid w:val="00BC0B61"/>
    <w:rsid w:val="00BC0D50"/>
    <w:rsid w:val="00BC3A7D"/>
    <w:rsid w:val="00BC491C"/>
    <w:rsid w:val="00BC4C44"/>
    <w:rsid w:val="00BC6398"/>
    <w:rsid w:val="00BC6402"/>
    <w:rsid w:val="00BC73C4"/>
    <w:rsid w:val="00BD2168"/>
    <w:rsid w:val="00BD2655"/>
    <w:rsid w:val="00BD44B1"/>
    <w:rsid w:val="00BD4F59"/>
    <w:rsid w:val="00BD6859"/>
    <w:rsid w:val="00BD6B25"/>
    <w:rsid w:val="00BD7D7C"/>
    <w:rsid w:val="00BD7EBB"/>
    <w:rsid w:val="00BE1145"/>
    <w:rsid w:val="00BE20AA"/>
    <w:rsid w:val="00BE33F1"/>
    <w:rsid w:val="00BE3A6D"/>
    <w:rsid w:val="00BE4290"/>
    <w:rsid w:val="00BE4FB0"/>
    <w:rsid w:val="00BE5B1A"/>
    <w:rsid w:val="00BE60F0"/>
    <w:rsid w:val="00BE68BB"/>
    <w:rsid w:val="00BE791E"/>
    <w:rsid w:val="00BF0190"/>
    <w:rsid w:val="00BF08CC"/>
    <w:rsid w:val="00BF0C2A"/>
    <w:rsid w:val="00BF1131"/>
    <w:rsid w:val="00BF13D0"/>
    <w:rsid w:val="00BF2196"/>
    <w:rsid w:val="00BF25FA"/>
    <w:rsid w:val="00BF378B"/>
    <w:rsid w:val="00BF3B1B"/>
    <w:rsid w:val="00BF457E"/>
    <w:rsid w:val="00BF4A84"/>
    <w:rsid w:val="00C00708"/>
    <w:rsid w:val="00C03CCC"/>
    <w:rsid w:val="00C05495"/>
    <w:rsid w:val="00C1059A"/>
    <w:rsid w:val="00C10CA5"/>
    <w:rsid w:val="00C115C1"/>
    <w:rsid w:val="00C13B7B"/>
    <w:rsid w:val="00C149EA"/>
    <w:rsid w:val="00C14E69"/>
    <w:rsid w:val="00C156A7"/>
    <w:rsid w:val="00C15B62"/>
    <w:rsid w:val="00C16F92"/>
    <w:rsid w:val="00C17E35"/>
    <w:rsid w:val="00C17E41"/>
    <w:rsid w:val="00C213B5"/>
    <w:rsid w:val="00C26420"/>
    <w:rsid w:val="00C26B7C"/>
    <w:rsid w:val="00C27B8D"/>
    <w:rsid w:val="00C311A5"/>
    <w:rsid w:val="00C319C2"/>
    <w:rsid w:val="00C31A6C"/>
    <w:rsid w:val="00C370DA"/>
    <w:rsid w:val="00C3718D"/>
    <w:rsid w:val="00C3758A"/>
    <w:rsid w:val="00C400A7"/>
    <w:rsid w:val="00C434B8"/>
    <w:rsid w:val="00C44632"/>
    <w:rsid w:val="00C45A10"/>
    <w:rsid w:val="00C45AC0"/>
    <w:rsid w:val="00C4651C"/>
    <w:rsid w:val="00C46A0C"/>
    <w:rsid w:val="00C47DC8"/>
    <w:rsid w:val="00C60FEB"/>
    <w:rsid w:val="00C61F52"/>
    <w:rsid w:val="00C65E2F"/>
    <w:rsid w:val="00C65FC7"/>
    <w:rsid w:val="00C66632"/>
    <w:rsid w:val="00C71407"/>
    <w:rsid w:val="00C715C5"/>
    <w:rsid w:val="00C71EE5"/>
    <w:rsid w:val="00C72BA8"/>
    <w:rsid w:val="00C72CFB"/>
    <w:rsid w:val="00C7310D"/>
    <w:rsid w:val="00C73714"/>
    <w:rsid w:val="00C77444"/>
    <w:rsid w:val="00C83321"/>
    <w:rsid w:val="00C84E08"/>
    <w:rsid w:val="00C85051"/>
    <w:rsid w:val="00C859A7"/>
    <w:rsid w:val="00C86AD1"/>
    <w:rsid w:val="00C900E8"/>
    <w:rsid w:val="00C90719"/>
    <w:rsid w:val="00C917EA"/>
    <w:rsid w:val="00C91EAB"/>
    <w:rsid w:val="00C93144"/>
    <w:rsid w:val="00C933B8"/>
    <w:rsid w:val="00C9400D"/>
    <w:rsid w:val="00C954F7"/>
    <w:rsid w:val="00C961DF"/>
    <w:rsid w:val="00C9779B"/>
    <w:rsid w:val="00C97818"/>
    <w:rsid w:val="00CA1FEB"/>
    <w:rsid w:val="00CA1FFC"/>
    <w:rsid w:val="00CA23B4"/>
    <w:rsid w:val="00CA3EB2"/>
    <w:rsid w:val="00CA421B"/>
    <w:rsid w:val="00CA6166"/>
    <w:rsid w:val="00CA77D2"/>
    <w:rsid w:val="00CB0329"/>
    <w:rsid w:val="00CB1893"/>
    <w:rsid w:val="00CB1FA5"/>
    <w:rsid w:val="00CB2A3D"/>
    <w:rsid w:val="00CB31C3"/>
    <w:rsid w:val="00CB3773"/>
    <w:rsid w:val="00CB3C26"/>
    <w:rsid w:val="00CB47AE"/>
    <w:rsid w:val="00CB7214"/>
    <w:rsid w:val="00CC02C6"/>
    <w:rsid w:val="00CC04C2"/>
    <w:rsid w:val="00CC06DF"/>
    <w:rsid w:val="00CC3A94"/>
    <w:rsid w:val="00CC3C2A"/>
    <w:rsid w:val="00CC474F"/>
    <w:rsid w:val="00CC50DE"/>
    <w:rsid w:val="00CC5A4B"/>
    <w:rsid w:val="00CC6F27"/>
    <w:rsid w:val="00CC7FBD"/>
    <w:rsid w:val="00CD0482"/>
    <w:rsid w:val="00CD0561"/>
    <w:rsid w:val="00CD310D"/>
    <w:rsid w:val="00CD31EE"/>
    <w:rsid w:val="00CD3A29"/>
    <w:rsid w:val="00CD49FB"/>
    <w:rsid w:val="00CD5B3D"/>
    <w:rsid w:val="00CD67C7"/>
    <w:rsid w:val="00CD687A"/>
    <w:rsid w:val="00CD7F80"/>
    <w:rsid w:val="00CE248F"/>
    <w:rsid w:val="00CE24AF"/>
    <w:rsid w:val="00CE3CB0"/>
    <w:rsid w:val="00CE506B"/>
    <w:rsid w:val="00CE5B8B"/>
    <w:rsid w:val="00CE726E"/>
    <w:rsid w:val="00CF167B"/>
    <w:rsid w:val="00CF2791"/>
    <w:rsid w:val="00CF30DE"/>
    <w:rsid w:val="00CF5BF8"/>
    <w:rsid w:val="00CF7414"/>
    <w:rsid w:val="00CF74C5"/>
    <w:rsid w:val="00CF7A1B"/>
    <w:rsid w:val="00CF7F57"/>
    <w:rsid w:val="00D00F3C"/>
    <w:rsid w:val="00D00F56"/>
    <w:rsid w:val="00D03170"/>
    <w:rsid w:val="00D034B3"/>
    <w:rsid w:val="00D0449D"/>
    <w:rsid w:val="00D046BC"/>
    <w:rsid w:val="00D06ACB"/>
    <w:rsid w:val="00D070F5"/>
    <w:rsid w:val="00D1313F"/>
    <w:rsid w:val="00D14DF5"/>
    <w:rsid w:val="00D1533F"/>
    <w:rsid w:val="00D16085"/>
    <w:rsid w:val="00D17D9E"/>
    <w:rsid w:val="00D20861"/>
    <w:rsid w:val="00D20F88"/>
    <w:rsid w:val="00D217AD"/>
    <w:rsid w:val="00D21F1A"/>
    <w:rsid w:val="00D2423E"/>
    <w:rsid w:val="00D2433E"/>
    <w:rsid w:val="00D262BC"/>
    <w:rsid w:val="00D30578"/>
    <w:rsid w:val="00D31817"/>
    <w:rsid w:val="00D332BA"/>
    <w:rsid w:val="00D334CC"/>
    <w:rsid w:val="00D3409C"/>
    <w:rsid w:val="00D35656"/>
    <w:rsid w:val="00D35EDA"/>
    <w:rsid w:val="00D36C8E"/>
    <w:rsid w:val="00D421F1"/>
    <w:rsid w:val="00D4248A"/>
    <w:rsid w:val="00D43A85"/>
    <w:rsid w:val="00D44F23"/>
    <w:rsid w:val="00D47C15"/>
    <w:rsid w:val="00D51B4D"/>
    <w:rsid w:val="00D5231C"/>
    <w:rsid w:val="00D52E3C"/>
    <w:rsid w:val="00D5353F"/>
    <w:rsid w:val="00D55D11"/>
    <w:rsid w:val="00D56D56"/>
    <w:rsid w:val="00D57390"/>
    <w:rsid w:val="00D61B48"/>
    <w:rsid w:val="00D627B5"/>
    <w:rsid w:val="00D62868"/>
    <w:rsid w:val="00D630D7"/>
    <w:rsid w:val="00D6319D"/>
    <w:rsid w:val="00D6466C"/>
    <w:rsid w:val="00D64769"/>
    <w:rsid w:val="00D64A42"/>
    <w:rsid w:val="00D65BFA"/>
    <w:rsid w:val="00D661B9"/>
    <w:rsid w:val="00D67046"/>
    <w:rsid w:val="00D67229"/>
    <w:rsid w:val="00D70599"/>
    <w:rsid w:val="00D706D9"/>
    <w:rsid w:val="00D70C30"/>
    <w:rsid w:val="00D71173"/>
    <w:rsid w:val="00D73625"/>
    <w:rsid w:val="00D73C50"/>
    <w:rsid w:val="00D76205"/>
    <w:rsid w:val="00D77027"/>
    <w:rsid w:val="00D80A8E"/>
    <w:rsid w:val="00D816F8"/>
    <w:rsid w:val="00D822FA"/>
    <w:rsid w:val="00D82C13"/>
    <w:rsid w:val="00D83E15"/>
    <w:rsid w:val="00D83FD4"/>
    <w:rsid w:val="00D8413E"/>
    <w:rsid w:val="00D86B1C"/>
    <w:rsid w:val="00D906C2"/>
    <w:rsid w:val="00D933E4"/>
    <w:rsid w:val="00D9347B"/>
    <w:rsid w:val="00D944D8"/>
    <w:rsid w:val="00D94860"/>
    <w:rsid w:val="00D958D1"/>
    <w:rsid w:val="00D959A4"/>
    <w:rsid w:val="00DA108A"/>
    <w:rsid w:val="00DA37F4"/>
    <w:rsid w:val="00DA46A8"/>
    <w:rsid w:val="00DA5248"/>
    <w:rsid w:val="00DA5F2E"/>
    <w:rsid w:val="00DA74C9"/>
    <w:rsid w:val="00DA796E"/>
    <w:rsid w:val="00DB11B1"/>
    <w:rsid w:val="00DB14CE"/>
    <w:rsid w:val="00DB1C54"/>
    <w:rsid w:val="00DB3135"/>
    <w:rsid w:val="00DB3F51"/>
    <w:rsid w:val="00DB6FB1"/>
    <w:rsid w:val="00DB720F"/>
    <w:rsid w:val="00DB737E"/>
    <w:rsid w:val="00DB759D"/>
    <w:rsid w:val="00DC02B6"/>
    <w:rsid w:val="00DC0442"/>
    <w:rsid w:val="00DC14C0"/>
    <w:rsid w:val="00DC3EF2"/>
    <w:rsid w:val="00DC49CB"/>
    <w:rsid w:val="00DD3381"/>
    <w:rsid w:val="00DD48E8"/>
    <w:rsid w:val="00DD5BEC"/>
    <w:rsid w:val="00DE0A6A"/>
    <w:rsid w:val="00DE272B"/>
    <w:rsid w:val="00DE39A9"/>
    <w:rsid w:val="00DE40E5"/>
    <w:rsid w:val="00DE45DF"/>
    <w:rsid w:val="00DE52D0"/>
    <w:rsid w:val="00DE6CE3"/>
    <w:rsid w:val="00DF0D95"/>
    <w:rsid w:val="00DF1280"/>
    <w:rsid w:val="00DF192F"/>
    <w:rsid w:val="00DF1FF1"/>
    <w:rsid w:val="00DF2F4D"/>
    <w:rsid w:val="00DF38E1"/>
    <w:rsid w:val="00DF46BA"/>
    <w:rsid w:val="00DF5EB2"/>
    <w:rsid w:val="00DF6F0F"/>
    <w:rsid w:val="00E01576"/>
    <w:rsid w:val="00E025C8"/>
    <w:rsid w:val="00E0330B"/>
    <w:rsid w:val="00E03E8E"/>
    <w:rsid w:val="00E03EA5"/>
    <w:rsid w:val="00E0586B"/>
    <w:rsid w:val="00E05878"/>
    <w:rsid w:val="00E05EDD"/>
    <w:rsid w:val="00E0643E"/>
    <w:rsid w:val="00E108FF"/>
    <w:rsid w:val="00E10D03"/>
    <w:rsid w:val="00E12F53"/>
    <w:rsid w:val="00E13313"/>
    <w:rsid w:val="00E13636"/>
    <w:rsid w:val="00E13BBF"/>
    <w:rsid w:val="00E1424A"/>
    <w:rsid w:val="00E159BB"/>
    <w:rsid w:val="00E16855"/>
    <w:rsid w:val="00E16F4B"/>
    <w:rsid w:val="00E17135"/>
    <w:rsid w:val="00E1784B"/>
    <w:rsid w:val="00E207DE"/>
    <w:rsid w:val="00E2103A"/>
    <w:rsid w:val="00E27090"/>
    <w:rsid w:val="00E3017C"/>
    <w:rsid w:val="00E32B3C"/>
    <w:rsid w:val="00E336A4"/>
    <w:rsid w:val="00E33A58"/>
    <w:rsid w:val="00E33DF0"/>
    <w:rsid w:val="00E34A35"/>
    <w:rsid w:val="00E34C3C"/>
    <w:rsid w:val="00E3638B"/>
    <w:rsid w:val="00E372EE"/>
    <w:rsid w:val="00E40207"/>
    <w:rsid w:val="00E411C5"/>
    <w:rsid w:val="00E41A0D"/>
    <w:rsid w:val="00E42789"/>
    <w:rsid w:val="00E46BEF"/>
    <w:rsid w:val="00E46EE7"/>
    <w:rsid w:val="00E47193"/>
    <w:rsid w:val="00E47260"/>
    <w:rsid w:val="00E478CE"/>
    <w:rsid w:val="00E47B5D"/>
    <w:rsid w:val="00E50825"/>
    <w:rsid w:val="00E509D1"/>
    <w:rsid w:val="00E51F53"/>
    <w:rsid w:val="00E5293A"/>
    <w:rsid w:val="00E52BB0"/>
    <w:rsid w:val="00E5343D"/>
    <w:rsid w:val="00E55AFD"/>
    <w:rsid w:val="00E57374"/>
    <w:rsid w:val="00E61FE7"/>
    <w:rsid w:val="00E631BC"/>
    <w:rsid w:val="00E6467B"/>
    <w:rsid w:val="00E64CFF"/>
    <w:rsid w:val="00E66BC7"/>
    <w:rsid w:val="00E71157"/>
    <w:rsid w:val="00E71659"/>
    <w:rsid w:val="00E7222D"/>
    <w:rsid w:val="00E74541"/>
    <w:rsid w:val="00E74BE6"/>
    <w:rsid w:val="00E77277"/>
    <w:rsid w:val="00E8089B"/>
    <w:rsid w:val="00E80C73"/>
    <w:rsid w:val="00E813B1"/>
    <w:rsid w:val="00E820D6"/>
    <w:rsid w:val="00E82B0F"/>
    <w:rsid w:val="00E82F9E"/>
    <w:rsid w:val="00E833A1"/>
    <w:rsid w:val="00E84C4D"/>
    <w:rsid w:val="00E91225"/>
    <w:rsid w:val="00E91ADD"/>
    <w:rsid w:val="00E91DA6"/>
    <w:rsid w:val="00E92681"/>
    <w:rsid w:val="00E92D59"/>
    <w:rsid w:val="00E93B8E"/>
    <w:rsid w:val="00E94205"/>
    <w:rsid w:val="00E94ADA"/>
    <w:rsid w:val="00E94C09"/>
    <w:rsid w:val="00E9560C"/>
    <w:rsid w:val="00E96C48"/>
    <w:rsid w:val="00E9786B"/>
    <w:rsid w:val="00EA0815"/>
    <w:rsid w:val="00EA1890"/>
    <w:rsid w:val="00EA20F9"/>
    <w:rsid w:val="00EA239D"/>
    <w:rsid w:val="00EA329D"/>
    <w:rsid w:val="00EA3B4D"/>
    <w:rsid w:val="00EA3BCA"/>
    <w:rsid w:val="00EA3D82"/>
    <w:rsid w:val="00EA44A7"/>
    <w:rsid w:val="00EA72CA"/>
    <w:rsid w:val="00EB1D4E"/>
    <w:rsid w:val="00EB1E60"/>
    <w:rsid w:val="00EB412D"/>
    <w:rsid w:val="00EB43A5"/>
    <w:rsid w:val="00EB4787"/>
    <w:rsid w:val="00EB646B"/>
    <w:rsid w:val="00EB7B00"/>
    <w:rsid w:val="00EB7C1F"/>
    <w:rsid w:val="00EC179B"/>
    <w:rsid w:val="00EC1BCA"/>
    <w:rsid w:val="00EC265B"/>
    <w:rsid w:val="00EC3193"/>
    <w:rsid w:val="00EC4D79"/>
    <w:rsid w:val="00EC5FFA"/>
    <w:rsid w:val="00EC6BCA"/>
    <w:rsid w:val="00ED0AB7"/>
    <w:rsid w:val="00ED0B95"/>
    <w:rsid w:val="00ED2EAB"/>
    <w:rsid w:val="00ED3FD2"/>
    <w:rsid w:val="00ED4D42"/>
    <w:rsid w:val="00ED555E"/>
    <w:rsid w:val="00EE0348"/>
    <w:rsid w:val="00EE1171"/>
    <w:rsid w:val="00EE1F2F"/>
    <w:rsid w:val="00EE216F"/>
    <w:rsid w:val="00EE223B"/>
    <w:rsid w:val="00EE3D26"/>
    <w:rsid w:val="00EE492F"/>
    <w:rsid w:val="00EE4A1F"/>
    <w:rsid w:val="00EE4B1D"/>
    <w:rsid w:val="00EE60A0"/>
    <w:rsid w:val="00EF18D7"/>
    <w:rsid w:val="00EF3067"/>
    <w:rsid w:val="00EF319B"/>
    <w:rsid w:val="00EF3842"/>
    <w:rsid w:val="00EF44F6"/>
    <w:rsid w:val="00EF51F7"/>
    <w:rsid w:val="00F00020"/>
    <w:rsid w:val="00F02E1B"/>
    <w:rsid w:val="00F02E82"/>
    <w:rsid w:val="00F034BB"/>
    <w:rsid w:val="00F044DA"/>
    <w:rsid w:val="00F04EE8"/>
    <w:rsid w:val="00F07FDB"/>
    <w:rsid w:val="00F12645"/>
    <w:rsid w:val="00F13B30"/>
    <w:rsid w:val="00F14249"/>
    <w:rsid w:val="00F149C5"/>
    <w:rsid w:val="00F16588"/>
    <w:rsid w:val="00F2085F"/>
    <w:rsid w:val="00F20DBB"/>
    <w:rsid w:val="00F2199D"/>
    <w:rsid w:val="00F23584"/>
    <w:rsid w:val="00F2388C"/>
    <w:rsid w:val="00F23F11"/>
    <w:rsid w:val="00F26FD4"/>
    <w:rsid w:val="00F27553"/>
    <w:rsid w:val="00F32216"/>
    <w:rsid w:val="00F346E6"/>
    <w:rsid w:val="00F3608D"/>
    <w:rsid w:val="00F36CAE"/>
    <w:rsid w:val="00F402B8"/>
    <w:rsid w:val="00F407C4"/>
    <w:rsid w:val="00F41097"/>
    <w:rsid w:val="00F418EC"/>
    <w:rsid w:val="00F43A7B"/>
    <w:rsid w:val="00F45591"/>
    <w:rsid w:val="00F45F06"/>
    <w:rsid w:val="00F518D9"/>
    <w:rsid w:val="00F52EB7"/>
    <w:rsid w:val="00F53863"/>
    <w:rsid w:val="00F53A1D"/>
    <w:rsid w:val="00F5453F"/>
    <w:rsid w:val="00F54F0A"/>
    <w:rsid w:val="00F5500F"/>
    <w:rsid w:val="00F55A82"/>
    <w:rsid w:val="00F56C0F"/>
    <w:rsid w:val="00F571B2"/>
    <w:rsid w:val="00F602AB"/>
    <w:rsid w:val="00F629D5"/>
    <w:rsid w:val="00F639BE"/>
    <w:rsid w:val="00F63C9C"/>
    <w:rsid w:val="00F6451C"/>
    <w:rsid w:val="00F6516C"/>
    <w:rsid w:val="00F66BAB"/>
    <w:rsid w:val="00F66C78"/>
    <w:rsid w:val="00F703CB"/>
    <w:rsid w:val="00F7067B"/>
    <w:rsid w:val="00F710A9"/>
    <w:rsid w:val="00F710D1"/>
    <w:rsid w:val="00F71FD5"/>
    <w:rsid w:val="00F73BFD"/>
    <w:rsid w:val="00F73F6C"/>
    <w:rsid w:val="00F75217"/>
    <w:rsid w:val="00F7705F"/>
    <w:rsid w:val="00F7748B"/>
    <w:rsid w:val="00F77780"/>
    <w:rsid w:val="00F77A33"/>
    <w:rsid w:val="00F77BBC"/>
    <w:rsid w:val="00F8057E"/>
    <w:rsid w:val="00F81C86"/>
    <w:rsid w:val="00F81D0A"/>
    <w:rsid w:val="00F8298C"/>
    <w:rsid w:val="00F82E36"/>
    <w:rsid w:val="00F868C1"/>
    <w:rsid w:val="00F92943"/>
    <w:rsid w:val="00F93C77"/>
    <w:rsid w:val="00F945CB"/>
    <w:rsid w:val="00F94C6D"/>
    <w:rsid w:val="00FA04A8"/>
    <w:rsid w:val="00FA04D0"/>
    <w:rsid w:val="00FA2575"/>
    <w:rsid w:val="00FA348D"/>
    <w:rsid w:val="00FA3A8F"/>
    <w:rsid w:val="00FA4062"/>
    <w:rsid w:val="00FA4BDA"/>
    <w:rsid w:val="00FA4C56"/>
    <w:rsid w:val="00FA61F5"/>
    <w:rsid w:val="00FB00FE"/>
    <w:rsid w:val="00FB095C"/>
    <w:rsid w:val="00FB0C37"/>
    <w:rsid w:val="00FB1D90"/>
    <w:rsid w:val="00FB22C3"/>
    <w:rsid w:val="00FB30B8"/>
    <w:rsid w:val="00FB670D"/>
    <w:rsid w:val="00FB6762"/>
    <w:rsid w:val="00FB6C8F"/>
    <w:rsid w:val="00FC1B59"/>
    <w:rsid w:val="00FC3935"/>
    <w:rsid w:val="00FC3C88"/>
    <w:rsid w:val="00FC47C2"/>
    <w:rsid w:val="00FC6FF4"/>
    <w:rsid w:val="00FD09DA"/>
    <w:rsid w:val="00FD1AC5"/>
    <w:rsid w:val="00FD2FBB"/>
    <w:rsid w:val="00FD6038"/>
    <w:rsid w:val="00FD6B23"/>
    <w:rsid w:val="00FE109F"/>
    <w:rsid w:val="00FE1D7E"/>
    <w:rsid w:val="00FE2261"/>
    <w:rsid w:val="00FE250D"/>
    <w:rsid w:val="00FE3253"/>
    <w:rsid w:val="00FE3F3F"/>
    <w:rsid w:val="00FE51B2"/>
    <w:rsid w:val="00FE553F"/>
    <w:rsid w:val="00FE582F"/>
    <w:rsid w:val="00FF1BCB"/>
    <w:rsid w:val="00FF1E2D"/>
    <w:rsid w:val="00FF2D0C"/>
    <w:rsid w:val="00FF2E35"/>
    <w:rsid w:val="00FF3FCE"/>
    <w:rsid w:val="00FF4763"/>
    <w:rsid w:val="00FF50C0"/>
    <w:rsid w:val="00FF52A8"/>
    <w:rsid w:val="00FF7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51D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3"/>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styleId="Tekstprzypisudolnego">
    <w:name w:val="footnote text"/>
    <w:basedOn w:val="Normalny"/>
    <w:link w:val="TekstprzypisudolnegoZnak"/>
    <w:uiPriority w:val="99"/>
    <w:semiHidden/>
    <w:unhideWhenUsed/>
    <w:rsid w:val="0029450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450A"/>
  </w:style>
  <w:style w:type="character" w:styleId="Odwoanieprzypisudolnego">
    <w:name w:val="footnote reference"/>
    <w:basedOn w:val="Domylnaczcionkaakapitu"/>
    <w:uiPriority w:val="99"/>
    <w:semiHidden/>
    <w:unhideWhenUsed/>
    <w:rsid w:val="0029450A"/>
    <w:rPr>
      <w:vertAlign w:val="superscript"/>
    </w:rPr>
  </w:style>
  <w:style w:type="numbering" w:customStyle="1" w:styleId="WWNum1">
    <w:name w:val="WWNum1"/>
    <w:basedOn w:val="Bezlisty"/>
    <w:rsid w:val="00172BC8"/>
    <w:pPr>
      <w:numPr>
        <w:numId w:val="50"/>
      </w:numPr>
    </w:pPr>
  </w:style>
  <w:style w:type="numbering" w:customStyle="1" w:styleId="WWNum21">
    <w:name w:val="WWNum21"/>
    <w:basedOn w:val="Bezlisty"/>
    <w:rsid w:val="00172BC8"/>
    <w:pPr>
      <w:numPr>
        <w:numId w:val="51"/>
      </w:numPr>
    </w:pPr>
  </w:style>
  <w:style w:type="numbering" w:customStyle="1" w:styleId="WWNum3">
    <w:name w:val="WWNum3"/>
    <w:basedOn w:val="Bezlisty"/>
    <w:rsid w:val="00172BC8"/>
    <w:pPr>
      <w:numPr>
        <w:numId w:val="52"/>
      </w:numPr>
    </w:pPr>
  </w:style>
  <w:style w:type="numbering" w:customStyle="1" w:styleId="WWNum4">
    <w:name w:val="WWNum4"/>
    <w:basedOn w:val="Bezlisty"/>
    <w:rsid w:val="00172BC8"/>
    <w:pPr>
      <w:numPr>
        <w:numId w:val="53"/>
      </w:numPr>
    </w:pPr>
  </w:style>
  <w:style w:type="numbering" w:customStyle="1" w:styleId="WWNum5">
    <w:name w:val="WWNum5"/>
    <w:basedOn w:val="Bezlisty"/>
    <w:rsid w:val="00172BC8"/>
    <w:pPr>
      <w:numPr>
        <w:numId w:val="54"/>
      </w:numPr>
    </w:pPr>
  </w:style>
  <w:style w:type="numbering" w:customStyle="1" w:styleId="WWNum6">
    <w:name w:val="WWNum6"/>
    <w:basedOn w:val="Bezlisty"/>
    <w:rsid w:val="00172BC8"/>
    <w:pPr>
      <w:numPr>
        <w:numId w:val="55"/>
      </w:numPr>
    </w:pPr>
  </w:style>
  <w:style w:type="numbering" w:customStyle="1" w:styleId="WWNum71">
    <w:name w:val="WWNum71"/>
    <w:basedOn w:val="Bezlisty"/>
    <w:rsid w:val="00172BC8"/>
    <w:pPr>
      <w:numPr>
        <w:numId w:val="56"/>
      </w:numPr>
    </w:pPr>
  </w:style>
  <w:style w:type="numbering" w:customStyle="1" w:styleId="WWNum8">
    <w:name w:val="WWNum8"/>
    <w:basedOn w:val="Bezlisty"/>
    <w:rsid w:val="00172BC8"/>
    <w:pPr>
      <w:numPr>
        <w:numId w:val="57"/>
      </w:numPr>
    </w:pPr>
  </w:style>
  <w:style w:type="numbering" w:customStyle="1" w:styleId="WWNum9">
    <w:name w:val="WWNum9"/>
    <w:basedOn w:val="Bezlisty"/>
    <w:rsid w:val="00172BC8"/>
    <w:pPr>
      <w:numPr>
        <w:numId w:val="58"/>
      </w:numPr>
    </w:pPr>
  </w:style>
  <w:style w:type="numbering" w:customStyle="1" w:styleId="WWNum10">
    <w:name w:val="WWNum10"/>
    <w:basedOn w:val="Bezlisty"/>
    <w:rsid w:val="00172BC8"/>
    <w:pPr>
      <w:numPr>
        <w:numId w:val="59"/>
      </w:numPr>
    </w:pPr>
  </w:style>
  <w:style w:type="numbering" w:customStyle="1" w:styleId="WWNum11">
    <w:name w:val="WWNum11"/>
    <w:basedOn w:val="Bezlisty"/>
    <w:rsid w:val="00172BC8"/>
    <w:pPr>
      <w:numPr>
        <w:numId w:val="60"/>
      </w:numPr>
    </w:pPr>
  </w:style>
  <w:style w:type="numbering" w:customStyle="1" w:styleId="WWNum12">
    <w:name w:val="WWNum12"/>
    <w:basedOn w:val="Bezlisty"/>
    <w:rsid w:val="00172BC8"/>
    <w:pPr>
      <w:numPr>
        <w:numId w:val="61"/>
      </w:numPr>
    </w:pPr>
  </w:style>
  <w:style w:type="numbering" w:customStyle="1" w:styleId="WWNum13">
    <w:name w:val="WWNum13"/>
    <w:basedOn w:val="Bezlisty"/>
    <w:rsid w:val="00172BC8"/>
    <w:pPr>
      <w:numPr>
        <w:numId w:val="62"/>
      </w:numPr>
    </w:pPr>
  </w:style>
  <w:style w:type="numbering" w:customStyle="1" w:styleId="WWNum14">
    <w:name w:val="WWNum14"/>
    <w:basedOn w:val="Bezlisty"/>
    <w:rsid w:val="00172BC8"/>
    <w:pPr>
      <w:numPr>
        <w:numId w:val="63"/>
      </w:numPr>
    </w:pPr>
  </w:style>
  <w:style w:type="table" w:customStyle="1" w:styleId="Tabela-Siatka4">
    <w:name w:val="Tabela - Siatka4"/>
    <w:basedOn w:val="Standardowy"/>
    <w:uiPriority w:val="39"/>
    <w:rsid w:val="00E46BEF"/>
    <w:rPr>
      <w:rFonts w:ascii="Times New Roman" w:eastAsia="Calibri" w:hAnsi="Times New Roman"/>
      <w:iCs/>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basedOn w:val="Bezlisty"/>
    <w:rsid w:val="001F6295"/>
    <w:pPr>
      <w:numPr>
        <w:numId w:val="1"/>
      </w:numPr>
    </w:pPr>
  </w:style>
  <w:style w:type="numbering" w:customStyle="1" w:styleId="WWNum51">
    <w:name w:val="WWNum51"/>
    <w:basedOn w:val="Bezlisty"/>
    <w:rsid w:val="001F6295"/>
    <w:pPr>
      <w:numPr>
        <w:numId w:val="2"/>
      </w:numPr>
    </w:pPr>
  </w:style>
  <w:style w:type="numbering" w:customStyle="1" w:styleId="WWNum111">
    <w:name w:val="WWNum111"/>
    <w:basedOn w:val="Bezlisty"/>
    <w:rsid w:val="001F6295"/>
    <w:pPr>
      <w:numPr>
        <w:numId w:val="3"/>
      </w:numPr>
    </w:pPr>
  </w:style>
  <w:style w:type="numbering" w:customStyle="1" w:styleId="WWNum42">
    <w:name w:val="WWNum42"/>
    <w:basedOn w:val="Bezlisty"/>
    <w:rsid w:val="00913884"/>
    <w:pPr>
      <w:numPr>
        <w:numId w:val="66"/>
      </w:numPr>
    </w:pPr>
  </w:style>
  <w:style w:type="numbering" w:customStyle="1" w:styleId="WWNum52">
    <w:name w:val="WWNum52"/>
    <w:basedOn w:val="Bezlisty"/>
    <w:rsid w:val="00913884"/>
    <w:pPr>
      <w:numPr>
        <w:numId w:val="67"/>
      </w:numPr>
    </w:pPr>
  </w:style>
  <w:style w:type="numbering" w:customStyle="1" w:styleId="WWNum1111">
    <w:name w:val="WWNum1111"/>
    <w:basedOn w:val="Bezlisty"/>
    <w:rsid w:val="00913884"/>
    <w:pPr>
      <w:numPr>
        <w:numId w:val="68"/>
      </w:numPr>
    </w:pPr>
  </w:style>
  <w:style w:type="numbering" w:customStyle="1" w:styleId="WWNum31">
    <w:name w:val="WWNum31"/>
    <w:basedOn w:val="Bezlisty"/>
    <w:rsid w:val="00F945CB"/>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39201071">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87179872">
      <w:bodyDiv w:val="1"/>
      <w:marLeft w:val="0"/>
      <w:marRight w:val="0"/>
      <w:marTop w:val="0"/>
      <w:marBottom w:val="0"/>
      <w:divBdr>
        <w:top w:val="none" w:sz="0" w:space="0" w:color="auto"/>
        <w:left w:val="none" w:sz="0" w:space="0" w:color="auto"/>
        <w:bottom w:val="none" w:sz="0" w:space="0" w:color="auto"/>
        <w:right w:val="none" w:sz="0" w:space="0" w:color="auto"/>
      </w:divBdr>
    </w:div>
    <w:div w:id="214322368">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94663586">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33075971">
      <w:bodyDiv w:val="1"/>
      <w:marLeft w:val="0"/>
      <w:marRight w:val="0"/>
      <w:marTop w:val="0"/>
      <w:marBottom w:val="0"/>
      <w:divBdr>
        <w:top w:val="none" w:sz="0" w:space="0" w:color="auto"/>
        <w:left w:val="none" w:sz="0" w:space="0" w:color="auto"/>
        <w:bottom w:val="none" w:sz="0" w:space="0" w:color="auto"/>
        <w:right w:val="none" w:sz="0" w:space="0" w:color="auto"/>
      </w:divBdr>
    </w:div>
    <w:div w:id="555429714">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89582499">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786391842">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48187975">
      <w:bodyDiv w:val="1"/>
      <w:marLeft w:val="0"/>
      <w:marRight w:val="0"/>
      <w:marTop w:val="0"/>
      <w:marBottom w:val="0"/>
      <w:divBdr>
        <w:top w:val="none" w:sz="0" w:space="0" w:color="auto"/>
        <w:left w:val="none" w:sz="0" w:space="0" w:color="auto"/>
        <w:bottom w:val="none" w:sz="0" w:space="0" w:color="auto"/>
        <w:right w:val="none" w:sz="0" w:space="0" w:color="auto"/>
      </w:divBdr>
    </w:div>
    <w:div w:id="1118448034">
      <w:bodyDiv w:val="1"/>
      <w:marLeft w:val="0"/>
      <w:marRight w:val="0"/>
      <w:marTop w:val="0"/>
      <w:marBottom w:val="0"/>
      <w:divBdr>
        <w:top w:val="none" w:sz="0" w:space="0" w:color="auto"/>
        <w:left w:val="none" w:sz="0" w:space="0" w:color="auto"/>
        <w:bottom w:val="none" w:sz="0" w:space="0" w:color="auto"/>
        <w:right w:val="none" w:sz="0" w:space="0" w:color="auto"/>
      </w:divBdr>
    </w:div>
    <w:div w:id="1133056196">
      <w:bodyDiv w:val="1"/>
      <w:marLeft w:val="0"/>
      <w:marRight w:val="0"/>
      <w:marTop w:val="0"/>
      <w:marBottom w:val="0"/>
      <w:divBdr>
        <w:top w:val="none" w:sz="0" w:space="0" w:color="auto"/>
        <w:left w:val="none" w:sz="0" w:space="0" w:color="auto"/>
        <w:bottom w:val="none" w:sz="0" w:space="0" w:color="auto"/>
        <w:right w:val="none" w:sz="0" w:space="0" w:color="auto"/>
      </w:divBdr>
    </w:div>
    <w:div w:id="1186287557">
      <w:bodyDiv w:val="1"/>
      <w:marLeft w:val="0"/>
      <w:marRight w:val="0"/>
      <w:marTop w:val="0"/>
      <w:marBottom w:val="0"/>
      <w:divBdr>
        <w:top w:val="none" w:sz="0" w:space="0" w:color="auto"/>
        <w:left w:val="none" w:sz="0" w:space="0" w:color="auto"/>
        <w:bottom w:val="none" w:sz="0" w:space="0" w:color="auto"/>
        <w:right w:val="none" w:sz="0" w:space="0" w:color="auto"/>
      </w:divBdr>
    </w:div>
    <w:div w:id="1187207115">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1249108">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3308191">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31926967">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00537601">
      <w:bodyDiv w:val="1"/>
      <w:marLeft w:val="0"/>
      <w:marRight w:val="0"/>
      <w:marTop w:val="0"/>
      <w:marBottom w:val="0"/>
      <w:divBdr>
        <w:top w:val="none" w:sz="0" w:space="0" w:color="auto"/>
        <w:left w:val="none" w:sz="0" w:space="0" w:color="auto"/>
        <w:bottom w:val="none" w:sz="0" w:space="0" w:color="auto"/>
        <w:right w:val="none" w:sz="0" w:space="0" w:color="auto"/>
      </w:divBdr>
    </w:div>
    <w:div w:id="1582912655">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49476275">
      <w:bodyDiv w:val="1"/>
      <w:marLeft w:val="0"/>
      <w:marRight w:val="0"/>
      <w:marTop w:val="0"/>
      <w:marBottom w:val="0"/>
      <w:divBdr>
        <w:top w:val="none" w:sz="0" w:space="0" w:color="auto"/>
        <w:left w:val="none" w:sz="0" w:space="0" w:color="auto"/>
        <w:bottom w:val="none" w:sz="0" w:space="0" w:color="auto"/>
        <w:right w:val="none" w:sz="0" w:space="0" w:color="auto"/>
      </w:divBdr>
    </w:div>
    <w:div w:id="1656642030">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18508613">
      <w:bodyDiv w:val="1"/>
      <w:marLeft w:val="0"/>
      <w:marRight w:val="0"/>
      <w:marTop w:val="0"/>
      <w:marBottom w:val="0"/>
      <w:divBdr>
        <w:top w:val="none" w:sz="0" w:space="0" w:color="auto"/>
        <w:left w:val="none" w:sz="0" w:space="0" w:color="auto"/>
        <w:bottom w:val="none" w:sz="0" w:space="0" w:color="auto"/>
        <w:right w:val="none" w:sz="0" w:space="0" w:color="auto"/>
      </w:divBdr>
    </w:div>
    <w:div w:id="172664255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16377610">
      <w:bodyDiv w:val="1"/>
      <w:marLeft w:val="0"/>
      <w:marRight w:val="0"/>
      <w:marTop w:val="0"/>
      <w:marBottom w:val="0"/>
      <w:divBdr>
        <w:top w:val="none" w:sz="0" w:space="0" w:color="auto"/>
        <w:left w:val="none" w:sz="0" w:space="0" w:color="auto"/>
        <w:bottom w:val="none" w:sz="0" w:space="0" w:color="auto"/>
        <w:right w:val="none" w:sz="0" w:space="0" w:color="auto"/>
      </w:divBdr>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1686328">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069113366">
      <w:bodyDiv w:val="1"/>
      <w:marLeft w:val="0"/>
      <w:marRight w:val="0"/>
      <w:marTop w:val="0"/>
      <w:marBottom w:val="0"/>
      <w:divBdr>
        <w:top w:val="none" w:sz="0" w:space="0" w:color="auto"/>
        <w:left w:val="none" w:sz="0" w:space="0" w:color="auto"/>
        <w:bottom w:val="none" w:sz="0" w:space="0" w:color="auto"/>
        <w:right w:val="none" w:sz="0" w:space="0" w:color="auto"/>
      </w:divBdr>
    </w:div>
    <w:div w:id="2089575614">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443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microsoft.com/office/2011/relationships/people" Target="people.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bebenek@szpitalzachodni.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3E3F-62B4-4316-887C-451B48E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15630</Words>
  <Characters>93782</Characters>
  <Application>Microsoft Office Word</Application>
  <DocSecurity>0</DocSecurity>
  <Lines>781</Lines>
  <Paragraphs>218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109194</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43</cp:revision>
  <cp:lastPrinted>2023-01-11T11:54:00Z</cp:lastPrinted>
  <dcterms:created xsi:type="dcterms:W3CDTF">2023-02-22T12:22:00Z</dcterms:created>
  <dcterms:modified xsi:type="dcterms:W3CDTF">2023-03-06T09:49:00Z</dcterms:modified>
</cp:coreProperties>
</file>