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8EAF5" w14:textId="19855C51" w:rsidR="00E52A3B" w:rsidRDefault="00AE3677">
      <w:pPr>
        <w:pStyle w:val="Akapitzlist1"/>
        <w:jc w:val="right"/>
      </w:pPr>
      <w:r>
        <w:rPr>
          <w:noProof/>
          <w:sz w:val="22"/>
          <w:szCs w:val="22"/>
        </w:rPr>
        <w:drawing>
          <wp:anchor distT="0" distB="0" distL="114300" distR="114300" simplePos="0" relativeHeight="251658240" behindDoc="0" locked="0" layoutInCell="1" allowOverlap="1" wp14:anchorId="23B32809" wp14:editId="28C8235D">
            <wp:simplePos x="0" y="0"/>
            <wp:positionH relativeFrom="column">
              <wp:posOffset>647700</wp:posOffset>
            </wp:positionH>
            <wp:positionV relativeFrom="paragraph">
              <wp:posOffset>0</wp:posOffset>
            </wp:positionV>
            <wp:extent cx="895350" cy="1133475"/>
            <wp:effectExtent l="0" t="0" r="0" b="9525"/>
            <wp:wrapSquare wrapText="bothSides"/>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28A0092B-C50C-407E-A947-70E740481C1C}">
                          <a14:useLocalDpi xmlns:a14="http://schemas.microsoft.com/office/drawing/2010/main" val="0"/>
                        </a:ext>
                      </a:extLst>
                    </a:blip>
                    <a:srcRect l="-7869" t="-5607" r="-7869" b="-5607"/>
                    <a:stretch>
                      <a:fillRect/>
                    </a:stretch>
                  </pic:blipFill>
                  <pic:spPr>
                    <a:xfrm>
                      <a:off x="0" y="0"/>
                      <a:ext cx="895350" cy="11334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F4750">
        <w:t xml:space="preserve"> </w:t>
      </w:r>
      <w:r w:rsidR="008F4750">
        <w:rPr>
          <w:noProof/>
          <w:sz w:val="22"/>
          <w:szCs w:val="22"/>
        </w:rPr>
        <w:drawing>
          <wp:inline distT="0" distB="0" distL="0" distR="0" wp14:anchorId="05A4E271" wp14:editId="79A6DDDB">
            <wp:extent cx="1895475" cy="876300"/>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1896433" cy="876743"/>
                    </a:xfrm>
                    <a:prstGeom prst="rect">
                      <a:avLst/>
                    </a:prstGeom>
                    <a:noFill/>
                    <a:ln>
                      <a:noFill/>
                      <a:prstDash/>
                    </a:ln>
                  </pic:spPr>
                </pic:pic>
              </a:graphicData>
            </a:graphic>
          </wp:inline>
        </w:drawing>
      </w:r>
    </w:p>
    <w:p w14:paraId="3FD7F067" w14:textId="35B27027" w:rsidR="00D54050" w:rsidRDefault="00D54050">
      <w:pPr>
        <w:pStyle w:val="Default"/>
      </w:pPr>
    </w:p>
    <w:p w14:paraId="4314347A" w14:textId="77777777" w:rsidR="00D54050" w:rsidRPr="00D54050" w:rsidRDefault="00D54050" w:rsidP="00D54050"/>
    <w:p w14:paraId="768F5A7A" w14:textId="77777777" w:rsidR="00D54050" w:rsidRPr="00D54050" w:rsidRDefault="00D54050" w:rsidP="00D54050"/>
    <w:p w14:paraId="29EED24B" w14:textId="77777777" w:rsidR="00D54050" w:rsidRPr="00D54050" w:rsidRDefault="00D54050" w:rsidP="00D54050"/>
    <w:p w14:paraId="59AA5DDE" w14:textId="610FB06E" w:rsidR="00E52A3B" w:rsidRDefault="00E52A3B" w:rsidP="00D54050">
      <w:pPr>
        <w:pStyle w:val="Default"/>
        <w:tabs>
          <w:tab w:val="left" w:pos="3510"/>
        </w:tabs>
      </w:pP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6A1CF65B" w14:textId="77777777" w:rsidR="00AE3677" w:rsidRDefault="008F4750" w:rsidP="003125D1">
      <w:pPr>
        <w:pStyle w:val="Standard"/>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SPECYFIKACJA  WARUNKÓW ZAMÓWIENIA </w:t>
      </w:r>
    </w:p>
    <w:p w14:paraId="2465581C" w14:textId="77777777" w:rsidR="00AE3677" w:rsidRDefault="008F4750" w:rsidP="003125D1">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 xml:space="preserve">W POSTĘPOWANIU O UDZIELENIE ZAMÓWIENIA PUBLICZNEGO  </w:t>
      </w:r>
    </w:p>
    <w:p w14:paraId="012FAB34" w14:textId="77777777" w:rsidR="00AE3677" w:rsidRDefault="008F4750" w:rsidP="003125D1">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 xml:space="preserve">W TRYBIE PODSTAWOWYM Z MOŻLIWOŚCIĄ </w:t>
      </w:r>
      <w:r w:rsidRPr="0013637B">
        <w:rPr>
          <w:rFonts w:ascii="Times New Roman" w:hAnsi="Times New Roman" w:cs="Times New Roman"/>
          <w:b/>
          <w:sz w:val="22"/>
          <w:szCs w:val="22"/>
        </w:rPr>
        <w:t xml:space="preserve">NEGOCJACJI </w:t>
      </w:r>
      <w:bookmarkStart w:id="0" w:name="__DdeLink__1166_3803030026"/>
    </w:p>
    <w:p w14:paraId="7ABF711A" w14:textId="5EF1E6CA" w:rsidR="003125D1" w:rsidRPr="0013637B" w:rsidRDefault="008F4750" w:rsidP="003125D1">
      <w:pPr>
        <w:pStyle w:val="Standard"/>
        <w:spacing w:line="360" w:lineRule="auto"/>
        <w:jc w:val="center"/>
        <w:rPr>
          <w:rFonts w:ascii="Times New Roman" w:hAnsi="Times New Roman" w:cs="Times New Roman"/>
          <w:b/>
          <w:sz w:val="22"/>
          <w:szCs w:val="22"/>
        </w:rPr>
      </w:pPr>
      <w:r w:rsidRPr="0013637B">
        <w:rPr>
          <w:rFonts w:ascii="Times New Roman" w:hAnsi="Times New Roman" w:cs="Times New Roman"/>
          <w:b/>
          <w:sz w:val="22"/>
          <w:szCs w:val="22"/>
        </w:rPr>
        <w:t xml:space="preserve">NA </w:t>
      </w:r>
      <w:bookmarkEnd w:id="0"/>
      <w:r w:rsidRPr="0013637B">
        <w:rPr>
          <w:rFonts w:ascii="Times New Roman" w:hAnsi="Times New Roman" w:cs="Times New Roman"/>
          <w:b/>
          <w:sz w:val="22"/>
          <w:szCs w:val="22"/>
        </w:rPr>
        <w:t xml:space="preserve">DOSTAWY </w:t>
      </w:r>
      <w:r w:rsidR="0013637B" w:rsidRPr="0013637B">
        <w:rPr>
          <w:rFonts w:ascii="Times New Roman" w:hAnsi="Times New Roman" w:cs="Times New Roman"/>
          <w:b/>
          <w:sz w:val="22"/>
          <w:szCs w:val="22"/>
        </w:rPr>
        <w:t>TAŚM, TUSZY I TONERÓW</w:t>
      </w:r>
    </w:p>
    <w:p w14:paraId="693A4401" w14:textId="4E4A5452" w:rsidR="00E52A3B" w:rsidRDefault="008F4750" w:rsidP="003125D1">
      <w:pPr>
        <w:pStyle w:val="Standard"/>
        <w:spacing w:line="360" w:lineRule="auto"/>
        <w:jc w:val="center"/>
      </w:pPr>
      <w:r>
        <w:rPr>
          <w:rFonts w:ascii="Times New Roman" w:hAnsi="Times New Roman" w:cs="Times New Roman"/>
          <w:b/>
          <w:bCs/>
          <w:sz w:val="22"/>
          <w:szCs w:val="22"/>
        </w:rPr>
        <w:t xml:space="preserve">znak sprawy </w:t>
      </w:r>
      <w:bookmarkStart w:id="1" w:name="__DdeLink__700_2542407208"/>
      <w:proofErr w:type="spellStart"/>
      <w:r>
        <w:rPr>
          <w:rFonts w:ascii="Times New Roman" w:hAnsi="Times New Roman" w:cs="Times New Roman"/>
          <w:b/>
          <w:bCs/>
          <w:sz w:val="22"/>
          <w:szCs w:val="22"/>
        </w:rPr>
        <w:t>W</w:t>
      </w:r>
      <w:bookmarkEnd w:id="1"/>
      <w:r>
        <w:rPr>
          <w:rFonts w:ascii="Times New Roman" w:hAnsi="Times New Roman" w:cs="Times New Roman"/>
          <w:b/>
          <w:bCs/>
          <w:sz w:val="22"/>
          <w:szCs w:val="22"/>
        </w:rPr>
        <w:t>SzSL</w:t>
      </w:r>
      <w:proofErr w:type="spellEnd"/>
      <w:r>
        <w:rPr>
          <w:rFonts w:ascii="Times New Roman" w:hAnsi="Times New Roman" w:cs="Times New Roman"/>
          <w:b/>
          <w:bCs/>
          <w:sz w:val="22"/>
          <w:szCs w:val="22"/>
        </w:rPr>
        <w:t>/FZ-</w:t>
      </w:r>
      <w:r w:rsidR="002F258F">
        <w:rPr>
          <w:rFonts w:ascii="Times New Roman" w:hAnsi="Times New Roman" w:cs="Times New Roman"/>
          <w:b/>
          <w:bCs/>
          <w:sz w:val="22"/>
          <w:szCs w:val="22"/>
        </w:rPr>
        <w:t>104/24</w:t>
      </w:r>
    </w:p>
    <w:p w14:paraId="7B4FD791" w14:textId="77777777" w:rsidR="00E52A3B" w:rsidRDefault="00E52A3B">
      <w:pPr>
        <w:pStyle w:val="Standard"/>
        <w:spacing w:line="360" w:lineRule="auto"/>
        <w:jc w:val="center"/>
        <w:rPr>
          <w:rFonts w:ascii="Times New Roman" w:hAnsi="Times New Roman" w:cs="Times New Roman"/>
          <w:sz w:val="22"/>
          <w:szCs w:val="22"/>
        </w:rPr>
      </w:pPr>
    </w:p>
    <w:p w14:paraId="43C49811" w14:textId="77777777" w:rsidR="002F258F" w:rsidRPr="002F258F" w:rsidRDefault="008F4750" w:rsidP="002F2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kern w:val="1"/>
          <w:sz w:val="22"/>
          <w:szCs w:val="22"/>
          <w:lang w:eastAsia="hi-IN"/>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002F258F" w:rsidRPr="002F258F">
        <w:rPr>
          <w:rFonts w:ascii="Times New Roman" w:hAnsi="Times New Roman" w:cs="Times New Roman"/>
          <w:kern w:val="1"/>
          <w:sz w:val="22"/>
          <w:szCs w:val="22"/>
          <w:lang w:eastAsia="hi-IN"/>
        </w:rPr>
        <w:t xml:space="preserve">postępowanie przeprowadzane jest zgodnie z ustawą z dnia 11 września 2019 r. </w:t>
      </w:r>
    </w:p>
    <w:p w14:paraId="680AA564" w14:textId="77777777" w:rsidR="002F258F" w:rsidRPr="002F258F" w:rsidRDefault="002F258F" w:rsidP="002F258F">
      <w:pPr>
        <w:shd w:val="clear" w:color="auto" w:fill="FFFFFF"/>
        <w:autoSpaceDN/>
        <w:spacing w:after="86" w:line="200" w:lineRule="atLeast"/>
        <w:ind w:left="3270" w:firstLine="327"/>
        <w:textAlignment w:val="auto"/>
        <w:rPr>
          <w:rFonts w:ascii="Times New Roman" w:eastAsia="Times New Roman" w:hAnsi="Times New Roman" w:cs="Times New Roman"/>
          <w:b/>
          <w:bCs/>
          <w:kern w:val="1"/>
          <w:sz w:val="22"/>
          <w:szCs w:val="22"/>
        </w:rPr>
      </w:pPr>
      <w:r w:rsidRPr="002F258F">
        <w:rPr>
          <w:rFonts w:ascii="Times New Roman" w:hAnsi="Times New Roman" w:cs="Times New Roman"/>
          <w:kern w:val="1"/>
          <w:sz w:val="22"/>
          <w:szCs w:val="22"/>
          <w:lang w:eastAsia="hi-IN"/>
        </w:rPr>
        <w:t xml:space="preserve">Prawo zamówień publicznych  </w:t>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t xml:space="preserve">   </w:t>
      </w:r>
      <w:r w:rsidRPr="002F258F">
        <w:rPr>
          <w:rFonts w:ascii="Times New Roman" w:eastAsia="Times New Roman" w:hAnsi="Times New Roman" w:cs="Times New Roman"/>
          <w:b/>
          <w:bCs/>
          <w:kern w:val="1"/>
          <w:sz w:val="22"/>
          <w:szCs w:val="22"/>
        </w:rPr>
        <w:tab/>
      </w:r>
      <w:r w:rsidRPr="002F258F">
        <w:rPr>
          <w:rFonts w:ascii="Times New Roman" w:eastAsia="Times New Roman" w:hAnsi="Times New Roman" w:cs="Times New Roman"/>
          <w:b/>
          <w:bCs/>
          <w:kern w:val="1"/>
          <w:sz w:val="22"/>
          <w:szCs w:val="22"/>
        </w:rPr>
        <w:tab/>
      </w:r>
    </w:p>
    <w:p w14:paraId="7B77DD6B" w14:textId="77777777" w:rsidR="002F258F" w:rsidRPr="002F258F" w:rsidRDefault="002F258F" w:rsidP="002F258F">
      <w:pPr>
        <w:shd w:val="clear" w:color="auto" w:fill="FFFFFF"/>
        <w:autoSpaceDN/>
        <w:spacing w:after="86" w:line="200" w:lineRule="atLeast"/>
        <w:textAlignment w:val="auto"/>
        <w:rPr>
          <w:rFonts w:ascii="Times New Roman" w:eastAsia="Times New Roman" w:hAnsi="Times New Roman" w:cs="Times New Roman"/>
          <w:b/>
          <w:bCs/>
          <w:kern w:val="1"/>
          <w:sz w:val="22"/>
          <w:szCs w:val="22"/>
        </w:rPr>
      </w:pPr>
    </w:p>
    <w:p w14:paraId="73814318" w14:textId="407647E2"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42C5C34" w14:textId="77777777" w:rsidR="00AE3677" w:rsidRDefault="00AE3677" w:rsidP="002E4083">
      <w:pPr>
        <w:pStyle w:val="Standard"/>
        <w:suppressAutoHyphens w:val="0"/>
        <w:autoSpaceDE w:val="0"/>
        <w:jc w:val="both"/>
        <w:rPr>
          <w:rFonts w:eastAsia="Times New Roman" w:cs="Times New Roman"/>
          <w:sz w:val="22"/>
          <w:szCs w:val="22"/>
        </w:rPr>
      </w:pPr>
    </w:p>
    <w:p w14:paraId="1FD4443F" w14:textId="77777777" w:rsidR="00AE3677" w:rsidRDefault="00AE3677" w:rsidP="002E4083">
      <w:pPr>
        <w:pStyle w:val="Standard"/>
        <w:suppressAutoHyphens w:val="0"/>
        <w:autoSpaceDE w:val="0"/>
        <w:jc w:val="both"/>
        <w:rPr>
          <w:rFonts w:eastAsia="Times New Roman" w:cs="Times New Roman"/>
          <w:sz w:val="22"/>
          <w:szCs w:val="22"/>
        </w:rPr>
      </w:pPr>
    </w:p>
    <w:p w14:paraId="2F96E8B4" w14:textId="77777777" w:rsidR="00AE3677" w:rsidRDefault="00AE3677" w:rsidP="002E4083">
      <w:pPr>
        <w:pStyle w:val="Standard"/>
        <w:suppressAutoHyphens w:val="0"/>
        <w:autoSpaceDE w:val="0"/>
        <w:jc w:val="both"/>
        <w:rPr>
          <w:rFonts w:eastAsia="Times New Roman" w:cs="Times New Roman"/>
          <w:sz w:val="22"/>
          <w:szCs w:val="22"/>
        </w:rPr>
      </w:pPr>
    </w:p>
    <w:p w14:paraId="477127EA" w14:textId="77777777" w:rsidR="00AE3677" w:rsidRPr="00A9236C" w:rsidRDefault="00AE3677" w:rsidP="002E4083">
      <w:pPr>
        <w:pStyle w:val="Standard"/>
        <w:suppressAutoHyphens w:val="0"/>
        <w:autoSpaceDE w:val="0"/>
        <w:jc w:val="both"/>
        <w:rPr>
          <w:rFonts w:ascii="Times New Roman" w:eastAsia="Times New Roman" w:hAnsi="Times New Roman" w:cs="Times New Roman"/>
          <w:color w:val="FF0000"/>
          <w:sz w:val="22"/>
          <w:szCs w:val="22"/>
        </w:rPr>
      </w:pPr>
    </w:p>
    <w:p w14:paraId="3252F912" w14:textId="77777777" w:rsidR="00AE3677" w:rsidRDefault="00AE3677" w:rsidP="002E4083">
      <w:pPr>
        <w:pStyle w:val="Standard"/>
        <w:suppressAutoHyphens w:val="0"/>
        <w:autoSpaceDE w:val="0"/>
        <w:jc w:val="both"/>
        <w:rPr>
          <w:rFonts w:eastAsia="Times New Roman" w:cs="Times New Roman"/>
          <w:sz w:val="22"/>
          <w:szCs w:val="22"/>
        </w:rPr>
      </w:pPr>
    </w:p>
    <w:p w14:paraId="48982E06" w14:textId="77777777" w:rsidR="00AE3677" w:rsidRDefault="00AE3677" w:rsidP="002E4083">
      <w:pPr>
        <w:pStyle w:val="Standard"/>
        <w:suppressAutoHyphens w:val="0"/>
        <w:autoSpaceDE w:val="0"/>
        <w:jc w:val="both"/>
        <w:rPr>
          <w:rFonts w:eastAsia="Times New Roman" w:cs="Times New Roman"/>
          <w:sz w:val="22"/>
          <w:szCs w:val="22"/>
        </w:rPr>
      </w:pPr>
    </w:p>
    <w:p w14:paraId="5E154F5A" w14:textId="3429F491" w:rsidR="00E52A3B" w:rsidRDefault="008F4750" w:rsidP="002E4083">
      <w:pPr>
        <w:pStyle w:val="Standard"/>
        <w:suppressAutoHyphens w:val="0"/>
        <w:autoSpaceDE w:val="0"/>
        <w:jc w:val="both"/>
        <w:rPr>
          <w:rFonts w:ascii="Times New Roman" w:eastAsia="Times New Roman" w:hAnsi="Times New Roman" w:cs="Times New Roman"/>
          <w:b/>
          <w:bCs/>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7292267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6B76619E"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C9E1231" w14:textId="275555F4"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005237">
        <w:rPr>
          <w:rFonts w:ascii="Times New Roman" w:eastAsia="Times New Roman" w:hAnsi="Times New Roman" w:cs="Times New Roman"/>
          <w:b/>
          <w:bCs/>
          <w:sz w:val="22"/>
          <w:szCs w:val="22"/>
        </w:rPr>
        <w:t>27.11.2024r.</w:t>
      </w: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6A0BCDC"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7F7A12F8" w14:textId="23E65416" w:rsidR="00E52A3B" w:rsidRDefault="00E52A3B">
      <w:pPr>
        <w:pStyle w:val="Standard"/>
        <w:shd w:val="clear" w:color="auto" w:fill="FFFFFF"/>
        <w:jc w:val="both"/>
      </w:pPr>
    </w:p>
    <w:p w14:paraId="1F59886E" w14:textId="77777777" w:rsidR="002F258F" w:rsidRDefault="002F258F">
      <w:pPr>
        <w:pStyle w:val="Standard"/>
        <w:shd w:val="clear" w:color="auto" w:fill="FFFFFF"/>
        <w:jc w:val="both"/>
      </w:pPr>
    </w:p>
    <w:p w14:paraId="7B341506" w14:textId="77777777" w:rsidR="002F258F" w:rsidRDefault="002F258F">
      <w:pPr>
        <w:pStyle w:val="Standard"/>
        <w:shd w:val="clear" w:color="auto" w:fill="FFFFFF"/>
        <w:jc w:val="both"/>
      </w:pPr>
    </w:p>
    <w:p w14:paraId="5A75038E" w14:textId="77777777" w:rsidR="002F258F" w:rsidRDefault="002F258F">
      <w:pPr>
        <w:pStyle w:val="Standard"/>
        <w:shd w:val="clear" w:color="auto" w:fill="FFFFFF"/>
        <w:jc w:val="both"/>
      </w:pPr>
    </w:p>
    <w:p w14:paraId="2CB92832" w14:textId="77777777" w:rsidR="002F258F" w:rsidRDefault="002F258F">
      <w:pPr>
        <w:pStyle w:val="Standard"/>
        <w:shd w:val="clear" w:color="auto" w:fill="FFFFFF"/>
        <w:jc w:val="both"/>
      </w:pPr>
    </w:p>
    <w:p w14:paraId="2A6B8042" w14:textId="22071E12" w:rsidR="002E4083" w:rsidRDefault="002E4083">
      <w:pPr>
        <w:pStyle w:val="Standard"/>
        <w:shd w:val="clear" w:color="auto" w:fill="FFFFFF"/>
        <w:jc w:val="both"/>
      </w:pPr>
    </w:p>
    <w:p w14:paraId="109051E0"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E3677">
        <w:rPr>
          <w:rFonts w:ascii="Times New Roman" w:hAnsi="Times New Roman" w:cs="Times New Roman"/>
          <w:b/>
          <w:bCs/>
          <w:sz w:val="22"/>
          <w:szCs w:val="22"/>
        </w:rPr>
        <w:t>Rozdział I. Nazwa i adres Zamawiającego</w:t>
      </w:r>
    </w:p>
    <w:p w14:paraId="0BA1CAF5" w14:textId="77777777" w:rsidR="00E52A3B" w:rsidRPr="00AE3677" w:rsidRDefault="008F4750">
      <w:pPr>
        <w:pStyle w:val="Standard"/>
        <w:spacing w:line="276" w:lineRule="auto"/>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Zamawiającym jest:</w:t>
      </w:r>
    </w:p>
    <w:p w14:paraId="58F3BE8B" w14:textId="77777777" w:rsidR="00E52A3B" w:rsidRPr="00AE3677" w:rsidRDefault="008F4750">
      <w:pPr>
        <w:pStyle w:val="Standard"/>
        <w:spacing w:line="276" w:lineRule="auto"/>
        <w:rPr>
          <w:rFonts w:ascii="Times New Roman" w:eastAsia="Times New Roman" w:hAnsi="Times New Roman" w:cs="Times New Roman"/>
          <w:b/>
          <w:bCs/>
          <w:sz w:val="22"/>
          <w:szCs w:val="22"/>
          <w:lang w:eastAsia="pl-PL"/>
        </w:rPr>
      </w:pPr>
      <w:r w:rsidRPr="00AE3677">
        <w:rPr>
          <w:rFonts w:ascii="Times New Roman" w:eastAsia="Times New Roman" w:hAnsi="Times New Roman" w:cs="Times New Roman"/>
          <w:b/>
          <w:bCs/>
          <w:sz w:val="22"/>
          <w:szCs w:val="22"/>
          <w:lang w:eastAsia="pl-PL"/>
        </w:rPr>
        <w:t>Wojewódzki Szpital Specjalistyczny  w Legnicy</w:t>
      </w:r>
    </w:p>
    <w:p w14:paraId="19E1B46A" w14:textId="77777777" w:rsidR="00E52A3B" w:rsidRPr="00AE3677" w:rsidRDefault="008F4750">
      <w:pPr>
        <w:pStyle w:val="Standard"/>
        <w:spacing w:line="276" w:lineRule="auto"/>
        <w:rPr>
          <w:rFonts w:ascii="Times New Roman" w:eastAsia="Times New Roman" w:hAnsi="Times New Roman" w:cs="Times New Roman"/>
          <w:b/>
          <w:bCs/>
          <w:sz w:val="22"/>
          <w:szCs w:val="22"/>
          <w:lang w:eastAsia="pl-PL"/>
        </w:rPr>
      </w:pPr>
      <w:r w:rsidRPr="00AE3677">
        <w:rPr>
          <w:rFonts w:ascii="Times New Roman" w:eastAsia="Times New Roman" w:hAnsi="Times New Roman" w:cs="Times New Roman"/>
          <w:b/>
          <w:bCs/>
          <w:sz w:val="22"/>
          <w:szCs w:val="22"/>
          <w:lang w:eastAsia="pl-PL"/>
        </w:rPr>
        <w:t>59-220 Legnica</w:t>
      </w:r>
    </w:p>
    <w:p w14:paraId="02D2F8CA" w14:textId="77777777" w:rsidR="00E52A3B" w:rsidRPr="00AE3677" w:rsidRDefault="008F4750">
      <w:pPr>
        <w:pStyle w:val="Standard"/>
        <w:spacing w:line="276" w:lineRule="auto"/>
        <w:rPr>
          <w:rFonts w:ascii="Times New Roman" w:eastAsia="Times New Roman" w:hAnsi="Times New Roman" w:cs="Times New Roman"/>
          <w:b/>
          <w:bCs/>
          <w:sz w:val="22"/>
          <w:szCs w:val="22"/>
          <w:lang w:eastAsia="pl-PL"/>
        </w:rPr>
      </w:pPr>
      <w:r w:rsidRPr="00AE3677">
        <w:rPr>
          <w:rFonts w:ascii="Times New Roman" w:eastAsia="Times New Roman" w:hAnsi="Times New Roman" w:cs="Times New Roman"/>
          <w:b/>
          <w:bCs/>
          <w:sz w:val="22"/>
          <w:szCs w:val="22"/>
          <w:lang w:eastAsia="pl-PL"/>
        </w:rPr>
        <w:t>ul. Iwaszkiewicza 5</w:t>
      </w:r>
    </w:p>
    <w:p w14:paraId="729F0C49" w14:textId="371539AC" w:rsidR="00E52A3B" w:rsidRPr="00AE3677" w:rsidRDefault="008F4750">
      <w:pPr>
        <w:pStyle w:val="Standard"/>
        <w:spacing w:line="276" w:lineRule="auto"/>
        <w:rPr>
          <w:rFonts w:ascii="Times New Roman" w:hAnsi="Times New Roman" w:cs="Times New Roman"/>
          <w:sz w:val="22"/>
          <w:szCs w:val="22"/>
        </w:rPr>
      </w:pPr>
      <w:r w:rsidRPr="00AE3677">
        <w:rPr>
          <w:rFonts w:ascii="Times New Roman" w:eastAsia="Times New Roman" w:hAnsi="Times New Roman" w:cs="Times New Roman"/>
          <w:b/>
          <w:bCs/>
          <w:sz w:val="22"/>
          <w:szCs w:val="22"/>
          <w:lang w:eastAsia="pl-PL"/>
        </w:rPr>
        <w:t>tel. 76/ 72</w:t>
      </w:r>
      <w:r w:rsidR="00AE3677">
        <w:rPr>
          <w:rFonts w:ascii="Times New Roman" w:eastAsia="Times New Roman" w:hAnsi="Times New Roman" w:cs="Times New Roman"/>
          <w:b/>
          <w:bCs/>
          <w:sz w:val="22"/>
          <w:szCs w:val="22"/>
          <w:lang w:eastAsia="pl-PL"/>
        </w:rPr>
        <w:t xml:space="preserve"> </w:t>
      </w:r>
      <w:r w:rsidRPr="00AE3677">
        <w:rPr>
          <w:rFonts w:ascii="Times New Roman" w:eastAsia="Times New Roman" w:hAnsi="Times New Roman" w:cs="Times New Roman"/>
          <w:b/>
          <w:bCs/>
          <w:sz w:val="22"/>
          <w:szCs w:val="22"/>
          <w:lang w:eastAsia="pl-PL"/>
        </w:rPr>
        <w:t>11</w:t>
      </w:r>
      <w:r w:rsidR="00AE3677">
        <w:rPr>
          <w:rFonts w:ascii="Times New Roman" w:eastAsia="Times New Roman" w:hAnsi="Times New Roman" w:cs="Times New Roman"/>
          <w:b/>
          <w:bCs/>
          <w:sz w:val="22"/>
          <w:szCs w:val="22"/>
          <w:lang w:eastAsia="pl-PL"/>
        </w:rPr>
        <w:t xml:space="preserve"> </w:t>
      </w:r>
      <w:r w:rsidR="00EA547C">
        <w:rPr>
          <w:rFonts w:ascii="Times New Roman" w:eastAsia="Times New Roman" w:hAnsi="Times New Roman" w:cs="Times New Roman"/>
          <w:b/>
          <w:bCs/>
          <w:sz w:val="22"/>
          <w:szCs w:val="22"/>
          <w:lang w:eastAsia="pl-PL"/>
        </w:rPr>
        <w:t>126</w:t>
      </w:r>
    </w:p>
    <w:p w14:paraId="5AA7417C" w14:textId="77777777" w:rsidR="00E52A3B" w:rsidRPr="00AE3677" w:rsidRDefault="008F4750">
      <w:pPr>
        <w:pStyle w:val="Standard"/>
        <w:spacing w:line="276" w:lineRule="auto"/>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Strona internetowa prowadzonego postępowania:</w:t>
      </w:r>
    </w:p>
    <w:p w14:paraId="5D881147" w14:textId="422E131D" w:rsidR="00E52A3B" w:rsidRPr="00AE3677" w:rsidRDefault="008F4750">
      <w:pPr>
        <w:pStyle w:val="Standard"/>
        <w:spacing w:line="276" w:lineRule="auto"/>
        <w:rPr>
          <w:rFonts w:ascii="Times New Roman" w:hAnsi="Times New Roman" w:cs="Times New Roman"/>
          <w:sz w:val="22"/>
          <w:szCs w:val="22"/>
        </w:rPr>
      </w:pPr>
      <w:hyperlink r:id="rId9" w:history="1">
        <w:r w:rsidRPr="00AE3677">
          <w:rPr>
            <w:rStyle w:val="Internetlink"/>
            <w:rFonts w:ascii="Times New Roman" w:hAnsi="Times New Roman" w:cs="Times New Roman"/>
            <w:sz w:val="22"/>
            <w:szCs w:val="22"/>
          </w:rPr>
          <w:t>https://platformazakupowa.pl/pn/szpital_legnica</w:t>
        </w:r>
      </w:hyperlink>
    </w:p>
    <w:p w14:paraId="480BCBD3"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eastAsia="Times New Roman" w:hAnsi="Times New Roman" w:cs="Times New Roman"/>
          <w:sz w:val="22"/>
          <w:szCs w:val="22"/>
          <w:lang w:eastAsia="pl-PL"/>
        </w:rPr>
        <w:t xml:space="preserve">Adres poczty elektronicznej: </w:t>
      </w:r>
      <w:hyperlink r:id="rId10" w:history="1">
        <w:r w:rsidRPr="00AE3677">
          <w:rPr>
            <w:rStyle w:val="Internetlink"/>
            <w:rFonts w:ascii="Times New Roman" w:eastAsia="Times New Roman" w:hAnsi="Times New Roman" w:cs="Times New Roman"/>
            <w:color w:val="auto"/>
            <w:sz w:val="22"/>
            <w:szCs w:val="22"/>
            <w:lang w:eastAsia="pl-PL"/>
          </w:rPr>
          <w:t>zam.publiczne@szpital.legnica.pl</w:t>
        </w:r>
      </w:hyperlink>
      <w:r w:rsidRPr="00AE3677">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pacing w:val="-6"/>
          <w:sz w:val="22"/>
          <w:szCs w:val="22"/>
        </w:rPr>
        <w:t xml:space="preserve">NIP 691-22-04-853, </w:t>
      </w:r>
      <w:r w:rsidRPr="00AE3677">
        <w:rPr>
          <w:rFonts w:ascii="Times New Roman" w:hAnsi="Times New Roman" w:cs="Times New Roman"/>
          <w:sz w:val="22"/>
          <w:szCs w:val="22"/>
        </w:rPr>
        <w:t>Województwo: dolnośląskie</w:t>
      </w:r>
    </w:p>
    <w:p w14:paraId="50AE5DA2"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 xml:space="preserve">Rozdział II. </w:t>
      </w:r>
      <w:r w:rsidRPr="00AE3677">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AE3677" w:rsidRDefault="008F4750">
      <w:pPr>
        <w:pStyle w:val="Standard"/>
        <w:spacing w:line="276" w:lineRule="auto"/>
        <w:rPr>
          <w:rFonts w:ascii="Times New Roman" w:hAnsi="Times New Roman" w:cs="Times New Roman"/>
          <w:sz w:val="22"/>
          <w:szCs w:val="22"/>
        </w:rPr>
      </w:pPr>
      <w:r w:rsidRPr="00AE3677">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1" w:history="1">
        <w:r w:rsidRPr="00AE3677">
          <w:rPr>
            <w:rStyle w:val="Hipercze"/>
            <w:rFonts w:ascii="Times New Roman" w:eastAsia="Times New Roman" w:hAnsi="Times New Roman" w:cs="Times New Roman"/>
            <w:sz w:val="22"/>
            <w:szCs w:val="22"/>
            <w:lang w:eastAsia="pl-PL"/>
          </w:rPr>
          <w:t>https://platformazakupowa.pl/pn/szpital_legnica</w:t>
        </w:r>
      </w:hyperlink>
    </w:p>
    <w:p w14:paraId="71167B6B" w14:textId="77777777" w:rsidR="00E52A3B" w:rsidRPr="00AE3677" w:rsidRDefault="00E52A3B">
      <w:pPr>
        <w:pStyle w:val="Standard"/>
        <w:spacing w:line="276" w:lineRule="auto"/>
        <w:rPr>
          <w:rFonts w:ascii="Times New Roman" w:hAnsi="Times New Roman" w:cs="Times New Roman"/>
          <w:sz w:val="22"/>
          <w:szCs w:val="22"/>
        </w:rPr>
      </w:pPr>
    </w:p>
    <w:p w14:paraId="0689AC8A"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E3677">
        <w:rPr>
          <w:rFonts w:ascii="Times New Roman" w:hAnsi="Times New Roman" w:cs="Times New Roman"/>
          <w:b/>
          <w:bCs/>
          <w:sz w:val="22"/>
          <w:szCs w:val="22"/>
        </w:rPr>
        <w:t>Rozdział III. Tryb udzielenia zamówienia</w:t>
      </w:r>
    </w:p>
    <w:p w14:paraId="7AF04C47" w14:textId="1D085D10" w:rsidR="002F258F" w:rsidRPr="002F258F" w:rsidRDefault="002F258F" w:rsidP="002F258F">
      <w:pPr>
        <w:spacing w:line="276" w:lineRule="auto"/>
        <w:jc w:val="both"/>
        <w:rPr>
          <w:rFonts w:ascii="Times New Roman" w:hAnsi="Times New Roman" w:cs="Times New Roman"/>
          <w:kern w:val="2"/>
          <w:sz w:val="22"/>
          <w:szCs w:val="22"/>
        </w:rPr>
      </w:pPr>
      <w:r w:rsidRPr="002F258F">
        <w:rPr>
          <w:rFonts w:ascii="Times New Roman" w:eastAsia="Times New Roman" w:hAnsi="Times New Roman" w:cs="Times New Roman"/>
          <w:kern w:val="2"/>
          <w:sz w:val="22"/>
          <w:szCs w:val="22"/>
          <w:lang w:eastAsia="pl-PL"/>
        </w:rPr>
        <w:t>1. Postępowanie o udzielenie zamówienia publicznego prowadzone jest w trybie podstawowym na podstawie  art. 275 pkt 2 ustawy z dnia 11-09-2019 r. Prawo zamówień publicznych oraz aktów wykonawczych wydanych na jej podstawie.</w:t>
      </w:r>
    </w:p>
    <w:p w14:paraId="6FAB4264" w14:textId="77777777" w:rsidR="002F258F" w:rsidRPr="002F258F" w:rsidRDefault="002F258F" w:rsidP="002F258F">
      <w:pPr>
        <w:autoSpaceDN/>
        <w:spacing w:line="276" w:lineRule="auto"/>
        <w:jc w:val="both"/>
        <w:rPr>
          <w:rFonts w:ascii="Times New Roman" w:eastAsia="Times New Roman" w:hAnsi="Times New Roman" w:cs="Times New Roman"/>
          <w:kern w:val="2"/>
          <w:sz w:val="22"/>
          <w:szCs w:val="22"/>
          <w:lang w:eastAsia="pl-PL"/>
        </w:rPr>
      </w:pPr>
      <w:r w:rsidRPr="002F258F">
        <w:rPr>
          <w:rFonts w:ascii="Times New Roman" w:eastAsia="Times New Roman" w:hAnsi="Times New Roman" w:cs="Times New Roman"/>
          <w:kern w:val="2"/>
          <w:sz w:val="22"/>
          <w:szCs w:val="22"/>
          <w:lang w:eastAsia="pl-PL"/>
        </w:rPr>
        <w:t>2. Użyte w niniejszej Specyfikacji Warunków Zamówienia (oraz w załącznikach) terminy mają następujące znaczenie:</w:t>
      </w:r>
    </w:p>
    <w:p w14:paraId="181EE73F" w14:textId="77777777" w:rsidR="002F258F" w:rsidRPr="002F258F" w:rsidRDefault="002F258F" w:rsidP="002F258F">
      <w:pPr>
        <w:autoSpaceDN/>
        <w:spacing w:line="276" w:lineRule="auto"/>
        <w:jc w:val="both"/>
        <w:rPr>
          <w:rFonts w:ascii="Times New Roman" w:hAnsi="Times New Roman" w:cs="Times New Roman"/>
          <w:kern w:val="2"/>
          <w:sz w:val="22"/>
          <w:szCs w:val="22"/>
        </w:rPr>
      </w:pPr>
      <w:r w:rsidRPr="002F258F">
        <w:rPr>
          <w:rFonts w:ascii="Times New Roman" w:eastAsia="Times New Roman" w:hAnsi="Times New Roman" w:cs="Times New Roman"/>
          <w:kern w:val="2"/>
          <w:sz w:val="22"/>
          <w:szCs w:val="22"/>
          <w:lang w:eastAsia="pl-PL"/>
        </w:rPr>
        <w:t>a) „</w:t>
      </w:r>
      <w:proofErr w:type="spellStart"/>
      <w:r w:rsidRPr="002F258F">
        <w:rPr>
          <w:rFonts w:ascii="Times New Roman" w:eastAsia="Times New Roman" w:hAnsi="Times New Roman" w:cs="Times New Roman"/>
          <w:kern w:val="2"/>
          <w:sz w:val="22"/>
          <w:szCs w:val="22"/>
          <w:lang w:eastAsia="pl-PL"/>
        </w:rPr>
        <w:t>uPzp</w:t>
      </w:r>
      <w:proofErr w:type="spellEnd"/>
      <w:r w:rsidRPr="002F258F">
        <w:rPr>
          <w:rFonts w:ascii="Times New Roman" w:eastAsia="Times New Roman" w:hAnsi="Times New Roman" w:cs="Times New Roman"/>
          <w:kern w:val="2"/>
          <w:sz w:val="22"/>
          <w:szCs w:val="22"/>
          <w:lang w:eastAsia="pl-PL"/>
        </w:rPr>
        <w:t xml:space="preserve">” – ustawa z dnia 11-09-2019 r. Prawo zamówień publicznych  </w:t>
      </w:r>
    </w:p>
    <w:p w14:paraId="749A2B88" w14:textId="77777777" w:rsidR="002F258F" w:rsidRPr="002F258F" w:rsidRDefault="002F258F" w:rsidP="002F258F">
      <w:pPr>
        <w:autoSpaceDN/>
        <w:spacing w:line="276" w:lineRule="auto"/>
        <w:jc w:val="both"/>
        <w:rPr>
          <w:rFonts w:ascii="Times New Roman" w:eastAsia="Times New Roman" w:hAnsi="Times New Roman" w:cs="Times New Roman"/>
          <w:kern w:val="2"/>
          <w:sz w:val="22"/>
          <w:szCs w:val="22"/>
          <w:lang w:eastAsia="pl-PL"/>
        </w:rPr>
      </w:pPr>
      <w:r w:rsidRPr="002F258F">
        <w:rPr>
          <w:rFonts w:ascii="Times New Roman" w:eastAsia="Times New Roman" w:hAnsi="Times New Roman" w:cs="Times New Roman"/>
          <w:kern w:val="2"/>
          <w:sz w:val="22"/>
          <w:szCs w:val="22"/>
          <w:lang w:eastAsia="pl-PL"/>
        </w:rPr>
        <w:t>b) „SWZ” – niniejsza Specyfikacja Warunków Zamówienia,</w:t>
      </w:r>
    </w:p>
    <w:p w14:paraId="598503D4" w14:textId="77777777" w:rsidR="002F258F" w:rsidRPr="002F258F" w:rsidRDefault="002F258F" w:rsidP="002F258F">
      <w:pPr>
        <w:autoSpaceDN/>
        <w:spacing w:line="276" w:lineRule="auto"/>
        <w:jc w:val="both"/>
        <w:rPr>
          <w:rFonts w:ascii="Times New Roman" w:hAnsi="Times New Roman" w:cs="Times New Roman"/>
          <w:kern w:val="2"/>
          <w:sz w:val="22"/>
          <w:szCs w:val="22"/>
        </w:rPr>
      </w:pPr>
      <w:r w:rsidRPr="002F258F">
        <w:rPr>
          <w:rFonts w:ascii="Times New Roman" w:eastAsia="Times New Roman" w:hAnsi="Times New Roman" w:cs="Times New Roman"/>
          <w:kern w:val="2"/>
          <w:sz w:val="22"/>
          <w:szCs w:val="22"/>
          <w:lang w:eastAsia="pl-PL"/>
        </w:rPr>
        <w:t>c) „zamówienie” – zamówienie publiczne, którego przedmiot został opisany w Rozdziale V niniejszej SWZ,</w:t>
      </w:r>
    </w:p>
    <w:p w14:paraId="5EF0CCEE" w14:textId="77777777" w:rsidR="002F258F" w:rsidRPr="002F258F" w:rsidRDefault="002F258F" w:rsidP="002F258F">
      <w:pPr>
        <w:autoSpaceDN/>
        <w:spacing w:line="276" w:lineRule="auto"/>
        <w:jc w:val="both"/>
        <w:rPr>
          <w:rFonts w:ascii="Times New Roman" w:hAnsi="Times New Roman" w:cs="Times New Roman"/>
          <w:kern w:val="2"/>
          <w:sz w:val="22"/>
          <w:szCs w:val="22"/>
        </w:rPr>
      </w:pPr>
      <w:r w:rsidRPr="002F258F">
        <w:rPr>
          <w:rFonts w:ascii="Times New Roman" w:eastAsia="Times New Roman" w:hAnsi="Times New Roman" w:cs="Times New Roman"/>
          <w:kern w:val="2"/>
          <w:sz w:val="22"/>
          <w:szCs w:val="22"/>
          <w:lang w:eastAsia="pl-PL"/>
        </w:rPr>
        <w:t>d) „postępowanie” – postępowanie o udzielenie zamówienia publicznego, którego dotyczy niniejsza SWZ,</w:t>
      </w:r>
    </w:p>
    <w:p w14:paraId="56F2BC66" w14:textId="77777777" w:rsidR="002F258F" w:rsidRPr="002F258F" w:rsidRDefault="002F258F" w:rsidP="002F258F">
      <w:pPr>
        <w:autoSpaceDN/>
        <w:spacing w:line="276" w:lineRule="auto"/>
        <w:jc w:val="both"/>
        <w:rPr>
          <w:rFonts w:ascii="Times New Roman" w:eastAsia="Times New Roman" w:hAnsi="Times New Roman" w:cs="Times New Roman"/>
          <w:kern w:val="2"/>
          <w:sz w:val="22"/>
          <w:szCs w:val="22"/>
          <w:lang w:eastAsia="pl-PL"/>
        </w:rPr>
      </w:pPr>
      <w:r w:rsidRPr="002F258F">
        <w:rPr>
          <w:rFonts w:ascii="Times New Roman" w:eastAsia="Times New Roman" w:hAnsi="Times New Roman" w:cs="Times New Roman"/>
          <w:kern w:val="2"/>
          <w:sz w:val="22"/>
          <w:szCs w:val="22"/>
          <w:lang w:eastAsia="pl-PL"/>
        </w:rPr>
        <w:t>e) „Zamawiający” – Wojewódzki Szpital Specjalistyczny w Legnicy.</w:t>
      </w:r>
    </w:p>
    <w:p w14:paraId="39326B26" w14:textId="77777777" w:rsidR="002F258F" w:rsidRPr="002F258F" w:rsidRDefault="002F258F" w:rsidP="002F258F">
      <w:pPr>
        <w:autoSpaceDN/>
        <w:spacing w:line="276" w:lineRule="auto"/>
        <w:jc w:val="both"/>
        <w:rPr>
          <w:rFonts w:ascii="Times New Roman" w:eastAsia="Times New Roman" w:hAnsi="Times New Roman" w:cs="Times New Roman"/>
          <w:kern w:val="2"/>
          <w:sz w:val="22"/>
          <w:szCs w:val="22"/>
          <w:lang w:eastAsia="pl-PL"/>
        </w:rPr>
      </w:pPr>
      <w:r w:rsidRPr="002F258F">
        <w:rPr>
          <w:rFonts w:ascii="Times New Roman" w:eastAsia="Times New Roman" w:hAnsi="Times New Roman" w:cs="Times New Roman"/>
          <w:kern w:val="2"/>
          <w:sz w:val="22"/>
          <w:szCs w:val="22"/>
          <w:lang w:eastAsia="pl-PL"/>
        </w:rPr>
        <w:t>3. Wykonawca powinien dokładnie zapoznać się z niniejszą SWZ i złożyć ofertę zgodnie z jej postanowieniami.</w:t>
      </w:r>
    </w:p>
    <w:p w14:paraId="341A1529" w14:textId="314862AA" w:rsidR="00E52A3B" w:rsidRPr="002F258F" w:rsidRDefault="002F258F" w:rsidP="002F258F">
      <w:pPr>
        <w:shd w:val="clear" w:color="auto" w:fill="FFFFFF"/>
        <w:autoSpaceDN/>
        <w:spacing w:line="276" w:lineRule="auto"/>
        <w:ind w:right="10"/>
        <w:jc w:val="both"/>
        <w:rPr>
          <w:rFonts w:ascii="Times New Roman" w:hAnsi="Times New Roman" w:cs="Times New Roman"/>
          <w:kern w:val="2"/>
          <w:sz w:val="22"/>
          <w:szCs w:val="22"/>
        </w:rPr>
      </w:pPr>
      <w:r w:rsidRPr="002F258F">
        <w:rPr>
          <w:rFonts w:ascii="Times New Roman" w:hAnsi="Times New Roman" w:cs="Times New Roman"/>
          <w:kern w:val="2"/>
          <w:sz w:val="22"/>
          <w:szCs w:val="22"/>
        </w:rPr>
        <w:t>4. Ilekroć w treści niniejszej SWZ wskazano akty prawne należy przyjąć, że zostały one przywołane w brzmieniu aktualnym na dzień wszczęcia przedmiotowego postępowania.</w:t>
      </w:r>
    </w:p>
    <w:p w14:paraId="67AA953E"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Zamawiający:</w:t>
      </w:r>
    </w:p>
    <w:p w14:paraId="3D7BDACA"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2) nie przewiduje możliwości ograniczenia liczby Wykonawców, których zaprosi do negocjacji.</w:t>
      </w:r>
    </w:p>
    <w:p w14:paraId="3E6F9386" w14:textId="77777777" w:rsidR="00E52A3B" w:rsidRPr="00AE3677" w:rsidRDefault="00E52A3B">
      <w:pPr>
        <w:pStyle w:val="Standard"/>
        <w:spacing w:line="276" w:lineRule="auto"/>
        <w:jc w:val="both"/>
        <w:rPr>
          <w:rFonts w:ascii="Times New Roman" w:hAnsi="Times New Roman" w:cs="Times New Roman"/>
          <w:sz w:val="22"/>
          <w:szCs w:val="22"/>
        </w:rPr>
      </w:pPr>
    </w:p>
    <w:p w14:paraId="597B4F26"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V. Opis przedmiotu zamówienia</w:t>
      </w:r>
    </w:p>
    <w:p w14:paraId="6A984BFB" w14:textId="7F6F8D2C" w:rsidR="00E52A3B" w:rsidRPr="00AE3677" w:rsidRDefault="008F4750" w:rsidP="00AE3677">
      <w:pPr>
        <w:pStyle w:val="Standard"/>
        <w:rPr>
          <w:rFonts w:ascii="Times New Roman" w:hAnsi="Times New Roman" w:cs="Times New Roman"/>
          <w:sz w:val="22"/>
          <w:szCs w:val="22"/>
        </w:rPr>
      </w:pPr>
      <w:r w:rsidRPr="00AE3677">
        <w:rPr>
          <w:rFonts w:ascii="Times New Roman" w:hAnsi="Times New Roman" w:cs="Times New Roman"/>
          <w:b/>
          <w:bCs/>
          <w:sz w:val="22"/>
          <w:szCs w:val="22"/>
        </w:rPr>
        <w:t>Nazwy i kody według Wspólnego Słownika Zamówień</w:t>
      </w:r>
      <w:r w:rsidR="00FA38C3">
        <w:rPr>
          <w:rFonts w:ascii="Times New Roman" w:hAnsi="Times New Roman" w:cs="Times New Roman"/>
          <w:b/>
          <w:bCs/>
          <w:sz w:val="22"/>
          <w:szCs w:val="22"/>
        </w:rPr>
        <w:t xml:space="preserve"> (CPV)</w:t>
      </w:r>
      <w:r w:rsidRPr="00AE3677">
        <w:rPr>
          <w:rFonts w:ascii="Times New Roman" w:hAnsi="Times New Roman" w:cs="Times New Roman"/>
          <w:b/>
          <w:bCs/>
          <w:sz w:val="22"/>
          <w:szCs w:val="22"/>
        </w:rPr>
        <w:t>:</w:t>
      </w:r>
    </w:p>
    <w:p w14:paraId="4435F824" w14:textId="77777777" w:rsidR="00F62559" w:rsidRPr="00AE3677" w:rsidRDefault="00F62559" w:rsidP="00AE3677">
      <w:pPr>
        <w:spacing w:line="276" w:lineRule="auto"/>
        <w:jc w:val="both"/>
        <w:rPr>
          <w:rFonts w:ascii="Times New Roman" w:eastAsia="Times New Roman" w:hAnsi="Times New Roman" w:cs="Times New Roman"/>
          <w:b/>
          <w:bCs/>
          <w:sz w:val="22"/>
          <w:szCs w:val="22"/>
          <w:lang w:eastAsia="hi-IN"/>
        </w:rPr>
      </w:pPr>
    </w:p>
    <w:p w14:paraId="07AFBF4C" w14:textId="5B3480E7" w:rsidR="00972D6C" w:rsidRPr="00AE3677" w:rsidRDefault="00972D6C" w:rsidP="00AE3677">
      <w:pPr>
        <w:spacing w:line="276" w:lineRule="auto"/>
        <w:jc w:val="both"/>
        <w:rPr>
          <w:rFonts w:ascii="Times New Roman" w:eastAsia="Times New Roman" w:hAnsi="Times New Roman" w:cs="Times New Roman"/>
          <w:b/>
          <w:bCs/>
          <w:sz w:val="22"/>
          <w:szCs w:val="22"/>
          <w:lang w:eastAsia="hi-IN"/>
        </w:rPr>
      </w:pPr>
      <w:r w:rsidRPr="00AE3677">
        <w:rPr>
          <w:rFonts w:ascii="Times New Roman" w:eastAsia="Times New Roman" w:hAnsi="Times New Roman" w:cs="Times New Roman"/>
          <w:b/>
          <w:bCs/>
          <w:sz w:val="22"/>
          <w:szCs w:val="22"/>
          <w:lang w:eastAsia="hi-IN"/>
        </w:rPr>
        <w:t>30125110-5 - Tonery do drukarek laserowych/faksów</w:t>
      </w:r>
    </w:p>
    <w:p w14:paraId="7A5EE599" w14:textId="2BF26920" w:rsidR="00972D6C" w:rsidRPr="00AE3677" w:rsidRDefault="00972D6C" w:rsidP="00AE3677">
      <w:pPr>
        <w:spacing w:line="276" w:lineRule="auto"/>
        <w:jc w:val="both"/>
        <w:rPr>
          <w:rFonts w:ascii="Times New Roman" w:eastAsia="Times New Roman" w:hAnsi="Times New Roman" w:cs="Times New Roman"/>
          <w:b/>
          <w:bCs/>
          <w:sz w:val="22"/>
          <w:szCs w:val="22"/>
          <w:lang w:eastAsia="hi-IN"/>
        </w:rPr>
      </w:pPr>
      <w:r w:rsidRPr="00AE3677">
        <w:rPr>
          <w:rFonts w:ascii="Times New Roman" w:eastAsia="Times New Roman" w:hAnsi="Times New Roman" w:cs="Times New Roman"/>
          <w:b/>
          <w:bCs/>
          <w:sz w:val="22"/>
          <w:szCs w:val="22"/>
          <w:lang w:eastAsia="hi-IN"/>
        </w:rPr>
        <w:t>30192320-0 - Taśmy do drukarek</w:t>
      </w:r>
    </w:p>
    <w:p w14:paraId="0DB7AE85" w14:textId="77777777" w:rsidR="00623528" w:rsidRPr="00AE3677" w:rsidRDefault="00623528" w:rsidP="00AE3677">
      <w:pPr>
        <w:spacing w:line="276" w:lineRule="auto"/>
        <w:jc w:val="both"/>
        <w:rPr>
          <w:rFonts w:ascii="Times New Roman" w:eastAsia="EUAlbertina;Times New Roman" w:hAnsi="Times New Roman" w:cs="Times New Roman"/>
          <w:b/>
          <w:bCs/>
          <w:kern w:val="0"/>
          <w:sz w:val="22"/>
          <w:szCs w:val="22"/>
          <w:lang w:eastAsia="pl-PL" w:bidi="ar-SA"/>
        </w:rPr>
      </w:pPr>
    </w:p>
    <w:p w14:paraId="38082C3F" w14:textId="29CCC2B1"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 xml:space="preserve">1. Przedmiotem zamówienia </w:t>
      </w:r>
      <w:r w:rsidR="000E1F48">
        <w:rPr>
          <w:rFonts w:ascii="Times New Roman" w:eastAsiaTheme="minorHAnsi" w:hAnsi="Times New Roman" w:cs="Times New Roman"/>
          <w:kern w:val="0"/>
          <w:sz w:val="22"/>
          <w:szCs w:val="22"/>
          <w:lang w:eastAsia="en-US" w:bidi="ar-SA"/>
        </w:rPr>
        <w:t xml:space="preserve">są </w:t>
      </w:r>
      <w:r w:rsidRPr="00AE3677">
        <w:rPr>
          <w:rFonts w:ascii="Times New Roman" w:eastAsiaTheme="minorHAnsi" w:hAnsi="Times New Roman" w:cs="Times New Roman"/>
          <w:kern w:val="0"/>
          <w:sz w:val="22"/>
          <w:szCs w:val="22"/>
          <w:lang w:eastAsia="en-US" w:bidi="ar-SA"/>
        </w:rPr>
        <w:t>dostaw</w:t>
      </w:r>
      <w:r w:rsidR="000E1F48">
        <w:rPr>
          <w:rFonts w:ascii="Times New Roman" w:eastAsiaTheme="minorHAnsi" w:hAnsi="Times New Roman" w:cs="Times New Roman"/>
          <w:kern w:val="0"/>
          <w:sz w:val="22"/>
          <w:szCs w:val="22"/>
          <w:lang w:eastAsia="en-US" w:bidi="ar-SA"/>
        </w:rPr>
        <w:t>y</w:t>
      </w:r>
      <w:r w:rsidRPr="00AE3677">
        <w:rPr>
          <w:rFonts w:ascii="Times New Roman" w:eastAsiaTheme="minorHAnsi" w:hAnsi="Times New Roman" w:cs="Times New Roman"/>
          <w:kern w:val="0"/>
          <w:sz w:val="22"/>
          <w:szCs w:val="22"/>
          <w:lang w:eastAsia="en-US" w:bidi="ar-SA"/>
        </w:rPr>
        <w:t xml:space="preserve"> </w:t>
      </w:r>
      <w:r w:rsidR="000E1F48">
        <w:rPr>
          <w:rFonts w:ascii="Times New Roman" w:eastAsiaTheme="minorHAnsi" w:hAnsi="Times New Roman" w:cs="Times New Roman"/>
          <w:kern w:val="0"/>
          <w:sz w:val="22"/>
          <w:szCs w:val="22"/>
          <w:lang w:eastAsia="en-US" w:bidi="ar-SA"/>
        </w:rPr>
        <w:t>poniższego asortymentu</w:t>
      </w:r>
      <w:r w:rsidRPr="00AE3677">
        <w:rPr>
          <w:rFonts w:ascii="Times New Roman" w:eastAsiaTheme="minorHAnsi" w:hAnsi="Times New Roman" w:cs="Times New Roman"/>
          <w:kern w:val="0"/>
          <w:sz w:val="22"/>
          <w:szCs w:val="22"/>
          <w:lang w:eastAsia="en-US" w:bidi="ar-SA"/>
        </w:rPr>
        <w:t>:</w:t>
      </w:r>
    </w:p>
    <w:p w14:paraId="2C9642AE"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Część 1 - Taśmy do drukarek,</w:t>
      </w:r>
    </w:p>
    <w:p w14:paraId="1B88E63A"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Część 2 - Tusze do drukarek,</w:t>
      </w:r>
    </w:p>
    <w:p w14:paraId="1D8D2E40" w14:textId="07B4556F" w:rsidR="000E1F48"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Część 3 – Tonery do drukarek,</w:t>
      </w:r>
      <w:r w:rsidR="00F55F0B">
        <w:rPr>
          <w:rFonts w:ascii="Times New Roman" w:eastAsiaTheme="minorHAnsi" w:hAnsi="Times New Roman" w:cs="Times New Roman"/>
          <w:kern w:val="0"/>
          <w:sz w:val="22"/>
          <w:szCs w:val="22"/>
          <w:lang w:eastAsia="en-US" w:bidi="ar-SA"/>
        </w:rPr>
        <w:t xml:space="preserve"> urządzeń wielofunkcyjnych i  kserokopiarek</w:t>
      </w:r>
      <w:r w:rsidRPr="00AE3677">
        <w:rPr>
          <w:rFonts w:ascii="Times New Roman" w:eastAsiaTheme="minorHAnsi" w:hAnsi="Times New Roman" w:cs="Times New Roman"/>
          <w:kern w:val="0"/>
          <w:sz w:val="22"/>
          <w:szCs w:val="22"/>
          <w:lang w:eastAsia="en-US" w:bidi="ar-SA"/>
        </w:rPr>
        <w:t xml:space="preserve"> </w:t>
      </w:r>
    </w:p>
    <w:p w14:paraId="6DF510D1" w14:textId="3EC16D5C"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których szczegółowy opis znajduje się w Załączniku 2A do SWZ (formularzu asortymentowo-cenowym).</w:t>
      </w:r>
    </w:p>
    <w:p w14:paraId="6D930248"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2. Zamawiający dopuszcza możliwość składania ofert częściowych. Za ofertę częściową uważa się ofertę złożoną na poszczególne Części od 1 do 3.</w:t>
      </w:r>
    </w:p>
    <w:p w14:paraId="3BCB74C6"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3.Wszelkie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074BAA12"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4. Oferowany przedmiot zamówienia winien odpowiadać opisowi znajdującemu się w Załączniku 2A do SWZ.</w:t>
      </w:r>
    </w:p>
    <w:p w14:paraId="7CC83BB8" w14:textId="021D5CBF"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lastRenderedPageBreak/>
        <w:t>5. Zamawiający wymaga zaoferowania oryginalnych materiałów. W zakresie niektórych (wskazanych) pozycji  dopuszcza natomiast zaoferowanie nieregenerowanych zamienników</w:t>
      </w:r>
      <w:r w:rsidR="00D44FDC" w:rsidRPr="00AE3677">
        <w:rPr>
          <w:rFonts w:ascii="Times New Roman" w:eastAsiaTheme="minorHAnsi" w:hAnsi="Times New Roman" w:cs="Times New Roman"/>
          <w:kern w:val="0"/>
          <w:sz w:val="22"/>
          <w:szCs w:val="22"/>
          <w:lang w:eastAsia="en-US" w:bidi="ar-SA"/>
        </w:rPr>
        <w:t>.</w:t>
      </w:r>
    </w:p>
    <w:p w14:paraId="28A7F11D"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5.1. Przez oryginalne materiały należy rozumieć materiały wyprodukowane od podstaw przez producenta sprzętu drukarek laserowych, które zostały opracowane (zaprojektowane) razem ze sprzętem i nośnikami w celu zapewnienia optymalnej jakości druku, wydajności i niezawodności sprzętu, nieregenerowane oraz nieposiadające elementów z recyklingu ani elementów wcześniej używanych lub modyfikowanych.</w:t>
      </w:r>
    </w:p>
    <w:p w14:paraId="340E68E1" w14:textId="44C0BF56"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Oferowane materiały muszą posiadać wszelkie wymagane prawem atesty i badania, muszą być fabrycznie nowe, posiadać oryginalne opakowania z zabezpieczeniami stosowanymi przez danego producenta (np. hologramy). Materiały muszą być oryginalnie zabezpieczone przez producenta w sposób gwarantujący, że produkt nie był używany od momentu wyprodukowania. Muszą one posiadać naniesiony na opakowaniu opis</w:t>
      </w:r>
      <w:r w:rsidR="003F4F57" w:rsidRPr="00AE3677">
        <w:rPr>
          <w:rFonts w:ascii="Times New Roman" w:eastAsiaTheme="minorHAnsi" w:hAnsi="Times New Roman" w:cs="Times New Roman"/>
          <w:kern w:val="0"/>
          <w:sz w:val="22"/>
          <w:szCs w:val="22"/>
          <w:lang w:eastAsia="en-US" w:bidi="ar-SA"/>
        </w:rPr>
        <w:t xml:space="preserve"> </w:t>
      </w:r>
      <w:r w:rsidRPr="00AE3677">
        <w:rPr>
          <w:rFonts w:ascii="Times New Roman" w:eastAsiaTheme="minorHAnsi" w:hAnsi="Times New Roman" w:cs="Times New Roman"/>
          <w:kern w:val="0"/>
          <w:sz w:val="22"/>
          <w:szCs w:val="22"/>
          <w:lang w:eastAsia="en-US" w:bidi="ar-SA"/>
        </w:rPr>
        <w:t>jednoznacznie identyfikujący produkt oraz jego wydajność, znak firmowy producenta, kod produktu, typ oraz model sprzętu, do którego materiał jest przeznaczony, jak również termin ważności. Termin przydatności do użycia tonerów, tuszy w danej partii musi wynosić co najmniej 12 miesięcy od daty dostawy danej partii do siedziby Zamawiającego.</w:t>
      </w:r>
    </w:p>
    <w:p w14:paraId="27DA41E7" w14:textId="3B7BC861"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5.2. Dopuszczone nieregenerowane zamienniki muszą posiadać następujące cechy:</w:t>
      </w:r>
    </w:p>
    <w:p w14:paraId="7B1EFD4D"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a) kompatybilność materiałów z urządzeniami, do których są zamawiane,</w:t>
      </w:r>
    </w:p>
    <w:p w14:paraId="6EE870A0"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b) parametry i standardy jakościowe takie same lub lepsze (pojemność produktu, wydajność, jakość wydruku) w stosunku do materiałów oryginalnych,</w:t>
      </w:r>
    </w:p>
    <w:p w14:paraId="66359B7D"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c) cechy dotyczące nieregenerowania, niereprodukowania oraz nieposiadania elementów z recyklingu ani elementów wcześniej używanych lub modyfikowanych</w:t>
      </w:r>
    </w:p>
    <w:p w14:paraId="319B03DF"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d) po zainstalowaniu materiałów w urządzeniach na monitorze oraz panelu kontrolnym nie pojawiają się żadne negatywne komunikaty.</w:t>
      </w:r>
    </w:p>
    <w:p w14:paraId="22F04659"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W przypadku zaoferowania nieregenerowanych zamienników Wykonawca obowiązkowo musi przedstawić dokładny opis oraz wskazać do jakiego urządzenia jest on przeznaczony. Zamiennik winien być określony z nazwy, symbolu, poprzez podanie producenta oraz pojemności i wydajności.</w:t>
      </w:r>
    </w:p>
    <w:p w14:paraId="76C790FB"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5.3. Wykonawca bierze na siebie pełną odpowiedzialność za uszkodzenie sprzętu niezależnie od tego, czy sprzęt jest objęty gwarancją producenta, czy jest w okresie pogwarancyjnym, spowodowane używaniem nieodpowiednich materiałów eksploatacyjnych.</w:t>
      </w:r>
    </w:p>
    <w:p w14:paraId="6111E66A" w14:textId="77777777" w:rsidR="00623528" w:rsidRPr="00AE3677" w:rsidRDefault="00623528" w:rsidP="00AE3677">
      <w:pPr>
        <w:suppressAutoHyphens w:val="0"/>
        <w:autoSpaceDN/>
        <w:spacing w:line="259" w:lineRule="auto"/>
        <w:jc w:val="both"/>
        <w:textAlignment w:val="auto"/>
        <w:rPr>
          <w:rFonts w:ascii="Times New Roman" w:eastAsiaTheme="minorHAnsi" w:hAnsi="Times New Roman" w:cs="Times New Roman"/>
          <w:kern w:val="0"/>
          <w:sz w:val="22"/>
          <w:szCs w:val="22"/>
          <w:lang w:eastAsia="en-US" w:bidi="ar-SA"/>
        </w:rPr>
      </w:pPr>
      <w:r w:rsidRPr="00AE3677">
        <w:rPr>
          <w:rFonts w:ascii="Times New Roman" w:eastAsiaTheme="minorHAnsi" w:hAnsi="Times New Roman" w:cs="Times New Roman"/>
          <w:kern w:val="0"/>
          <w:sz w:val="22"/>
          <w:szCs w:val="22"/>
          <w:lang w:eastAsia="en-US" w:bidi="ar-SA"/>
        </w:rPr>
        <w:t>6. Opis przedmiotu zamówienia należy odczytywać wraz z ewentualnymi zmianami treści specyfikacji, będącymi np. wynikiem udzielonych odpowiedzi na zapytania Wykonawców.</w:t>
      </w:r>
    </w:p>
    <w:p w14:paraId="2A3FCB7E" w14:textId="77777777" w:rsidR="00972D6C" w:rsidRPr="00AE3677" w:rsidRDefault="00972D6C">
      <w:pPr>
        <w:pStyle w:val="Akapitzlist"/>
        <w:ind w:left="0" w:firstLine="0"/>
        <w:jc w:val="both"/>
        <w:rPr>
          <w:rFonts w:ascii="Times New Roman" w:hAnsi="Times New Roman" w:cs="Times New Roman"/>
          <w:sz w:val="22"/>
          <w:szCs w:val="22"/>
          <w:shd w:val="clear" w:color="auto" w:fill="FFFF00"/>
        </w:rPr>
      </w:pPr>
    </w:p>
    <w:p w14:paraId="47ED5D83"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VI. Termin wykonania zamówienia</w:t>
      </w:r>
    </w:p>
    <w:p w14:paraId="40F2018F" w14:textId="7A17B2B8" w:rsidR="009877C2" w:rsidRPr="00AE3677" w:rsidRDefault="009877C2" w:rsidP="009877C2">
      <w:pPr>
        <w:suppressAutoHyphens w:val="0"/>
        <w:autoSpaceDN/>
        <w:spacing w:line="276" w:lineRule="auto"/>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en-US" w:bidi="ar-SA"/>
        </w:rPr>
        <w:t xml:space="preserve">Wykonawca zobowiązany jest realizować przedmiot zamówienia w okresie </w:t>
      </w:r>
      <w:r w:rsidRPr="00AE3677">
        <w:rPr>
          <w:rFonts w:ascii="Times New Roman" w:eastAsia="Calibri" w:hAnsi="Times New Roman" w:cs="Times New Roman"/>
          <w:b/>
          <w:bCs/>
          <w:kern w:val="0"/>
          <w:sz w:val="22"/>
          <w:szCs w:val="22"/>
          <w:lang w:eastAsia="en-US" w:bidi="ar-SA"/>
        </w:rPr>
        <w:t>12 miesięcy</w:t>
      </w:r>
      <w:r w:rsidRPr="00AE3677">
        <w:rPr>
          <w:rFonts w:ascii="Times New Roman" w:eastAsia="Calibri" w:hAnsi="Times New Roman" w:cs="Times New Roman"/>
          <w:kern w:val="0"/>
          <w:sz w:val="22"/>
          <w:szCs w:val="22"/>
          <w:lang w:eastAsia="en-US" w:bidi="ar-SA"/>
        </w:rPr>
        <w:t xml:space="preserve"> od zawarcia umowy.</w:t>
      </w:r>
    </w:p>
    <w:p w14:paraId="6471E7C4" w14:textId="77777777" w:rsidR="00E52A3B" w:rsidRPr="00AE3677" w:rsidRDefault="00E52A3B">
      <w:pPr>
        <w:pStyle w:val="Standard"/>
        <w:spacing w:line="276" w:lineRule="auto"/>
        <w:rPr>
          <w:rFonts w:ascii="Times New Roman" w:hAnsi="Times New Roman" w:cs="Times New Roman"/>
          <w:b/>
          <w:bCs/>
          <w:sz w:val="22"/>
          <w:szCs w:val="22"/>
        </w:rPr>
      </w:pPr>
    </w:p>
    <w:p w14:paraId="00D53787"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VII. Projektowane postanowienia umowy w sprawie zamówienia publicznego, które zostaną wprowadzone do treści tej umowy</w:t>
      </w:r>
    </w:p>
    <w:p w14:paraId="0EBFEA0C" w14:textId="77777777" w:rsidR="00E52A3B" w:rsidRPr="00AE3677" w:rsidRDefault="00E52A3B">
      <w:pPr>
        <w:pStyle w:val="Standard"/>
        <w:tabs>
          <w:tab w:val="left" w:pos="0"/>
        </w:tabs>
        <w:jc w:val="center"/>
        <w:rPr>
          <w:rFonts w:ascii="Times New Roman" w:hAnsi="Times New Roman" w:cs="Times New Roman"/>
          <w:b/>
          <w:bCs/>
          <w:sz w:val="22"/>
          <w:szCs w:val="22"/>
        </w:rPr>
      </w:pPr>
    </w:p>
    <w:p w14:paraId="6CA949F9" w14:textId="703E3030" w:rsidR="002A53FE" w:rsidRPr="00AE3677" w:rsidRDefault="002A53FE" w:rsidP="002A53FE">
      <w:pPr>
        <w:shd w:val="clear" w:color="auto" w:fill="FFFFFF"/>
        <w:spacing w:line="200" w:lineRule="atLeast"/>
        <w:ind w:left="2857" w:firstLine="683"/>
        <w:textAlignment w:val="auto"/>
        <w:rPr>
          <w:rFonts w:ascii="Times New Roman" w:hAnsi="Times New Roman" w:cs="Times New Roman"/>
          <w:b/>
          <w:bCs/>
          <w:sz w:val="22"/>
          <w:szCs w:val="22"/>
        </w:rPr>
      </w:pPr>
      <w:r w:rsidRPr="00AE3677">
        <w:rPr>
          <w:rFonts w:ascii="Times New Roman" w:hAnsi="Times New Roman" w:cs="Times New Roman"/>
          <w:b/>
          <w:bCs/>
          <w:sz w:val="22"/>
          <w:szCs w:val="22"/>
        </w:rPr>
        <w:t>Umowa nr</w:t>
      </w:r>
      <w:r w:rsidR="000E1F48">
        <w:rPr>
          <w:rFonts w:ascii="Times New Roman" w:hAnsi="Times New Roman" w:cs="Times New Roman"/>
          <w:b/>
          <w:bCs/>
          <w:sz w:val="22"/>
          <w:szCs w:val="22"/>
        </w:rPr>
        <w:t xml:space="preserve"> …./</w:t>
      </w:r>
      <w:r w:rsidRPr="00AE3677">
        <w:rPr>
          <w:rFonts w:ascii="Times New Roman" w:hAnsi="Times New Roman" w:cs="Times New Roman"/>
          <w:b/>
          <w:bCs/>
          <w:sz w:val="22"/>
          <w:szCs w:val="22"/>
        </w:rPr>
        <w:t>FZ</w:t>
      </w:r>
      <w:r w:rsidR="000E1F48">
        <w:rPr>
          <w:rFonts w:ascii="Times New Roman" w:hAnsi="Times New Roman" w:cs="Times New Roman"/>
          <w:b/>
          <w:bCs/>
          <w:sz w:val="22"/>
          <w:szCs w:val="22"/>
        </w:rPr>
        <w:t>-</w:t>
      </w:r>
      <w:r w:rsidR="002F258F">
        <w:rPr>
          <w:rFonts w:ascii="Times New Roman" w:hAnsi="Times New Roman" w:cs="Times New Roman"/>
          <w:b/>
          <w:bCs/>
          <w:sz w:val="22"/>
          <w:szCs w:val="22"/>
        </w:rPr>
        <w:t>104/24</w:t>
      </w:r>
    </w:p>
    <w:p w14:paraId="3C2916C0" w14:textId="77777777" w:rsidR="000E1F48" w:rsidRPr="000E1F48" w:rsidRDefault="000E1F48" w:rsidP="000E1F48">
      <w:pPr>
        <w:shd w:val="clear" w:color="auto" w:fill="FFFFFF"/>
        <w:tabs>
          <w:tab w:val="left" w:pos="0"/>
        </w:tabs>
        <w:autoSpaceDN/>
        <w:spacing w:line="200" w:lineRule="atLeast"/>
        <w:ind w:left="25"/>
        <w:jc w:val="both"/>
        <w:textAlignment w:val="auto"/>
        <w:rPr>
          <w:rFonts w:ascii="Times New Roman" w:eastAsia="ヒラギノ角ゴ Pro W3" w:hAnsi="Times New Roman" w:cs="Times New Roman"/>
          <w:kern w:val="2"/>
          <w:sz w:val="22"/>
          <w:szCs w:val="22"/>
          <w:lang w:bidi="ar-SA"/>
        </w:rPr>
      </w:pPr>
      <w:r w:rsidRPr="000E1F48">
        <w:rPr>
          <w:rFonts w:ascii="Times New Roman" w:eastAsia="ヒラギノ角ゴ Pro W3" w:hAnsi="Times New Roman" w:cs="Times New Roman"/>
          <w:color w:val="000000"/>
          <w:kern w:val="2"/>
          <w:sz w:val="22"/>
          <w:szCs w:val="22"/>
          <w:lang w:bidi="ar-SA"/>
        </w:rPr>
        <w:t xml:space="preserve">zawarta w dniu złożenia podpisu przez ostatnią ze stron pomiędzy: (dotyczy umów podpisywanych w formie elektronicznej) </w:t>
      </w:r>
      <w:r w:rsidRPr="000E1F48">
        <w:rPr>
          <w:rFonts w:ascii="Times New Roman" w:eastAsia="ヒラギノ角ゴ Pro W3" w:hAnsi="Times New Roman" w:cs="Times New Roman"/>
          <w:kern w:val="2"/>
          <w:sz w:val="22"/>
          <w:szCs w:val="22"/>
          <w:lang w:bidi="ar-SA"/>
        </w:rPr>
        <w:t xml:space="preserve">: </w:t>
      </w:r>
    </w:p>
    <w:p w14:paraId="0F5A8FBB" w14:textId="77777777" w:rsidR="000E1F48" w:rsidRPr="000E1F48" w:rsidRDefault="000E1F48" w:rsidP="000E1F48">
      <w:pPr>
        <w:widowControl w:val="0"/>
        <w:numPr>
          <w:ilvl w:val="0"/>
          <w:numId w:val="3"/>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0E1F48">
        <w:rPr>
          <w:rFonts w:ascii="Times New Roman" w:eastAsia="Times New Roman" w:hAnsi="Times New Roman" w:cs="Times New Roman"/>
          <w:kern w:val="2"/>
          <w:sz w:val="22"/>
          <w:szCs w:val="22"/>
          <w:lang w:bidi="ar-SA"/>
        </w:rPr>
        <w:t>zawarta w dniu ……….w Legnicy pomiędzy: (dotyczy podpisywania umowy w formie tradycyjnej – na papierze)</w:t>
      </w:r>
    </w:p>
    <w:p w14:paraId="2048B374" w14:textId="77777777" w:rsidR="000E1F48" w:rsidRPr="000E1F48" w:rsidRDefault="000E1F48" w:rsidP="000E1F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76" w:lineRule="auto"/>
        <w:jc w:val="both"/>
        <w:textAlignment w:val="auto"/>
        <w:rPr>
          <w:rFonts w:ascii="Times New Roman" w:hAnsi="Times New Roman" w:cs="Times New Roman"/>
          <w:kern w:val="2"/>
          <w:sz w:val="22"/>
          <w:szCs w:val="22"/>
        </w:rPr>
      </w:pPr>
      <w:r w:rsidRPr="000E1F48">
        <w:rPr>
          <w:rFonts w:ascii="Times New Roman" w:eastAsia="ヒラギノ角ゴ Pro W3" w:hAnsi="Times New Roman" w:cs="Times New Roman"/>
          <w:kern w:val="2"/>
          <w:sz w:val="22"/>
          <w:szCs w:val="22"/>
          <w:lang w:bidi="ar-SA"/>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20193DA9" w14:textId="77777777" w:rsidR="000E1F48" w:rsidRPr="000E1F48" w:rsidRDefault="000E1F48" w:rsidP="000E1F48">
      <w:pPr>
        <w:shd w:val="clear" w:color="auto" w:fill="FFFFFF"/>
        <w:autoSpaceDN/>
        <w:spacing w:line="247" w:lineRule="auto"/>
        <w:textAlignment w:val="auto"/>
        <w:rPr>
          <w:rFonts w:ascii="Times New Roman" w:hAnsi="Times New Roman" w:cs="Times New Roman"/>
          <w:kern w:val="2"/>
          <w:sz w:val="22"/>
          <w:szCs w:val="22"/>
        </w:rPr>
      </w:pPr>
      <w:r w:rsidRPr="000E1F48">
        <w:rPr>
          <w:rFonts w:ascii="Times New Roman" w:eastAsia="Calibri" w:hAnsi="Times New Roman" w:cs="Times New Roman"/>
          <w:spacing w:val="-6"/>
          <w:kern w:val="2"/>
          <w:sz w:val="22"/>
          <w:szCs w:val="22"/>
          <w:lang w:eastAsia="en-US" w:bidi="ar-SA"/>
        </w:rPr>
        <w:t xml:space="preserve">NIP 691-22-04-853 </w:t>
      </w:r>
    </w:p>
    <w:p w14:paraId="36283136" w14:textId="291A4DBB" w:rsidR="002A53FE" w:rsidRPr="00AE3677" w:rsidRDefault="002A53FE" w:rsidP="002A53FE">
      <w:pPr>
        <w:tabs>
          <w:tab w:val="left" w:pos="0"/>
        </w:tabs>
        <w:suppressAutoHyphens w:val="0"/>
        <w:autoSpaceDN/>
        <w:jc w:val="both"/>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en-US" w:bidi="ar-SA"/>
        </w:rPr>
        <w:t>reprezentowanym przez:</w:t>
      </w:r>
    </w:p>
    <w:p w14:paraId="3EF4AA9A" w14:textId="77777777" w:rsidR="002A53FE" w:rsidRPr="00AE3677" w:rsidRDefault="002A53FE" w:rsidP="002A53FE">
      <w:pPr>
        <w:tabs>
          <w:tab w:val="left" w:pos="2851"/>
        </w:tabs>
        <w:suppressAutoHyphens w:val="0"/>
        <w:autoSpaceDN/>
        <w:textAlignment w:val="auto"/>
        <w:rPr>
          <w:rFonts w:ascii="Times New Roman" w:eastAsia="Calibri" w:hAnsi="Times New Roman" w:cs="Times New Roman"/>
          <w:kern w:val="0"/>
          <w:sz w:val="22"/>
          <w:szCs w:val="22"/>
          <w:lang w:eastAsia="en-US" w:bidi="ar-SA"/>
        </w:rPr>
      </w:pPr>
    </w:p>
    <w:p w14:paraId="4B41A272" w14:textId="77777777" w:rsidR="002A53FE" w:rsidRPr="00AE3677" w:rsidRDefault="002A53FE" w:rsidP="002A53FE">
      <w:pPr>
        <w:tabs>
          <w:tab w:val="left" w:pos="2851"/>
        </w:tabs>
        <w:suppressAutoHyphens w:val="0"/>
        <w:autoSpaceDN/>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spacing w:val="-6"/>
          <w:kern w:val="0"/>
          <w:sz w:val="22"/>
          <w:szCs w:val="22"/>
          <w:lang w:eastAsia="en-US" w:bidi="ar-SA"/>
        </w:rPr>
        <w:t>………………………</w:t>
      </w:r>
      <w:r w:rsidRPr="00AE3677">
        <w:rPr>
          <w:rFonts w:ascii="Times New Roman" w:eastAsia="Calibri" w:hAnsi="Times New Roman" w:cs="Times New Roman"/>
          <w:kern w:val="0"/>
          <w:sz w:val="22"/>
          <w:szCs w:val="22"/>
          <w:lang w:eastAsia="en-US" w:bidi="ar-SA"/>
        </w:rPr>
        <w:tab/>
      </w:r>
      <w:r w:rsidRPr="00AE3677">
        <w:rPr>
          <w:rFonts w:ascii="Times New Roman" w:eastAsia="Calibri" w:hAnsi="Times New Roman" w:cs="Times New Roman"/>
          <w:spacing w:val="-1"/>
          <w:kern w:val="0"/>
          <w:sz w:val="22"/>
          <w:szCs w:val="22"/>
          <w:lang w:eastAsia="en-US" w:bidi="ar-SA"/>
        </w:rPr>
        <w:t>- Dyrektora</w:t>
      </w:r>
    </w:p>
    <w:p w14:paraId="3001DAB6" w14:textId="77777777" w:rsidR="002A53FE" w:rsidRPr="00AE3677" w:rsidRDefault="002A53FE" w:rsidP="002A53FE">
      <w:pPr>
        <w:tabs>
          <w:tab w:val="left" w:pos="2851"/>
        </w:tabs>
        <w:suppressAutoHyphens w:val="0"/>
        <w:autoSpaceDN/>
        <w:textAlignment w:val="auto"/>
        <w:rPr>
          <w:rFonts w:ascii="Times New Roman" w:eastAsia="Calibri" w:hAnsi="Times New Roman" w:cs="Times New Roman"/>
          <w:spacing w:val="-1"/>
          <w:kern w:val="0"/>
          <w:sz w:val="22"/>
          <w:szCs w:val="22"/>
          <w:lang w:eastAsia="en-US" w:bidi="ar-SA"/>
        </w:rPr>
      </w:pPr>
      <w:r w:rsidRPr="00AE3677">
        <w:rPr>
          <w:rFonts w:ascii="Times New Roman" w:eastAsia="Calibri" w:hAnsi="Times New Roman" w:cs="Times New Roman"/>
          <w:spacing w:val="-1"/>
          <w:kern w:val="0"/>
          <w:sz w:val="22"/>
          <w:szCs w:val="22"/>
          <w:lang w:eastAsia="en-US" w:bidi="ar-SA"/>
        </w:rPr>
        <w:t>przy kontrasygnacie</w:t>
      </w:r>
    </w:p>
    <w:p w14:paraId="52305627" w14:textId="77777777" w:rsidR="002A53FE" w:rsidRPr="00AE3677" w:rsidRDefault="002A53FE" w:rsidP="002A53FE">
      <w:pPr>
        <w:tabs>
          <w:tab w:val="left" w:pos="2851"/>
        </w:tabs>
        <w:suppressAutoHyphens w:val="0"/>
        <w:autoSpaceDN/>
        <w:jc w:val="both"/>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bCs/>
          <w:color w:val="000000"/>
          <w:spacing w:val="-6"/>
          <w:kern w:val="0"/>
          <w:sz w:val="22"/>
          <w:szCs w:val="22"/>
          <w:lang w:eastAsia="pl-PL" w:bidi="ar-SA"/>
        </w:rPr>
        <w:t>………………………</w:t>
      </w:r>
      <w:r w:rsidRPr="00AE3677">
        <w:rPr>
          <w:rFonts w:ascii="Times New Roman" w:eastAsia="Calibri" w:hAnsi="Times New Roman" w:cs="Times New Roman"/>
          <w:bCs/>
          <w:color w:val="000000"/>
          <w:spacing w:val="-6"/>
          <w:kern w:val="0"/>
          <w:sz w:val="22"/>
          <w:szCs w:val="22"/>
          <w:lang w:eastAsia="pl-PL" w:bidi="ar-SA"/>
        </w:rPr>
        <w:tab/>
        <w:t>- Głównego Księgowego</w:t>
      </w:r>
    </w:p>
    <w:p w14:paraId="1878F11E" w14:textId="77777777" w:rsidR="002A53FE" w:rsidRPr="00AE3677" w:rsidRDefault="002A53FE" w:rsidP="002A53FE">
      <w:pPr>
        <w:suppressAutoHyphens w:val="0"/>
        <w:autoSpaceDN/>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color w:val="000000"/>
          <w:kern w:val="0"/>
          <w:sz w:val="22"/>
          <w:szCs w:val="22"/>
          <w:lang w:eastAsia="en-US" w:bidi="ar-SA"/>
        </w:rPr>
        <w:t xml:space="preserve">zwanym w dalszej części umowy </w:t>
      </w:r>
      <w:r w:rsidRPr="00AE3677">
        <w:rPr>
          <w:rFonts w:ascii="Times New Roman" w:eastAsia="Calibri" w:hAnsi="Times New Roman" w:cs="Times New Roman"/>
          <w:b/>
          <w:color w:val="000000"/>
          <w:kern w:val="0"/>
          <w:sz w:val="22"/>
          <w:szCs w:val="22"/>
          <w:lang w:eastAsia="en-US" w:bidi="ar-SA"/>
        </w:rPr>
        <w:t>Zamawiającym</w:t>
      </w:r>
    </w:p>
    <w:p w14:paraId="72C6C8BD" w14:textId="77777777" w:rsidR="002A53FE" w:rsidRPr="00AE3677" w:rsidRDefault="002A53FE" w:rsidP="002A53FE">
      <w:pPr>
        <w:suppressAutoHyphens w:val="0"/>
        <w:autoSpaceDN/>
        <w:textAlignment w:val="auto"/>
        <w:rPr>
          <w:rFonts w:ascii="Times New Roman" w:eastAsia="Calibri" w:hAnsi="Times New Roman" w:cs="Times New Roman"/>
          <w:b/>
          <w:bCs/>
          <w:color w:val="000000"/>
          <w:kern w:val="0"/>
          <w:sz w:val="22"/>
          <w:szCs w:val="22"/>
          <w:lang w:eastAsia="en-US" w:bidi="ar-SA"/>
        </w:rPr>
      </w:pPr>
      <w:r w:rsidRPr="00AE3677">
        <w:rPr>
          <w:rFonts w:ascii="Times New Roman" w:eastAsia="Calibri" w:hAnsi="Times New Roman" w:cs="Times New Roman"/>
          <w:b/>
          <w:bCs/>
          <w:color w:val="000000"/>
          <w:kern w:val="0"/>
          <w:sz w:val="22"/>
          <w:szCs w:val="22"/>
          <w:lang w:eastAsia="en-US" w:bidi="ar-SA"/>
        </w:rPr>
        <w:t>a</w:t>
      </w:r>
    </w:p>
    <w:p w14:paraId="2A473C03" w14:textId="1A9CB3BE" w:rsidR="000E1F48" w:rsidRDefault="000E1F48" w:rsidP="002A53FE">
      <w:pPr>
        <w:suppressAutoHyphens w:val="0"/>
        <w:autoSpaceDN/>
        <w:textAlignment w:val="auto"/>
        <w:rPr>
          <w:rFonts w:ascii="Times New Roman" w:eastAsia="Calibri" w:hAnsi="Times New Roman" w:cs="Times New Roman"/>
          <w:color w:val="000000"/>
          <w:kern w:val="0"/>
          <w:sz w:val="22"/>
          <w:szCs w:val="22"/>
          <w:lang w:eastAsia="en-US" w:bidi="ar-SA"/>
        </w:rPr>
      </w:pPr>
      <w:r w:rsidRPr="000E1F48">
        <w:rPr>
          <w:rFonts w:ascii="Times New Roman" w:eastAsia="Calibri" w:hAnsi="Times New Roman" w:cs="Times New Roman"/>
          <w:i/>
          <w:iCs/>
          <w:color w:val="000000"/>
          <w:kern w:val="0"/>
          <w:sz w:val="22"/>
          <w:szCs w:val="22"/>
          <w:lang w:eastAsia="en-US" w:bidi="ar-SA"/>
        </w:rPr>
        <w:t>Wykonawcą:</w:t>
      </w:r>
      <w:r>
        <w:rPr>
          <w:rFonts w:ascii="Times New Roman" w:eastAsia="Calibri" w:hAnsi="Times New Roman" w:cs="Times New Roman"/>
          <w:color w:val="000000"/>
          <w:kern w:val="0"/>
          <w:sz w:val="22"/>
          <w:szCs w:val="22"/>
          <w:lang w:eastAsia="en-US" w:bidi="ar-SA"/>
        </w:rPr>
        <w:t xml:space="preserve"> </w:t>
      </w:r>
      <w:r w:rsidR="002A53FE" w:rsidRPr="00AE3677">
        <w:rPr>
          <w:rFonts w:ascii="Times New Roman" w:eastAsia="Calibri" w:hAnsi="Times New Roman" w:cs="Times New Roman"/>
          <w:color w:val="000000"/>
          <w:kern w:val="0"/>
          <w:sz w:val="22"/>
          <w:szCs w:val="22"/>
          <w:lang w:eastAsia="en-US" w:bidi="ar-SA"/>
        </w:rPr>
        <w:t>………...,</w:t>
      </w:r>
    </w:p>
    <w:p w14:paraId="4F0FE761" w14:textId="4CE6BD60" w:rsidR="002A53FE" w:rsidRPr="00AE3677" w:rsidRDefault="002A53FE" w:rsidP="002A53FE">
      <w:pPr>
        <w:suppressAutoHyphens w:val="0"/>
        <w:autoSpaceDN/>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color w:val="000000"/>
          <w:kern w:val="0"/>
          <w:sz w:val="22"/>
          <w:szCs w:val="22"/>
          <w:lang w:eastAsia="en-US" w:bidi="ar-SA"/>
        </w:rPr>
        <w:lastRenderedPageBreak/>
        <w:t xml:space="preserve">NIP ….., </w:t>
      </w:r>
    </w:p>
    <w:p w14:paraId="302C63A8" w14:textId="77777777" w:rsidR="002A53FE" w:rsidRPr="00AE3677" w:rsidRDefault="002A53FE" w:rsidP="002A53FE">
      <w:pPr>
        <w:suppressAutoHyphens w:val="0"/>
        <w:autoSpaceDN/>
        <w:textAlignment w:val="auto"/>
        <w:rPr>
          <w:rFonts w:ascii="Times New Roman" w:eastAsia="Calibri" w:hAnsi="Times New Roman" w:cs="Times New Roman"/>
          <w:color w:val="000000"/>
          <w:kern w:val="0"/>
          <w:sz w:val="22"/>
          <w:szCs w:val="22"/>
          <w:lang w:eastAsia="en-US" w:bidi="ar-SA"/>
        </w:rPr>
      </w:pPr>
      <w:r w:rsidRPr="00AE3677">
        <w:rPr>
          <w:rFonts w:ascii="Times New Roman" w:eastAsia="Calibri" w:hAnsi="Times New Roman" w:cs="Times New Roman"/>
          <w:color w:val="000000"/>
          <w:kern w:val="0"/>
          <w:sz w:val="22"/>
          <w:szCs w:val="22"/>
          <w:lang w:eastAsia="en-US" w:bidi="ar-SA"/>
        </w:rPr>
        <w:t>reprezentowanym przez:</w:t>
      </w:r>
    </w:p>
    <w:p w14:paraId="1265BF17" w14:textId="77777777" w:rsidR="002A53FE" w:rsidRPr="006301F3" w:rsidRDefault="002A53FE" w:rsidP="002A53FE">
      <w:pPr>
        <w:tabs>
          <w:tab w:val="left" w:pos="720"/>
        </w:tabs>
        <w:suppressAutoHyphens w:val="0"/>
        <w:autoSpaceDN/>
        <w:textAlignment w:val="auto"/>
        <w:rPr>
          <w:rFonts w:ascii="Times New Roman" w:eastAsia="Calibri" w:hAnsi="Times New Roman" w:cs="Times New Roman"/>
          <w:bCs/>
          <w:color w:val="000000"/>
          <w:kern w:val="0"/>
          <w:sz w:val="22"/>
          <w:szCs w:val="22"/>
          <w:lang w:eastAsia="en-US" w:bidi="ar-SA"/>
        </w:rPr>
      </w:pPr>
      <w:r w:rsidRPr="006301F3">
        <w:rPr>
          <w:rFonts w:ascii="Times New Roman" w:eastAsia="Calibri" w:hAnsi="Times New Roman" w:cs="Times New Roman"/>
          <w:bCs/>
          <w:color w:val="000000"/>
          <w:kern w:val="0"/>
          <w:sz w:val="22"/>
          <w:szCs w:val="22"/>
          <w:lang w:eastAsia="en-US" w:bidi="ar-SA"/>
        </w:rPr>
        <w:t>................................................</w:t>
      </w:r>
    </w:p>
    <w:p w14:paraId="64609C63" w14:textId="77777777" w:rsidR="002A53FE" w:rsidRPr="006301F3" w:rsidRDefault="002A53FE" w:rsidP="002A53FE">
      <w:pPr>
        <w:overflowPunct w:val="0"/>
        <w:autoSpaceDN/>
        <w:contextualSpacing/>
        <w:textAlignment w:val="auto"/>
        <w:rPr>
          <w:rFonts w:ascii="Times New Roman" w:eastAsia="Calibri" w:hAnsi="Times New Roman" w:cs="Times New Roman"/>
          <w:b/>
          <w:bCs/>
          <w:color w:val="000000"/>
          <w:kern w:val="0"/>
          <w:sz w:val="22"/>
          <w:szCs w:val="22"/>
          <w:lang w:eastAsia="en-US" w:bidi="ar-SA"/>
        </w:rPr>
      </w:pPr>
      <w:r w:rsidRPr="00AE3677">
        <w:rPr>
          <w:rFonts w:ascii="Times New Roman" w:eastAsia="Calibri" w:hAnsi="Times New Roman" w:cs="Times New Roman"/>
          <w:color w:val="000000"/>
          <w:kern w:val="0"/>
          <w:sz w:val="22"/>
          <w:szCs w:val="22"/>
          <w:lang w:eastAsia="en-US" w:bidi="ar-SA"/>
        </w:rPr>
        <w:t xml:space="preserve">zwanym w dalszej części umowy </w:t>
      </w:r>
      <w:r w:rsidRPr="006301F3">
        <w:rPr>
          <w:rFonts w:ascii="Times New Roman" w:eastAsia="Calibri" w:hAnsi="Times New Roman" w:cs="Times New Roman"/>
          <w:b/>
          <w:bCs/>
          <w:color w:val="000000"/>
          <w:kern w:val="0"/>
          <w:sz w:val="22"/>
          <w:szCs w:val="22"/>
          <w:lang w:eastAsia="en-US" w:bidi="ar-SA"/>
        </w:rPr>
        <w:t>Wykonawcą</w:t>
      </w:r>
    </w:p>
    <w:p w14:paraId="695C634B" w14:textId="77777777" w:rsidR="002A53FE" w:rsidRPr="00AE3677" w:rsidRDefault="002A53FE" w:rsidP="002A53FE">
      <w:pPr>
        <w:widowControl w:val="0"/>
        <w:autoSpaceDN/>
        <w:contextualSpacing/>
        <w:jc w:val="center"/>
        <w:textAlignment w:val="auto"/>
        <w:rPr>
          <w:rFonts w:ascii="Times New Roman" w:eastAsia="Calibri" w:hAnsi="Times New Roman" w:cs="Times New Roman"/>
          <w:strike/>
          <w:kern w:val="0"/>
          <w:sz w:val="22"/>
          <w:szCs w:val="22"/>
          <w:lang w:eastAsia="en-US" w:bidi="ar-SA"/>
        </w:rPr>
      </w:pPr>
    </w:p>
    <w:p w14:paraId="109308C3" w14:textId="0CA82195" w:rsidR="002F258F" w:rsidRPr="002F258F" w:rsidRDefault="002F258F" w:rsidP="002F258F">
      <w:pPr>
        <w:shd w:val="clear" w:color="auto" w:fill="FFFFFF"/>
        <w:autoSpaceDN/>
        <w:jc w:val="both"/>
        <w:textAlignment w:val="auto"/>
        <w:rPr>
          <w:rFonts w:ascii="Times New Roman" w:hAnsi="Times New Roman" w:cs="Times New Roman"/>
          <w:kern w:val="2"/>
          <w:sz w:val="22"/>
          <w:szCs w:val="22"/>
        </w:rPr>
      </w:pPr>
      <w:r w:rsidRPr="002F258F">
        <w:rPr>
          <w:rFonts w:ascii="Times New Roman" w:hAnsi="Times New Roman" w:cs="Times New Roman"/>
          <w:color w:val="000000"/>
          <w:spacing w:val="-3"/>
          <w:kern w:val="2"/>
          <w:sz w:val="22"/>
          <w:szCs w:val="22"/>
        </w:rPr>
        <w:t>Niniejsza umowa jest następstwem wyboru przez Zamawiającego oferty Wykonawcy w trybie podstawowym z możliwością negocjacji na podstawie ustawy</w:t>
      </w:r>
      <w:r w:rsidRPr="002F258F">
        <w:rPr>
          <w:rFonts w:ascii="Times New Roman" w:hAnsi="Times New Roman" w:cs="Times New Roman"/>
          <w:color w:val="000000"/>
          <w:spacing w:val="-2"/>
          <w:kern w:val="2"/>
          <w:sz w:val="22"/>
          <w:szCs w:val="22"/>
        </w:rPr>
        <w:t xml:space="preserve"> Prawo zamówień publicznych  </w:t>
      </w:r>
      <w:r w:rsidRPr="002F258F">
        <w:rPr>
          <w:rFonts w:ascii="Times New Roman" w:eastAsia="Tahoma" w:hAnsi="Times New Roman" w:cs="Times New Roman"/>
          <w:b/>
          <w:bCs/>
          <w:color w:val="000000"/>
          <w:spacing w:val="-2"/>
          <w:kern w:val="2"/>
          <w:sz w:val="22"/>
          <w:szCs w:val="22"/>
          <w:lang w:eastAsia="pl-PL" w:bidi="pl-PL"/>
        </w:rPr>
        <w:t xml:space="preserve">nr sprawy </w:t>
      </w:r>
      <w:proofErr w:type="spellStart"/>
      <w:r w:rsidRPr="002F258F">
        <w:rPr>
          <w:rFonts w:ascii="Times New Roman" w:eastAsia="Tahoma" w:hAnsi="Times New Roman" w:cs="Times New Roman"/>
          <w:b/>
          <w:bCs/>
          <w:color w:val="000000"/>
          <w:spacing w:val="-2"/>
          <w:kern w:val="2"/>
          <w:sz w:val="22"/>
          <w:szCs w:val="22"/>
          <w:lang w:eastAsia="pl-PL" w:bidi="pl-PL"/>
        </w:rPr>
        <w:t>WSzSL</w:t>
      </w:r>
      <w:proofErr w:type="spellEnd"/>
      <w:r w:rsidRPr="002F258F">
        <w:rPr>
          <w:rFonts w:ascii="Times New Roman" w:eastAsia="Tahoma" w:hAnsi="Times New Roman" w:cs="Times New Roman"/>
          <w:b/>
          <w:bCs/>
          <w:color w:val="000000"/>
          <w:spacing w:val="-2"/>
          <w:kern w:val="2"/>
          <w:sz w:val="22"/>
          <w:szCs w:val="22"/>
          <w:lang w:eastAsia="pl-PL" w:bidi="pl-PL"/>
        </w:rPr>
        <w:t>/FZ-10</w:t>
      </w:r>
      <w:r>
        <w:rPr>
          <w:rFonts w:ascii="Times New Roman" w:eastAsia="Tahoma" w:hAnsi="Times New Roman" w:cs="Times New Roman"/>
          <w:b/>
          <w:bCs/>
          <w:color w:val="000000"/>
          <w:spacing w:val="-2"/>
          <w:kern w:val="2"/>
          <w:sz w:val="22"/>
          <w:szCs w:val="22"/>
          <w:lang w:eastAsia="pl-PL" w:bidi="pl-PL"/>
        </w:rPr>
        <w:t>4</w:t>
      </w:r>
      <w:r w:rsidRPr="002F258F">
        <w:rPr>
          <w:rFonts w:ascii="Times New Roman" w:eastAsia="Tahoma" w:hAnsi="Times New Roman" w:cs="Times New Roman"/>
          <w:b/>
          <w:bCs/>
          <w:color w:val="000000"/>
          <w:spacing w:val="-2"/>
          <w:kern w:val="2"/>
          <w:sz w:val="22"/>
          <w:szCs w:val="22"/>
          <w:lang w:eastAsia="pl-PL" w:bidi="pl-PL"/>
        </w:rPr>
        <w:t>/24</w:t>
      </w:r>
    </w:p>
    <w:p w14:paraId="121A16D0" w14:textId="77777777" w:rsidR="002F258F" w:rsidRDefault="002F258F" w:rsidP="003719DE">
      <w:pPr>
        <w:suppressAutoHyphens w:val="0"/>
        <w:autoSpaceDN/>
        <w:jc w:val="center"/>
        <w:textAlignment w:val="auto"/>
        <w:rPr>
          <w:rFonts w:ascii="Times New Roman" w:eastAsia="Calibri" w:hAnsi="Times New Roman" w:cs="Times New Roman"/>
          <w:color w:val="000000"/>
          <w:spacing w:val="-3"/>
          <w:kern w:val="0"/>
          <w:sz w:val="22"/>
          <w:szCs w:val="22"/>
          <w:lang w:eastAsia="en-US" w:bidi="ar-SA"/>
        </w:rPr>
      </w:pPr>
    </w:p>
    <w:p w14:paraId="61D14348" w14:textId="77777777" w:rsidR="002F258F" w:rsidRDefault="002F258F" w:rsidP="003719DE">
      <w:pPr>
        <w:suppressAutoHyphens w:val="0"/>
        <w:autoSpaceDN/>
        <w:jc w:val="center"/>
        <w:textAlignment w:val="auto"/>
        <w:rPr>
          <w:rFonts w:ascii="Times New Roman" w:eastAsia="Calibri" w:hAnsi="Times New Roman" w:cs="Times New Roman"/>
          <w:color w:val="000000"/>
          <w:spacing w:val="-3"/>
          <w:kern w:val="0"/>
          <w:sz w:val="22"/>
          <w:szCs w:val="22"/>
          <w:lang w:eastAsia="en-US" w:bidi="ar-SA"/>
        </w:rPr>
      </w:pPr>
    </w:p>
    <w:p w14:paraId="5AC1BBB8" w14:textId="0DE9EA61" w:rsidR="003719DE" w:rsidRDefault="00D44FDC" w:rsidP="003719DE">
      <w:pPr>
        <w:suppressAutoHyphens w:val="0"/>
        <w:autoSpaceDN/>
        <w:jc w:val="center"/>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§1</w:t>
      </w:r>
    </w:p>
    <w:p w14:paraId="24F805D3" w14:textId="77777777" w:rsidR="003719DE" w:rsidRDefault="00D44FDC" w:rsidP="003719DE">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 xml:space="preserve">Przedmiotem umowy jest dostawa asortymentu wyszczególnionego w </w:t>
      </w:r>
      <w:r w:rsidR="007753A2">
        <w:rPr>
          <w:rFonts w:ascii="Times New Roman" w:eastAsia="Times New Roman" w:hAnsi="Times New Roman" w:cs="Times New Roman"/>
          <w:kern w:val="0"/>
          <w:sz w:val="22"/>
          <w:szCs w:val="22"/>
          <w:lang w:eastAsia="pl-PL" w:bidi="ar-SA"/>
        </w:rPr>
        <w:t>Z</w:t>
      </w:r>
      <w:r w:rsidRPr="00AE3677">
        <w:rPr>
          <w:rFonts w:ascii="Times New Roman" w:eastAsia="Times New Roman" w:hAnsi="Times New Roman" w:cs="Times New Roman"/>
          <w:kern w:val="0"/>
          <w:sz w:val="22"/>
          <w:szCs w:val="22"/>
          <w:lang w:eastAsia="pl-PL" w:bidi="ar-SA"/>
        </w:rPr>
        <w:t>ałączniku/</w:t>
      </w:r>
      <w:r w:rsidR="007753A2">
        <w:rPr>
          <w:rFonts w:ascii="Times New Roman" w:eastAsia="Times New Roman" w:hAnsi="Times New Roman" w:cs="Times New Roman"/>
          <w:kern w:val="0"/>
          <w:sz w:val="22"/>
          <w:szCs w:val="22"/>
          <w:lang w:eastAsia="pl-PL" w:bidi="ar-SA"/>
        </w:rPr>
        <w:t xml:space="preserve"> nr 1 </w:t>
      </w:r>
      <w:r w:rsidRPr="00AE3677">
        <w:rPr>
          <w:rFonts w:ascii="Times New Roman" w:eastAsia="Times New Roman" w:hAnsi="Times New Roman" w:cs="Times New Roman"/>
          <w:kern w:val="0"/>
          <w:sz w:val="22"/>
          <w:szCs w:val="22"/>
          <w:lang w:eastAsia="pl-PL" w:bidi="ar-SA"/>
        </w:rPr>
        <w:t xml:space="preserve"> do umowy,</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który stanowi jej integralną część .</w:t>
      </w:r>
    </w:p>
    <w:p w14:paraId="45B36F79" w14:textId="5A042812" w:rsidR="003719DE" w:rsidRDefault="00D44FDC" w:rsidP="003719DE">
      <w:pPr>
        <w:suppressAutoHyphens w:val="0"/>
        <w:autoSpaceDN/>
        <w:jc w:val="center"/>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§2</w:t>
      </w:r>
    </w:p>
    <w:p w14:paraId="409A6AB9" w14:textId="724ABA51" w:rsidR="00997546" w:rsidRDefault="00D44FDC" w:rsidP="003719DE">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1. Towar, o którym mowa w § 1 będzie dostarczany przez Wykonawcę do Magazynu Głównego znajdującego</w:t>
      </w:r>
      <w:r w:rsidRPr="00AE3677">
        <w:rPr>
          <w:rFonts w:ascii="Times New Roman" w:eastAsia="Times New Roman" w:hAnsi="Times New Roman" w:cs="Times New Roman"/>
          <w:kern w:val="0"/>
          <w:sz w:val="22"/>
          <w:szCs w:val="22"/>
          <w:lang w:eastAsia="pl-PL" w:bidi="ar-SA"/>
        </w:rPr>
        <w:br/>
        <w:t>się w siedzibie Zamawiającego w godzinach 8:00-14:00 (od poniedziałku do piątku), zgodnie z</w:t>
      </w:r>
      <w:r w:rsidR="00924481" w:rsidRPr="00AE3677">
        <w:rPr>
          <w:rFonts w:ascii="Times New Roman" w:eastAsia="Times New Roman" w:hAnsi="Times New Roman" w:cs="Times New Roman"/>
          <w:kern w:val="0"/>
          <w:sz w:val="22"/>
          <w:szCs w:val="22"/>
          <w:lang w:eastAsia="pl-PL" w:bidi="ar-SA"/>
        </w:rPr>
        <w:t xml:space="preserve"> </w:t>
      </w:r>
      <w:proofErr w:type="spellStart"/>
      <w:r w:rsidRPr="00AE3677">
        <w:rPr>
          <w:rFonts w:ascii="Times New Roman" w:eastAsia="Times New Roman" w:hAnsi="Times New Roman" w:cs="Times New Roman"/>
          <w:kern w:val="0"/>
          <w:sz w:val="22"/>
          <w:szCs w:val="22"/>
          <w:lang w:eastAsia="pl-PL" w:bidi="ar-SA"/>
        </w:rPr>
        <w:t>zapotrzebowaniami</w:t>
      </w:r>
      <w:proofErr w:type="spellEnd"/>
      <w:r w:rsidRPr="00AE3677">
        <w:rPr>
          <w:rFonts w:ascii="Times New Roman" w:eastAsia="Times New Roman" w:hAnsi="Times New Roman" w:cs="Times New Roman"/>
          <w:kern w:val="0"/>
          <w:sz w:val="22"/>
          <w:szCs w:val="22"/>
          <w:lang w:eastAsia="pl-PL" w:bidi="ar-SA"/>
        </w:rPr>
        <w:t xml:space="preserve"> Zamawiającego w ciągu ..... dni roboczych od złożenia przez Zamawiającego</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zamówienia bądź w konkretnym terminie wskazanym w zamówieniu (termin ten nie może być krótszy niż</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 dni robocze od złożenia zamówienia)</w:t>
      </w:r>
      <w:r w:rsidR="00924481" w:rsidRPr="00AE3677">
        <w:rPr>
          <w:rFonts w:ascii="Times New Roman" w:eastAsia="Times New Roman" w:hAnsi="Times New Roman" w:cs="Times New Roman"/>
          <w:kern w:val="0"/>
          <w:sz w:val="22"/>
          <w:szCs w:val="22"/>
          <w:lang w:eastAsia="pl-PL" w:bidi="ar-SA"/>
        </w:rPr>
        <w:t>.</w:t>
      </w:r>
      <w:r w:rsidRPr="00AE3677">
        <w:rPr>
          <w:rFonts w:ascii="Times New Roman" w:eastAsia="Times New Roman" w:hAnsi="Times New Roman" w:cs="Times New Roman"/>
          <w:kern w:val="0"/>
          <w:sz w:val="22"/>
          <w:szCs w:val="22"/>
          <w:lang w:eastAsia="pl-PL" w:bidi="ar-SA"/>
        </w:rPr>
        <w:br/>
        <w:t>2. Strony dopuszczają składanie zamówień za pomocą poczty elektronicznej na adres .............................., co</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nie wyklucza możliwości złożenia zamówienia w formie pisemnej.</w:t>
      </w:r>
      <w:r w:rsidRPr="00AE3677">
        <w:rPr>
          <w:rFonts w:ascii="Times New Roman" w:eastAsia="Times New Roman" w:hAnsi="Times New Roman" w:cs="Times New Roman"/>
          <w:kern w:val="0"/>
          <w:sz w:val="22"/>
          <w:szCs w:val="22"/>
          <w:lang w:eastAsia="pl-PL" w:bidi="ar-SA"/>
        </w:rPr>
        <w:br/>
        <w:t>3. Wykonawca dostarcza towar na swój koszt i ryzyko do Magazynu Głównego Zamawiającego w terminie, o</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którym mowa w ust.1. Dostawa obejmuje również rozładunek.</w:t>
      </w:r>
      <w:r w:rsidRPr="00AE3677">
        <w:rPr>
          <w:rFonts w:ascii="Times New Roman" w:eastAsia="Times New Roman" w:hAnsi="Times New Roman" w:cs="Times New Roman"/>
          <w:kern w:val="0"/>
          <w:sz w:val="22"/>
          <w:szCs w:val="22"/>
          <w:lang w:eastAsia="pl-PL" w:bidi="ar-SA"/>
        </w:rPr>
        <w:br/>
        <w:t>4. Każdorazowo dostarczany przedmiot umowy musi posiadać:</w:t>
      </w:r>
      <w:r w:rsidRPr="00AE3677">
        <w:rPr>
          <w:rFonts w:ascii="Times New Roman" w:eastAsia="Times New Roman" w:hAnsi="Times New Roman" w:cs="Times New Roman"/>
          <w:kern w:val="0"/>
          <w:sz w:val="22"/>
          <w:szCs w:val="22"/>
          <w:lang w:eastAsia="pl-PL" w:bidi="ar-SA"/>
        </w:rPr>
        <w:br/>
        <w:t>1) na opakowaniu opis jednoznacznie identyfikujący produkt, wydajność, znak firmowy i/lub nazwę</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producenta, indywidualny symbol/kod produktu oraz nazwę urządzenia do którego jest przeznaczony, termin</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przydatności do użycia. Produkty winny posiadać również zabezpieczenia stosowane przez producenta np.</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hologramy lub taśmy identyfikacyjne. W przypadku braku wymaganych elementów na opakowaniu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Zamawiający zastrzega sobie prawo do odmowy jego odbioru pod rygorem uznania dostawy jako</w:t>
      </w:r>
      <w:r w:rsidR="00C533F4">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niewykonanej w terminie.</w:t>
      </w:r>
      <w:r w:rsidRPr="00AE3677">
        <w:rPr>
          <w:rFonts w:ascii="Times New Roman" w:eastAsia="Times New Roman" w:hAnsi="Times New Roman" w:cs="Times New Roman"/>
          <w:kern w:val="0"/>
          <w:sz w:val="22"/>
          <w:szCs w:val="22"/>
          <w:lang w:eastAsia="pl-PL" w:bidi="ar-SA"/>
        </w:rPr>
        <w:br/>
        <w:t>2) co najmniej 12 miesięczny okres przydatności do użycia liczony od dnia dostawy. W przypadku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dostarczenia produktu z krótszym terminem ważności Zamawiający zastrzega sobie prawo do odmowy jego</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odbioru pod rygorem uznania dostawy jako niewykonanej w terminie.</w:t>
      </w:r>
      <w:r w:rsidRPr="00AE3677">
        <w:rPr>
          <w:rFonts w:ascii="Times New Roman" w:eastAsia="Times New Roman" w:hAnsi="Times New Roman" w:cs="Times New Roman"/>
          <w:kern w:val="0"/>
          <w:sz w:val="22"/>
          <w:szCs w:val="22"/>
          <w:lang w:eastAsia="pl-PL" w:bidi="ar-SA"/>
        </w:rPr>
        <w:br/>
        <w:t>5. Wykonawca jest zobowiązany do odbioru i utylizacji odpadów po zużytych tonerach i tuszach. Odbiór 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 xml:space="preserve">utylizacja odpadów po zużytych tonerach i tuszach odbywać się będzie na koszt Wykonawcy </w:t>
      </w:r>
      <w:r w:rsidR="00924481" w:rsidRPr="00AE3677">
        <w:rPr>
          <w:rFonts w:ascii="Times New Roman" w:eastAsia="Times New Roman" w:hAnsi="Times New Roman" w:cs="Times New Roman"/>
          <w:kern w:val="0"/>
          <w:sz w:val="22"/>
          <w:szCs w:val="22"/>
          <w:lang w:eastAsia="pl-PL" w:bidi="ar-SA"/>
        </w:rPr>
        <w:t>–</w:t>
      </w:r>
      <w:r w:rsidRPr="00AE3677">
        <w:rPr>
          <w:rFonts w:ascii="Times New Roman" w:eastAsia="Times New Roman" w:hAnsi="Times New Roman" w:cs="Times New Roman"/>
          <w:kern w:val="0"/>
          <w:sz w:val="22"/>
          <w:szCs w:val="22"/>
          <w:lang w:eastAsia="pl-PL" w:bidi="ar-SA"/>
        </w:rPr>
        <w:t xml:space="preserve"> dotyczy</w:t>
      </w:r>
      <w:r w:rsidR="00924481" w:rsidRPr="00AE3677">
        <w:rPr>
          <w:rFonts w:ascii="Times New Roman" w:eastAsia="Times New Roman" w:hAnsi="Times New Roman" w:cs="Times New Roman"/>
          <w:kern w:val="0"/>
          <w:sz w:val="22"/>
          <w:szCs w:val="22"/>
          <w:lang w:eastAsia="pl-PL" w:bidi="ar-SA"/>
        </w:rPr>
        <w:t xml:space="preserve"> </w:t>
      </w:r>
      <w:r w:rsidR="00615F75" w:rsidRPr="00AE3677">
        <w:rPr>
          <w:rFonts w:ascii="Times New Roman" w:eastAsia="Times New Roman" w:hAnsi="Times New Roman" w:cs="Times New Roman"/>
          <w:kern w:val="0"/>
          <w:sz w:val="22"/>
          <w:szCs w:val="22"/>
          <w:lang w:eastAsia="pl-PL" w:bidi="ar-SA"/>
        </w:rPr>
        <w:t>Części</w:t>
      </w:r>
      <w:r w:rsidRPr="00AE3677">
        <w:rPr>
          <w:rFonts w:ascii="Times New Roman" w:eastAsia="Times New Roman" w:hAnsi="Times New Roman" w:cs="Times New Roman"/>
          <w:kern w:val="0"/>
          <w:sz w:val="22"/>
          <w:szCs w:val="22"/>
          <w:lang w:eastAsia="pl-PL" w:bidi="ar-SA"/>
        </w:rPr>
        <w:t xml:space="preserve"> 2 i 3.</w:t>
      </w:r>
      <w:r w:rsidRPr="00AE3677">
        <w:rPr>
          <w:rFonts w:ascii="Times New Roman" w:eastAsia="Times New Roman" w:hAnsi="Times New Roman" w:cs="Times New Roman"/>
          <w:kern w:val="0"/>
          <w:sz w:val="22"/>
          <w:szCs w:val="22"/>
          <w:lang w:eastAsia="pl-PL" w:bidi="ar-SA"/>
        </w:rPr>
        <w:br/>
      </w:r>
      <w:r w:rsidR="00924481" w:rsidRPr="00AE3677">
        <w:rPr>
          <w:rFonts w:ascii="Times New Roman" w:eastAsia="Times New Roman" w:hAnsi="Times New Roman" w:cs="Times New Roman"/>
          <w:kern w:val="0"/>
          <w:sz w:val="22"/>
          <w:szCs w:val="22"/>
          <w:lang w:eastAsia="pl-PL" w:bidi="ar-SA"/>
        </w:rPr>
        <w:t xml:space="preserve">                                                                                       </w:t>
      </w:r>
    </w:p>
    <w:p w14:paraId="42F3BEBE" w14:textId="77777777" w:rsidR="009136A5" w:rsidRDefault="00D44FDC" w:rsidP="009136A5">
      <w:pPr>
        <w:suppressAutoHyphens w:val="0"/>
        <w:autoSpaceDN/>
        <w:jc w:val="center"/>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§3</w:t>
      </w:r>
    </w:p>
    <w:p w14:paraId="150BD37C" w14:textId="77777777" w:rsidR="003719DE" w:rsidRDefault="00D44FDC" w:rsidP="009136A5">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1. Strony ustalają, że wynagrodzenie należne z tytułu realizacji umowy wyniesie netto ......................zł</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powiększone o należny podatek VAT %, tj. łącznie wynagrodzenie brutto wyniesie ............................. zł</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 xml:space="preserve">(słownie: .................................................... ). Cena jednostkowa zawarta jest w Załączniku nr </w:t>
      </w:r>
      <w:r w:rsidR="007753A2">
        <w:rPr>
          <w:rFonts w:ascii="Times New Roman" w:eastAsia="Times New Roman" w:hAnsi="Times New Roman" w:cs="Times New Roman"/>
          <w:kern w:val="0"/>
          <w:sz w:val="22"/>
          <w:szCs w:val="22"/>
          <w:lang w:eastAsia="pl-PL" w:bidi="ar-SA"/>
        </w:rPr>
        <w:t>1</w:t>
      </w:r>
      <w:r w:rsidRPr="00AE3677">
        <w:rPr>
          <w:rFonts w:ascii="Times New Roman" w:eastAsia="Times New Roman" w:hAnsi="Times New Roman" w:cs="Times New Roman"/>
          <w:kern w:val="0"/>
          <w:sz w:val="22"/>
          <w:szCs w:val="22"/>
          <w:lang w:eastAsia="pl-PL" w:bidi="ar-SA"/>
        </w:rPr>
        <w:t xml:space="preserve"> do umowy.</w:t>
      </w:r>
    </w:p>
    <w:p w14:paraId="46E4C8DF" w14:textId="77777777" w:rsidR="003719DE" w:rsidRDefault="00D44FDC" w:rsidP="009136A5">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2.Każdorazowa zapłata za prawidłowo dostarczony przedmiot umowy będzie realizowana przelewem</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bankowym na konto Wykonawcy w terminie 60 dni liczonym od dnia dostawy i otrzymania prawidłowo</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wystawionej faktury.</w:t>
      </w:r>
    </w:p>
    <w:p w14:paraId="624DA498" w14:textId="01BCE689" w:rsidR="009136A5" w:rsidRDefault="00D44FDC" w:rsidP="009136A5">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3. Wykonawca ma prawo przesłać Zamawiającemu ustrukturyzowaną fakturę elektroniczną za pośrednictwem</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Platformy Elektronicznego Fakturowania https://www.brokerinfinite.efaktura.gov.pl/ Skrzynka: Wojewódzki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Szpital Specjalistyczny w Legnicy, adres: Jarosława Iwaszkiewicza 5, 59-220 Legnica, dane identyfikacyjne</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 xml:space="preserve">skrzynki – nr PEPPOL 6912204853; skrócona nazwa skrzynki: </w:t>
      </w:r>
      <w:proofErr w:type="spellStart"/>
      <w:r w:rsidRPr="00AE3677">
        <w:rPr>
          <w:rFonts w:ascii="Times New Roman" w:eastAsia="Times New Roman" w:hAnsi="Times New Roman" w:cs="Times New Roman"/>
          <w:kern w:val="0"/>
          <w:sz w:val="22"/>
          <w:szCs w:val="22"/>
          <w:lang w:eastAsia="pl-PL" w:bidi="ar-SA"/>
        </w:rPr>
        <w:t>WSzS</w:t>
      </w:r>
      <w:proofErr w:type="spellEnd"/>
      <w:r w:rsidRPr="00AE3677">
        <w:rPr>
          <w:rFonts w:ascii="Times New Roman" w:eastAsia="Times New Roman" w:hAnsi="Times New Roman" w:cs="Times New Roman"/>
          <w:kern w:val="0"/>
          <w:sz w:val="22"/>
          <w:szCs w:val="22"/>
          <w:lang w:eastAsia="pl-PL" w:bidi="ar-SA"/>
        </w:rPr>
        <w:t xml:space="preserve"> w Legnicy.</w:t>
      </w:r>
      <w:r w:rsidR="00924481" w:rsidRPr="00AE3677">
        <w:rPr>
          <w:rFonts w:ascii="Times New Roman" w:eastAsia="Times New Roman" w:hAnsi="Times New Roman" w:cs="Times New Roman"/>
          <w:kern w:val="0"/>
          <w:sz w:val="22"/>
          <w:szCs w:val="22"/>
          <w:lang w:eastAsia="pl-PL" w:bidi="ar-SA"/>
        </w:rPr>
        <w:t xml:space="preserve">                                                                                          </w:t>
      </w:r>
    </w:p>
    <w:p w14:paraId="2D9360B4" w14:textId="77777777" w:rsidR="003719DE" w:rsidRDefault="003719DE" w:rsidP="007753A2">
      <w:pPr>
        <w:suppressAutoHyphens w:val="0"/>
        <w:autoSpaceDN/>
        <w:jc w:val="center"/>
        <w:textAlignment w:val="auto"/>
        <w:rPr>
          <w:rFonts w:ascii="Times New Roman" w:eastAsia="Times New Roman" w:hAnsi="Times New Roman" w:cs="Times New Roman"/>
          <w:kern w:val="0"/>
          <w:sz w:val="22"/>
          <w:szCs w:val="22"/>
          <w:lang w:eastAsia="pl-PL" w:bidi="ar-SA"/>
        </w:rPr>
      </w:pPr>
    </w:p>
    <w:p w14:paraId="198A0A8F" w14:textId="59C9CB91" w:rsidR="007753A2" w:rsidRDefault="00D44FDC" w:rsidP="007753A2">
      <w:pPr>
        <w:suppressAutoHyphens w:val="0"/>
        <w:autoSpaceDN/>
        <w:jc w:val="center"/>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§4</w:t>
      </w:r>
    </w:p>
    <w:p w14:paraId="7E95925B" w14:textId="77777777"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1. Zamawiający zobowiązuje się do zbadania dostarczonego towaru pod względem ilościowym niezwłocznie</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po odebraniu.</w:t>
      </w:r>
      <w:r w:rsidRPr="00AE3677">
        <w:rPr>
          <w:rFonts w:ascii="Times New Roman" w:eastAsia="Times New Roman" w:hAnsi="Times New Roman" w:cs="Times New Roman"/>
          <w:kern w:val="0"/>
          <w:sz w:val="22"/>
          <w:szCs w:val="22"/>
          <w:lang w:eastAsia="pl-PL" w:bidi="ar-SA"/>
        </w:rPr>
        <w:br/>
        <w:t>2. W przypadku braków ilościowych stwierdzonych przy dostawie Zamawiający niezwłocznie zawiadomi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Wykonawcę za pomocą poczty elektronicznej na adres: ................, innego środka porozumienia się na</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odległość. Wykonawca zobowiązany jest do dostarczenia brakującego towaru w ciągu 2 dni roboczych od</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otrzymania zawiadomienia.</w:t>
      </w:r>
      <w:r w:rsidRPr="00AE3677">
        <w:rPr>
          <w:rFonts w:ascii="Times New Roman" w:eastAsia="Times New Roman" w:hAnsi="Times New Roman" w:cs="Times New Roman"/>
          <w:kern w:val="0"/>
          <w:sz w:val="22"/>
          <w:szCs w:val="22"/>
          <w:lang w:eastAsia="pl-PL" w:bidi="ar-SA"/>
        </w:rPr>
        <w:br/>
        <w:t>3. Z uwagi na brak możliwości stwierdzenia ewentualnych wad jakościowych dostarczonego towaru w chwili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jego przyjęcia, strony postanawiają, że Zamawiający uprawniony jest do zgłoszenia reklamacji jakościowej, w</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formie wskazanej w ust. 2 zdanie 1, w terminie do 5 dni roboczych od chwili zastosowania produktu w celu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jego użycia. Wykonawca odbierze reklamowany towar najpóźniej w ciągu 5 dni roboczych od powiadomienia</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go o wadzie jakościowej i zobowiązany będzie do udzielenia odpowiedzi na reklamację w terminie 7 dni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roboczych liczonych od odbioru reklamowanego towaru bądź upływu terminu do jego odebrania.</w:t>
      </w:r>
    </w:p>
    <w:p w14:paraId="00B7D5C7" w14:textId="2790F1B6"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4. Brak odpowiedzi na reklamację w terminie określonym w ust. 3 jest jednoznaczny z jej uwzględnieniem 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skutkować będzie dostawą towaru wolnego od wad na kolejny dzień roboczy. Skutek określony w zdaniu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poprzedzającym dotyczy również sytuacji, w których Wykonawca nie odebrał reklamowanego towaru.</w:t>
      </w:r>
    </w:p>
    <w:p w14:paraId="2B0AD0BB" w14:textId="58F66CC6"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lastRenderedPageBreak/>
        <w:t>5. Postanowienia ustępów poprzedzających dotyczą sprawdzenia towaru w związku z jego dostawą i nie</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ograniczają uprawnień Zamawiającego wynikających z rękojmi lub gwarancji.</w:t>
      </w:r>
    </w:p>
    <w:p w14:paraId="7EB05D36" w14:textId="70E20C9D"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6. Wykonawca, dostarczając materiały eksploatacyjne będące zamiennikami nieregenerowanymi,</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zobowiązany będzie do pokrycia kosztów naprawy urządzenia bądź zakupu nowego urządzenia w przypadku,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gdy dojdzie do uszkodzenia urządzenia będącego następstwem zastosowania przez Zamawiającego</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dostarczonego zamiennika. Podstawą żądania przez Zamawiającego zwrotu kosztów naprawy bądź zakupu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nowego urządzenia będzie pisemna opinia autoryzowanego serwisu producenta urządzenia.</w:t>
      </w:r>
    </w:p>
    <w:p w14:paraId="632A82A0" w14:textId="77777777"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7. Informacje dotyczące wystąpienia zdarzeń, o których mowa w ust. 6 dokonywane będą za pośrednictwem</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poczty elektronicznej na adres: ..............</w:t>
      </w:r>
      <w:r w:rsidR="007753A2">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bądź w formie pisemnej.</w:t>
      </w:r>
    </w:p>
    <w:p w14:paraId="3C3F804D" w14:textId="6C027DA0" w:rsidR="003719DE" w:rsidRDefault="00D44FDC" w:rsidP="003719DE">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8. Zamawiający uprawniony będzie do zakupu nowego urządzenia w przypadku, gdy uszkodzenie, o którym mowa</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w ust. 6 będzie tego rodzaju, że koszt naprawy będzie równy bądź przewyższy koszt zakupu nowego urządzenia.</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Zamawiający dokona zakupu urządzenia identycznego jak urządzenie uszkodzone, a w przypadku braku</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dostępności takiego urządzenia urządzenie o parametrach najbardziej zbliżonych i nie gorszych niż urządzenie</w:t>
      </w:r>
      <w:r w:rsidR="003719DE">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uszkodzone.</w:t>
      </w:r>
    </w:p>
    <w:p w14:paraId="692614C7" w14:textId="77777777" w:rsidR="003719DE" w:rsidRDefault="003719DE" w:rsidP="003719DE">
      <w:pPr>
        <w:suppressAutoHyphens w:val="0"/>
        <w:autoSpaceDN/>
        <w:jc w:val="center"/>
        <w:textAlignment w:val="auto"/>
        <w:rPr>
          <w:rFonts w:ascii="Times New Roman" w:eastAsia="Times New Roman" w:hAnsi="Times New Roman" w:cs="Times New Roman"/>
          <w:kern w:val="0"/>
          <w:sz w:val="22"/>
          <w:szCs w:val="22"/>
          <w:lang w:eastAsia="pl-PL" w:bidi="ar-SA"/>
        </w:rPr>
      </w:pPr>
    </w:p>
    <w:p w14:paraId="1D9020DE" w14:textId="4154B164" w:rsidR="003719DE" w:rsidRDefault="00D44FDC" w:rsidP="003719DE">
      <w:pPr>
        <w:suppressAutoHyphens w:val="0"/>
        <w:autoSpaceDN/>
        <w:jc w:val="center"/>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§5</w:t>
      </w:r>
    </w:p>
    <w:p w14:paraId="2AEBA6DC" w14:textId="77777777"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1. Dopuszcza się zmianę umowy w przypadku przedłożenia przez Wykonawcę oferty korzystniejszej dla</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Zamawiającego, przy czym za ofertę korzystniejszą uważana będzie oferta z niższą ceną.</w:t>
      </w:r>
    </w:p>
    <w:p w14:paraId="51DC5944" w14:textId="77777777" w:rsidR="003719DE"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2. Dopuszcza się zmianę dotyczącą okresu obowiązywania umowy określonego w §9 (przedłużenia jej</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trwania) w zakresie jej niezrealizowanej asortymentowo części jednak nie dłużej niż na okres kolejnych 6</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miesięcy, ale nie dłużej niż do pełnej realizacji przedmiotu zamówienia.</w:t>
      </w:r>
    </w:p>
    <w:p w14:paraId="1BDA7985" w14:textId="4C04090F" w:rsidR="00B929D9" w:rsidRDefault="00D44FDC" w:rsidP="007753A2">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3. Zmiany wymienione w ust. poprzedzających mogą być dokonane na wniosek Wykonawcy lub</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Zamawiającego.</w:t>
      </w:r>
    </w:p>
    <w:p w14:paraId="40695332" w14:textId="7F3472B3"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Zamawiający dopuszcza zmianę umowy w zakresie należnego Wykonawcy wynagrodzenia w następujących przypadkach zmian:</w:t>
      </w:r>
    </w:p>
    <w:p w14:paraId="23A9885F"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1) stawki podatku od towarów i usług oraz podatku akcyzowego, </w:t>
      </w:r>
    </w:p>
    <w:p w14:paraId="39E16ADF"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2) wysokości minimalnego wynagrodzenia za pracę albo wysokości minimalnej stawki godzinowej, ustalonych na podstawie ustawy z dnia 10 października 2002 r. o minimalnym wynagrodzeniu za pracę, </w:t>
      </w:r>
    </w:p>
    <w:p w14:paraId="17CDB5FF"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3) zasad podlegania ubezpieczeniom społecznym lub ubezpieczeniu zdrowotnemu lub wysokości stawki składki na ubezpieczenia społeczne lub ubezpieczenie zdrowotne, </w:t>
      </w:r>
    </w:p>
    <w:p w14:paraId="49CBA7F7"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4) zasad gromadzenia i wysokości wpłat do pracowniczych planów kapitałowych, o których mowa w ustawie z dnia 4 października 2018 r. o pracowniczych planach kapitałowych,</w:t>
      </w:r>
    </w:p>
    <w:p w14:paraId="24F78EA4"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 jeżeli zmiany te będą miały wpływ na koszty wykonania zamówienia przez Wykonawcę. </w:t>
      </w:r>
    </w:p>
    <w:p w14:paraId="4827F03C" w14:textId="533A1400"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Pr>
          <w:rFonts w:ascii="Times New Roman" w:eastAsia="ヒラギノ角ゴ Pro W3" w:hAnsi="Times New Roman" w:cs="Times New Roman"/>
          <w:bCs/>
          <w:kern w:val="2"/>
          <w:sz w:val="22"/>
          <w:szCs w:val="22"/>
        </w:rPr>
        <w:t>5</w:t>
      </w:r>
      <w:r w:rsidRPr="00B929D9">
        <w:rPr>
          <w:rFonts w:ascii="Times New Roman" w:eastAsia="ヒラギノ角ゴ Pro W3" w:hAnsi="Times New Roman" w:cs="Times New Roman"/>
          <w:bCs/>
          <w:kern w:val="2"/>
          <w:sz w:val="22"/>
          <w:szCs w:val="22"/>
        </w:rPr>
        <w:t xml:space="preserve">. Zmiany, o których mowa w ust. </w:t>
      </w: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xml:space="preserve"> pkt 1-4 będą powodowały zmianę wynagrodzenia Wykonawcy o wartość równą kosztom, które Wykonawca poniesie lub zaoszczędzi w związku ze zmianą regulacji prawnych wskazaną w ust. </w:t>
      </w: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xml:space="preserve"> niniejszego paragrafu na zasadach opisanych w ust. </w:t>
      </w:r>
      <w:r>
        <w:rPr>
          <w:rFonts w:ascii="Times New Roman" w:eastAsia="ヒラギノ角ゴ Pro W3" w:hAnsi="Times New Roman" w:cs="Times New Roman"/>
          <w:bCs/>
          <w:kern w:val="2"/>
          <w:sz w:val="22"/>
          <w:szCs w:val="22"/>
        </w:rPr>
        <w:t>6</w:t>
      </w:r>
      <w:r w:rsidRPr="00B929D9">
        <w:rPr>
          <w:rFonts w:ascii="Times New Roman" w:eastAsia="ヒラギノ角ゴ Pro W3" w:hAnsi="Times New Roman" w:cs="Times New Roman"/>
          <w:bCs/>
          <w:kern w:val="2"/>
          <w:sz w:val="22"/>
          <w:szCs w:val="22"/>
        </w:rPr>
        <w:t xml:space="preserve"> poniżej.</w:t>
      </w:r>
    </w:p>
    <w:p w14:paraId="3F3812A7" w14:textId="2ABEF455"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Pr>
          <w:rFonts w:ascii="Times New Roman" w:eastAsia="ヒラギノ角ゴ Pro W3" w:hAnsi="Times New Roman" w:cs="Times New Roman"/>
          <w:bCs/>
          <w:kern w:val="2"/>
          <w:sz w:val="22"/>
          <w:szCs w:val="22"/>
        </w:rPr>
        <w:t>6</w:t>
      </w:r>
      <w:r w:rsidRPr="00B929D9">
        <w:rPr>
          <w:rFonts w:ascii="Times New Roman" w:eastAsia="ヒラギノ角ゴ Pro W3" w:hAnsi="Times New Roman" w:cs="Times New Roman"/>
          <w:bCs/>
          <w:kern w:val="2"/>
          <w:sz w:val="22"/>
          <w:szCs w:val="22"/>
        </w:rPr>
        <w:t>. W przypadku zmiany, o której mowa:</w:t>
      </w:r>
    </w:p>
    <w:p w14:paraId="653056E0" w14:textId="42D74913"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1) w ust. </w:t>
      </w: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xml:space="preserve"> pkt 1) zmiana następować będzie w przypadku zmiany przepisów i  obowiązywać  będzie od dnia wejścia przepisów w życie, zmiana wymaga formy pisemnej.</w:t>
      </w:r>
    </w:p>
    <w:p w14:paraId="0A81B0C9" w14:textId="0AB567A0"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2) w ust. </w:t>
      </w: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xml:space="preserve">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w:t>
      </w: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xml:space="preserve">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daty wejścia w życie przepisów wprowadzających te zmiany. W takiej sytuacji Wykonawca wystawi fakturę korygującą z 60-dniowym terminem zapłaty.</w:t>
      </w:r>
    </w:p>
    <w:p w14:paraId="2C67C798" w14:textId="50482BDC" w:rsidR="00B929D9" w:rsidRDefault="00B929D9" w:rsidP="00B929D9">
      <w:pPr>
        <w:autoSpaceDN/>
        <w:jc w:val="both"/>
        <w:textAlignment w:val="auto"/>
        <w:rPr>
          <w:rFonts w:ascii="Times New Roman" w:eastAsia="ヒラギノ角ゴ Pro W3" w:hAnsi="Times New Roman" w:cs="Times New Roman"/>
          <w:bCs/>
          <w:i/>
          <w:iCs/>
          <w:kern w:val="2"/>
          <w:sz w:val="22"/>
          <w:szCs w:val="22"/>
        </w:rPr>
      </w:pPr>
      <w:r>
        <w:rPr>
          <w:rFonts w:ascii="Times New Roman" w:eastAsia="ヒラギノ角ゴ Pro W3" w:hAnsi="Times New Roman" w:cs="Times New Roman"/>
          <w:bCs/>
          <w:kern w:val="2"/>
          <w:sz w:val="22"/>
          <w:szCs w:val="22"/>
        </w:rPr>
        <w:t>7</w:t>
      </w:r>
      <w:r w:rsidRPr="00B929D9">
        <w:rPr>
          <w:rFonts w:ascii="Times New Roman" w:eastAsia="ヒラギノ角ゴ Pro W3" w:hAnsi="Times New Roman" w:cs="Times New Roman"/>
          <w:bCs/>
          <w:kern w:val="2"/>
          <w:sz w:val="22"/>
          <w:szCs w:val="22"/>
        </w:rPr>
        <w:t xml:space="preserve">. W przypadku, jeżeli Wykonawca złoży i udokumentuje wniosek po upływie 30-dniowego terminu, o którym mowa w ust. </w:t>
      </w:r>
      <w:r>
        <w:rPr>
          <w:rFonts w:ascii="Times New Roman" w:eastAsia="ヒラギノ角ゴ Pro W3" w:hAnsi="Times New Roman" w:cs="Times New Roman"/>
          <w:bCs/>
          <w:kern w:val="2"/>
          <w:sz w:val="22"/>
          <w:szCs w:val="22"/>
        </w:rPr>
        <w:t>4</w:t>
      </w:r>
      <w:r w:rsidRPr="00B929D9">
        <w:rPr>
          <w:rFonts w:ascii="Times New Roman" w:eastAsia="ヒラギノ角ゴ Pro W3" w:hAnsi="Times New Roman" w:cs="Times New Roman"/>
          <w:bCs/>
          <w:kern w:val="2"/>
          <w:sz w:val="22"/>
          <w:szCs w:val="22"/>
        </w:rPr>
        <w:t xml:space="preserve"> pkt 2), zmiana wynagrodzenia obowiązywać będzie od dnia złożenia udokumentowanego wniosku.</w:t>
      </w:r>
      <w:r>
        <w:rPr>
          <w:rFonts w:ascii="Times New Roman" w:eastAsia="ヒラギノ角ゴ Pro W3" w:hAnsi="Times New Roman" w:cs="Times New Roman"/>
          <w:bCs/>
          <w:kern w:val="2"/>
          <w:sz w:val="22"/>
          <w:szCs w:val="22"/>
        </w:rPr>
        <w:t xml:space="preserve"> – </w:t>
      </w:r>
      <w:r w:rsidRPr="00B929D9">
        <w:rPr>
          <w:rFonts w:ascii="Times New Roman" w:eastAsia="ヒラギノ角ゴ Pro W3" w:hAnsi="Times New Roman" w:cs="Times New Roman"/>
          <w:bCs/>
          <w:i/>
          <w:iCs/>
          <w:kern w:val="2"/>
          <w:sz w:val="22"/>
          <w:szCs w:val="22"/>
        </w:rPr>
        <w:t>zmiany opisane w ust. 4-7</w:t>
      </w:r>
      <w:r>
        <w:rPr>
          <w:rFonts w:ascii="Times New Roman" w:eastAsia="ヒラギノ角ゴ Pro W3" w:hAnsi="Times New Roman" w:cs="Times New Roman"/>
          <w:bCs/>
          <w:i/>
          <w:iCs/>
          <w:kern w:val="2"/>
          <w:sz w:val="22"/>
          <w:szCs w:val="22"/>
        </w:rPr>
        <w:t xml:space="preserve"> mają zastosowanie</w:t>
      </w:r>
      <w:r w:rsidRPr="00B929D9">
        <w:rPr>
          <w:rFonts w:ascii="Times New Roman" w:eastAsia="ヒラギノ角ゴ Pro W3" w:hAnsi="Times New Roman" w:cs="Times New Roman"/>
          <w:bCs/>
          <w:i/>
          <w:iCs/>
          <w:kern w:val="2"/>
          <w:sz w:val="22"/>
          <w:szCs w:val="22"/>
        </w:rPr>
        <w:t xml:space="preserve"> w przypadku o którym mowa w ust. 2</w:t>
      </w:r>
    </w:p>
    <w:p w14:paraId="50B1C4FB" w14:textId="77777777" w:rsidR="00B929D9" w:rsidRDefault="00B929D9" w:rsidP="00B929D9">
      <w:pPr>
        <w:autoSpaceDN/>
        <w:jc w:val="both"/>
        <w:textAlignment w:val="auto"/>
        <w:rPr>
          <w:rFonts w:ascii="Times New Roman" w:eastAsia="ヒラギノ角ゴ Pro W3" w:hAnsi="Times New Roman" w:cs="Times New Roman"/>
          <w:bCs/>
          <w:i/>
          <w:iCs/>
          <w:kern w:val="2"/>
          <w:sz w:val="22"/>
          <w:szCs w:val="22"/>
        </w:rPr>
      </w:pPr>
    </w:p>
    <w:p w14:paraId="556BE330" w14:textId="77777777" w:rsidR="00B929D9" w:rsidRPr="00B929D9" w:rsidRDefault="00B929D9" w:rsidP="00B929D9">
      <w:pPr>
        <w:autoSpaceDN/>
        <w:jc w:val="both"/>
        <w:textAlignment w:val="auto"/>
        <w:rPr>
          <w:rFonts w:ascii="Times New Roman" w:eastAsia="ヒラギノ角ゴ Pro W3" w:hAnsi="Times New Roman" w:cs="Times New Roman"/>
          <w:bCs/>
          <w:i/>
          <w:iCs/>
          <w:kern w:val="2"/>
          <w:sz w:val="22"/>
          <w:szCs w:val="22"/>
        </w:rPr>
      </w:pPr>
    </w:p>
    <w:p w14:paraId="2460CB04" w14:textId="7F39BBE0" w:rsidR="00B929D9" w:rsidRPr="008E6E0B" w:rsidRDefault="00B929D9" w:rsidP="00B929D9">
      <w:pPr>
        <w:autoSpaceDN/>
        <w:jc w:val="center"/>
        <w:textAlignment w:val="auto"/>
        <w:rPr>
          <w:rFonts w:ascii="Times New Roman" w:eastAsia="ヒラギノ角ゴ Pro W3" w:hAnsi="Times New Roman" w:cs="Times New Roman"/>
          <w:bCs/>
          <w:color w:val="000000" w:themeColor="text1"/>
          <w:kern w:val="2"/>
          <w:sz w:val="22"/>
          <w:szCs w:val="22"/>
        </w:rPr>
      </w:pPr>
      <w:r w:rsidRPr="008E6E0B">
        <w:rPr>
          <w:rFonts w:ascii="Times New Roman" w:eastAsia="ヒラギノ角ゴ Pro W3" w:hAnsi="Times New Roman" w:cs="Times New Roman"/>
          <w:bCs/>
          <w:color w:val="000000" w:themeColor="text1"/>
          <w:kern w:val="2"/>
          <w:sz w:val="22"/>
          <w:szCs w:val="22"/>
        </w:rPr>
        <w:t>§5A</w:t>
      </w:r>
    </w:p>
    <w:p w14:paraId="30592628" w14:textId="6EB12B98"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1. Poza przypadkami określonymi w §</w:t>
      </w:r>
      <w:r>
        <w:rPr>
          <w:rFonts w:ascii="Times New Roman" w:eastAsia="ヒラギノ角ゴ Pro W3" w:hAnsi="Times New Roman" w:cs="Times New Roman"/>
          <w:bCs/>
          <w:kern w:val="2"/>
          <w:sz w:val="22"/>
          <w:szCs w:val="22"/>
        </w:rPr>
        <w:t>6</w:t>
      </w:r>
      <w:r w:rsidRPr="00B929D9">
        <w:rPr>
          <w:rFonts w:ascii="Times New Roman" w:eastAsia="ヒラギノ角ゴ Pro W3" w:hAnsi="Times New Roman" w:cs="Times New Roman"/>
          <w:bCs/>
          <w:kern w:val="2"/>
          <w:sz w:val="22"/>
          <w:szCs w:val="22"/>
        </w:rPr>
        <w:t xml:space="preserve"> umowy i stosownie do art. 439 </w:t>
      </w:r>
      <w:proofErr w:type="spellStart"/>
      <w:r w:rsidRPr="00B929D9">
        <w:rPr>
          <w:rFonts w:ascii="Times New Roman" w:eastAsia="ヒラギノ角ゴ Pro W3" w:hAnsi="Times New Roman" w:cs="Times New Roman"/>
          <w:bCs/>
          <w:kern w:val="2"/>
          <w:sz w:val="22"/>
          <w:szCs w:val="22"/>
        </w:rPr>
        <w:t>uPzp</w:t>
      </w:r>
      <w:proofErr w:type="spellEnd"/>
      <w:r w:rsidRPr="00B929D9">
        <w:rPr>
          <w:rFonts w:ascii="Times New Roman" w:eastAsia="ヒラギノ角ゴ Pro W3" w:hAnsi="Times New Roman" w:cs="Times New Roman"/>
          <w:bCs/>
          <w:kern w:val="2"/>
          <w:sz w:val="22"/>
          <w:szCs w:val="22"/>
        </w:rPr>
        <w:t>, wynagrodzenie Wykonawcy może ulec zmianie również w przypadku zmiany kosztów związanych z realizacją zamówienia na zasadach określonych w ust. 2 do 5 poniżej.</w:t>
      </w:r>
    </w:p>
    <w:p w14:paraId="67198DDE"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lastRenderedPageBreak/>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5A646679"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1) w stosunku do pierwszej waloryzacji za kwartał poprzedzający zawarcie niniejszej umowy.</w:t>
      </w:r>
    </w:p>
    <w:p w14:paraId="58BC0E37"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2) w stosunku do każdej kolejnej waloryzacji za kwartał poprzedzający złożenie wniosku o dokonanie waloryzacji.</w:t>
      </w:r>
    </w:p>
    <w:p w14:paraId="417A4127"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3. Wykonawca może żądać zmiany wynagrodzenia, o której mowa w ust. poprzedzających nie wcześniej niż po upływie pełnych 6 miesięcy realizacji niniejszej umowy. Każda kolejna zmiana wynagrodzenia możliwa będzie po upływie 6</w:t>
      </w:r>
      <w:ins w:id="2" w:author="Kasia" w:date="2023-09-10T19:32:00Z">
        <w:r w:rsidRPr="00B929D9">
          <w:rPr>
            <w:rFonts w:ascii="Times New Roman" w:eastAsia="ヒラギノ角ゴ Pro W3" w:hAnsi="Times New Roman" w:cs="Times New Roman"/>
            <w:bCs/>
            <w:kern w:val="2"/>
            <w:sz w:val="22"/>
            <w:szCs w:val="22"/>
          </w:rPr>
          <w:t xml:space="preserve"> </w:t>
        </w:r>
      </w:ins>
      <w:r w:rsidRPr="00B929D9">
        <w:rPr>
          <w:rFonts w:ascii="Times New Roman" w:eastAsia="ヒラギノ角ゴ Pro W3" w:hAnsi="Times New Roman" w:cs="Times New Roman"/>
          <w:bCs/>
          <w:kern w:val="2"/>
          <w:sz w:val="22"/>
          <w:szCs w:val="22"/>
        </w:rPr>
        <w:t>miesięcy od  dokonania ostatniej zmiany.</w:t>
      </w:r>
    </w:p>
    <w:p w14:paraId="0A224199"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4. Zmiany należnego Wykonawcy wynagrodzenia dokonuje się na podstawie wskaźnika, o którym mowa w ust. 2 i o wartość przekraczającą wzrost tego wskaźnika uprawniający do żądania zmiany wynagrodzenia jak w ust. 2.</w:t>
      </w:r>
    </w:p>
    <w:p w14:paraId="5F3B488C" w14:textId="0F5B079C"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5. Maksymalny wzrost wynagrodzenia Wykonawcy dokonany w następstwie waloryzacji, o której mowa w ust. 1-4 nie może przekroczyć 6% wartości netto pierwotnego wynagrodzenia o którym mowa w §</w:t>
      </w:r>
      <w:r>
        <w:rPr>
          <w:rFonts w:ascii="Times New Roman" w:eastAsia="ヒラギノ角ゴ Pro W3" w:hAnsi="Times New Roman" w:cs="Times New Roman"/>
          <w:bCs/>
          <w:kern w:val="2"/>
          <w:sz w:val="22"/>
          <w:szCs w:val="22"/>
        </w:rPr>
        <w:t>3</w:t>
      </w:r>
      <w:r w:rsidRPr="00B929D9">
        <w:rPr>
          <w:rFonts w:ascii="Times New Roman" w:eastAsia="ヒラギノ角ゴ Pro W3" w:hAnsi="Times New Roman" w:cs="Times New Roman"/>
          <w:bCs/>
          <w:kern w:val="2"/>
          <w:sz w:val="22"/>
          <w:szCs w:val="22"/>
        </w:rPr>
        <w:t xml:space="preserve"> ust. 1. </w:t>
      </w:r>
    </w:p>
    <w:p w14:paraId="005B0505"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6. Zasady określone w ust. 1-5 powyżej mają odpowiednie zastosowanie do obniżenia wynagrodzenia Wykonawcy na wniosek Zamawiającego.</w:t>
      </w:r>
    </w:p>
    <w:p w14:paraId="3EDC4258"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7. Zmiana wynagrodzenia wykonawcy dokonana w następstwie waloryzacji, o której mowa w ust. 1 do 6 powyżej następować będzie począwszy od dnia prawidłowego złożenia wniosku o dokonanie waloryzacji, ze skutkiem na przyszłość.</w:t>
      </w:r>
    </w:p>
    <w:p w14:paraId="22EA0649" w14:textId="77777777" w:rsidR="00B929D9" w:rsidRPr="00B929D9" w:rsidRDefault="00B929D9" w:rsidP="00B929D9">
      <w:pPr>
        <w:autoSpaceDN/>
        <w:jc w:val="both"/>
        <w:textAlignment w:val="auto"/>
        <w:rPr>
          <w:rFonts w:ascii="Times New Roman" w:eastAsia="ヒラギノ角ゴ Pro W3" w:hAnsi="Times New Roman" w:cs="Times New Roman"/>
          <w:bCs/>
          <w:kern w:val="2"/>
          <w:sz w:val="22"/>
          <w:szCs w:val="22"/>
        </w:rPr>
      </w:pPr>
      <w:r w:rsidRPr="00B929D9">
        <w:rPr>
          <w:rFonts w:ascii="Times New Roman" w:eastAsia="ヒラギノ角ゴ Pro W3" w:hAnsi="Times New Roman" w:cs="Times New Roman"/>
          <w:bCs/>
          <w:kern w:val="2"/>
          <w:sz w:val="22"/>
          <w:szCs w:val="22"/>
        </w:rPr>
        <w:t xml:space="preserve">8. W sytuacji dokonania zmiany wynagrodzenia Wykonawcy, Wykonawca zobowiązany jest do dokonania zmian wynagrodzenia podwykonawców uczestniczących w wykonaniu zamówienia, stosownie do art. 439 ust. 5 </w:t>
      </w:r>
      <w:proofErr w:type="spellStart"/>
      <w:r w:rsidRPr="00B929D9">
        <w:rPr>
          <w:rFonts w:ascii="Times New Roman" w:eastAsia="ヒラギノ角ゴ Pro W3" w:hAnsi="Times New Roman" w:cs="Times New Roman"/>
          <w:bCs/>
          <w:kern w:val="2"/>
          <w:sz w:val="22"/>
          <w:szCs w:val="22"/>
        </w:rPr>
        <w:t>uPzp</w:t>
      </w:r>
      <w:proofErr w:type="spellEnd"/>
      <w:r w:rsidRPr="00B929D9">
        <w:rPr>
          <w:rFonts w:ascii="Times New Roman" w:eastAsia="ヒラギノ角ゴ Pro W3" w:hAnsi="Times New Roman" w:cs="Times New Roman"/>
          <w:bCs/>
          <w:kern w:val="2"/>
          <w:sz w:val="22"/>
          <w:szCs w:val="22"/>
        </w:rPr>
        <w:t>.</w:t>
      </w:r>
    </w:p>
    <w:p w14:paraId="6E5FFB21" w14:textId="77777777" w:rsidR="00B929D9" w:rsidRDefault="00B929D9" w:rsidP="0071337D">
      <w:pPr>
        <w:suppressAutoHyphens w:val="0"/>
        <w:autoSpaceDN/>
        <w:ind w:firstLine="708"/>
        <w:textAlignment w:val="auto"/>
        <w:rPr>
          <w:rFonts w:ascii="Times New Roman" w:eastAsia="Times New Roman" w:hAnsi="Times New Roman" w:cs="Times New Roman"/>
          <w:kern w:val="0"/>
          <w:sz w:val="22"/>
          <w:szCs w:val="22"/>
          <w:lang w:eastAsia="pl-PL" w:bidi="ar-SA"/>
        </w:rPr>
      </w:pPr>
    </w:p>
    <w:p w14:paraId="57C0FD3D" w14:textId="01AAC56B" w:rsidR="00BC0D91" w:rsidRPr="00AE3677" w:rsidRDefault="00924481" w:rsidP="0071337D">
      <w:pPr>
        <w:suppressAutoHyphens w:val="0"/>
        <w:autoSpaceDN/>
        <w:ind w:firstLine="708"/>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 xml:space="preserve">                                                                          </w:t>
      </w:r>
      <w:r w:rsidR="00D44FDC" w:rsidRPr="00AE3677">
        <w:rPr>
          <w:rFonts w:ascii="Times New Roman" w:eastAsia="Times New Roman" w:hAnsi="Times New Roman" w:cs="Times New Roman"/>
          <w:kern w:val="0"/>
          <w:sz w:val="22"/>
          <w:szCs w:val="22"/>
          <w:lang w:eastAsia="pl-PL" w:bidi="ar-SA"/>
        </w:rPr>
        <w:t>§6</w:t>
      </w:r>
      <w:r w:rsidR="00D44FDC" w:rsidRPr="00AE3677">
        <w:rPr>
          <w:rFonts w:ascii="Times New Roman" w:eastAsia="Times New Roman" w:hAnsi="Times New Roman" w:cs="Times New Roman"/>
          <w:kern w:val="0"/>
          <w:sz w:val="22"/>
          <w:szCs w:val="22"/>
          <w:lang w:eastAsia="pl-PL" w:bidi="ar-SA"/>
        </w:rPr>
        <w:br/>
        <w:t>1. Zamawiającemu przysługują kary umowne naliczane od łącznego wynagrodzenia brutto, o którym mowa</w:t>
      </w:r>
      <w:r w:rsidR="0071337D">
        <w:rPr>
          <w:rFonts w:ascii="Times New Roman" w:eastAsia="Times New Roman" w:hAnsi="Times New Roman" w:cs="Times New Roman"/>
          <w:kern w:val="0"/>
          <w:sz w:val="22"/>
          <w:szCs w:val="22"/>
          <w:lang w:eastAsia="pl-PL" w:bidi="ar-SA"/>
        </w:rPr>
        <w:t xml:space="preserve"> w </w:t>
      </w:r>
      <w:r w:rsidR="00D44FDC" w:rsidRPr="00AE3677">
        <w:rPr>
          <w:rFonts w:ascii="Times New Roman" w:eastAsia="Times New Roman" w:hAnsi="Times New Roman" w:cs="Times New Roman"/>
          <w:kern w:val="0"/>
          <w:sz w:val="22"/>
          <w:szCs w:val="22"/>
          <w:lang w:eastAsia="pl-PL" w:bidi="ar-SA"/>
        </w:rPr>
        <w:t>§ 3 ust. 1, w wysokości:</w:t>
      </w:r>
      <w:r w:rsidR="00D44FDC" w:rsidRPr="00AE3677">
        <w:rPr>
          <w:rFonts w:ascii="Times New Roman" w:eastAsia="Times New Roman" w:hAnsi="Times New Roman" w:cs="Times New Roman"/>
          <w:kern w:val="0"/>
          <w:sz w:val="22"/>
          <w:szCs w:val="22"/>
          <w:lang w:eastAsia="pl-PL" w:bidi="ar-SA"/>
        </w:rPr>
        <w:br/>
        <w:t>1) 0,5% - za każdy dzień zwłoki w stosunku do</w:t>
      </w:r>
      <w:r w:rsidR="00BC0D91" w:rsidRPr="00AE3677">
        <w:rPr>
          <w:rFonts w:ascii="Times New Roman" w:eastAsia="Times New Roman" w:hAnsi="Times New Roman" w:cs="Times New Roman"/>
          <w:kern w:val="0"/>
          <w:sz w:val="22"/>
          <w:szCs w:val="22"/>
          <w:lang w:eastAsia="pl-PL" w:bidi="ar-SA"/>
        </w:rPr>
        <w:t xml:space="preserve"> któregokolwiek z</w:t>
      </w:r>
      <w:r w:rsidR="00D44FDC" w:rsidRPr="00AE3677">
        <w:rPr>
          <w:rFonts w:ascii="Times New Roman" w:eastAsia="Times New Roman" w:hAnsi="Times New Roman" w:cs="Times New Roman"/>
          <w:kern w:val="0"/>
          <w:sz w:val="22"/>
          <w:szCs w:val="22"/>
          <w:lang w:eastAsia="pl-PL" w:bidi="ar-SA"/>
        </w:rPr>
        <w:t xml:space="preserve"> terminów wskazanych w §2 ust. 1 i/lub §4 ust. 2</w:t>
      </w:r>
      <w:r w:rsidR="00EF180B" w:rsidRPr="00AE3677">
        <w:rPr>
          <w:rFonts w:ascii="Times New Roman" w:eastAsia="Times New Roman" w:hAnsi="Times New Roman" w:cs="Times New Roman"/>
          <w:kern w:val="0"/>
          <w:sz w:val="22"/>
          <w:szCs w:val="22"/>
          <w:lang w:eastAsia="pl-PL" w:bidi="ar-SA"/>
        </w:rPr>
        <w:t xml:space="preserve"> lub 4,</w:t>
      </w:r>
      <w:r w:rsidRPr="00AE3677">
        <w:rPr>
          <w:rFonts w:ascii="Times New Roman" w:eastAsia="Times New Roman" w:hAnsi="Times New Roman" w:cs="Times New Roman"/>
          <w:kern w:val="0"/>
          <w:sz w:val="22"/>
          <w:szCs w:val="22"/>
          <w:lang w:eastAsia="pl-PL" w:bidi="ar-SA"/>
        </w:rPr>
        <w:t xml:space="preserve"> </w:t>
      </w:r>
    </w:p>
    <w:p w14:paraId="0472C794" w14:textId="425F2952" w:rsidR="00BC0D91" w:rsidRPr="00AE3677" w:rsidRDefault="00D44FDC" w:rsidP="0071337D">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2) 10% - z powodu wystąpienia wadliwości 2% towaru w okresie 6 miesięcy liczonych od zgłoszenia</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pierwszej wady,</w:t>
      </w:r>
      <w:r w:rsidR="00924481" w:rsidRPr="00AE3677">
        <w:rPr>
          <w:rFonts w:ascii="Times New Roman" w:eastAsia="Times New Roman" w:hAnsi="Times New Roman" w:cs="Times New Roman"/>
          <w:kern w:val="0"/>
          <w:sz w:val="22"/>
          <w:szCs w:val="22"/>
          <w:lang w:eastAsia="pl-PL" w:bidi="ar-SA"/>
        </w:rPr>
        <w:t xml:space="preserve"> </w:t>
      </w:r>
    </w:p>
    <w:p w14:paraId="4234295B" w14:textId="780C439E" w:rsidR="00E61BC5" w:rsidRPr="00AE3677" w:rsidRDefault="00D44FDC" w:rsidP="0071337D">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3)</w:t>
      </w:r>
      <w:r w:rsidR="0071337D">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 xml:space="preserve">5% - w przypadku rozwiązania umowy przez Zamawiającego w trybie §10 </w:t>
      </w:r>
      <w:r w:rsidRPr="00AE3677">
        <w:rPr>
          <w:rFonts w:ascii="Times New Roman" w:eastAsia="Times New Roman" w:hAnsi="Times New Roman" w:cs="Times New Roman"/>
          <w:kern w:val="0"/>
          <w:sz w:val="22"/>
          <w:szCs w:val="22"/>
          <w:lang w:eastAsia="pl-PL" w:bidi="ar-SA"/>
        </w:rPr>
        <w:br/>
        <w:t>2. Kary umowne mogą być nakładane wielokrotnie i niezależnie od siebie za każde uchybienie obowiązkom</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umownym.</w:t>
      </w:r>
      <w:r w:rsidRPr="00AE3677">
        <w:rPr>
          <w:rFonts w:ascii="Times New Roman" w:eastAsia="Times New Roman" w:hAnsi="Times New Roman" w:cs="Times New Roman"/>
          <w:kern w:val="0"/>
          <w:sz w:val="22"/>
          <w:szCs w:val="22"/>
          <w:lang w:eastAsia="pl-PL" w:bidi="ar-SA"/>
        </w:rPr>
        <w:br/>
        <w:t>3. Łączna wysokość naliczonych kar umownych w okresie trwania umowy nie może przekroczyć 20%</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łącznego wynagrodzenia netto Wykonawcy, wynikającego z tytułu realizacji niniejszej umowy.</w:t>
      </w:r>
    </w:p>
    <w:p w14:paraId="512585BB" w14:textId="77777777" w:rsidR="00FE71DF" w:rsidRDefault="00FE71DF" w:rsidP="003719DE">
      <w:pPr>
        <w:suppressAutoHyphens w:val="0"/>
        <w:autoSpaceDN/>
        <w:ind w:firstLine="708"/>
        <w:jc w:val="center"/>
        <w:textAlignment w:val="auto"/>
        <w:rPr>
          <w:rFonts w:ascii="Times New Roman" w:eastAsia="Times New Roman" w:hAnsi="Times New Roman" w:cs="Times New Roman"/>
          <w:kern w:val="0"/>
          <w:sz w:val="22"/>
          <w:szCs w:val="22"/>
          <w:lang w:eastAsia="pl-PL" w:bidi="ar-SA"/>
        </w:rPr>
      </w:pPr>
    </w:p>
    <w:p w14:paraId="1296E5ED" w14:textId="3663C496" w:rsidR="003719DE" w:rsidRDefault="00FE71DF" w:rsidP="00FE71DF">
      <w:pPr>
        <w:suppressAutoHyphens w:val="0"/>
        <w:autoSpaceDN/>
        <w:ind w:firstLine="708"/>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 xml:space="preserve">                                                                            </w:t>
      </w:r>
      <w:r w:rsidR="00D44FDC" w:rsidRPr="00AE3677">
        <w:rPr>
          <w:rFonts w:ascii="Times New Roman" w:eastAsia="Times New Roman" w:hAnsi="Times New Roman" w:cs="Times New Roman"/>
          <w:kern w:val="0"/>
          <w:sz w:val="22"/>
          <w:szCs w:val="22"/>
          <w:lang w:eastAsia="pl-PL" w:bidi="ar-SA"/>
        </w:rPr>
        <w:t>§7</w:t>
      </w:r>
    </w:p>
    <w:p w14:paraId="4E5FA2DE" w14:textId="77777777" w:rsidR="003719DE" w:rsidRDefault="00D44FDC" w:rsidP="003719DE">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Niezależnie od kar umownych, o których mowa w §6 Zamawiający może dochodzić odszkodowania na</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zasadach ogólnych Kodeksu cywilnego.</w:t>
      </w:r>
    </w:p>
    <w:p w14:paraId="56FBAE73" w14:textId="77777777" w:rsidR="003719DE" w:rsidRDefault="003719DE" w:rsidP="003719DE">
      <w:pPr>
        <w:suppressAutoHyphens w:val="0"/>
        <w:autoSpaceDN/>
        <w:ind w:firstLine="708"/>
        <w:jc w:val="center"/>
        <w:textAlignment w:val="auto"/>
        <w:rPr>
          <w:rFonts w:ascii="Times New Roman" w:eastAsia="Times New Roman" w:hAnsi="Times New Roman" w:cs="Times New Roman"/>
          <w:kern w:val="0"/>
          <w:sz w:val="22"/>
          <w:szCs w:val="22"/>
          <w:lang w:eastAsia="pl-PL" w:bidi="ar-SA"/>
        </w:rPr>
      </w:pPr>
    </w:p>
    <w:p w14:paraId="7A7A07E7" w14:textId="7F622969" w:rsidR="003719DE" w:rsidRDefault="00FE71DF" w:rsidP="00FE71DF">
      <w:pPr>
        <w:suppressAutoHyphens w:val="0"/>
        <w:autoSpaceDN/>
        <w:ind w:firstLine="708"/>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 xml:space="preserve">                                                                            </w:t>
      </w:r>
      <w:r w:rsidR="00D44FDC" w:rsidRPr="00AE3677">
        <w:rPr>
          <w:rFonts w:ascii="Times New Roman" w:eastAsia="Times New Roman" w:hAnsi="Times New Roman" w:cs="Times New Roman"/>
          <w:kern w:val="0"/>
          <w:sz w:val="22"/>
          <w:szCs w:val="22"/>
          <w:lang w:eastAsia="pl-PL" w:bidi="ar-SA"/>
        </w:rPr>
        <w:t>§8</w:t>
      </w:r>
    </w:p>
    <w:p w14:paraId="45DA637D" w14:textId="65D36942" w:rsidR="00E61BC5" w:rsidRPr="00AE3677" w:rsidRDefault="00D44FDC" w:rsidP="003719DE">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Wszelkie zmiany i uzupełnienia niniejszej umowy wymagają formy pisemnej pod rygorem nieważności.</w:t>
      </w:r>
    </w:p>
    <w:p w14:paraId="7F59B086" w14:textId="77777777" w:rsidR="003719DE" w:rsidRDefault="00D44FDC" w:rsidP="00713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br/>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§9</w:t>
      </w:r>
    </w:p>
    <w:p w14:paraId="280ABF1D" w14:textId="116A48D7" w:rsidR="00020E46" w:rsidRPr="00AE3677" w:rsidRDefault="00020E46" w:rsidP="00713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textAlignment w:val="auto"/>
        <w:rPr>
          <w:rFonts w:ascii="Times New Roman" w:hAnsi="Times New Roman" w:cs="Times New Roman"/>
          <w:color w:val="000000"/>
          <w:kern w:val="1"/>
          <w:sz w:val="22"/>
          <w:szCs w:val="22"/>
          <w:lang w:eastAsia="hi-IN"/>
        </w:rPr>
      </w:pPr>
      <w:r w:rsidRPr="00AE3677">
        <w:rPr>
          <w:rFonts w:ascii="Times New Roman" w:hAnsi="Times New Roman" w:cs="Times New Roman"/>
          <w:color w:val="000000"/>
          <w:kern w:val="1"/>
          <w:sz w:val="22"/>
          <w:szCs w:val="22"/>
          <w:lang w:eastAsia="hi-IN"/>
        </w:rPr>
        <w:t>[Umowa zostaje zawarta na czas określony od..........................do ........................r.,</w:t>
      </w:r>
      <w:r w:rsidR="00C533F4">
        <w:rPr>
          <w:rFonts w:ascii="Times New Roman" w:hAnsi="Times New Roman" w:cs="Times New Roman"/>
          <w:color w:val="000000"/>
          <w:kern w:val="1"/>
          <w:sz w:val="22"/>
          <w:szCs w:val="22"/>
          <w:lang w:eastAsia="hi-IN"/>
        </w:rPr>
        <w:t xml:space="preserve"> </w:t>
      </w:r>
      <w:bookmarkStart w:id="3" w:name="_Hlk183524767"/>
      <w:r w:rsidR="00C533F4">
        <w:rPr>
          <w:rFonts w:ascii="Times New Roman" w:hAnsi="Times New Roman" w:cs="Times New Roman"/>
          <w:color w:val="000000"/>
          <w:kern w:val="1"/>
          <w:sz w:val="22"/>
          <w:szCs w:val="22"/>
          <w:lang w:eastAsia="hi-IN"/>
        </w:rPr>
        <w:t xml:space="preserve">z zastrzeżeniem </w:t>
      </w:r>
      <w:r w:rsidR="00C533F4" w:rsidRPr="00AE3677">
        <w:rPr>
          <w:rFonts w:ascii="Times New Roman" w:eastAsia="Times New Roman" w:hAnsi="Times New Roman" w:cs="Times New Roman"/>
          <w:kern w:val="0"/>
          <w:sz w:val="22"/>
          <w:szCs w:val="22"/>
          <w:lang w:eastAsia="pl-PL" w:bidi="ar-SA"/>
        </w:rPr>
        <w:t>§</w:t>
      </w:r>
      <w:r w:rsidR="00C533F4">
        <w:rPr>
          <w:rFonts w:ascii="Times New Roman" w:eastAsia="Times New Roman" w:hAnsi="Times New Roman" w:cs="Times New Roman"/>
          <w:kern w:val="0"/>
          <w:sz w:val="22"/>
          <w:szCs w:val="22"/>
          <w:lang w:eastAsia="pl-PL" w:bidi="ar-SA"/>
        </w:rPr>
        <w:t>5 ust.2</w:t>
      </w:r>
      <w:r w:rsidRPr="00AE3677">
        <w:rPr>
          <w:rFonts w:ascii="Times New Roman" w:hAnsi="Times New Roman" w:cs="Times New Roman"/>
          <w:color w:val="000000"/>
          <w:kern w:val="1"/>
          <w:sz w:val="22"/>
          <w:szCs w:val="22"/>
          <w:lang w:eastAsia="hi-IN"/>
        </w:rPr>
        <w:t xml:space="preserve"> </w:t>
      </w:r>
      <w:bookmarkEnd w:id="3"/>
      <w:r w:rsidRPr="00AE3677">
        <w:rPr>
          <w:rFonts w:ascii="Times New Roman" w:hAnsi="Times New Roman" w:cs="Times New Roman"/>
          <w:color w:val="000000"/>
          <w:kern w:val="1"/>
          <w:sz w:val="22"/>
          <w:szCs w:val="22"/>
          <w:lang w:eastAsia="hi-IN"/>
        </w:rPr>
        <w:t xml:space="preserve">przy czym wygasa w całości lub w części  w przypadku zrealizowania (dostawy) umowy lub jej części przed upływem okresu jej obowiązywania, o ile strony umowy nie postanowią inaczej – dotyczy umów podpisanych na papierze </w:t>
      </w:r>
    </w:p>
    <w:p w14:paraId="3F529453" w14:textId="77777777" w:rsidR="00020E46" w:rsidRPr="00AE3677" w:rsidRDefault="00020E46" w:rsidP="00713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textAlignment w:val="auto"/>
        <w:rPr>
          <w:rFonts w:ascii="Times New Roman" w:hAnsi="Times New Roman" w:cs="Times New Roman"/>
          <w:color w:val="000000"/>
          <w:kern w:val="1"/>
          <w:sz w:val="22"/>
          <w:szCs w:val="22"/>
          <w:lang w:eastAsia="hi-IN"/>
        </w:rPr>
      </w:pPr>
    </w:p>
    <w:p w14:paraId="5E11175B" w14:textId="225728D7" w:rsidR="00020E46" w:rsidRPr="00AE3677" w:rsidRDefault="00020E46" w:rsidP="00713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textAlignment w:val="auto"/>
        <w:rPr>
          <w:rFonts w:ascii="Times New Roman" w:hAnsi="Times New Roman" w:cs="Times New Roman"/>
          <w:color w:val="000000"/>
          <w:kern w:val="1"/>
          <w:sz w:val="22"/>
          <w:szCs w:val="22"/>
          <w:lang w:eastAsia="hi-IN"/>
        </w:rPr>
      </w:pPr>
      <w:r w:rsidRPr="00AE3677">
        <w:rPr>
          <w:rFonts w:ascii="Times New Roman" w:hAnsi="Times New Roman" w:cs="Times New Roman"/>
          <w:color w:val="000000"/>
          <w:kern w:val="1"/>
          <w:sz w:val="22"/>
          <w:szCs w:val="22"/>
          <w:lang w:eastAsia="hi-IN"/>
        </w:rPr>
        <w:t>[Umowa zostaje zawarta na okres 12 miesięcy liczony od dnia złożenia ostatniego z podpisów</w:t>
      </w:r>
      <w:r w:rsidR="00C533F4">
        <w:rPr>
          <w:rFonts w:ascii="Times New Roman" w:hAnsi="Times New Roman" w:cs="Times New Roman"/>
          <w:color w:val="000000"/>
          <w:kern w:val="1"/>
          <w:sz w:val="22"/>
          <w:szCs w:val="22"/>
          <w:lang w:eastAsia="hi-IN"/>
        </w:rPr>
        <w:t xml:space="preserve"> z zastrzeżeniem </w:t>
      </w:r>
      <w:r w:rsidR="00C533F4" w:rsidRPr="00AE3677">
        <w:rPr>
          <w:rFonts w:ascii="Times New Roman" w:eastAsia="Times New Roman" w:hAnsi="Times New Roman" w:cs="Times New Roman"/>
          <w:kern w:val="0"/>
          <w:sz w:val="22"/>
          <w:szCs w:val="22"/>
          <w:lang w:eastAsia="pl-PL" w:bidi="ar-SA"/>
        </w:rPr>
        <w:t>§</w:t>
      </w:r>
      <w:r w:rsidR="00C533F4">
        <w:rPr>
          <w:rFonts w:ascii="Times New Roman" w:eastAsia="Times New Roman" w:hAnsi="Times New Roman" w:cs="Times New Roman"/>
          <w:kern w:val="0"/>
          <w:sz w:val="22"/>
          <w:szCs w:val="22"/>
          <w:lang w:eastAsia="pl-PL" w:bidi="ar-SA"/>
        </w:rPr>
        <w:t>5 ust.2</w:t>
      </w:r>
      <w:r w:rsidRPr="00AE3677">
        <w:rPr>
          <w:rFonts w:ascii="Times New Roman" w:hAnsi="Times New Roman" w:cs="Times New Roman"/>
          <w:color w:val="000000"/>
          <w:kern w:val="1"/>
          <w:sz w:val="22"/>
          <w:szCs w:val="22"/>
          <w:lang w:eastAsia="hi-IN"/>
        </w:rPr>
        <w:t xml:space="preserve">, przy czym wygasa w całości lub w części  w przypadku zrealizowania (dostawy) umowy lub jej części przed upływem okresu jej obowiązywania, o ile strony umowy nie postanowią inaczej– dotyczy umów zwartych elektronicznie </w:t>
      </w:r>
    </w:p>
    <w:p w14:paraId="3B0221EF" w14:textId="71592571" w:rsidR="003719DE" w:rsidRDefault="003719DE" w:rsidP="003719DE">
      <w:pPr>
        <w:suppressAutoHyphens w:val="0"/>
        <w:autoSpaceDN/>
        <w:ind w:firstLine="708"/>
        <w:jc w:val="center"/>
        <w:textAlignment w:val="auto"/>
        <w:rPr>
          <w:rFonts w:ascii="Times New Roman" w:eastAsia="Times New Roman" w:hAnsi="Times New Roman" w:cs="Times New Roman"/>
          <w:kern w:val="0"/>
          <w:sz w:val="22"/>
          <w:szCs w:val="22"/>
          <w:lang w:eastAsia="pl-PL" w:bidi="ar-SA"/>
        </w:rPr>
      </w:pPr>
    </w:p>
    <w:p w14:paraId="70791CF7" w14:textId="369A5C96" w:rsidR="003719DE" w:rsidRDefault="00D44FDC" w:rsidP="003719DE">
      <w:pPr>
        <w:suppressAutoHyphens w:val="0"/>
        <w:autoSpaceDN/>
        <w:jc w:val="center"/>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§10</w:t>
      </w:r>
    </w:p>
    <w:p w14:paraId="05544F3F" w14:textId="277C8EA5" w:rsidR="00E61BC5" w:rsidRPr="00AE3677" w:rsidRDefault="00D44FDC" w:rsidP="003719DE">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Zamawiający może rozwiązać umowę ze skutkiem natychmiastowym w przypadku:</w:t>
      </w:r>
      <w:r w:rsidRPr="00AE3677">
        <w:rPr>
          <w:rFonts w:ascii="Times New Roman" w:eastAsia="Times New Roman" w:hAnsi="Times New Roman" w:cs="Times New Roman"/>
          <w:kern w:val="0"/>
          <w:sz w:val="22"/>
          <w:szCs w:val="22"/>
          <w:lang w:eastAsia="pl-PL" w:bidi="ar-SA"/>
        </w:rPr>
        <w:br/>
        <w:t>a) trzykrotnego uchybienia terminom dostaw, a każde z tych uchybień trwać będzie dłużej niż trzy dni</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robocze,</w:t>
      </w:r>
      <w:r w:rsidRPr="00AE3677">
        <w:rPr>
          <w:rFonts w:ascii="Times New Roman" w:eastAsia="Times New Roman" w:hAnsi="Times New Roman" w:cs="Times New Roman"/>
          <w:kern w:val="0"/>
          <w:sz w:val="22"/>
          <w:szCs w:val="22"/>
          <w:lang w:eastAsia="pl-PL" w:bidi="ar-SA"/>
        </w:rPr>
        <w:br/>
        <w:t>b) wystąpienia wadliwości większej niż określona w §6 ust. 1 pkt 2.</w:t>
      </w:r>
      <w:r w:rsidRPr="00AE3677">
        <w:rPr>
          <w:rFonts w:ascii="Times New Roman" w:eastAsia="Times New Roman" w:hAnsi="Times New Roman" w:cs="Times New Roman"/>
          <w:kern w:val="0"/>
          <w:sz w:val="22"/>
          <w:szCs w:val="22"/>
          <w:lang w:eastAsia="pl-PL" w:bidi="ar-SA"/>
        </w:rPr>
        <w:br/>
        <w:t>W takich przypadkach Zamawiający zachowuje prawo do naliczania kar umownych zgodnie z §6.</w:t>
      </w:r>
    </w:p>
    <w:p w14:paraId="187903E3" w14:textId="77777777" w:rsidR="003719DE" w:rsidRDefault="00D44FDC" w:rsidP="0071337D">
      <w:pPr>
        <w:suppressAutoHyphens w:val="0"/>
        <w:autoSpaceDN/>
        <w:ind w:firstLine="708"/>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br/>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§11</w:t>
      </w:r>
    </w:p>
    <w:p w14:paraId="538B9BE4" w14:textId="2B4F338A" w:rsidR="0071337D" w:rsidRDefault="00D44FDC" w:rsidP="003719DE">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Strony zgodnie przyjmują, że w przypadku zobowiązań Zamawiającego wynikających z niniejszej umowy,</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czynność prawna mająca na celu zmianę wierzyciela może nastąpić wyłącznie w trybie określonym</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przepisami ustawy z dnia 15 kwietnia 2011 r. o działalności leczniczej, to jest po wyrażeniu na to zgody przez</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podmiot tworzący Zamawiającego oraz po wyrażeniu na to zgody przez Zamawiającego, w formie pisemnej</w:t>
      </w:r>
      <w:r w:rsidR="00924481"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 xml:space="preserve">pod rygorem nieważności. W przypadku </w:t>
      </w:r>
      <w:r w:rsidRPr="00AE3677">
        <w:rPr>
          <w:rFonts w:ascii="Times New Roman" w:eastAsia="Times New Roman" w:hAnsi="Times New Roman" w:cs="Times New Roman"/>
          <w:kern w:val="0"/>
          <w:sz w:val="22"/>
          <w:szCs w:val="22"/>
          <w:lang w:eastAsia="pl-PL" w:bidi="ar-SA"/>
        </w:rPr>
        <w:lastRenderedPageBreak/>
        <w:t>naruszenia przez Wykonawcę lub jakąkolwiek osobę trzecią</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przepisów ww. ustawy, Zamawiający może wystąpić do sądu o stwierdzenie nieważności takiej czynności</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prawnej.</w:t>
      </w:r>
    </w:p>
    <w:p w14:paraId="4D1099C7" w14:textId="77777777" w:rsidR="003719DE" w:rsidRDefault="00D44FDC" w:rsidP="0071337D">
      <w:pPr>
        <w:suppressAutoHyphens w:val="0"/>
        <w:autoSpaceDN/>
        <w:ind w:firstLine="708"/>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br/>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§1</w:t>
      </w:r>
      <w:r w:rsidR="00E61BC5" w:rsidRPr="00AE3677">
        <w:rPr>
          <w:rFonts w:ascii="Times New Roman" w:eastAsia="Times New Roman" w:hAnsi="Times New Roman" w:cs="Times New Roman"/>
          <w:kern w:val="0"/>
          <w:sz w:val="22"/>
          <w:szCs w:val="22"/>
          <w:lang w:eastAsia="pl-PL" w:bidi="ar-SA"/>
        </w:rPr>
        <w:t>2</w:t>
      </w:r>
      <w:r w:rsidRPr="00AE3677">
        <w:rPr>
          <w:rFonts w:ascii="Times New Roman" w:eastAsia="Times New Roman" w:hAnsi="Times New Roman" w:cs="Times New Roman"/>
          <w:kern w:val="0"/>
          <w:sz w:val="22"/>
          <w:szCs w:val="22"/>
          <w:lang w:eastAsia="pl-PL" w:bidi="ar-SA"/>
        </w:rPr>
        <w:br/>
        <w:t>1. Wszelkie zmiany treści umowy mogą być dokonywane wyłącznie w formie pisemnej, pod rygorem</w:t>
      </w:r>
      <w:r w:rsidR="0071337D">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nieważności.</w:t>
      </w:r>
      <w:r w:rsidRPr="00AE3677">
        <w:rPr>
          <w:rFonts w:ascii="Times New Roman" w:eastAsia="Times New Roman" w:hAnsi="Times New Roman" w:cs="Times New Roman"/>
          <w:kern w:val="0"/>
          <w:sz w:val="22"/>
          <w:szCs w:val="22"/>
          <w:lang w:eastAsia="pl-PL" w:bidi="ar-SA"/>
        </w:rPr>
        <w:br/>
        <w:t>2. Strony zobowiązane są do stosowania postanowień niniejszej umowy, jak również SWZ oraz złożonej</w:t>
      </w:r>
      <w:r w:rsidR="00E61BC5" w:rsidRPr="00AE367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oferty (wraz z ofertą dodatkową)*, na podstawie których umowa ta została zawarta.</w:t>
      </w:r>
      <w:r w:rsidRPr="00AE3677">
        <w:rPr>
          <w:rFonts w:ascii="Times New Roman" w:eastAsia="Times New Roman" w:hAnsi="Times New Roman" w:cs="Times New Roman"/>
          <w:kern w:val="0"/>
          <w:sz w:val="22"/>
          <w:szCs w:val="22"/>
          <w:lang w:eastAsia="pl-PL" w:bidi="ar-SA"/>
        </w:rPr>
        <w:br/>
        <w:t>3. W sprawach nieuregulowanych niniejszą umową mają zastosowanie odpowiednie przepisy prawa</w:t>
      </w:r>
      <w:r w:rsidR="0071337D">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kern w:val="0"/>
          <w:sz w:val="22"/>
          <w:szCs w:val="22"/>
          <w:lang w:eastAsia="pl-PL" w:bidi="ar-SA"/>
        </w:rPr>
        <w:t>polskiego.</w:t>
      </w:r>
      <w:r w:rsidRPr="00AE3677">
        <w:rPr>
          <w:rFonts w:ascii="Times New Roman" w:eastAsia="Times New Roman" w:hAnsi="Times New Roman" w:cs="Times New Roman"/>
          <w:kern w:val="0"/>
          <w:sz w:val="22"/>
          <w:szCs w:val="22"/>
          <w:lang w:eastAsia="pl-PL" w:bidi="ar-SA"/>
        </w:rPr>
        <w:br/>
      </w:r>
      <w:r w:rsidR="006301F3">
        <w:rPr>
          <w:rFonts w:ascii="Times New Roman" w:eastAsia="Times New Roman" w:hAnsi="Times New Roman" w:cs="Times New Roman"/>
          <w:kern w:val="0"/>
          <w:sz w:val="22"/>
          <w:szCs w:val="22"/>
          <w:lang w:eastAsia="pl-PL" w:bidi="ar-SA"/>
        </w:rPr>
        <w:t xml:space="preserve">            </w:t>
      </w:r>
      <w:r w:rsidR="00E61BC5" w:rsidRPr="00AE3677">
        <w:rPr>
          <w:rFonts w:ascii="Times New Roman" w:eastAsia="Times New Roman" w:hAnsi="Times New Roman" w:cs="Times New Roman"/>
          <w:kern w:val="0"/>
          <w:sz w:val="22"/>
          <w:szCs w:val="22"/>
          <w:lang w:eastAsia="pl-PL" w:bidi="ar-SA"/>
        </w:rPr>
        <w:t xml:space="preserve">                                                                        </w:t>
      </w:r>
    </w:p>
    <w:p w14:paraId="21744ED7" w14:textId="464C2A88" w:rsidR="003719DE" w:rsidRDefault="00FE71DF" w:rsidP="00FE71DF">
      <w:pPr>
        <w:suppressAutoHyphens w:val="0"/>
        <w:autoSpaceDN/>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 xml:space="preserve">                                                                                      </w:t>
      </w:r>
      <w:r w:rsidR="00D44FDC" w:rsidRPr="00AE3677">
        <w:rPr>
          <w:rFonts w:ascii="Times New Roman" w:eastAsia="Times New Roman" w:hAnsi="Times New Roman" w:cs="Times New Roman"/>
          <w:kern w:val="0"/>
          <w:sz w:val="22"/>
          <w:szCs w:val="22"/>
          <w:lang w:eastAsia="pl-PL" w:bidi="ar-SA"/>
        </w:rPr>
        <w:t>§1</w:t>
      </w:r>
      <w:r w:rsidR="00E61BC5" w:rsidRPr="00AE3677">
        <w:rPr>
          <w:rFonts w:ascii="Times New Roman" w:eastAsia="Times New Roman" w:hAnsi="Times New Roman" w:cs="Times New Roman"/>
          <w:kern w:val="0"/>
          <w:sz w:val="22"/>
          <w:szCs w:val="22"/>
          <w:lang w:eastAsia="pl-PL" w:bidi="ar-SA"/>
        </w:rPr>
        <w:t>3</w:t>
      </w:r>
    </w:p>
    <w:p w14:paraId="7F6FD66D" w14:textId="106052E3" w:rsidR="0071337D" w:rsidRDefault="00D44FDC" w:rsidP="003719DE">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Spory wynikłe na tle realizacji niniejszej umowy będą rozstrzygane przez sąd powszechny właściwy</w:t>
      </w:r>
      <w:r w:rsidRPr="00AE3677">
        <w:rPr>
          <w:rFonts w:ascii="Times New Roman" w:eastAsia="Times New Roman" w:hAnsi="Times New Roman" w:cs="Times New Roman"/>
          <w:kern w:val="0"/>
          <w:sz w:val="22"/>
          <w:szCs w:val="22"/>
          <w:lang w:eastAsia="pl-PL" w:bidi="ar-SA"/>
        </w:rPr>
        <w:br/>
        <w:t>miejscowo dla Zamawiającego.</w:t>
      </w:r>
    </w:p>
    <w:p w14:paraId="771CA8E8" w14:textId="77777777" w:rsidR="003719DE" w:rsidRDefault="003719DE" w:rsidP="003719DE">
      <w:pPr>
        <w:suppressAutoHyphens w:val="0"/>
        <w:autoSpaceDN/>
        <w:textAlignment w:val="auto"/>
        <w:rPr>
          <w:rFonts w:ascii="Times New Roman" w:eastAsia="Times New Roman" w:hAnsi="Times New Roman" w:cs="Times New Roman"/>
          <w:kern w:val="0"/>
          <w:sz w:val="22"/>
          <w:szCs w:val="22"/>
          <w:lang w:eastAsia="pl-PL" w:bidi="ar-SA"/>
        </w:rPr>
      </w:pPr>
    </w:p>
    <w:p w14:paraId="1B64A46D" w14:textId="73088ACE" w:rsidR="002A53FE" w:rsidRPr="0071337D" w:rsidRDefault="002A53FE" w:rsidP="006301F3">
      <w:pPr>
        <w:suppressAutoHyphens w:val="0"/>
        <w:autoSpaceDN/>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b/>
          <w:bCs/>
          <w:kern w:val="0"/>
          <w:sz w:val="22"/>
          <w:szCs w:val="22"/>
          <w:lang w:eastAsia="en-US" w:bidi="ar-SA"/>
        </w:rPr>
        <w:t xml:space="preserve">                                                                                 </w:t>
      </w:r>
      <w:r w:rsidR="00FE71DF">
        <w:rPr>
          <w:rFonts w:ascii="Times New Roman" w:eastAsia="Calibri" w:hAnsi="Times New Roman" w:cs="Times New Roman"/>
          <w:b/>
          <w:bCs/>
          <w:kern w:val="0"/>
          <w:sz w:val="22"/>
          <w:szCs w:val="22"/>
          <w:lang w:eastAsia="en-US" w:bidi="ar-SA"/>
        </w:rPr>
        <w:t xml:space="preserve"> </w:t>
      </w:r>
      <w:r w:rsidRPr="00AE3677">
        <w:rPr>
          <w:rFonts w:ascii="Times New Roman" w:eastAsia="Calibri" w:hAnsi="Times New Roman" w:cs="Times New Roman"/>
          <w:b/>
          <w:bCs/>
          <w:kern w:val="0"/>
          <w:sz w:val="22"/>
          <w:szCs w:val="22"/>
          <w:lang w:eastAsia="en-US" w:bidi="ar-SA"/>
        </w:rPr>
        <w:t xml:space="preserve">   </w:t>
      </w:r>
      <w:r w:rsidR="006301F3">
        <w:rPr>
          <w:rFonts w:ascii="Times New Roman" w:eastAsia="Calibri" w:hAnsi="Times New Roman" w:cs="Times New Roman"/>
          <w:b/>
          <w:bCs/>
          <w:kern w:val="0"/>
          <w:sz w:val="22"/>
          <w:szCs w:val="22"/>
          <w:lang w:eastAsia="en-US" w:bidi="ar-SA"/>
        </w:rPr>
        <w:t xml:space="preserve"> </w:t>
      </w:r>
      <w:r w:rsidRPr="0071337D">
        <w:rPr>
          <w:rFonts w:ascii="Times New Roman" w:eastAsia="Calibri" w:hAnsi="Times New Roman" w:cs="Times New Roman"/>
          <w:kern w:val="0"/>
          <w:sz w:val="22"/>
          <w:szCs w:val="22"/>
          <w:lang w:eastAsia="en-US" w:bidi="ar-SA"/>
        </w:rPr>
        <w:t>§1</w:t>
      </w:r>
      <w:r w:rsidR="003719DE">
        <w:rPr>
          <w:rFonts w:ascii="Times New Roman" w:eastAsia="Calibri" w:hAnsi="Times New Roman" w:cs="Times New Roman"/>
          <w:kern w:val="0"/>
          <w:sz w:val="22"/>
          <w:szCs w:val="22"/>
          <w:lang w:eastAsia="en-US" w:bidi="ar-SA"/>
        </w:rPr>
        <w:t>4</w:t>
      </w:r>
    </w:p>
    <w:p w14:paraId="5905394A" w14:textId="77777777" w:rsidR="00B929D9" w:rsidRPr="00B929D9" w:rsidRDefault="00B929D9" w:rsidP="00B929D9">
      <w:pPr>
        <w:widowControl w:val="0"/>
        <w:suppressAutoHyphens w:val="0"/>
        <w:autoSpaceDN/>
        <w:jc w:val="both"/>
        <w:rPr>
          <w:rFonts w:ascii="Times New Roman" w:eastAsia="Times New Roman" w:hAnsi="Times New Roman" w:cs="Times New Roman"/>
          <w:bCs/>
          <w:kern w:val="0"/>
          <w:sz w:val="22"/>
          <w:szCs w:val="22"/>
          <w:lang w:eastAsia="pl-PL" w:bidi="ar-SA"/>
        </w:rPr>
      </w:pPr>
      <w:r w:rsidRPr="00B929D9">
        <w:rPr>
          <w:rFonts w:ascii="Times New Roman" w:eastAsia="Times New Roman" w:hAnsi="Times New Roman" w:cs="Times New Roman"/>
          <w:bCs/>
          <w:kern w:val="0"/>
          <w:sz w:val="22"/>
          <w:szCs w:val="22"/>
          <w:lang w:eastAsia="pl-PL" w:bidi="ar-SA"/>
        </w:rPr>
        <w:t>1.W związku z realizacją niniejszej umowy Wykonawca:</w:t>
      </w:r>
    </w:p>
    <w:p w14:paraId="3873BD2D" w14:textId="77777777" w:rsidR="00B929D9" w:rsidRPr="00B929D9" w:rsidRDefault="00B929D9" w:rsidP="00B929D9">
      <w:pPr>
        <w:widowControl w:val="0"/>
        <w:suppressAutoHyphens w:val="0"/>
        <w:autoSpaceDN/>
        <w:jc w:val="both"/>
        <w:rPr>
          <w:rFonts w:ascii="Times New Roman" w:hAnsi="Times New Roman" w:cs="Times New Roman"/>
          <w:bCs/>
          <w:kern w:val="2"/>
          <w:sz w:val="22"/>
          <w:szCs w:val="22"/>
        </w:rPr>
      </w:pPr>
      <w:r w:rsidRPr="00B929D9">
        <w:rPr>
          <w:rFonts w:ascii="Times New Roman" w:eastAsia="Times New Roman" w:hAnsi="Times New Roman" w:cs="Times New Roman"/>
          <w:bCs/>
          <w:kern w:val="0"/>
          <w:sz w:val="22"/>
          <w:szCs w:val="22"/>
          <w:lang w:eastAsia="pl-PL" w:bidi="ar-SA"/>
        </w:rPr>
        <w:t>1) zobowiązuje się do przestrzegania zasad przetwarzania i ochrony przetwarzanych danych osobowych zgodnie z powszechnie obowiązującymi przepisami, w tym RODO;</w:t>
      </w:r>
    </w:p>
    <w:p w14:paraId="4B2D3366" w14:textId="77777777" w:rsidR="00B929D9" w:rsidRPr="00B929D9" w:rsidRDefault="00B929D9" w:rsidP="00B929D9">
      <w:pPr>
        <w:widowControl w:val="0"/>
        <w:suppressAutoHyphens w:val="0"/>
        <w:autoSpaceDN/>
        <w:jc w:val="both"/>
        <w:rPr>
          <w:rFonts w:ascii="Times New Roman" w:eastAsia="Times New Roman" w:hAnsi="Times New Roman" w:cs="Times New Roman"/>
          <w:bCs/>
          <w:kern w:val="0"/>
          <w:sz w:val="22"/>
          <w:szCs w:val="22"/>
          <w:lang w:eastAsia="pl-PL" w:bidi="ar-SA"/>
        </w:rPr>
      </w:pPr>
      <w:r w:rsidRPr="00B929D9">
        <w:rPr>
          <w:rFonts w:ascii="Times New Roman" w:eastAsia="Times New Roman" w:hAnsi="Times New Roman" w:cs="Times New Roman"/>
          <w:bCs/>
          <w:kern w:val="0"/>
          <w:sz w:val="22"/>
          <w:szCs w:val="22"/>
          <w:lang w:eastAsia="pl-PL" w:bidi="ar-SA"/>
        </w:rPr>
        <w:t>2)ponosi odpowiedzialność za ewentualne skutki działania niezgodnego z przepisami, o których mowa w pkt 1;</w:t>
      </w:r>
    </w:p>
    <w:p w14:paraId="2019B7E8" w14:textId="77777777" w:rsidR="00B929D9" w:rsidRPr="00B929D9" w:rsidRDefault="00B929D9" w:rsidP="00B929D9">
      <w:pPr>
        <w:widowControl w:val="0"/>
        <w:suppressAutoHyphens w:val="0"/>
        <w:autoSpaceDN/>
        <w:jc w:val="both"/>
        <w:rPr>
          <w:rFonts w:ascii="Times New Roman" w:hAnsi="Times New Roman" w:cs="Times New Roman"/>
          <w:bCs/>
          <w:kern w:val="2"/>
          <w:sz w:val="22"/>
          <w:szCs w:val="22"/>
        </w:rPr>
      </w:pPr>
      <w:r w:rsidRPr="00B929D9">
        <w:rPr>
          <w:rFonts w:ascii="Times New Roman" w:eastAsia="Times New Roman" w:hAnsi="Times New Roman" w:cs="Times New Roman"/>
          <w:bCs/>
          <w:kern w:val="0"/>
          <w:sz w:val="22"/>
          <w:szCs w:val="22"/>
          <w:lang w:eastAsia="pl-PL" w:bidi="ar-SA"/>
        </w:rPr>
        <w:t xml:space="preserve">3) w przypadku przetwarzania danych osobowych w systemach informatycznych - oświadcza, że systemy informatyczne, w których przetwarzane będą dane osobowe spełniają wymogi aktualnie obowiązujących przepisów w tym zakresie. </w:t>
      </w:r>
    </w:p>
    <w:p w14:paraId="15B10FAF" w14:textId="77777777" w:rsidR="00B929D9" w:rsidRPr="00B929D9" w:rsidRDefault="00B929D9" w:rsidP="00B929D9">
      <w:pPr>
        <w:widowControl w:val="0"/>
        <w:suppressAutoHyphens w:val="0"/>
        <w:autoSpaceDN/>
        <w:jc w:val="both"/>
        <w:rPr>
          <w:rFonts w:ascii="Times New Roman" w:eastAsia="Times New Roman" w:hAnsi="Times New Roman" w:cs="Times New Roman"/>
          <w:bCs/>
          <w:kern w:val="0"/>
          <w:sz w:val="22"/>
          <w:szCs w:val="22"/>
          <w:lang w:eastAsia="pl-PL" w:bidi="ar-SA"/>
        </w:rPr>
      </w:pPr>
      <w:r w:rsidRPr="00B929D9">
        <w:rPr>
          <w:rFonts w:ascii="Times New Roman" w:eastAsia="Times New Roman" w:hAnsi="Times New Roman" w:cs="Times New Roman"/>
          <w:bCs/>
          <w:kern w:val="0"/>
          <w:sz w:val="22"/>
          <w:szCs w:val="22"/>
          <w:lang w:eastAsia="pl-PL" w:bidi="ar-SA"/>
        </w:rPr>
        <w:t>4)zobowiązuje się do przetwarzania danych osobowych wyłącznie w celu realizacji umowy;</w:t>
      </w:r>
    </w:p>
    <w:p w14:paraId="44B35C3B"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2FE60AFE"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274077A9"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6F3B4983"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50800C7E"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5B6C18CF"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5D00B1A3"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7EAB9E64" w14:textId="77777777" w:rsidR="00B929D9" w:rsidRPr="00B929D9" w:rsidRDefault="00B929D9" w:rsidP="00B929D9">
      <w:pPr>
        <w:widowControl w:val="0"/>
        <w:suppressAutoHyphens w:val="0"/>
        <w:autoSpaceDN/>
        <w:jc w:val="both"/>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62233D2C" w14:textId="77777777" w:rsidR="003719DE" w:rsidRDefault="003719DE" w:rsidP="0071337D">
      <w:pPr>
        <w:suppressAutoHyphens w:val="0"/>
        <w:autoSpaceDN/>
        <w:ind w:firstLine="708"/>
        <w:textAlignment w:val="auto"/>
        <w:rPr>
          <w:rFonts w:ascii="Times New Roman" w:eastAsia="Times New Roman" w:hAnsi="Times New Roman" w:cs="Times New Roman"/>
          <w:kern w:val="0"/>
          <w:sz w:val="20"/>
          <w:szCs w:val="20"/>
          <w:lang w:eastAsia="pl-PL" w:bidi="ar-SA"/>
        </w:rPr>
      </w:pPr>
    </w:p>
    <w:p w14:paraId="00188E96" w14:textId="0072DE08" w:rsidR="003719DE" w:rsidRDefault="003719DE" w:rsidP="003719DE">
      <w:pPr>
        <w:suppressAutoHyphens w:val="0"/>
        <w:autoSpaceDN/>
        <w:jc w:val="center"/>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w:t>
      </w:r>
      <w:r w:rsidRPr="00AE3677">
        <w:rPr>
          <w:rFonts w:ascii="Times New Roman" w:eastAsia="Times New Roman" w:hAnsi="Times New Roman" w:cs="Times New Roman"/>
          <w:kern w:val="0"/>
          <w:sz w:val="22"/>
          <w:szCs w:val="22"/>
          <w:lang w:eastAsia="pl-PL" w:bidi="ar-SA"/>
        </w:rPr>
        <w:t>§1</w:t>
      </w:r>
      <w:r>
        <w:rPr>
          <w:rFonts w:ascii="Times New Roman" w:eastAsia="Times New Roman" w:hAnsi="Times New Roman" w:cs="Times New Roman"/>
          <w:kern w:val="0"/>
          <w:sz w:val="22"/>
          <w:szCs w:val="22"/>
          <w:lang w:eastAsia="pl-PL" w:bidi="ar-SA"/>
        </w:rPr>
        <w:t>5</w:t>
      </w:r>
    </w:p>
    <w:p w14:paraId="4922D20E" w14:textId="32EAEEBF" w:rsidR="003719DE" w:rsidRPr="00AE3677" w:rsidRDefault="003719DE" w:rsidP="003719DE">
      <w:pPr>
        <w:suppressAutoHyphens w:val="0"/>
        <w:autoSpaceDN/>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Umowę sporządzono w dwóch jednobrzmiących egzemplarzach z przeznaczeniem po jednym dla każdej ze stron.</w:t>
      </w:r>
      <w:r>
        <w:rPr>
          <w:rFonts w:ascii="Times New Roman" w:eastAsia="Times New Roman" w:hAnsi="Times New Roman" w:cs="Times New Roman"/>
          <w:kern w:val="0"/>
          <w:sz w:val="22"/>
          <w:szCs w:val="22"/>
          <w:lang w:eastAsia="pl-PL" w:bidi="ar-SA"/>
        </w:rPr>
        <w:t>] – nie dotyczy umów zawieranych w formie elektronicznej</w:t>
      </w:r>
    </w:p>
    <w:p w14:paraId="6CB89427" w14:textId="77777777" w:rsidR="003719DE" w:rsidRDefault="003719DE" w:rsidP="0071337D">
      <w:pPr>
        <w:suppressAutoHyphens w:val="0"/>
        <w:autoSpaceDN/>
        <w:ind w:firstLine="708"/>
        <w:textAlignment w:val="auto"/>
        <w:rPr>
          <w:rFonts w:ascii="Times New Roman" w:eastAsia="Times New Roman" w:hAnsi="Times New Roman" w:cs="Times New Roman"/>
          <w:kern w:val="0"/>
          <w:sz w:val="20"/>
          <w:szCs w:val="20"/>
          <w:lang w:eastAsia="pl-PL" w:bidi="ar-SA"/>
        </w:rPr>
      </w:pPr>
    </w:p>
    <w:p w14:paraId="65391E59" w14:textId="77777777" w:rsidR="002F258F" w:rsidRDefault="00D44FDC" w:rsidP="002F258F">
      <w:pPr>
        <w:suppressAutoHyphens w:val="0"/>
        <w:autoSpaceDN/>
        <w:ind w:firstLine="708"/>
        <w:textAlignment w:val="auto"/>
        <w:rPr>
          <w:rFonts w:ascii="Times New Roman" w:eastAsia="Times New Roman" w:hAnsi="Times New Roman" w:cs="Times New Roman"/>
          <w:kern w:val="0"/>
          <w:sz w:val="22"/>
          <w:szCs w:val="22"/>
          <w:lang w:eastAsia="pl-PL" w:bidi="ar-SA"/>
        </w:rPr>
      </w:pPr>
      <w:r w:rsidRPr="00B929D9">
        <w:rPr>
          <w:rFonts w:ascii="Times New Roman" w:eastAsia="Times New Roman" w:hAnsi="Times New Roman" w:cs="Times New Roman"/>
          <w:kern w:val="0"/>
          <w:sz w:val="20"/>
          <w:szCs w:val="20"/>
          <w:lang w:eastAsia="pl-PL" w:bidi="ar-SA"/>
        </w:rPr>
        <w:t>*- w przypadku przeprowadzenia negocjacji</w:t>
      </w:r>
      <w:r w:rsidR="002F258F">
        <w:rPr>
          <w:rFonts w:ascii="Times New Roman" w:eastAsia="Times New Roman" w:hAnsi="Times New Roman" w:cs="Times New Roman"/>
          <w:kern w:val="0"/>
          <w:sz w:val="22"/>
          <w:szCs w:val="22"/>
          <w:lang w:eastAsia="pl-PL" w:bidi="ar-SA"/>
        </w:rPr>
        <w:t xml:space="preserve"> </w:t>
      </w:r>
    </w:p>
    <w:p w14:paraId="5DE930CA" w14:textId="77777777" w:rsidR="002F258F" w:rsidRDefault="002F258F" w:rsidP="002F258F">
      <w:pPr>
        <w:suppressAutoHyphens w:val="0"/>
        <w:autoSpaceDN/>
        <w:ind w:firstLine="708"/>
        <w:textAlignment w:val="auto"/>
        <w:rPr>
          <w:rFonts w:ascii="Times New Roman" w:eastAsia="Times New Roman" w:hAnsi="Times New Roman" w:cs="Times New Roman"/>
          <w:kern w:val="0"/>
          <w:sz w:val="22"/>
          <w:szCs w:val="22"/>
          <w:lang w:eastAsia="pl-PL" w:bidi="ar-SA"/>
        </w:rPr>
      </w:pPr>
    </w:p>
    <w:p w14:paraId="2F4AAEBB" w14:textId="07BF8609" w:rsidR="00D44FDC" w:rsidRDefault="002F258F" w:rsidP="002F258F">
      <w:pPr>
        <w:suppressAutoHyphens w:val="0"/>
        <w:autoSpaceDN/>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 xml:space="preserve">WYKONAWCA                                                                                                                        </w:t>
      </w:r>
      <w:r w:rsidRPr="00AE3677">
        <w:rPr>
          <w:rFonts w:ascii="Times New Roman" w:eastAsia="Times New Roman" w:hAnsi="Times New Roman" w:cs="Times New Roman"/>
          <w:kern w:val="0"/>
          <w:sz w:val="22"/>
          <w:szCs w:val="22"/>
          <w:lang w:eastAsia="pl-PL" w:bidi="ar-SA"/>
        </w:rPr>
        <w:t xml:space="preserve">ZAMAWIAJĄCY                                                                                                                      </w:t>
      </w:r>
    </w:p>
    <w:p w14:paraId="592C08D4" w14:textId="77777777" w:rsidR="00B929D9" w:rsidRDefault="00B929D9" w:rsidP="0071337D">
      <w:pPr>
        <w:suppressAutoHyphens w:val="0"/>
        <w:autoSpaceDN/>
        <w:ind w:firstLine="708"/>
        <w:textAlignment w:val="auto"/>
        <w:rPr>
          <w:rFonts w:ascii="Times New Roman" w:eastAsia="Times New Roman" w:hAnsi="Times New Roman" w:cs="Times New Roman"/>
          <w:kern w:val="0"/>
          <w:sz w:val="22"/>
          <w:szCs w:val="22"/>
          <w:lang w:eastAsia="pl-PL" w:bidi="ar-SA"/>
        </w:rPr>
      </w:pPr>
    </w:p>
    <w:p w14:paraId="56199113" w14:textId="77777777" w:rsidR="00E52A3B" w:rsidRPr="00AE3677" w:rsidRDefault="008F4750" w:rsidP="002A53FE">
      <w:pPr>
        <w:pStyle w:val="Standard"/>
        <w:pBdr>
          <w:top w:val="single" w:sz="4" w:space="1" w:color="000000"/>
          <w:left w:val="single" w:sz="4" w:space="4" w:color="000000"/>
          <w:bottom w:val="single" w:sz="4" w:space="1" w:color="000000"/>
          <w:right w:val="single" w:sz="4" w:space="4" w:color="000000"/>
        </w:pBdr>
        <w:rPr>
          <w:rFonts w:ascii="Times New Roman" w:hAnsi="Times New Roman" w:cs="Times New Roman"/>
          <w:sz w:val="22"/>
          <w:szCs w:val="22"/>
        </w:rPr>
      </w:pPr>
      <w:r w:rsidRPr="00AE3677">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AE3677" w:rsidRDefault="00E52A3B">
      <w:pPr>
        <w:pStyle w:val="Standard"/>
        <w:jc w:val="both"/>
        <w:rPr>
          <w:rFonts w:ascii="Times New Roman" w:hAnsi="Times New Roman" w:cs="Times New Roman"/>
          <w:color w:val="000000"/>
          <w:sz w:val="22"/>
          <w:szCs w:val="22"/>
        </w:rPr>
      </w:pPr>
    </w:p>
    <w:p w14:paraId="6E548317" w14:textId="77777777" w:rsidR="00E52A3B" w:rsidRPr="00AE3677" w:rsidRDefault="008F4750">
      <w:pPr>
        <w:pStyle w:val="Standard"/>
        <w:jc w:val="both"/>
        <w:rPr>
          <w:rFonts w:ascii="Times New Roman" w:hAnsi="Times New Roman" w:cs="Times New Roman"/>
          <w:sz w:val="22"/>
          <w:szCs w:val="22"/>
        </w:rPr>
      </w:pPr>
      <w:bookmarkStart w:id="4" w:name="__DdeLink__860_424646803"/>
      <w:r w:rsidRPr="00AE3677">
        <w:rPr>
          <w:rFonts w:ascii="Times New Roman" w:hAnsi="Times New Roman" w:cs="Times New Roman"/>
          <w:color w:val="000000"/>
          <w:sz w:val="22"/>
          <w:szCs w:val="22"/>
        </w:rPr>
        <w:t>1.W postępowaniu o udzielenie zamówienia komunikacja między Zamawiającym a Wykonawcą odbywa się w g</w:t>
      </w:r>
      <w:r w:rsidRPr="00AE3677">
        <w:rPr>
          <w:rFonts w:ascii="Times New Roman" w:hAnsi="Times New Roman" w:cs="Times New Roman"/>
          <w:sz w:val="22"/>
          <w:szCs w:val="22"/>
          <w:lang w:eastAsia="pl-PL"/>
        </w:rPr>
        <w:t>odzinach pracy od 7.25 do 15.00, z wyłączeniem dni ustawowo wolnych od pracy.</w:t>
      </w:r>
      <w:bookmarkEnd w:id="4"/>
    </w:p>
    <w:p w14:paraId="3B35EA17"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lastRenderedPageBreak/>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AE3677" w:rsidRDefault="008F4750">
      <w:pPr>
        <w:pStyle w:val="Standard"/>
        <w:jc w:val="both"/>
        <w:rPr>
          <w:rFonts w:ascii="Times New Roman" w:hAnsi="Times New Roman" w:cs="Times New Roman"/>
          <w:sz w:val="22"/>
          <w:szCs w:val="22"/>
        </w:rPr>
      </w:pPr>
      <w:hyperlink r:id="rId12" w:history="1">
        <w:r w:rsidRPr="00AE3677">
          <w:rPr>
            <w:rStyle w:val="Internetlink"/>
            <w:rFonts w:ascii="Times New Roman" w:hAnsi="Times New Roman" w:cs="Times New Roman"/>
            <w:b/>
            <w:bCs/>
            <w:color w:val="000000"/>
            <w:sz w:val="22"/>
            <w:szCs w:val="22"/>
            <w:u w:val="none"/>
          </w:rPr>
          <w:t>https://platformazakupowa.pl/pn/szpital_legnica</w:t>
        </w:r>
      </w:hyperlink>
      <w:r w:rsidRPr="00AE3677">
        <w:rPr>
          <w:rFonts w:ascii="Times New Roman" w:hAnsi="Times New Roman" w:cs="Times New Roman"/>
          <w:b/>
          <w:bCs/>
          <w:sz w:val="22"/>
          <w:szCs w:val="22"/>
        </w:rPr>
        <w:t xml:space="preserve"> </w:t>
      </w:r>
      <w:r w:rsidRPr="00AE3677">
        <w:rPr>
          <w:rFonts w:ascii="Times New Roman" w:hAnsi="Times New Roman" w:cs="Times New Roman"/>
          <w:sz w:val="22"/>
          <w:szCs w:val="22"/>
        </w:rPr>
        <w:t xml:space="preserve">i formularza </w:t>
      </w:r>
      <w:r w:rsidRPr="00AE3677">
        <w:rPr>
          <w:rFonts w:ascii="Times New Roman" w:hAnsi="Times New Roman" w:cs="Times New Roman"/>
          <w:b/>
          <w:bCs/>
          <w:i/>
          <w:iCs/>
          <w:sz w:val="22"/>
          <w:szCs w:val="22"/>
        </w:rPr>
        <w:t>Wyślij wiadomość</w:t>
      </w:r>
      <w:r w:rsidRPr="00AE3677">
        <w:rPr>
          <w:rFonts w:ascii="Times New Roman" w:hAnsi="Times New Roman" w:cs="Times New Roman"/>
          <w:sz w:val="22"/>
          <w:szCs w:val="22"/>
        </w:rPr>
        <w:t xml:space="preserve"> dostępnego na stronie </w:t>
      </w:r>
      <w:r w:rsidRPr="00AE3677">
        <w:rPr>
          <w:rFonts w:ascii="Times New Roman" w:eastAsia="Times New Roman" w:hAnsi="Times New Roman" w:cs="Times New Roman"/>
          <w:sz w:val="22"/>
          <w:szCs w:val="22"/>
          <w:lang w:eastAsia="pl-PL"/>
        </w:rPr>
        <w:t>internetowej prowadzonego postępowania.</w:t>
      </w:r>
    </w:p>
    <w:p w14:paraId="397EC6F2" w14:textId="54B3474E"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 xml:space="preserve">3. W sytuacjach awaryjnych np. w przypadku braku działania </w:t>
      </w:r>
      <w:hyperlink r:id="rId13" w:history="1">
        <w:r w:rsidRPr="00AE3677">
          <w:rPr>
            <w:rStyle w:val="Internetlink"/>
            <w:rFonts w:ascii="Times New Roman" w:hAnsi="Times New Roman" w:cs="Times New Roman"/>
            <w:color w:val="000000"/>
            <w:sz w:val="22"/>
            <w:szCs w:val="22"/>
            <w:u w:val="none"/>
          </w:rPr>
          <w:t>https://platformazakupowa.pl/pn/szpital_legnica</w:t>
        </w:r>
      </w:hyperlink>
      <w:r w:rsidRPr="00AE3677">
        <w:rPr>
          <w:rFonts w:ascii="Times New Roman" w:hAnsi="Times New Roman" w:cs="Times New Roman"/>
          <w:sz w:val="22"/>
          <w:szCs w:val="22"/>
        </w:rPr>
        <w:t xml:space="preserve"> Zamawiający może również komunikować się z wykonawcami za pomocą poczty elektronicznej na adres </w:t>
      </w:r>
      <w:hyperlink r:id="rId14" w:history="1">
        <w:r w:rsidR="002F258F" w:rsidRPr="00B02C1A">
          <w:rPr>
            <w:rStyle w:val="Hipercze"/>
          </w:rPr>
          <w:t>monika.krzak@szpital.legnica.pl</w:t>
        </w:r>
      </w:hyperlink>
      <w:r w:rsidR="002F258F">
        <w:t xml:space="preserve"> </w:t>
      </w:r>
    </w:p>
    <w:p w14:paraId="4FA2F81F" w14:textId="77777777" w:rsidR="00E52A3B" w:rsidRPr="00AE3677" w:rsidRDefault="008F4750">
      <w:pPr>
        <w:pStyle w:val="Standard"/>
        <w:jc w:val="both"/>
        <w:rPr>
          <w:rFonts w:ascii="Times New Roman" w:hAnsi="Times New Roman" w:cs="Times New Roman"/>
          <w:sz w:val="22"/>
          <w:szCs w:val="22"/>
          <w:lang w:eastAsia="pl-PL"/>
        </w:rPr>
      </w:pPr>
      <w:r w:rsidRPr="00AE3677">
        <w:rPr>
          <w:rFonts w:ascii="Times New Roman" w:hAnsi="Times New Roman" w:cs="Times New Roman"/>
          <w:sz w:val="22"/>
          <w:szCs w:val="22"/>
          <w:lang w:eastAsia="pl-PL"/>
        </w:rPr>
        <w:t>4. Postępowanie jest prowadzone w języku polskim.</w:t>
      </w:r>
    </w:p>
    <w:p w14:paraId="3A159EAB" w14:textId="77777777" w:rsidR="00E52A3B" w:rsidRPr="00AE3677" w:rsidRDefault="008F4750">
      <w:pPr>
        <w:pStyle w:val="TableHeading"/>
        <w:suppressAutoHyphens w:val="0"/>
        <w:jc w:val="both"/>
        <w:rPr>
          <w:rFonts w:ascii="Times New Roman" w:hAnsi="Times New Roman" w:cs="Times New Roman"/>
          <w:sz w:val="22"/>
          <w:szCs w:val="22"/>
        </w:rPr>
      </w:pPr>
      <w:r w:rsidRPr="00AE3677">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5" w:history="1">
        <w:r w:rsidRPr="00AE3677">
          <w:rPr>
            <w:rStyle w:val="Internetlink"/>
            <w:rFonts w:ascii="Times New Roman" w:hAnsi="Times New Roman" w:cs="Times New Roman"/>
            <w:b w:val="0"/>
            <w:bCs w:val="0"/>
            <w:i/>
            <w:color w:val="000000"/>
            <w:sz w:val="22"/>
            <w:szCs w:val="22"/>
            <w:lang w:eastAsia="pl-PL"/>
          </w:rPr>
          <w:t>https://platformazakupowa.pl/pn/szpital_legnica</w:t>
        </w:r>
      </w:hyperlink>
      <w:r w:rsidRPr="00AE3677">
        <w:rPr>
          <w:rStyle w:val="Internetlink"/>
          <w:rFonts w:ascii="Times New Roman" w:hAnsi="Times New Roman" w:cs="Times New Roman"/>
          <w:b w:val="0"/>
          <w:bCs w:val="0"/>
          <w:i/>
          <w:color w:val="000000"/>
          <w:sz w:val="22"/>
          <w:szCs w:val="22"/>
          <w:lang w:eastAsia="pl-PL"/>
        </w:rPr>
        <w:t xml:space="preserve"> </w:t>
      </w:r>
      <w:r w:rsidRPr="00AE3677">
        <w:rPr>
          <w:rFonts w:ascii="Times New Roman" w:hAnsi="Times New Roman" w:cs="Times New Roman"/>
          <w:b w:val="0"/>
          <w:bCs w:val="0"/>
          <w:i/>
          <w:sz w:val="22"/>
          <w:szCs w:val="22"/>
          <w:lang w:eastAsia="pl-PL"/>
        </w:rPr>
        <w:t xml:space="preserve"> </w:t>
      </w:r>
      <w:r w:rsidRPr="00AE3677">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AE3677" w:rsidRDefault="008F4750">
      <w:pPr>
        <w:pStyle w:val="TableHeading"/>
        <w:suppressAutoHyphens w:val="0"/>
        <w:jc w:val="both"/>
        <w:rPr>
          <w:rFonts w:ascii="Times New Roman" w:hAnsi="Times New Roman" w:cs="Times New Roman"/>
          <w:b w:val="0"/>
          <w:bCs w:val="0"/>
          <w:sz w:val="22"/>
          <w:szCs w:val="22"/>
          <w:lang w:eastAsia="pl-PL"/>
        </w:rPr>
      </w:pPr>
      <w:r w:rsidRPr="00AE3677">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lang w:eastAsia="pl-PL"/>
        </w:rPr>
        <w:t xml:space="preserve">7. Wykonawca może zwrócić się do Zamawiającego z wnioskiem o wyjaśnienie treści </w:t>
      </w:r>
      <w:r w:rsidRPr="00AE3677">
        <w:rPr>
          <w:rFonts w:ascii="Times New Roman" w:eastAsia="Times New Roman" w:hAnsi="Times New Roman" w:cs="Times New Roman"/>
          <w:sz w:val="22"/>
          <w:szCs w:val="22"/>
          <w:lang w:eastAsia="pl-PL"/>
        </w:rPr>
        <w:t>SWZ</w:t>
      </w:r>
      <w:r w:rsidRPr="00AE3677">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AE3677">
        <w:rPr>
          <w:rFonts w:ascii="Times New Roman" w:eastAsia="Times New Roman" w:hAnsi="Times New Roman" w:cs="Times New Roman"/>
          <w:sz w:val="22"/>
          <w:szCs w:val="22"/>
          <w:lang w:eastAsia="pl-PL"/>
        </w:rPr>
        <w:t>SWZ</w:t>
      </w:r>
      <w:r w:rsidRPr="00AE3677">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lang w:eastAsia="pl-PL"/>
        </w:rPr>
        <w:t>8. Je</w:t>
      </w:r>
      <w:r w:rsidRPr="00AE3677">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 xml:space="preserve">9. Przedłużenie terminu składania ofert nie wpływa na bieg terminu składania wniosku o wyjaśnienie treści </w:t>
      </w:r>
      <w:r w:rsidRPr="00AE3677">
        <w:rPr>
          <w:rFonts w:ascii="Times New Roman" w:eastAsia="Times New Roman" w:hAnsi="Times New Roman" w:cs="Times New Roman"/>
          <w:sz w:val="22"/>
          <w:szCs w:val="22"/>
          <w:lang w:eastAsia="pl-PL"/>
        </w:rPr>
        <w:t>SWZ</w:t>
      </w:r>
      <w:r w:rsidRPr="00AE3677">
        <w:rPr>
          <w:rFonts w:ascii="Times New Roman" w:hAnsi="Times New Roman" w:cs="Times New Roman"/>
          <w:sz w:val="22"/>
          <w:szCs w:val="22"/>
        </w:rPr>
        <w:t>, o którym mowa w ust. 7.</w:t>
      </w:r>
    </w:p>
    <w:p w14:paraId="5C5455A0" w14:textId="77777777" w:rsidR="00E52A3B" w:rsidRPr="00AE3677" w:rsidRDefault="008F4750">
      <w:pPr>
        <w:pStyle w:val="Textbodyindent"/>
        <w:rPr>
          <w:rFonts w:ascii="Times New Roman" w:hAnsi="Times New Roman" w:cs="Times New Roman"/>
          <w:sz w:val="22"/>
          <w:szCs w:val="22"/>
        </w:rPr>
      </w:pPr>
      <w:r w:rsidRPr="00AE3677">
        <w:rPr>
          <w:rFonts w:ascii="Times New Roman" w:hAnsi="Times New Roman" w:cs="Times New Roman"/>
          <w:sz w:val="22"/>
          <w:szCs w:val="22"/>
        </w:rPr>
        <w:t xml:space="preserve">10. W przypadku gdy wniosek o wyjaśnienie treści </w:t>
      </w:r>
      <w:r w:rsidRPr="00AE3677">
        <w:rPr>
          <w:rFonts w:ascii="Times New Roman" w:eastAsia="Times New Roman" w:hAnsi="Times New Roman" w:cs="Times New Roman"/>
          <w:sz w:val="22"/>
          <w:szCs w:val="22"/>
          <w:lang w:eastAsia="pl-PL"/>
        </w:rPr>
        <w:t>SWZ</w:t>
      </w:r>
      <w:r w:rsidRPr="00AE3677">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AE3677" w:rsidRDefault="008F4750">
      <w:pPr>
        <w:pStyle w:val="Standard"/>
        <w:jc w:val="both"/>
        <w:rPr>
          <w:rFonts w:ascii="Times New Roman" w:hAnsi="Times New Roman" w:cs="Times New Roman"/>
          <w:color w:val="000000"/>
          <w:sz w:val="22"/>
          <w:szCs w:val="22"/>
        </w:rPr>
      </w:pPr>
      <w:r w:rsidRPr="00AE3677">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AE3677" w:rsidRDefault="00E52A3B">
      <w:pPr>
        <w:pStyle w:val="Standard"/>
        <w:spacing w:line="276" w:lineRule="auto"/>
        <w:jc w:val="both"/>
        <w:rPr>
          <w:rFonts w:ascii="Times New Roman" w:hAnsi="Times New Roman" w:cs="Times New Roman"/>
          <w:sz w:val="22"/>
          <w:szCs w:val="22"/>
        </w:rPr>
      </w:pPr>
    </w:p>
    <w:p w14:paraId="77CD655A"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IX. Wskazanie  osób uprawnionych do komunikowani a się z Wykonawcami</w:t>
      </w:r>
    </w:p>
    <w:p w14:paraId="1DB63864"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Zamawiający wyznacza następujące osoby do kontaktu z Wykonawcami:</w:t>
      </w:r>
    </w:p>
    <w:p w14:paraId="729E1031" w14:textId="556BC626"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 xml:space="preserve">1) </w:t>
      </w:r>
      <w:r w:rsidR="001F5EB0">
        <w:rPr>
          <w:rFonts w:ascii="Times New Roman" w:hAnsi="Times New Roman" w:cs="Times New Roman"/>
          <w:sz w:val="22"/>
          <w:szCs w:val="22"/>
        </w:rPr>
        <w:t>M</w:t>
      </w:r>
      <w:r w:rsidR="002F258F">
        <w:rPr>
          <w:rFonts w:ascii="Times New Roman" w:hAnsi="Times New Roman" w:cs="Times New Roman"/>
          <w:sz w:val="22"/>
          <w:szCs w:val="22"/>
        </w:rPr>
        <w:t>onika Krzak</w:t>
      </w:r>
      <w:r w:rsidR="00442D8F" w:rsidRPr="00AE3677">
        <w:rPr>
          <w:rFonts w:ascii="Times New Roman" w:hAnsi="Times New Roman" w:cs="Times New Roman"/>
          <w:sz w:val="22"/>
          <w:szCs w:val="22"/>
        </w:rPr>
        <w:t xml:space="preserve"> </w:t>
      </w:r>
      <w:r w:rsidRPr="00AE3677">
        <w:rPr>
          <w:rFonts w:ascii="Times New Roman" w:hAnsi="Times New Roman" w:cs="Times New Roman"/>
          <w:sz w:val="22"/>
          <w:szCs w:val="22"/>
        </w:rPr>
        <w:t>–  Sekcja Zamówień Publicznych  Zamawiającego,</w:t>
      </w:r>
    </w:p>
    <w:p w14:paraId="34E02D06" w14:textId="40D9C00B"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shd w:val="clear" w:color="auto" w:fill="FFFFFF"/>
        </w:rPr>
        <w:t xml:space="preserve">2) </w:t>
      </w:r>
      <w:r w:rsidR="00D45597" w:rsidRPr="00AE3677">
        <w:rPr>
          <w:rFonts w:ascii="Times New Roman" w:hAnsi="Times New Roman" w:cs="Times New Roman"/>
          <w:sz w:val="22"/>
          <w:szCs w:val="22"/>
          <w:shd w:val="clear" w:color="auto" w:fill="FFFFFF"/>
        </w:rPr>
        <w:t>M</w:t>
      </w:r>
      <w:r w:rsidR="00442D8F" w:rsidRPr="00AE3677">
        <w:rPr>
          <w:rFonts w:ascii="Times New Roman" w:hAnsi="Times New Roman" w:cs="Times New Roman"/>
          <w:sz w:val="22"/>
          <w:szCs w:val="22"/>
          <w:shd w:val="clear" w:color="auto" w:fill="FFFFFF"/>
        </w:rPr>
        <w:t xml:space="preserve">aria </w:t>
      </w:r>
      <w:proofErr w:type="spellStart"/>
      <w:r w:rsidR="00442D8F" w:rsidRPr="00AE3677">
        <w:rPr>
          <w:rFonts w:ascii="Times New Roman" w:hAnsi="Times New Roman" w:cs="Times New Roman"/>
          <w:sz w:val="22"/>
          <w:szCs w:val="22"/>
          <w:shd w:val="clear" w:color="auto" w:fill="FFFFFF"/>
        </w:rPr>
        <w:t>Homeniuk</w:t>
      </w:r>
      <w:proofErr w:type="spellEnd"/>
      <w:r w:rsidRPr="00AE3677">
        <w:rPr>
          <w:rFonts w:ascii="Times New Roman" w:hAnsi="Times New Roman" w:cs="Times New Roman"/>
          <w:sz w:val="22"/>
          <w:szCs w:val="22"/>
          <w:shd w:val="clear" w:color="auto" w:fill="FFFFFF"/>
        </w:rPr>
        <w:t xml:space="preserve">  –</w:t>
      </w:r>
      <w:r w:rsidR="00442D8F" w:rsidRPr="00AE3677">
        <w:rPr>
          <w:rFonts w:ascii="Times New Roman" w:hAnsi="Times New Roman" w:cs="Times New Roman"/>
          <w:sz w:val="22"/>
          <w:szCs w:val="22"/>
          <w:shd w:val="clear" w:color="auto" w:fill="FFFFFF"/>
        </w:rPr>
        <w:t xml:space="preserve"> Dział </w:t>
      </w:r>
      <w:proofErr w:type="spellStart"/>
      <w:r w:rsidR="00442D8F" w:rsidRPr="00AE3677">
        <w:rPr>
          <w:rFonts w:ascii="Times New Roman" w:hAnsi="Times New Roman" w:cs="Times New Roman"/>
          <w:sz w:val="22"/>
          <w:szCs w:val="22"/>
          <w:shd w:val="clear" w:color="auto" w:fill="FFFFFF"/>
        </w:rPr>
        <w:t>Techniczno</w:t>
      </w:r>
      <w:proofErr w:type="spellEnd"/>
      <w:r w:rsidR="00442D8F" w:rsidRPr="00AE3677">
        <w:rPr>
          <w:rFonts w:ascii="Times New Roman" w:hAnsi="Times New Roman" w:cs="Times New Roman"/>
          <w:sz w:val="22"/>
          <w:szCs w:val="22"/>
          <w:shd w:val="clear" w:color="auto" w:fill="FFFFFF"/>
        </w:rPr>
        <w:t xml:space="preserve"> – Administracyjny</w:t>
      </w:r>
      <w:r w:rsidRPr="00AE3677">
        <w:rPr>
          <w:rFonts w:ascii="Times New Roman" w:hAnsi="Times New Roman" w:cs="Times New Roman"/>
          <w:sz w:val="22"/>
          <w:szCs w:val="22"/>
          <w:shd w:val="clear" w:color="auto" w:fill="FFFFFF"/>
        </w:rPr>
        <w:t xml:space="preserve">  </w:t>
      </w:r>
      <w:r w:rsidRPr="00AE3677">
        <w:rPr>
          <w:rFonts w:ascii="Times New Roman" w:hAnsi="Times New Roman" w:cs="Times New Roman"/>
          <w:sz w:val="22"/>
          <w:szCs w:val="22"/>
        </w:rPr>
        <w:t>.</w:t>
      </w:r>
    </w:p>
    <w:p w14:paraId="172C1786"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 Termin związania ofertą</w:t>
      </w:r>
    </w:p>
    <w:p w14:paraId="118F2914" w14:textId="5FA0F843" w:rsidR="00E52A3B" w:rsidRPr="00C533F4" w:rsidRDefault="008F4750" w:rsidP="0093127D">
      <w:pPr>
        <w:pStyle w:val="Standard"/>
        <w:spacing w:line="276" w:lineRule="auto"/>
        <w:jc w:val="both"/>
        <w:rPr>
          <w:rFonts w:ascii="Times New Roman" w:eastAsia="Calibri" w:hAnsi="Times New Roman" w:cs="Times New Roman"/>
          <w:b/>
          <w:bCs/>
          <w:sz w:val="22"/>
          <w:szCs w:val="22"/>
        </w:rPr>
      </w:pPr>
      <w:r w:rsidRPr="00AE3677">
        <w:rPr>
          <w:rFonts w:ascii="Times New Roman" w:eastAsia="Calibri" w:hAnsi="Times New Roman" w:cs="Times New Roman"/>
          <w:sz w:val="22"/>
          <w:szCs w:val="22"/>
        </w:rPr>
        <w:t xml:space="preserve">1.Wykonawca jest związany ofertą od dnia upływu terminu składania </w:t>
      </w:r>
      <w:r w:rsidRPr="00C533F4">
        <w:rPr>
          <w:rFonts w:ascii="Times New Roman" w:eastAsia="Calibri" w:hAnsi="Times New Roman" w:cs="Times New Roman"/>
          <w:b/>
          <w:bCs/>
          <w:sz w:val="22"/>
          <w:szCs w:val="22"/>
        </w:rPr>
        <w:t>ofert</w:t>
      </w:r>
      <w:r w:rsidR="00C533F4" w:rsidRPr="00C533F4">
        <w:rPr>
          <w:rFonts w:ascii="Times New Roman" w:eastAsia="Calibri" w:hAnsi="Times New Roman" w:cs="Times New Roman"/>
          <w:b/>
          <w:bCs/>
          <w:sz w:val="22"/>
          <w:szCs w:val="22"/>
        </w:rPr>
        <w:t xml:space="preserve"> </w:t>
      </w:r>
      <w:r w:rsidR="00C533F4">
        <w:rPr>
          <w:rFonts w:ascii="Times New Roman" w:eastAsia="Calibri" w:hAnsi="Times New Roman" w:cs="Times New Roman"/>
          <w:b/>
          <w:bCs/>
          <w:sz w:val="22"/>
          <w:szCs w:val="22"/>
        </w:rPr>
        <w:t xml:space="preserve">do dnia </w:t>
      </w:r>
      <w:r w:rsidR="00C533F4" w:rsidRPr="00C533F4">
        <w:rPr>
          <w:rFonts w:ascii="Times New Roman" w:eastAsia="Calibri" w:hAnsi="Times New Roman" w:cs="Times New Roman"/>
          <w:b/>
          <w:bCs/>
          <w:sz w:val="22"/>
          <w:szCs w:val="22"/>
          <w:highlight w:val="yellow"/>
        </w:rPr>
        <w:t>03.01.2025</w:t>
      </w:r>
      <w:r w:rsidR="00C533F4">
        <w:rPr>
          <w:rFonts w:ascii="Times New Roman" w:eastAsia="Calibri" w:hAnsi="Times New Roman" w:cs="Times New Roman"/>
          <w:b/>
          <w:bCs/>
          <w:sz w:val="22"/>
          <w:szCs w:val="22"/>
          <w:highlight w:val="yellow"/>
        </w:rPr>
        <w:t>r.</w:t>
      </w:r>
      <w:r w:rsidRPr="00C533F4">
        <w:rPr>
          <w:rFonts w:ascii="Times New Roman" w:eastAsia="Calibri" w:hAnsi="Times New Roman" w:cs="Times New Roman"/>
          <w:b/>
          <w:bCs/>
          <w:sz w:val="22"/>
          <w:szCs w:val="22"/>
          <w:highlight w:val="yellow"/>
        </w:rPr>
        <w:t xml:space="preserve"> </w:t>
      </w:r>
    </w:p>
    <w:p w14:paraId="3C279CFD" w14:textId="77777777" w:rsidR="00E52A3B" w:rsidRPr="00AE3677" w:rsidRDefault="008F4750" w:rsidP="0093127D">
      <w:pPr>
        <w:pStyle w:val="Standard"/>
        <w:spacing w:line="276" w:lineRule="auto"/>
        <w:jc w:val="both"/>
        <w:rPr>
          <w:rFonts w:ascii="Times New Roman" w:hAnsi="Times New Roman" w:cs="Times New Roman"/>
          <w:sz w:val="22"/>
          <w:szCs w:val="22"/>
        </w:rPr>
      </w:pPr>
      <w:r w:rsidRPr="00AE3677">
        <w:rPr>
          <w:rFonts w:ascii="Times New Roman" w:eastAsia="Calibri" w:hAnsi="Times New Roman" w:cs="Times New Roman"/>
          <w:sz w:val="22"/>
          <w:szCs w:val="22"/>
        </w:rPr>
        <w:t>2. W przypadku gdy wybór najkorzystniejszej oferty nie nastąpi przed upływem terminu związania ofertą</w:t>
      </w:r>
      <w:r w:rsidRPr="00AE3677">
        <w:rPr>
          <w:rFonts w:ascii="Times New Roman" w:hAnsi="Times New Roman" w:cs="Times New Roman"/>
          <w:sz w:val="22"/>
          <w:szCs w:val="22"/>
        </w:rPr>
        <w:t xml:space="preserve">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AE3677" w:rsidRDefault="008F4750" w:rsidP="0093127D">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E3677" w:rsidRDefault="008F4750" w:rsidP="0093127D">
      <w:pPr>
        <w:pStyle w:val="Standard"/>
        <w:spacing w:line="276" w:lineRule="auto"/>
        <w:jc w:val="both"/>
        <w:rPr>
          <w:rFonts w:ascii="Times New Roman" w:hAnsi="Times New Roman" w:cs="Times New Roman"/>
          <w:sz w:val="22"/>
          <w:szCs w:val="22"/>
        </w:rPr>
      </w:pPr>
      <w:r w:rsidRPr="00AE3677">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t>
      </w:r>
      <w:r w:rsidRPr="00AE3677">
        <w:rPr>
          <w:rFonts w:ascii="Times New Roman" w:eastAsia="Times New Roman" w:hAnsi="Times New Roman" w:cs="Times New Roman"/>
          <w:color w:val="000000"/>
          <w:sz w:val="22"/>
          <w:szCs w:val="22"/>
          <w:lang w:eastAsia="pl-PL"/>
        </w:rPr>
        <w:t>wiającego terminie, pisemnej zgody na wybór jego oferty.</w:t>
      </w:r>
    </w:p>
    <w:p w14:paraId="51F79081" w14:textId="77777777" w:rsidR="00E52A3B" w:rsidRDefault="008F4750" w:rsidP="0093127D">
      <w:pPr>
        <w:pStyle w:val="Standard"/>
        <w:spacing w:line="276" w:lineRule="auto"/>
        <w:jc w:val="both"/>
        <w:rPr>
          <w:rFonts w:ascii="Times New Roman" w:eastAsia="Tahoma" w:hAnsi="Times New Roman" w:cs="Times New Roman"/>
          <w:color w:val="000000"/>
          <w:sz w:val="22"/>
          <w:szCs w:val="22"/>
        </w:rPr>
      </w:pPr>
      <w:r w:rsidRPr="00AE3677">
        <w:rPr>
          <w:rFonts w:ascii="Times New Roman" w:eastAsia="Tahoma" w:hAnsi="Times New Roman" w:cs="Times New Roman"/>
          <w:color w:val="000000"/>
          <w:sz w:val="22"/>
          <w:szCs w:val="22"/>
        </w:rPr>
        <w:t xml:space="preserve">5. W przypadku braku zgody, o </w:t>
      </w:r>
      <w:proofErr w:type="spellStart"/>
      <w:r w:rsidRPr="00AE3677">
        <w:rPr>
          <w:rFonts w:ascii="Times New Roman" w:eastAsia="Tahoma" w:hAnsi="Times New Roman" w:cs="Times New Roman"/>
          <w:color w:val="000000"/>
          <w:sz w:val="22"/>
          <w:szCs w:val="22"/>
        </w:rPr>
        <w:t>której</w:t>
      </w:r>
      <w:proofErr w:type="spellEnd"/>
      <w:r w:rsidRPr="00AE3677">
        <w:rPr>
          <w:rFonts w:ascii="Times New Roman" w:eastAsia="Tahoma" w:hAnsi="Times New Roman" w:cs="Times New Roman"/>
          <w:color w:val="000000"/>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1564DF17" w14:textId="77777777" w:rsidR="006426F7" w:rsidRPr="00AE3677" w:rsidRDefault="006426F7">
      <w:pPr>
        <w:pStyle w:val="Standard"/>
        <w:spacing w:line="276" w:lineRule="auto"/>
        <w:rPr>
          <w:rFonts w:ascii="Times New Roman" w:hAnsi="Times New Roman" w:cs="Times New Roman"/>
          <w:sz w:val="22"/>
          <w:szCs w:val="22"/>
        </w:rPr>
      </w:pPr>
    </w:p>
    <w:p w14:paraId="4E8D435A"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XI. Opis sposobu przygotowania oferty</w:t>
      </w:r>
    </w:p>
    <w:p w14:paraId="1C5DC49D"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1.  Oferty należy składać w języku polskim. Do przygotowania i złożenia oferty:</w:t>
      </w:r>
    </w:p>
    <w:p w14:paraId="544C8A9C"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1) konieczne jest posiadanie przez osobę upoważnioną do reprezentowania Wykonawcy kwalifikowanego podpisu elektronicznego, podpisu zaufanego lub podpisu osobistego.</w:t>
      </w:r>
    </w:p>
    <w:p w14:paraId="3DFDFE2E" w14:textId="161BC01A" w:rsidR="009E2193"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2) zaleca się wykorzystanie Formularza ofertowego (stanowiącego Załącznik 2 do </w:t>
      </w:r>
      <w:r w:rsidRPr="00AE3677">
        <w:rPr>
          <w:rFonts w:ascii="Times New Roman" w:eastAsia="Times New Roman" w:hAnsi="Times New Roman" w:cs="Times New Roman"/>
          <w:sz w:val="22"/>
          <w:szCs w:val="22"/>
          <w:lang w:eastAsia="pl-PL"/>
        </w:rPr>
        <w:t>SWZ</w:t>
      </w:r>
      <w:r w:rsidRPr="00AE3677">
        <w:rPr>
          <w:rFonts w:ascii="Times New Roman" w:hAnsi="Times New Roman" w:cs="Times New Roman"/>
          <w:sz w:val="22"/>
          <w:szCs w:val="22"/>
        </w:rPr>
        <w:t>) oraz formularza asortymentowo-cenowego stanowiącego Załącznik 2A</w:t>
      </w:r>
      <w:r w:rsidR="003719DE">
        <w:rPr>
          <w:rFonts w:ascii="Times New Roman" w:hAnsi="Times New Roman" w:cs="Times New Roman"/>
          <w:sz w:val="22"/>
          <w:szCs w:val="22"/>
        </w:rPr>
        <w:t xml:space="preserve"> w zakresie Części na którą/które Wykonawca składa ofertę.</w:t>
      </w:r>
      <w:r w:rsidRPr="00AE3677">
        <w:rPr>
          <w:rFonts w:ascii="Times New Roman" w:hAnsi="Times New Roman" w:cs="Times New Roman"/>
          <w:sz w:val="22"/>
          <w:szCs w:val="22"/>
        </w:rPr>
        <w:t xml:space="preserve">. </w:t>
      </w:r>
      <w:r w:rsidR="009E2193" w:rsidRPr="00506B98">
        <w:rPr>
          <w:rFonts w:ascii="Times New Roman" w:hAnsi="Times New Roman" w:cs="Times New Roman"/>
          <w:b/>
          <w:bCs/>
          <w:sz w:val="22"/>
          <w:szCs w:val="22"/>
        </w:rPr>
        <w:t>Dodatkowe dołączenie Załącznika 2A w wersji edytowalnej, ułatwi Zamawiającemu badanie ofert.</w:t>
      </w:r>
    </w:p>
    <w:p w14:paraId="176E58C4" w14:textId="40FCD180" w:rsidR="00E52A3B" w:rsidRPr="009E2193" w:rsidRDefault="008F4750">
      <w:pPr>
        <w:pStyle w:val="Standard"/>
        <w:spacing w:line="276" w:lineRule="auto"/>
        <w:jc w:val="both"/>
        <w:rPr>
          <w:rFonts w:ascii="Times New Roman" w:hAnsi="Times New Roman" w:cs="Times New Roman"/>
          <w:b/>
          <w:bCs/>
          <w:sz w:val="22"/>
          <w:szCs w:val="22"/>
        </w:rPr>
      </w:pPr>
      <w:r w:rsidRPr="00AE3677">
        <w:rPr>
          <w:rFonts w:ascii="Times New Roman" w:hAnsi="Times New Roman" w:cs="Times New Roman"/>
          <w:sz w:val="22"/>
          <w:szCs w:val="22"/>
        </w:rPr>
        <w:lastRenderedPageBreak/>
        <w:t xml:space="preserve">W przypadku, gdy Wykonawca nie korzysta z przygotowanych przez Zamawiającego wzorów, w treści oferty </w:t>
      </w:r>
      <w:r w:rsidRPr="009E2193">
        <w:rPr>
          <w:rFonts w:ascii="Times New Roman" w:hAnsi="Times New Roman" w:cs="Times New Roman"/>
          <w:b/>
          <w:bCs/>
          <w:sz w:val="22"/>
          <w:szCs w:val="22"/>
        </w:rPr>
        <w:t>należy zamieścić wszystkie informacje tam wymagane.</w:t>
      </w:r>
    </w:p>
    <w:p w14:paraId="7F5025B9"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2. Do oferty należy dołączyć:</w:t>
      </w:r>
    </w:p>
    <w:p w14:paraId="40C43832" w14:textId="70C40CFB"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1) oświadczenie o niepodleganiu wykluczeniu z udziału w postępowaniu (wzór oświadczenia o niepodleganiu wykluczeniu w Załączniku 1 do SWZ) – w przypadku Wykonawców składających wspólnie ofertę, oświadczenie składa każdy z Wykonawców z osobna</w:t>
      </w:r>
      <w:r w:rsidR="006D1EC5" w:rsidRPr="00AE3677">
        <w:rPr>
          <w:rFonts w:ascii="Times New Roman" w:hAnsi="Times New Roman" w:cs="Times New Roman"/>
          <w:sz w:val="22"/>
          <w:szCs w:val="22"/>
        </w:rPr>
        <w:t>,</w:t>
      </w:r>
    </w:p>
    <w:p w14:paraId="42ACB818"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2) Pełnomocnictwo upoważniające do złożenia oferty, o ile ofertę składa pełnomocnik;</w:t>
      </w:r>
    </w:p>
    <w:p w14:paraId="771F5A11" w14:textId="77777777" w:rsidR="00E52A3B"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108F3A0" w14:textId="77777777" w:rsidR="003719DE" w:rsidRPr="00A9236C" w:rsidRDefault="003719DE">
      <w:pPr>
        <w:pStyle w:val="Standard"/>
        <w:spacing w:line="276" w:lineRule="auto"/>
        <w:jc w:val="both"/>
        <w:rPr>
          <w:rFonts w:ascii="Times New Roman" w:hAnsi="Times New Roman" w:cs="Times New Roman"/>
          <w:color w:val="FF0000"/>
          <w:sz w:val="22"/>
          <w:szCs w:val="22"/>
        </w:rPr>
      </w:pPr>
    </w:p>
    <w:p w14:paraId="08CF26DB" w14:textId="41A56463"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3. Składanie ofert przez Wykonawców winno być przeprowadzone zgodnie z </w:t>
      </w:r>
      <w:r w:rsidR="0093127D" w:rsidRPr="00AE3677">
        <w:rPr>
          <w:rFonts w:ascii="Times New Roman" w:hAnsi="Times New Roman" w:cs="Times New Roman"/>
          <w:sz w:val="22"/>
          <w:szCs w:val="22"/>
        </w:rPr>
        <w:t>i</w:t>
      </w:r>
      <w:r w:rsidRPr="00AE3677">
        <w:rPr>
          <w:rFonts w:ascii="Times New Roman" w:hAnsi="Times New Roman" w:cs="Times New Roman"/>
          <w:sz w:val="22"/>
          <w:szCs w:val="22"/>
        </w:rPr>
        <w:t>nstrukcj</w:t>
      </w:r>
      <w:r w:rsidR="0093127D" w:rsidRPr="00AE3677">
        <w:rPr>
          <w:rFonts w:ascii="Times New Roman" w:hAnsi="Times New Roman" w:cs="Times New Roman"/>
          <w:sz w:val="22"/>
          <w:szCs w:val="22"/>
        </w:rPr>
        <w:t xml:space="preserve">ą dostępną na </w:t>
      </w:r>
      <w:hyperlink r:id="rId16" w:history="1">
        <w:r w:rsidR="0093127D" w:rsidRPr="00AE3677">
          <w:rPr>
            <w:rStyle w:val="Hipercze"/>
            <w:rFonts w:ascii="Times New Roman" w:hAnsi="Times New Roman" w:cs="Times New Roman"/>
            <w:sz w:val="22"/>
            <w:szCs w:val="22"/>
          </w:rPr>
          <w:t>www.platformazakupowa.pl</w:t>
        </w:r>
      </w:hyperlink>
      <w:r w:rsidR="0093127D" w:rsidRPr="00AE3677">
        <w:rPr>
          <w:rFonts w:ascii="Times New Roman" w:hAnsi="Times New Roman" w:cs="Times New Roman"/>
          <w:sz w:val="22"/>
          <w:szCs w:val="22"/>
        </w:rPr>
        <w:t xml:space="preserve"> w zakładce Instrukcje.</w:t>
      </w:r>
    </w:p>
    <w:p w14:paraId="6E9E223C" w14:textId="7D074206"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4. Wszelkie informacje stanowiące tajemnicę przedsiębiorstwa w rozumieniu ustawy z dnia 16 kwietnia 1993 r.  o zwalczaniu nieuczciwej konkurencji (</w:t>
      </w:r>
      <w:proofErr w:type="spellStart"/>
      <w:r w:rsidR="009E2193" w:rsidRPr="009E2193">
        <w:rPr>
          <w:rFonts w:ascii="Times New Roman" w:hAnsi="Times New Roman" w:cs="Times New Roman"/>
          <w:sz w:val="22"/>
          <w:szCs w:val="22"/>
        </w:rPr>
        <w:t>t.j</w:t>
      </w:r>
      <w:proofErr w:type="spellEnd"/>
      <w:r w:rsidR="009E2193" w:rsidRPr="009E2193">
        <w:rPr>
          <w:rFonts w:ascii="Times New Roman" w:hAnsi="Times New Roman" w:cs="Times New Roman"/>
          <w:sz w:val="22"/>
          <w:szCs w:val="22"/>
        </w:rPr>
        <w:t>. Dz. U. z 2022 r. poz. 1233</w:t>
      </w:r>
      <w:r w:rsidRPr="00AE3677">
        <w:rPr>
          <w:rFonts w:ascii="Times New Roman" w:hAnsi="Times New Roman" w:cs="Times New Roman"/>
          <w:sz w:val="22"/>
          <w:szCs w:val="22"/>
        </w:rPr>
        <w:t>),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w:t>
      </w:r>
    </w:p>
    <w:p w14:paraId="2A43694E"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5. Pełnomocnictwo do złożenia oferty musi być złożone w oryginale w takiej samej formie, jak składana oferta (</w:t>
      </w:r>
      <w:proofErr w:type="spellStart"/>
      <w:r w:rsidRPr="00AE3677">
        <w:rPr>
          <w:rFonts w:ascii="Times New Roman" w:hAnsi="Times New Roman" w:cs="Times New Roman"/>
          <w:sz w:val="22"/>
          <w:szCs w:val="22"/>
        </w:rPr>
        <w:t>t.j</w:t>
      </w:r>
      <w:proofErr w:type="spellEnd"/>
      <w:r w:rsidRPr="00AE3677">
        <w:rPr>
          <w:rFonts w:ascii="Times New Roman" w:hAnsi="Times New Roman" w:cs="Times New Roman"/>
          <w:sz w:val="22"/>
          <w:szCs w:val="22"/>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AE3677" w:rsidRDefault="00E52A3B">
      <w:pPr>
        <w:pStyle w:val="Standard"/>
        <w:spacing w:line="276" w:lineRule="auto"/>
        <w:jc w:val="both"/>
        <w:rPr>
          <w:rFonts w:ascii="Times New Roman" w:hAnsi="Times New Roman" w:cs="Times New Roman"/>
          <w:sz w:val="22"/>
          <w:szCs w:val="22"/>
        </w:rPr>
      </w:pPr>
    </w:p>
    <w:p w14:paraId="5E5CEC04"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XII. Sposób oraz termin składania ofert</w:t>
      </w:r>
    </w:p>
    <w:p w14:paraId="2DD730F1" w14:textId="327F3FA8"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1.</w:t>
      </w:r>
      <w:r w:rsidRPr="00AE3677">
        <w:rPr>
          <w:rFonts w:ascii="Times New Roman" w:hAnsi="Times New Roman" w:cs="Times New Roman"/>
          <w:sz w:val="22"/>
          <w:szCs w:val="22"/>
          <w:lang w:eastAsia="pl-PL"/>
        </w:rPr>
        <w:t xml:space="preserve"> Wykonawca składa ofertę za pośrednictwem </w:t>
      </w:r>
      <w:r w:rsidRPr="00AE3677">
        <w:rPr>
          <w:rFonts w:ascii="Times New Roman" w:hAnsi="Times New Roman" w:cs="Times New Roman"/>
          <w:b/>
          <w:bCs/>
          <w:sz w:val="22"/>
          <w:szCs w:val="22"/>
          <w:lang w:eastAsia="pl-PL"/>
        </w:rPr>
        <w:t xml:space="preserve">Formularza do złożenia oferty </w:t>
      </w:r>
      <w:r w:rsidRPr="00AE3677">
        <w:rPr>
          <w:rFonts w:ascii="Times New Roman" w:hAnsi="Times New Roman" w:cs="Times New Roman"/>
          <w:sz w:val="22"/>
          <w:szCs w:val="22"/>
          <w:lang w:eastAsia="pl-PL"/>
        </w:rPr>
        <w:t>dostępnego na</w:t>
      </w:r>
      <w:r w:rsidRPr="00AE3677">
        <w:rPr>
          <w:rFonts w:ascii="Times New Roman" w:hAnsi="Times New Roman" w:cs="Times New Roman"/>
          <w:sz w:val="22"/>
          <w:szCs w:val="22"/>
        </w:rPr>
        <w:t>: </w:t>
      </w:r>
      <w:hyperlink r:id="rId17" w:history="1">
        <w:r w:rsidRPr="00AE3677">
          <w:rPr>
            <w:rStyle w:val="Internetlink"/>
            <w:rFonts w:ascii="Times New Roman" w:hAnsi="Times New Roman" w:cs="Times New Roman"/>
            <w:b/>
            <w:bCs/>
            <w:color w:val="auto"/>
            <w:sz w:val="22"/>
            <w:szCs w:val="22"/>
          </w:rPr>
          <w:t>https://platformazakupowa.pl/pn/szpital_legnica</w:t>
        </w:r>
      </w:hyperlink>
      <w:r w:rsidRPr="00AE3677">
        <w:rPr>
          <w:rFonts w:ascii="Times New Roman" w:hAnsi="Times New Roman" w:cs="Times New Roman"/>
          <w:sz w:val="22"/>
          <w:szCs w:val="22"/>
          <w:lang w:eastAsia="pl-PL"/>
        </w:rPr>
        <w:t xml:space="preserve">. Informacje dotyczące sposobu składania ofert określa  szczegółowo treść Instrukcji dla Wykonawców platformazakupowa.pl </w:t>
      </w:r>
    </w:p>
    <w:p w14:paraId="6BB5275A" w14:textId="7BDE48C0"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2. Ofertę wraz z wymaganymi załącznikami należy złożyć w terminie do dnia </w:t>
      </w:r>
      <w:bookmarkStart w:id="5" w:name="__DdeLink__1037_4039391192"/>
      <w:r w:rsidRPr="00AE3677">
        <w:rPr>
          <w:rFonts w:ascii="Times New Roman" w:hAnsi="Times New Roman" w:cs="Times New Roman"/>
          <w:sz w:val="22"/>
          <w:szCs w:val="22"/>
        </w:rPr>
        <w:t xml:space="preserve"> </w:t>
      </w:r>
      <w:bookmarkEnd w:id="5"/>
      <w:r w:rsidR="00C533F4">
        <w:rPr>
          <w:rFonts w:ascii="Times New Roman" w:hAnsi="Times New Roman" w:cs="Times New Roman"/>
          <w:b/>
          <w:bCs/>
          <w:sz w:val="22"/>
          <w:szCs w:val="22"/>
          <w:highlight w:val="yellow"/>
        </w:rPr>
        <w:t>05.12.2024</w:t>
      </w:r>
      <w:r w:rsidRPr="00EA547C">
        <w:rPr>
          <w:rFonts w:ascii="Times New Roman" w:hAnsi="Times New Roman" w:cs="Times New Roman"/>
          <w:b/>
          <w:bCs/>
          <w:sz w:val="22"/>
          <w:szCs w:val="22"/>
          <w:highlight w:val="yellow"/>
        </w:rPr>
        <w:t>r. do godz. 11.00.</w:t>
      </w:r>
    </w:p>
    <w:p w14:paraId="1FB3A48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3. </w:t>
      </w:r>
      <w:r w:rsidRPr="00AE3677">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4. Zamawiający odrzuci ofertę złożoną po terminie składania ofert.</w:t>
      </w:r>
    </w:p>
    <w:p w14:paraId="3D17511F" w14:textId="56B9DCC2"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5. Wykonawca przed upływem terminu do składania ofert może wycofać ofertę</w:t>
      </w:r>
      <w:r w:rsidRPr="00AE3677">
        <w:rPr>
          <w:rFonts w:ascii="Times New Roman" w:hAnsi="Times New Roman" w:cs="Times New Roman"/>
          <w:sz w:val="22"/>
          <w:szCs w:val="22"/>
          <w:lang w:eastAsia="pl-PL"/>
        </w:rPr>
        <w:t>.</w:t>
      </w:r>
      <w:r w:rsidRPr="00AE3677">
        <w:rPr>
          <w:rFonts w:ascii="Times New Roman" w:hAnsi="Times New Roman" w:cs="Times New Roman"/>
          <w:sz w:val="22"/>
          <w:szCs w:val="22"/>
        </w:rPr>
        <w:t xml:space="preserve"> Sposób wycofania oferty został opisany w Instrukcji dla wykonawców platformazakupowa.pl.</w:t>
      </w:r>
    </w:p>
    <w:p w14:paraId="26A0B046"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6. Wykonawca po upływie terminu do składania ofert nie może wycofać złożonej oferty.</w:t>
      </w:r>
    </w:p>
    <w:p w14:paraId="7D9738E1" w14:textId="77777777" w:rsidR="00E52A3B" w:rsidRPr="00AE3677" w:rsidRDefault="00E52A3B">
      <w:pPr>
        <w:pStyle w:val="Standard"/>
        <w:spacing w:line="276" w:lineRule="auto"/>
        <w:rPr>
          <w:rFonts w:ascii="Times New Roman" w:hAnsi="Times New Roman" w:cs="Times New Roman"/>
          <w:sz w:val="22"/>
          <w:szCs w:val="22"/>
        </w:rPr>
      </w:pPr>
    </w:p>
    <w:p w14:paraId="2D6E0C92"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XIII. Termin otwarcia ofert</w:t>
      </w:r>
    </w:p>
    <w:p w14:paraId="71E50830" w14:textId="6F6D8616" w:rsidR="00E52A3B" w:rsidRPr="00EA547C" w:rsidRDefault="008F4750">
      <w:pPr>
        <w:pStyle w:val="Standard"/>
        <w:spacing w:line="276" w:lineRule="auto"/>
        <w:rPr>
          <w:rFonts w:ascii="Times New Roman" w:hAnsi="Times New Roman" w:cs="Times New Roman"/>
          <w:sz w:val="22"/>
          <w:szCs w:val="22"/>
          <w:highlight w:val="yellow"/>
        </w:rPr>
      </w:pPr>
      <w:r w:rsidRPr="00AE3677">
        <w:rPr>
          <w:rFonts w:ascii="Times New Roman" w:hAnsi="Times New Roman" w:cs="Times New Roman"/>
          <w:sz w:val="22"/>
          <w:szCs w:val="22"/>
        </w:rPr>
        <w:t xml:space="preserve">1. Otwarcie ofert nastąpi w </w:t>
      </w:r>
      <w:r w:rsidRPr="00EA547C">
        <w:rPr>
          <w:rFonts w:ascii="Times New Roman" w:hAnsi="Times New Roman" w:cs="Times New Roman"/>
          <w:sz w:val="22"/>
          <w:szCs w:val="22"/>
          <w:highlight w:val="yellow"/>
        </w:rPr>
        <w:t>dniu</w:t>
      </w:r>
      <w:r w:rsidRPr="00EA547C">
        <w:rPr>
          <w:rFonts w:ascii="Times New Roman" w:eastAsia="Calibri" w:hAnsi="Times New Roman" w:cs="Times New Roman"/>
          <w:b/>
          <w:bCs/>
          <w:sz w:val="22"/>
          <w:szCs w:val="22"/>
          <w:highlight w:val="yellow"/>
        </w:rPr>
        <w:t xml:space="preserve">  </w:t>
      </w:r>
      <w:r w:rsidR="00C533F4">
        <w:rPr>
          <w:rFonts w:ascii="Times New Roman" w:eastAsia="Calibri" w:hAnsi="Times New Roman" w:cs="Times New Roman"/>
          <w:b/>
          <w:bCs/>
          <w:sz w:val="22"/>
          <w:szCs w:val="22"/>
          <w:highlight w:val="yellow"/>
        </w:rPr>
        <w:t>05.12.2024</w:t>
      </w:r>
      <w:r w:rsidRPr="00EA547C">
        <w:rPr>
          <w:rFonts w:ascii="Times New Roman" w:eastAsia="Calibri" w:hAnsi="Times New Roman" w:cs="Times New Roman"/>
          <w:b/>
          <w:bCs/>
          <w:sz w:val="22"/>
          <w:szCs w:val="22"/>
          <w:highlight w:val="yellow"/>
        </w:rPr>
        <w:t xml:space="preserve">r. </w:t>
      </w:r>
      <w:r w:rsidRPr="00EA547C">
        <w:rPr>
          <w:rFonts w:ascii="Times New Roman" w:hAnsi="Times New Roman" w:cs="Times New Roman"/>
          <w:b/>
          <w:bCs/>
          <w:sz w:val="22"/>
          <w:szCs w:val="22"/>
          <w:highlight w:val="yellow"/>
        </w:rPr>
        <w:t xml:space="preserve"> o godzinie 11.30.</w:t>
      </w:r>
    </w:p>
    <w:p w14:paraId="7A7820C1" w14:textId="77777777" w:rsidR="00E52A3B" w:rsidRPr="00AE3677" w:rsidRDefault="008F4750">
      <w:pPr>
        <w:pStyle w:val="Standard"/>
        <w:spacing w:line="276" w:lineRule="auto"/>
        <w:rPr>
          <w:rFonts w:ascii="Times New Roman" w:hAnsi="Times New Roman" w:cs="Times New Roman"/>
          <w:sz w:val="22"/>
          <w:szCs w:val="22"/>
        </w:rPr>
      </w:pPr>
      <w:r w:rsidRPr="00C533F4">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r w:rsidRPr="00AE3677">
        <w:rPr>
          <w:rFonts w:ascii="Times New Roman" w:hAnsi="Times New Roman" w:cs="Times New Roman"/>
          <w:sz w:val="22"/>
          <w:szCs w:val="22"/>
        </w:rPr>
        <w:t>.</w:t>
      </w:r>
    </w:p>
    <w:p w14:paraId="6D8D8E1D"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lastRenderedPageBreak/>
        <w:t>2) cenach zawartych w ofertach.</w:t>
      </w:r>
    </w:p>
    <w:p w14:paraId="3FC40FCF"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AE3677" w:rsidRDefault="008F4750">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AE3677" w:rsidRDefault="00E52A3B">
      <w:pPr>
        <w:pStyle w:val="Standard"/>
        <w:spacing w:line="276" w:lineRule="auto"/>
        <w:rPr>
          <w:rFonts w:ascii="Times New Roman" w:hAnsi="Times New Roman" w:cs="Times New Roman"/>
          <w:sz w:val="22"/>
          <w:szCs w:val="22"/>
        </w:rPr>
      </w:pPr>
    </w:p>
    <w:p w14:paraId="08427DEC"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XIV. Podstawy wykluczenia</w:t>
      </w:r>
    </w:p>
    <w:p w14:paraId="04805F9C" w14:textId="77777777" w:rsidR="009E2193" w:rsidRPr="006426F7" w:rsidRDefault="009E2193" w:rsidP="009E2193">
      <w:pPr>
        <w:pStyle w:val="Standard"/>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 xml:space="preserve">1. Z postępowania o udzielenie zamówienia wyklucza się, z zastrzeżeniem art. 110 ust. 2 </w:t>
      </w:r>
      <w:proofErr w:type="spellStart"/>
      <w:r w:rsidRPr="006426F7">
        <w:rPr>
          <w:rFonts w:ascii="Times New Roman" w:hAnsi="Times New Roman" w:cs="Times New Roman"/>
          <w:sz w:val="22"/>
          <w:szCs w:val="22"/>
        </w:rPr>
        <w:t>uPzp</w:t>
      </w:r>
      <w:proofErr w:type="spellEnd"/>
      <w:r w:rsidRPr="006426F7">
        <w:rPr>
          <w:rFonts w:ascii="Times New Roman" w:hAnsi="Times New Roman" w:cs="Times New Roman"/>
          <w:sz w:val="22"/>
          <w:szCs w:val="22"/>
        </w:rPr>
        <w:t>, Wykonawcę:</w:t>
      </w:r>
    </w:p>
    <w:p w14:paraId="4BE0876A" w14:textId="77777777" w:rsidR="009E2193" w:rsidRPr="006426F7" w:rsidRDefault="009E2193" w:rsidP="009E2193">
      <w:pPr>
        <w:pStyle w:val="Standard"/>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1) będącego osobą fizyczną, którego prawomocnie skazano za przestępstwo:</w:t>
      </w:r>
    </w:p>
    <w:p w14:paraId="7FB7B9A2"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46596AAC"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b) handlu ludźmi, o którym mowa w art. 189a Kodeksu karnego,</w:t>
      </w:r>
    </w:p>
    <w:p w14:paraId="6F5E14D5" w14:textId="77777777" w:rsidR="009E2193" w:rsidRPr="006426F7" w:rsidRDefault="009E2193" w:rsidP="009E2193">
      <w:pPr>
        <w:suppressAutoHyphens w:val="0"/>
        <w:autoSpaceDE w:val="0"/>
        <w:jc w:val="both"/>
        <w:textAlignment w:val="auto"/>
        <w:rPr>
          <w:rFonts w:ascii="Times New Roman" w:hAnsi="Times New Roman" w:cs="Times New Roman"/>
          <w:sz w:val="22"/>
          <w:szCs w:val="22"/>
        </w:rPr>
      </w:pPr>
      <w:r w:rsidRPr="006426F7">
        <w:rPr>
          <w:rFonts w:ascii="Times New Roman" w:hAnsi="Times New Roman" w:cs="Times New Roman"/>
          <w:color w:val="000000"/>
          <w:sz w:val="22"/>
          <w:szCs w:val="22"/>
        </w:rPr>
        <w:t xml:space="preserve">c) </w:t>
      </w:r>
      <w:r w:rsidRPr="006426F7">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752331B"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7F52DF"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e) o charakterze terrorystycznym, o którym mowa w art. 115 § 20 Kodeksu karnego, lub mające na celu popełnienie tego przestępstwa,</w:t>
      </w:r>
    </w:p>
    <w:p w14:paraId="6A9B1A76"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5B531EF8"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D804D6"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h) o którym mowa w art. 9 ust. 1 i 3 lub art. 10 ustawy z dnia 15 czerwca 2012 r. o skutkach powierzania wykonywania pracy cudzoziemcom przebywającym wbrew przepisom na terytorium Rzeczypospolitej Polskiej</w:t>
      </w:r>
      <w:r w:rsidRPr="006426F7">
        <w:rPr>
          <w:rFonts w:ascii="Times New Roman" w:eastAsia="Times New Roman" w:hAnsi="Times New Roman" w:cs="Times New Roman"/>
          <w:sz w:val="22"/>
          <w:szCs w:val="22"/>
        </w:rPr>
        <w:t xml:space="preserve"> </w:t>
      </w:r>
      <w:r w:rsidRPr="006426F7">
        <w:rPr>
          <w:rFonts w:ascii="Times New Roman" w:hAnsi="Times New Roman" w:cs="Times New Roman"/>
          <w:sz w:val="22"/>
          <w:szCs w:val="22"/>
        </w:rPr>
        <w:t>–</w:t>
      </w:r>
      <w:r w:rsidRPr="006426F7">
        <w:rPr>
          <w:rFonts w:ascii="Times New Roman" w:eastAsia="Times New Roman" w:hAnsi="Times New Roman" w:cs="Times New Roman"/>
          <w:sz w:val="22"/>
          <w:szCs w:val="22"/>
        </w:rPr>
        <w:t xml:space="preserve"> </w:t>
      </w:r>
      <w:r w:rsidRPr="006426F7">
        <w:rPr>
          <w:rFonts w:ascii="Times New Roman" w:hAnsi="Times New Roman" w:cs="Times New Roman"/>
          <w:sz w:val="22"/>
          <w:szCs w:val="22"/>
        </w:rPr>
        <w:t>lub za odpowiedni czyn zabroniony określony w przepisach prawa obcego;</w:t>
      </w:r>
    </w:p>
    <w:p w14:paraId="603E3911" w14:textId="77777777" w:rsidR="009E2193" w:rsidRPr="006426F7" w:rsidRDefault="009E2193" w:rsidP="009E2193">
      <w:pPr>
        <w:pStyle w:val="Textbodyindent"/>
        <w:spacing w:line="276" w:lineRule="auto"/>
        <w:jc w:val="both"/>
        <w:rPr>
          <w:rFonts w:ascii="Times New Roman" w:hAnsi="Times New Roman" w:cs="Times New Roman"/>
          <w:sz w:val="22"/>
          <w:szCs w:val="22"/>
          <w:shd w:val="clear" w:color="auto" w:fill="FFFFFF"/>
        </w:rPr>
      </w:pPr>
      <w:r w:rsidRPr="006426F7">
        <w:rPr>
          <w:rFonts w:ascii="Times New Roman" w:hAnsi="Times New Roman" w:cs="Times New Roman"/>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202B46"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4328FE10"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4) wobec którego prawomocnie orzeczono zakaz ubiegania się o zamówienia publiczne;</w:t>
      </w:r>
    </w:p>
    <w:p w14:paraId="16A7794B" w14:textId="77777777" w:rsidR="009E2193" w:rsidRPr="006426F7" w:rsidRDefault="009E2193" w:rsidP="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6D0F5527" w14:textId="0E04FC1A" w:rsidR="009E2193" w:rsidRPr="006426F7" w:rsidRDefault="009E2193">
      <w:pPr>
        <w:pStyle w:val="Textbodyindent"/>
        <w:spacing w:line="276" w:lineRule="auto"/>
        <w:jc w:val="both"/>
        <w:rPr>
          <w:rFonts w:ascii="Times New Roman" w:hAnsi="Times New Roman" w:cs="Times New Roman"/>
          <w:sz w:val="22"/>
          <w:szCs w:val="22"/>
        </w:rPr>
      </w:pPr>
      <w:r w:rsidRPr="006426F7">
        <w:rPr>
          <w:rFonts w:ascii="Times New Roman" w:hAnsi="Times New Roman" w:cs="Times New Roman"/>
          <w:sz w:val="22"/>
          <w:szCs w:val="22"/>
        </w:rPr>
        <w:t xml:space="preserve">6) jeżeli, w przypadkach, o których mowa w art. 85 ust. 1 </w:t>
      </w:r>
      <w:proofErr w:type="spellStart"/>
      <w:r w:rsidRPr="006426F7">
        <w:rPr>
          <w:rFonts w:ascii="Times New Roman" w:hAnsi="Times New Roman" w:cs="Times New Roman"/>
          <w:sz w:val="22"/>
          <w:szCs w:val="22"/>
        </w:rPr>
        <w:t>uPzp</w:t>
      </w:r>
      <w:proofErr w:type="spellEnd"/>
      <w:r w:rsidRPr="006426F7">
        <w:rPr>
          <w:rFonts w:ascii="Times New Roman" w:hAnsi="Times New Roman" w:cs="Times New Roman"/>
          <w:sz w:val="22"/>
          <w:szCs w:val="22"/>
        </w:rPr>
        <w:t xml:space="preserve">, doszło do zakłócenia konkurencji wynikającego z wcześniejszego </w:t>
      </w:r>
      <w:r w:rsidRPr="006426F7">
        <w:rPr>
          <w:rFonts w:ascii="Times New Roman" w:hAnsi="Times New Roman" w:cs="Times New Roman"/>
          <w:color w:val="auto"/>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w:t>
      </w:r>
    </w:p>
    <w:p w14:paraId="5751EE50" w14:textId="1F00473C" w:rsidR="00E52A3B" w:rsidRPr="00AE3677" w:rsidRDefault="008F4750">
      <w:pPr>
        <w:suppressAutoHyphens w:val="0"/>
        <w:jc w:val="both"/>
        <w:textAlignment w:val="auto"/>
        <w:rPr>
          <w:rFonts w:ascii="Times New Roman" w:hAnsi="Times New Roman" w:cs="Times New Roman"/>
          <w:sz w:val="22"/>
          <w:szCs w:val="22"/>
        </w:rPr>
      </w:pPr>
      <w:r w:rsidRPr="00AE3677">
        <w:rPr>
          <w:rFonts w:ascii="Times New Roman" w:eastAsia="TimesNewRomanPSMT" w:hAnsi="Times New Roman" w:cs="Times New Roman"/>
          <w:kern w:val="0"/>
          <w:sz w:val="22"/>
          <w:szCs w:val="22"/>
          <w:lang w:eastAsia="pl-PL" w:bidi="ar-SA"/>
        </w:rPr>
        <w:t>3.</w:t>
      </w:r>
      <w:r w:rsidRPr="00AE3677">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AE3677">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E3677">
        <w:rPr>
          <w:rFonts w:ascii="Times New Roman" w:eastAsia="Times New Roman" w:hAnsi="Times New Roman" w:cs="Times New Roman"/>
          <w:sz w:val="22"/>
          <w:szCs w:val="22"/>
          <w:lang w:eastAsia="ar-SA" w:bidi="ar-SA"/>
        </w:rPr>
        <w:t>, zwanej w niniejszym ust. „ustawą”, to jest:</w:t>
      </w:r>
    </w:p>
    <w:p w14:paraId="7D305CA2" w14:textId="77777777" w:rsidR="00E52A3B" w:rsidRPr="00AE3677" w:rsidRDefault="008F4750">
      <w:pPr>
        <w:jc w:val="both"/>
        <w:textAlignment w:val="auto"/>
        <w:rPr>
          <w:rFonts w:ascii="Times New Roman" w:eastAsia="Times New Roman" w:hAnsi="Times New Roman" w:cs="Times New Roman"/>
          <w:bCs/>
          <w:sz w:val="22"/>
          <w:szCs w:val="22"/>
          <w:lang w:eastAsia="ar-SA" w:bidi="ar-SA"/>
        </w:rPr>
      </w:pPr>
      <w:r w:rsidRPr="00AE3677">
        <w:rPr>
          <w:rFonts w:ascii="Times New Roman" w:eastAsia="Times New Roman" w:hAnsi="Times New Roman" w:cs="Times New Roman"/>
          <w:bCs/>
          <w:sz w:val="22"/>
          <w:szCs w:val="22"/>
          <w:lang w:eastAsia="ar-SA" w:bidi="ar-SA"/>
        </w:rPr>
        <w:lastRenderedPageBreak/>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AE3677" w:rsidRDefault="008F4750">
      <w:pPr>
        <w:jc w:val="both"/>
        <w:textAlignment w:val="auto"/>
        <w:rPr>
          <w:rFonts w:ascii="Times New Roman" w:hAnsi="Times New Roman" w:cs="Times New Roman"/>
          <w:sz w:val="22"/>
          <w:szCs w:val="22"/>
        </w:rPr>
      </w:pPr>
      <w:r w:rsidRPr="00AE3677">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AE3677">
        <w:rPr>
          <w:rFonts w:ascii="Times New Roman" w:eastAsia="Times New Roman" w:hAnsi="Times New Roman" w:cs="Times New Roman"/>
          <w:bCs/>
          <w:i/>
          <w:iCs/>
          <w:sz w:val="22"/>
          <w:szCs w:val="22"/>
          <w:lang w:eastAsia="ar-SA" w:bidi="ar-SA"/>
        </w:rPr>
        <w:t>o przeciwdziałaniu praniu pieniędzy oraz finansowaniu terroryzmu</w:t>
      </w:r>
      <w:r w:rsidRPr="00AE3677">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AE3677" w:rsidRDefault="008F4750">
      <w:pPr>
        <w:jc w:val="both"/>
        <w:textAlignment w:val="auto"/>
        <w:rPr>
          <w:rFonts w:ascii="Times New Roman" w:hAnsi="Times New Roman" w:cs="Times New Roman"/>
          <w:sz w:val="22"/>
          <w:szCs w:val="22"/>
        </w:rPr>
      </w:pPr>
      <w:r w:rsidRPr="00AE3677">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AE3677">
        <w:rPr>
          <w:rFonts w:ascii="Times New Roman" w:eastAsia="Times New Roman" w:hAnsi="Times New Roman" w:cs="Times New Roman"/>
          <w:bCs/>
          <w:i/>
          <w:iCs/>
          <w:sz w:val="22"/>
          <w:szCs w:val="22"/>
          <w:lang w:eastAsia="ar-SA" w:bidi="ar-SA"/>
        </w:rPr>
        <w:t>o rachunkowości</w:t>
      </w:r>
      <w:r w:rsidRPr="00AE3677">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AE3677" w:rsidRDefault="00E52A3B">
      <w:pPr>
        <w:pStyle w:val="Standard"/>
        <w:spacing w:line="276" w:lineRule="auto"/>
        <w:jc w:val="both"/>
        <w:rPr>
          <w:rFonts w:ascii="Times New Roman" w:hAnsi="Times New Roman" w:cs="Times New Roman"/>
          <w:sz w:val="22"/>
          <w:szCs w:val="22"/>
        </w:rPr>
      </w:pPr>
    </w:p>
    <w:p w14:paraId="6C04B3C6"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XV. Sposób obliczenia ceny</w:t>
      </w:r>
    </w:p>
    <w:p w14:paraId="0B71AD4B" w14:textId="7C813495"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eastAsia="Tahoma" w:hAnsi="Times New Roman" w:cs="Times New Roman"/>
          <w:sz w:val="22"/>
          <w:szCs w:val="22"/>
        </w:rPr>
        <w:t xml:space="preserve">1. Wykonawca określa cenę za przedmiot zamówienia poprzez wskazanie w ofercie ceny brutto </w:t>
      </w:r>
      <w:r w:rsidR="002F27A9" w:rsidRPr="00AE3677">
        <w:rPr>
          <w:rFonts w:ascii="Times New Roman" w:eastAsia="Tahoma" w:hAnsi="Times New Roman" w:cs="Times New Roman"/>
          <w:sz w:val="22"/>
          <w:szCs w:val="22"/>
        </w:rPr>
        <w:t xml:space="preserve">w zakresie </w:t>
      </w:r>
      <w:r w:rsidR="00783A23" w:rsidRPr="00AE3677">
        <w:rPr>
          <w:rFonts w:ascii="Times New Roman" w:eastAsia="Tahoma" w:hAnsi="Times New Roman" w:cs="Times New Roman"/>
          <w:sz w:val="22"/>
          <w:szCs w:val="22"/>
        </w:rPr>
        <w:t>Części</w:t>
      </w:r>
      <w:r w:rsidR="002F27A9" w:rsidRPr="00AE3677">
        <w:rPr>
          <w:rFonts w:ascii="Times New Roman" w:eastAsia="Tahoma" w:hAnsi="Times New Roman" w:cs="Times New Roman"/>
          <w:sz w:val="22"/>
          <w:szCs w:val="22"/>
        </w:rPr>
        <w:t xml:space="preserve"> na którą/które Wykonawca składa ofertę </w:t>
      </w:r>
      <w:r w:rsidRPr="00AE3677">
        <w:rPr>
          <w:rFonts w:ascii="Times New Roman" w:eastAsia="Tahoma" w:hAnsi="Times New Roman" w:cs="Times New Roman"/>
          <w:sz w:val="22"/>
          <w:szCs w:val="22"/>
        </w:rPr>
        <w:t>(określonej w Załącznik</w:t>
      </w:r>
      <w:r w:rsidR="002F27A9" w:rsidRPr="00AE3677">
        <w:rPr>
          <w:rFonts w:ascii="Times New Roman" w:eastAsia="Tahoma" w:hAnsi="Times New Roman" w:cs="Times New Roman"/>
          <w:sz w:val="22"/>
          <w:szCs w:val="22"/>
        </w:rPr>
        <w:t>u</w:t>
      </w:r>
      <w:r w:rsidRPr="00AE3677">
        <w:rPr>
          <w:rFonts w:ascii="Times New Roman" w:eastAsia="Tahoma" w:hAnsi="Times New Roman" w:cs="Times New Roman"/>
          <w:sz w:val="22"/>
          <w:szCs w:val="22"/>
        </w:rPr>
        <w:t xml:space="preserve"> 2A do </w:t>
      </w:r>
      <w:r w:rsidRPr="00AE3677">
        <w:rPr>
          <w:rFonts w:ascii="Times New Roman" w:eastAsia="Times New Roman" w:hAnsi="Times New Roman" w:cs="Times New Roman"/>
          <w:sz w:val="22"/>
          <w:szCs w:val="22"/>
          <w:lang w:eastAsia="pl-PL"/>
        </w:rPr>
        <w:t>SWZ</w:t>
      </w:r>
      <w:r w:rsidRPr="00AE3677">
        <w:rPr>
          <w:rFonts w:ascii="Times New Roman" w:eastAsia="Tahoma" w:hAnsi="Times New Roman" w:cs="Times New Roman"/>
          <w:sz w:val="22"/>
          <w:szCs w:val="22"/>
        </w:rPr>
        <w:t xml:space="preserve"> - formularz asortymentowo-cenowy).</w:t>
      </w:r>
    </w:p>
    <w:p w14:paraId="2311BB30"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AE3677">
        <w:rPr>
          <w:rFonts w:ascii="Times New Roman" w:eastAsia="TimesNewRoman" w:hAnsi="Times New Roman" w:cs="Times New Roman"/>
          <w:sz w:val="22"/>
          <w:szCs w:val="22"/>
        </w:rPr>
        <w:t xml:space="preserve">ść </w:t>
      </w:r>
      <w:r w:rsidRPr="00AE3677">
        <w:rPr>
          <w:rFonts w:ascii="Times New Roman" w:eastAsia="Tahoma" w:hAnsi="Times New Roman" w:cs="Times New Roman"/>
          <w:sz w:val="22"/>
          <w:szCs w:val="22"/>
        </w:rPr>
        <w:t>zamówienia (netto i brutto) w powinna by</w:t>
      </w:r>
      <w:r w:rsidRPr="00AE3677">
        <w:rPr>
          <w:rFonts w:ascii="Times New Roman" w:eastAsia="TimesNewRoman" w:hAnsi="Times New Roman" w:cs="Times New Roman"/>
          <w:sz w:val="22"/>
          <w:szCs w:val="22"/>
        </w:rPr>
        <w:t>ć wyrażona</w:t>
      </w:r>
      <w:r w:rsidRPr="00AE3677">
        <w:rPr>
          <w:rFonts w:ascii="Times New Roman" w:eastAsia="Tahoma" w:hAnsi="Times New Roman" w:cs="Times New Roman"/>
          <w:sz w:val="22"/>
          <w:szCs w:val="22"/>
        </w:rPr>
        <w:t xml:space="preserve"> w złotych polskich z dokładno</w:t>
      </w:r>
      <w:r w:rsidRPr="00AE3677">
        <w:rPr>
          <w:rFonts w:ascii="Times New Roman" w:eastAsia="TimesNewRoman" w:hAnsi="Times New Roman" w:cs="Times New Roman"/>
          <w:sz w:val="22"/>
          <w:szCs w:val="22"/>
        </w:rPr>
        <w:t>ś</w:t>
      </w:r>
      <w:r w:rsidRPr="00AE3677">
        <w:rPr>
          <w:rFonts w:ascii="Times New Roman" w:eastAsia="Tahoma" w:hAnsi="Times New Roman" w:cs="Times New Roman"/>
          <w:sz w:val="22"/>
          <w:szCs w:val="22"/>
        </w:rPr>
        <w:t>ci</w:t>
      </w:r>
      <w:r w:rsidRPr="00AE3677">
        <w:rPr>
          <w:rFonts w:ascii="Times New Roman" w:eastAsia="TimesNewRoman" w:hAnsi="Times New Roman" w:cs="Times New Roman"/>
          <w:sz w:val="22"/>
          <w:szCs w:val="22"/>
        </w:rPr>
        <w:t xml:space="preserve">ą </w:t>
      </w:r>
      <w:r w:rsidRPr="00AE3677">
        <w:rPr>
          <w:rFonts w:ascii="Times New Roman" w:eastAsia="Tahoma" w:hAnsi="Times New Roman" w:cs="Times New Roman"/>
          <w:sz w:val="22"/>
          <w:szCs w:val="22"/>
        </w:rPr>
        <w:t>do dwóch miejsc po przecinku - zwi</w:t>
      </w:r>
      <w:r w:rsidRPr="00AE3677">
        <w:rPr>
          <w:rFonts w:ascii="Times New Roman" w:eastAsia="TimesNewRoman" w:hAnsi="Times New Roman" w:cs="Times New Roman"/>
          <w:sz w:val="22"/>
          <w:szCs w:val="22"/>
        </w:rPr>
        <w:t>ą</w:t>
      </w:r>
      <w:r w:rsidRPr="00AE3677">
        <w:rPr>
          <w:rFonts w:ascii="Times New Roman" w:eastAsia="Tahoma" w:hAnsi="Times New Roman" w:cs="Times New Roman"/>
          <w:sz w:val="22"/>
          <w:szCs w:val="22"/>
        </w:rPr>
        <w:t>zku z tym, Wykonawca powinien zaokrąglić wykazane kwoty</w:t>
      </w:r>
      <w:r w:rsidRPr="00AE3677">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AE3677" w:rsidRDefault="008F4750">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AE3677" w:rsidRDefault="008F4750">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AE3677" w:rsidRDefault="008F4750">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AE3677" w:rsidRDefault="008F4750">
      <w:pPr>
        <w:pStyle w:val="Standard"/>
        <w:spacing w:line="276" w:lineRule="auto"/>
        <w:jc w:val="both"/>
        <w:rPr>
          <w:rFonts w:ascii="Times New Roman" w:eastAsia="Tahoma" w:hAnsi="Times New Roman" w:cs="Times New Roman"/>
          <w:color w:val="000000"/>
          <w:sz w:val="22"/>
          <w:szCs w:val="22"/>
          <w:lang w:eastAsia="pl-PL"/>
        </w:rPr>
      </w:pPr>
      <w:r w:rsidRPr="00AE3677">
        <w:rPr>
          <w:rFonts w:ascii="Times New Roman" w:eastAsia="Tahoma" w:hAnsi="Times New Roman" w:cs="Times New Roman"/>
          <w:color w:val="000000"/>
          <w:sz w:val="22"/>
          <w:szCs w:val="22"/>
          <w:lang w:eastAsia="pl-PL"/>
        </w:rPr>
        <w:t>5. Rozliczenia między Zamawiającym a Wykonawcą będą prowadzone w złotych polskich.</w:t>
      </w:r>
    </w:p>
    <w:p w14:paraId="58BFD7E7" w14:textId="77777777" w:rsidR="00E52A3B" w:rsidRPr="00AE3677" w:rsidRDefault="00E52A3B">
      <w:pPr>
        <w:pStyle w:val="Standard"/>
        <w:spacing w:line="276" w:lineRule="auto"/>
        <w:jc w:val="both"/>
        <w:rPr>
          <w:rFonts w:ascii="Times New Roman" w:hAnsi="Times New Roman" w:cs="Times New Roman"/>
          <w:sz w:val="22"/>
          <w:szCs w:val="22"/>
        </w:rPr>
      </w:pPr>
    </w:p>
    <w:p w14:paraId="52CA8EEF"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XVI. Opis kryteriów oceny ofert wraz z podaniem wag tych kryteriów  i sposobu oceny ofert</w:t>
      </w:r>
    </w:p>
    <w:p w14:paraId="3882427C" w14:textId="77777777" w:rsidR="00125A13" w:rsidRPr="00AE3677" w:rsidRDefault="00125A13" w:rsidP="00125A13">
      <w:pPr>
        <w:suppressAutoHyphens w:val="0"/>
        <w:autoSpaceDN/>
        <w:spacing w:line="276" w:lineRule="auto"/>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1.W przypadku, gdy Zamawiający nie prowadzi negocjacji, dokonuje wyboru najkorzystniejszej oferty spośród niepodlegających odrzuceniu ofert złożonych w odpowiedzi na ogłoszenie o zamówieniu zgodnie z kryteriami określonymi poniżej.</w:t>
      </w:r>
    </w:p>
    <w:p w14:paraId="783D509B" w14:textId="77777777" w:rsidR="00125A13" w:rsidRPr="00AE3677" w:rsidRDefault="00125A13" w:rsidP="00125A13">
      <w:pPr>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2. W przypadku określeń wyrażonych w procentach Zamawiający dokona oceny ofert przyznając punkty w ramach poszczególnych kryteriów oceny ofert, przyjmując zasadę, że 1% = 1 punkt.</w:t>
      </w:r>
    </w:p>
    <w:p w14:paraId="634A4809" w14:textId="77777777" w:rsidR="00125A13" w:rsidRPr="00AE3677" w:rsidRDefault="00125A13" w:rsidP="00125A13">
      <w:pPr>
        <w:suppressAutoHyphens w:val="0"/>
        <w:autoSpaceDN/>
        <w:spacing w:line="276" w:lineRule="auto"/>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3. Spośród ofert nieodrzuconych oceniane będą:</w:t>
      </w:r>
    </w:p>
    <w:p w14:paraId="33BA79AE" w14:textId="77777777" w:rsidR="00125A13" w:rsidRPr="00AE3677" w:rsidRDefault="00125A13" w:rsidP="00125A13">
      <w:pPr>
        <w:suppressAutoHyphens w:val="0"/>
        <w:autoSpaceDN/>
        <w:jc w:val="both"/>
        <w:textAlignment w:val="auto"/>
        <w:rPr>
          <w:rFonts w:ascii="Times New Roman" w:eastAsia="Times New Roman" w:hAnsi="Times New Roman" w:cs="Times New Roman"/>
          <w:kern w:val="0"/>
          <w:sz w:val="22"/>
          <w:szCs w:val="22"/>
          <w:lang w:eastAsia="pl-PL" w:bidi="ar-SA"/>
        </w:rPr>
      </w:pPr>
    </w:p>
    <w:p w14:paraId="13DADE15" w14:textId="77777777"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a) Cena(C) - 60%,</w:t>
      </w:r>
    </w:p>
    <w:p w14:paraId="4E868540" w14:textId="252E4448"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 xml:space="preserve">b) Termin dostaw  (TD)*- </w:t>
      </w:r>
      <w:r w:rsidR="00B71B06" w:rsidRPr="00AE3677">
        <w:rPr>
          <w:rFonts w:ascii="Times New Roman" w:eastAsia="Times New Roman" w:hAnsi="Times New Roman" w:cs="Times New Roman"/>
          <w:kern w:val="0"/>
          <w:sz w:val="22"/>
          <w:szCs w:val="22"/>
          <w:lang w:eastAsia="pl-PL" w:bidi="ar-SA"/>
        </w:rPr>
        <w:t>40</w:t>
      </w:r>
      <w:r w:rsidRPr="00AE3677">
        <w:rPr>
          <w:rFonts w:ascii="Times New Roman" w:eastAsia="Times New Roman" w:hAnsi="Times New Roman" w:cs="Times New Roman"/>
          <w:kern w:val="0"/>
          <w:sz w:val="22"/>
          <w:szCs w:val="22"/>
          <w:lang w:eastAsia="pl-PL" w:bidi="ar-SA"/>
        </w:rPr>
        <w:t>%</w:t>
      </w:r>
    </w:p>
    <w:p w14:paraId="19B2B5E1" w14:textId="77777777" w:rsidR="00125A13" w:rsidRPr="00AE3677" w:rsidRDefault="00125A13" w:rsidP="00125A13">
      <w:pPr>
        <w:suppressAutoHyphens w:val="0"/>
        <w:autoSpaceDN/>
        <w:jc w:val="both"/>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 minimum 2 dni – maksimum 5 dni;</w:t>
      </w:r>
    </w:p>
    <w:p w14:paraId="71AAED25" w14:textId="77777777"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en-US" w:bidi="ar-SA"/>
        </w:rPr>
      </w:pPr>
    </w:p>
    <w:p w14:paraId="4558A312" w14:textId="77777777"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pl-PL" w:bidi="ar-SA"/>
        </w:rPr>
      </w:pPr>
      <w:r w:rsidRPr="00AE3677">
        <w:rPr>
          <w:rFonts w:ascii="Times New Roman" w:eastAsia="Calibri" w:hAnsi="Times New Roman" w:cs="Times New Roman"/>
          <w:kern w:val="0"/>
          <w:sz w:val="22"/>
          <w:szCs w:val="22"/>
          <w:lang w:eastAsia="pl-PL" w:bidi="ar-SA"/>
        </w:rPr>
        <w:t xml:space="preserve">ad a) Punkty w kryterium </w:t>
      </w:r>
      <w:r w:rsidRPr="00AE3677">
        <w:rPr>
          <w:rFonts w:ascii="Times New Roman" w:eastAsia="Calibri" w:hAnsi="Times New Roman" w:cs="Times New Roman"/>
          <w:b/>
          <w:bCs/>
          <w:kern w:val="0"/>
          <w:sz w:val="22"/>
          <w:szCs w:val="22"/>
          <w:lang w:eastAsia="pl-PL" w:bidi="ar-SA"/>
        </w:rPr>
        <w:t xml:space="preserve">„Cena” </w:t>
      </w:r>
      <w:r w:rsidRPr="00AE3677">
        <w:rPr>
          <w:rFonts w:ascii="Times New Roman" w:eastAsia="Calibri" w:hAnsi="Times New Roman" w:cs="Times New Roman"/>
          <w:kern w:val="0"/>
          <w:sz w:val="22"/>
          <w:szCs w:val="22"/>
          <w:lang w:eastAsia="pl-PL" w:bidi="ar-SA"/>
        </w:rPr>
        <w:t>zostaną obliczone według wzoru:</w:t>
      </w:r>
    </w:p>
    <w:p w14:paraId="7474C27A" w14:textId="77777777"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en-US" w:bidi="ar-SA"/>
        </w:rPr>
      </w:pPr>
    </w:p>
    <w:p w14:paraId="3E55B376" w14:textId="77777777" w:rsidR="00125A13" w:rsidRPr="00AE3677" w:rsidRDefault="00125A13" w:rsidP="00125A13">
      <w:pPr>
        <w:suppressAutoHyphens w:val="0"/>
        <w:autoSpaceDN/>
        <w:jc w:val="center"/>
        <w:textAlignment w:val="auto"/>
        <w:rPr>
          <w:rFonts w:ascii="Times New Roman" w:eastAsia="Calibri" w:hAnsi="Times New Roman" w:cs="Times New Roman"/>
          <w:kern w:val="0"/>
          <w:sz w:val="22"/>
          <w:szCs w:val="22"/>
          <w:lang w:eastAsia="pl-PL" w:bidi="ar-SA"/>
        </w:rPr>
      </w:pPr>
    </w:p>
    <w:p w14:paraId="78D29A7E" w14:textId="77777777" w:rsidR="00125A13" w:rsidRPr="00AE3677" w:rsidRDefault="00125A13" w:rsidP="00125A13">
      <w:pPr>
        <w:suppressAutoHyphens w:val="0"/>
        <w:autoSpaceDN/>
        <w:jc w:val="center"/>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pl-PL" w:bidi="ar-SA"/>
        </w:rPr>
        <w:lastRenderedPageBreak/>
        <w:t>Cena oferty najtańszej – wartość brutto Części X</w:t>
      </w:r>
    </w:p>
    <w:p w14:paraId="427DD1CE" w14:textId="77777777" w:rsidR="00125A13" w:rsidRPr="00AE3677" w:rsidRDefault="00125A13" w:rsidP="00125A13">
      <w:pPr>
        <w:suppressAutoHyphens w:val="0"/>
        <w:autoSpaceDN/>
        <w:jc w:val="center"/>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pl-PL" w:bidi="ar-SA"/>
        </w:rPr>
        <w:t xml:space="preserve">                                 C = ----------------------------------------------------------------------- razy 60 = liczba punktów</w:t>
      </w:r>
    </w:p>
    <w:p w14:paraId="6FE69364" w14:textId="77777777" w:rsidR="00125A13" w:rsidRPr="00AE3677" w:rsidRDefault="00125A13" w:rsidP="00125A13">
      <w:pPr>
        <w:suppressAutoHyphens w:val="0"/>
        <w:autoSpaceDN/>
        <w:jc w:val="center"/>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pl-PL" w:bidi="ar-SA"/>
        </w:rPr>
        <w:t>Cena oferty badanej – wartość brutto Części X</w:t>
      </w:r>
    </w:p>
    <w:p w14:paraId="7BB14F12" w14:textId="77777777"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en-US" w:bidi="ar-SA"/>
        </w:rPr>
      </w:pPr>
    </w:p>
    <w:p w14:paraId="5C336D88" w14:textId="77777777" w:rsidR="00125A13" w:rsidRPr="00AE3677" w:rsidRDefault="00125A13" w:rsidP="00125A13">
      <w:pPr>
        <w:suppressAutoHyphens w:val="0"/>
        <w:autoSpaceDN/>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ad b) Punkty w kryterium</w:t>
      </w:r>
      <w:r w:rsidRPr="00AE3677">
        <w:rPr>
          <w:rFonts w:ascii="Times New Roman" w:eastAsia="Times New Roman" w:hAnsi="Times New Roman" w:cs="Times New Roman"/>
          <w:b/>
          <w:bCs/>
          <w:kern w:val="0"/>
          <w:sz w:val="22"/>
          <w:szCs w:val="22"/>
          <w:lang w:eastAsia="pl-PL" w:bidi="ar-SA"/>
        </w:rPr>
        <w:t xml:space="preserve"> „Termin dostaw</w:t>
      </w:r>
      <w:r w:rsidRPr="00AE3677">
        <w:rPr>
          <w:rFonts w:ascii="Times New Roman" w:eastAsia="Calibri" w:hAnsi="Times New Roman" w:cs="Times New Roman"/>
          <w:b/>
          <w:bCs/>
          <w:kern w:val="0"/>
          <w:sz w:val="22"/>
          <w:szCs w:val="22"/>
          <w:lang w:eastAsia="en-US" w:bidi="ar-SA"/>
        </w:rPr>
        <w:t>”</w:t>
      </w:r>
      <w:r w:rsidRPr="00AE3677">
        <w:rPr>
          <w:rFonts w:ascii="Times New Roman" w:eastAsia="Calibri" w:hAnsi="Times New Roman" w:cs="Times New Roman"/>
          <w:kern w:val="0"/>
          <w:sz w:val="22"/>
          <w:szCs w:val="22"/>
          <w:lang w:eastAsia="en-US" w:bidi="ar-SA"/>
        </w:rPr>
        <w:t xml:space="preserve"> </w:t>
      </w:r>
      <w:r w:rsidRPr="00AE3677">
        <w:rPr>
          <w:rFonts w:ascii="Times New Roman" w:eastAsia="Calibri" w:hAnsi="Times New Roman" w:cs="Times New Roman"/>
          <w:kern w:val="0"/>
          <w:sz w:val="22"/>
          <w:szCs w:val="22"/>
          <w:lang w:eastAsia="pl-PL" w:bidi="ar-SA"/>
        </w:rPr>
        <w:t>zostaną obliczone według wzoru</w:t>
      </w:r>
      <w:r w:rsidRPr="00AE3677">
        <w:rPr>
          <w:rFonts w:ascii="Times New Roman" w:eastAsia="Times New Roman" w:hAnsi="Times New Roman" w:cs="Times New Roman"/>
          <w:kern w:val="0"/>
          <w:sz w:val="22"/>
          <w:szCs w:val="22"/>
          <w:lang w:eastAsia="pl-PL" w:bidi="ar-SA"/>
        </w:rPr>
        <w:t>:</w:t>
      </w:r>
    </w:p>
    <w:p w14:paraId="3BFDEE52" w14:textId="77777777" w:rsidR="00125A13" w:rsidRPr="00AE3677" w:rsidRDefault="00125A13" w:rsidP="00125A13">
      <w:pPr>
        <w:suppressAutoHyphens w:val="0"/>
        <w:autoSpaceDN/>
        <w:textAlignment w:val="auto"/>
        <w:rPr>
          <w:rFonts w:ascii="Times New Roman" w:eastAsia="Calibri" w:hAnsi="Times New Roman" w:cs="Times New Roman"/>
          <w:kern w:val="0"/>
          <w:sz w:val="22"/>
          <w:szCs w:val="22"/>
          <w:lang w:eastAsia="en-US" w:bidi="ar-SA"/>
        </w:rPr>
      </w:pPr>
    </w:p>
    <w:p w14:paraId="17AC998E" w14:textId="7C28C26F" w:rsidR="00125A13" w:rsidRPr="00AE3677" w:rsidRDefault="00125A13" w:rsidP="006426F7">
      <w:pPr>
        <w:suppressAutoHyphens w:val="0"/>
        <w:autoSpaceDN/>
        <w:ind w:left="708" w:firstLine="708"/>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Najkrótszy zaoferowany termin dostaw w badanej ofercie (dla Części X)</w:t>
      </w:r>
    </w:p>
    <w:p w14:paraId="538BA74A" w14:textId="307D9C0A" w:rsidR="00125A13" w:rsidRPr="00AE3677" w:rsidRDefault="00125A13" w:rsidP="00EA030F">
      <w:pPr>
        <w:suppressAutoHyphens w:val="0"/>
        <w:autoSpaceDN/>
        <w:jc w:val="center"/>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pl-PL" w:bidi="ar-SA"/>
        </w:rPr>
        <w:t>TD = -----------</w:t>
      </w:r>
      <w:r w:rsidR="006426F7">
        <w:rPr>
          <w:rFonts w:ascii="Times New Roman" w:eastAsia="Calibri" w:hAnsi="Times New Roman" w:cs="Times New Roman"/>
          <w:kern w:val="0"/>
          <w:sz w:val="22"/>
          <w:szCs w:val="22"/>
          <w:lang w:eastAsia="pl-PL" w:bidi="ar-SA"/>
        </w:rPr>
        <w:t>--------</w:t>
      </w:r>
      <w:r w:rsidRPr="00AE3677">
        <w:rPr>
          <w:rFonts w:ascii="Times New Roman" w:eastAsia="Calibri" w:hAnsi="Times New Roman" w:cs="Times New Roman"/>
          <w:kern w:val="0"/>
          <w:sz w:val="22"/>
          <w:szCs w:val="22"/>
          <w:lang w:eastAsia="pl-PL" w:bidi="ar-SA"/>
        </w:rPr>
        <w:t xml:space="preserve">----------------------------------------------------------------------------- razy </w:t>
      </w:r>
      <w:r w:rsidR="00B71B06" w:rsidRPr="00AE3677">
        <w:rPr>
          <w:rFonts w:ascii="Times New Roman" w:eastAsia="Calibri" w:hAnsi="Times New Roman" w:cs="Times New Roman"/>
          <w:kern w:val="0"/>
          <w:sz w:val="22"/>
          <w:szCs w:val="22"/>
          <w:lang w:eastAsia="pl-PL" w:bidi="ar-SA"/>
        </w:rPr>
        <w:t>40</w:t>
      </w:r>
      <w:r w:rsidRPr="00AE3677">
        <w:rPr>
          <w:rFonts w:ascii="Times New Roman" w:eastAsia="Calibri" w:hAnsi="Times New Roman" w:cs="Times New Roman"/>
          <w:kern w:val="0"/>
          <w:sz w:val="22"/>
          <w:szCs w:val="22"/>
          <w:lang w:eastAsia="pl-PL" w:bidi="ar-SA"/>
        </w:rPr>
        <w:t xml:space="preserve"> = liczba punktów</w:t>
      </w:r>
    </w:p>
    <w:p w14:paraId="2F9D9F65" w14:textId="42B8096C" w:rsidR="00125A13" w:rsidRPr="00AE3677" w:rsidRDefault="00125A13" w:rsidP="006426F7">
      <w:pPr>
        <w:suppressAutoHyphens w:val="0"/>
        <w:autoSpaceDN/>
        <w:ind w:left="1416" w:firstLine="708"/>
        <w:textAlignment w:val="auto"/>
        <w:rPr>
          <w:rFonts w:ascii="Times New Roman" w:eastAsia="Times New Roman" w:hAnsi="Times New Roman" w:cs="Times New Roman"/>
          <w:kern w:val="0"/>
          <w:sz w:val="22"/>
          <w:szCs w:val="22"/>
          <w:lang w:eastAsia="pl-PL" w:bidi="ar-SA"/>
        </w:rPr>
      </w:pPr>
      <w:r w:rsidRPr="00AE3677">
        <w:rPr>
          <w:rFonts w:ascii="Times New Roman" w:eastAsia="Times New Roman" w:hAnsi="Times New Roman" w:cs="Times New Roman"/>
          <w:kern w:val="0"/>
          <w:sz w:val="22"/>
          <w:szCs w:val="22"/>
          <w:lang w:eastAsia="pl-PL" w:bidi="ar-SA"/>
        </w:rPr>
        <w:t>Termin dostaw w ofercie badanej (dla Części X)</w:t>
      </w:r>
    </w:p>
    <w:p w14:paraId="4CF8B38B" w14:textId="77777777" w:rsidR="00125A13" w:rsidRPr="00AE3677" w:rsidRDefault="00125A13" w:rsidP="00EA030F">
      <w:pPr>
        <w:suppressAutoHyphens w:val="0"/>
        <w:autoSpaceDN/>
        <w:jc w:val="center"/>
        <w:textAlignment w:val="auto"/>
        <w:rPr>
          <w:rFonts w:ascii="Times New Roman" w:eastAsia="Times New Roman" w:hAnsi="Times New Roman" w:cs="Times New Roman"/>
          <w:kern w:val="0"/>
          <w:sz w:val="22"/>
          <w:szCs w:val="22"/>
          <w:lang w:eastAsia="pl-PL" w:bidi="ar-SA"/>
        </w:rPr>
      </w:pPr>
    </w:p>
    <w:p w14:paraId="16479F3D" w14:textId="77777777" w:rsidR="00125A13" w:rsidRPr="00AE3677" w:rsidRDefault="00125A13" w:rsidP="00125A13">
      <w:pPr>
        <w:suppressAutoHyphens w:val="0"/>
        <w:autoSpaceDN/>
        <w:jc w:val="both"/>
        <w:textAlignment w:val="auto"/>
        <w:rPr>
          <w:rFonts w:ascii="Times New Roman" w:eastAsia="Calibri" w:hAnsi="Times New Roman" w:cs="Times New Roman"/>
          <w:kern w:val="0"/>
          <w:sz w:val="22"/>
          <w:szCs w:val="22"/>
          <w:lang w:eastAsia="en-US" w:bidi="ar-SA"/>
        </w:rPr>
      </w:pPr>
      <w:r w:rsidRPr="00AE3677">
        <w:rPr>
          <w:rFonts w:ascii="Times New Roman" w:eastAsia="Calibri" w:hAnsi="Times New Roman" w:cs="Times New Roman"/>
          <w:kern w:val="0"/>
          <w:sz w:val="22"/>
          <w:szCs w:val="22"/>
          <w:lang w:eastAsia="en-US" w:bidi="ar-SA"/>
        </w:rPr>
        <w:t>Zamawiający informuje, że</w:t>
      </w:r>
      <w:r w:rsidRPr="00AE3677">
        <w:rPr>
          <w:rFonts w:ascii="Times New Roman" w:eastAsia="Times New Roman" w:hAnsi="Times New Roman" w:cs="Times New Roman"/>
          <w:kern w:val="0"/>
          <w:sz w:val="22"/>
          <w:szCs w:val="22"/>
          <w:lang w:eastAsia="pl-PL" w:bidi="ar-SA"/>
        </w:rPr>
        <w:t xml:space="preserve"> w zakresie ocenianego kryterium:</w:t>
      </w:r>
    </w:p>
    <w:p w14:paraId="54B49C35" w14:textId="77777777" w:rsidR="00125A13" w:rsidRPr="00AE3677" w:rsidRDefault="00125A13" w:rsidP="00125A13">
      <w:pPr>
        <w:suppressAutoHyphens w:val="0"/>
        <w:autoSpaceDN/>
        <w:spacing w:line="276" w:lineRule="auto"/>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0"/>
          <w:sz w:val="22"/>
          <w:szCs w:val="22"/>
          <w:lang w:eastAsia="pl-PL" w:bidi="ar-SA"/>
        </w:rPr>
        <w:t xml:space="preserve">1) </w:t>
      </w:r>
      <w:r w:rsidRPr="00AE3677">
        <w:rPr>
          <w:rFonts w:ascii="Times New Roman" w:eastAsia="Times New Roman" w:hAnsi="Times New Roman" w:cs="Times New Roman"/>
          <w:b/>
          <w:bCs/>
          <w:color w:val="000000"/>
          <w:kern w:val="0"/>
          <w:sz w:val="22"/>
          <w:szCs w:val="22"/>
          <w:lang w:eastAsia="pl-PL" w:bidi="ar-SA"/>
        </w:rPr>
        <w:t xml:space="preserve">„Termin dostaw” </w:t>
      </w:r>
      <w:r w:rsidRPr="00AE3677">
        <w:rPr>
          <w:rFonts w:ascii="Times New Roman" w:eastAsia="Times New Roman" w:hAnsi="Times New Roman" w:cs="Times New Roman"/>
          <w:color w:val="000000"/>
          <w:kern w:val="0"/>
          <w:sz w:val="22"/>
          <w:szCs w:val="22"/>
          <w:lang w:eastAsia="pl-PL" w:bidi="ar-SA"/>
        </w:rPr>
        <w:t>w przypadku:</w:t>
      </w:r>
    </w:p>
    <w:p w14:paraId="2FD98E2C" w14:textId="77777777" w:rsidR="00125A13" w:rsidRPr="00AE3677" w:rsidRDefault="00125A13" w:rsidP="00125A13">
      <w:pPr>
        <w:suppressAutoHyphens w:val="0"/>
        <w:autoSpaceDN/>
        <w:spacing w:line="276" w:lineRule="auto"/>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color w:val="000000"/>
          <w:kern w:val="0"/>
          <w:sz w:val="22"/>
          <w:szCs w:val="22"/>
          <w:lang w:eastAsia="pl-PL" w:bidi="ar-SA"/>
        </w:rPr>
        <w:t xml:space="preserve">a) braku podania przez Wykonawcę wartości dotyczącej oferowanego okresu, przyjmie się maksymalną  wartość przewidzianą w SWZ, tzn. </w:t>
      </w:r>
      <w:r w:rsidRPr="00AE3677">
        <w:rPr>
          <w:rFonts w:ascii="Times New Roman" w:eastAsia="Times New Roman" w:hAnsi="Times New Roman" w:cs="Times New Roman"/>
          <w:color w:val="000000"/>
          <w:kern w:val="2"/>
          <w:sz w:val="22"/>
          <w:szCs w:val="22"/>
          <w:lang w:eastAsia="pl-PL" w:bidi="ar-SA"/>
        </w:rPr>
        <w:t>5- dniowy termin dostaw</w:t>
      </w:r>
      <w:r w:rsidRPr="00AE3677">
        <w:rPr>
          <w:rFonts w:ascii="Times New Roman" w:eastAsia="Times New Roman" w:hAnsi="Times New Roman" w:cs="Times New Roman"/>
          <w:color w:val="000000"/>
          <w:kern w:val="0"/>
          <w:sz w:val="22"/>
          <w:szCs w:val="22"/>
          <w:lang w:eastAsia="pl-PL" w:bidi="ar-SA"/>
        </w:rPr>
        <w:t>.</w:t>
      </w:r>
      <w:r w:rsidRPr="00AE3677">
        <w:rPr>
          <w:rFonts w:ascii="Times New Roman" w:eastAsia="Times New Roman" w:hAnsi="Times New Roman" w:cs="Times New Roman"/>
          <w:kern w:val="2"/>
          <w:sz w:val="22"/>
          <w:szCs w:val="22"/>
          <w:lang w:eastAsia="pl-PL" w:bidi="ar-SA"/>
        </w:rPr>
        <w:t xml:space="preserve"> Określona w ten sposób wartość będzie wiążąca dla Wykonawcy i zostanie wprowadzona do umowy,</w:t>
      </w:r>
    </w:p>
    <w:p w14:paraId="482FFD8F" w14:textId="77777777" w:rsidR="00125A13" w:rsidRPr="00AE3677" w:rsidRDefault="00125A13" w:rsidP="00125A13">
      <w:pPr>
        <w:suppressAutoHyphens w:val="0"/>
        <w:autoSpaceDN/>
        <w:spacing w:line="276" w:lineRule="auto"/>
        <w:jc w:val="both"/>
        <w:textAlignment w:val="auto"/>
        <w:rPr>
          <w:rFonts w:ascii="Times New Roman" w:eastAsia="Calibri" w:hAnsi="Times New Roman" w:cs="Times New Roman"/>
          <w:kern w:val="0"/>
          <w:sz w:val="22"/>
          <w:szCs w:val="22"/>
          <w:lang w:eastAsia="en-US" w:bidi="ar-SA"/>
        </w:rPr>
      </w:pPr>
      <w:r w:rsidRPr="00AE3677">
        <w:rPr>
          <w:rFonts w:ascii="Times New Roman" w:eastAsia="Times New Roman" w:hAnsi="Times New Roman" w:cs="Times New Roman"/>
          <w:kern w:val="2"/>
          <w:sz w:val="22"/>
          <w:szCs w:val="22"/>
          <w:lang w:eastAsia="pl-PL" w:bidi="ar-SA"/>
        </w:rPr>
        <w:t xml:space="preserve">b) zaoferowania terminu dłuższego niż przewidziany maksymalny czas dostaw tj. powyżej 5 dni, będzie skutkowało odrzuceniem oferty na podstawie art. 226 ust. 1 pkt  5) </w:t>
      </w:r>
      <w:proofErr w:type="spellStart"/>
      <w:r w:rsidRPr="00AE3677">
        <w:rPr>
          <w:rFonts w:ascii="Times New Roman" w:eastAsia="Times New Roman" w:hAnsi="Times New Roman" w:cs="Times New Roman"/>
          <w:kern w:val="2"/>
          <w:sz w:val="22"/>
          <w:szCs w:val="22"/>
          <w:lang w:eastAsia="pl-PL" w:bidi="ar-SA"/>
        </w:rPr>
        <w:t>uPzp</w:t>
      </w:r>
      <w:proofErr w:type="spellEnd"/>
      <w:r w:rsidRPr="00AE3677">
        <w:rPr>
          <w:rFonts w:ascii="Times New Roman" w:eastAsia="Times New Roman" w:hAnsi="Times New Roman" w:cs="Times New Roman"/>
          <w:kern w:val="2"/>
          <w:sz w:val="22"/>
          <w:szCs w:val="22"/>
          <w:lang w:eastAsia="pl-PL" w:bidi="ar-SA"/>
        </w:rPr>
        <w:t xml:space="preserve">  – tj. jej treść jest niezgodna z warunkami zamówienia,</w:t>
      </w:r>
    </w:p>
    <w:p w14:paraId="741F2D0A" w14:textId="5DD7E819" w:rsidR="00125A13" w:rsidRDefault="00125A13" w:rsidP="00125A13">
      <w:pPr>
        <w:suppressAutoHyphens w:val="0"/>
        <w:autoSpaceDN/>
        <w:spacing w:line="276" w:lineRule="auto"/>
        <w:jc w:val="both"/>
        <w:textAlignment w:val="auto"/>
        <w:rPr>
          <w:rFonts w:ascii="Times New Roman" w:eastAsia="Times New Roman" w:hAnsi="Times New Roman" w:cs="Times New Roman"/>
          <w:color w:val="000000"/>
          <w:kern w:val="2"/>
          <w:sz w:val="22"/>
          <w:szCs w:val="22"/>
          <w:lang w:eastAsia="pl-PL" w:bidi="ar-SA"/>
        </w:rPr>
      </w:pPr>
      <w:r w:rsidRPr="00AE3677">
        <w:rPr>
          <w:rFonts w:ascii="Times New Roman" w:eastAsia="Times New Roman" w:hAnsi="Times New Roman" w:cs="Times New Roman"/>
          <w:kern w:val="0"/>
          <w:sz w:val="22"/>
          <w:szCs w:val="22"/>
          <w:lang w:eastAsia="pl-PL" w:bidi="ar-SA"/>
        </w:rPr>
        <w:t>c) zaoferowania terminu krótszego niż minimalny przewidziany czas dostaw tj. poniżej 2 dni</w:t>
      </w:r>
      <w:r w:rsidR="006426F7">
        <w:rPr>
          <w:rFonts w:ascii="Times New Roman" w:eastAsia="Times New Roman" w:hAnsi="Times New Roman" w:cs="Times New Roman"/>
          <w:kern w:val="0"/>
          <w:sz w:val="22"/>
          <w:szCs w:val="22"/>
          <w:lang w:eastAsia="pl-PL" w:bidi="ar-SA"/>
        </w:rPr>
        <w:t xml:space="preserve"> </w:t>
      </w:r>
      <w:r w:rsidRPr="00AE3677">
        <w:rPr>
          <w:rFonts w:ascii="Times New Roman" w:eastAsia="Times New Roman" w:hAnsi="Times New Roman" w:cs="Times New Roman"/>
          <w:color w:val="000000"/>
          <w:kern w:val="0"/>
          <w:sz w:val="22"/>
          <w:szCs w:val="22"/>
          <w:lang w:eastAsia="pl-PL" w:bidi="ar-SA"/>
        </w:rPr>
        <w:t xml:space="preserve">– </w:t>
      </w:r>
      <w:r w:rsidRPr="00AE3677">
        <w:rPr>
          <w:rFonts w:ascii="Times New Roman" w:eastAsia="Times New Roman" w:hAnsi="Times New Roman" w:cs="Times New Roman"/>
          <w:color w:val="000000"/>
          <w:kern w:val="2"/>
          <w:sz w:val="22"/>
          <w:szCs w:val="22"/>
          <w:lang w:eastAsia="pl-PL" w:bidi="ar-SA"/>
        </w:rPr>
        <w:t>Zamawiający przyzna punkty, jak dla wartości 2 dni, natomiast do umowy zostanie wprowadzona wartość zaoferowana przez Wykonawcę.</w:t>
      </w:r>
    </w:p>
    <w:p w14:paraId="60A69C57" w14:textId="09C65BC0" w:rsidR="000F673A" w:rsidRPr="000F673A" w:rsidRDefault="000F673A" w:rsidP="000F673A">
      <w:pPr>
        <w:suppressAutoHyphens w:val="0"/>
        <w:autoSpaceDN/>
        <w:jc w:val="both"/>
        <w:textAlignment w:val="auto"/>
        <w:rPr>
          <w:rFonts w:ascii="Times New Roman" w:eastAsia="Times New Roman" w:hAnsi="Times New Roman" w:cs="Times New Roman"/>
          <w:kern w:val="1"/>
          <w:sz w:val="21"/>
          <w:szCs w:val="21"/>
          <w:lang w:eastAsia="ar-SA" w:bidi="ar-SA"/>
        </w:rPr>
      </w:pPr>
      <w:r w:rsidRPr="000F673A">
        <w:rPr>
          <w:rFonts w:ascii="Times New Roman" w:eastAsia="Times New Roman" w:hAnsi="Times New Roman" w:cs="Times New Roman"/>
          <w:kern w:val="1"/>
          <w:sz w:val="21"/>
          <w:szCs w:val="21"/>
          <w:lang w:eastAsia="ar-SA" w:bidi="ar-SA"/>
        </w:rPr>
        <w:t>3. Za najkorzystniejsze w zakresie danej Części, zostaną uznane oferty z największą liczbą punktów, tj. przedstawiające najkorzystniejszy bilans ocenianych kryteriów, o których mowa powyżej. Punkty będą przyznawane do dwóch miejsc po przecinku.</w:t>
      </w:r>
    </w:p>
    <w:p w14:paraId="32F04AF3" w14:textId="77777777" w:rsidR="00E52A3B" w:rsidRPr="00AE3677" w:rsidRDefault="008F4750" w:rsidP="004967E8">
      <w:pPr>
        <w:pStyle w:val="Standard"/>
        <w:pBdr>
          <w:top w:val="single" w:sz="4" w:space="1" w:color="000000"/>
          <w:left w:val="single" w:sz="4" w:space="0"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eastAsia="Times New Roman" w:hAnsi="Times New Roman" w:cs="Times New Roman"/>
          <w:b/>
          <w:bCs/>
          <w:sz w:val="22"/>
          <w:szCs w:val="22"/>
          <w:lang w:eastAsia="pl-PL"/>
        </w:rPr>
        <w:t xml:space="preserve">Rozdział XVII. </w:t>
      </w:r>
      <w:r w:rsidRPr="00AE3677">
        <w:rPr>
          <w:rFonts w:ascii="Times New Roman" w:hAnsi="Times New Roman" w:cs="Times New Roman"/>
          <w:b/>
          <w:bCs/>
          <w:sz w:val="22"/>
          <w:szCs w:val="22"/>
        </w:rPr>
        <w:t>Informacje związane z negocjacjami  i ofertami dodatkowymi</w:t>
      </w:r>
    </w:p>
    <w:p w14:paraId="4778231E" w14:textId="77777777" w:rsidR="00E52A3B" w:rsidRPr="00AE3677" w:rsidRDefault="008F4750">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AE3677" w:rsidRDefault="008F4750" w:rsidP="001048AC">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77777777" w:rsidR="00E52A3B" w:rsidRPr="00AE3677" w:rsidRDefault="008F4750" w:rsidP="001048AC">
      <w:pPr>
        <w:pStyle w:val="Standard"/>
        <w:jc w:val="both"/>
        <w:rPr>
          <w:rFonts w:ascii="Times New Roman" w:hAnsi="Times New Roman" w:cs="Times New Roman"/>
          <w:sz w:val="22"/>
          <w:szCs w:val="22"/>
        </w:rPr>
      </w:pPr>
      <w:r w:rsidRPr="00AE3677">
        <w:rPr>
          <w:rFonts w:ascii="Times New Roman" w:hAnsi="Times New Roman" w:cs="Times New Roman"/>
          <w:sz w:val="22"/>
          <w:szCs w:val="22"/>
        </w:rPr>
        <w:t>a) których oferty nie zostały odrzucone, oraz punktacji przyznanej ofertom w każdym kryterium oceny ofert i łącznej punktacji (zgodnie z kryteriami określonymi i opisanymi w Rozdziale XVI SWZ),</w:t>
      </w:r>
    </w:p>
    <w:p w14:paraId="681AE213" w14:textId="77777777" w:rsidR="00E52A3B" w:rsidRPr="00AE3677" w:rsidRDefault="008F4750" w:rsidP="001048AC">
      <w:pPr>
        <w:pStyle w:val="Standard"/>
        <w:jc w:val="both"/>
        <w:rPr>
          <w:rFonts w:ascii="Times New Roman" w:hAnsi="Times New Roman" w:cs="Times New Roman"/>
          <w:sz w:val="22"/>
          <w:szCs w:val="22"/>
        </w:rPr>
      </w:pPr>
      <w:r w:rsidRPr="00AE3677">
        <w:rPr>
          <w:rFonts w:ascii="Times New Roman" w:hAnsi="Times New Roman" w:cs="Times New Roman"/>
          <w:sz w:val="22"/>
          <w:szCs w:val="22"/>
        </w:rPr>
        <w:t xml:space="preserve"> b) których oferty zostały odrzucone,</w:t>
      </w:r>
    </w:p>
    <w:p w14:paraId="6A5FD86E" w14:textId="77777777" w:rsidR="00E52A3B" w:rsidRPr="00AE3677" w:rsidRDefault="008F4750" w:rsidP="001048AC">
      <w:pPr>
        <w:pStyle w:val="Textbody"/>
        <w:spacing w:after="0"/>
        <w:jc w:val="both"/>
        <w:rPr>
          <w:rFonts w:ascii="Times New Roman" w:hAnsi="Times New Roman" w:cs="Times New Roman"/>
          <w:sz w:val="22"/>
          <w:szCs w:val="22"/>
        </w:rPr>
      </w:pPr>
      <w:r w:rsidRPr="00AE3677">
        <w:rPr>
          <w:rFonts w:ascii="Times New Roman" w:hAnsi="Times New Roman" w:cs="Times New Roman"/>
          <w:sz w:val="22"/>
          <w:szCs w:val="22"/>
        </w:rPr>
        <w:t xml:space="preserve">- ze wskazaniem uzasadnienia faktycznego i </w:t>
      </w:r>
      <w:proofErr w:type="spellStart"/>
      <w:r w:rsidRPr="00AE3677">
        <w:rPr>
          <w:rFonts w:ascii="Times New Roman" w:hAnsi="Times New Roman" w:cs="Times New Roman"/>
          <w:sz w:val="22"/>
          <w:szCs w:val="22"/>
        </w:rPr>
        <w:t>i</w:t>
      </w:r>
      <w:proofErr w:type="spellEnd"/>
      <w:r w:rsidRPr="00AE3677">
        <w:rPr>
          <w:rFonts w:ascii="Times New Roman" w:hAnsi="Times New Roman" w:cs="Times New Roman"/>
          <w:sz w:val="22"/>
          <w:szCs w:val="22"/>
        </w:rPr>
        <w:t xml:space="preserve"> prawnego;</w:t>
      </w:r>
    </w:p>
    <w:p w14:paraId="79FED284" w14:textId="77777777" w:rsidR="00E52A3B" w:rsidRPr="00AE3677" w:rsidRDefault="008F4750" w:rsidP="001048AC">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7777777" w:rsidR="00E52A3B" w:rsidRPr="00AE3677" w:rsidRDefault="008F4750" w:rsidP="001048AC">
      <w:pPr>
        <w:pStyle w:val="Standard"/>
        <w:spacing w:line="276" w:lineRule="auto"/>
        <w:jc w:val="both"/>
        <w:rPr>
          <w:rFonts w:ascii="Times New Roman" w:eastAsia="Times New Roman" w:hAnsi="Times New Roman" w:cs="Times New Roman"/>
          <w:sz w:val="22"/>
          <w:szCs w:val="22"/>
          <w:lang w:eastAsia="pl-PL"/>
        </w:rPr>
      </w:pPr>
      <w:r w:rsidRPr="00AE3677">
        <w:rPr>
          <w:rFonts w:ascii="Times New Roman" w:eastAsia="Times New Roman" w:hAnsi="Times New Roman" w:cs="Times New Roman"/>
          <w:sz w:val="22"/>
          <w:szCs w:val="22"/>
          <w:lang w:eastAsia="pl-PL"/>
        </w:rPr>
        <w:t>3) poinformuje równocześnie wszystkich Wykonawców o zakończeniu negocjacji oraz zaprosi ich do składania ofert dodatkowych, wskazując co najmniej:</w:t>
      </w:r>
    </w:p>
    <w:p w14:paraId="6D1B8B04" w14:textId="77777777" w:rsidR="00E52A3B" w:rsidRPr="00AE3677" w:rsidRDefault="008F4750">
      <w:pPr>
        <w:pStyle w:val="Textbody"/>
        <w:spacing w:after="0"/>
        <w:jc w:val="both"/>
        <w:rPr>
          <w:rFonts w:ascii="Times New Roman" w:hAnsi="Times New Roman" w:cs="Times New Roman"/>
          <w:sz w:val="22"/>
          <w:szCs w:val="22"/>
        </w:rPr>
      </w:pPr>
      <w:r w:rsidRPr="00AE3677">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AE3677" w:rsidRDefault="008F4750">
      <w:pPr>
        <w:pStyle w:val="Textbody"/>
        <w:spacing w:after="0"/>
        <w:jc w:val="both"/>
        <w:rPr>
          <w:rFonts w:ascii="Times New Roman" w:hAnsi="Times New Roman" w:cs="Times New Roman"/>
          <w:sz w:val="22"/>
          <w:szCs w:val="22"/>
        </w:rPr>
      </w:pPr>
      <w:r w:rsidRPr="00AE3677">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AE3677"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77777777" w:rsidR="00E52A3B" w:rsidRPr="00AE3677" w:rsidRDefault="008F4750">
      <w:pPr>
        <w:pStyle w:val="Standard"/>
        <w:spacing w:line="276" w:lineRule="auto"/>
        <w:jc w:val="both"/>
        <w:rPr>
          <w:rFonts w:ascii="Times New Roman" w:hAnsi="Times New Roman" w:cs="Times New Roman"/>
          <w:sz w:val="22"/>
          <w:szCs w:val="22"/>
        </w:rPr>
      </w:pPr>
      <w:r w:rsidRPr="006301F3">
        <w:rPr>
          <w:rFonts w:ascii="Times New Roman" w:eastAsia="Times New Roman" w:hAnsi="Times New Roman" w:cs="Times New Roman"/>
          <w:sz w:val="22"/>
          <w:szCs w:val="22"/>
          <w:lang w:eastAsia="pl-PL"/>
        </w:rPr>
        <w:t>6. Za najkorzystniejszą zostanie uznana oferta z największą liczbą punktów, tj. przedstawiające najkorzystniejszy bilans ocenianych kryteriów.</w:t>
      </w:r>
      <w:r w:rsidRPr="00AE3677">
        <w:rPr>
          <w:rFonts w:ascii="Times New Roman" w:eastAsia="Times New Roman" w:hAnsi="Times New Roman" w:cs="Times New Roman"/>
          <w:sz w:val="22"/>
          <w:szCs w:val="22"/>
          <w:lang w:eastAsia="pl-PL"/>
        </w:rPr>
        <w:t xml:space="preserve"> Punkty będą przyznawane do dwóch miejsc po przecinku.</w:t>
      </w:r>
    </w:p>
    <w:p w14:paraId="7E7088B8" w14:textId="77777777" w:rsidR="00E52A3B" w:rsidRPr="00AE3677" w:rsidRDefault="00E52A3B">
      <w:pPr>
        <w:pStyle w:val="Standard"/>
        <w:spacing w:line="276" w:lineRule="auto"/>
        <w:jc w:val="both"/>
        <w:rPr>
          <w:rFonts w:ascii="Times New Roman" w:hAnsi="Times New Roman" w:cs="Times New Roman"/>
          <w:sz w:val="22"/>
          <w:szCs w:val="22"/>
        </w:rPr>
      </w:pPr>
    </w:p>
    <w:p w14:paraId="3E39F80D"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lastRenderedPageBreak/>
        <w:t xml:space="preserve">1. Zamawiający zawiera umowę w sprawie zamówienia publicznego, z uwzględnieniem art. 577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AE3677" w:rsidRDefault="0030407E" w:rsidP="0030407E">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6. Dopuszcza się zawarcie umów w formie elektronicznej.</w:t>
      </w:r>
    </w:p>
    <w:p w14:paraId="0BCC34C6"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XIX. Pouczenie o środkach ochrony prawnej przysługujących Wykonawcy</w:t>
      </w:r>
    </w:p>
    <w:p w14:paraId="34114BB9"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w:t>
      </w:r>
    </w:p>
    <w:p w14:paraId="1692D01A"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2. Odwołanie przysługuje na:</w:t>
      </w:r>
    </w:p>
    <w:p w14:paraId="19462B65"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w:t>
      </w:r>
    </w:p>
    <w:p w14:paraId="55489090"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5. Szczegółowe informacje dotyczące środków ochrony prawnej określone są w Dziale IX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 xml:space="preserve"> „Środki ochrony prawnej”</w:t>
      </w:r>
    </w:p>
    <w:p w14:paraId="55358C63"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XX. Opis Części  zamówienia</w:t>
      </w:r>
    </w:p>
    <w:p w14:paraId="0257A73B" w14:textId="68C41627" w:rsidR="00E52A3B" w:rsidRPr="00AE3677" w:rsidRDefault="008F4750" w:rsidP="001048AC">
      <w:pPr>
        <w:pStyle w:val="Standard"/>
        <w:spacing w:line="276" w:lineRule="auto"/>
        <w:jc w:val="both"/>
        <w:rPr>
          <w:rFonts w:ascii="Times New Roman" w:hAnsi="Times New Roman" w:cs="Times New Roman"/>
          <w:sz w:val="22"/>
          <w:szCs w:val="22"/>
        </w:rPr>
      </w:pPr>
      <w:r w:rsidRPr="00AE3677">
        <w:rPr>
          <w:rFonts w:ascii="Times New Roman" w:eastAsia="Tahoma" w:hAnsi="Times New Roman" w:cs="Times New Roman"/>
          <w:sz w:val="22"/>
          <w:szCs w:val="22"/>
          <w:lang w:eastAsia="pl-PL"/>
        </w:rPr>
        <w:t>Szczegółowy opis</w:t>
      </w:r>
      <w:r w:rsidR="00287660" w:rsidRPr="00AE3677">
        <w:rPr>
          <w:rFonts w:ascii="Times New Roman" w:eastAsia="Tahoma" w:hAnsi="Times New Roman" w:cs="Times New Roman"/>
          <w:sz w:val="22"/>
          <w:szCs w:val="22"/>
          <w:lang w:eastAsia="pl-PL"/>
        </w:rPr>
        <w:t xml:space="preserve"> poszczególnych Części</w:t>
      </w:r>
      <w:r w:rsidRPr="00AE3677">
        <w:rPr>
          <w:rFonts w:ascii="Times New Roman" w:eastAsia="Tahoma" w:hAnsi="Times New Roman" w:cs="Times New Roman"/>
          <w:sz w:val="22"/>
          <w:szCs w:val="22"/>
          <w:lang w:eastAsia="pl-PL"/>
        </w:rPr>
        <w:t xml:space="preserve"> przedmiotu zamówienia zawarty jest w </w:t>
      </w:r>
      <w:r w:rsidR="00287660" w:rsidRPr="00AE3677">
        <w:rPr>
          <w:rFonts w:ascii="Times New Roman" w:hAnsi="Times New Roman" w:cs="Times New Roman"/>
          <w:sz w:val="22"/>
          <w:szCs w:val="22"/>
        </w:rPr>
        <w:t>Załączniku 2A do SWZ</w:t>
      </w:r>
      <w:r w:rsidR="006426F7">
        <w:rPr>
          <w:rFonts w:ascii="Times New Roman" w:hAnsi="Times New Roman" w:cs="Times New Roman"/>
          <w:sz w:val="22"/>
          <w:szCs w:val="22"/>
        </w:rPr>
        <w:t>, a</w:t>
      </w:r>
      <w:r w:rsidR="00287660" w:rsidRPr="00AE3677">
        <w:rPr>
          <w:rFonts w:ascii="Times New Roman" w:hAnsi="Times New Roman" w:cs="Times New Roman"/>
          <w:sz w:val="22"/>
          <w:szCs w:val="22"/>
        </w:rPr>
        <w:t xml:space="preserve"> warunki jego wykonania określone zostały w </w:t>
      </w:r>
      <w:r w:rsidRPr="00AE3677">
        <w:rPr>
          <w:rFonts w:ascii="Times New Roman" w:eastAsia="Tahoma" w:hAnsi="Times New Roman" w:cs="Times New Roman"/>
          <w:sz w:val="22"/>
          <w:szCs w:val="22"/>
          <w:lang w:eastAsia="pl-PL"/>
        </w:rPr>
        <w:t>projekcie umowy znajdującym się w Rozdziale VII SWZ</w:t>
      </w:r>
      <w:r w:rsidR="001048AC" w:rsidRPr="00AE3677">
        <w:rPr>
          <w:rFonts w:ascii="Times New Roman" w:hAnsi="Times New Roman" w:cs="Times New Roman"/>
          <w:sz w:val="22"/>
          <w:szCs w:val="22"/>
        </w:rPr>
        <w:t xml:space="preserve">. </w:t>
      </w:r>
    </w:p>
    <w:p w14:paraId="77B7402C"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E3677">
        <w:rPr>
          <w:rFonts w:ascii="Times New Roman" w:hAnsi="Times New Roman" w:cs="Times New Roman"/>
          <w:b/>
          <w:bCs/>
          <w:sz w:val="22"/>
          <w:szCs w:val="22"/>
        </w:rPr>
        <w:t>Rozdział XXI. Liczba Części zamówienia, na którą Wykonawca może złożyć ofertę</w:t>
      </w:r>
    </w:p>
    <w:p w14:paraId="25FC02E3" w14:textId="560B65CB" w:rsidR="00437692" w:rsidRPr="00AE3677" w:rsidRDefault="008F4750" w:rsidP="00437692">
      <w:pPr>
        <w:suppressAutoHyphens w:val="0"/>
        <w:autoSpaceDE w:val="0"/>
        <w:jc w:val="both"/>
        <w:rPr>
          <w:rFonts w:ascii="Times New Roman" w:hAnsi="Times New Roman" w:cs="Times New Roman"/>
          <w:kern w:val="1"/>
          <w:sz w:val="22"/>
          <w:szCs w:val="22"/>
          <w:lang w:eastAsia="hi-IN"/>
        </w:rPr>
      </w:pPr>
      <w:r w:rsidRPr="00AE3677">
        <w:rPr>
          <w:rFonts w:ascii="Times New Roman" w:hAnsi="Times New Roman" w:cs="Times New Roman"/>
          <w:sz w:val="22"/>
          <w:szCs w:val="22"/>
          <w:lang w:eastAsia="pl-PL"/>
        </w:rPr>
        <w:t xml:space="preserve">Zamawiający  dopuszcza </w:t>
      </w:r>
      <w:r w:rsidR="00437692" w:rsidRPr="00AE3677">
        <w:rPr>
          <w:rFonts w:ascii="Times New Roman" w:hAnsi="Times New Roman" w:cs="Times New Roman"/>
          <w:sz w:val="22"/>
          <w:szCs w:val="22"/>
          <w:lang w:eastAsia="pl-PL"/>
        </w:rPr>
        <w:t>możliwość</w:t>
      </w:r>
      <w:r w:rsidRPr="00AE3677">
        <w:rPr>
          <w:rFonts w:ascii="Times New Roman" w:hAnsi="Times New Roman" w:cs="Times New Roman"/>
          <w:sz w:val="22"/>
          <w:szCs w:val="22"/>
          <w:lang w:eastAsia="pl-PL"/>
        </w:rPr>
        <w:t xml:space="preserve"> składania ofert częściowych.</w:t>
      </w:r>
      <w:r w:rsidR="00437692" w:rsidRPr="00AE3677">
        <w:rPr>
          <w:rFonts w:ascii="Times New Roman" w:hAnsi="Times New Roman" w:cs="Times New Roman"/>
          <w:sz w:val="22"/>
          <w:szCs w:val="22"/>
          <w:lang w:eastAsia="pl-PL"/>
        </w:rPr>
        <w:t xml:space="preserve"> Łączna liczba: </w:t>
      </w:r>
      <w:r w:rsidR="00B71B06" w:rsidRPr="00AE3677">
        <w:rPr>
          <w:rFonts w:ascii="Times New Roman" w:hAnsi="Times New Roman" w:cs="Times New Roman"/>
          <w:sz w:val="22"/>
          <w:szCs w:val="22"/>
          <w:lang w:eastAsia="pl-PL"/>
        </w:rPr>
        <w:t>3</w:t>
      </w:r>
      <w:r w:rsidR="00437692" w:rsidRPr="00AE3677">
        <w:rPr>
          <w:rFonts w:ascii="Times New Roman" w:hAnsi="Times New Roman" w:cs="Times New Roman"/>
          <w:sz w:val="22"/>
          <w:szCs w:val="22"/>
          <w:lang w:eastAsia="pl-PL"/>
        </w:rPr>
        <w:t xml:space="preserve"> Części. </w:t>
      </w:r>
      <w:r w:rsidR="00437692" w:rsidRPr="00AE3677">
        <w:rPr>
          <w:rFonts w:ascii="Times New Roman" w:eastAsia="EUAlbertina" w:hAnsi="Times New Roman" w:cs="Times New Roman"/>
          <w:kern w:val="1"/>
          <w:sz w:val="22"/>
          <w:szCs w:val="22"/>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6100A7D6"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E3677">
        <w:rPr>
          <w:rFonts w:ascii="Times New Roman" w:hAnsi="Times New Roman" w:cs="Times New Roman"/>
          <w:b/>
          <w:bCs/>
          <w:sz w:val="22"/>
          <w:szCs w:val="22"/>
        </w:rPr>
        <w:t xml:space="preserve">Rozdział XXII. Informacje o liczbie Wykonawców, których Zamawiający zaprosi do negocjacji  </w:t>
      </w:r>
    </w:p>
    <w:p w14:paraId="7133B539" w14:textId="77777777" w:rsidR="00E52A3B" w:rsidRPr="00AE3677" w:rsidRDefault="008F4750">
      <w:pPr>
        <w:pStyle w:val="Standarduser"/>
        <w:spacing w:line="276" w:lineRule="auto"/>
        <w:jc w:val="both"/>
        <w:rPr>
          <w:rFonts w:cs="Times New Roman"/>
          <w:sz w:val="22"/>
          <w:szCs w:val="22"/>
        </w:rPr>
      </w:pPr>
      <w:r w:rsidRPr="00AE3677">
        <w:rPr>
          <w:rFonts w:cs="Times New Roman"/>
          <w:sz w:val="22"/>
          <w:szCs w:val="22"/>
        </w:rPr>
        <w:t>Zamawiający nie będzie ograniczał liczby Wykonawców zaproszonych do negocjacji.</w:t>
      </w:r>
    </w:p>
    <w:p w14:paraId="67BC4EE8" w14:textId="77777777" w:rsidR="00E52A3B" w:rsidRPr="00AE3677" w:rsidRDefault="00E52A3B">
      <w:pPr>
        <w:pStyle w:val="Standarduser"/>
        <w:spacing w:line="276" w:lineRule="auto"/>
        <w:jc w:val="both"/>
        <w:rPr>
          <w:rFonts w:cs="Times New Roman"/>
          <w:sz w:val="22"/>
          <w:szCs w:val="22"/>
        </w:rPr>
      </w:pPr>
    </w:p>
    <w:p w14:paraId="3E2BF638"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2"/>
          <w:szCs w:val="22"/>
          <w:lang w:eastAsia="pl-PL"/>
        </w:rPr>
      </w:pPr>
      <w:r w:rsidRPr="00AE3677">
        <w:rPr>
          <w:rFonts w:ascii="Times New Roman" w:eastAsia="Times New Roman" w:hAnsi="Times New Roman" w:cs="Times New Roman"/>
          <w:b/>
          <w:bCs/>
          <w:sz w:val="22"/>
          <w:szCs w:val="22"/>
          <w:lang w:eastAsia="pl-PL"/>
        </w:rPr>
        <w:t>Rozdział XXIII. Informacje  dotyczące wizji lokalnej</w:t>
      </w:r>
    </w:p>
    <w:p w14:paraId="37919750" w14:textId="2B8D5F53" w:rsidR="00E52A3B" w:rsidRDefault="008F4750">
      <w:pPr>
        <w:pStyle w:val="Standard"/>
        <w:jc w:val="both"/>
        <w:rPr>
          <w:rFonts w:ascii="Times New Roman" w:hAnsi="Times New Roman" w:cs="Times New Roman"/>
          <w:sz w:val="22"/>
          <w:szCs w:val="22"/>
        </w:rPr>
      </w:pPr>
      <w:r w:rsidRPr="00AE3677">
        <w:rPr>
          <w:rFonts w:ascii="Times New Roman" w:hAnsi="Times New Roman" w:cs="Times New Roman"/>
          <w:sz w:val="22"/>
          <w:szCs w:val="22"/>
        </w:rPr>
        <w:t>Nie dotyczy niniejszego postępowania</w:t>
      </w:r>
      <w:r w:rsidR="006426F7">
        <w:rPr>
          <w:rFonts w:ascii="Times New Roman" w:hAnsi="Times New Roman" w:cs="Times New Roman"/>
          <w:sz w:val="22"/>
          <w:szCs w:val="22"/>
        </w:rPr>
        <w:t>.</w:t>
      </w:r>
    </w:p>
    <w:p w14:paraId="25B44573" w14:textId="77777777" w:rsidR="006426F7" w:rsidRPr="00AE3677" w:rsidRDefault="006426F7">
      <w:pPr>
        <w:pStyle w:val="Standard"/>
        <w:jc w:val="both"/>
        <w:rPr>
          <w:rFonts w:ascii="Times New Roman" w:hAnsi="Times New Roman" w:cs="Times New Roman"/>
          <w:sz w:val="22"/>
          <w:szCs w:val="22"/>
        </w:rPr>
      </w:pPr>
    </w:p>
    <w:p w14:paraId="6766B126"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bookmarkStart w:id="6" w:name="_Hlk148096896"/>
      <w:r w:rsidRPr="00AE3677">
        <w:rPr>
          <w:rFonts w:ascii="Times New Roman" w:hAnsi="Times New Roman" w:cs="Times New Roman"/>
          <w:b/>
          <w:bCs/>
          <w:sz w:val="22"/>
          <w:szCs w:val="22"/>
        </w:rPr>
        <w:t>Rozdział XXIV. Informacje o przedmiotowych środkach dowodowych</w:t>
      </w:r>
    </w:p>
    <w:bookmarkEnd w:id="6"/>
    <w:p w14:paraId="538B3218" w14:textId="19C73BE7" w:rsidR="00C755C5" w:rsidRDefault="008F4750" w:rsidP="00462A4D">
      <w:pPr>
        <w:pStyle w:val="Standard"/>
        <w:spacing w:line="276" w:lineRule="auto"/>
        <w:jc w:val="both"/>
        <w:rPr>
          <w:rFonts w:ascii="Times New Roman" w:eastAsia="Times New Roman" w:hAnsi="Times New Roman" w:cs="Times New Roman"/>
          <w:spacing w:val="4"/>
          <w:sz w:val="22"/>
          <w:szCs w:val="22"/>
          <w:lang w:eastAsia="pl-PL"/>
        </w:rPr>
      </w:pPr>
      <w:r w:rsidRPr="00AE3677">
        <w:rPr>
          <w:rFonts w:ascii="Times New Roman" w:eastAsia="Times New Roman" w:hAnsi="Times New Roman" w:cs="Times New Roman"/>
          <w:spacing w:val="4"/>
          <w:sz w:val="22"/>
          <w:szCs w:val="22"/>
          <w:lang w:eastAsia="pl-PL"/>
        </w:rPr>
        <w:t xml:space="preserve"> </w:t>
      </w:r>
    </w:p>
    <w:p w14:paraId="595D3F3A" w14:textId="45261BBD" w:rsidR="00462A4D" w:rsidRPr="00AE3677" w:rsidRDefault="00462A4D" w:rsidP="00462A4D">
      <w:pPr>
        <w:pStyle w:val="Standard"/>
        <w:spacing w:line="276" w:lineRule="auto"/>
        <w:jc w:val="both"/>
        <w:rPr>
          <w:rFonts w:ascii="Times New Roman" w:hAnsi="Times New Roman" w:cs="Times New Roman"/>
          <w:sz w:val="22"/>
          <w:szCs w:val="22"/>
        </w:rPr>
      </w:pPr>
      <w:r>
        <w:rPr>
          <w:rFonts w:ascii="Times New Roman" w:eastAsia="Times New Roman" w:hAnsi="Times New Roman" w:cs="Times New Roman"/>
          <w:spacing w:val="4"/>
          <w:sz w:val="22"/>
          <w:szCs w:val="22"/>
          <w:lang w:eastAsia="pl-PL"/>
        </w:rPr>
        <w:t>Zamawiający nie wymaga.</w:t>
      </w:r>
    </w:p>
    <w:p w14:paraId="4666A357"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t>Rozdział XXV. Załączniki do SWZ</w:t>
      </w:r>
    </w:p>
    <w:p w14:paraId="3DD6CB76" w14:textId="33FA6063" w:rsidR="00D5655D" w:rsidRPr="00AE3677" w:rsidRDefault="00D5655D" w:rsidP="00D5655D">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 xml:space="preserve">1) Wzór Oświadczenia Wykonawcy, o którym mowa w art. 125 ust.1 oraz w  zakresie podlegania wykluczeniu  </w:t>
      </w:r>
      <w:r w:rsidRPr="00AE3677">
        <w:rPr>
          <w:rFonts w:ascii="Times New Roman" w:eastAsia="Times New Roman" w:hAnsi="Times New Roman" w:cs="Times New Roman"/>
          <w:sz w:val="22"/>
          <w:szCs w:val="22"/>
          <w:lang w:eastAsia="ar-SA" w:bidi="ar-SA"/>
        </w:rPr>
        <w:t>na podstawie art. 7 ust. 1  ustawy z dnia 13 kwietnia 2022 r</w:t>
      </w:r>
      <w:r w:rsidRPr="00AE3677">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E3677">
        <w:rPr>
          <w:rFonts w:ascii="Times New Roman" w:eastAsia="Times New Roman" w:hAnsi="Times New Roman" w:cs="Times New Roman"/>
          <w:sz w:val="22"/>
          <w:szCs w:val="22"/>
          <w:lang w:eastAsia="ar-SA" w:bidi="ar-SA"/>
        </w:rPr>
        <w:t xml:space="preserve"> </w:t>
      </w:r>
      <w:r w:rsidRPr="00AE3677">
        <w:rPr>
          <w:rFonts w:ascii="Times New Roman" w:hAnsi="Times New Roman" w:cs="Times New Roman"/>
          <w:sz w:val="22"/>
          <w:szCs w:val="22"/>
        </w:rPr>
        <w:t>– Załącznik 1,</w:t>
      </w:r>
    </w:p>
    <w:p w14:paraId="7448369F" w14:textId="77777777" w:rsidR="00D5655D" w:rsidRPr="00AE3677" w:rsidRDefault="00D5655D" w:rsidP="00D5655D">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2) Wzór formularza ofertowego – Załącznik 2,</w:t>
      </w:r>
    </w:p>
    <w:p w14:paraId="116459EA" w14:textId="77777777" w:rsidR="00D5655D" w:rsidRPr="00AE3677" w:rsidRDefault="00D5655D" w:rsidP="00D5655D">
      <w:pPr>
        <w:pStyle w:val="Standard"/>
        <w:spacing w:line="276" w:lineRule="auto"/>
        <w:rPr>
          <w:rFonts w:ascii="Times New Roman" w:hAnsi="Times New Roman" w:cs="Times New Roman"/>
          <w:sz w:val="22"/>
          <w:szCs w:val="22"/>
        </w:rPr>
      </w:pPr>
      <w:r w:rsidRPr="00AE3677">
        <w:rPr>
          <w:rFonts w:ascii="Times New Roman" w:hAnsi="Times New Roman" w:cs="Times New Roman"/>
          <w:sz w:val="22"/>
          <w:szCs w:val="22"/>
        </w:rPr>
        <w:t>3) Załącznik 2A– formularz asortymentowo cenowy.</w:t>
      </w:r>
    </w:p>
    <w:p w14:paraId="7A6994B8" w14:textId="77777777" w:rsidR="00E52A3B" w:rsidRPr="00AE3677"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E3677">
        <w:rPr>
          <w:rFonts w:ascii="Times New Roman" w:hAnsi="Times New Roman" w:cs="Times New Roman"/>
          <w:b/>
          <w:bCs/>
          <w:sz w:val="22"/>
          <w:szCs w:val="22"/>
        </w:rPr>
        <w:lastRenderedPageBreak/>
        <w:t>Rozdział XXVI. Klauzula informacyjna dotycząca przetwarzania danych osobowych</w:t>
      </w:r>
    </w:p>
    <w:p w14:paraId="3F7B5DB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AE3677">
        <w:rPr>
          <w:rFonts w:ascii="Times New Roman" w:hAnsi="Times New Roman" w:cs="Times New Roman"/>
          <w:sz w:val="22"/>
          <w:szCs w:val="22"/>
        </w:rPr>
        <w:t>dalej„RODO</w:t>
      </w:r>
      <w:proofErr w:type="spellEnd"/>
      <w:r w:rsidRPr="00AE3677">
        <w:rPr>
          <w:rFonts w:ascii="Times New Roman" w:hAnsi="Times New Roman" w:cs="Times New Roman"/>
          <w:sz w:val="22"/>
          <w:szCs w:val="22"/>
        </w:rPr>
        <w:t>”, informuję, że:</w:t>
      </w:r>
    </w:p>
    <w:p w14:paraId="7AC70D85"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•administratorem Pani/Pana danych osobowych jest Wojewódzki Szpital Specjalistyczny w Legnicy</w:t>
      </w:r>
    </w:p>
    <w:p w14:paraId="415E9191"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pocztą elektroniczną na adres e-mail: iod@szpital.legnica.pl</w:t>
      </w:r>
    </w:p>
    <w:p w14:paraId="697CD313"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•odbiorcami Pani/Pana danych osobowych będą osoby lub podmioty, którym udostępniona zostanie dokumentacja postępowania w oparciu o art.18 oraz art. 74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w:t>
      </w:r>
    </w:p>
    <w:p w14:paraId="2FA3B692"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•Pani/Pana dane osobowe będą przechowywane, zgodnie z art.78 ust.1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14:paraId="369FD249"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•obowiązek podania przez Panią/Pana danych osobowych bezpośrednio Pani/Pana dotyczących jest wymogiem ustawowym określonym w przepisach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 xml:space="preserve">, związanym z udziałem w po-stępowaniu o udzielenie zamówienia publicznego; konsekwencje niepodania określonych danych wynikają z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w:t>
      </w:r>
    </w:p>
    <w:p w14:paraId="2C530CCB"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•w odniesieniu do Pani/Pana danych osobowych decyzje nie będą podejmowane w sposób zautomatyzowany, stosowanie do art. 22 RODO;</w:t>
      </w:r>
    </w:p>
    <w:p w14:paraId="091E8C29"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•Posiada Pan/Pani:</w:t>
      </w:r>
    </w:p>
    <w:p w14:paraId="73F3AE26"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−na podstawie art. 15 RODO prawo dostępu do danych osobowych Pani/Pana dotyczących;</w:t>
      </w:r>
    </w:p>
    <w:p w14:paraId="666CDCEA"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AE3677">
        <w:rPr>
          <w:rFonts w:ascii="Times New Roman" w:hAnsi="Times New Roman" w:cs="Times New Roman"/>
          <w:sz w:val="22"/>
          <w:szCs w:val="22"/>
        </w:rPr>
        <w:t>uPzp</w:t>
      </w:r>
      <w:proofErr w:type="spellEnd"/>
      <w:r w:rsidRPr="00AE3677">
        <w:rPr>
          <w:rFonts w:ascii="Times New Roman" w:hAnsi="Times New Roman" w:cs="Times New Roman"/>
          <w:sz w:val="22"/>
          <w:szCs w:val="22"/>
        </w:rPr>
        <w:t xml:space="preserve"> oraz nie może naruszać integralności protokołu oraz jego załączników.</w:t>
      </w:r>
    </w:p>
    <w:p w14:paraId="7963F99C"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w:t>
      </w:r>
      <w:r w:rsidRPr="00AE3677">
        <w:rPr>
          <w:rFonts w:ascii="Times New Roman" w:eastAsia="Times New Roman" w:hAnsi="Times New Roman" w:cs="Times New Roman"/>
          <w:sz w:val="22"/>
          <w:szCs w:val="22"/>
        </w:rPr>
        <w:t xml:space="preserve"> </w:t>
      </w:r>
      <w:r w:rsidRPr="00AE3677">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•nie przysługuje Pani/Panu:</w:t>
      </w:r>
    </w:p>
    <w:p w14:paraId="702C13A9"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w:t>
      </w:r>
      <w:r w:rsidRPr="00AE3677">
        <w:rPr>
          <w:rFonts w:ascii="Times New Roman" w:eastAsia="Times New Roman" w:hAnsi="Times New Roman" w:cs="Times New Roman"/>
          <w:sz w:val="22"/>
          <w:szCs w:val="22"/>
        </w:rPr>
        <w:t xml:space="preserve"> </w:t>
      </w:r>
      <w:r w:rsidRPr="00AE3677">
        <w:rPr>
          <w:rFonts w:ascii="Times New Roman" w:hAnsi="Times New Roman" w:cs="Times New Roman"/>
          <w:sz w:val="22"/>
          <w:szCs w:val="22"/>
        </w:rPr>
        <w:t>w związku z art. 17 ust. 3 lit. b, d lub e RODO prawo do usunięcia danych osobowych;</w:t>
      </w:r>
    </w:p>
    <w:p w14:paraId="65FB33DA"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w:t>
      </w:r>
      <w:r w:rsidRPr="00AE3677">
        <w:rPr>
          <w:rFonts w:ascii="Times New Roman" w:eastAsia="Times New Roman" w:hAnsi="Times New Roman" w:cs="Times New Roman"/>
          <w:sz w:val="22"/>
          <w:szCs w:val="22"/>
        </w:rPr>
        <w:t xml:space="preserve"> </w:t>
      </w:r>
      <w:r w:rsidRPr="00AE3677">
        <w:rPr>
          <w:rFonts w:ascii="Times New Roman" w:hAnsi="Times New Roman" w:cs="Times New Roman"/>
          <w:sz w:val="22"/>
          <w:szCs w:val="22"/>
        </w:rPr>
        <w:t>prawo do przenoszenia danych osobowych, o którym mowa w art.20 RODO;</w:t>
      </w:r>
    </w:p>
    <w:p w14:paraId="71011CF7" w14:textId="77777777" w:rsidR="00E52A3B" w:rsidRPr="00AE3677" w:rsidRDefault="008F4750">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w:t>
      </w:r>
      <w:r w:rsidRPr="00AE3677">
        <w:rPr>
          <w:rFonts w:ascii="Times New Roman" w:eastAsia="Times New Roman" w:hAnsi="Times New Roman" w:cs="Times New Roman"/>
          <w:sz w:val="22"/>
          <w:szCs w:val="22"/>
        </w:rPr>
        <w:t xml:space="preserve"> </w:t>
      </w:r>
      <w:r w:rsidRPr="00AE3677">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52025E8F" w14:textId="5850F6E4" w:rsidR="00D90BEA" w:rsidRPr="00AE3677" w:rsidRDefault="008F4750" w:rsidP="00EA524E">
      <w:pPr>
        <w:pStyle w:val="Standard"/>
        <w:spacing w:line="276" w:lineRule="auto"/>
        <w:jc w:val="both"/>
        <w:rPr>
          <w:rFonts w:ascii="Times New Roman" w:hAnsi="Times New Roman" w:cs="Times New Roman"/>
          <w:sz w:val="22"/>
          <w:szCs w:val="22"/>
        </w:rPr>
      </w:pPr>
      <w:r w:rsidRPr="00AE3677">
        <w:rPr>
          <w:rFonts w:ascii="Times New Roman" w:hAnsi="Times New Roman" w:cs="Times New Roman"/>
          <w:sz w:val="22"/>
          <w:szCs w:val="22"/>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E3677">
        <w:rPr>
          <w:rFonts w:ascii="Times New Roman" w:hAnsi="Times New Roman" w:cs="Times New Roman"/>
          <w:sz w:val="22"/>
          <w:szCs w:val="22"/>
        </w:rPr>
        <w:t>wyłączeń</w:t>
      </w:r>
      <w:proofErr w:type="spellEnd"/>
      <w:r w:rsidRPr="00AE3677">
        <w:rPr>
          <w:rFonts w:ascii="Times New Roman" w:hAnsi="Times New Roman" w:cs="Times New Roman"/>
          <w:sz w:val="22"/>
          <w:szCs w:val="22"/>
        </w:rPr>
        <w:t>, o których mowa w art.14 ust.5 RODO.</w:t>
      </w:r>
    </w:p>
    <w:p w14:paraId="228F7EDB" w14:textId="77777777" w:rsidR="00D90BEA" w:rsidRPr="00D90BEA" w:rsidRDefault="00D90BEA" w:rsidP="00D90BEA"/>
    <w:sectPr w:rsidR="00D90BEA" w:rsidRPr="00D90BEA" w:rsidSect="002C6ABE">
      <w:footerReference w:type="default" r:id="rId18"/>
      <w:pgSz w:w="11906" w:h="16838"/>
      <w:pgMar w:top="720" w:right="720" w:bottom="720" w:left="720" w:header="708"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65F9D" w14:textId="77777777" w:rsidR="00D72485" w:rsidRDefault="00D72485">
      <w:r>
        <w:separator/>
      </w:r>
    </w:p>
  </w:endnote>
  <w:endnote w:type="continuationSeparator" w:id="0">
    <w:p w14:paraId="78FCB492" w14:textId="77777777" w:rsidR="00D72485" w:rsidRDefault="00D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EUAlbertina;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PSMT">
    <w:charset w:val="00"/>
    <w:family w:val="auto"/>
    <w:pitch w:val="default"/>
  </w:font>
  <w:font w:name="TimesNewRoman">
    <w:altName w:val="Yu Gothic"/>
    <w:charset w:val="00"/>
    <w:family w:val="auto"/>
    <w:pitch w:val="variable"/>
  </w:font>
  <w:font w:name="EUAlbertina">
    <w:altName w:val="Cambria"/>
    <w:charset w:val="00"/>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C1A9" w14:textId="4AA78580" w:rsidR="00A83D2C" w:rsidRDefault="008F4750">
    <w:pPr>
      <w:pStyle w:val="Stopka"/>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/1</w:t>
    </w:r>
    <w:r w:rsidR="00D90BEA">
      <w:rPr>
        <w:sz w:val="16"/>
        <w:szCs w:val="16"/>
      </w:rPr>
      <w:t>5</w:t>
    </w:r>
  </w:p>
  <w:p w14:paraId="17B95752" w14:textId="77777777" w:rsidR="00D90BEA" w:rsidRDefault="00D90BEA" w:rsidP="002C6AB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709F" w14:textId="77777777" w:rsidR="00D72485" w:rsidRDefault="00D72485">
      <w:r>
        <w:rPr>
          <w:color w:val="000000"/>
        </w:rPr>
        <w:separator/>
      </w:r>
    </w:p>
  </w:footnote>
  <w:footnote w:type="continuationSeparator" w:id="0">
    <w:p w14:paraId="1224AE9F" w14:textId="77777777" w:rsidR="00D72485" w:rsidRDefault="00D7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45D4"/>
    <w:multiLevelType w:val="multilevel"/>
    <w:tmpl w:val="1BD414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B653F63"/>
    <w:multiLevelType w:val="hybridMultilevel"/>
    <w:tmpl w:val="B9103CA4"/>
    <w:lvl w:ilvl="0" w:tplc="81A89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406110">
    <w:abstractNumId w:val="1"/>
  </w:num>
  <w:num w:numId="2" w16cid:durableId="2109308284">
    <w:abstractNumId w:val="2"/>
  </w:num>
  <w:num w:numId="3" w16cid:durableId="10111031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3B"/>
    <w:rsid w:val="000016C5"/>
    <w:rsid w:val="00005237"/>
    <w:rsid w:val="00014615"/>
    <w:rsid w:val="00020E46"/>
    <w:rsid w:val="00022D9E"/>
    <w:rsid w:val="000618E5"/>
    <w:rsid w:val="00073108"/>
    <w:rsid w:val="00076140"/>
    <w:rsid w:val="000765A0"/>
    <w:rsid w:val="000B25DB"/>
    <w:rsid w:val="000E1F48"/>
    <w:rsid w:val="000F673A"/>
    <w:rsid w:val="001048AC"/>
    <w:rsid w:val="00124BA8"/>
    <w:rsid w:val="00125A13"/>
    <w:rsid w:val="0013637B"/>
    <w:rsid w:val="0014320F"/>
    <w:rsid w:val="00191F46"/>
    <w:rsid w:val="00194758"/>
    <w:rsid w:val="001B3B0C"/>
    <w:rsid w:val="001E276B"/>
    <w:rsid w:val="001F095A"/>
    <w:rsid w:val="001F1046"/>
    <w:rsid w:val="001F5EB0"/>
    <w:rsid w:val="00231E12"/>
    <w:rsid w:val="00247F57"/>
    <w:rsid w:val="002646A1"/>
    <w:rsid w:val="00287660"/>
    <w:rsid w:val="002A53FE"/>
    <w:rsid w:val="002C6ABE"/>
    <w:rsid w:val="002E3F23"/>
    <w:rsid w:val="002E4083"/>
    <w:rsid w:val="002E7D00"/>
    <w:rsid w:val="002F1F9A"/>
    <w:rsid w:val="002F258F"/>
    <w:rsid w:val="002F27A9"/>
    <w:rsid w:val="0030407E"/>
    <w:rsid w:val="003125D1"/>
    <w:rsid w:val="003719DE"/>
    <w:rsid w:val="003961D3"/>
    <w:rsid w:val="00397E32"/>
    <w:rsid w:val="003E0AEF"/>
    <w:rsid w:val="003E28E7"/>
    <w:rsid w:val="003F4F57"/>
    <w:rsid w:val="00437692"/>
    <w:rsid w:val="00442D8F"/>
    <w:rsid w:val="00462A4D"/>
    <w:rsid w:val="004801B1"/>
    <w:rsid w:val="00481B77"/>
    <w:rsid w:val="004967E8"/>
    <w:rsid w:val="004F0E03"/>
    <w:rsid w:val="005001A4"/>
    <w:rsid w:val="00510B98"/>
    <w:rsid w:val="00534582"/>
    <w:rsid w:val="005664E4"/>
    <w:rsid w:val="00586F2A"/>
    <w:rsid w:val="0059165F"/>
    <w:rsid w:val="005C6E61"/>
    <w:rsid w:val="005D4FDE"/>
    <w:rsid w:val="005E5048"/>
    <w:rsid w:val="00615F75"/>
    <w:rsid w:val="0062036F"/>
    <w:rsid w:val="00623528"/>
    <w:rsid w:val="006301F3"/>
    <w:rsid w:val="00630A4A"/>
    <w:rsid w:val="00640AB1"/>
    <w:rsid w:val="006426F7"/>
    <w:rsid w:val="006A52A6"/>
    <w:rsid w:val="006C7F85"/>
    <w:rsid w:val="006D1EC5"/>
    <w:rsid w:val="006D2C69"/>
    <w:rsid w:val="006F6B9B"/>
    <w:rsid w:val="0071337D"/>
    <w:rsid w:val="00760707"/>
    <w:rsid w:val="007753A2"/>
    <w:rsid w:val="007811EE"/>
    <w:rsid w:val="00783A23"/>
    <w:rsid w:val="0079304E"/>
    <w:rsid w:val="007B14FA"/>
    <w:rsid w:val="007F0764"/>
    <w:rsid w:val="007F4B39"/>
    <w:rsid w:val="008E6E0B"/>
    <w:rsid w:val="008F4750"/>
    <w:rsid w:val="009136A5"/>
    <w:rsid w:val="009208CA"/>
    <w:rsid w:val="00924481"/>
    <w:rsid w:val="0093127D"/>
    <w:rsid w:val="009336AE"/>
    <w:rsid w:val="00933905"/>
    <w:rsid w:val="00972D6C"/>
    <w:rsid w:val="009877C2"/>
    <w:rsid w:val="00997546"/>
    <w:rsid w:val="009B0453"/>
    <w:rsid w:val="009E1415"/>
    <w:rsid w:val="009E2193"/>
    <w:rsid w:val="00A0262B"/>
    <w:rsid w:val="00A1690F"/>
    <w:rsid w:val="00A31E0E"/>
    <w:rsid w:val="00A466A5"/>
    <w:rsid w:val="00A8327C"/>
    <w:rsid w:val="00A83D2C"/>
    <w:rsid w:val="00A8708E"/>
    <w:rsid w:val="00A9236C"/>
    <w:rsid w:val="00AD00B3"/>
    <w:rsid w:val="00AD6DCA"/>
    <w:rsid w:val="00AE3677"/>
    <w:rsid w:val="00B127B8"/>
    <w:rsid w:val="00B15F28"/>
    <w:rsid w:val="00B3518E"/>
    <w:rsid w:val="00B57B61"/>
    <w:rsid w:val="00B71B06"/>
    <w:rsid w:val="00B9038B"/>
    <w:rsid w:val="00B90EAC"/>
    <w:rsid w:val="00B929D9"/>
    <w:rsid w:val="00B94EC9"/>
    <w:rsid w:val="00BA2950"/>
    <w:rsid w:val="00BC0D91"/>
    <w:rsid w:val="00C533F4"/>
    <w:rsid w:val="00C558A2"/>
    <w:rsid w:val="00C66936"/>
    <w:rsid w:val="00C7123D"/>
    <w:rsid w:val="00C755C5"/>
    <w:rsid w:val="00C905E0"/>
    <w:rsid w:val="00CA2B28"/>
    <w:rsid w:val="00CE00BD"/>
    <w:rsid w:val="00CE1203"/>
    <w:rsid w:val="00CE4F7B"/>
    <w:rsid w:val="00D2473D"/>
    <w:rsid w:val="00D44FDC"/>
    <w:rsid w:val="00D45597"/>
    <w:rsid w:val="00D54050"/>
    <w:rsid w:val="00D5655D"/>
    <w:rsid w:val="00D712FD"/>
    <w:rsid w:val="00D72485"/>
    <w:rsid w:val="00D90BEA"/>
    <w:rsid w:val="00DB6C45"/>
    <w:rsid w:val="00DB77EA"/>
    <w:rsid w:val="00DD4B4B"/>
    <w:rsid w:val="00DE7EB7"/>
    <w:rsid w:val="00E40FF1"/>
    <w:rsid w:val="00E42CBE"/>
    <w:rsid w:val="00E45BA6"/>
    <w:rsid w:val="00E52A3B"/>
    <w:rsid w:val="00E61BC5"/>
    <w:rsid w:val="00E66188"/>
    <w:rsid w:val="00EA030F"/>
    <w:rsid w:val="00EA524E"/>
    <w:rsid w:val="00EA547C"/>
    <w:rsid w:val="00EE31AB"/>
    <w:rsid w:val="00EE3693"/>
    <w:rsid w:val="00EF180B"/>
    <w:rsid w:val="00F02AC9"/>
    <w:rsid w:val="00F44774"/>
    <w:rsid w:val="00F55F0B"/>
    <w:rsid w:val="00F62559"/>
    <w:rsid w:val="00FA38C3"/>
    <w:rsid w:val="00FE2E3A"/>
    <w:rsid w:val="00FE7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11CD71B9-5679-47CB-B8F6-AAEB72B2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3FE"/>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455486478">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 w:id="200261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pn/szpital_legni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styles" Target="styles.xml"/><Relationship Id="rId16" Type="http://schemas.openxmlformats.org/officeDocument/2006/relationships/hyperlink" Target="http://www.platformazakupowa.p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pital_legnica" TargetMode="External"/><Relationship Id="rId5" Type="http://schemas.openxmlformats.org/officeDocument/2006/relationships/footnotes" Target="footnotes.xml"/><Relationship Id="rId15" Type="http://schemas.openxmlformats.org/officeDocument/2006/relationships/hyperlink" Target="https://platformazakupowa.pl/pn/szpital_legnica" TargetMode="External"/><Relationship Id="rId10" Type="http://schemas.openxmlformats.org/officeDocument/2006/relationships/hyperlink" Target="mailto:zam.publiczne@szpital.legnic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szpital_legnica" TargetMode="External"/><Relationship Id="rId14" Type="http://schemas.openxmlformats.org/officeDocument/2006/relationships/hyperlink" Target="mailto:monika.krzak@szpital.leg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8125</Words>
  <Characters>48756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Monika Krzak</cp:lastModifiedBy>
  <cp:revision>10</cp:revision>
  <cp:lastPrinted>2024-11-26T13:48:00Z</cp:lastPrinted>
  <dcterms:created xsi:type="dcterms:W3CDTF">2024-11-26T08:13:00Z</dcterms:created>
  <dcterms:modified xsi:type="dcterms:W3CDTF">2024-11-27T07:33:00Z</dcterms:modified>
</cp:coreProperties>
</file>