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37641" w14:textId="77777777" w:rsidR="00DA659C" w:rsidRDefault="00DA659C" w:rsidP="00DA65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581C53CF" w14:textId="77777777" w:rsidR="00970D8A" w:rsidRPr="0004094F" w:rsidRDefault="00970D8A" w:rsidP="00970D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4094F">
        <w:rPr>
          <w:rFonts w:ascii="Times New Roman" w:eastAsia="Times New Roman" w:hAnsi="Times New Roman"/>
          <w:b/>
          <w:bCs/>
          <w:lang w:eastAsia="pl-PL"/>
        </w:rPr>
        <w:t>Dane Wykonawcy:</w:t>
      </w:r>
    </w:p>
    <w:p w14:paraId="51C80EE1" w14:textId="77777777" w:rsidR="00970D8A" w:rsidRPr="0004094F" w:rsidRDefault="00970D8A" w:rsidP="00970D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……………………………….</w:t>
      </w:r>
    </w:p>
    <w:p w14:paraId="02EFB00C" w14:textId="77777777" w:rsidR="00970D8A" w:rsidRPr="0004094F" w:rsidRDefault="00970D8A" w:rsidP="00970D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……………………………….</w:t>
      </w:r>
    </w:p>
    <w:p w14:paraId="40417BD3" w14:textId="77777777" w:rsidR="00970D8A" w:rsidRPr="0004094F" w:rsidRDefault="00970D8A" w:rsidP="00970D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(nazwa i adres Wykonawcy)</w:t>
      </w: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970D8A" w14:paraId="7F5A3384" w14:textId="77777777" w:rsidTr="00A540C5">
        <w:trPr>
          <w:trHeight w:val="1124"/>
        </w:trPr>
        <w:tc>
          <w:tcPr>
            <w:tcW w:w="3397" w:type="dxa"/>
          </w:tcPr>
          <w:p w14:paraId="2B3821BA" w14:textId="77777777" w:rsidR="00970D8A" w:rsidRPr="001D1750" w:rsidRDefault="00970D8A" w:rsidP="00A54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t xml:space="preserve">Wojewódzka Stacja Pogotowia Ratunkowego w Poznaniu </w:t>
            </w: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SP ZOZ </w:t>
            </w: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br/>
              <w:t>ul. Rycerska 10</w:t>
            </w:r>
          </w:p>
          <w:p w14:paraId="23729F69" w14:textId="77777777" w:rsidR="00970D8A" w:rsidRDefault="00970D8A" w:rsidP="00A540C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t>60-346 Poznań</w:t>
            </w:r>
          </w:p>
        </w:tc>
      </w:tr>
    </w:tbl>
    <w:p w14:paraId="42774DE2" w14:textId="77777777"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3A58C" w14:textId="77777777"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2F2E2" w14:textId="77777777"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C87DE" w14:textId="77777777"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5193B" w14:textId="77777777"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5AE26" w14:textId="77777777"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6A6C0" w14:textId="77777777" w:rsidR="00970D8A" w:rsidRDefault="00970D8A" w:rsidP="0097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7B70B" w14:textId="77777777" w:rsidR="00970D8A" w:rsidRPr="000B5253" w:rsidRDefault="00970D8A" w:rsidP="00970D8A">
      <w:pPr>
        <w:spacing w:after="0" w:line="240" w:lineRule="auto"/>
        <w:jc w:val="center"/>
        <w:rPr>
          <w:sz w:val="24"/>
          <w:szCs w:val="24"/>
        </w:rPr>
      </w:pPr>
      <w:r w:rsidRPr="000B5253">
        <w:rPr>
          <w:rFonts w:ascii="Times New Roman" w:hAnsi="Times New Roman" w:cs="Times New Roman"/>
          <w:b/>
          <w:sz w:val="24"/>
          <w:szCs w:val="24"/>
        </w:rPr>
        <w:t xml:space="preserve">OŚWIADCZENIE WYKONAWCY  </w:t>
      </w:r>
      <w:r w:rsidRPr="00DA659C">
        <w:rPr>
          <w:rFonts w:ascii="Times New Roman" w:hAnsi="Times New Roman" w:cs="Times New Roman"/>
          <w:b/>
          <w:sz w:val="24"/>
          <w:szCs w:val="24"/>
          <w:u w:val="single"/>
        </w:rPr>
        <w:t>(dołączyć do oferty)</w:t>
      </w:r>
    </w:p>
    <w:p w14:paraId="4B85E9AD" w14:textId="77777777" w:rsidR="00970D8A" w:rsidRPr="00E765F4" w:rsidRDefault="00970D8A" w:rsidP="00970D8A">
      <w:pPr>
        <w:spacing w:after="0" w:line="240" w:lineRule="auto"/>
        <w:jc w:val="center"/>
        <w:rPr>
          <w:sz w:val="24"/>
          <w:szCs w:val="24"/>
        </w:rPr>
      </w:pPr>
      <w:r w:rsidRPr="00E765F4">
        <w:rPr>
          <w:rFonts w:ascii="Times New Roman" w:hAnsi="Times New Roman" w:cs="Times New Roman"/>
          <w:sz w:val="24"/>
          <w:szCs w:val="24"/>
        </w:rPr>
        <w:t>składane na podstawie art. 125 ust. 1 ustawy Pzp,</w:t>
      </w:r>
    </w:p>
    <w:p w14:paraId="6B627307" w14:textId="11BDA24B" w:rsidR="00970D8A" w:rsidRPr="00DA659C" w:rsidRDefault="00970D8A" w:rsidP="00970D8A">
      <w:pPr>
        <w:spacing w:after="0" w:line="240" w:lineRule="auto"/>
        <w:jc w:val="center"/>
        <w:rPr>
          <w:sz w:val="24"/>
          <w:szCs w:val="24"/>
        </w:rPr>
      </w:pPr>
      <w:r w:rsidRPr="00DA659C">
        <w:rPr>
          <w:rFonts w:ascii="Times New Roman" w:hAnsi="Times New Roman" w:cs="Times New Roman"/>
          <w:sz w:val="24"/>
          <w:szCs w:val="24"/>
        </w:rPr>
        <w:t>O  NIEPODLEGANIU  WYKLUCZENI</w:t>
      </w:r>
      <w:r w:rsidR="00EA0735">
        <w:rPr>
          <w:rFonts w:ascii="Times New Roman" w:hAnsi="Times New Roman" w:cs="Times New Roman"/>
          <w:sz w:val="24"/>
          <w:szCs w:val="24"/>
        </w:rPr>
        <w:t>U</w:t>
      </w:r>
      <w:r w:rsidRPr="00DA659C">
        <w:rPr>
          <w:rFonts w:ascii="Times New Roman" w:hAnsi="Times New Roman" w:cs="Times New Roman"/>
          <w:sz w:val="24"/>
          <w:szCs w:val="24"/>
        </w:rPr>
        <w:t xml:space="preserve">  Z  POSTĘPOWANIA</w:t>
      </w:r>
      <w:r w:rsidR="00EA43FB">
        <w:rPr>
          <w:rFonts w:ascii="Times New Roman" w:hAnsi="Times New Roman" w:cs="Times New Roman"/>
          <w:sz w:val="24"/>
          <w:szCs w:val="24"/>
        </w:rPr>
        <w:t xml:space="preserve"> I</w:t>
      </w:r>
      <w:r w:rsidRPr="00DA659C">
        <w:rPr>
          <w:rFonts w:ascii="Times New Roman" w:hAnsi="Times New Roman" w:cs="Times New Roman"/>
          <w:sz w:val="24"/>
          <w:szCs w:val="24"/>
        </w:rPr>
        <w:t xml:space="preserve">  SPEŁNIENIU  WARUNKÓW  UDZIAŁU  W  POSTĘPOWANIU</w:t>
      </w:r>
      <w:r w:rsidR="00EA0735" w:rsidRPr="00EA0735">
        <w:t xml:space="preserve"> </w:t>
      </w:r>
      <w:r w:rsidR="00EA0735" w:rsidRPr="00EA0735">
        <w:rPr>
          <w:rFonts w:ascii="Times New Roman" w:hAnsi="Times New Roman" w:cs="Times New Roman"/>
          <w:sz w:val="24"/>
          <w:szCs w:val="24"/>
        </w:rPr>
        <w:t>LUB KRYTERIÓW SELEKCJI</w:t>
      </w:r>
    </w:p>
    <w:p w14:paraId="3AE3C3F0" w14:textId="77777777" w:rsidR="00970D8A" w:rsidRDefault="00970D8A" w:rsidP="00680D1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E09359" w14:textId="77777777" w:rsidR="00D766A2" w:rsidRPr="00D766A2" w:rsidRDefault="00970D8A" w:rsidP="00D766A2">
      <w:pPr>
        <w:pStyle w:val="Standard"/>
        <w:jc w:val="both"/>
        <w:rPr>
          <w:rFonts w:ascii="Times New Roman" w:eastAsia="Calibri" w:hAnsi="Times New Roman" w:cs="Times New Roman"/>
          <w:b/>
        </w:rPr>
      </w:pPr>
      <w:r w:rsidRPr="0004094F">
        <w:rPr>
          <w:rFonts w:ascii="Times New Roman" w:eastAsia="Times New Roman" w:hAnsi="Times New Roman"/>
          <w:bCs/>
          <w:lang w:eastAsia="ar-SA"/>
        </w:rPr>
        <w:t xml:space="preserve">Przystępując do postępowania </w:t>
      </w:r>
      <w:r w:rsidRPr="00B43D22">
        <w:rPr>
          <w:rFonts w:ascii="Times New Roman" w:hAnsi="Times New Roman" w:cs="Times New Roman"/>
        </w:rPr>
        <w:t>o udzielenie zamówienia publicznego pn</w:t>
      </w:r>
      <w:r w:rsidRPr="00B43D22">
        <w:rPr>
          <w:rFonts w:ascii="Times New Roman" w:hAnsi="Times New Roman" w:cs="Times New Roman"/>
          <w:b/>
        </w:rPr>
        <w:t>.</w:t>
      </w:r>
      <w:r w:rsidR="00DA659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D766A2" w:rsidRPr="00D766A2">
        <w:rPr>
          <w:rFonts w:ascii="Times New Roman" w:hAnsi="Times New Roman" w:cs="Times New Roman"/>
          <w:b/>
        </w:rPr>
        <w:t>Zakup chłodziarek do odpadów medycznych – mokrych wraz z pojemnikami oraz mobilnych urządzeń chłodniczych z przeznaczeniem do transportu produktów medycznych oraz materiałów krwiopochodnych</w:t>
      </w:r>
    </w:p>
    <w:p w14:paraId="188189E9" w14:textId="77777777" w:rsidR="00DA659C" w:rsidRPr="00070425" w:rsidRDefault="00F81754" w:rsidP="00D766A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</w:t>
      </w:r>
      <w:r w:rsidR="00DA659C" w:rsidRPr="000B5253">
        <w:rPr>
          <w:rFonts w:ascii="Times New Roman" w:hAnsi="Times New Roman" w:cs="Times New Roman"/>
        </w:rPr>
        <w:t>co następuje:</w:t>
      </w:r>
    </w:p>
    <w:p w14:paraId="3C947B8C" w14:textId="77777777" w:rsidR="006B3687" w:rsidRPr="00E765F4" w:rsidRDefault="006B3687" w:rsidP="00E765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5483C6" w14:textId="77777777" w:rsidR="00970D8A" w:rsidRDefault="00970D8A" w:rsidP="00970D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3687">
        <w:rPr>
          <w:rFonts w:ascii="Times New Roman" w:hAnsi="Times New Roman" w:cs="Times New Roman"/>
        </w:rPr>
        <w:t xml:space="preserve">Oświadczam, że nie podlegam wykluczeniu z postępowania na jakiejkolwiek z podstaw wykluczenia określonych w art. 108 ust. 1 oraz art. 109 ust. 1 pkt 4 ustawy Pzp. </w:t>
      </w:r>
      <w:r w:rsidRPr="006B3687">
        <w:rPr>
          <w:rFonts w:ascii="Times New Roman" w:hAnsi="Times New Roman" w:cs="Times New Roman"/>
        </w:rPr>
        <w:br/>
        <w:t xml:space="preserve">(i powtórzonych </w:t>
      </w:r>
      <w:r w:rsidRPr="00DC7BBA">
        <w:rPr>
          <w:rFonts w:ascii="Times New Roman" w:hAnsi="Times New Roman" w:cs="Times New Roman"/>
        </w:rPr>
        <w:t>w rozdziale 9 SWZ).</w:t>
      </w:r>
    </w:p>
    <w:p w14:paraId="70501B91" w14:textId="77777777" w:rsidR="00970D8A" w:rsidRDefault="00970D8A" w:rsidP="00970D8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C3E854F" w14:textId="77777777" w:rsidR="00970D8A" w:rsidRDefault="00970D8A" w:rsidP="00970D8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58CF674" w14:textId="77777777" w:rsidR="00970D8A" w:rsidRDefault="00970D8A" w:rsidP="00970D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65F4">
        <w:rPr>
          <w:rFonts w:ascii="Times New Roman" w:hAnsi="Times New Roman" w:cs="Times New Roman"/>
        </w:rPr>
        <w:t>Oświadczam, że zachodzą w stosunku do mnie podstawy wykluczenia z postępowania na podstawie art. …………. ustawy Pzp</w:t>
      </w:r>
      <w:r>
        <w:rPr>
          <w:rFonts w:ascii="Times New Roman" w:hAnsi="Times New Roman" w:cs="Times New Roman"/>
        </w:rPr>
        <w:t xml:space="preserve"> </w:t>
      </w:r>
      <w:r w:rsidRPr="00E765F4">
        <w:rPr>
          <w:rFonts w:ascii="Times New Roman" w:hAnsi="Times New Roman" w:cs="Times New Roman"/>
          <w:i/>
        </w:rPr>
        <w:t xml:space="preserve">(podać mającą zastosowanie podstawę wykluczenia spośród wymienionych w art. 108 ust. 1 </w:t>
      </w:r>
      <w:r w:rsidRPr="00021122">
        <w:rPr>
          <w:rFonts w:ascii="Times New Roman" w:hAnsi="Times New Roman" w:cs="Times New Roman"/>
          <w:i/>
        </w:rPr>
        <w:t xml:space="preserve">pkt 1, 2 i 5 </w:t>
      </w:r>
      <w:r w:rsidRPr="00E765F4">
        <w:rPr>
          <w:rFonts w:ascii="Times New Roman" w:hAnsi="Times New Roman" w:cs="Times New Roman"/>
          <w:i/>
        </w:rPr>
        <w:t>oraz art. 109 ust. 1 pkt. 4 ustawy Pzp).</w:t>
      </w:r>
      <w:r w:rsidRPr="00E765F4">
        <w:rPr>
          <w:rFonts w:ascii="Times New Roman" w:hAnsi="Times New Roman" w:cs="Times New Roman"/>
        </w:rPr>
        <w:t xml:space="preserve"> Jednocześnie oświadczam, że w związku z ww. okolicznością, na podstawie art. 110 ust. 2 ustawy Pzp podjąłem następujące środki naprawcze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E765F4">
        <w:rPr>
          <w:rFonts w:ascii="Times New Roman" w:hAnsi="Times New Roman" w:cs="Times New Roman"/>
        </w:rPr>
        <w:t>:</w:t>
      </w:r>
    </w:p>
    <w:p w14:paraId="5BD76FF2" w14:textId="77777777" w:rsidR="00970D8A" w:rsidRDefault="00970D8A" w:rsidP="00970D8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72EE6C68" w14:textId="77777777" w:rsidR="00970D8A" w:rsidRPr="00E765F4" w:rsidRDefault="00970D8A" w:rsidP="00970D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C1B549" w14:textId="77777777" w:rsidR="00970D8A" w:rsidRPr="00E765F4" w:rsidRDefault="00970D8A" w:rsidP="00970D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65F4">
        <w:rPr>
          <w:rFonts w:ascii="Times New Roman" w:hAnsi="Times New Roman" w:cs="Times New Roman"/>
          <w:szCs w:val="21"/>
        </w:rPr>
        <w:t xml:space="preserve">Oświadczam, że wszystkie informacje podane w powyższych oświadczeniach są aktualne </w:t>
      </w:r>
      <w:r w:rsidRPr="00E765F4">
        <w:rPr>
          <w:rFonts w:ascii="Times New Roman" w:hAnsi="Times New Roman" w:cs="Times New Roman"/>
          <w:szCs w:val="21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Cs w:val="21"/>
        </w:rPr>
        <w:t>Z</w:t>
      </w:r>
      <w:r w:rsidRPr="00E765F4">
        <w:rPr>
          <w:rFonts w:ascii="Times New Roman" w:hAnsi="Times New Roman" w:cs="Times New Roman"/>
          <w:szCs w:val="21"/>
        </w:rPr>
        <w:t>amawiającego w błąd przy przedstawianiu informacji.</w:t>
      </w:r>
    </w:p>
    <w:p w14:paraId="055493C1" w14:textId="77777777" w:rsidR="00970D8A" w:rsidRDefault="00970D8A" w:rsidP="00970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B50B9D" w14:textId="77777777" w:rsidR="00970D8A" w:rsidRDefault="00970D8A" w:rsidP="00970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B37DC" w14:textId="77777777" w:rsidR="00970D8A" w:rsidRDefault="00970D8A" w:rsidP="00970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AEB1C" w14:textId="77777777" w:rsidR="00970D8A" w:rsidRDefault="00970D8A" w:rsidP="00970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4A5223" w14:textId="77777777" w:rsidR="00970D8A" w:rsidRDefault="00970D8A" w:rsidP="00970D8A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…………………………………………</w:t>
      </w:r>
    </w:p>
    <w:p w14:paraId="243DCEB3" w14:textId="77777777" w:rsidR="00970D8A" w:rsidRDefault="00970D8A" w:rsidP="00970D8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(podpisano elektronicznie)</w:t>
      </w:r>
    </w:p>
    <w:p w14:paraId="722F7587" w14:textId="77777777" w:rsidR="00970D8A" w:rsidRDefault="00970D8A" w:rsidP="00970D8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1BCA758" w14:textId="77777777" w:rsidR="00970D8A" w:rsidRDefault="00970D8A" w:rsidP="00970D8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D6C92A4" w14:textId="77777777" w:rsidR="00970D8A" w:rsidRDefault="00970D8A" w:rsidP="00970D8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94275D8" w14:textId="77777777" w:rsidR="003A0E35" w:rsidRPr="00D766A2" w:rsidRDefault="00970D8A" w:rsidP="00D766A2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zh-CN"/>
        </w:rPr>
      </w:pPr>
      <w:r w:rsidRPr="00410804">
        <w:rPr>
          <w:rFonts w:ascii="Times New Roman" w:eastAsia="Times New Roman" w:hAnsi="Times New Roman"/>
          <w:color w:val="FF0000"/>
          <w:sz w:val="18"/>
          <w:szCs w:val="18"/>
          <w:lang w:eastAsia="zh-CN"/>
        </w:rPr>
        <w:t>PLIK NALEŻY PODPISAĆ ELEKTRONICZNYM PODPISEM KWALIFIKOWANYM LUB PODPISEM ZAUFANYM LUB PODPISEM OSOBISTYM</w:t>
      </w:r>
    </w:p>
    <w:sectPr w:rsidR="003A0E35" w:rsidRPr="00D766A2" w:rsidSect="00FC61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516D" w14:textId="77777777" w:rsidR="00EE06D5" w:rsidRDefault="00EE06D5" w:rsidP="00DA659C">
      <w:pPr>
        <w:spacing w:after="0" w:line="240" w:lineRule="auto"/>
      </w:pPr>
      <w:r>
        <w:separator/>
      </w:r>
    </w:p>
  </w:endnote>
  <w:endnote w:type="continuationSeparator" w:id="0">
    <w:p w14:paraId="6C7C54E6" w14:textId="77777777" w:rsidR="00EE06D5" w:rsidRDefault="00EE06D5" w:rsidP="00DA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643E7" w14:textId="5E74364A" w:rsidR="0029132B" w:rsidRDefault="0029132B">
    <w:pPr>
      <w:pStyle w:val="Stopka"/>
    </w:pPr>
    <w:ins w:id="1" w:author="Justyna Kulik-Stawska" w:date="2024-09-10T08:50:00Z">
      <w:r>
        <w:rPr>
          <w:rStyle w:val="Odwoanieprzypisudolnego"/>
          <w:rFonts w:ascii="Times New Roman" w:hAnsi="Times New Roman" w:cs="Times New Roman"/>
          <w:b/>
        </w:rPr>
        <w:footnoteRef/>
      </w:r>
      <w:r>
        <w:rPr>
          <w:rFonts w:ascii="Times New Roman" w:hAnsi="Times New Roman" w:cs="Times New Roman"/>
          <w:b/>
        </w:rPr>
        <w:t>Punkt 2 - jeżeli nie dotyczy skreślić.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37258" w14:textId="77777777" w:rsidR="00EE06D5" w:rsidRDefault="00EE06D5" w:rsidP="00DA659C">
      <w:pPr>
        <w:spacing w:after="0" w:line="240" w:lineRule="auto"/>
      </w:pPr>
      <w:r>
        <w:separator/>
      </w:r>
    </w:p>
  </w:footnote>
  <w:footnote w:type="continuationSeparator" w:id="0">
    <w:p w14:paraId="75142295" w14:textId="77777777" w:rsidR="00EE06D5" w:rsidRDefault="00EE06D5" w:rsidP="00DA659C">
      <w:pPr>
        <w:spacing w:after="0" w:line="240" w:lineRule="auto"/>
      </w:pPr>
      <w:r>
        <w:continuationSeparator/>
      </w:r>
    </w:p>
  </w:footnote>
  <w:footnote w:id="1">
    <w:p w14:paraId="6160EBB6" w14:textId="77777777" w:rsidR="00970D8A" w:rsidRPr="00E765F4" w:rsidRDefault="00970D8A" w:rsidP="00970D8A">
      <w:pPr>
        <w:pStyle w:val="Tekstprzypisudolnego"/>
        <w:rPr>
          <w:rFonts w:ascii="Times New Roman" w:hAnsi="Times New Roman" w:cs="Times New Roman"/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A29B3" w14:textId="77777777" w:rsidR="00D766A2" w:rsidRPr="00D766A2" w:rsidRDefault="00D766A2" w:rsidP="00D766A2">
    <w:pPr>
      <w:pStyle w:val="Standard"/>
      <w:jc w:val="both"/>
      <w:rPr>
        <w:rFonts w:ascii="Times New Roman" w:eastAsia="Calibri" w:hAnsi="Times New Roman" w:cs="Times New Roman"/>
        <w:b/>
        <w:color w:val="4472C4" w:themeColor="accent5"/>
      </w:rPr>
    </w:pPr>
    <w:r w:rsidRPr="00D766A2">
      <w:rPr>
        <w:rFonts w:ascii="Times New Roman" w:hAnsi="Times New Roman" w:cs="Times New Roman"/>
        <w:b/>
        <w:color w:val="4472C4" w:themeColor="accent5"/>
      </w:rPr>
      <w:t>Zakup chłodziarek do odpadów medycznych – mokrych wraz z pojemnikami oraz mobilnych urządzeń chłodniczych z przeznaczeniem do transportu produktów medycznych oraz materiałów krwiopochodnych</w:t>
    </w:r>
  </w:p>
  <w:p w14:paraId="030E61D7" w14:textId="77777777" w:rsidR="00D766A2" w:rsidRPr="00D766A2" w:rsidRDefault="00D766A2" w:rsidP="00D766A2">
    <w:pPr>
      <w:pStyle w:val="Nagwek"/>
      <w:rPr>
        <w:rFonts w:ascii="Times New Roman" w:eastAsia="Times New Roman" w:hAnsi="Times New Roman" w:cs="Times New Roman"/>
        <w:b/>
        <w:bCs/>
        <w:color w:val="4472C4" w:themeColor="accent5"/>
      </w:rPr>
    </w:pPr>
  </w:p>
  <w:p w14:paraId="59CC3638" w14:textId="77777777" w:rsidR="00DA659C" w:rsidRPr="00D766A2" w:rsidRDefault="00D766A2" w:rsidP="00D766A2">
    <w:pPr>
      <w:spacing w:after="0" w:line="360" w:lineRule="auto"/>
      <w:jc w:val="both"/>
      <w:rPr>
        <w:rFonts w:ascii="Times New Roman" w:hAnsi="Times New Roman" w:cs="Times New Roman"/>
        <w:color w:val="5B9BD5" w:themeColor="accent1"/>
      </w:rPr>
    </w:pPr>
    <w:r w:rsidRPr="00D766A2">
      <w:rPr>
        <w:rFonts w:ascii="Times New Roman" w:eastAsia="Times New Roman" w:hAnsi="Times New Roman" w:cs="Times New Roman"/>
        <w:b/>
        <w:bCs/>
        <w:color w:val="4472C4" w:themeColor="accent5"/>
      </w:rPr>
      <w:t xml:space="preserve">Znak sprawy: </w:t>
    </w:r>
    <w:r w:rsidRPr="00D766A2">
      <w:rPr>
        <w:rFonts w:ascii="Times New Roman" w:eastAsia="Calibri" w:hAnsi="Times New Roman" w:cs="Times New Roman"/>
        <w:b/>
        <w:color w:val="4472C4" w:themeColor="accent5"/>
      </w:rPr>
      <w:t>DZP.TP.5.2024                                                                                   Załącznik nr 3</w:t>
    </w:r>
    <w:r w:rsidR="004F2427" w:rsidRPr="00D766A2">
      <w:rPr>
        <w:rFonts w:ascii="Times New Roman" w:eastAsia="Calibri" w:hAnsi="Times New Roman" w:cs="Times New Roman"/>
        <w:color w:val="2E74B5" w:themeColor="accent1" w:themeShade="BF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94F78"/>
    <w:multiLevelType w:val="hybridMultilevel"/>
    <w:tmpl w:val="92CE7AA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2774F"/>
    <w:multiLevelType w:val="hybridMultilevel"/>
    <w:tmpl w:val="D628690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 Kulik-Stawska">
    <w15:presenceInfo w15:providerId="AD" w15:userId="S::justyna.kulik@illukowicz.pl::600c042b-5141-4a2f-bcc6-d5f55613a4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C"/>
    <w:rsid w:val="00070425"/>
    <w:rsid w:val="00082C0A"/>
    <w:rsid w:val="000C2D0D"/>
    <w:rsid w:val="001260A2"/>
    <w:rsid w:val="001622DF"/>
    <w:rsid w:val="0029132B"/>
    <w:rsid w:val="00295B0B"/>
    <w:rsid w:val="00313194"/>
    <w:rsid w:val="003A0E35"/>
    <w:rsid w:val="003C5733"/>
    <w:rsid w:val="004006F1"/>
    <w:rsid w:val="00454AAC"/>
    <w:rsid w:val="004F2427"/>
    <w:rsid w:val="005058E4"/>
    <w:rsid w:val="005253A3"/>
    <w:rsid w:val="00536B1B"/>
    <w:rsid w:val="00576F7F"/>
    <w:rsid w:val="00680D1A"/>
    <w:rsid w:val="006B3687"/>
    <w:rsid w:val="00765681"/>
    <w:rsid w:val="009604B0"/>
    <w:rsid w:val="00970D8A"/>
    <w:rsid w:val="009B6B0C"/>
    <w:rsid w:val="009D5860"/>
    <w:rsid w:val="009E4356"/>
    <w:rsid w:val="00A16C32"/>
    <w:rsid w:val="00B605E6"/>
    <w:rsid w:val="00CF6F5C"/>
    <w:rsid w:val="00D766A2"/>
    <w:rsid w:val="00DA659C"/>
    <w:rsid w:val="00DD234D"/>
    <w:rsid w:val="00E765F4"/>
    <w:rsid w:val="00EA0735"/>
    <w:rsid w:val="00EA43FB"/>
    <w:rsid w:val="00EB12EA"/>
    <w:rsid w:val="00EE06D5"/>
    <w:rsid w:val="00F569F2"/>
    <w:rsid w:val="00F81754"/>
    <w:rsid w:val="00FC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7F131"/>
  <w15:docId w15:val="{8B00F9CC-722C-44EC-A923-00891579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68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9C"/>
  </w:style>
  <w:style w:type="paragraph" w:styleId="Stopka">
    <w:name w:val="footer"/>
    <w:basedOn w:val="Normalny"/>
    <w:link w:val="Stopka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9C"/>
  </w:style>
  <w:style w:type="paragraph" w:styleId="Akapitzlist">
    <w:name w:val="List Paragraph"/>
    <w:basedOn w:val="Normalny"/>
    <w:uiPriority w:val="34"/>
    <w:qFormat/>
    <w:rsid w:val="00DA65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5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5F4"/>
    <w:rPr>
      <w:vertAlign w:val="superscript"/>
    </w:rPr>
  </w:style>
  <w:style w:type="paragraph" w:customStyle="1" w:styleId="Standard">
    <w:name w:val="Standard"/>
    <w:rsid w:val="00F8175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A0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242F-A89D-48CB-8CE8-02F2E1A7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Anna Szymańska</cp:lastModifiedBy>
  <cp:revision>2</cp:revision>
  <dcterms:created xsi:type="dcterms:W3CDTF">2024-09-11T07:02:00Z</dcterms:created>
  <dcterms:modified xsi:type="dcterms:W3CDTF">2024-09-11T07:02:00Z</dcterms:modified>
</cp:coreProperties>
</file>