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A69B87" w14:textId="77777777" w:rsidR="0013110C" w:rsidRPr="002821F1" w:rsidRDefault="0013110C" w:rsidP="002821F1">
      <w:pPr>
        <w:spacing w:before="120"/>
        <w:jc w:val="right"/>
        <w:rPr>
          <w:rFonts w:ascii="Cambria" w:hAnsi="Cambria" w:cs="Arial"/>
          <w:b/>
          <w:bCs/>
          <w:sz w:val="22"/>
          <w:szCs w:val="22"/>
        </w:rPr>
      </w:pPr>
      <w:r w:rsidRPr="002821F1">
        <w:rPr>
          <w:rFonts w:ascii="Cambria" w:hAnsi="Cambria" w:cs="Arial"/>
          <w:b/>
          <w:bCs/>
          <w:sz w:val="22"/>
          <w:szCs w:val="22"/>
        </w:rPr>
        <w:t>Załącznik nr 12 do SWZ</w:t>
      </w:r>
    </w:p>
    <w:p w14:paraId="5EA94BE7" w14:textId="77777777" w:rsidR="0013110C" w:rsidRPr="002821F1" w:rsidRDefault="0013110C" w:rsidP="002821F1">
      <w:pPr>
        <w:spacing w:before="120"/>
        <w:jc w:val="right"/>
        <w:rPr>
          <w:rFonts w:ascii="Cambria" w:hAnsi="Cambria" w:cs="Arial"/>
          <w:b/>
          <w:bCs/>
          <w:sz w:val="22"/>
          <w:szCs w:val="22"/>
        </w:rPr>
      </w:pPr>
    </w:p>
    <w:p w14:paraId="1FD1D029" w14:textId="77777777" w:rsidR="0013110C" w:rsidRPr="002821F1" w:rsidRDefault="0013110C" w:rsidP="002821F1">
      <w:pPr>
        <w:spacing w:before="120"/>
        <w:jc w:val="center"/>
        <w:rPr>
          <w:rFonts w:ascii="Cambria" w:hAnsi="Cambria" w:cs="Arial"/>
          <w:b/>
          <w:bCs/>
          <w:sz w:val="22"/>
          <w:szCs w:val="22"/>
        </w:rPr>
      </w:pPr>
      <w:r w:rsidRPr="002821F1">
        <w:rPr>
          <w:rFonts w:ascii="Cambria" w:hAnsi="Cambria" w:cs="Arial"/>
          <w:b/>
          <w:bCs/>
          <w:sz w:val="22"/>
          <w:szCs w:val="22"/>
        </w:rPr>
        <w:t>WZÓR UMOWY</w:t>
      </w:r>
    </w:p>
    <w:p w14:paraId="4F2B764E" w14:textId="77777777" w:rsidR="0013110C" w:rsidRPr="002821F1" w:rsidRDefault="0013110C" w:rsidP="002821F1">
      <w:pPr>
        <w:suppressAutoHyphens w:val="0"/>
        <w:spacing w:before="120"/>
        <w:rPr>
          <w:rFonts w:ascii="Cambria" w:hAnsi="Cambria" w:cs="Arial"/>
          <w:b/>
          <w:sz w:val="22"/>
          <w:szCs w:val="22"/>
          <w:lang w:eastAsia="pl-PL"/>
        </w:rPr>
      </w:pPr>
    </w:p>
    <w:p w14:paraId="51667E21" w14:textId="77777777"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Umowa nr ______________________________________________</w:t>
      </w:r>
    </w:p>
    <w:p w14:paraId="64019220" w14:textId="77777777" w:rsidR="0013110C" w:rsidRPr="002821F1" w:rsidRDefault="0013110C" w:rsidP="002821F1">
      <w:pPr>
        <w:suppressAutoHyphens w:val="0"/>
        <w:spacing w:before="120"/>
        <w:rPr>
          <w:rFonts w:ascii="Cambria" w:hAnsi="Cambria" w:cs="Arial"/>
          <w:sz w:val="22"/>
          <w:szCs w:val="22"/>
          <w:lang w:eastAsia="pl-PL"/>
        </w:rPr>
      </w:pPr>
    </w:p>
    <w:p w14:paraId="2B4FC32C" w14:textId="77777777" w:rsidR="0013110C" w:rsidRPr="002821F1" w:rsidRDefault="0013110C" w:rsidP="002821F1">
      <w:pPr>
        <w:suppressAutoHyphens w:val="0"/>
        <w:spacing w:before="120"/>
        <w:rPr>
          <w:rFonts w:ascii="Cambria" w:hAnsi="Cambria" w:cs="Arial"/>
          <w:sz w:val="22"/>
          <w:szCs w:val="22"/>
          <w:lang w:eastAsia="pl-PL"/>
        </w:rPr>
      </w:pPr>
    </w:p>
    <w:p w14:paraId="2DFF37E4" w14:textId="32E53BDC"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W dniu ___________ r. w </w:t>
      </w:r>
      <w:r w:rsidR="004067E0">
        <w:rPr>
          <w:rFonts w:ascii="Cambria" w:hAnsi="Cambria" w:cs="Arial"/>
          <w:sz w:val="22"/>
          <w:szCs w:val="22"/>
          <w:lang w:eastAsia="pl-PL"/>
        </w:rPr>
        <w:t xml:space="preserve">Korpelach </w:t>
      </w:r>
      <w:r w:rsidRPr="002821F1">
        <w:rPr>
          <w:rFonts w:ascii="Cambria" w:hAnsi="Cambria" w:cs="Arial"/>
          <w:sz w:val="22"/>
          <w:szCs w:val="22"/>
          <w:lang w:eastAsia="pl-PL"/>
        </w:rPr>
        <w:t xml:space="preserve">pomiędzy: </w:t>
      </w:r>
    </w:p>
    <w:p w14:paraId="330FF58E" w14:textId="77777777" w:rsidR="0013110C" w:rsidRPr="002821F1" w:rsidRDefault="0013110C" w:rsidP="002821F1">
      <w:pPr>
        <w:suppressAutoHyphens w:val="0"/>
        <w:spacing w:before="120"/>
        <w:jc w:val="both"/>
        <w:rPr>
          <w:rFonts w:ascii="Cambria" w:hAnsi="Cambria" w:cs="Arial"/>
          <w:sz w:val="22"/>
          <w:szCs w:val="22"/>
          <w:lang w:eastAsia="pl-PL"/>
        </w:rPr>
      </w:pPr>
    </w:p>
    <w:p w14:paraId="064C0641" w14:textId="7646DD85" w:rsidR="0013110C" w:rsidRPr="00133068" w:rsidRDefault="0013110C" w:rsidP="002821F1">
      <w:pPr>
        <w:suppressAutoHyphens w:val="0"/>
        <w:spacing w:before="120"/>
        <w:jc w:val="both"/>
        <w:rPr>
          <w:rFonts w:ascii="Cambria" w:hAnsi="Cambria" w:cs="Arial"/>
          <w:sz w:val="22"/>
          <w:szCs w:val="22"/>
          <w:lang w:eastAsia="pl-PL"/>
        </w:rPr>
      </w:pPr>
      <w:r w:rsidRPr="00133068">
        <w:rPr>
          <w:rFonts w:ascii="Cambria" w:hAnsi="Cambria" w:cs="Arial"/>
          <w:sz w:val="22"/>
          <w:szCs w:val="22"/>
          <w:lang w:eastAsia="pl-PL"/>
        </w:rPr>
        <w:t xml:space="preserve">Skarbem Państwa – Państwowym Gospodarstwem Leśnym Lasy Państwowe Nadleśnictwem </w:t>
      </w:r>
      <w:r w:rsidR="004067E0" w:rsidRPr="00133068">
        <w:rPr>
          <w:rFonts w:ascii="Cambria" w:hAnsi="Cambria" w:cs="Arial"/>
          <w:sz w:val="22"/>
          <w:szCs w:val="22"/>
          <w:lang w:eastAsia="pl-PL"/>
        </w:rPr>
        <w:t>Korpele</w:t>
      </w:r>
      <w:r w:rsidRPr="00133068">
        <w:rPr>
          <w:rFonts w:ascii="Cambria" w:hAnsi="Cambria" w:cs="Arial"/>
          <w:sz w:val="22"/>
          <w:szCs w:val="22"/>
          <w:lang w:eastAsia="pl-PL"/>
        </w:rPr>
        <w:t xml:space="preserve"> z siedzibą w </w:t>
      </w:r>
      <w:r w:rsidR="004067E0" w:rsidRPr="00133068">
        <w:rPr>
          <w:rFonts w:ascii="Cambria" w:hAnsi="Cambria" w:cs="Arial"/>
          <w:sz w:val="22"/>
          <w:szCs w:val="22"/>
          <w:lang w:eastAsia="pl-PL"/>
        </w:rPr>
        <w:t>Korpelach 14, 12-100 Szczytno</w:t>
      </w:r>
      <w:r w:rsidRPr="00133068">
        <w:rPr>
          <w:rFonts w:ascii="Cambria" w:hAnsi="Cambria" w:cs="Arial"/>
          <w:sz w:val="22"/>
          <w:szCs w:val="22"/>
          <w:lang w:eastAsia="pl-PL"/>
        </w:rPr>
        <w:t xml:space="preserve"> („Zamawiający”)</w:t>
      </w:r>
    </w:p>
    <w:p w14:paraId="1450437E" w14:textId="0B0417E5" w:rsidR="0013110C" w:rsidRPr="00133068" w:rsidRDefault="0013110C" w:rsidP="002821F1">
      <w:pPr>
        <w:suppressAutoHyphens w:val="0"/>
        <w:spacing w:before="120"/>
        <w:jc w:val="both"/>
        <w:rPr>
          <w:rFonts w:ascii="Cambria" w:hAnsi="Cambria" w:cs="Arial"/>
          <w:sz w:val="22"/>
          <w:szCs w:val="22"/>
          <w:lang w:eastAsia="pl-PL"/>
        </w:rPr>
      </w:pPr>
      <w:r w:rsidRPr="00133068">
        <w:rPr>
          <w:rFonts w:ascii="Cambria" w:hAnsi="Cambria" w:cs="Arial"/>
          <w:sz w:val="22"/>
          <w:szCs w:val="22"/>
          <w:lang w:eastAsia="pl-PL"/>
        </w:rPr>
        <w:t xml:space="preserve">NIP </w:t>
      </w:r>
      <w:r w:rsidR="004067E0" w:rsidRPr="00133068">
        <w:rPr>
          <w:rFonts w:ascii="Cambria" w:hAnsi="Cambria" w:cs="Arial"/>
          <w:sz w:val="22"/>
          <w:szCs w:val="22"/>
          <w:lang w:eastAsia="pl-PL"/>
        </w:rPr>
        <w:t>745-000-48-75</w:t>
      </w:r>
      <w:r w:rsidRPr="00133068">
        <w:rPr>
          <w:rFonts w:ascii="Cambria" w:hAnsi="Cambria" w:cs="Arial"/>
          <w:sz w:val="22"/>
          <w:szCs w:val="22"/>
          <w:lang w:eastAsia="pl-PL"/>
        </w:rPr>
        <w:t xml:space="preserve">, REGON </w:t>
      </w:r>
      <w:r w:rsidR="004067E0" w:rsidRPr="00133068">
        <w:rPr>
          <w:rFonts w:ascii="Cambria" w:hAnsi="Cambria" w:cs="Arial"/>
          <w:sz w:val="22"/>
          <w:szCs w:val="22"/>
          <w:lang w:eastAsia="pl-PL"/>
        </w:rPr>
        <w:t>510545650</w:t>
      </w:r>
    </w:p>
    <w:p w14:paraId="6639F1F1" w14:textId="77777777" w:rsidR="0013110C" w:rsidRPr="00133068" w:rsidRDefault="0013110C" w:rsidP="002821F1">
      <w:pPr>
        <w:suppressAutoHyphens w:val="0"/>
        <w:spacing w:before="120"/>
        <w:jc w:val="both"/>
        <w:rPr>
          <w:rFonts w:ascii="Cambria" w:hAnsi="Cambria" w:cs="Arial"/>
          <w:sz w:val="22"/>
          <w:szCs w:val="22"/>
          <w:lang w:eastAsia="pl-PL"/>
        </w:rPr>
      </w:pPr>
      <w:r w:rsidRPr="00133068">
        <w:rPr>
          <w:rFonts w:ascii="Cambria" w:hAnsi="Cambria" w:cs="Arial"/>
          <w:sz w:val="22"/>
          <w:szCs w:val="22"/>
          <w:lang w:eastAsia="pl-PL"/>
        </w:rPr>
        <w:t>reprezentowanym przez:</w:t>
      </w:r>
    </w:p>
    <w:p w14:paraId="58039B18" w14:textId="70BAEEEE" w:rsidR="0013110C" w:rsidRPr="00133068" w:rsidRDefault="004067E0" w:rsidP="002821F1">
      <w:pPr>
        <w:suppressAutoHyphens w:val="0"/>
        <w:spacing w:before="120"/>
        <w:rPr>
          <w:rFonts w:ascii="Cambria" w:hAnsi="Cambria" w:cs="Arial"/>
          <w:sz w:val="22"/>
          <w:szCs w:val="22"/>
          <w:lang w:eastAsia="pl-PL"/>
        </w:rPr>
      </w:pPr>
      <w:r w:rsidRPr="00133068">
        <w:rPr>
          <w:rFonts w:ascii="Cambria" w:hAnsi="Cambria" w:cs="Arial"/>
          <w:sz w:val="22"/>
          <w:szCs w:val="22"/>
          <w:lang w:eastAsia="pl-PL"/>
        </w:rPr>
        <w:t>Marcina Hińko</w:t>
      </w:r>
      <w:r w:rsidR="0013110C" w:rsidRPr="00133068">
        <w:rPr>
          <w:rFonts w:ascii="Cambria" w:hAnsi="Cambria" w:cs="Arial"/>
          <w:sz w:val="22"/>
          <w:szCs w:val="22"/>
          <w:lang w:eastAsia="pl-PL"/>
        </w:rPr>
        <w:t xml:space="preserve"> – Nadleśniczego,</w:t>
      </w:r>
    </w:p>
    <w:p w14:paraId="1D61BAD1" w14:textId="77777777" w:rsidR="0013110C" w:rsidRPr="002821F1" w:rsidRDefault="0013110C" w:rsidP="002821F1">
      <w:pPr>
        <w:suppressAutoHyphens w:val="0"/>
        <w:spacing w:before="120"/>
        <w:rPr>
          <w:rFonts w:ascii="Cambria" w:hAnsi="Cambria" w:cs="Arial"/>
          <w:sz w:val="22"/>
          <w:szCs w:val="22"/>
          <w:lang w:eastAsia="pl-PL"/>
        </w:rPr>
      </w:pPr>
    </w:p>
    <w:p w14:paraId="4948A84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a </w:t>
      </w:r>
    </w:p>
    <w:p w14:paraId="036BDEFF" w14:textId="77777777" w:rsidR="0013110C" w:rsidRPr="002821F1" w:rsidRDefault="0013110C" w:rsidP="002821F1">
      <w:pPr>
        <w:suppressAutoHyphens w:val="0"/>
        <w:spacing w:before="120"/>
        <w:rPr>
          <w:rFonts w:ascii="Cambria" w:hAnsi="Cambria" w:cs="Arial"/>
          <w:sz w:val="22"/>
          <w:szCs w:val="22"/>
          <w:lang w:eastAsia="pl-PL"/>
        </w:rPr>
      </w:pPr>
    </w:p>
    <w:p w14:paraId="5C568925"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_______________________________________ z siedzibą w ____________________________________ („Wykonawca”)</w:t>
      </w:r>
    </w:p>
    <w:p w14:paraId="453FA4D0"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reprezentowaną przez:</w:t>
      </w:r>
    </w:p>
    <w:p w14:paraId="38AD640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6EE45D8D"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49E5DCB6" w14:textId="77777777" w:rsidR="0013110C" w:rsidRPr="002821F1" w:rsidRDefault="0013110C" w:rsidP="002821F1">
      <w:pPr>
        <w:suppressAutoHyphens w:val="0"/>
        <w:spacing w:before="120"/>
        <w:rPr>
          <w:rFonts w:ascii="Cambria" w:hAnsi="Cambria" w:cs="Arial"/>
          <w:sz w:val="22"/>
          <w:szCs w:val="22"/>
          <w:lang w:eastAsia="pl-PL"/>
        </w:rPr>
      </w:pPr>
    </w:p>
    <w:p w14:paraId="125120F0"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4D696377"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821F1" w:rsidRDefault="0013110C" w:rsidP="002821F1">
      <w:pPr>
        <w:suppressAutoHyphens w:val="0"/>
        <w:spacing w:before="120"/>
        <w:jc w:val="both"/>
        <w:rPr>
          <w:rFonts w:ascii="Cambria" w:hAnsi="Cambria" w:cs="Arial"/>
          <w:i/>
          <w:sz w:val="22"/>
          <w:szCs w:val="22"/>
          <w:lang w:eastAsia="pl-PL"/>
        </w:rPr>
      </w:pPr>
    </w:p>
    <w:p w14:paraId="1C324FDE" w14:textId="36293B5F" w:rsidR="0013110C" w:rsidRPr="002821F1" w:rsidRDefault="0013110C" w:rsidP="00C0146A">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p. _________________________________ </w:t>
      </w:r>
      <w:r w:rsidRPr="002821F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821F1">
        <w:rPr>
          <w:rFonts w:ascii="Cambria" w:hAnsi="Cambria" w:cs="Arial"/>
          <w:sz w:val="22"/>
          <w:szCs w:val="22"/>
          <w:lang w:eastAsia="pl-PL"/>
        </w:rPr>
        <w:t xml:space="preserve">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 REGON __________________________</w:t>
      </w:r>
      <w:r w:rsidRPr="002821F1">
        <w:rPr>
          <w:rFonts w:ascii="Cambria" w:hAnsi="Cambria" w:cs="Arial"/>
          <w:sz w:val="22"/>
          <w:szCs w:val="22"/>
          <w:lang w:eastAsia="pl-PL"/>
        </w:rPr>
        <w:t xml:space="preserve">działającym osobiście </w:t>
      </w:r>
    </w:p>
    <w:p w14:paraId="512EA91A"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061A1FCB"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821F1" w:rsidRDefault="0013110C" w:rsidP="002821F1">
      <w:pPr>
        <w:suppressAutoHyphens w:val="0"/>
        <w:spacing w:before="120"/>
        <w:rPr>
          <w:rFonts w:ascii="Cambria" w:hAnsi="Cambria" w:cs="Arial"/>
          <w:sz w:val="22"/>
          <w:szCs w:val="22"/>
          <w:lang w:eastAsia="pl-PL"/>
        </w:rPr>
      </w:pPr>
    </w:p>
    <w:p w14:paraId="141B1DC1" w14:textId="5C3D8B5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wykonawcami wspólnie ubiegającymi się o udzielenie zamówienia publicznego w składzie (łącznie „Wykonawc</w:t>
      </w:r>
      <w:r w:rsidR="00136ABD" w:rsidRPr="002821F1">
        <w:rPr>
          <w:rFonts w:ascii="Cambria" w:hAnsi="Cambria" w:cs="Arial"/>
          <w:sz w:val="22"/>
          <w:szCs w:val="22"/>
          <w:lang w:eastAsia="pl-PL"/>
        </w:rPr>
        <w:t>a</w:t>
      </w:r>
      <w:r w:rsidRPr="002821F1">
        <w:rPr>
          <w:rFonts w:ascii="Cambria" w:hAnsi="Cambria" w:cs="Arial"/>
          <w:sz w:val="22"/>
          <w:szCs w:val="22"/>
          <w:lang w:eastAsia="pl-PL"/>
        </w:rPr>
        <w:t>”):</w:t>
      </w:r>
    </w:p>
    <w:p w14:paraId="6F512CDB" w14:textId="35F1AB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1)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70DB7A46" w14:textId="135D2BC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761910D" w14:textId="7865C0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5066269" w14:textId="77777777" w:rsidR="0013110C" w:rsidRPr="002821F1" w:rsidRDefault="0013110C" w:rsidP="002821F1">
      <w:pPr>
        <w:suppressAutoHyphens w:val="0"/>
        <w:spacing w:before="120"/>
        <w:jc w:val="both"/>
        <w:rPr>
          <w:rFonts w:ascii="Cambria" w:hAnsi="Cambria" w:cs="Arial"/>
          <w:sz w:val="22"/>
          <w:szCs w:val="22"/>
          <w:lang w:eastAsia="pl-PL"/>
        </w:rPr>
      </w:pPr>
    </w:p>
    <w:p w14:paraId="30FA22F3"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Pr="002821F1" w:rsidRDefault="0013110C" w:rsidP="002821F1">
      <w:pPr>
        <w:suppressAutoHyphens w:val="0"/>
        <w:spacing w:before="120"/>
        <w:jc w:val="both"/>
        <w:rPr>
          <w:rFonts w:ascii="Cambria" w:hAnsi="Cambria" w:cs="Arial"/>
          <w:sz w:val="22"/>
          <w:szCs w:val="22"/>
          <w:lang w:eastAsia="pl-PL"/>
        </w:rPr>
      </w:pPr>
    </w:p>
    <w:p w14:paraId="34C1FEC7" w14:textId="1F7D4408" w:rsidR="008A3CC8" w:rsidRPr="002821F1" w:rsidRDefault="0013110C" w:rsidP="000C07E6">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C07E6" w:rsidRPr="000C07E6">
        <w:rPr>
          <w:rFonts w:ascii="Cambria" w:hAnsi="Cambria" w:cs="Arial"/>
          <w:sz w:val="22"/>
          <w:szCs w:val="22"/>
          <w:lang w:eastAsia="pl-PL"/>
        </w:rPr>
        <w:t>Wykonywanie usług z zakresu gospodarki szkółkarskiej na terenie Nadleśnictwa Korpele, Leśnictwo Dębówko (Szkółka Leśna) w roku 2025</w:t>
      </w:r>
      <w:r w:rsidRPr="002821F1">
        <w:rPr>
          <w:rFonts w:ascii="Cambria" w:hAnsi="Cambria" w:cs="Arial"/>
          <w:sz w:val="22"/>
          <w:szCs w:val="22"/>
          <w:lang w:eastAsia="pl-PL"/>
        </w:rPr>
        <w:t xml:space="preserve"> nr </w:t>
      </w:r>
      <w:r w:rsidR="000C07E6" w:rsidRPr="000C07E6">
        <w:rPr>
          <w:rFonts w:ascii="Cambria" w:hAnsi="Cambria" w:cs="Arial"/>
          <w:sz w:val="22"/>
          <w:szCs w:val="22"/>
          <w:lang w:eastAsia="pl-PL"/>
        </w:rPr>
        <w:t>SA.270.2.2024</w:t>
      </w:r>
      <w:r w:rsidRPr="002821F1">
        <w:rPr>
          <w:rFonts w:ascii="Cambria" w:hAnsi="Cambria" w:cs="Arial"/>
          <w:sz w:val="22"/>
          <w:szCs w:val="22"/>
          <w:lang w:eastAsia="pl-PL"/>
        </w:rPr>
        <w:t xml:space="preserve"> przeprowadzonym w trybie </w:t>
      </w:r>
      <w:r w:rsidR="000C07E6" w:rsidRPr="000C07E6">
        <w:rPr>
          <w:rFonts w:ascii="Cambria" w:hAnsi="Cambria" w:cs="Arial"/>
          <w:sz w:val="22"/>
          <w:szCs w:val="22"/>
          <w:lang w:eastAsia="pl-PL"/>
        </w:rPr>
        <w:t>przetarg</w:t>
      </w:r>
      <w:r w:rsidR="00094886">
        <w:rPr>
          <w:rFonts w:ascii="Cambria" w:hAnsi="Cambria" w:cs="Arial"/>
          <w:sz w:val="22"/>
          <w:szCs w:val="22"/>
          <w:lang w:eastAsia="pl-PL"/>
        </w:rPr>
        <w:t>u</w:t>
      </w:r>
      <w:r w:rsidR="000C07E6" w:rsidRPr="000C07E6">
        <w:rPr>
          <w:rFonts w:ascii="Cambria" w:hAnsi="Cambria" w:cs="Arial"/>
          <w:sz w:val="22"/>
          <w:szCs w:val="22"/>
          <w:lang w:eastAsia="pl-PL"/>
        </w:rPr>
        <w:t xml:space="preserve"> nieograniczon</w:t>
      </w:r>
      <w:r w:rsidR="00094886">
        <w:rPr>
          <w:rFonts w:ascii="Cambria" w:hAnsi="Cambria" w:cs="Arial"/>
          <w:sz w:val="22"/>
          <w:szCs w:val="22"/>
          <w:lang w:eastAsia="pl-PL"/>
        </w:rPr>
        <w:t>ego</w:t>
      </w:r>
      <w:r w:rsidRPr="002821F1">
        <w:rPr>
          <w:rFonts w:ascii="Cambria" w:hAnsi="Cambria" w:cs="Arial"/>
          <w:sz w:val="22"/>
          <w:szCs w:val="22"/>
          <w:lang w:eastAsia="pl-PL"/>
        </w:rPr>
        <w:t xml:space="preserve"> („Postępowanie”), na podstawie przepisów ustawy z dnia 11 września 2019 r. Prawo zamówień publicznych (</w:t>
      </w:r>
      <w:r w:rsidR="0092759C" w:rsidRPr="002821F1">
        <w:rPr>
          <w:rFonts w:ascii="Cambria" w:hAnsi="Cambria" w:cs="Arial"/>
          <w:sz w:val="22"/>
          <w:szCs w:val="22"/>
          <w:lang w:eastAsia="pl-PL"/>
        </w:rPr>
        <w:t xml:space="preserve">tekst jedn.: </w:t>
      </w:r>
      <w:r w:rsidR="000C07E6" w:rsidRPr="000C07E6">
        <w:rPr>
          <w:rFonts w:ascii="Cambria" w:hAnsi="Cambria" w:cs="Arial"/>
          <w:sz w:val="22"/>
          <w:szCs w:val="22"/>
          <w:lang w:eastAsia="pl-PL"/>
        </w:rPr>
        <w:t>Dz. U. z 2024 r.</w:t>
      </w:r>
      <w:r w:rsidR="000C07E6">
        <w:rPr>
          <w:rFonts w:ascii="Cambria" w:hAnsi="Cambria" w:cs="Arial"/>
          <w:sz w:val="22"/>
          <w:szCs w:val="22"/>
          <w:lang w:eastAsia="pl-PL"/>
        </w:rPr>
        <w:t xml:space="preserve"> </w:t>
      </w:r>
      <w:r w:rsidR="000C07E6" w:rsidRPr="000C07E6">
        <w:rPr>
          <w:rFonts w:ascii="Cambria" w:hAnsi="Cambria" w:cs="Arial"/>
          <w:sz w:val="22"/>
          <w:szCs w:val="22"/>
          <w:lang w:eastAsia="pl-PL"/>
        </w:rPr>
        <w:t>poz. 1320</w:t>
      </w:r>
      <w:r w:rsidR="0092759C"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 „PZP”) </w:t>
      </w:r>
      <w:r w:rsidR="008A3CC8" w:rsidRPr="002821F1">
        <w:rPr>
          <w:rFonts w:ascii="Cambria" w:hAnsi="Cambria" w:cs="Arial"/>
          <w:sz w:val="22"/>
          <w:szCs w:val="22"/>
          <w:lang w:eastAsia="pl-PL"/>
        </w:rPr>
        <w:t xml:space="preserve">pomiędzy Zamawiającym, a Wykonawcą (łącznie: „Strony”) </w:t>
      </w:r>
      <w:r w:rsidRPr="002821F1">
        <w:rPr>
          <w:rFonts w:ascii="Cambria" w:hAnsi="Cambria" w:cs="Arial"/>
          <w:sz w:val="22"/>
          <w:szCs w:val="22"/>
          <w:lang w:eastAsia="pl-PL"/>
        </w:rPr>
        <w:t>została zawarta umowa („Umowa”) następującej treści:</w:t>
      </w:r>
    </w:p>
    <w:p w14:paraId="37B59475" w14:textId="4C78B1D4" w:rsidR="008A3CC8" w:rsidRPr="002821F1" w:rsidRDefault="008A3CC8" w:rsidP="002821F1">
      <w:pPr>
        <w:suppressAutoHyphens w:val="0"/>
        <w:spacing w:before="120"/>
        <w:jc w:val="both"/>
        <w:rPr>
          <w:rFonts w:ascii="Cambria" w:hAnsi="Cambria" w:cs="Arial"/>
          <w:sz w:val="22"/>
          <w:szCs w:val="22"/>
          <w:lang w:eastAsia="pl-PL"/>
        </w:rPr>
      </w:pPr>
    </w:p>
    <w:p w14:paraId="510FDCFB" w14:textId="188281D5"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Pr="002821F1">
        <w:rPr>
          <w:rFonts w:ascii="Cambria" w:hAnsi="Cambria" w:cs="Arial"/>
          <w:b/>
          <w:sz w:val="22"/>
          <w:szCs w:val="22"/>
          <w:lang w:eastAsia="pl-PL"/>
        </w:rPr>
        <w:br/>
        <w:t>Przedmiot Umowy</w:t>
      </w:r>
    </w:p>
    <w:p w14:paraId="689D5875" w14:textId="104DA3DB"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Zamawiający zleca, a Wykonawca przyjmuje do wykonania usługi z zakresu gospodarki </w:t>
      </w:r>
      <w:r w:rsidR="00BB4013" w:rsidRPr="002821F1">
        <w:rPr>
          <w:rFonts w:ascii="Cambria" w:hAnsi="Cambria" w:cs="Arial"/>
          <w:sz w:val="22"/>
          <w:szCs w:val="22"/>
          <w:lang w:eastAsia="pl-PL"/>
        </w:rPr>
        <w:t xml:space="preserve">szkółkarskiej </w:t>
      </w:r>
      <w:r w:rsidR="00BF3629">
        <w:rPr>
          <w:rFonts w:ascii="Cambria" w:hAnsi="Cambria" w:cs="Arial"/>
          <w:sz w:val="22"/>
          <w:szCs w:val="22"/>
          <w:lang w:eastAsia="pl-PL"/>
        </w:rPr>
        <w:t>do realizacji</w:t>
      </w:r>
      <w:r w:rsidRPr="002821F1">
        <w:rPr>
          <w:rFonts w:ascii="Cambria" w:hAnsi="Cambria" w:cs="Arial"/>
          <w:sz w:val="22"/>
          <w:szCs w:val="22"/>
          <w:lang w:eastAsia="pl-PL"/>
        </w:rPr>
        <w:t xml:space="preserve"> na </w:t>
      </w:r>
      <w:r w:rsidR="00BB4013" w:rsidRPr="002821F1">
        <w:rPr>
          <w:rFonts w:ascii="Cambria" w:hAnsi="Cambria" w:cs="Arial"/>
          <w:sz w:val="22"/>
          <w:szCs w:val="22"/>
          <w:lang w:eastAsia="pl-PL"/>
        </w:rPr>
        <w:t xml:space="preserve">terenie Nadleśnictwa </w:t>
      </w:r>
      <w:r w:rsidR="00BF3629">
        <w:rPr>
          <w:rFonts w:ascii="Cambria" w:hAnsi="Cambria" w:cs="Arial"/>
          <w:sz w:val="22"/>
          <w:szCs w:val="22"/>
          <w:lang w:eastAsia="pl-PL"/>
        </w:rPr>
        <w:t>Korpele, leśnictwa Dębówko</w:t>
      </w:r>
      <w:r w:rsidR="00BB4013" w:rsidRPr="002821F1">
        <w:rPr>
          <w:rFonts w:ascii="Cambria" w:hAnsi="Cambria" w:cs="Arial"/>
          <w:sz w:val="22"/>
          <w:szCs w:val="22"/>
          <w:lang w:eastAsia="pl-PL"/>
        </w:rPr>
        <w:t xml:space="preserve"> (Szkółka Leśna) w roku </w:t>
      </w:r>
      <w:r w:rsidR="00BF3629">
        <w:rPr>
          <w:rFonts w:ascii="Cambria" w:hAnsi="Cambria" w:cs="Arial"/>
          <w:sz w:val="22"/>
          <w:szCs w:val="22"/>
          <w:lang w:eastAsia="pl-PL"/>
        </w:rPr>
        <w:t>2025</w:t>
      </w:r>
      <w:r w:rsidRPr="002821F1">
        <w:rPr>
          <w:rFonts w:ascii="Cambria" w:hAnsi="Cambria" w:cs="Arial"/>
          <w:sz w:val="22"/>
          <w:szCs w:val="22"/>
          <w:lang w:eastAsia="pl-PL"/>
        </w:rPr>
        <w:t xml:space="preserve"> („Przedmiot Umowy”).</w:t>
      </w:r>
    </w:p>
    <w:p w14:paraId="53DE8C6C" w14:textId="3E897F6A" w:rsidR="00025A11" w:rsidRPr="002821F1" w:rsidRDefault="00025A11"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Zestawienie ilości prac wchodzących w zakres Przedmiotu Umowy, opis standardu</w:t>
      </w:r>
      <w:r w:rsidRPr="002821F1">
        <w:rPr>
          <w:rFonts w:ascii="Cambria" w:hAnsi="Cambria" w:cs="Arial"/>
          <w:bCs/>
          <w:sz w:val="22"/>
          <w:szCs w:val="22"/>
          <w:lang w:eastAsia="pl-PL"/>
        </w:rPr>
        <w:t xml:space="preserve"> technologii wykonawstwa prac leśnych oraz procedury </w:t>
      </w:r>
      <w:r w:rsidR="00F42F04" w:rsidRPr="002821F1">
        <w:rPr>
          <w:rFonts w:ascii="Cambria" w:hAnsi="Cambria" w:cs="Arial"/>
          <w:bCs/>
          <w:sz w:val="22"/>
          <w:szCs w:val="22"/>
          <w:lang w:eastAsia="pl-PL"/>
        </w:rPr>
        <w:t xml:space="preserve">ich </w:t>
      </w:r>
      <w:r w:rsidRPr="002821F1">
        <w:rPr>
          <w:rFonts w:ascii="Cambria" w:hAnsi="Cambria" w:cs="Arial"/>
          <w:bCs/>
          <w:sz w:val="22"/>
          <w:szCs w:val="22"/>
          <w:lang w:eastAsia="pl-PL"/>
        </w:rPr>
        <w:t>odbioru</w:t>
      </w:r>
      <w:r w:rsidRPr="002821F1">
        <w:rPr>
          <w:rFonts w:ascii="Cambria" w:hAnsi="Cambria" w:cs="Arial"/>
          <w:sz w:val="22"/>
          <w:szCs w:val="22"/>
          <w:lang w:eastAsia="pl-PL"/>
        </w:rPr>
        <w:t xml:space="preserve"> zostały określone </w:t>
      </w:r>
      <w:r w:rsidR="004E7E55">
        <w:rPr>
          <w:rFonts w:ascii="Cambria" w:hAnsi="Cambria" w:cs="Arial"/>
          <w:sz w:val="22"/>
          <w:szCs w:val="22"/>
          <w:lang w:eastAsia="pl-PL"/>
        </w:rPr>
        <w:br/>
      </w:r>
      <w:r w:rsidRPr="002821F1">
        <w:rPr>
          <w:rFonts w:ascii="Cambria" w:hAnsi="Cambria" w:cs="Arial"/>
          <w:sz w:val="22"/>
          <w:szCs w:val="22"/>
          <w:lang w:eastAsia="pl-PL"/>
        </w:rPr>
        <w:t>w specyfikacji</w:t>
      </w:r>
      <w:r w:rsidR="001C5B3C"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warunków zamówienia dla Postępowania („SWZ”). </w:t>
      </w:r>
      <w:r w:rsidR="004E7E55">
        <w:rPr>
          <w:rFonts w:ascii="Cambria" w:hAnsi="Cambria" w:cs="Arial"/>
          <w:sz w:val="22"/>
          <w:szCs w:val="22"/>
          <w:lang w:eastAsia="pl-PL"/>
        </w:rPr>
        <w:t xml:space="preserve"> </w:t>
      </w:r>
      <w:r w:rsidRPr="002821F1">
        <w:rPr>
          <w:rFonts w:ascii="Cambria" w:hAnsi="Cambria" w:cs="Arial"/>
          <w:sz w:val="22"/>
          <w:szCs w:val="22"/>
          <w:lang w:eastAsia="pl-PL"/>
        </w:rPr>
        <w:t>SWZ stanowi Załącznik Nr 1 do Umowy.</w:t>
      </w:r>
    </w:p>
    <w:p w14:paraId="77576115" w14:textId="1AA63D5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821F1">
        <w:rPr>
          <w:rFonts w:ascii="Cambria" w:hAnsi="Cambria" w:cs="Arial"/>
          <w:bCs/>
          <w:sz w:val="22"/>
          <w:szCs w:val="22"/>
          <w:lang w:eastAsia="en-US"/>
        </w:rPr>
        <w:t xml:space="preserve">Przedmiot Umowy będzie wykonywany na terenie wskazanym w SWZ („Obszar Realizacji”). </w:t>
      </w:r>
    </w:p>
    <w:p w14:paraId="6B86AE20" w14:textId="03BB630F"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2821F1">
        <w:rPr>
          <w:rFonts w:ascii="Cambria" w:hAnsi="Cambria" w:cs="Arial"/>
          <w:sz w:val="22"/>
          <w:szCs w:val="22"/>
          <w:lang w:eastAsia="pl-PL"/>
        </w:rPr>
        <w:t xml:space="preserve">Wskazane w SWZ ilości prac </w:t>
      </w:r>
      <w:bookmarkStart w:id="1" w:name="_Hlk15288716"/>
      <w:r w:rsidRPr="002821F1">
        <w:rPr>
          <w:rFonts w:ascii="Cambria" w:hAnsi="Cambria" w:cs="Arial"/>
          <w:sz w:val="22"/>
          <w:szCs w:val="22"/>
          <w:lang w:eastAsia="pl-PL"/>
        </w:rPr>
        <w:t>wchodzących w zakres Przedmiotu Umowy</w:t>
      </w:r>
      <w:bookmarkEnd w:id="1"/>
      <w:r w:rsidRPr="002821F1">
        <w:rPr>
          <w:rFonts w:ascii="Cambria" w:hAnsi="Cambria" w:cs="Arial"/>
          <w:sz w:val="22"/>
          <w:szCs w:val="22"/>
          <w:lang w:eastAsia="pl-PL"/>
        </w:rPr>
        <w:t xml:space="preserve"> (a wycenione przez Wykonawcę w kosztorysie ofertowym stanowiącym część Oferty)</w:t>
      </w:r>
      <w:bookmarkEnd w:id="0"/>
      <w:r w:rsidRPr="002821F1">
        <w:rPr>
          <w:rFonts w:ascii="Cambria" w:hAnsi="Cambria" w:cs="Arial"/>
          <w:sz w:val="22"/>
          <w:szCs w:val="22"/>
          <w:lang w:eastAsia="pl-PL"/>
        </w:rPr>
        <w:t>,</w:t>
      </w:r>
      <w:r w:rsidR="00F42F04" w:rsidRPr="002821F1">
        <w:rPr>
          <w:rFonts w:ascii="Cambria" w:hAnsi="Cambria" w:cs="Arial"/>
          <w:sz w:val="22"/>
          <w:szCs w:val="22"/>
          <w:lang w:eastAsia="pl-PL"/>
        </w:rPr>
        <w:t xml:space="preserve"> niezależnie od jednostki miary, w której zostały wyrażone, </w:t>
      </w:r>
      <w:r w:rsidRPr="002821F1">
        <w:rPr>
          <w:rFonts w:ascii="Cambria" w:hAnsi="Cambria" w:cs="Arial"/>
          <w:sz w:val="22"/>
          <w:szCs w:val="22"/>
          <w:lang w:eastAsia="pl-PL"/>
        </w:rPr>
        <w:t>mają charakter szacunkowy. Iloś</w:t>
      </w:r>
      <w:r w:rsidR="00F42F04" w:rsidRPr="002821F1">
        <w:rPr>
          <w:rFonts w:ascii="Cambria" w:hAnsi="Cambria" w:cs="Arial"/>
          <w:sz w:val="22"/>
          <w:szCs w:val="22"/>
          <w:lang w:eastAsia="pl-PL"/>
        </w:rPr>
        <w:t>ci</w:t>
      </w:r>
      <w:r w:rsidRPr="002821F1">
        <w:rPr>
          <w:rFonts w:ascii="Cambria" w:hAnsi="Cambria" w:cs="Arial"/>
          <w:sz w:val="22"/>
          <w:szCs w:val="22"/>
          <w:lang w:eastAsia="pl-PL"/>
        </w:rPr>
        <w:t xml:space="preserve"> prac zleconych do wykonania w trakcie realizacji Przedmiotu Umowy mo</w:t>
      </w:r>
      <w:r w:rsidR="00B71697" w:rsidRPr="002821F1">
        <w:rPr>
          <w:rFonts w:ascii="Cambria" w:hAnsi="Cambria" w:cs="Arial"/>
          <w:sz w:val="22"/>
          <w:szCs w:val="22"/>
          <w:lang w:eastAsia="pl-PL"/>
        </w:rPr>
        <w:t>gą</w:t>
      </w:r>
      <w:r w:rsidRPr="002821F1">
        <w:rPr>
          <w:rFonts w:ascii="Cambria" w:hAnsi="Cambria" w:cs="Arial"/>
          <w:sz w:val="22"/>
          <w:szCs w:val="22"/>
          <w:lang w:eastAsia="pl-PL"/>
        </w:rPr>
        <w:t xml:space="preserve"> być mniejsz</w:t>
      </w:r>
      <w:r w:rsidR="00B71697" w:rsidRPr="002821F1">
        <w:rPr>
          <w:rFonts w:ascii="Cambria" w:hAnsi="Cambria" w:cs="Arial"/>
          <w:sz w:val="22"/>
          <w:szCs w:val="22"/>
          <w:lang w:eastAsia="pl-PL"/>
        </w:rPr>
        <w:t>e</w:t>
      </w:r>
      <w:r w:rsidRPr="002821F1">
        <w:rPr>
          <w:rFonts w:ascii="Cambria" w:hAnsi="Cambria" w:cs="Arial"/>
          <w:sz w:val="22"/>
          <w:szCs w:val="22"/>
          <w:lang w:eastAsia="pl-PL"/>
        </w:rPr>
        <w:t xml:space="preserve"> od </w:t>
      </w:r>
      <w:r w:rsidRPr="002821F1">
        <w:rPr>
          <w:rFonts w:ascii="Cambria" w:hAnsi="Cambria" w:cs="Arial"/>
          <w:sz w:val="22"/>
          <w:szCs w:val="22"/>
          <w:lang w:eastAsia="pl-PL"/>
        </w:rPr>
        <w:lastRenderedPageBreak/>
        <w:t xml:space="preserve">ilości przedstawionej w </w:t>
      </w:r>
      <w:r w:rsidR="00904AAE" w:rsidRPr="002821F1">
        <w:rPr>
          <w:rFonts w:ascii="Cambria" w:hAnsi="Cambria" w:cs="Arial"/>
          <w:sz w:val="22"/>
          <w:szCs w:val="22"/>
          <w:lang w:eastAsia="pl-PL"/>
        </w:rPr>
        <w:t>SWZ</w:t>
      </w:r>
      <w:r w:rsidRPr="002821F1">
        <w:rPr>
          <w:rFonts w:ascii="Cambria" w:hAnsi="Cambria" w:cs="Arial"/>
          <w:sz w:val="22"/>
          <w:szCs w:val="22"/>
          <w:lang w:eastAsia="pl-PL"/>
        </w:rPr>
        <w:t>, co jednak nie może być podstawą do jakichkolwiek roszczeń Wykonawcy w stosunku do Zamawiającego</w:t>
      </w:r>
      <w:r w:rsidR="007B4395" w:rsidRPr="002821F1">
        <w:rPr>
          <w:rFonts w:ascii="Cambria" w:hAnsi="Cambria" w:cs="Arial"/>
          <w:sz w:val="22"/>
          <w:szCs w:val="22"/>
          <w:lang w:eastAsia="pl-PL"/>
        </w:rPr>
        <w:t xml:space="preserve"> niezależnie od ich podstawy prawnej</w:t>
      </w:r>
      <w:r w:rsidRPr="002821F1">
        <w:rPr>
          <w:rFonts w:ascii="Cambria" w:hAnsi="Cambria" w:cs="Arial"/>
          <w:sz w:val="22"/>
          <w:szCs w:val="22"/>
          <w:lang w:eastAsia="pl-PL"/>
        </w:rPr>
        <w:t>. Zamawiający może zlecić w trakcie realizacji Umowy zakres prac mniejszy niż wskazany w SWZ, jednakże nie mniej</w:t>
      </w:r>
      <w:r w:rsidR="001C5B3C" w:rsidRPr="002821F1">
        <w:rPr>
          <w:rFonts w:ascii="Cambria" w:hAnsi="Cambria" w:cs="Arial"/>
          <w:sz w:val="22"/>
          <w:szCs w:val="22"/>
          <w:lang w:eastAsia="pl-PL"/>
        </w:rPr>
        <w:t xml:space="preserve">szy </w:t>
      </w:r>
      <w:r w:rsidRPr="002821F1">
        <w:rPr>
          <w:rFonts w:ascii="Cambria" w:hAnsi="Cambria" w:cs="Arial"/>
          <w:sz w:val="22"/>
          <w:szCs w:val="22"/>
          <w:lang w:eastAsia="pl-PL"/>
        </w:rPr>
        <w:t>niż</w:t>
      </w:r>
      <w:r w:rsidR="001C5B3C" w:rsidRPr="002821F1">
        <w:rPr>
          <w:rFonts w:ascii="Cambria" w:hAnsi="Cambria" w:cs="Arial"/>
          <w:sz w:val="22"/>
          <w:szCs w:val="22"/>
          <w:lang w:eastAsia="pl-PL"/>
        </w:rPr>
        <w:t xml:space="preserve"> stanowiący równowartość</w:t>
      </w:r>
      <w:r w:rsidRPr="002821F1">
        <w:rPr>
          <w:rFonts w:ascii="Cambria" w:hAnsi="Cambria" w:cs="Arial"/>
          <w:sz w:val="22"/>
          <w:szCs w:val="22"/>
          <w:lang w:eastAsia="pl-PL"/>
        </w:rPr>
        <w:t xml:space="preserve"> 70 % </w:t>
      </w:r>
      <w:r w:rsidR="00B71697" w:rsidRPr="002821F1">
        <w:rPr>
          <w:rFonts w:ascii="Cambria" w:hAnsi="Cambria" w:cs="Arial"/>
          <w:sz w:val="22"/>
          <w:szCs w:val="22"/>
          <w:lang w:eastAsia="pl-PL"/>
        </w:rPr>
        <w:t>Wynagrodzenia.</w:t>
      </w:r>
      <w:r w:rsidRPr="002821F1">
        <w:rPr>
          <w:rFonts w:ascii="Cambria" w:hAnsi="Cambria" w:cs="Arial"/>
          <w:sz w:val="22"/>
          <w:szCs w:val="22"/>
          <w:lang w:eastAsia="pl-PL"/>
        </w:rPr>
        <w:t xml:space="preserve"> </w:t>
      </w:r>
    </w:p>
    <w:p w14:paraId="3F8D0FB2" w14:textId="7DAF8210"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2821F1">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w:t>
      </w:r>
      <w:r w:rsidR="004E7E55">
        <w:rPr>
          <w:rFonts w:ascii="Cambria" w:hAnsi="Cambria" w:cs="Arial"/>
          <w:bCs/>
          <w:sz w:val="22"/>
          <w:szCs w:val="22"/>
          <w:lang w:eastAsia="en-US"/>
        </w:rPr>
        <w:br/>
      </w:r>
      <w:r w:rsidRPr="002821F1">
        <w:rPr>
          <w:rFonts w:ascii="Cambria" w:hAnsi="Cambria" w:cs="Arial"/>
          <w:bCs/>
          <w:sz w:val="22"/>
          <w:szCs w:val="22"/>
          <w:lang w:eastAsia="en-US"/>
        </w:rPr>
        <w:t>z zastrzeżeniem, iż zawsze będzie to Obszar Realizacji. Z uwagi na faktyczną sytuację przyrodniczą lub pogodową, która może zaistnieć w trakcie realizacji Przedmiotu Umowy, a także nieprzewidzianą sytuację gospodarczo - ekonomiczną, Zamawiający</w:t>
      </w:r>
      <w:r w:rsidR="009621FF">
        <w:rPr>
          <w:rFonts w:ascii="Cambria" w:hAnsi="Cambria" w:cs="Arial"/>
          <w:bCs/>
          <w:sz w:val="22"/>
          <w:szCs w:val="22"/>
          <w:lang w:eastAsia="en-US"/>
        </w:rPr>
        <w:t xml:space="preserve"> </w:t>
      </w:r>
      <w:r w:rsidR="004E7E55">
        <w:rPr>
          <w:rFonts w:ascii="Cambria" w:hAnsi="Cambria" w:cs="Arial"/>
          <w:bCs/>
          <w:sz w:val="22"/>
          <w:szCs w:val="22"/>
          <w:lang w:eastAsia="en-US"/>
        </w:rPr>
        <w:br/>
      </w:r>
      <w:r w:rsidR="009621FF">
        <w:rPr>
          <w:rFonts w:ascii="Cambria" w:hAnsi="Cambria" w:cs="Arial"/>
          <w:bCs/>
          <w:sz w:val="22"/>
          <w:szCs w:val="22"/>
          <w:lang w:eastAsia="en-US"/>
        </w:rPr>
        <w:t>w uzasadnionych przypadkach</w:t>
      </w:r>
      <w:r w:rsidRPr="002821F1">
        <w:rPr>
          <w:rFonts w:ascii="Cambria" w:hAnsi="Cambria" w:cs="Arial"/>
          <w:bCs/>
          <w:sz w:val="22"/>
          <w:szCs w:val="22"/>
          <w:lang w:eastAsia="en-US"/>
        </w:rPr>
        <w:t xml:space="preserve">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t>
      </w:r>
      <w:r w:rsidR="004E7E55">
        <w:rPr>
          <w:rFonts w:ascii="Cambria" w:hAnsi="Cambria" w:cs="Arial"/>
          <w:bCs/>
          <w:sz w:val="22"/>
          <w:szCs w:val="22"/>
          <w:lang w:eastAsia="en-US"/>
        </w:rPr>
        <w:br/>
      </w:r>
      <w:r w:rsidRPr="002821F1">
        <w:rPr>
          <w:rFonts w:ascii="Cambria" w:hAnsi="Cambria" w:cs="Arial"/>
          <w:bCs/>
          <w:sz w:val="22"/>
          <w:szCs w:val="22"/>
          <w:lang w:eastAsia="en-US"/>
        </w:rPr>
        <w:t>(w tym również w lokalizacjach</w:t>
      </w:r>
      <w:r w:rsidRPr="002821F1">
        <w:t xml:space="preserve"> </w:t>
      </w:r>
      <w:r w:rsidRPr="002821F1">
        <w:rPr>
          <w:rFonts w:ascii="Cambria" w:hAnsi="Cambria" w:cs="Arial"/>
          <w:bCs/>
          <w:sz w:val="22"/>
          <w:szCs w:val="22"/>
          <w:lang w:eastAsia="en-US"/>
        </w:rPr>
        <w:t xml:space="preserve">na Obszarze Realizacji niewskazanych wstępnie w </w:t>
      </w:r>
      <w:r w:rsidR="00904AAE" w:rsidRPr="002821F1">
        <w:rPr>
          <w:rFonts w:ascii="Cambria" w:hAnsi="Cambria" w:cs="Arial"/>
          <w:bCs/>
          <w:sz w:val="22"/>
          <w:szCs w:val="22"/>
          <w:lang w:eastAsia="en-US"/>
        </w:rPr>
        <w:t>SWZ</w:t>
      </w:r>
      <w:r w:rsidRPr="002821F1">
        <w:rPr>
          <w:rFonts w:ascii="Cambria" w:hAnsi="Cambria" w:cs="Arial"/>
          <w:bCs/>
          <w:sz w:val="22"/>
          <w:szCs w:val="22"/>
          <w:lang w:eastAsia="en-US"/>
        </w:rPr>
        <w:t xml:space="preserve">), przy jednoczesnym zmniejszeniu ilości prac w innej </w:t>
      </w:r>
      <w:bookmarkStart w:id="3" w:name="_Hlk15289075"/>
      <w:r w:rsidRPr="002821F1">
        <w:rPr>
          <w:rFonts w:ascii="Cambria" w:hAnsi="Cambria" w:cs="Arial"/>
          <w:bCs/>
          <w:sz w:val="22"/>
          <w:szCs w:val="22"/>
          <w:lang w:eastAsia="en-US"/>
        </w:rPr>
        <w:t>lokalizacji (adresie leśnym) na Obszarze Realizacji</w:t>
      </w:r>
      <w:bookmarkEnd w:id="3"/>
      <w:r w:rsidRPr="002821F1">
        <w:rPr>
          <w:rFonts w:ascii="Cambria" w:hAnsi="Cambria" w:cs="Arial"/>
          <w:bCs/>
          <w:sz w:val="22"/>
          <w:szCs w:val="22"/>
          <w:lang w:eastAsia="en-US"/>
        </w:rPr>
        <w:t xml:space="preserve">, w ramach sumarycznych ilości poszczególnych prac wchodzących </w:t>
      </w:r>
      <w:r w:rsidR="004E7E55">
        <w:rPr>
          <w:rFonts w:ascii="Cambria" w:hAnsi="Cambria" w:cs="Arial"/>
          <w:bCs/>
          <w:sz w:val="22"/>
          <w:szCs w:val="22"/>
          <w:lang w:eastAsia="en-US"/>
        </w:rPr>
        <w:br/>
      </w:r>
      <w:r w:rsidRPr="002821F1">
        <w:rPr>
          <w:rFonts w:ascii="Cambria" w:hAnsi="Cambria" w:cs="Arial"/>
          <w:bCs/>
          <w:sz w:val="22"/>
          <w:szCs w:val="22"/>
          <w:lang w:eastAsia="en-US"/>
        </w:rPr>
        <w:t>w zakres Przedmiotu Umowy określonych w SWZ, przypadających do wykonania na całym Obszarze Realizacji.</w:t>
      </w:r>
    </w:p>
    <w:bookmarkEnd w:id="2"/>
    <w:p w14:paraId="21A007D1" w14:textId="3BF08505"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Przedmiot Umowy będzie wykonywany zgodnie z przepisami i uregulowaniami prawnymi obowiązującymi w Rzeczypospolitej Polskiej, regulacjami obowiązującymi </w:t>
      </w:r>
      <w:r w:rsidR="004E7E55">
        <w:rPr>
          <w:rFonts w:ascii="Cambria" w:hAnsi="Cambria" w:cs="Arial"/>
          <w:sz w:val="22"/>
          <w:szCs w:val="22"/>
          <w:lang w:eastAsia="pl-PL"/>
        </w:rPr>
        <w:br/>
      </w:r>
      <w:r w:rsidRPr="002821F1">
        <w:rPr>
          <w:rFonts w:ascii="Cambria" w:hAnsi="Cambria" w:cs="Arial"/>
          <w:sz w:val="22"/>
          <w:szCs w:val="22"/>
          <w:lang w:eastAsia="pl-PL"/>
        </w:rPr>
        <w:t xml:space="preserve">w Państwowym Gospodarstwie Leśnym Lasy Państwowe, jak też odpowiednimi normami. </w:t>
      </w:r>
      <w:r w:rsidR="00E8599F">
        <w:rPr>
          <w:rFonts w:ascii="Cambria" w:hAnsi="Cambria" w:cs="Arial"/>
          <w:sz w:val="22"/>
          <w:szCs w:val="22"/>
          <w:lang w:eastAsia="pl-PL"/>
        </w:rPr>
        <w:t>Niewyłączny w</w:t>
      </w:r>
      <w:r w:rsidRPr="002821F1">
        <w:rPr>
          <w:rFonts w:ascii="Cambria" w:hAnsi="Cambria" w:cs="Arial"/>
          <w:sz w:val="22"/>
          <w:szCs w:val="22"/>
          <w:lang w:eastAsia="pl-PL"/>
        </w:rPr>
        <w:t xml:space="preserve">ykaz obowiązujących regulacji zawiera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Wykonawca oświadcza, iż zapoznał się z dokumentami wskazanymi w zdaniu poprzednim. </w:t>
      </w:r>
    </w:p>
    <w:p w14:paraId="1358A2D6" w14:textId="3761C1EA" w:rsidR="0013110C" w:rsidRPr="002821F1" w:rsidRDefault="0013110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oświadcza, iż jest mu wiadome, że Zamawiający</w:t>
      </w:r>
      <w:r w:rsidR="001C5B3C" w:rsidRPr="002821F1">
        <w:rPr>
          <w:rFonts w:ascii="Cambria" w:hAnsi="Cambria" w:cs="Arial"/>
          <w:sz w:val="22"/>
          <w:szCs w:val="22"/>
          <w:lang w:eastAsia="pl-PL"/>
        </w:rPr>
        <w:t xml:space="preserve"> może</w:t>
      </w:r>
      <w:r w:rsidRPr="002821F1">
        <w:rPr>
          <w:rFonts w:ascii="Cambria" w:hAnsi="Cambria" w:cs="Arial"/>
          <w:sz w:val="22"/>
          <w:szCs w:val="22"/>
          <w:lang w:eastAsia="pl-PL"/>
        </w:rPr>
        <w:t xml:space="preserve"> podlega</w:t>
      </w:r>
      <w:r w:rsidR="001C5B3C" w:rsidRPr="002821F1">
        <w:rPr>
          <w:rFonts w:ascii="Cambria" w:hAnsi="Cambria" w:cs="Arial"/>
          <w:sz w:val="22"/>
          <w:szCs w:val="22"/>
          <w:lang w:eastAsia="pl-PL"/>
        </w:rPr>
        <w:t>ć</w:t>
      </w:r>
      <w:r w:rsidRPr="002821F1">
        <w:rPr>
          <w:rFonts w:ascii="Cambria" w:hAnsi="Cambria" w:cs="Arial"/>
          <w:sz w:val="22"/>
          <w:szCs w:val="22"/>
          <w:lang w:eastAsia="pl-PL"/>
        </w:rPr>
        <w:t xml:space="preserve"> procesowi certyfikacji według standardów określonych przez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w:t>
      </w:r>
      <w:r w:rsidRPr="002821F1">
        <w:rPr>
          <w:rFonts w:ascii="Cambria" w:hAnsi="Cambria"/>
          <w:sz w:val="22"/>
          <w:szCs w:val="22"/>
          <w:lang w:eastAsia="pl-PL"/>
        </w:rPr>
        <w:t xml:space="preserve">PEFC </w:t>
      </w:r>
      <w:proofErr w:type="spellStart"/>
      <w:r w:rsidRPr="002821F1">
        <w:rPr>
          <w:rFonts w:ascii="Cambria" w:hAnsi="Cambria"/>
          <w:sz w:val="22"/>
          <w:szCs w:val="22"/>
          <w:lang w:eastAsia="pl-PL"/>
        </w:rPr>
        <w:t>Council</w:t>
      </w:r>
      <w:proofErr w:type="spellEnd"/>
      <w:r w:rsidRPr="002821F1">
        <w:rPr>
          <w:rFonts w:ascii="Cambria" w:hAnsi="Cambria"/>
          <w:sz w:val="22"/>
          <w:szCs w:val="22"/>
          <w:lang w:eastAsia="pl-PL"/>
        </w:rPr>
        <w:t xml:space="preserve"> (</w:t>
      </w:r>
      <w:proofErr w:type="spellStart"/>
      <w:r w:rsidRPr="002821F1">
        <w:rPr>
          <w:rFonts w:ascii="Cambria" w:hAnsi="Cambria"/>
          <w:i/>
          <w:iCs/>
          <w:sz w:val="22"/>
          <w:szCs w:val="22"/>
          <w:lang w:eastAsia="pl-PL"/>
        </w:rPr>
        <w:t>Programme</w:t>
      </w:r>
      <w:proofErr w:type="spellEnd"/>
      <w:r w:rsidRPr="002821F1">
        <w:rPr>
          <w:rFonts w:ascii="Cambria" w:hAnsi="Cambria"/>
          <w:i/>
          <w:iCs/>
          <w:sz w:val="22"/>
          <w:szCs w:val="22"/>
          <w:lang w:eastAsia="pl-PL"/>
        </w:rPr>
        <w:t xml:space="preserve"> for the </w:t>
      </w:r>
      <w:proofErr w:type="spellStart"/>
      <w:r w:rsidRPr="002821F1">
        <w:rPr>
          <w:rFonts w:ascii="Cambria" w:hAnsi="Cambria"/>
          <w:i/>
          <w:iCs/>
          <w:sz w:val="22"/>
          <w:szCs w:val="22"/>
          <w:lang w:eastAsia="pl-PL"/>
        </w:rPr>
        <w:t>Endorsement</w:t>
      </w:r>
      <w:proofErr w:type="spellEnd"/>
      <w:r w:rsidRPr="002821F1">
        <w:rPr>
          <w:rFonts w:ascii="Cambria" w:hAnsi="Cambria"/>
          <w:i/>
          <w:iCs/>
          <w:sz w:val="22"/>
          <w:szCs w:val="22"/>
          <w:lang w:eastAsia="pl-PL"/>
        </w:rPr>
        <w:t xml:space="preserve"> of </w:t>
      </w:r>
      <w:proofErr w:type="spellStart"/>
      <w:r w:rsidRPr="002821F1">
        <w:rPr>
          <w:rFonts w:ascii="Cambria" w:hAnsi="Cambria"/>
          <w:i/>
          <w:iCs/>
          <w:sz w:val="22"/>
          <w:szCs w:val="22"/>
          <w:lang w:eastAsia="pl-PL"/>
        </w:rPr>
        <w:t>Forest</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Certification</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Schemes</w:t>
      </w:r>
      <w:proofErr w:type="spellEnd"/>
      <w:r w:rsidRPr="002821F1">
        <w:rPr>
          <w:rFonts w:ascii="Cambria" w:hAnsi="Cambria"/>
          <w:sz w:val="22"/>
          <w:szCs w:val="22"/>
          <w:lang w:eastAsia="pl-PL"/>
        </w:rPr>
        <w:t>).</w:t>
      </w:r>
      <w:r w:rsidRPr="002821F1">
        <w:rPr>
          <w:rFonts w:ascii="Cambria" w:hAnsi="Cambria" w:cs="Arial"/>
          <w:sz w:val="22"/>
          <w:szCs w:val="22"/>
          <w:lang w:eastAsia="pl-PL"/>
        </w:rPr>
        <w:t xml:space="preserve"> Wykonawca zobowiązany jest do umożliwienia przeprowadzenia prac audytorom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PEFC </w:t>
      </w:r>
      <w:proofErr w:type="spellStart"/>
      <w:r w:rsidRPr="002821F1">
        <w:rPr>
          <w:rFonts w:ascii="Cambria" w:hAnsi="Cambria" w:cs="Arial"/>
          <w:sz w:val="22"/>
          <w:szCs w:val="22"/>
          <w:lang w:eastAsia="pl-PL"/>
        </w:rPr>
        <w:t>Council</w:t>
      </w:r>
      <w:proofErr w:type="spellEnd"/>
      <w:r w:rsidRPr="002821F1">
        <w:rPr>
          <w:rFonts w:ascii="Cambria" w:hAnsi="Cambria" w:cs="Arial"/>
          <w:sz w:val="22"/>
          <w:szCs w:val="22"/>
          <w:lang w:eastAsia="pl-PL"/>
        </w:rPr>
        <w:t xml:space="preserve"> (</w:t>
      </w:r>
      <w:proofErr w:type="spellStart"/>
      <w:r w:rsidRPr="002821F1">
        <w:rPr>
          <w:rFonts w:ascii="Cambria" w:hAnsi="Cambria" w:cs="Arial"/>
          <w:i/>
          <w:iCs/>
          <w:sz w:val="22"/>
          <w:szCs w:val="22"/>
          <w:lang w:eastAsia="pl-PL"/>
        </w:rPr>
        <w:t>Programme</w:t>
      </w:r>
      <w:proofErr w:type="spellEnd"/>
      <w:r w:rsidRPr="002821F1">
        <w:rPr>
          <w:rFonts w:ascii="Cambria" w:hAnsi="Cambria" w:cs="Arial"/>
          <w:i/>
          <w:iCs/>
          <w:sz w:val="22"/>
          <w:szCs w:val="22"/>
          <w:lang w:eastAsia="pl-PL"/>
        </w:rPr>
        <w:t xml:space="preserve"> for the </w:t>
      </w:r>
      <w:proofErr w:type="spellStart"/>
      <w:r w:rsidRPr="002821F1">
        <w:rPr>
          <w:rFonts w:ascii="Cambria" w:hAnsi="Cambria" w:cs="Arial"/>
          <w:i/>
          <w:iCs/>
          <w:sz w:val="22"/>
          <w:szCs w:val="22"/>
          <w:lang w:eastAsia="pl-PL"/>
        </w:rPr>
        <w:t>Endorsement</w:t>
      </w:r>
      <w:proofErr w:type="spellEnd"/>
      <w:r w:rsidRPr="002821F1">
        <w:rPr>
          <w:rFonts w:ascii="Cambria" w:hAnsi="Cambria" w:cs="Arial"/>
          <w:i/>
          <w:iCs/>
          <w:sz w:val="22"/>
          <w:szCs w:val="22"/>
          <w:lang w:eastAsia="pl-PL"/>
        </w:rPr>
        <w:t xml:space="preserve"> of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Certification</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Schemes</w:t>
      </w:r>
      <w:proofErr w:type="spellEnd"/>
      <w:r w:rsidRPr="002821F1">
        <w:rPr>
          <w:rFonts w:ascii="Cambria" w:hAnsi="Cambria" w:cs="Arial"/>
          <w:sz w:val="22"/>
          <w:szCs w:val="22"/>
          <w:lang w:eastAsia="pl-PL"/>
        </w:rPr>
        <w:t xml:space="preserve">) w zakresie certyfikacji w trakcie realizacji Przedmiotu Umowy. </w:t>
      </w:r>
    </w:p>
    <w:p w14:paraId="3F2E13DE" w14:textId="77123C79" w:rsidR="00ED3FFF" w:rsidRPr="002821F1" w:rsidRDefault="00BB379E"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w:t>
      </w:r>
      <w:r w:rsidR="001F733C" w:rsidRPr="002821F1">
        <w:rPr>
          <w:rFonts w:ascii="Cambria" w:hAnsi="Cambria" w:cs="Arial"/>
          <w:sz w:val="22"/>
          <w:szCs w:val="22"/>
          <w:lang w:eastAsia="pl-PL"/>
        </w:rPr>
        <w:t xml:space="preserve">realizację Przedmiotu Umowy oraz do bezzwłocznego zaalarmowania </w:t>
      </w:r>
      <w:r w:rsidR="004E7E55">
        <w:rPr>
          <w:rFonts w:ascii="Cambria" w:hAnsi="Cambria" w:cs="Arial"/>
          <w:sz w:val="22"/>
          <w:szCs w:val="22"/>
          <w:lang w:eastAsia="pl-PL"/>
        </w:rPr>
        <w:br/>
      </w:r>
      <w:r w:rsidR="001F733C" w:rsidRPr="002821F1">
        <w:rPr>
          <w:rFonts w:ascii="Cambria" w:hAnsi="Cambria" w:cs="Arial"/>
          <w:sz w:val="22"/>
          <w:szCs w:val="22"/>
          <w:lang w:eastAsia="pl-PL"/>
        </w:rPr>
        <w:t>o powyższych zdarzeniach Straży Pożarnej, Przedstawiciela Zamawiającego oraz Punktu Alarmowo-Dyspozycyjnego Nadleśnictwa.</w:t>
      </w:r>
    </w:p>
    <w:p w14:paraId="5D4D2F28" w14:textId="11A6E04D" w:rsidR="001C5B3C" w:rsidRPr="002821F1" w:rsidRDefault="001C5B3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w:t>
      </w:r>
      <w:r w:rsidR="004E7E55">
        <w:rPr>
          <w:rFonts w:ascii="Cambria" w:hAnsi="Cambria" w:cs="Arial"/>
          <w:sz w:val="22"/>
          <w:szCs w:val="22"/>
          <w:lang w:eastAsia="pl-PL"/>
        </w:rPr>
        <w:br/>
      </w:r>
      <w:r w:rsidRPr="002821F1">
        <w:rPr>
          <w:rFonts w:ascii="Cambria" w:hAnsi="Cambria" w:cs="Arial"/>
          <w:sz w:val="22"/>
          <w:szCs w:val="22"/>
          <w:lang w:eastAsia="pl-PL"/>
        </w:rPr>
        <w:t>o ochronie przeciwpożarowej. Koszty związane z ww. czynnościami pokrywa Zamawiający.</w:t>
      </w:r>
      <w:r w:rsidR="00C70B82">
        <w:rPr>
          <w:rFonts w:ascii="Cambria" w:hAnsi="Cambria" w:cs="Arial"/>
          <w:sz w:val="22"/>
          <w:szCs w:val="22"/>
          <w:lang w:eastAsia="pl-PL"/>
        </w:rPr>
        <w:t xml:space="preserve"> O zakończeniu udziału w akcji, o której mowa w zdaniu poprzednim Wykonawca zawiadomi Zamawiającego poprzez wysłanie wiadomości sms na numer telefonu</w:t>
      </w:r>
      <w:r w:rsidR="00FD129F">
        <w:rPr>
          <w:rFonts w:ascii="Cambria" w:hAnsi="Cambria" w:cs="Arial"/>
          <w:sz w:val="22"/>
          <w:szCs w:val="22"/>
          <w:lang w:eastAsia="pl-PL"/>
        </w:rPr>
        <w:t xml:space="preserve"> lub poprzez wysłanie wiadomości na adres e-mail Przedstawiciela Zamawiającego.</w:t>
      </w:r>
    </w:p>
    <w:p w14:paraId="7C87FD2A" w14:textId="77777777" w:rsidR="00C1335C" w:rsidRDefault="00C1335C" w:rsidP="002821F1">
      <w:pPr>
        <w:suppressAutoHyphens w:val="0"/>
        <w:spacing w:before="120"/>
        <w:jc w:val="both"/>
        <w:rPr>
          <w:rFonts w:ascii="Cambria" w:hAnsi="Cambria" w:cs="Arial"/>
          <w:sz w:val="22"/>
          <w:szCs w:val="22"/>
          <w:lang w:eastAsia="pl-PL"/>
        </w:rPr>
      </w:pPr>
    </w:p>
    <w:p w14:paraId="2D617B6B" w14:textId="77777777" w:rsidR="00133068" w:rsidRDefault="00133068" w:rsidP="002821F1">
      <w:pPr>
        <w:suppressAutoHyphens w:val="0"/>
        <w:spacing w:before="120"/>
        <w:jc w:val="both"/>
        <w:rPr>
          <w:rFonts w:ascii="Cambria" w:hAnsi="Cambria" w:cs="Arial"/>
          <w:sz w:val="22"/>
          <w:szCs w:val="22"/>
          <w:lang w:eastAsia="pl-PL"/>
        </w:rPr>
      </w:pPr>
    </w:p>
    <w:p w14:paraId="19C7A49B" w14:textId="77777777" w:rsidR="00133068" w:rsidRDefault="00133068" w:rsidP="002821F1">
      <w:pPr>
        <w:suppressAutoHyphens w:val="0"/>
        <w:spacing w:before="120"/>
        <w:jc w:val="both"/>
        <w:rPr>
          <w:rFonts w:ascii="Cambria" w:hAnsi="Cambria" w:cs="Arial"/>
          <w:sz w:val="22"/>
          <w:szCs w:val="22"/>
          <w:lang w:eastAsia="pl-PL"/>
        </w:rPr>
      </w:pPr>
    </w:p>
    <w:p w14:paraId="729AB957" w14:textId="3BE9E93D" w:rsidR="00ED3FFF" w:rsidRPr="002821F1" w:rsidRDefault="00ED3FFF" w:rsidP="002821F1">
      <w:pPr>
        <w:suppressAutoHyphens w:val="0"/>
        <w:spacing w:before="120"/>
        <w:ind w:left="567"/>
        <w:jc w:val="center"/>
        <w:rPr>
          <w:rFonts w:ascii="Cambria" w:hAnsi="Cambria" w:cs="Arial"/>
          <w:b/>
          <w:bCs/>
          <w:sz w:val="22"/>
          <w:szCs w:val="22"/>
          <w:lang w:eastAsia="pl-PL"/>
        </w:rPr>
      </w:pPr>
      <w:r w:rsidRPr="002821F1">
        <w:rPr>
          <w:rFonts w:ascii="Cambria" w:hAnsi="Cambria" w:cs="Arial"/>
          <w:b/>
          <w:bCs/>
          <w:sz w:val="22"/>
          <w:szCs w:val="22"/>
          <w:lang w:eastAsia="pl-PL"/>
        </w:rPr>
        <w:lastRenderedPageBreak/>
        <w:t>§</w:t>
      </w:r>
      <w:r w:rsidR="004E7E55">
        <w:rPr>
          <w:rFonts w:ascii="Cambria" w:hAnsi="Cambria" w:cs="Arial"/>
          <w:b/>
          <w:bCs/>
          <w:sz w:val="22"/>
          <w:szCs w:val="22"/>
          <w:lang w:eastAsia="pl-PL"/>
        </w:rPr>
        <w:t xml:space="preserve"> </w:t>
      </w:r>
      <w:r w:rsidRPr="002821F1">
        <w:rPr>
          <w:rFonts w:ascii="Cambria" w:hAnsi="Cambria" w:cs="Arial"/>
          <w:b/>
          <w:bCs/>
          <w:sz w:val="22"/>
          <w:szCs w:val="22"/>
          <w:lang w:eastAsia="pl-PL"/>
        </w:rPr>
        <w:t>2</w:t>
      </w:r>
      <w:r w:rsidR="00B420D2" w:rsidRPr="002821F1">
        <w:rPr>
          <w:rFonts w:ascii="Cambria" w:hAnsi="Cambria" w:cs="Arial"/>
          <w:b/>
          <w:bCs/>
          <w:sz w:val="22"/>
          <w:szCs w:val="22"/>
          <w:lang w:eastAsia="pl-PL"/>
        </w:rPr>
        <w:br/>
      </w:r>
      <w:r w:rsidRPr="002821F1">
        <w:rPr>
          <w:rFonts w:ascii="Cambria" w:hAnsi="Cambria" w:cs="Arial"/>
          <w:b/>
          <w:bCs/>
          <w:sz w:val="22"/>
          <w:szCs w:val="22"/>
          <w:lang w:eastAsia="pl-PL"/>
        </w:rPr>
        <w:t>Opcja</w:t>
      </w:r>
    </w:p>
    <w:p w14:paraId="65FD3F01" w14:textId="22AB8F19" w:rsidR="00715A11" w:rsidRPr="002821F1" w:rsidRDefault="00AA728F" w:rsidP="002821F1">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W ramach realizacji</w:t>
      </w:r>
      <w:r w:rsidR="00ED3FFF" w:rsidRPr="002821F1">
        <w:rPr>
          <w:rFonts w:ascii="Cambria" w:hAnsi="Cambria" w:cs="Arial"/>
          <w:sz w:val="22"/>
          <w:szCs w:val="22"/>
          <w:lang w:eastAsia="pl-PL"/>
        </w:rPr>
        <w:t xml:space="preserve"> Przedmiotu </w:t>
      </w:r>
      <w:r w:rsidRPr="002821F1">
        <w:rPr>
          <w:rFonts w:ascii="Cambria" w:hAnsi="Cambria" w:cs="Arial"/>
          <w:sz w:val="22"/>
          <w:szCs w:val="22"/>
          <w:lang w:eastAsia="pl-PL"/>
        </w:rPr>
        <w:t>Umowy Zamawiający jest uprawniony zlecić</w:t>
      </w:r>
      <w:r w:rsidR="00E40178" w:rsidRPr="002821F1">
        <w:rPr>
          <w:rFonts w:ascii="Cambria" w:hAnsi="Cambria" w:cs="Arial"/>
          <w:sz w:val="22"/>
          <w:szCs w:val="22"/>
          <w:lang w:eastAsia="pl-PL"/>
        </w:rPr>
        <w:t xml:space="preserve"> </w:t>
      </w:r>
      <w:r w:rsidRPr="002821F1">
        <w:rPr>
          <w:rFonts w:ascii="Cambria" w:hAnsi="Cambria" w:cs="Arial"/>
          <w:sz w:val="22"/>
          <w:szCs w:val="22"/>
          <w:lang w:eastAsia="pl-PL"/>
        </w:rPr>
        <w:t>Wykonawcy dodatkowy zakres rzeczowy w stosunku do każdej z pozycji kosztorysu ofertowego stanowiącego część Oferty</w:t>
      </w:r>
      <w:r w:rsidR="004E6E23"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(„Opcja”). </w:t>
      </w:r>
    </w:p>
    <w:p w14:paraId="119836D4" w14:textId="46EC3AFA" w:rsidR="00ED3FFF" w:rsidRPr="002821F1" w:rsidRDefault="00A3732B"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Wykonawca nie może odmówić zrealizowania prac objętych przedmiotem Opcji, co nie uchybia jego uprawnieniom, o których mowa w §3 ust. </w:t>
      </w:r>
      <w:r w:rsidR="00E40178" w:rsidRPr="002821F1">
        <w:rPr>
          <w:rFonts w:ascii="Cambria" w:hAnsi="Cambria" w:cs="Arial"/>
          <w:sz w:val="22"/>
          <w:szCs w:val="22"/>
          <w:lang w:eastAsia="pl-PL"/>
        </w:rPr>
        <w:t>9.</w:t>
      </w:r>
    </w:p>
    <w:p w14:paraId="7737A18E" w14:textId="49F7A4A4" w:rsidR="00AA728F" w:rsidRPr="002821F1" w:rsidRDefault="00AA728F"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Zamawiający nie jest zobowiązany do zlecenia prac objętych przedmiotem Opcji, </w:t>
      </w:r>
      <w:r w:rsidR="004E7E55">
        <w:rPr>
          <w:rFonts w:ascii="Cambria" w:hAnsi="Cambria" w:cs="Arial"/>
          <w:sz w:val="22"/>
          <w:szCs w:val="22"/>
          <w:lang w:eastAsia="pl-PL"/>
        </w:rPr>
        <w:br/>
      </w:r>
      <w:r w:rsidRPr="002821F1">
        <w:rPr>
          <w:rFonts w:ascii="Cambria" w:hAnsi="Cambria" w:cs="Arial"/>
          <w:sz w:val="22"/>
          <w:szCs w:val="22"/>
          <w:lang w:eastAsia="pl-PL"/>
        </w:rPr>
        <w:t xml:space="preserve">a Wykonawcy nie służy roszczenie o ich zlecenie.  </w:t>
      </w:r>
    </w:p>
    <w:p w14:paraId="267FEB8C" w14:textId="4AB1C8AC" w:rsidR="00136ABD" w:rsidRPr="002821F1" w:rsidRDefault="00136ABD"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Skorzystanie z Opcji może nastąpić przez cały okres realizacji Przedmiotu Umowy, </w:t>
      </w:r>
      <w:r w:rsidR="004E7E55">
        <w:rPr>
          <w:rFonts w:ascii="Cambria" w:hAnsi="Cambria" w:cs="Arial"/>
          <w:sz w:val="22"/>
          <w:szCs w:val="22"/>
          <w:lang w:eastAsia="pl-PL"/>
        </w:rPr>
        <w:br/>
      </w:r>
      <w:r w:rsidRPr="002821F1">
        <w:rPr>
          <w:rFonts w:ascii="Cambria" w:hAnsi="Cambria" w:cs="Arial"/>
          <w:sz w:val="22"/>
          <w:szCs w:val="22"/>
          <w:lang w:eastAsia="pl-PL"/>
        </w:rPr>
        <w:t xml:space="preserve">o którym mowa w § </w:t>
      </w:r>
      <w:r w:rsidR="002739E6" w:rsidRPr="002821F1">
        <w:rPr>
          <w:rFonts w:ascii="Cambria" w:hAnsi="Cambria" w:cs="Arial"/>
          <w:sz w:val="22"/>
          <w:szCs w:val="22"/>
          <w:lang w:eastAsia="pl-PL"/>
        </w:rPr>
        <w:t>4</w:t>
      </w:r>
      <w:r w:rsidRPr="002821F1">
        <w:rPr>
          <w:rFonts w:ascii="Cambria" w:hAnsi="Cambria" w:cs="Arial"/>
          <w:sz w:val="22"/>
          <w:szCs w:val="22"/>
          <w:lang w:eastAsia="pl-PL"/>
        </w:rPr>
        <w:t xml:space="preserve"> ust. 1. </w:t>
      </w:r>
      <w:r w:rsidRPr="002821F1">
        <w:rPr>
          <w:rFonts w:ascii="Cambria" w:hAnsi="Cambria" w:cs="Arial"/>
          <w:sz w:val="22"/>
          <w:szCs w:val="22"/>
        </w:rPr>
        <w:t xml:space="preserve">Zamawiający przewiduje możliwość skorzystania z Opcji </w:t>
      </w:r>
      <w:r w:rsidR="004E7E55">
        <w:rPr>
          <w:rFonts w:ascii="Cambria" w:hAnsi="Cambria" w:cs="Arial"/>
          <w:sz w:val="22"/>
          <w:szCs w:val="22"/>
        </w:rPr>
        <w:br/>
      </w:r>
      <w:r w:rsidRPr="002821F1">
        <w:rPr>
          <w:rFonts w:ascii="Cambria" w:hAnsi="Cambria" w:cs="Arial"/>
          <w:sz w:val="22"/>
          <w:szCs w:val="22"/>
        </w:rPr>
        <w:t xml:space="preserve">w przypadku: </w:t>
      </w:r>
    </w:p>
    <w:p w14:paraId="147C2BD5" w14:textId="695B465E"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1) </w:t>
      </w:r>
      <w:r w:rsidRPr="002821F1">
        <w:rPr>
          <w:rFonts w:ascii="Cambria" w:hAnsi="Cambria" w:cs="Arial"/>
          <w:sz w:val="22"/>
          <w:szCs w:val="22"/>
        </w:rPr>
        <w:tab/>
      </w:r>
      <w:bookmarkStart w:id="4" w:name="_Hlk107905762"/>
      <w:r w:rsidRPr="002821F1">
        <w:rPr>
          <w:rFonts w:ascii="Cambria" w:hAnsi="Cambria" w:cs="Arial"/>
          <w:sz w:val="22"/>
          <w:szCs w:val="22"/>
        </w:rPr>
        <w:t xml:space="preserve">wystąpienia konieczności zwiększenia zakresu rzeczowego usług stanowiących </w:t>
      </w:r>
      <w:r w:rsidR="001047DA">
        <w:rPr>
          <w:rFonts w:ascii="Cambria" w:hAnsi="Cambria" w:cs="Arial"/>
          <w:sz w:val="22"/>
          <w:szCs w:val="22"/>
        </w:rPr>
        <w:t>P</w:t>
      </w:r>
      <w:r w:rsidRPr="002821F1">
        <w:rPr>
          <w:rFonts w:ascii="Cambria" w:hAnsi="Cambria" w:cs="Arial"/>
          <w:sz w:val="22"/>
          <w:szCs w:val="22"/>
        </w:rPr>
        <w:t xml:space="preserve">rzedmiot </w:t>
      </w:r>
      <w:r w:rsidR="001047DA">
        <w:rPr>
          <w:rFonts w:ascii="Cambria" w:hAnsi="Cambria" w:cs="Arial"/>
          <w:sz w:val="22"/>
          <w:szCs w:val="22"/>
        </w:rPr>
        <w:t>Umowy</w:t>
      </w:r>
      <w:r w:rsidR="001047DA" w:rsidRPr="002821F1">
        <w:rPr>
          <w:rFonts w:ascii="Cambria" w:hAnsi="Cambria" w:cs="Arial"/>
          <w:sz w:val="22"/>
          <w:szCs w:val="22"/>
        </w:rPr>
        <w:t xml:space="preserve"> </w:t>
      </w:r>
      <w:r w:rsidRPr="002821F1">
        <w:rPr>
          <w:rFonts w:ascii="Cambria" w:hAnsi="Cambria" w:cs="Arial"/>
          <w:sz w:val="22"/>
          <w:szCs w:val="22"/>
        </w:rPr>
        <w:t xml:space="preserve">w następstwie przyczyn przyrodniczych, klimatycznych, atmosferycznych bądź związanych z prawidłowym prowadzeniem gospodarki leśnej, </w:t>
      </w:r>
      <w:bookmarkEnd w:id="4"/>
    </w:p>
    <w:p w14:paraId="7AAA5946"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2) </w:t>
      </w:r>
      <w:r w:rsidRPr="002821F1">
        <w:rPr>
          <w:rFonts w:ascii="Cambria" w:hAnsi="Cambria" w:cs="Arial"/>
          <w:sz w:val="22"/>
          <w:szCs w:val="22"/>
        </w:rPr>
        <w:tab/>
        <w:t xml:space="preserve">zmian na rynku sprzedaży drewna lub powierzenia Zamawiającemu nowych zadań gospodarczych lub publicznych, </w:t>
      </w:r>
    </w:p>
    <w:p w14:paraId="7707D453" w14:textId="391A398A" w:rsidR="00D06A8B" w:rsidRPr="002821F1" w:rsidRDefault="007E667B" w:rsidP="002821F1">
      <w:pPr>
        <w:tabs>
          <w:tab w:val="left" w:pos="567"/>
        </w:tabs>
        <w:suppressAutoHyphens w:val="0"/>
        <w:spacing w:before="120"/>
        <w:ind w:left="1134" w:hanging="567"/>
        <w:jc w:val="both"/>
        <w:rPr>
          <w:rFonts w:ascii="Cambria" w:hAnsi="Cambria" w:cs="Arial"/>
          <w:sz w:val="22"/>
          <w:szCs w:val="22"/>
        </w:rPr>
      </w:pPr>
      <w:r w:rsidRPr="002821F1">
        <w:rPr>
          <w:rFonts w:ascii="Cambria" w:hAnsi="Cambria" w:cs="Arial"/>
          <w:sz w:val="22"/>
          <w:szCs w:val="22"/>
        </w:rPr>
        <w:t>3</w:t>
      </w:r>
      <w:r w:rsidR="00136ABD" w:rsidRPr="002821F1">
        <w:rPr>
          <w:rFonts w:ascii="Cambria" w:hAnsi="Cambria" w:cs="Arial"/>
          <w:sz w:val="22"/>
          <w:szCs w:val="22"/>
        </w:rPr>
        <w:t>)</w:t>
      </w:r>
      <w:r w:rsidR="00136ABD" w:rsidRPr="002821F1">
        <w:rPr>
          <w:rFonts w:ascii="Cambria" w:hAnsi="Cambria" w:cs="Arial"/>
          <w:sz w:val="22"/>
          <w:szCs w:val="22"/>
        </w:rPr>
        <w:tab/>
        <w:t>powierzania Wykonawcy prac stanowiących wykonawstwo zastępcze w stosunku do prac realizowanych przez innego wykonawcę</w:t>
      </w:r>
      <w:r w:rsidR="0080541A" w:rsidRPr="002821F1">
        <w:rPr>
          <w:rFonts w:ascii="Cambria" w:hAnsi="Cambria" w:cs="Arial"/>
          <w:sz w:val="22"/>
          <w:szCs w:val="22"/>
        </w:rPr>
        <w:t xml:space="preserve"> (na Obszarze Realizacji)</w:t>
      </w:r>
      <w:r w:rsidR="00136ABD" w:rsidRPr="002821F1">
        <w:rPr>
          <w:rFonts w:ascii="Cambria" w:hAnsi="Cambria" w:cs="Arial"/>
          <w:sz w:val="22"/>
          <w:szCs w:val="22"/>
        </w:rPr>
        <w:t>.</w:t>
      </w:r>
    </w:p>
    <w:p w14:paraId="7B56E2D2" w14:textId="77777777" w:rsidR="001C5B3C"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Przedmiotem Opcji będą takie same (analogiczne</w:t>
      </w:r>
      <w:r w:rsidR="001D6011" w:rsidRPr="002821F1">
        <w:rPr>
          <w:rFonts w:ascii="Cambria" w:hAnsi="Cambria" w:cs="Arial"/>
          <w:sz w:val="22"/>
          <w:szCs w:val="22"/>
          <w:lang w:eastAsia="pl-PL"/>
        </w:rPr>
        <w:t>)</w:t>
      </w:r>
      <w:r w:rsidRPr="002821F1">
        <w:rPr>
          <w:rFonts w:ascii="Cambria" w:hAnsi="Cambria" w:cs="Arial"/>
          <w:sz w:val="22"/>
          <w:szCs w:val="22"/>
          <w:lang w:eastAsia="pl-PL"/>
        </w:rPr>
        <w:t xml:space="preserve"> prace, jak opisane w SWZ i wycenione przez Wykonawcę w którejkolwiek z pozycji kosztorysu ofertowego stanowiącego część Oferty.</w:t>
      </w:r>
    </w:p>
    <w:p w14:paraId="312CFCC0" w14:textId="3E1E259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1BDB8B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Prace będące przedmiotem Opcji mogą zostać zlecone w</w:t>
      </w:r>
      <w:r w:rsidR="00B43E7F" w:rsidRPr="002821F1">
        <w:rPr>
          <w:rFonts w:ascii="Cambria" w:hAnsi="Cambria" w:cs="Arial"/>
          <w:sz w:val="22"/>
          <w:szCs w:val="22"/>
          <w:lang w:eastAsia="pl-PL"/>
        </w:rPr>
        <w:t xml:space="preserve"> </w:t>
      </w:r>
      <w:r w:rsidRPr="002821F1">
        <w:rPr>
          <w:rFonts w:ascii="Cambria" w:hAnsi="Cambria" w:cs="Arial"/>
          <w:sz w:val="22"/>
          <w:szCs w:val="22"/>
          <w:lang w:eastAsia="pl-PL"/>
        </w:rPr>
        <w:t>ilości, któr</w:t>
      </w:r>
      <w:r w:rsidR="001C5B3C" w:rsidRPr="002821F1">
        <w:rPr>
          <w:rFonts w:ascii="Cambria" w:hAnsi="Cambria" w:cs="Arial"/>
          <w:sz w:val="22"/>
          <w:szCs w:val="22"/>
          <w:lang w:eastAsia="pl-PL"/>
        </w:rPr>
        <w:t>ej łączna wartość</w:t>
      </w:r>
      <w:r w:rsidRPr="002821F1">
        <w:rPr>
          <w:rFonts w:ascii="Cambria" w:hAnsi="Cambria" w:cs="Arial"/>
          <w:sz w:val="22"/>
          <w:szCs w:val="22"/>
          <w:lang w:eastAsia="pl-PL"/>
        </w:rPr>
        <w:t xml:space="preserve"> nie będzie przekraczała </w:t>
      </w:r>
      <w:r w:rsidR="00B43E7F" w:rsidRPr="002821F1">
        <w:rPr>
          <w:rFonts w:ascii="Cambria" w:hAnsi="Cambria" w:cs="Arial"/>
          <w:sz w:val="22"/>
          <w:szCs w:val="22"/>
          <w:lang w:eastAsia="pl-PL"/>
        </w:rPr>
        <w:t>3</w:t>
      </w:r>
      <w:r w:rsidRPr="002821F1">
        <w:rPr>
          <w:rFonts w:ascii="Cambria" w:hAnsi="Cambria" w:cs="Arial"/>
          <w:sz w:val="22"/>
          <w:szCs w:val="22"/>
          <w:lang w:eastAsia="pl-PL"/>
        </w:rPr>
        <w:t xml:space="preserve">0 % </w:t>
      </w:r>
      <w:r w:rsidR="00B43E7F" w:rsidRPr="002821F1">
        <w:rPr>
          <w:rFonts w:ascii="Cambria" w:hAnsi="Cambria" w:cs="Arial"/>
          <w:sz w:val="22"/>
          <w:szCs w:val="22"/>
          <w:lang w:eastAsia="pl-PL"/>
        </w:rPr>
        <w:t>W</w:t>
      </w:r>
      <w:r w:rsidR="00A35966" w:rsidRPr="002821F1">
        <w:rPr>
          <w:rFonts w:ascii="Cambria" w:hAnsi="Cambria" w:cs="Arial"/>
          <w:sz w:val="22"/>
          <w:szCs w:val="22"/>
          <w:lang w:eastAsia="pl-PL"/>
        </w:rPr>
        <w:t>ynagrodzenia</w:t>
      </w:r>
      <w:r w:rsidR="00804D0A" w:rsidRPr="002821F1">
        <w:rPr>
          <w:rFonts w:ascii="Cambria" w:hAnsi="Cambria" w:cs="Arial"/>
          <w:sz w:val="22"/>
          <w:szCs w:val="22"/>
          <w:lang w:eastAsia="pl-PL"/>
        </w:rPr>
        <w:t xml:space="preserve"> z dnia </w:t>
      </w:r>
      <w:r w:rsidR="00A35966" w:rsidRPr="002821F1">
        <w:rPr>
          <w:rFonts w:ascii="Cambria" w:hAnsi="Cambria" w:cs="Arial"/>
          <w:sz w:val="22"/>
          <w:szCs w:val="22"/>
          <w:lang w:eastAsia="pl-PL"/>
        </w:rPr>
        <w:t xml:space="preserve">zawarcia Umowy. </w:t>
      </w:r>
      <w:r w:rsidRPr="002821F1">
        <w:rPr>
          <w:rFonts w:ascii="Cambria" w:hAnsi="Cambria" w:cs="Arial"/>
          <w:sz w:val="22"/>
          <w:szCs w:val="22"/>
          <w:lang w:eastAsia="pl-PL"/>
        </w:rPr>
        <w:t>Podstawą określenia wartości prac zleconych w ramach Opcji (w celu określenia jej zakresu) będą ceny jednostkowe poszczególnych prac zawarte w kosztorysie ofertowym stanowiącym część Oferty</w:t>
      </w:r>
      <w:r w:rsidR="00A35966" w:rsidRPr="002821F1">
        <w:rPr>
          <w:rFonts w:ascii="Cambria" w:hAnsi="Cambria" w:cs="Arial"/>
          <w:sz w:val="22"/>
          <w:szCs w:val="22"/>
          <w:lang w:eastAsia="pl-PL"/>
        </w:rPr>
        <w:t xml:space="preserve"> („Ceny Jednostkowe”)</w:t>
      </w:r>
      <w:r w:rsidRPr="002821F1">
        <w:rPr>
          <w:rFonts w:ascii="Cambria" w:hAnsi="Cambria" w:cs="Arial"/>
          <w:sz w:val="22"/>
          <w:szCs w:val="22"/>
          <w:lang w:eastAsia="pl-PL"/>
        </w:rPr>
        <w:t xml:space="preserve">. </w:t>
      </w:r>
    </w:p>
    <w:p w14:paraId="0C395AFC" w14:textId="00A25F92"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6F0153">
        <w:rPr>
          <w:rFonts w:ascii="Cambria" w:hAnsi="Cambria" w:cs="Arial"/>
          <w:sz w:val="22"/>
          <w:szCs w:val="22"/>
          <w:lang w:eastAsia="pl-PL"/>
        </w:rPr>
        <w:t xml:space="preserve">z winy Wykonawcy </w:t>
      </w:r>
      <w:r w:rsidRPr="002821F1">
        <w:rPr>
          <w:rFonts w:ascii="Cambria" w:hAnsi="Cambria" w:cs="Arial"/>
          <w:sz w:val="22"/>
          <w:szCs w:val="22"/>
          <w:lang w:eastAsia="pl-PL"/>
        </w:rPr>
        <w:t>i prawa do odstąpienia od Umowy następować będzie na analogicznych zasadach, jak w przypadku prac będących Przedmiotem Umowy</w:t>
      </w:r>
      <w:r w:rsidR="0013110C" w:rsidRPr="002821F1">
        <w:rPr>
          <w:rFonts w:ascii="Cambria" w:hAnsi="Cambria" w:cs="Arial"/>
          <w:sz w:val="22"/>
          <w:szCs w:val="22"/>
          <w:lang w:eastAsia="pl-PL"/>
        </w:rPr>
        <w:t xml:space="preserve">. </w:t>
      </w:r>
    </w:p>
    <w:p w14:paraId="725211C5" w14:textId="77777777" w:rsidR="00CE0976" w:rsidRPr="002821F1" w:rsidRDefault="00CE0976" w:rsidP="002821F1">
      <w:pPr>
        <w:suppressAutoHyphens w:val="0"/>
        <w:spacing w:before="120"/>
        <w:ind w:left="567"/>
        <w:jc w:val="both"/>
        <w:rPr>
          <w:rFonts w:ascii="Cambria" w:hAnsi="Cambria" w:cs="Arial"/>
          <w:sz w:val="22"/>
          <w:szCs w:val="22"/>
          <w:lang w:eastAsia="pl-PL"/>
        </w:rPr>
      </w:pPr>
    </w:p>
    <w:p w14:paraId="5180A61B" w14:textId="359F2A7C"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t>
      </w:r>
      <w:r w:rsidR="00E22844" w:rsidRPr="002821F1">
        <w:rPr>
          <w:rFonts w:ascii="Cambria" w:hAnsi="Cambria" w:cs="Arial"/>
          <w:b/>
          <w:color w:val="000000"/>
          <w:sz w:val="22"/>
          <w:szCs w:val="22"/>
          <w:lang w:eastAsia="pl-PL"/>
        </w:rPr>
        <w:t xml:space="preserve"> 3</w:t>
      </w:r>
      <w:r w:rsidRPr="002821F1">
        <w:rPr>
          <w:rFonts w:ascii="Cambria" w:hAnsi="Cambria" w:cs="Arial"/>
          <w:b/>
          <w:color w:val="000000"/>
          <w:sz w:val="22"/>
          <w:szCs w:val="22"/>
          <w:lang w:eastAsia="pl-PL"/>
        </w:rPr>
        <w:br/>
        <w:t>Zlecanie prac</w:t>
      </w:r>
    </w:p>
    <w:p w14:paraId="1E977D17" w14:textId="77777777" w:rsidR="00E22844"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będzie wykonywał Przedmiot Umowy na podstawie zleceń przekazywanych przez Przedstawicieli Zamawiającego („Zlecenie”). Zlecenie </w:t>
      </w:r>
      <w:r w:rsidR="00E22844" w:rsidRPr="002821F1">
        <w:rPr>
          <w:rFonts w:ascii="Cambria" w:hAnsi="Cambria" w:cs="Arial"/>
          <w:sz w:val="22"/>
          <w:szCs w:val="22"/>
          <w:lang w:eastAsia="pl-PL"/>
        </w:rPr>
        <w:t>wskazywać będzie:</w:t>
      </w:r>
    </w:p>
    <w:p w14:paraId="17098B0E" w14:textId="0F9D6086" w:rsidR="00C73BE8" w:rsidRPr="002821F1" w:rsidRDefault="001E59B5"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p</w:t>
      </w:r>
      <w:r w:rsidR="007B5CCE" w:rsidRPr="002821F1">
        <w:rPr>
          <w:rFonts w:ascii="Cambria" w:hAnsi="Cambria" w:cs="Arial"/>
          <w:sz w:val="22"/>
          <w:szCs w:val="22"/>
          <w:lang w:eastAsia="pl-PL"/>
        </w:rPr>
        <w:t>ozycj</w:t>
      </w:r>
      <w:r w:rsidRPr="002821F1">
        <w:rPr>
          <w:rFonts w:ascii="Cambria" w:hAnsi="Cambria" w:cs="Arial"/>
          <w:sz w:val="22"/>
          <w:szCs w:val="22"/>
          <w:lang w:eastAsia="pl-PL"/>
        </w:rPr>
        <w:t>e</w:t>
      </w:r>
      <w:r w:rsidR="007B5CCE"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planu („Pozycja Zlecenia”) wskazujące </w:t>
      </w:r>
      <w:r w:rsidR="0013110C" w:rsidRPr="002821F1">
        <w:rPr>
          <w:rFonts w:ascii="Cambria" w:hAnsi="Cambria" w:cs="Arial"/>
          <w:sz w:val="22"/>
          <w:szCs w:val="22"/>
          <w:lang w:eastAsia="pl-PL"/>
        </w:rPr>
        <w:t>rodzaj</w:t>
      </w:r>
      <w:r w:rsidRPr="002821F1">
        <w:rPr>
          <w:rFonts w:ascii="Cambria" w:hAnsi="Cambria" w:cs="Arial"/>
          <w:sz w:val="22"/>
          <w:szCs w:val="22"/>
          <w:lang w:eastAsia="pl-PL"/>
        </w:rPr>
        <w:t xml:space="preserve"> prac do wykonania oraz </w:t>
      </w:r>
      <w:r w:rsidR="0013110C" w:rsidRPr="002821F1">
        <w:rPr>
          <w:rFonts w:ascii="Cambria" w:hAnsi="Cambria" w:cs="Arial"/>
          <w:sz w:val="22"/>
          <w:szCs w:val="22"/>
          <w:lang w:eastAsia="pl-PL"/>
        </w:rPr>
        <w:t xml:space="preserve"> zakres </w:t>
      </w:r>
      <w:r w:rsidRPr="002821F1">
        <w:rPr>
          <w:rFonts w:ascii="Cambria" w:hAnsi="Cambria" w:cs="Arial"/>
          <w:sz w:val="22"/>
          <w:szCs w:val="22"/>
          <w:lang w:eastAsia="pl-PL"/>
        </w:rPr>
        <w:t xml:space="preserve">rzeczowy </w:t>
      </w:r>
      <w:r w:rsidR="0013110C" w:rsidRPr="002821F1">
        <w:rPr>
          <w:rFonts w:ascii="Cambria" w:hAnsi="Cambria" w:cs="Arial"/>
          <w:sz w:val="22"/>
          <w:szCs w:val="22"/>
          <w:lang w:eastAsia="pl-PL"/>
        </w:rPr>
        <w:t xml:space="preserve">prac do wykonania, </w:t>
      </w:r>
      <w:r w:rsidR="00C73BE8" w:rsidRPr="002821F1">
        <w:rPr>
          <w:rFonts w:ascii="Cambria" w:hAnsi="Cambria" w:cs="Arial"/>
          <w:sz w:val="22"/>
          <w:szCs w:val="22"/>
          <w:lang w:eastAsia="pl-PL"/>
        </w:rPr>
        <w:t>określ</w:t>
      </w:r>
      <w:r w:rsidR="00B5371C" w:rsidRPr="002821F1">
        <w:rPr>
          <w:rFonts w:ascii="Cambria" w:hAnsi="Cambria" w:cs="Arial"/>
          <w:sz w:val="22"/>
          <w:szCs w:val="22"/>
          <w:lang w:eastAsia="pl-PL"/>
        </w:rPr>
        <w:t>a</w:t>
      </w:r>
      <w:r w:rsidR="00C73BE8" w:rsidRPr="002821F1">
        <w:rPr>
          <w:rFonts w:ascii="Cambria" w:hAnsi="Cambria" w:cs="Arial"/>
          <w:sz w:val="22"/>
          <w:szCs w:val="22"/>
          <w:lang w:eastAsia="pl-PL"/>
        </w:rPr>
        <w:t xml:space="preserve">ny zgodnie z </w:t>
      </w:r>
      <w:r w:rsidR="001C5B3C" w:rsidRPr="002821F1">
        <w:rPr>
          <w:rFonts w:ascii="Cambria" w:hAnsi="Cambria" w:cs="Arial"/>
          <w:sz w:val="22"/>
          <w:szCs w:val="22"/>
          <w:lang w:eastAsia="pl-PL"/>
        </w:rPr>
        <w:t xml:space="preserve">postanowieniami </w:t>
      </w:r>
      <w:r w:rsidR="00C73BE8" w:rsidRPr="002821F1">
        <w:rPr>
          <w:rFonts w:ascii="Cambria" w:hAnsi="Cambria" w:cs="Arial"/>
          <w:sz w:val="22"/>
          <w:szCs w:val="22"/>
          <w:lang w:eastAsia="pl-PL"/>
        </w:rPr>
        <w:t>ust. 2,</w:t>
      </w:r>
    </w:p>
    <w:p w14:paraId="63027F73" w14:textId="738176F9"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termin</w:t>
      </w:r>
      <w:r w:rsidR="001C5B3C" w:rsidRPr="002821F1">
        <w:rPr>
          <w:rFonts w:ascii="Cambria" w:hAnsi="Cambria" w:cs="Arial"/>
          <w:sz w:val="22"/>
          <w:szCs w:val="22"/>
          <w:lang w:eastAsia="pl-PL"/>
        </w:rPr>
        <w:t>y</w:t>
      </w:r>
      <w:r w:rsidRPr="002821F1">
        <w:rPr>
          <w:rFonts w:ascii="Cambria" w:hAnsi="Cambria" w:cs="Arial"/>
          <w:sz w:val="22"/>
          <w:szCs w:val="22"/>
          <w:lang w:eastAsia="pl-PL"/>
        </w:rPr>
        <w:t xml:space="preserve"> </w:t>
      </w:r>
      <w:r w:rsidR="00EB615E">
        <w:rPr>
          <w:rFonts w:ascii="Cambria" w:hAnsi="Cambria" w:cs="Arial"/>
          <w:sz w:val="22"/>
          <w:szCs w:val="22"/>
          <w:lang w:eastAsia="pl-PL"/>
        </w:rPr>
        <w:t>wykonania</w:t>
      </w:r>
      <w:r w:rsidR="00EB615E" w:rsidRPr="002821F1">
        <w:rPr>
          <w:rFonts w:ascii="Cambria" w:hAnsi="Cambria" w:cs="Arial"/>
          <w:sz w:val="22"/>
          <w:szCs w:val="22"/>
          <w:lang w:eastAsia="pl-PL"/>
        </w:rPr>
        <w:t xml:space="preserve"> </w:t>
      </w:r>
      <w:r w:rsidR="00C73BE8" w:rsidRPr="002821F1">
        <w:rPr>
          <w:rFonts w:ascii="Cambria" w:hAnsi="Cambria" w:cs="Arial"/>
          <w:sz w:val="22"/>
          <w:szCs w:val="22"/>
          <w:lang w:eastAsia="pl-PL"/>
        </w:rPr>
        <w:t>poszczególnych Pozycji Zlecenia</w:t>
      </w:r>
      <w:r w:rsidR="00A40A86" w:rsidRPr="002821F1">
        <w:rPr>
          <w:rFonts w:ascii="Cambria" w:hAnsi="Cambria" w:cs="Arial"/>
          <w:sz w:val="22"/>
          <w:szCs w:val="22"/>
          <w:lang w:eastAsia="pl-PL"/>
        </w:rPr>
        <w:t xml:space="preserve">, </w:t>
      </w:r>
    </w:p>
    <w:p w14:paraId="0D19B79C" w14:textId="4B816DBF"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lastRenderedPageBreak/>
        <w:t>lokalizację (adres leśny)</w:t>
      </w:r>
      <w:r w:rsidR="001C5B3C"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w:t>
      </w:r>
    </w:p>
    <w:p w14:paraId="4F71373E" w14:textId="216C3A50" w:rsidR="0013110C"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w przypadku zaistnienia takiej potrzeby</w:t>
      </w:r>
      <w:r w:rsidR="008B44DA" w:rsidRPr="002821F1">
        <w:rPr>
          <w:rFonts w:ascii="Cambria" w:hAnsi="Cambria" w:cs="Arial"/>
          <w:sz w:val="22"/>
          <w:szCs w:val="22"/>
          <w:lang w:eastAsia="pl-PL"/>
        </w:rPr>
        <w:t xml:space="preserve"> - </w:t>
      </w:r>
      <w:r w:rsidRPr="002821F1">
        <w:rPr>
          <w:rFonts w:ascii="Cambria" w:hAnsi="Cambria" w:cs="Arial"/>
          <w:sz w:val="22"/>
          <w:szCs w:val="22"/>
          <w:lang w:eastAsia="pl-PL"/>
        </w:rPr>
        <w:t xml:space="preserve">inne niezbędne informacje, w tym </w:t>
      </w:r>
      <w:r w:rsidR="004E7E55">
        <w:rPr>
          <w:rFonts w:ascii="Cambria" w:hAnsi="Cambria" w:cs="Arial"/>
          <w:sz w:val="22"/>
          <w:szCs w:val="22"/>
          <w:lang w:eastAsia="pl-PL"/>
        </w:rPr>
        <w:br/>
      </w:r>
      <w:r w:rsidRPr="002821F1">
        <w:rPr>
          <w:rFonts w:ascii="Cambria" w:hAnsi="Cambria" w:cs="Arial"/>
          <w:sz w:val="22"/>
          <w:szCs w:val="22"/>
          <w:lang w:eastAsia="pl-PL"/>
        </w:rPr>
        <w:t>w szczególności wymagania co do sposobu wykonania</w:t>
      </w:r>
      <w:r w:rsidR="008B44DA"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oraz informacje dotyczące bezpieczeństwa i ochrony przyrody. </w:t>
      </w:r>
    </w:p>
    <w:p w14:paraId="3CE0813C" w14:textId="77777777" w:rsidR="00E02D02" w:rsidRDefault="008B44DA" w:rsidP="00137380">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w:t>
      </w:r>
      <w:r w:rsidR="00E02D02">
        <w:rPr>
          <w:rFonts w:ascii="Cambria" w:hAnsi="Cambria" w:cs="Arial"/>
          <w:sz w:val="22"/>
          <w:szCs w:val="22"/>
          <w:lang w:eastAsia="pl-PL"/>
        </w:rPr>
        <w:t>:</w:t>
      </w:r>
    </w:p>
    <w:p w14:paraId="4B8B59AE" w14:textId="79069DFF" w:rsidR="00137380" w:rsidRDefault="00A12A11"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wykonanie kompletnego zabiegu w danej </w:t>
      </w:r>
      <w:r w:rsidR="003D4547" w:rsidRPr="002821F1">
        <w:rPr>
          <w:rFonts w:ascii="Cambria" w:hAnsi="Cambria" w:cs="Arial"/>
          <w:sz w:val="22"/>
          <w:szCs w:val="22"/>
          <w:lang w:eastAsia="pl-PL"/>
        </w:rPr>
        <w:t xml:space="preserve">lokalizacji (adresu leśnego) tj. wszystkich prac danego rodzaju wskazanych w Pozycji Zlecenia, które mogą być wykonane </w:t>
      </w:r>
      <w:r w:rsidR="00A878CF">
        <w:rPr>
          <w:rFonts w:ascii="Cambria" w:hAnsi="Cambria" w:cs="Arial"/>
          <w:sz w:val="22"/>
          <w:szCs w:val="22"/>
          <w:lang w:eastAsia="pl-PL"/>
        </w:rPr>
        <w:br/>
      </w:r>
      <w:r w:rsidR="003D4547" w:rsidRPr="002821F1">
        <w:rPr>
          <w:rFonts w:ascii="Cambria" w:hAnsi="Cambria" w:cs="Arial"/>
          <w:sz w:val="22"/>
          <w:szCs w:val="22"/>
          <w:lang w:eastAsia="pl-PL"/>
        </w:rPr>
        <w:t>w tej lokalizacji</w:t>
      </w:r>
      <w:r w:rsidR="008F4FAF">
        <w:rPr>
          <w:rFonts w:ascii="Cambria" w:hAnsi="Cambria" w:cs="Arial"/>
          <w:sz w:val="22"/>
          <w:szCs w:val="22"/>
          <w:lang w:eastAsia="pl-PL"/>
        </w:rPr>
        <w:t xml:space="preserve"> („Wykonanie Kompletnego Zabiegu”)</w:t>
      </w:r>
      <w:r w:rsidR="00A878CF">
        <w:rPr>
          <w:rFonts w:ascii="Cambria" w:hAnsi="Cambria" w:cs="Arial"/>
          <w:sz w:val="22"/>
          <w:szCs w:val="22"/>
          <w:lang w:eastAsia="pl-PL"/>
        </w:rPr>
        <w:t>,</w:t>
      </w:r>
    </w:p>
    <w:p w14:paraId="080A5F0C" w14:textId="78DC808A" w:rsidR="008F4FAF" w:rsidRDefault="008F4FAF" w:rsidP="008F4FAF">
      <w:pPr>
        <w:pStyle w:val="Akapitzlist"/>
        <w:suppressAutoHyphens w:val="0"/>
        <w:spacing w:before="120"/>
        <w:ind w:left="567"/>
        <w:contextualSpacing w:val="0"/>
        <w:jc w:val="both"/>
        <w:rPr>
          <w:rFonts w:ascii="Cambria" w:hAnsi="Cambria" w:cs="Arial"/>
          <w:sz w:val="22"/>
          <w:szCs w:val="22"/>
          <w:lang w:eastAsia="pl-PL"/>
        </w:rPr>
      </w:pPr>
      <w:r>
        <w:rPr>
          <w:rFonts w:ascii="Cambria" w:hAnsi="Cambria" w:cs="Arial"/>
          <w:sz w:val="22"/>
          <w:szCs w:val="22"/>
          <w:lang w:eastAsia="pl-PL"/>
        </w:rPr>
        <w:t xml:space="preserve">albo </w:t>
      </w:r>
    </w:p>
    <w:p w14:paraId="193AB7D5" w14:textId="0DE8483C" w:rsidR="008F4FAF" w:rsidRDefault="008F4FAF"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Wykonanie określonej ilości prac danego rodzaju w danej lokalizacji (adresie leśnym), tj. określonej ilości jednostek miary prac danego rodzaju wskazanych </w:t>
      </w:r>
      <w:r w:rsidR="00A878CF">
        <w:rPr>
          <w:rFonts w:ascii="Cambria" w:hAnsi="Cambria" w:cs="Arial"/>
          <w:sz w:val="22"/>
          <w:szCs w:val="22"/>
          <w:lang w:eastAsia="pl-PL"/>
        </w:rPr>
        <w:br/>
      </w:r>
      <w:r>
        <w:rPr>
          <w:rFonts w:ascii="Cambria" w:hAnsi="Cambria" w:cs="Arial"/>
          <w:sz w:val="22"/>
          <w:szCs w:val="22"/>
          <w:lang w:eastAsia="pl-PL"/>
        </w:rPr>
        <w:t>w Pozycji Zlecenia („Wykonanie Ilości”)</w:t>
      </w:r>
    </w:p>
    <w:p w14:paraId="293BF417" w14:textId="77777777" w:rsidR="009526D4" w:rsidRDefault="008F4FAF" w:rsidP="000A5DCC">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t>
      </w:r>
      <w:r>
        <w:rPr>
          <w:rFonts w:ascii="Cambria" w:hAnsi="Cambria" w:cs="Arial"/>
          <w:sz w:val="22"/>
          <w:szCs w:val="22"/>
          <w:lang w:eastAsia="pl-PL"/>
        </w:rPr>
        <w:tab/>
        <w:t>przy czym, jeżeli w Zleceniu nie wskazano inaczej zakres rzeczowy Pozycji Zlecenia obejmuje Wykonanie Kompletnego Zabiegu</w:t>
      </w:r>
      <w:r w:rsidR="000A5DCC">
        <w:rPr>
          <w:rFonts w:ascii="Cambria" w:hAnsi="Cambria" w:cs="Arial"/>
          <w:sz w:val="22"/>
          <w:szCs w:val="22"/>
          <w:lang w:eastAsia="pl-PL"/>
        </w:rPr>
        <w:t xml:space="preserve">. </w:t>
      </w:r>
    </w:p>
    <w:p w14:paraId="65308A9B" w14:textId="0BD32771" w:rsidR="008F4FAF" w:rsidRPr="00126B85" w:rsidRDefault="000A5DCC" w:rsidP="00126B8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 każdym przypadku zakres rzeczowy </w:t>
      </w:r>
      <w:r w:rsidR="00AD58E6">
        <w:rPr>
          <w:rFonts w:ascii="Cambria" w:hAnsi="Cambria" w:cs="Arial"/>
          <w:sz w:val="22"/>
          <w:szCs w:val="22"/>
          <w:lang w:eastAsia="pl-PL"/>
        </w:rPr>
        <w:t xml:space="preserve">Pozycji Zlecenia obejmuje również wypełnienie wszystkich wymogów opisanych w SWZ </w:t>
      </w:r>
      <w:r w:rsidR="001047DA">
        <w:rPr>
          <w:rFonts w:ascii="Cambria" w:hAnsi="Cambria" w:cs="Arial"/>
          <w:sz w:val="22"/>
          <w:szCs w:val="22"/>
          <w:lang w:eastAsia="pl-PL"/>
        </w:rPr>
        <w:t xml:space="preserve"> lub załącznikach do niego </w:t>
      </w:r>
      <w:r w:rsidR="00AD58E6">
        <w:rPr>
          <w:rFonts w:ascii="Cambria" w:hAnsi="Cambria" w:cs="Arial"/>
          <w:sz w:val="22"/>
          <w:szCs w:val="22"/>
          <w:lang w:eastAsia="pl-PL"/>
        </w:rPr>
        <w:t xml:space="preserve">dla prac danego rodzaju, jeżeli SWZ </w:t>
      </w:r>
      <w:r w:rsidR="001047DA">
        <w:rPr>
          <w:rFonts w:ascii="Cambria" w:hAnsi="Cambria" w:cs="Arial"/>
          <w:sz w:val="22"/>
          <w:szCs w:val="22"/>
          <w:lang w:eastAsia="pl-PL"/>
        </w:rPr>
        <w:t xml:space="preserve">lub załączniki do niego </w:t>
      </w:r>
      <w:r w:rsidR="00AD58E6">
        <w:rPr>
          <w:rFonts w:ascii="Cambria" w:hAnsi="Cambria" w:cs="Arial"/>
          <w:sz w:val="22"/>
          <w:szCs w:val="22"/>
          <w:lang w:eastAsia="pl-PL"/>
        </w:rPr>
        <w:t xml:space="preserve">przewiduje takie wymogi. </w:t>
      </w:r>
      <w:r>
        <w:rPr>
          <w:rFonts w:ascii="Cambria" w:hAnsi="Cambria" w:cs="Arial"/>
          <w:sz w:val="22"/>
          <w:szCs w:val="22"/>
          <w:lang w:eastAsia="pl-PL"/>
        </w:rPr>
        <w:t xml:space="preserve"> </w:t>
      </w:r>
    </w:p>
    <w:p w14:paraId="1D6FA4EF" w14:textId="11DD31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Wykonawca nie może odmówić przyjęcia Zlecenia, co nie uchybia uprawnieniom Wykonawcy określonym w ust. </w:t>
      </w:r>
      <w:r w:rsidR="00B00278" w:rsidRPr="002821F1">
        <w:rPr>
          <w:rFonts w:ascii="Cambria" w:hAnsi="Cambria"/>
          <w:sz w:val="22"/>
          <w:szCs w:val="22"/>
          <w:lang w:eastAsia="pl-PL"/>
        </w:rPr>
        <w:t>9</w:t>
      </w:r>
    </w:p>
    <w:p w14:paraId="45697B92" w14:textId="076F76F8" w:rsidR="0013110C" w:rsidRPr="002821F1" w:rsidRDefault="0013110C" w:rsidP="002821F1">
      <w:pPr>
        <w:pStyle w:val="Akapitzlist"/>
        <w:numPr>
          <w:ilvl w:val="0"/>
          <w:numId w:val="6"/>
        </w:numPr>
        <w:spacing w:before="120"/>
        <w:ind w:left="567" w:hanging="567"/>
        <w:contextualSpacing w:val="0"/>
        <w:jc w:val="both"/>
        <w:rPr>
          <w:rFonts w:ascii="Cambria" w:hAnsi="Cambria" w:cs="Arial"/>
          <w:sz w:val="22"/>
          <w:szCs w:val="22"/>
          <w:lang w:eastAsia="pl-PL"/>
        </w:rPr>
      </w:pPr>
      <w:r w:rsidRPr="002821F1">
        <w:rPr>
          <w:rFonts w:ascii="Cambria" w:hAnsi="Cambria"/>
          <w:sz w:val="22"/>
          <w:szCs w:val="22"/>
          <w:lang w:eastAsia="pl-PL"/>
        </w:rPr>
        <w:t>Wezwania do przyjęcia Zlecenia będą przekazywane Wykonawcy, zgodnie z wyborem Zamawiającego</w:t>
      </w:r>
      <w:r w:rsidR="001C5B3C" w:rsidRPr="002821F1">
        <w:rPr>
          <w:rFonts w:ascii="Cambria" w:hAnsi="Cambria"/>
          <w:sz w:val="22"/>
          <w:szCs w:val="22"/>
          <w:lang w:eastAsia="pl-PL"/>
        </w:rPr>
        <w:t xml:space="preserve"> ustnie, telefonicznie</w:t>
      </w:r>
      <w:r w:rsidRPr="002821F1">
        <w:rPr>
          <w:rFonts w:ascii="Cambria" w:hAnsi="Cambria"/>
          <w:sz w:val="22"/>
          <w:szCs w:val="22"/>
          <w:lang w:eastAsia="pl-PL"/>
        </w:rPr>
        <w:t xml:space="preserve">, </w:t>
      </w:r>
      <w:r w:rsidR="007E5FE5" w:rsidRPr="002821F1">
        <w:rPr>
          <w:rFonts w:ascii="Cambria" w:hAnsi="Cambria"/>
          <w:sz w:val="22"/>
          <w:szCs w:val="22"/>
          <w:lang w:eastAsia="pl-PL"/>
        </w:rPr>
        <w:t xml:space="preserve">pismem doręczonym Wykonawcy lub poprzez wysłanie wiadomości na </w:t>
      </w:r>
      <w:bookmarkStart w:id="5" w:name="_Hlk137741479"/>
      <w:r w:rsidR="007E5FE5" w:rsidRPr="002821F1">
        <w:rPr>
          <w:rFonts w:ascii="Cambria" w:hAnsi="Cambria"/>
          <w:sz w:val="22"/>
          <w:szCs w:val="22"/>
          <w:lang w:eastAsia="pl-PL"/>
        </w:rPr>
        <w:t xml:space="preserve">adres e-mail </w:t>
      </w:r>
      <w:r w:rsidR="001C5B3C" w:rsidRPr="002821F1">
        <w:rPr>
          <w:rFonts w:ascii="Cambria" w:hAnsi="Cambria"/>
          <w:sz w:val="22"/>
          <w:szCs w:val="22"/>
          <w:lang w:eastAsia="pl-PL"/>
        </w:rPr>
        <w:t xml:space="preserve">Przedstawiciela </w:t>
      </w:r>
      <w:r w:rsidR="007E5FE5" w:rsidRPr="002821F1">
        <w:rPr>
          <w:rFonts w:ascii="Cambria" w:hAnsi="Cambria"/>
          <w:sz w:val="22"/>
          <w:szCs w:val="22"/>
          <w:lang w:eastAsia="pl-PL"/>
        </w:rPr>
        <w:t>Wykonawcy</w:t>
      </w:r>
      <w:bookmarkEnd w:id="5"/>
      <w:r w:rsidR="00117C58">
        <w:rPr>
          <w:rFonts w:ascii="Cambria" w:hAnsi="Cambria"/>
          <w:sz w:val="22"/>
          <w:szCs w:val="22"/>
          <w:lang w:eastAsia="pl-PL"/>
        </w:rPr>
        <w:t xml:space="preserve">. Zamawiający </w:t>
      </w:r>
      <w:r w:rsidR="001400CE">
        <w:rPr>
          <w:rFonts w:ascii="Cambria" w:hAnsi="Cambria"/>
          <w:sz w:val="22"/>
          <w:szCs w:val="22"/>
          <w:lang w:eastAsia="pl-PL"/>
        </w:rPr>
        <w:br/>
      </w:r>
      <w:r w:rsidR="00117C58">
        <w:rPr>
          <w:rFonts w:ascii="Cambria" w:hAnsi="Cambria"/>
          <w:sz w:val="22"/>
          <w:szCs w:val="22"/>
          <w:lang w:eastAsia="pl-PL"/>
        </w:rPr>
        <w:t xml:space="preserve">w wezwaniu do przyjęcia Zlecenia określi termin na przyjęcie </w:t>
      </w:r>
      <w:r w:rsidR="00117C58">
        <w:rPr>
          <w:rFonts w:ascii="Cambria" w:hAnsi="Cambria" w:cs="Arial"/>
          <w:sz w:val="22"/>
          <w:szCs w:val="22"/>
          <w:lang w:eastAsia="pl-PL"/>
        </w:rPr>
        <w:t>Zlecenia</w:t>
      </w:r>
      <w:r w:rsidR="00B21938">
        <w:rPr>
          <w:rFonts w:ascii="Cambria" w:hAnsi="Cambria" w:cs="Arial"/>
          <w:sz w:val="22"/>
          <w:szCs w:val="22"/>
          <w:lang w:eastAsia="pl-PL"/>
        </w:rPr>
        <w:t>, z zastrzeżeniem, że termin ten nie może być krótszy niż 1 dzień</w:t>
      </w:r>
      <w:r w:rsidRPr="002821F1">
        <w:rPr>
          <w:rFonts w:ascii="Cambria" w:hAnsi="Cambria" w:cs="Arial"/>
          <w:sz w:val="22"/>
          <w:szCs w:val="22"/>
          <w:lang w:eastAsia="pl-PL"/>
        </w:rPr>
        <w:t xml:space="preserve">, chyba, że Przedstawiciel Zamawiającego i </w:t>
      </w:r>
      <w:r w:rsidR="00FF0F45" w:rsidRPr="002821F1">
        <w:rPr>
          <w:rFonts w:ascii="Cambria" w:hAnsi="Cambria" w:cs="Arial"/>
          <w:sz w:val="22"/>
          <w:szCs w:val="22"/>
          <w:lang w:eastAsia="pl-PL"/>
        </w:rPr>
        <w:t xml:space="preserve">Przedstawiciel </w:t>
      </w:r>
      <w:r w:rsidRPr="002821F1">
        <w:rPr>
          <w:rFonts w:ascii="Cambria" w:hAnsi="Cambria" w:cs="Arial"/>
          <w:sz w:val="22"/>
          <w:szCs w:val="22"/>
          <w:lang w:eastAsia="pl-PL"/>
        </w:rPr>
        <w:t xml:space="preserve">Wykonawcy zgodnie postanowią inaczej. </w:t>
      </w:r>
    </w:p>
    <w:p w14:paraId="7AB677F6" w14:textId="6948530A"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w:t>
      </w:r>
      <w:r w:rsidR="001047DA">
        <w:rPr>
          <w:rFonts w:ascii="Cambria" w:hAnsi="Cambria"/>
          <w:sz w:val="22"/>
          <w:szCs w:val="22"/>
          <w:lang w:eastAsia="pl-PL"/>
        </w:rPr>
        <w:t xml:space="preserve">Wykonawcy </w:t>
      </w:r>
      <w:r w:rsidRPr="002821F1">
        <w:rPr>
          <w:rFonts w:ascii="Cambria" w:hAnsi="Cambria"/>
          <w:sz w:val="22"/>
          <w:szCs w:val="22"/>
          <w:lang w:eastAsia="pl-PL"/>
        </w:rPr>
        <w:t xml:space="preserve">Zlecenie w formie pisemnej. Wykonawca </w:t>
      </w:r>
      <w:r w:rsidRPr="002821F1">
        <w:rPr>
          <w:rFonts w:ascii="Cambria" w:hAnsi="Cambria" w:cs="Arial"/>
          <w:sz w:val="22"/>
          <w:szCs w:val="22"/>
          <w:lang w:eastAsia="pl-PL"/>
        </w:rPr>
        <w:t xml:space="preserve">potwierdzi każdorazowo przyjęcie Zlecenia poprzez jego podpisanie. </w:t>
      </w:r>
    </w:p>
    <w:p w14:paraId="45251619"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0BD282AF"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w:t>
      </w:r>
      <w:r w:rsidR="001400CE">
        <w:rPr>
          <w:rFonts w:ascii="Cambria" w:hAnsi="Cambria" w:cs="Arial"/>
          <w:sz w:val="22"/>
          <w:szCs w:val="22"/>
          <w:lang w:eastAsia="pl-PL"/>
        </w:rPr>
        <w:br/>
      </w:r>
      <w:r w:rsidRPr="002821F1">
        <w:rPr>
          <w:rFonts w:ascii="Cambria" w:hAnsi="Cambria" w:cs="Arial"/>
          <w:sz w:val="22"/>
          <w:szCs w:val="22"/>
          <w:lang w:eastAsia="pl-PL"/>
        </w:rPr>
        <w:t xml:space="preserve">z zastrzeżeniem ust. </w:t>
      </w:r>
      <w:r w:rsidR="000201D1" w:rsidRPr="002821F1">
        <w:rPr>
          <w:rFonts w:ascii="Cambria" w:hAnsi="Cambria" w:cs="Arial"/>
          <w:sz w:val="22"/>
          <w:szCs w:val="22"/>
          <w:lang w:eastAsia="pl-PL"/>
        </w:rPr>
        <w:t>8</w:t>
      </w:r>
      <w:r w:rsidRPr="002821F1">
        <w:rPr>
          <w:rFonts w:ascii="Cambria" w:hAnsi="Cambria" w:cs="Arial"/>
          <w:sz w:val="22"/>
          <w:szCs w:val="22"/>
          <w:lang w:eastAsia="pl-PL"/>
        </w:rPr>
        <w:t xml:space="preserve">. </w:t>
      </w:r>
    </w:p>
    <w:p w14:paraId="3657C9FE" w14:textId="46000239" w:rsidR="006B6D06" w:rsidRPr="002821F1" w:rsidRDefault="0013110C" w:rsidP="002821F1">
      <w:pPr>
        <w:numPr>
          <w:ilvl w:val="0"/>
          <w:numId w:val="6"/>
        </w:numPr>
        <w:suppressAutoHyphens w:val="0"/>
        <w:spacing w:before="120"/>
        <w:ind w:left="567" w:hanging="567"/>
        <w:jc w:val="both"/>
        <w:rPr>
          <w:rFonts w:ascii="Cambria" w:hAnsi="Cambria"/>
          <w:sz w:val="22"/>
          <w:szCs w:val="22"/>
          <w:lang w:eastAsia="pl-PL"/>
        </w:rPr>
      </w:pPr>
      <w:r w:rsidRPr="002821F1">
        <w:rPr>
          <w:rFonts w:ascii="Cambria" w:hAnsi="Cambria"/>
          <w:sz w:val="22"/>
          <w:szCs w:val="22"/>
          <w:lang w:eastAsia="pl-PL"/>
        </w:rPr>
        <w:t>W przypadku konieczności natychmiastowego zlecenia prac Zamawiając</w:t>
      </w:r>
      <w:r w:rsidR="00312C37" w:rsidRPr="002821F1">
        <w:rPr>
          <w:rFonts w:ascii="Cambria" w:hAnsi="Cambria"/>
          <w:sz w:val="22"/>
          <w:szCs w:val="22"/>
          <w:lang w:eastAsia="pl-PL"/>
        </w:rPr>
        <w:t>y</w:t>
      </w:r>
      <w:r w:rsidRPr="002821F1">
        <w:rPr>
          <w:rFonts w:ascii="Cambria" w:hAnsi="Cambria"/>
          <w:sz w:val="22"/>
          <w:szCs w:val="22"/>
          <w:lang w:eastAsia="pl-PL"/>
        </w:rPr>
        <w:t xml:space="preserve"> może przekazać Zlecenie telefonicznie na numer </w:t>
      </w:r>
      <w:r w:rsidR="00312C37" w:rsidRPr="002821F1">
        <w:rPr>
          <w:rFonts w:ascii="Cambria" w:hAnsi="Cambria"/>
          <w:sz w:val="22"/>
          <w:szCs w:val="22"/>
          <w:lang w:eastAsia="pl-PL"/>
        </w:rPr>
        <w:t>telefonu</w:t>
      </w:r>
      <w:r w:rsidR="002505BA">
        <w:rPr>
          <w:rFonts w:ascii="Cambria" w:hAnsi="Cambria"/>
          <w:sz w:val="22"/>
          <w:szCs w:val="22"/>
          <w:lang w:eastAsia="pl-PL"/>
        </w:rPr>
        <w:t xml:space="preserve"> Przedstawiciela</w:t>
      </w:r>
      <w:r w:rsidR="00312C37" w:rsidRPr="002821F1">
        <w:rPr>
          <w:rFonts w:ascii="Cambria" w:hAnsi="Cambria"/>
          <w:sz w:val="22"/>
          <w:szCs w:val="22"/>
          <w:lang w:eastAsia="pl-PL"/>
        </w:rPr>
        <w:t xml:space="preserve"> Wykonawcy</w:t>
      </w:r>
      <w:r w:rsidR="002505BA">
        <w:rPr>
          <w:rFonts w:ascii="Cambria" w:hAnsi="Cambria"/>
          <w:sz w:val="22"/>
          <w:szCs w:val="22"/>
          <w:lang w:eastAsia="pl-PL"/>
        </w:rPr>
        <w:t>.</w:t>
      </w:r>
      <w:r w:rsidR="006E463B" w:rsidRPr="002821F1">
        <w:rPr>
          <w:rFonts w:ascii="Cambria" w:hAnsi="Cambria"/>
          <w:sz w:val="22"/>
          <w:szCs w:val="22"/>
          <w:lang w:eastAsia="pl-PL"/>
        </w:rPr>
        <w:t xml:space="preserve"> </w:t>
      </w:r>
      <w:r w:rsidRPr="002821F1">
        <w:rPr>
          <w:rFonts w:ascii="Cambria" w:hAnsi="Cambria"/>
          <w:sz w:val="22"/>
          <w:szCs w:val="22"/>
          <w:lang w:eastAsia="pl-PL"/>
        </w:rPr>
        <w:t xml:space="preserve">Zlecenie przekazane telefoniczne zostanie niezwłocznie potwierdzone </w:t>
      </w:r>
      <w:r w:rsidR="006E463B" w:rsidRPr="002821F1">
        <w:rPr>
          <w:rFonts w:ascii="Cambria" w:hAnsi="Cambria"/>
          <w:sz w:val="22"/>
          <w:szCs w:val="22"/>
          <w:lang w:eastAsia="pl-PL"/>
        </w:rPr>
        <w:t xml:space="preserve">pismem doręczonym Wykonawcy lub poprzez wysłanie wiadomości na adres e-mail </w:t>
      </w:r>
      <w:r w:rsidR="001C5B3C" w:rsidRPr="002821F1">
        <w:rPr>
          <w:rFonts w:ascii="Cambria" w:hAnsi="Cambria"/>
          <w:sz w:val="22"/>
          <w:szCs w:val="22"/>
          <w:lang w:eastAsia="pl-PL"/>
        </w:rPr>
        <w:t xml:space="preserve">Przedstawiciela </w:t>
      </w:r>
      <w:r w:rsidR="000C7E39" w:rsidRPr="002821F1">
        <w:rPr>
          <w:rFonts w:ascii="Cambria" w:hAnsi="Cambria"/>
          <w:sz w:val="22"/>
          <w:szCs w:val="22"/>
          <w:lang w:eastAsia="pl-PL"/>
        </w:rPr>
        <w:t>Wykonawcy</w:t>
      </w:r>
      <w:r w:rsidR="002505BA">
        <w:rPr>
          <w:rFonts w:ascii="Cambria" w:hAnsi="Cambria"/>
          <w:sz w:val="22"/>
          <w:szCs w:val="22"/>
          <w:lang w:eastAsia="pl-PL"/>
        </w:rPr>
        <w:t>.</w:t>
      </w:r>
    </w:p>
    <w:p w14:paraId="379CF933" w14:textId="5967F85F"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niezwłocznie po przyjęciu Zlecenia obowiązany jest informować </w:t>
      </w:r>
      <w:r w:rsidR="000C7E39" w:rsidRPr="002821F1">
        <w:rPr>
          <w:rFonts w:ascii="Cambria" w:hAnsi="Cambria" w:cs="Arial"/>
          <w:sz w:val="22"/>
          <w:szCs w:val="22"/>
          <w:lang w:eastAsia="pl-PL"/>
        </w:rPr>
        <w:t xml:space="preserve">pismem doręczonym Zamawiającemu lub poprzez wysłanie wiadomości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374285">
        <w:rPr>
          <w:rFonts w:ascii="Cambria" w:hAnsi="Cambria" w:cs="Arial"/>
          <w:sz w:val="22"/>
          <w:szCs w:val="22"/>
          <w:lang w:eastAsia="pl-PL"/>
        </w:rPr>
        <w:t xml:space="preserve"> </w:t>
      </w:r>
      <w:r w:rsidRPr="002821F1">
        <w:rPr>
          <w:rFonts w:ascii="Cambria" w:hAnsi="Cambria" w:cs="Arial"/>
          <w:sz w:val="22"/>
          <w:szCs w:val="22"/>
          <w:lang w:eastAsia="pl-PL"/>
        </w:rPr>
        <w:t>o wszelkich znanych mu okolicznościach uniemożliwiających lub utrudniających wykonanie Zlecenia</w:t>
      </w:r>
      <w:r w:rsidR="001047DA">
        <w:rPr>
          <w:rFonts w:ascii="Cambria" w:hAnsi="Cambria" w:cs="Arial"/>
          <w:sz w:val="22"/>
          <w:szCs w:val="22"/>
          <w:lang w:eastAsia="pl-PL"/>
        </w:rPr>
        <w:t xml:space="preserve"> </w:t>
      </w:r>
      <w:r w:rsidR="001047DA">
        <w:rPr>
          <w:rFonts w:ascii="Cambria" w:hAnsi="Cambria"/>
          <w:sz w:val="22"/>
          <w:szCs w:val="22"/>
          <w:lang w:eastAsia="pl-PL"/>
        </w:rPr>
        <w:t>nie później niż w terminie 7 dni od dnia przekazania takiego Zlecenia</w:t>
      </w:r>
      <w:r w:rsidRPr="002821F1">
        <w:rPr>
          <w:rFonts w:ascii="Cambria" w:hAnsi="Cambria" w:cs="Arial"/>
          <w:sz w:val="22"/>
          <w:szCs w:val="22"/>
          <w:lang w:eastAsia="pl-PL"/>
        </w:rPr>
        <w:t xml:space="preserve">. </w:t>
      </w:r>
    </w:p>
    <w:p w14:paraId="3A428B35" w14:textId="0B2FEBD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 poszczególnych Pozycji Zlecenia lub wszystkich Pozycji Zlecenia po jego przekazaniu</w:t>
      </w:r>
      <w:r w:rsidR="001047DA">
        <w:rPr>
          <w:rFonts w:ascii="Cambria" w:hAnsi="Cambria" w:cs="Arial"/>
          <w:sz w:val="22"/>
          <w:szCs w:val="22"/>
          <w:lang w:eastAsia="pl-PL"/>
        </w:rPr>
        <w:t xml:space="preserve"> a przed jego wykonaniem</w:t>
      </w:r>
      <w:r w:rsidRPr="009218CC">
        <w:rPr>
          <w:rFonts w:ascii="Cambria" w:hAnsi="Cambria" w:cs="Arial"/>
          <w:sz w:val="22"/>
          <w:szCs w:val="22"/>
          <w:lang w:eastAsia="pl-PL"/>
        </w:rPr>
        <w:t xml:space="preserve">, jeżeli wystąpią okoliczności </w:t>
      </w:r>
      <w:r w:rsidRPr="009218CC">
        <w:rPr>
          <w:rFonts w:ascii="Cambria" w:hAnsi="Cambria" w:cs="Arial"/>
          <w:sz w:val="22"/>
          <w:szCs w:val="22"/>
          <w:lang w:eastAsia="pl-PL"/>
        </w:rPr>
        <w:lastRenderedPageBreak/>
        <w:t>uzasadniające taką modyfikację, w szczególności w przypadku zaistnienia niesprzyjających warunków przyrodniczych, atmosferycznych</w:t>
      </w:r>
      <w:r w:rsidRPr="009218CC">
        <w:t xml:space="preserve"> </w:t>
      </w:r>
      <w:r w:rsidRPr="009218CC">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t>
      </w:r>
      <w:r w:rsidR="001400CE">
        <w:rPr>
          <w:rFonts w:ascii="Cambria" w:hAnsi="Cambria" w:cs="Arial"/>
          <w:sz w:val="22"/>
          <w:szCs w:val="22"/>
          <w:lang w:eastAsia="pl-PL"/>
        </w:rPr>
        <w:br/>
      </w:r>
      <w:r w:rsidRPr="009218CC">
        <w:rPr>
          <w:rFonts w:ascii="Cambria" w:hAnsi="Cambria" w:cs="Arial"/>
          <w:sz w:val="22"/>
          <w:szCs w:val="22"/>
          <w:lang w:eastAsia="pl-PL"/>
        </w:rPr>
        <w:t xml:space="preserve">W ramach modyfikacji poszczególnych Pozycji Zlecenia lub wszystkich Pozycji Zlecenia Zamawiający jest uprawniony do: </w:t>
      </w:r>
    </w:p>
    <w:p w14:paraId="25E33A3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zmiany lokalizacji realizacji przedmiotu Zlecenia w ramach Obszaru Realizacji Pakietu, </w:t>
      </w:r>
    </w:p>
    <w:p w14:paraId="193CE7C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95C0E5" w14:textId="371B69D2"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D92EBA">
        <w:rPr>
          <w:rFonts w:ascii="Cambria" w:hAnsi="Cambria" w:cs="Arial"/>
          <w:sz w:val="22"/>
          <w:szCs w:val="22"/>
          <w:lang w:eastAsia="pl-PL"/>
        </w:rPr>
        <w:t>wykonania</w:t>
      </w:r>
      <w:r w:rsidRPr="009218CC">
        <w:rPr>
          <w:rFonts w:ascii="Cambria" w:hAnsi="Cambria" w:cs="Arial"/>
          <w:sz w:val="22"/>
          <w:szCs w:val="22"/>
          <w:lang w:eastAsia="pl-PL"/>
        </w:rPr>
        <w:t xml:space="preserve"> poszczególnych Pozycji Zlecenia lub wszystkich Pozycji Zlecenia</w:t>
      </w:r>
      <w:r w:rsidR="001400CE">
        <w:rPr>
          <w:rFonts w:ascii="Cambria" w:hAnsi="Cambria" w:cs="Arial"/>
          <w:sz w:val="22"/>
          <w:szCs w:val="22"/>
          <w:lang w:eastAsia="pl-PL"/>
        </w:rPr>
        <w:t>,</w:t>
      </w:r>
    </w:p>
    <w:p w14:paraId="1C16031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3811A1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rezygnacji z realizacji Pozycji Zlecenia lub wszystkich Pozycji Zlecenia. </w:t>
      </w:r>
      <w:r w:rsidRPr="009218CC">
        <w:rPr>
          <w:rFonts w:ascii="Cambria" w:hAnsi="Cambria" w:cs="Arial"/>
          <w:sz w:val="22"/>
          <w:szCs w:val="22"/>
          <w:lang w:eastAsia="pl-PL"/>
        </w:rPr>
        <w:tab/>
      </w:r>
    </w:p>
    <w:p w14:paraId="5AD1C50E" w14:textId="64AD1251"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gdy modyfikacja Zlecenia polegać będzie na rezygnacji z poszczególnych Pozycji Zlecenia lub wszystkich Pozycji Zlecenia</w:t>
      </w:r>
      <w:r w:rsidR="001400CE">
        <w:rPr>
          <w:rFonts w:ascii="Cambria" w:hAnsi="Cambria" w:cs="Arial"/>
          <w:sz w:val="22"/>
          <w:szCs w:val="22"/>
          <w:lang w:eastAsia="pl-PL"/>
        </w:rPr>
        <w:t>,</w:t>
      </w:r>
      <w:r w:rsidRPr="009218CC">
        <w:rPr>
          <w:rFonts w:ascii="Cambria" w:hAnsi="Cambria" w:cs="Arial"/>
          <w:sz w:val="22"/>
          <w:szCs w:val="22"/>
          <w:lang w:eastAsia="pl-PL"/>
        </w:rPr>
        <w:t xml:space="preserve"> to wówczas Wykonawca w terminie 3 dni od przekazania modyfikacji poinformuje pismem doręczonym Zamawiającemu lub poprzez wysłanie wiadomości na adres e-mail Przedstawiciela Zamawiającego o terminie zwrotu Zamawiającemu powierzchni, na których wykonywane miały być prace, </w:t>
      </w:r>
      <w:r w:rsidR="001400CE">
        <w:rPr>
          <w:rFonts w:ascii="Cambria" w:hAnsi="Cambria" w:cs="Arial"/>
          <w:sz w:val="22"/>
          <w:szCs w:val="22"/>
          <w:lang w:eastAsia="pl-PL"/>
        </w:rPr>
        <w:br/>
      </w:r>
      <w:r w:rsidRPr="009218CC">
        <w:rPr>
          <w:rFonts w:ascii="Cambria" w:hAnsi="Cambria" w:cs="Arial"/>
          <w:sz w:val="22"/>
          <w:szCs w:val="22"/>
          <w:lang w:eastAsia="pl-PL"/>
        </w:rPr>
        <w:t>z zastrzeżeniem, że termin ten nie będzie późniejszy niż 7 dni od przekazania modyfikacji. Zwrot powierzchni, na których wykonywane miały być prace będące przedmiotem Zlecenia Strony potwierdzą poprzez podpisanie Protokołu Zwrotu Powierzchni.</w:t>
      </w:r>
    </w:p>
    <w:p w14:paraId="3C81A3D8"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547775AD" w14:textId="5EA4936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3 dni od przekazania modyfikacji nie poinformuje Zamawiającego </w:t>
      </w:r>
      <w:r w:rsidR="001400CE">
        <w:rPr>
          <w:rFonts w:ascii="Cambria" w:hAnsi="Cambria" w:cs="Arial"/>
          <w:sz w:val="22"/>
          <w:szCs w:val="22"/>
          <w:lang w:eastAsia="pl-PL"/>
        </w:rPr>
        <w:br/>
      </w:r>
      <w:r w:rsidRPr="009218CC">
        <w:rPr>
          <w:rFonts w:ascii="Cambria" w:hAnsi="Cambria" w:cs="Arial"/>
          <w:sz w:val="22"/>
          <w:szCs w:val="22"/>
          <w:lang w:eastAsia="pl-PL"/>
        </w:rPr>
        <w:t>o terminie zwrotu Zamawiającemu powierzchni, na których wykonywane miały być prace,</w:t>
      </w:r>
    </w:p>
    <w:p w14:paraId="05EA5062"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91A6D9C"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55EBC16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66798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06523C31" w14:textId="6AB7B86C"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Powierzchni, a ustalenia zawarte </w:t>
      </w:r>
      <w:r w:rsidR="001400CE">
        <w:rPr>
          <w:rFonts w:ascii="Cambria" w:hAnsi="Cambria" w:cs="Arial"/>
          <w:sz w:val="22"/>
          <w:szCs w:val="22"/>
          <w:lang w:eastAsia="pl-PL"/>
        </w:rPr>
        <w:br/>
      </w:r>
      <w:r w:rsidRPr="009218CC">
        <w:rPr>
          <w:rFonts w:ascii="Cambria" w:hAnsi="Cambria" w:cs="Arial"/>
          <w:sz w:val="22"/>
          <w:szCs w:val="22"/>
          <w:lang w:eastAsia="pl-PL"/>
        </w:rPr>
        <w:t>w takim protokole będą wiążące dla obu Stron.</w:t>
      </w:r>
    </w:p>
    <w:p w14:paraId="1BDBE417" w14:textId="49143AB4"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Jeżeli </w:t>
      </w:r>
      <w:r w:rsidR="001047DA">
        <w:rPr>
          <w:rFonts w:ascii="Cambria" w:hAnsi="Cambria" w:cs="Arial"/>
          <w:sz w:val="22"/>
          <w:szCs w:val="22"/>
          <w:lang w:eastAsia="pl-PL"/>
        </w:rPr>
        <w:t xml:space="preserve">Wykonawca odmówił przyjęcia Zlecenia lub </w:t>
      </w:r>
      <w:r w:rsidRPr="009218CC">
        <w:rPr>
          <w:rFonts w:ascii="Cambria" w:hAnsi="Cambria" w:cs="Arial"/>
          <w:sz w:val="22"/>
          <w:szCs w:val="22"/>
          <w:lang w:eastAsia="pl-PL"/>
        </w:rPr>
        <w:t>pomimo przyjęcia Zlecenia Wykonawca:</w:t>
      </w:r>
    </w:p>
    <w:p w14:paraId="5DCA1A59" w14:textId="44506EAA"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realizuje Pozycję Zlecenia w taki sposób, iż nie jest prawdopodobne, żeby zdołał wykonać prace w terminie realizacji określonym </w:t>
      </w:r>
      <w:r w:rsidR="001400CE">
        <w:rPr>
          <w:rFonts w:ascii="Cambria" w:hAnsi="Cambria" w:cs="Arial"/>
          <w:sz w:val="22"/>
          <w:szCs w:val="22"/>
          <w:lang w:eastAsia="pl-PL"/>
        </w:rPr>
        <w:br/>
      </w:r>
      <w:r w:rsidRPr="009218CC">
        <w:rPr>
          <w:rFonts w:ascii="Cambria" w:hAnsi="Cambria" w:cs="Arial"/>
          <w:sz w:val="22"/>
          <w:szCs w:val="22"/>
          <w:lang w:eastAsia="pl-PL"/>
        </w:rPr>
        <w:t>w Zleceniu</w:t>
      </w:r>
      <w:r w:rsidR="001400CE">
        <w:rPr>
          <w:rFonts w:ascii="Cambria" w:hAnsi="Cambria" w:cs="Arial"/>
          <w:sz w:val="22"/>
          <w:szCs w:val="22"/>
          <w:lang w:eastAsia="pl-PL"/>
        </w:rPr>
        <w:t>,</w:t>
      </w:r>
    </w:p>
    <w:p w14:paraId="2D61B9ED"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9267AAA" w14:textId="765EF1B6"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Pozycji Zlecenia w terminie realizacji określonym w Zleceniu, </w:t>
      </w:r>
      <w:r w:rsidR="001400CE">
        <w:rPr>
          <w:rFonts w:ascii="Cambria" w:hAnsi="Cambria" w:cs="Arial"/>
          <w:sz w:val="22"/>
          <w:szCs w:val="22"/>
          <w:lang w:eastAsia="pl-PL"/>
        </w:rPr>
        <w:br/>
      </w:r>
      <w:r w:rsidRPr="009218CC">
        <w:rPr>
          <w:rFonts w:ascii="Cambria" w:hAnsi="Cambria" w:cs="Arial"/>
          <w:sz w:val="22"/>
          <w:szCs w:val="22"/>
          <w:lang w:eastAsia="pl-PL"/>
        </w:rPr>
        <w:t xml:space="preserve">w szczególności, gdy wykonanie takich prac po terminie określonym w Zleceniu </w:t>
      </w:r>
      <w:r w:rsidRPr="009218CC">
        <w:rPr>
          <w:rFonts w:ascii="Cambria" w:hAnsi="Cambria" w:cs="Arial"/>
          <w:sz w:val="22"/>
          <w:szCs w:val="22"/>
          <w:lang w:eastAsia="pl-PL"/>
        </w:rPr>
        <w:lastRenderedPageBreak/>
        <w:t xml:space="preserve">utraciło znaczenie z punktu widzenia interesu Zamawiającego (w tym </w:t>
      </w:r>
      <w:r w:rsidR="001400CE">
        <w:rPr>
          <w:rFonts w:ascii="Cambria" w:hAnsi="Cambria" w:cs="Arial"/>
          <w:sz w:val="22"/>
          <w:szCs w:val="22"/>
          <w:lang w:eastAsia="pl-PL"/>
        </w:rPr>
        <w:br/>
      </w:r>
      <w:r w:rsidRPr="009218CC">
        <w:rPr>
          <w:rFonts w:ascii="Cambria" w:hAnsi="Cambria" w:cs="Arial"/>
          <w:sz w:val="22"/>
          <w:szCs w:val="22"/>
          <w:lang w:eastAsia="pl-PL"/>
        </w:rPr>
        <w:t>w szczególności z uwagi na zasady prawidłowej gospodarki leśnej, uwarunkowania przyrodnicze bądź atmosferyczne)</w:t>
      </w:r>
      <w:r w:rsidR="001400CE">
        <w:rPr>
          <w:rFonts w:ascii="Cambria" w:hAnsi="Cambria" w:cs="Arial"/>
          <w:sz w:val="22"/>
          <w:szCs w:val="22"/>
          <w:lang w:eastAsia="pl-PL"/>
        </w:rPr>
        <w:t>,</w:t>
      </w:r>
    </w:p>
    <w:p w14:paraId="743C7CC2"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w każdym z tych przypadków, Zamawiający może odwołać z winy Wykonawcy Zlecenie w zakresie Pozycji Zlecenia („Odwołanie Zlecenia z winy Wykonawcy”).</w:t>
      </w:r>
    </w:p>
    <w:p w14:paraId="4F8B16BC" w14:textId="5C0D3D7A"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Odwołania Zlecenia z winy Wykonawcy, </w:t>
      </w:r>
      <w:r w:rsidR="001047DA">
        <w:rPr>
          <w:rFonts w:ascii="Cambria" w:hAnsi="Cambria" w:cs="Arial"/>
          <w:sz w:val="22"/>
          <w:szCs w:val="22"/>
          <w:lang w:eastAsia="pl-PL"/>
        </w:rPr>
        <w:t>z wyłączeniem przypadku gdy Wykonawca odmówił przyjęcia Zlecenia,</w:t>
      </w:r>
      <w:r w:rsidR="001047DA" w:rsidRPr="009218CC">
        <w:rPr>
          <w:rFonts w:ascii="Cambria" w:hAnsi="Cambria" w:cs="Arial"/>
          <w:sz w:val="22"/>
          <w:szCs w:val="22"/>
          <w:lang w:eastAsia="pl-PL"/>
        </w:rPr>
        <w:t xml:space="preserve"> </w:t>
      </w:r>
      <w:r w:rsidRPr="009218CC">
        <w:rPr>
          <w:rFonts w:ascii="Cambria" w:hAnsi="Cambria" w:cs="Arial"/>
          <w:sz w:val="22"/>
          <w:szCs w:val="22"/>
          <w:lang w:eastAsia="pl-PL"/>
        </w:rPr>
        <w:t>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25F418AB"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206320F4"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15F3F966"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4BB37FD7"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403C4761"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38B19C5" w14:textId="29EBCB0B"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stawi się w terminie celem dokonania zwrotu Zamawiającemu powierzchni, na których wykonywane miały być prace</w:t>
      </w:r>
      <w:r w:rsidR="008C20A9">
        <w:rPr>
          <w:rFonts w:ascii="Cambria" w:hAnsi="Cambria" w:cs="Arial"/>
          <w:sz w:val="22"/>
          <w:szCs w:val="22"/>
          <w:lang w:eastAsia="pl-PL"/>
        </w:rPr>
        <w:t>,</w:t>
      </w:r>
      <w:r w:rsidRPr="009218CC">
        <w:rPr>
          <w:rFonts w:ascii="Cambria" w:hAnsi="Cambria" w:cs="Arial"/>
          <w:sz w:val="22"/>
          <w:szCs w:val="22"/>
          <w:lang w:eastAsia="pl-PL"/>
        </w:rPr>
        <w:t xml:space="preserve"> </w:t>
      </w:r>
    </w:p>
    <w:p w14:paraId="531FFFD8" w14:textId="55D93492" w:rsidR="0054251C" w:rsidRPr="002821F1" w:rsidRDefault="00EB615E" w:rsidP="006E3C90">
      <w:pPr>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Powierzchni, a ustalenia zawarte </w:t>
      </w:r>
      <w:r w:rsidR="008C20A9">
        <w:rPr>
          <w:rFonts w:ascii="Cambria" w:hAnsi="Cambria" w:cs="Arial"/>
          <w:sz w:val="22"/>
          <w:szCs w:val="22"/>
          <w:lang w:eastAsia="pl-PL"/>
        </w:rPr>
        <w:br/>
      </w:r>
      <w:r w:rsidRPr="009218CC">
        <w:rPr>
          <w:rFonts w:ascii="Cambria" w:hAnsi="Cambria" w:cs="Arial"/>
          <w:sz w:val="22"/>
          <w:szCs w:val="22"/>
          <w:lang w:eastAsia="pl-PL"/>
        </w:rPr>
        <w:t>w takim protokole będą wiążące dla obu Stron.</w:t>
      </w:r>
      <w:bookmarkStart w:id="6" w:name="_Hlk169607331"/>
      <w:bookmarkStart w:id="7" w:name="_Hlk169537861"/>
      <w:r w:rsidR="0054251C">
        <w:rPr>
          <w:rFonts w:ascii="Cambria" w:hAnsi="Cambria" w:cs="Arial"/>
          <w:sz w:val="22"/>
          <w:szCs w:val="22"/>
          <w:lang w:eastAsia="pl-PL"/>
        </w:rPr>
        <w:t xml:space="preserve"> </w:t>
      </w:r>
      <w:bookmarkEnd w:id="6"/>
      <w:bookmarkEnd w:id="7"/>
    </w:p>
    <w:p w14:paraId="47B07205" w14:textId="585B624A"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57130D05" w14:textId="08C29B23"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gdy Wykonawca pozostaje w zwłoce z przyjęciem Zlecenia o więcej niż 3 dni </w:t>
      </w:r>
      <w:r w:rsidR="008C20A9">
        <w:rPr>
          <w:rFonts w:ascii="Cambria" w:hAnsi="Cambria" w:cs="Arial"/>
          <w:sz w:val="22"/>
          <w:szCs w:val="22"/>
          <w:lang w:eastAsia="pl-PL"/>
        </w:rPr>
        <w:br/>
      </w:r>
      <w:r w:rsidRPr="002821F1">
        <w:rPr>
          <w:rFonts w:ascii="Cambria" w:hAnsi="Cambria" w:cs="Arial"/>
          <w:sz w:val="22"/>
          <w:szCs w:val="22"/>
          <w:lang w:eastAsia="pl-PL"/>
        </w:rPr>
        <w:t xml:space="preserve">w stosunku do wyznaczonego terminu na jego przyjęcie, o którym mowa w ust. </w:t>
      </w:r>
      <w:r w:rsidR="000201D1"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10E7658A"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182F281E"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6422B73A" w14:textId="17D56CD2"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Zamawiający</w:t>
      </w:r>
      <w:r w:rsidR="002D6CD8">
        <w:rPr>
          <w:rFonts w:ascii="Cambria" w:hAnsi="Cambria" w:cs="Arial"/>
          <w:sz w:val="22"/>
          <w:szCs w:val="22"/>
          <w:lang w:eastAsia="pl-PL"/>
        </w:rPr>
        <w:t xml:space="preserve"> (niezależnie od innych postanowień Umowy lub przepisów prawa)</w:t>
      </w:r>
      <w:r w:rsidRPr="002821F1">
        <w:rPr>
          <w:rFonts w:ascii="Cambria" w:hAnsi="Cambria" w:cs="Arial"/>
          <w:sz w:val="22"/>
          <w:szCs w:val="22"/>
          <w:lang w:eastAsia="pl-PL"/>
        </w:rPr>
        <w:t xml:space="preserve">, w każdym z tych przypadków, może zastępczo powierzyć wykonanie prac </w:t>
      </w:r>
      <w:r w:rsidR="003C0740" w:rsidRPr="002821F1">
        <w:rPr>
          <w:rFonts w:ascii="Cambria" w:hAnsi="Cambria" w:cs="Arial"/>
          <w:sz w:val="22"/>
          <w:szCs w:val="22"/>
          <w:lang w:eastAsia="pl-PL"/>
        </w:rPr>
        <w:t xml:space="preserve">objętych Pozycją </w:t>
      </w:r>
      <w:r w:rsidRPr="002821F1">
        <w:rPr>
          <w:rFonts w:ascii="Cambria" w:hAnsi="Cambria" w:cs="Arial"/>
          <w:sz w:val="22"/>
          <w:szCs w:val="22"/>
          <w:lang w:eastAsia="pl-PL"/>
        </w:rPr>
        <w:t>Zlecenia na koszt Wykonawcy osobie trzeciej, bez konieczności uzyskiwania upoważnienia sądowego („Wykonanie Zastępcze”)</w:t>
      </w:r>
      <w:r w:rsidR="002D6CD8">
        <w:rPr>
          <w:rFonts w:ascii="Cambria" w:hAnsi="Cambria" w:cs="Arial"/>
          <w:sz w:val="22"/>
          <w:szCs w:val="22"/>
          <w:lang w:eastAsia="pl-PL"/>
        </w:rPr>
        <w:t xml:space="preserve">, </w:t>
      </w:r>
      <w:r w:rsidR="002D6CD8" w:rsidRPr="00E55760">
        <w:rPr>
          <w:rFonts w:ascii="Cambria" w:hAnsi="Cambria" w:cs="Arial"/>
          <w:sz w:val="22"/>
          <w:szCs w:val="22"/>
          <w:lang w:eastAsia="pl-PL"/>
        </w:rPr>
        <w:t>zaś Wykonawca zobowiązuje się</w:t>
      </w:r>
      <w:r w:rsidR="002D6CD8">
        <w:rPr>
          <w:rFonts w:ascii="Cambria" w:hAnsi="Cambria" w:cs="Arial"/>
          <w:sz w:val="22"/>
          <w:szCs w:val="22"/>
          <w:lang w:eastAsia="pl-PL"/>
        </w:rPr>
        <w:t xml:space="preserve"> </w:t>
      </w:r>
      <w:r w:rsidR="002D6CD8" w:rsidRPr="00E55760">
        <w:rPr>
          <w:rFonts w:ascii="Cambria" w:hAnsi="Cambria" w:cs="Arial"/>
          <w:sz w:val="22"/>
          <w:szCs w:val="22"/>
          <w:lang w:eastAsia="pl-PL"/>
        </w:rPr>
        <w:t xml:space="preserve">do zwrotu na rzecz Zamawiającego wszelkich poniesionych z tego tytułu </w:t>
      </w:r>
      <w:r w:rsidR="002D6CD8">
        <w:rPr>
          <w:rFonts w:ascii="Cambria" w:hAnsi="Cambria" w:cs="Arial"/>
          <w:sz w:val="22"/>
          <w:szCs w:val="22"/>
          <w:lang w:eastAsia="pl-PL"/>
        </w:rPr>
        <w:t xml:space="preserve">wydatków </w:t>
      </w:r>
      <w:r w:rsidR="002D6CD8" w:rsidRPr="00E55760">
        <w:rPr>
          <w:rFonts w:ascii="Cambria" w:hAnsi="Cambria" w:cs="Arial"/>
          <w:sz w:val="22"/>
          <w:szCs w:val="22"/>
          <w:lang w:eastAsia="pl-PL"/>
        </w:rPr>
        <w:t>zgodnie z ust.</w:t>
      </w:r>
      <w:r w:rsidR="002D6CD8">
        <w:rPr>
          <w:rFonts w:ascii="Cambria" w:hAnsi="Cambria" w:cs="Arial"/>
          <w:sz w:val="22"/>
          <w:szCs w:val="22"/>
          <w:lang w:eastAsia="pl-PL"/>
        </w:rPr>
        <w:t xml:space="preserve"> </w:t>
      </w:r>
      <w:ins w:id="8" w:author="Monika Kolman" w:date="2024-10-28T14:46:00Z" w16du:dateUtc="2024-10-28T13:46:00Z">
        <w:r w:rsidR="00274993">
          <w:rPr>
            <w:rFonts w:ascii="Cambria" w:hAnsi="Cambria" w:cs="Arial"/>
            <w:sz w:val="22"/>
            <w:szCs w:val="22"/>
            <w:lang w:eastAsia="pl-PL"/>
          </w:rPr>
          <w:t>17</w:t>
        </w:r>
      </w:ins>
      <w:del w:id="9" w:author="Monika Kolman" w:date="2024-10-28T14:46:00Z" w16du:dateUtc="2024-10-28T13:46:00Z">
        <w:r w:rsidR="002D6CD8" w:rsidDel="00274993">
          <w:rPr>
            <w:rFonts w:ascii="Cambria" w:hAnsi="Cambria" w:cs="Arial"/>
            <w:sz w:val="22"/>
            <w:szCs w:val="22"/>
            <w:lang w:eastAsia="pl-PL"/>
          </w:rPr>
          <w:delText>21</w:delText>
        </w:r>
      </w:del>
      <w:r w:rsidR="002D6CD8" w:rsidRPr="00E55760">
        <w:rPr>
          <w:rFonts w:ascii="Cambria" w:hAnsi="Cambria" w:cs="Arial"/>
          <w:sz w:val="22"/>
          <w:szCs w:val="22"/>
          <w:lang w:eastAsia="pl-PL"/>
        </w:rPr>
        <w:t xml:space="preserve"> i </w:t>
      </w:r>
      <w:ins w:id="10" w:author="Monika Kolman" w:date="2024-10-28T14:46:00Z" w16du:dateUtc="2024-10-28T13:46:00Z">
        <w:r w:rsidR="00274993">
          <w:rPr>
            <w:rFonts w:ascii="Cambria" w:hAnsi="Cambria" w:cs="Arial"/>
            <w:sz w:val="22"/>
            <w:szCs w:val="22"/>
            <w:lang w:eastAsia="pl-PL"/>
          </w:rPr>
          <w:t>18</w:t>
        </w:r>
      </w:ins>
      <w:del w:id="11" w:author="Monika Kolman" w:date="2024-10-28T14:46:00Z" w16du:dateUtc="2024-10-28T13:46:00Z">
        <w:r w:rsidR="002D6CD8" w:rsidDel="00274993">
          <w:rPr>
            <w:rFonts w:ascii="Cambria" w:hAnsi="Cambria" w:cs="Arial"/>
            <w:sz w:val="22"/>
            <w:szCs w:val="22"/>
            <w:lang w:eastAsia="pl-PL"/>
          </w:rPr>
          <w:delText>22</w:delText>
        </w:r>
      </w:del>
      <w:r w:rsidR="002D6CD8" w:rsidRPr="00E55760">
        <w:rPr>
          <w:rFonts w:ascii="Cambria" w:hAnsi="Cambria" w:cs="Arial"/>
          <w:sz w:val="22"/>
          <w:szCs w:val="22"/>
          <w:lang w:eastAsia="pl-PL"/>
        </w:rPr>
        <w:t xml:space="preserve"> poniżej</w:t>
      </w:r>
      <w:r w:rsidRPr="002821F1">
        <w:rPr>
          <w:rFonts w:ascii="Cambria" w:hAnsi="Cambria" w:cs="Arial"/>
          <w:sz w:val="22"/>
          <w:szCs w:val="22"/>
          <w:lang w:eastAsia="pl-PL"/>
        </w:rPr>
        <w:t>.</w:t>
      </w:r>
    </w:p>
    <w:p w14:paraId="22DC0BFB" w14:textId="12665978"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7</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Koszty Wykonania Zastępczego, o których mowa w Umowie obejmują wszelkie szkody (w tym w szczególności koszty lub straty) poniesione przez Zamawiającego w związku</w:t>
      </w:r>
      <w:r w:rsidR="008C20A9">
        <w:rPr>
          <w:rFonts w:ascii="Cambria" w:hAnsi="Cambria" w:cs="Arial"/>
          <w:bCs/>
          <w:iCs/>
          <w:color w:val="000000"/>
          <w:sz w:val="22"/>
          <w:szCs w:val="22"/>
          <w:lang w:eastAsia="pl-PL"/>
        </w:rPr>
        <w:t xml:space="preserve"> </w:t>
      </w:r>
      <w:r w:rsidR="008C20A9">
        <w:rPr>
          <w:rFonts w:ascii="Cambria" w:hAnsi="Cambria" w:cs="Arial"/>
          <w:bCs/>
          <w:iCs/>
          <w:color w:val="000000"/>
          <w:sz w:val="22"/>
          <w:szCs w:val="22"/>
          <w:lang w:eastAsia="pl-PL"/>
        </w:rPr>
        <w:br/>
      </w:r>
      <w:r w:rsidRPr="002821F1">
        <w:rPr>
          <w:rFonts w:ascii="Cambria" w:hAnsi="Cambria" w:cs="Arial"/>
          <w:bCs/>
          <w:iCs/>
          <w:color w:val="000000"/>
          <w:sz w:val="22"/>
          <w:szCs w:val="22"/>
          <w:lang w:eastAsia="pl-PL"/>
        </w:rPr>
        <w:t xml:space="preserve">z koniecznością zastępczego powierzenia wykonania prac </w:t>
      </w:r>
      <w:r w:rsidR="003C0740" w:rsidRPr="002821F1">
        <w:rPr>
          <w:rFonts w:ascii="Cambria" w:hAnsi="Cambria" w:cs="Arial"/>
          <w:bCs/>
          <w:iCs/>
          <w:color w:val="000000"/>
          <w:sz w:val="22"/>
          <w:szCs w:val="22"/>
          <w:lang w:eastAsia="pl-PL"/>
        </w:rPr>
        <w:t xml:space="preserve">objętych Pozycją </w:t>
      </w:r>
      <w:r w:rsidRPr="002821F1">
        <w:rPr>
          <w:rFonts w:ascii="Cambria" w:hAnsi="Cambria" w:cs="Arial"/>
          <w:bCs/>
          <w:iCs/>
          <w:color w:val="000000"/>
          <w:sz w:val="22"/>
          <w:szCs w:val="22"/>
          <w:lang w:eastAsia="pl-PL"/>
        </w:rPr>
        <w:t xml:space="preserve">Zlecenia, </w:t>
      </w:r>
      <w:r w:rsidR="008C20A9">
        <w:rPr>
          <w:rFonts w:ascii="Cambria" w:hAnsi="Cambria" w:cs="Arial"/>
          <w:bCs/>
          <w:iCs/>
          <w:color w:val="000000"/>
          <w:sz w:val="22"/>
          <w:szCs w:val="22"/>
          <w:lang w:eastAsia="pl-PL"/>
        </w:rPr>
        <w:br/>
      </w:r>
      <w:r w:rsidRPr="002821F1">
        <w:rPr>
          <w:rFonts w:ascii="Cambria" w:hAnsi="Cambria" w:cs="Arial"/>
          <w:bCs/>
          <w:iCs/>
          <w:color w:val="000000"/>
          <w:sz w:val="22"/>
          <w:szCs w:val="22"/>
          <w:lang w:eastAsia="pl-PL"/>
        </w:rPr>
        <w:t>w tym w szczególności różnicę pomiędzy wynagrodzeniem Wykonawcy</w:t>
      </w:r>
      <w:r w:rsidR="008C20A9">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 xml:space="preserve"> </w:t>
      </w:r>
      <w:r w:rsidR="008C20A9">
        <w:rPr>
          <w:rFonts w:ascii="Cambria" w:hAnsi="Cambria" w:cs="Arial"/>
          <w:bCs/>
          <w:iCs/>
          <w:color w:val="000000"/>
          <w:sz w:val="22"/>
          <w:szCs w:val="22"/>
          <w:lang w:eastAsia="pl-PL"/>
        </w:rPr>
        <w:br/>
      </w:r>
      <w:r w:rsidRPr="002821F1">
        <w:rPr>
          <w:rFonts w:ascii="Cambria" w:hAnsi="Cambria" w:cs="Arial"/>
          <w:bCs/>
          <w:iCs/>
          <w:color w:val="000000"/>
          <w:sz w:val="22"/>
          <w:szCs w:val="22"/>
          <w:lang w:eastAsia="pl-PL"/>
        </w:rPr>
        <w:t xml:space="preserve">a wynagrodzeniem należnym podmiotowi, który zrealizował prace w ramach Wykonania Zastępczego. </w:t>
      </w:r>
    </w:p>
    <w:p w14:paraId="11E78E5E" w14:textId="7DF43CA2" w:rsidR="00EB615E" w:rsidRPr="002821F1" w:rsidRDefault="0013110C" w:rsidP="008C20A9">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lastRenderedPageBreak/>
        <w:t>1</w:t>
      </w:r>
      <w:r w:rsidR="0098713D">
        <w:rPr>
          <w:rFonts w:ascii="Cambria" w:hAnsi="Cambria" w:cs="Arial"/>
          <w:bCs/>
          <w:iCs/>
          <w:color w:val="000000"/>
          <w:sz w:val="22"/>
          <w:szCs w:val="22"/>
          <w:lang w:eastAsia="pl-PL"/>
        </w:rPr>
        <w:t>8</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Strony ustalają, iż wszelkie koszty poniesione przez Zamawiającego w związku z Wykonaniem Zastępczym Zamawiający</w:t>
      </w:r>
      <w:r w:rsidR="001C5B3C" w:rsidRPr="002821F1">
        <w:rPr>
          <w:rFonts w:ascii="Cambria" w:hAnsi="Cambria" w:cs="Arial"/>
          <w:bCs/>
          <w:iCs/>
          <w:color w:val="000000"/>
          <w:sz w:val="22"/>
          <w:szCs w:val="22"/>
          <w:lang w:eastAsia="pl-PL"/>
        </w:rPr>
        <w:t xml:space="preserve"> wedle swojego wyboru potrąci z Wynagrodzenia lub </w:t>
      </w:r>
      <w:r w:rsidRPr="002821F1">
        <w:rPr>
          <w:rFonts w:ascii="Cambria" w:hAnsi="Cambria" w:cs="Arial"/>
          <w:bCs/>
          <w:iCs/>
          <w:color w:val="000000"/>
          <w:sz w:val="22"/>
          <w:szCs w:val="22"/>
          <w:lang w:eastAsia="pl-PL"/>
        </w:rPr>
        <w:t>zaspokoi</w:t>
      </w:r>
      <w:r w:rsidR="001C5B3C" w:rsidRPr="002821F1">
        <w:rPr>
          <w:rFonts w:ascii="Cambria" w:hAnsi="Cambria" w:cs="Arial"/>
          <w:bCs/>
          <w:iCs/>
          <w:color w:val="000000"/>
          <w:sz w:val="22"/>
          <w:szCs w:val="22"/>
          <w:lang w:eastAsia="pl-PL"/>
        </w:rPr>
        <w:t xml:space="preserve"> z Zabezpieczenia. </w:t>
      </w:r>
      <w:r w:rsidR="002D6CD8" w:rsidRPr="00950A71">
        <w:rPr>
          <w:rFonts w:ascii="Cambria" w:hAnsi="Cambria" w:cs="Arial"/>
          <w:bCs/>
          <w:sz w:val="22"/>
          <w:szCs w:val="22"/>
          <w:lang w:eastAsia="pl-PL"/>
        </w:rPr>
        <w:t>W przypadku braku potrącenia</w:t>
      </w:r>
      <w:r w:rsidR="002D6CD8">
        <w:rPr>
          <w:rFonts w:ascii="Cambria" w:hAnsi="Cambria" w:cs="Arial"/>
          <w:bCs/>
          <w:sz w:val="22"/>
          <w:szCs w:val="22"/>
          <w:lang w:eastAsia="pl-PL"/>
        </w:rPr>
        <w:t xml:space="preserve"> z Wynagrodzenia Wykonawcy lub braku zaspokojenia z </w:t>
      </w:r>
      <w:r w:rsidR="002D6CD8">
        <w:rPr>
          <w:rFonts w:ascii="Cambria" w:hAnsi="Cambria" w:cs="Arial"/>
          <w:bCs/>
          <w:iCs/>
          <w:color w:val="000000"/>
          <w:sz w:val="22"/>
          <w:szCs w:val="22"/>
          <w:lang w:eastAsia="pl-PL"/>
        </w:rPr>
        <w:t xml:space="preserve">Zabezpieczenia </w:t>
      </w:r>
      <w:r w:rsidR="002D6CD8">
        <w:rPr>
          <w:rFonts w:ascii="Cambria" w:hAnsi="Cambria" w:cs="Arial"/>
          <w:bCs/>
          <w:sz w:val="22"/>
          <w:szCs w:val="22"/>
          <w:lang w:eastAsia="pl-PL"/>
        </w:rPr>
        <w:t>koszty te</w:t>
      </w:r>
      <w:r w:rsidR="002D6CD8" w:rsidRPr="00950A71">
        <w:rPr>
          <w:rFonts w:ascii="Cambria" w:hAnsi="Cambria" w:cs="Arial"/>
          <w:bCs/>
          <w:sz w:val="22"/>
          <w:szCs w:val="22"/>
          <w:lang w:eastAsia="pl-PL"/>
        </w:rPr>
        <w:t xml:space="preserve"> płatn</w:t>
      </w:r>
      <w:r w:rsidR="002D6CD8">
        <w:rPr>
          <w:rFonts w:ascii="Cambria" w:hAnsi="Cambria" w:cs="Arial"/>
          <w:bCs/>
          <w:sz w:val="22"/>
          <w:szCs w:val="22"/>
          <w:lang w:eastAsia="pl-PL"/>
        </w:rPr>
        <w:t>e</w:t>
      </w:r>
      <w:r w:rsidR="002D6CD8" w:rsidRPr="00950A71">
        <w:rPr>
          <w:rFonts w:ascii="Cambria" w:hAnsi="Cambria" w:cs="Arial"/>
          <w:bCs/>
          <w:sz w:val="22"/>
          <w:szCs w:val="22"/>
          <w:lang w:eastAsia="pl-PL"/>
        </w:rPr>
        <w:t xml:space="preserve"> </w:t>
      </w:r>
      <w:r w:rsidR="002D6CD8">
        <w:rPr>
          <w:rFonts w:ascii="Cambria" w:hAnsi="Cambria" w:cs="Arial"/>
          <w:bCs/>
          <w:sz w:val="22"/>
          <w:szCs w:val="22"/>
          <w:lang w:eastAsia="pl-PL"/>
        </w:rPr>
        <w:t>są</w:t>
      </w:r>
      <w:r w:rsidR="002D6CD8" w:rsidRPr="00950A71">
        <w:rPr>
          <w:rFonts w:ascii="Cambria" w:hAnsi="Cambria" w:cs="Arial"/>
          <w:bCs/>
          <w:sz w:val="22"/>
          <w:szCs w:val="22"/>
          <w:lang w:eastAsia="pl-PL"/>
        </w:rPr>
        <w:t xml:space="preserve"> w terminie 7 dni od dnia</w:t>
      </w:r>
      <w:r w:rsidR="002D6CD8">
        <w:rPr>
          <w:rFonts w:ascii="Cambria" w:hAnsi="Cambria" w:cs="Arial"/>
          <w:bCs/>
          <w:sz w:val="22"/>
          <w:szCs w:val="22"/>
          <w:lang w:eastAsia="pl-PL"/>
        </w:rPr>
        <w:t xml:space="preserve"> </w:t>
      </w:r>
      <w:r w:rsidR="002D6CD8" w:rsidRPr="00950A71">
        <w:rPr>
          <w:rFonts w:ascii="Cambria" w:hAnsi="Cambria" w:cs="Arial"/>
          <w:bCs/>
          <w:sz w:val="22"/>
          <w:szCs w:val="22"/>
          <w:lang w:eastAsia="pl-PL"/>
        </w:rPr>
        <w:t>doręczenia Wykonawcy stosownego wezwania w tym zakresie. W przypadku</w:t>
      </w:r>
      <w:r w:rsidR="002D6CD8">
        <w:rPr>
          <w:rFonts w:ascii="Cambria" w:hAnsi="Cambria" w:cs="Arial"/>
          <w:bCs/>
          <w:sz w:val="22"/>
          <w:szCs w:val="22"/>
          <w:lang w:eastAsia="pl-PL"/>
        </w:rPr>
        <w:t xml:space="preserve"> </w:t>
      </w:r>
      <w:r w:rsidR="002D6CD8" w:rsidRPr="00950A71">
        <w:rPr>
          <w:rFonts w:ascii="Cambria" w:hAnsi="Cambria" w:cs="Arial"/>
          <w:bCs/>
          <w:sz w:val="22"/>
          <w:szCs w:val="22"/>
          <w:lang w:eastAsia="pl-PL"/>
        </w:rPr>
        <w:t>uchybienia terminowi zapłaty, o którym mowa w zdaniu poprzednim Zamawiającemu</w:t>
      </w:r>
      <w:r w:rsidR="002D6CD8">
        <w:rPr>
          <w:rFonts w:ascii="Cambria" w:hAnsi="Cambria" w:cs="Arial"/>
          <w:bCs/>
          <w:sz w:val="22"/>
          <w:szCs w:val="22"/>
          <w:lang w:eastAsia="pl-PL"/>
        </w:rPr>
        <w:t xml:space="preserve"> </w:t>
      </w:r>
      <w:r w:rsidR="002D6CD8" w:rsidRPr="00950A71">
        <w:rPr>
          <w:rFonts w:ascii="Cambria" w:hAnsi="Cambria" w:cs="Arial"/>
          <w:bCs/>
          <w:sz w:val="22"/>
          <w:szCs w:val="22"/>
          <w:lang w:eastAsia="pl-PL"/>
        </w:rPr>
        <w:t>należą się odsetki ustawowe za opóźnienie</w:t>
      </w:r>
      <w:r w:rsidR="002D6CD8">
        <w:rPr>
          <w:rFonts w:ascii="Cambria" w:hAnsi="Cambria" w:cs="Arial"/>
          <w:bCs/>
          <w:sz w:val="22"/>
          <w:szCs w:val="22"/>
          <w:lang w:eastAsia="pl-PL"/>
        </w:rPr>
        <w:t>.</w:t>
      </w:r>
    </w:p>
    <w:p w14:paraId="70C54600" w14:textId="77777777" w:rsidR="00811EDA" w:rsidRDefault="00811EDA" w:rsidP="002821F1">
      <w:pPr>
        <w:suppressAutoHyphens w:val="0"/>
        <w:spacing w:before="120"/>
        <w:jc w:val="center"/>
        <w:rPr>
          <w:rFonts w:ascii="Cambria" w:hAnsi="Cambria" w:cs="Arial"/>
          <w:b/>
          <w:color w:val="000000"/>
          <w:sz w:val="22"/>
          <w:szCs w:val="22"/>
          <w:lang w:eastAsia="pl-PL"/>
        </w:rPr>
      </w:pPr>
    </w:p>
    <w:p w14:paraId="3F47C1BA" w14:textId="4F259B57"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4</w:t>
      </w:r>
      <w:r w:rsidRPr="002821F1">
        <w:rPr>
          <w:rFonts w:ascii="Cambria" w:hAnsi="Cambria" w:cs="Arial"/>
          <w:b/>
          <w:color w:val="000000"/>
          <w:sz w:val="22"/>
          <w:szCs w:val="22"/>
          <w:lang w:eastAsia="pl-PL"/>
        </w:rPr>
        <w:br/>
        <w:t>Okres realizacji Przedmiotu Umowy</w:t>
      </w:r>
    </w:p>
    <w:p w14:paraId="3EDFC5A0" w14:textId="22AAB13B" w:rsidR="0013110C" w:rsidRPr="002821F1" w:rsidRDefault="002D6CD8" w:rsidP="002821F1">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w:t>
      </w:r>
      <w:r w:rsidRPr="004B3338">
        <w:rPr>
          <w:rFonts w:ascii="Cambria" w:hAnsi="Cambria" w:cs="Arial"/>
          <w:sz w:val="22"/>
          <w:szCs w:val="22"/>
          <w:lang w:eastAsia="pl-PL"/>
        </w:rPr>
        <w:t xml:space="preserve">. </w:t>
      </w:r>
      <w:r>
        <w:rPr>
          <w:rFonts w:ascii="Cambria" w:hAnsi="Cambria" w:cs="Arial"/>
          <w:sz w:val="22"/>
          <w:szCs w:val="22"/>
          <w:lang w:eastAsia="pl-PL"/>
        </w:rPr>
        <w:t xml:space="preserve"> </w:t>
      </w:r>
      <w:r w:rsidR="0013110C" w:rsidRPr="002821F1">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1C5B3C" w:rsidRPr="002821F1">
        <w:rPr>
          <w:rFonts w:ascii="Cambria" w:hAnsi="Cambria" w:cs="Arial"/>
          <w:sz w:val="22"/>
          <w:szCs w:val="22"/>
          <w:lang w:eastAsia="pl-PL"/>
        </w:rPr>
        <w:t xml:space="preserve"> końcowym</w:t>
      </w:r>
      <w:r w:rsidR="0013110C" w:rsidRPr="002821F1">
        <w:rPr>
          <w:rFonts w:ascii="Cambria" w:hAnsi="Cambria" w:cs="Arial"/>
          <w:sz w:val="22"/>
          <w:szCs w:val="22"/>
          <w:lang w:eastAsia="pl-PL"/>
        </w:rPr>
        <w:t>, o którym mowa w zdaniu poprzednim</w:t>
      </w:r>
      <w:r w:rsidR="00145898" w:rsidRPr="002821F1">
        <w:rPr>
          <w:rFonts w:ascii="Cambria" w:hAnsi="Cambria" w:cs="Arial"/>
          <w:sz w:val="22"/>
          <w:szCs w:val="22"/>
        </w:rPr>
        <w:t>, jak również możliwości przedłużenia okresu realizacji zamówienia w drodze zmiany Umowy.</w:t>
      </w:r>
    </w:p>
    <w:p w14:paraId="6F573BD0" w14:textId="77777777" w:rsidR="00EB615E" w:rsidRPr="009218CC" w:rsidRDefault="00EB615E" w:rsidP="00EB615E">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Terminy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w:t>
      </w:r>
      <w:r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 xml:space="preserve">określone zostaną każdorazowo w Zleceniu. </w:t>
      </w:r>
    </w:p>
    <w:p w14:paraId="7C99C2CE" w14:textId="77777777" w:rsidR="0013110C" w:rsidRPr="002821F1" w:rsidRDefault="0013110C"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52892614" w14:textId="77777777" w:rsidR="005C03C0" w:rsidRPr="004B3338" w:rsidRDefault="005C03C0" w:rsidP="005C03C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7286A754" w14:textId="1071445E" w:rsidR="005C03C0" w:rsidRDefault="005C03C0"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sidR="001269F8">
        <w:rPr>
          <w:rFonts w:ascii="Cambria" w:hAnsi="Cambria" w:cs="Arial"/>
          <w:sz w:val="22"/>
          <w:szCs w:val="22"/>
          <w:lang w:eastAsia="pl-PL"/>
        </w:rPr>
        <w:t>;</w:t>
      </w:r>
    </w:p>
    <w:p w14:paraId="4A3B02B5" w14:textId="6D9746EA" w:rsidR="00EB615E" w:rsidRDefault="00EB615E" w:rsidP="00473F23">
      <w:pPr>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r w:rsidR="001269F8">
        <w:rPr>
          <w:rFonts w:ascii="Cambria" w:hAnsi="Cambria" w:cs="Arial"/>
          <w:sz w:val="22"/>
          <w:szCs w:val="22"/>
          <w:lang w:eastAsia="pl-PL"/>
        </w:rPr>
        <w:t>;</w:t>
      </w:r>
    </w:p>
    <w:p w14:paraId="6DF2649C" w14:textId="54FF7F57" w:rsidR="005C03C0" w:rsidRDefault="00EB615E" w:rsidP="00473F23">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sidR="005C03C0">
        <w:rPr>
          <w:rFonts w:ascii="Cambria" w:hAnsi="Cambria" w:cs="Arial"/>
          <w:sz w:val="22"/>
          <w:szCs w:val="22"/>
          <w:lang w:eastAsia="pl-PL"/>
        </w:rPr>
        <w:t>)</w:t>
      </w:r>
      <w:r w:rsidR="005C03C0">
        <w:rPr>
          <w:rFonts w:ascii="Cambria" w:hAnsi="Cambria" w:cs="Arial"/>
          <w:sz w:val="22"/>
          <w:szCs w:val="22"/>
          <w:lang w:eastAsia="pl-PL"/>
        </w:rPr>
        <w:tab/>
        <w:t xml:space="preserve">nie </w:t>
      </w:r>
      <w:r w:rsidR="005C03C0" w:rsidRPr="0084334B">
        <w:rPr>
          <w:rFonts w:ascii="Cambria" w:hAnsi="Cambria" w:cs="Arial"/>
          <w:sz w:val="22"/>
          <w:szCs w:val="22"/>
          <w:lang w:eastAsia="pl-PL"/>
        </w:rPr>
        <w:t>wyposaż</w:t>
      </w:r>
      <w:r w:rsidR="005C03C0">
        <w:rPr>
          <w:rFonts w:ascii="Cambria" w:hAnsi="Cambria" w:cs="Arial"/>
          <w:sz w:val="22"/>
          <w:szCs w:val="22"/>
          <w:lang w:eastAsia="pl-PL"/>
        </w:rPr>
        <w:t xml:space="preserve">a </w:t>
      </w:r>
      <w:r w:rsidR="005C03C0" w:rsidRPr="0084334B">
        <w:rPr>
          <w:rFonts w:ascii="Cambria" w:hAnsi="Cambria" w:cs="Arial"/>
          <w:sz w:val="22"/>
          <w:szCs w:val="22"/>
          <w:lang w:eastAsia="pl-PL"/>
        </w:rPr>
        <w:t xml:space="preserve">wszystkich maszyn, ciągników i urządzeń pracujących na powierzchniach </w:t>
      </w:r>
      <w:r w:rsidR="005035C3">
        <w:rPr>
          <w:rFonts w:ascii="Cambria" w:hAnsi="Cambria" w:cs="Arial"/>
          <w:sz w:val="22"/>
          <w:szCs w:val="22"/>
          <w:lang w:eastAsia="pl-PL"/>
        </w:rPr>
        <w:t>szkółki w</w:t>
      </w:r>
      <w:r w:rsidR="005C03C0" w:rsidRPr="0084334B">
        <w:rPr>
          <w:rFonts w:ascii="Cambria" w:hAnsi="Cambria" w:cs="Arial"/>
          <w:sz w:val="22"/>
          <w:szCs w:val="22"/>
          <w:lang w:eastAsia="pl-PL"/>
        </w:rPr>
        <w:t xml:space="preserve"> zestawy (sorbenty lub maty sorpcyjne itp.) </w:t>
      </w:r>
      <w:r w:rsidR="005035C3">
        <w:rPr>
          <w:rFonts w:ascii="Cambria" w:hAnsi="Cambria" w:cs="Arial"/>
          <w:sz w:val="22"/>
          <w:szCs w:val="22"/>
          <w:lang w:eastAsia="pl-PL"/>
        </w:rPr>
        <w:t xml:space="preserve">o chłonności umożliwiającej pochłonięcie </w:t>
      </w:r>
      <w:r w:rsidR="005C03C0" w:rsidRPr="0084334B">
        <w:rPr>
          <w:rFonts w:ascii="Cambria" w:hAnsi="Cambria" w:cs="Arial"/>
          <w:sz w:val="22"/>
          <w:szCs w:val="22"/>
          <w:lang w:eastAsia="pl-PL"/>
        </w:rPr>
        <w:t xml:space="preserve">rozlanego paliwa lub oleju oraz innych płynów technologicznych używanych w maszynach, ciągnikach, pilarkach i innych urządzeniach pracujących </w:t>
      </w:r>
      <w:r w:rsidR="00473F23">
        <w:rPr>
          <w:rFonts w:ascii="Cambria" w:hAnsi="Cambria" w:cs="Arial"/>
          <w:sz w:val="22"/>
          <w:szCs w:val="22"/>
          <w:lang w:eastAsia="pl-PL"/>
        </w:rPr>
        <w:t>na szkółce</w:t>
      </w:r>
      <w:r w:rsidR="005C03C0" w:rsidRPr="0084334B">
        <w:rPr>
          <w:rFonts w:ascii="Cambria" w:hAnsi="Cambria" w:cs="Arial"/>
          <w:sz w:val="22"/>
          <w:szCs w:val="22"/>
          <w:lang w:eastAsia="pl-PL"/>
        </w:rPr>
        <w:t xml:space="preserve"> </w:t>
      </w:r>
      <w:r w:rsidR="005C03C0">
        <w:rPr>
          <w:rFonts w:ascii="Cambria" w:hAnsi="Cambria" w:cs="Arial"/>
          <w:sz w:val="22"/>
          <w:szCs w:val="22"/>
          <w:lang w:eastAsia="pl-PL"/>
        </w:rPr>
        <w:t>lub nie</w:t>
      </w:r>
      <w:r w:rsidR="008C20A9">
        <w:rPr>
          <w:rFonts w:ascii="Cambria" w:hAnsi="Cambria" w:cs="Arial"/>
          <w:sz w:val="22"/>
          <w:szCs w:val="22"/>
          <w:lang w:eastAsia="pl-PL"/>
        </w:rPr>
        <w:t xml:space="preserve"> </w:t>
      </w:r>
      <w:r w:rsidR="005C03C0" w:rsidRPr="0084334B">
        <w:rPr>
          <w:rFonts w:ascii="Cambria" w:hAnsi="Cambria" w:cs="Arial"/>
          <w:sz w:val="22"/>
          <w:szCs w:val="22"/>
          <w:lang w:eastAsia="pl-PL"/>
        </w:rPr>
        <w:t>użycia tych środków w sytuacjach wymagających zastosowania (awarie, naprawy, tankowania itp.)</w:t>
      </w:r>
      <w:r w:rsidR="001269F8">
        <w:rPr>
          <w:rFonts w:ascii="Cambria" w:hAnsi="Cambria" w:cs="Arial"/>
          <w:sz w:val="22"/>
          <w:szCs w:val="22"/>
          <w:lang w:eastAsia="pl-PL"/>
        </w:rPr>
        <w:t>;</w:t>
      </w:r>
    </w:p>
    <w:p w14:paraId="4E84679B" w14:textId="1B033AB8"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sidR="005C03C0" w:rsidRPr="00970540">
        <w:rPr>
          <w:rFonts w:ascii="Cambria" w:hAnsi="Cambria" w:cs="Arial"/>
          <w:sz w:val="22"/>
          <w:szCs w:val="22"/>
          <w:lang w:eastAsia="pl-PL"/>
        </w:rPr>
        <w:t>)</w:t>
      </w:r>
      <w:r w:rsidR="005C03C0" w:rsidRPr="00970540">
        <w:rPr>
          <w:rFonts w:ascii="Cambria" w:hAnsi="Cambria" w:cs="Arial"/>
          <w:sz w:val="22"/>
          <w:szCs w:val="22"/>
          <w:lang w:eastAsia="pl-PL"/>
        </w:rPr>
        <w:tab/>
        <w:t xml:space="preserve">uniemożliwia Przedstawicielowi Zamawiającego weryfikację wykonania obowiązków, o których mowa w § 7 ust. 2, 3 lub </w:t>
      </w:r>
      <w:r w:rsidR="000A28F1">
        <w:rPr>
          <w:rFonts w:ascii="Cambria" w:hAnsi="Cambria" w:cs="Arial"/>
          <w:sz w:val="22"/>
          <w:szCs w:val="22"/>
          <w:lang w:eastAsia="pl-PL"/>
        </w:rPr>
        <w:t>5</w:t>
      </w:r>
      <w:r w:rsidR="001269F8">
        <w:rPr>
          <w:rFonts w:ascii="Cambria" w:hAnsi="Cambria" w:cs="Arial"/>
          <w:sz w:val="22"/>
          <w:szCs w:val="22"/>
          <w:lang w:eastAsia="pl-PL"/>
        </w:rPr>
        <w:t>;</w:t>
      </w:r>
    </w:p>
    <w:p w14:paraId="488788BD" w14:textId="2D26B657"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sidR="005C03C0">
        <w:rPr>
          <w:rFonts w:ascii="Cambria" w:hAnsi="Cambria" w:cs="Arial"/>
          <w:sz w:val="22"/>
          <w:szCs w:val="22"/>
          <w:lang w:eastAsia="pl-PL"/>
        </w:rPr>
        <w:t>)</w:t>
      </w:r>
      <w:r w:rsidR="005C03C0">
        <w:rPr>
          <w:rFonts w:ascii="Cambria" w:hAnsi="Cambria" w:cs="Arial"/>
          <w:sz w:val="22"/>
          <w:szCs w:val="22"/>
          <w:lang w:eastAsia="pl-PL"/>
        </w:rPr>
        <w:tab/>
      </w:r>
      <w:r w:rsidR="005C03C0" w:rsidRPr="0084334B">
        <w:rPr>
          <w:rFonts w:ascii="Cambria" w:hAnsi="Cambria" w:cs="Arial"/>
          <w:sz w:val="22"/>
          <w:szCs w:val="22"/>
          <w:lang w:eastAsia="pl-PL"/>
        </w:rPr>
        <w:t>realiz</w:t>
      </w:r>
      <w:r w:rsidR="005C03C0">
        <w:rPr>
          <w:rFonts w:ascii="Cambria" w:hAnsi="Cambria" w:cs="Arial"/>
          <w:sz w:val="22"/>
          <w:szCs w:val="22"/>
          <w:lang w:eastAsia="pl-PL"/>
        </w:rPr>
        <w:t xml:space="preserve">uje </w:t>
      </w:r>
      <w:r w:rsidR="005C03C0" w:rsidRPr="0084334B">
        <w:rPr>
          <w:rFonts w:ascii="Cambria" w:hAnsi="Cambria" w:cs="Arial"/>
          <w:sz w:val="22"/>
          <w:szCs w:val="22"/>
          <w:lang w:eastAsia="pl-PL"/>
        </w:rPr>
        <w:t>Przedmiot Umowy przy pomocy podwykonawc</w:t>
      </w:r>
      <w:r w:rsidR="005C03C0">
        <w:rPr>
          <w:rFonts w:ascii="Cambria" w:hAnsi="Cambria" w:cs="Arial"/>
          <w:sz w:val="22"/>
          <w:szCs w:val="22"/>
          <w:lang w:eastAsia="pl-PL"/>
        </w:rPr>
        <w:t xml:space="preserve">y bez </w:t>
      </w:r>
      <w:r w:rsidR="005C03C0" w:rsidRPr="0084334B">
        <w:rPr>
          <w:rFonts w:ascii="Cambria" w:hAnsi="Cambria" w:cs="Arial"/>
          <w:sz w:val="22"/>
          <w:szCs w:val="22"/>
          <w:lang w:eastAsia="pl-PL"/>
        </w:rPr>
        <w:t>uzyskania uprzedniej zgody Zamawiającego</w:t>
      </w:r>
      <w:r w:rsidR="001269F8">
        <w:rPr>
          <w:rFonts w:ascii="Cambria" w:hAnsi="Cambria" w:cs="Arial"/>
          <w:sz w:val="22"/>
          <w:szCs w:val="22"/>
          <w:lang w:eastAsia="pl-PL"/>
        </w:rPr>
        <w:t>;</w:t>
      </w:r>
    </w:p>
    <w:p w14:paraId="0FA561B8" w14:textId="535E4002"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sidR="005C03C0">
        <w:rPr>
          <w:rFonts w:ascii="Cambria" w:hAnsi="Cambria" w:cs="Arial"/>
          <w:sz w:val="22"/>
          <w:szCs w:val="22"/>
          <w:lang w:eastAsia="pl-PL"/>
        </w:rPr>
        <w:t>)</w:t>
      </w:r>
      <w:r w:rsidR="005C03C0">
        <w:rPr>
          <w:rFonts w:ascii="Cambria" w:hAnsi="Cambria" w:cs="Arial"/>
          <w:sz w:val="22"/>
          <w:szCs w:val="22"/>
          <w:lang w:eastAsia="pl-PL"/>
        </w:rPr>
        <w:tab/>
        <w:t>nie wykonuje innych istotnych obowiązków wynikających z Umowy</w:t>
      </w:r>
      <w:r w:rsidR="001269F8">
        <w:rPr>
          <w:rFonts w:ascii="Cambria" w:hAnsi="Cambria" w:cs="Arial"/>
          <w:sz w:val="22"/>
          <w:szCs w:val="22"/>
          <w:lang w:eastAsia="pl-PL"/>
        </w:rPr>
        <w:t>,</w:t>
      </w:r>
      <w:r w:rsidR="005C03C0">
        <w:rPr>
          <w:rFonts w:ascii="Cambria" w:hAnsi="Cambria" w:cs="Arial"/>
          <w:sz w:val="22"/>
          <w:szCs w:val="22"/>
          <w:lang w:eastAsia="pl-PL"/>
        </w:rPr>
        <w:t xml:space="preserve"> </w:t>
      </w:r>
    </w:p>
    <w:p w14:paraId="56A2814C" w14:textId="77777777" w:rsidR="005C03C0" w:rsidRDefault="005C03C0" w:rsidP="005C03C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Pozycję Zlecenia</w:t>
      </w:r>
      <w:r>
        <w:rPr>
          <w:rFonts w:ascii="Cambria" w:hAnsi="Cambria" w:cs="Arial"/>
          <w:sz w:val="22"/>
          <w:szCs w:val="22"/>
          <w:lang w:eastAsia="pl-PL"/>
        </w:rPr>
        <w:t xml:space="preserve"> z przyczyn, o których mowa w niniejszym ustępie nie przedłuża terminu realizacji Pozycji Zlecenia określonego w Zleceniu. </w:t>
      </w:r>
    </w:p>
    <w:p w14:paraId="5114674D" w14:textId="77777777" w:rsidR="00E13E96" w:rsidRPr="002821F1" w:rsidRDefault="00E13E96" w:rsidP="002821F1">
      <w:pPr>
        <w:suppressAutoHyphens w:val="0"/>
        <w:spacing w:before="120"/>
        <w:ind w:left="567"/>
        <w:jc w:val="both"/>
        <w:rPr>
          <w:rFonts w:ascii="Cambria" w:hAnsi="Cambria" w:cs="Arial"/>
          <w:sz w:val="22"/>
          <w:szCs w:val="22"/>
          <w:lang w:eastAsia="pl-PL"/>
        </w:rPr>
      </w:pPr>
    </w:p>
    <w:p w14:paraId="113A26C5" w14:textId="4D87C773"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5</w:t>
      </w:r>
      <w:r w:rsidRPr="002821F1">
        <w:rPr>
          <w:rFonts w:ascii="Cambria" w:hAnsi="Cambria" w:cs="Arial"/>
          <w:b/>
          <w:color w:val="000000"/>
          <w:sz w:val="22"/>
          <w:szCs w:val="22"/>
          <w:lang w:eastAsia="pl-PL"/>
        </w:rPr>
        <w:br/>
        <w:t>Obowiązki Zamawiającego</w:t>
      </w:r>
    </w:p>
    <w:p w14:paraId="7EEE052A" w14:textId="6CFB670F" w:rsidR="0013110C" w:rsidRPr="002821F1" w:rsidRDefault="0013110C" w:rsidP="002821F1">
      <w:pPr>
        <w:suppressAutoHyphens w:val="0"/>
        <w:spacing w:before="120"/>
        <w:jc w:val="both"/>
        <w:outlineLvl w:val="0"/>
        <w:rPr>
          <w:rFonts w:ascii="Cambria" w:hAnsi="Cambria" w:cs="Arial"/>
          <w:sz w:val="22"/>
          <w:szCs w:val="22"/>
          <w:lang w:eastAsia="pl-PL"/>
        </w:rPr>
      </w:pPr>
      <w:r w:rsidRPr="002821F1">
        <w:rPr>
          <w:rFonts w:ascii="Cambria" w:hAnsi="Cambria" w:cs="Arial"/>
          <w:sz w:val="22"/>
          <w:szCs w:val="22"/>
          <w:lang w:eastAsia="pl-PL"/>
        </w:rPr>
        <w:t xml:space="preserve">W </w:t>
      </w:r>
      <w:r w:rsidR="0004590A" w:rsidRPr="002821F1">
        <w:rPr>
          <w:rFonts w:ascii="Cambria" w:hAnsi="Cambria" w:cs="Arial"/>
          <w:sz w:val="22"/>
          <w:szCs w:val="22"/>
          <w:lang w:eastAsia="pl-PL"/>
        </w:rPr>
        <w:t xml:space="preserve">trakcie realizacji </w:t>
      </w:r>
      <w:r w:rsidRPr="002821F1">
        <w:rPr>
          <w:rFonts w:ascii="Cambria" w:hAnsi="Cambria" w:cs="Arial"/>
          <w:sz w:val="22"/>
          <w:szCs w:val="22"/>
          <w:lang w:eastAsia="pl-PL"/>
        </w:rPr>
        <w:t>Umowy Zamawiający zobowiązany jest:</w:t>
      </w:r>
    </w:p>
    <w:p w14:paraId="0C4925E8" w14:textId="77777777" w:rsidR="0013110C" w:rsidRPr="00126B85"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współpracować z Wykonawcą w celu sprawnego i rzetelnego wykonania Przedmiotu Umowy;</w:t>
      </w:r>
    </w:p>
    <w:p w14:paraId="1334EA9E" w14:textId="5A7FE7E2" w:rsidR="007109DF" w:rsidRPr="002821F1" w:rsidRDefault="007109DF"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zlecać prace wchodzące w zakres Przedmiotu Umowy w sposób zmierzający do minimalizacji strat i zanieczyszczeń w środowisku naturalnym;</w:t>
      </w:r>
    </w:p>
    <w:p w14:paraId="6D3FDC51" w14:textId="03AD93F4"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r w:rsidR="0089737B" w:rsidRPr="002821F1">
        <w:rPr>
          <w:rFonts w:ascii="Cambria" w:hAnsi="Cambria" w:cs="Arial"/>
          <w:sz w:val="22"/>
          <w:szCs w:val="22"/>
          <w:lang w:eastAsia="pl-PL"/>
        </w:rPr>
        <w:t>;</w:t>
      </w:r>
    </w:p>
    <w:p w14:paraId="45F4019E" w14:textId="4AFA5373" w:rsidR="0013110C" w:rsidRPr="002821F1" w:rsidRDefault="0013110C" w:rsidP="002821F1">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sidRPr="002821F1">
        <w:rPr>
          <w:rFonts w:ascii="Cambria" w:hAnsi="Cambria" w:cs="Arial"/>
          <w:color w:val="000000"/>
          <w:sz w:val="22"/>
          <w:szCs w:val="22"/>
        </w:rPr>
        <w:t xml:space="preserve"> występujących na Obszarze Realizacji</w:t>
      </w:r>
      <w:r w:rsidR="0079211F" w:rsidRPr="002821F1">
        <w:rPr>
          <w:rFonts w:ascii="Cambria" w:hAnsi="Cambria" w:cs="Arial"/>
          <w:color w:val="000000"/>
          <w:sz w:val="22"/>
          <w:szCs w:val="22"/>
        </w:rPr>
        <w:t xml:space="preserve"> </w:t>
      </w:r>
      <w:r w:rsidRPr="002821F1">
        <w:rPr>
          <w:rFonts w:ascii="Cambria" w:hAnsi="Cambria" w:cs="Arial"/>
          <w:color w:val="000000"/>
          <w:sz w:val="22"/>
          <w:szCs w:val="22"/>
          <w:lang w:eastAsia="pl-PL"/>
        </w:rPr>
        <w:t>stanowi Załącznik Nr 2 do Umowy;</w:t>
      </w:r>
    </w:p>
    <w:p w14:paraId="3CEEDD58" w14:textId="7777777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terminowo odbiorów prac zrealizowanych przez Wykonawcę;</w:t>
      </w:r>
    </w:p>
    <w:p w14:paraId="32AE55BB" w14:textId="3511A18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zapłaty należnego Wykonawcy wynagrodzenia, w terminach i na warunkach określonych w Umowie</w:t>
      </w:r>
      <w:r w:rsidR="000B723A" w:rsidRPr="002821F1">
        <w:rPr>
          <w:rFonts w:ascii="Cambria" w:hAnsi="Cambria" w:cs="Arial"/>
          <w:sz w:val="22"/>
          <w:szCs w:val="22"/>
          <w:lang w:eastAsia="pl-PL"/>
        </w:rPr>
        <w:t>.</w:t>
      </w:r>
    </w:p>
    <w:p w14:paraId="651BBBD3" w14:textId="77777777" w:rsidR="0013110C" w:rsidRPr="002821F1" w:rsidRDefault="0013110C" w:rsidP="002821F1">
      <w:pPr>
        <w:suppressAutoHyphens w:val="0"/>
        <w:spacing w:before="120"/>
        <w:jc w:val="center"/>
        <w:rPr>
          <w:rFonts w:ascii="Cambria" w:hAnsi="Cambria" w:cs="Arial"/>
          <w:b/>
          <w:color w:val="000000"/>
          <w:sz w:val="22"/>
          <w:szCs w:val="22"/>
          <w:lang w:eastAsia="pl-PL"/>
        </w:rPr>
      </w:pPr>
    </w:p>
    <w:p w14:paraId="74018622" w14:textId="006E8021"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6</w:t>
      </w:r>
      <w:r w:rsidRPr="002821F1">
        <w:rPr>
          <w:rFonts w:ascii="Cambria" w:hAnsi="Cambria" w:cs="Arial"/>
          <w:b/>
          <w:color w:val="000000"/>
          <w:sz w:val="22"/>
          <w:szCs w:val="22"/>
          <w:lang w:eastAsia="pl-PL"/>
        </w:rPr>
        <w:br/>
        <w:t>Obowiązki Wykonawcy – postanowienia ogólne</w:t>
      </w:r>
    </w:p>
    <w:p w14:paraId="7983C98C" w14:textId="722287F8"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wykonywać będzie Przedmiot Umowy z najwyższą starannością i zgodnie </w:t>
      </w:r>
      <w:r w:rsidR="001269F8">
        <w:rPr>
          <w:rFonts w:ascii="Cambria" w:hAnsi="Cambria" w:cs="Arial"/>
          <w:sz w:val="22"/>
          <w:szCs w:val="22"/>
          <w:lang w:eastAsia="pl-PL"/>
        </w:rPr>
        <w:br/>
      </w:r>
      <w:r w:rsidRPr="002821F1">
        <w:rPr>
          <w:rFonts w:ascii="Cambria" w:hAnsi="Cambria" w:cs="Arial"/>
          <w:sz w:val="22"/>
          <w:szCs w:val="22"/>
          <w:lang w:eastAsia="pl-PL"/>
        </w:rPr>
        <w:t xml:space="preserve">z obowiązującymi w tym zakresie wymaganiami i zasadami wynikającymi </w:t>
      </w:r>
      <w:r w:rsidR="001269F8">
        <w:rPr>
          <w:rFonts w:ascii="Cambria" w:hAnsi="Cambria" w:cs="Arial"/>
          <w:sz w:val="22"/>
          <w:szCs w:val="22"/>
          <w:lang w:eastAsia="pl-PL"/>
        </w:rPr>
        <w:br/>
      </w:r>
      <w:r w:rsidRPr="002821F1">
        <w:rPr>
          <w:rFonts w:ascii="Cambria" w:hAnsi="Cambria" w:cs="Arial"/>
          <w:sz w:val="22"/>
          <w:szCs w:val="22"/>
          <w:lang w:eastAsia="pl-PL"/>
        </w:rPr>
        <w:t xml:space="preserve">z obowiązujących przepisów i unormowań oraz postanowień Umowy, w tym zawartych w </w:t>
      </w:r>
      <w:r w:rsidR="00904AAE" w:rsidRPr="002821F1">
        <w:rPr>
          <w:rFonts w:ascii="Cambria" w:hAnsi="Cambria" w:cs="Arial"/>
          <w:sz w:val="22"/>
          <w:szCs w:val="22"/>
          <w:lang w:eastAsia="pl-PL"/>
        </w:rPr>
        <w:t>SWZ</w:t>
      </w:r>
      <w:r w:rsidR="00613A1E">
        <w:rPr>
          <w:rFonts w:ascii="Cambria" w:hAnsi="Cambria" w:cs="Arial"/>
          <w:sz w:val="22"/>
          <w:szCs w:val="22"/>
          <w:lang w:eastAsia="pl-PL"/>
        </w:rPr>
        <w:t xml:space="preserve"> lub załącznikach do niego</w:t>
      </w:r>
      <w:r w:rsidRPr="002821F1">
        <w:rPr>
          <w:rFonts w:ascii="Cambria" w:hAnsi="Cambria" w:cs="Arial"/>
          <w:sz w:val="22"/>
          <w:szCs w:val="22"/>
          <w:lang w:eastAsia="pl-PL"/>
        </w:rPr>
        <w:t xml:space="preserve">. </w:t>
      </w:r>
    </w:p>
    <w:p w14:paraId="4FD80229"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821F1">
        <w:rPr>
          <w:rFonts w:ascii="Cambria" w:hAnsi="Cambria" w:cs="Calibri"/>
          <w:sz w:val="22"/>
          <w:szCs w:val="22"/>
          <w:lang w:eastAsia="pl-PL"/>
        </w:rPr>
        <w:t xml:space="preserve">. </w:t>
      </w:r>
    </w:p>
    <w:p w14:paraId="6A1EDE3E"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sz w:val="22"/>
          <w:szCs w:val="22"/>
          <w:lang w:eastAsia="pl-PL"/>
        </w:rPr>
        <w:t xml:space="preserve">Wykonawca </w:t>
      </w:r>
      <w:r w:rsidRPr="002821F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D8B85F1"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r w:rsidR="00613A1E">
        <w:rPr>
          <w:rFonts w:ascii="Cambria" w:hAnsi="Cambria" w:cs="Arial"/>
          <w:sz w:val="22"/>
          <w:szCs w:val="22"/>
          <w:lang w:eastAsia="pl-PL"/>
        </w:rPr>
        <w:t xml:space="preserve">, </w:t>
      </w:r>
      <w:r w:rsidR="00613A1E" w:rsidRPr="009F730F">
        <w:rPr>
          <w:rFonts w:ascii="Cambria" w:hAnsi="Cambria" w:cs="Arial"/>
          <w:sz w:val="22"/>
          <w:szCs w:val="22"/>
          <w:lang w:eastAsia="pl-PL"/>
        </w:rPr>
        <w:t xml:space="preserve">a w przypadku ich pokrycia przez Zamawiającego do zwrotu na jego rzecz wszelkich </w:t>
      </w:r>
      <w:r w:rsidR="00613A1E">
        <w:rPr>
          <w:rFonts w:ascii="Cambria" w:hAnsi="Cambria" w:cs="Arial"/>
          <w:sz w:val="22"/>
          <w:szCs w:val="22"/>
          <w:lang w:eastAsia="pl-PL"/>
        </w:rPr>
        <w:t>wydatków</w:t>
      </w:r>
      <w:r w:rsidR="00613A1E" w:rsidRPr="009F730F">
        <w:rPr>
          <w:rFonts w:ascii="Cambria" w:hAnsi="Cambria" w:cs="Arial"/>
          <w:sz w:val="22"/>
          <w:szCs w:val="22"/>
          <w:lang w:eastAsia="pl-PL"/>
        </w:rPr>
        <w:t xml:space="preserve"> poniesionych z tego tytułu</w:t>
      </w:r>
      <w:r w:rsidRPr="002821F1">
        <w:rPr>
          <w:rFonts w:ascii="Cambria" w:hAnsi="Cambria" w:cs="Arial"/>
          <w:sz w:val="22"/>
          <w:szCs w:val="22"/>
          <w:lang w:eastAsia="pl-PL"/>
        </w:rPr>
        <w:t xml:space="preserve">. </w:t>
      </w:r>
    </w:p>
    <w:p w14:paraId="7E96AA4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poniesie wszelkie koszty realizacji Przedmiotu Umowy, z zastrzeżeniem sytuacji, gdy w Umowie (w tym w </w:t>
      </w:r>
      <w:r w:rsidRPr="002821F1">
        <w:rPr>
          <w:rFonts w:ascii="Cambria" w:hAnsi="Cambria"/>
          <w:sz w:val="22"/>
          <w:szCs w:val="22"/>
          <w:lang w:eastAsia="pl-PL"/>
        </w:rPr>
        <w:t xml:space="preserve">SWZ) </w:t>
      </w:r>
      <w:r w:rsidRPr="002821F1">
        <w:rPr>
          <w:rFonts w:ascii="Cambria" w:hAnsi="Cambria" w:cs="Arial"/>
          <w:sz w:val="22"/>
          <w:szCs w:val="22"/>
          <w:lang w:eastAsia="pl-PL"/>
        </w:rPr>
        <w:t xml:space="preserve">wyraźnie wskazano odmiennie. </w:t>
      </w:r>
    </w:p>
    <w:p w14:paraId="750FEC90" w14:textId="580FE0ED"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do niezwłocznego informowania Zamawiającego </w:t>
      </w:r>
      <w:r w:rsidR="001269F8">
        <w:rPr>
          <w:rFonts w:ascii="Cambria" w:hAnsi="Cambria" w:cs="Arial"/>
          <w:sz w:val="22"/>
          <w:szCs w:val="22"/>
          <w:lang w:eastAsia="pl-PL"/>
        </w:rPr>
        <w:br/>
      </w:r>
      <w:r w:rsidRPr="002821F1">
        <w:rPr>
          <w:rFonts w:ascii="Cambria" w:hAnsi="Cambria" w:cs="Arial"/>
          <w:sz w:val="22"/>
          <w:szCs w:val="22"/>
          <w:lang w:eastAsia="pl-PL"/>
        </w:rPr>
        <w:t xml:space="preserve">o wypadkach przy pracy w rozumieniu przepisów prawa pracy zaistniałych w trakcie realizacji Przedmiotu Umowy. </w:t>
      </w:r>
    </w:p>
    <w:p w14:paraId="7EF3511C"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7D4CB98F" w14:textId="2A361B6D"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030B5F" w:rsidRPr="002821F1">
        <w:rPr>
          <w:rFonts w:ascii="Cambria" w:hAnsi="Cambria" w:cs="Arial"/>
          <w:b/>
          <w:color w:val="000000"/>
          <w:sz w:val="22"/>
          <w:szCs w:val="22"/>
          <w:lang w:eastAsia="pl-PL"/>
        </w:rPr>
        <w:t>7</w:t>
      </w:r>
      <w:r w:rsidRPr="002821F1">
        <w:rPr>
          <w:rFonts w:ascii="Cambria" w:hAnsi="Cambria" w:cs="Arial"/>
          <w:b/>
          <w:color w:val="000000"/>
          <w:sz w:val="22"/>
          <w:szCs w:val="22"/>
          <w:lang w:eastAsia="pl-PL"/>
        </w:rPr>
        <w:br/>
        <w:t xml:space="preserve">Obowiązki Wykonawcy </w:t>
      </w:r>
      <w:r w:rsidRPr="002821F1">
        <w:rPr>
          <w:rFonts w:ascii="Cambria" w:hAnsi="Cambria" w:cs="Arial"/>
          <w:b/>
          <w:color w:val="000000"/>
          <w:sz w:val="22"/>
          <w:szCs w:val="22"/>
          <w:lang w:eastAsia="pl-PL"/>
        </w:rPr>
        <w:br/>
        <w:t xml:space="preserve">w zakresie technologii realizacji Przedmiotu Umowy </w:t>
      </w:r>
    </w:p>
    <w:p w14:paraId="03779B83" w14:textId="7434B70A" w:rsidR="0013110C" w:rsidRPr="002821F1" w:rsidRDefault="0013110C" w:rsidP="002821F1">
      <w:pPr>
        <w:numPr>
          <w:ilvl w:val="0"/>
          <w:numId w:val="12"/>
        </w:numPr>
        <w:suppressAutoHyphens w:val="0"/>
        <w:spacing w:before="120"/>
        <w:ind w:left="567" w:hanging="567"/>
        <w:jc w:val="both"/>
        <w:outlineLvl w:val="0"/>
        <w:rPr>
          <w:rFonts w:ascii="Cambria" w:hAnsi="Cambria"/>
          <w:i/>
          <w:color w:val="000000"/>
          <w:sz w:val="22"/>
          <w:szCs w:val="22"/>
          <w:lang w:eastAsia="pl-PL"/>
        </w:rPr>
      </w:pPr>
      <w:r w:rsidRPr="002821F1">
        <w:rPr>
          <w:rFonts w:ascii="Cambria" w:hAnsi="Cambria" w:cs="Arial"/>
          <w:color w:val="000000"/>
          <w:sz w:val="22"/>
          <w:szCs w:val="22"/>
          <w:lang w:eastAsia="pl-PL"/>
        </w:rPr>
        <w:t xml:space="preserve">Wykonawca zobowiązany jest do wykonywania Przedmiotu Umowy wykorzystując techniki oraz technologie gwarantujące minimalizację strat i zanieczyszczeń </w:t>
      </w:r>
      <w:r w:rsidR="001269F8">
        <w:rPr>
          <w:rFonts w:ascii="Cambria" w:hAnsi="Cambria" w:cs="Arial"/>
          <w:color w:val="000000"/>
          <w:sz w:val="22"/>
          <w:szCs w:val="22"/>
          <w:lang w:eastAsia="pl-PL"/>
        </w:rPr>
        <w:br/>
      </w:r>
      <w:r w:rsidRPr="002821F1">
        <w:rPr>
          <w:rFonts w:ascii="Cambria" w:hAnsi="Cambria" w:cs="Arial"/>
          <w:color w:val="000000"/>
          <w:sz w:val="22"/>
          <w:szCs w:val="22"/>
          <w:lang w:eastAsia="pl-PL"/>
        </w:rPr>
        <w:t>w środowisku naturalnym</w:t>
      </w:r>
      <w:r w:rsidRPr="002821F1">
        <w:rPr>
          <w:rFonts w:ascii="Cambria" w:hAnsi="Cambria"/>
          <w:i/>
          <w:color w:val="000000"/>
          <w:sz w:val="22"/>
          <w:szCs w:val="22"/>
          <w:lang w:eastAsia="pl-PL"/>
        </w:rPr>
        <w:t>.</w:t>
      </w:r>
    </w:p>
    <w:p w14:paraId="1E95AE1C"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 gwarantuje, że maszyny</w:t>
      </w:r>
      <w:r w:rsidRPr="002821F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2821F1">
        <w:rPr>
          <w:rFonts w:ascii="Cambria" w:hAnsi="Cambria" w:cs="Arial"/>
          <w:color w:val="000000"/>
          <w:sz w:val="22"/>
          <w:szCs w:val="22"/>
          <w:lang w:eastAsia="pl-PL"/>
        </w:rPr>
        <w:t>spełniać,</w:t>
      </w:r>
      <w:r w:rsidRPr="002821F1">
        <w:rPr>
          <w:rFonts w:ascii="Cambria" w:eastAsia="Calibri" w:hAnsi="Cambria" w:cs="Arial"/>
          <w:sz w:val="22"/>
          <w:szCs w:val="22"/>
          <w:lang w:eastAsia="en-US"/>
        </w:rPr>
        <w:t xml:space="preserve"> przez cały okres ich użytkowania,</w:t>
      </w:r>
      <w:r w:rsidRPr="002821F1">
        <w:rPr>
          <w:rFonts w:ascii="Cambria" w:hAnsi="Cambria" w:cs="Arial"/>
          <w:color w:val="000000"/>
          <w:sz w:val="22"/>
          <w:szCs w:val="22"/>
          <w:lang w:eastAsia="pl-PL"/>
        </w:rPr>
        <w:t xml:space="preserve"> </w:t>
      </w:r>
      <w:r w:rsidRPr="002821F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821F1">
        <w:rPr>
          <w:rFonts w:ascii="Cambria" w:eastAsia="Calibri" w:hAnsi="Cambria"/>
          <w:sz w:val="22"/>
          <w:szCs w:val="22"/>
          <w:lang w:eastAsia="en-US"/>
        </w:rPr>
        <w:t>oraz środowiska przyrodniczego, w którym realizowane są prace</w:t>
      </w:r>
      <w:r w:rsidRPr="002821F1">
        <w:rPr>
          <w:rFonts w:ascii="Cambria" w:eastAsia="Calibri" w:hAnsi="Cambria" w:cs="Arial"/>
          <w:sz w:val="22"/>
          <w:szCs w:val="22"/>
          <w:lang w:eastAsia="en-US"/>
        </w:rPr>
        <w:t>;</w:t>
      </w:r>
    </w:p>
    <w:p w14:paraId="173BB32E"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posiadać aktualne atesty, świadectwa dopuszczenia do eksploatacji, itp. o ile są wymagane przez odpowiednie przepisy prawa.</w:t>
      </w:r>
      <w:r w:rsidRPr="002821F1">
        <w:rPr>
          <w:rFonts w:ascii="Cambria" w:eastAsia="Calibri" w:hAnsi="Cambria" w:cs="Arial"/>
          <w:sz w:val="22"/>
          <w:szCs w:val="22"/>
          <w:lang w:eastAsia="en-US"/>
        </w:rPr>
        <w:tab/>
      </w:r>
    </w:p>
    <w:p w14:paraId="3D0D3A00" w14:textId="77777777" w:rsidR="00726EE5" w:rsidRPr="009218CC" w:rsidRDefault="00726EE5" w:rsidP="00726EE5">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12" w:name="_Hlk169619111"/>
      <w:r w:rsidRPr="009218CC">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bookmarkEnd w:id="12"/>
    <w:p w14:paraId="6855B2E4" w14:textId="4AD2E5F4" w:rsidR="0013110C" w:rsidRPr="002821F1" w:rsidRDefault="0013110C" w:rsidP="002821F1">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Wykonawca jest odpowiedzialny za powierzenie obsługi maszyn i urządzeń technicznych osobom posiadającym odpowiednie kwalifikacje.</w:t>
      </w:r>
    </w:p>
    <w:p w14:paraId="32440821" w14:textId="77777777" w:rsidR="00B27D27" w:rsidRPr="002821F1" w:rsidRDefault="00B27D27" w:rsidP="00B27D27">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59AE68B8" w:rsidR="0013110C"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zobowiązany jest do wyposażenia wszystkich maszyn, ciągników i urządzeń pracujących na powierzchniach</w:t>
      </w:r>
      <w:r w:rsidR="00B33BB2">
        <w:rPr>
          <w:rFonts w:ascii="Cambria" w:eastAsia="Calibri" w:hAnsi="Cambria" w:cs="Arial"/>
          <w:sz w:val="22"/>
          <w:szCs w:val="22"/>
          <w:lang w:eastAsia="en-US"/>
        </w:rPr>
        <w:t xml:space="preserve"> szkółki </w:t>
      </w:r>
      <w:r w:rsidRPr="002821F1">
        <w:rPr>
          <w:rFonts w:ascii="Cambria" w:eastAsia="Calibri" w:hAnsi="Cambria" w:cs="Arial"/>
          <w:sz w:val="22"/>
          <w:szCs w:val="22"/>
          <w:lang w:eastAsia="en-US"/>
        </w:rPr>
        <w:t>w odpowiednie zestawy (sorbenty</w:t>
      </w:r>
      <w:r w:rsidR="001C5B3C" w:rsidRPr="002821F1">
        <w:rPr>
          <w:rFonts w:ascii="Cambria" w:eastAsia="Calibri" w:hAnsi="Cambria" w:cs="Arial"/>
          <w:sz w:val="22"/>
          <w:szCs w:val="22"/>
          <w:lang w:eastAsia="en-US"/>
        </w:rPr>
        <w:t xml:space="preserve"> lub </w:t>
      </w:r>
      <w:r w:rsidRPr="002821F1">
        <w:rPr>
          <w:rFonts w:ascii="Cambria" w:eastAsia="Calibri" w:hAnsi="Cambria" w:cs="Arial"/>
          <w:sz w:val="22"/>
          <w:szCs w:val="22"/>
          <w:lang w:eastAsia="en-US"/>
        </w:rPr>
        <w:t xml:space="preserve">maty </w:t>
      </w:r>
      <w:r w:rsidRPr="002821F1">
        <w:rPr>
          <w:rFonts w:ascii="Cambria" w:eastAsia="Calibri" w:hAnsi="Cambria" w:cs="Arial"/>
          <w:sz w:val="22"/>
          <w:szCs w:val="22"/>
          <w:lang w:eastAsia="en-US"/>
        </w:rPr>
        <w:lastRenderedPageBreak/>
        <w:t xml:space="preserve">sorpcyjne itp.) </w:t>
      </w:r>
      <w:r w:rsidR="00C424FC" w:rsidRPr="00FD4AB1">
        <w:rPr>
          <w:rFonts w:ascii="Cambria" w:hAnsi="Cambria" w:cs="Arial"/>
          <w:sz w:val="22"/>
          <w:szCs w:val="22"/>
        </w:rPr>
        <w:t xml:space="preserve">o chłonności umożliwiającej pochłonięcie </w:t>
      </w:r>
      <w:r w:rsidRPr="002821F1">
        <w:rPr>
          <w:rFonts w:ascii="Cambria" w:eastAsia="Calibri" w:hAnsi="Cambria" w:cs="Arial"/>
          <w:sz w:val="22"/>
          <w:szCs w:val="22"/>
          <w:lang w:eastAsia="en-US"/>
        </w:rPr>
        <w:t>rozlanego paliwa lub oleju oraz innych płynów technologicznych używanych w maszynach, ciągnikach</w:t>
      </w:r>
      <w:r w:rsidR="00BB4013" w:rsidRPr="002821F1">
        <w:rPr>
          <w:rFonts w:ascii="Cambria" w:eastAsia="Calibri" w:hAnsi="Cambria" w:cs="Arial"/>
          <w:sz w:val="22"/>
          <w:szCs w:val="22"/>
          <w:lang w:eastAsia="en-US"/>
        </w:rPr>
        <w:t xml:space="preserve"> </w:t>
      </w:r>
      <w:r w:rsidRPr="002821F1">
        <w:rPr>
          <w:rFonts w:ascii="Cambria" w:eastAsia="Calibri" w:hAnsi="Cambria" w:cs="Arial"/>
          <w:sz w:val="22"/>
          <w:szCs w:val="22"/>
          <w:lang w:eastAsia="en-US"/>
        </w:rPr>
        <w:t xml:space="preserve">i innych urządzeniach pracujących </w:t>
      </w:r>
      <w:r w:rsidR="00BB4013" w:rsidRPr="002821F1">
        <w:rPr>
          <w:rFonts w:ascii="Cambria" w:eastAsia="Calibri" w:hAnsi="Cambria" w:cs="Arial"/>
          <w:sz w:val="22"/>
          <w:szCs w:val="22"/>
          <w:lang w:eastAsia="en-US"/>
        </w:rPr>
        <w:t>na terenie szkółki</w:t>
      </w:r>
      <w:r w:rsidRPr="002821F1">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214EBCB2"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w:t>
      </w:r>
      <w:r w:rsidRPr="002821F1">
        <w:rPr>
          <w:rFonts w:ascii="Cambria" w:eastAsia="Calibri" w:hAnsi="Cambria" w:cs="Arial"/>
          <w:sz w:val="22"/>
          <w:szCs w:val="22"/>
          <w:lang w:eastAsia="en-US"/>
        </w:rPr>
        <w:t xml:space="preserve"> zobowiązany jest umożliwić Przedstawicielowi Zamawiającego weryfikację wykonania obowiązków, o których mowa w ust. 2, 3</w:t>
      </w:r>
      <w:r w:rsidR="000A5B8A">
        <w:rPr>
          <w:rFonts w:ascii="Cambria" w:eastAsia="Calibri" w:hAnsi="Cambria" w:cs="Arial"/>
          <w:sz w:val="22"/>
          <w:szCs w:val="22"/>
          <w:lang w:eastAsia="en-US"/>
        </w:rPr>
        <w:t>,4</w:t>
      </w:r>
      <w:r w:rsidRPr="002821F1">
        <w:rPr>
          <w:rFonts w:ascii="Cambria" w:eastAsia="Calibri" w:hAnsi="Cambria" w:cs="Arial"/>
          <w:sz w:val="22"/>
          <w:szCs w:val="22"/>
          <w:lang w:eastAsia="en-US"/>
        </w:rPr>
        <w:t xml:space="preserve"> i </w:t>
      </w:r>
      <w:r w:rsidR="000A5B8A">
        <w:rPr>
          <w:rFonts w:ascii="Cambria" w:eastAsia="Calibri" w:hAnsi="Cambria" w:cs="Arial"/>
          <w:sz w:val="22"/>
          <w:szCs w:val="22"/>
          <w:lang w:eastAsia="en-US"/>
        </w:rPr>
        <w:t>6</w:t>
      </w:r>
      <w:r w:rsidRPr="002821F1">
        <w:rPr>
          <w:rFonts w:ascii="Cambria" w:eastAsia="Calibri" w:hAnsi="Cambria" w:cs="Arial"/>
          <w:sz w:val="22"/>
          <w:szCs w:val="22"/>
          <w:lang w:eastAsia="en-US"/>
        </w:rPr>
        <w:t xml:space="preserve">. </w:t>
      </w:r>
    </w:p>
    <w:p w14:paraId="3796EBEB"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420E6672" w14:textId="444A1C35"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A541D2" w:rsidRPr="002821F1">
        <w:rPr>
          <w:rFonts w:ascii="Cambria" w:hAnsi="Cambria" w:cs="Arial"/>
          <w:b/>
          <w:color w:val="000000"/>
          <w:sz w:val="22"/>
          <w:szCs w:val="22"/>
          <w:lang w:eastAsia="pl-PL"/>
        </w:rPr>
        <w:t>8</w:t>
      </w:r>
      <w:r w:rsidRPr="002821F1">
        <w:rPr>
          <w:rFonts w:ascii="Cambria" w:hAnsi="Cambria" w:cs="Arial"/>
          <w:b/>
          <w:color w:val="000000"/>
          <w:sz w:val="22"/>
          <w:szCs w:val="22"/>
          <w:lang w:eastAsia="pl-PL"/>
        </w:rPr>
        <w:br/>
        <w:t>Obowiązki Wykonawcy w zakresie personelu</w:t>
      </w:r>
    </w:p>
    <w:p w14:paraId="3D7D0353" w14:textId="2E09453E"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jest odpowiedzialny za bezpieczeństwo i przestrzeganie przepisów </w:t>
      </w:r>
      <w:r w:rsidR="00890356">
        <w:rPr>
          <w:rFonts w:ascii="Cambria" w:hAnsi="Cambria" w:cs="Arial"/>
          <w:sz w:val="22"/>
          <w:szCs w:val="22"/>
          <w:lang w:eastAsia="pl-PL"/>
        </w:rPr>
        <w:br/>
      </w:r>
      <w:r w:rsidRPr="002821F1">
        <w:rPr>
          <w:rFonts w:ascii="Cambria" w:hAnsi="Cambria" w:cs="Arial"/>
          <w:sz w:val="22"/>
          <w:szCs w:val="22"/>
          <w:lang w:eastAsia="pl-PL"/>
        </w:rPr>
        <w:t xml:space="preserve">i uregulowań prawnych obowiązujących w Rzeczypospolitej Polskiej, w tym stosowanych do prac z zakresu gospodarki leśnej oraz zasad i przepisów BHP i ppoż. na terenie wykonywanych prac. </w:t>
      </w:r>
    </w:p>
    <w:p w14:paraId="7FF54DCE"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4A9CF21" w:rsidR="0013110C" w:rsidRPr="002821F1" w:rsidRDefault="00BB4013" w:rsidP="002821F1">
      <w:pPr>
        <w:suppressAutoHyphens w:val="0"/>
        <w:spacing w:before="120"/>
        <w:ind w:left="567" w:hanging="567"/>
        <w:jc w:val="both"/>
        <w:rPr>
          <w:strike/>
          <w:color w:val="000000"/>
          <w:sz w:val="22"/>
          <w:szCs w:val="22"/>
          <w:lang w:eastAsia="pl-PL"/>
        </w:rPr>
      </w:pPr>
      <w:r w:rsidRPr="002821F1">
        <w:rPr>
          <w:rFonts w:ascii="Cambria" w:hAnsi="Cambria" w:cs="Arial"/>
          <w:color w:val="000000"/>
          <w:sz w:val="22"/>
          <w:szCs w:val="22"/>
          <w:lang w:eastAsia="pl-PL"/>
        </w:rPr>
        <w:t>3</w:t>
      </w:r>
      <w:r w:rsidR="0013110C" w:rsidRPr="002821F1">
        <w:rPr>
          <w:rFonts w:ascii="Cambria" w:hAnsi="Cambria" w:cs="Arial"/>
          <w:color w:val="000000"/>
          <w:sz w:val="22"/>
          <w:szCs w:val="22"/>
          <w:lang w:eastAsia="pl-PL"/>
        </w:rPr>
        <w:t>.</w:t>
      </w:r>
      <w:r w:rsidR="0013110C" w:rsidRPr="002821F1">
        <w:rPr>
          <w:rFonts w:ascii="Cambria" w:hAnsi="Cambria" w:cs="Arial"/>
          <w:color w:val="000000"/>
          <w:sz w:val="22"/>
          <w:szCs w:val="22"/>
          <w:lang w:eastAsia="pl-PL"/>
        </w:rPr>
        <w:tab/>
      </w:r>
      <w:r w:rsidR="0013110C" w:rsidRPr="002821F1">
        <w:rPr>
          <w:rFonts w:ascii="Cambria" w:hAnsi="Cambria"/>
          <w:color w:val="000000"/>
          <w:sz w:val="22"/>
          <w:szCs w:val="22"/>
          <w:lang w:eastAsia="pl-PL"/>
        </w:rPr>
        <w:t xml:space="preserve">W przypadku wątpliwości co do przestrzegania przepisów prawa pracy przez Wykonawcę lub podwykonawcę, Zamawiający </w:t>
      </w:r>
      <w:r w:rsidR="00EF1CB2">
        <w:rPr>
          <w:rFonts w:ascii="Cambria" w:hAnsi="Cambria"/>
          <w:color w:val="000000"/>
          <w:sz w:val="22"/>
          <w:szCs w:val="22"/>
          <w:lang w:eastAsia="pl-PL"/>
        </w:rPr>
        <w:t>zwróci</w:t>
      </w:r>
      <w:r w:rsidR="0013110C" w:rsidRPr="002821F1">
        <w:rPr>
          <w:rFonts w:ascii="Cambria" w:hAnsi="Cambria"/>
          <w:color w:val="000000"/>
          <w:sz w:val="22"/>
          <w:szCs w:val="22"/>
          <w:lang w:eastAsia="pl-PL"/>
        </w:rPr>
        <w:t xml:space="preserve"> się o przeprowadzenie kontroli przez Państwową Inspekcję Pracy.</w:t>
      </w:r>
    </w:p>
    <w:p w14:paraId="01743E6F" w14:textId="331229D4" w:rsidR="0013110C" w:rsidRPr="002821F1" w:rsidRDefault="00BB4013" w:rsidP="002821F1">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821F1">
        <w:rPr>
          <w:rFonts w:ascii="Cambria" w:hAnsi="Cambria" w:cs="Arial"/>
          <w:sz w:val="22"/>
          <w:szCs w:val="22"/>
          <w:shd w:val="clear" w:color="auto" w:fill="FFFFFF"/>
          <w:lang w:eastAsia="en-US"/>
        </w:rPr>
        <w:t>4</w:t>
      </w:r>
      <w:r w:rsidR="0013110C" w:rsidRPr="002821F1">
        <w:rPr>
          <w:rFonts w:ascii="Cambria" w:hAnsi="Cambria" w:cs="Arial"/>
          <w:sz w:val="22"/>
          <w:szCs w:val="22"/>
          <w:shd w:val="clear" w:color="auto" w:fill="FFFFFF"/>
          <w:lang w:eastAsia="en-US"/>
        </w:rPr>
        <w:t>.</w:t>
      </w:r>
      <w:r w:rsidR="0013110C" w:rsidRPr="002821F1">
        <w:rPr>
          <w:rFonts w:ascii="Cambria" w:hAnsi="Cambria" w:cs="Arial"/>
          <w:sz w:val="22"/>
          <w:szCs w:val="22"/>
          <w:shd w:val="clear" w:color="auto" w:fill="FFFFFF"/>
          <w:lang w:eastAsia="en-US"/>
        </w:rPr>
        <w:tab/>
        <w:t xml:space="preserve">Wykonawca zobowiązuje się do wykonywania poszczególnych prac wchodzących </w:t>
      </w:r>
      <w:r w:rsidR="00890356">
        <w:rPr>
          <w:rFonts w:ascii="Cambria" w:hAnsi="Cambria" w:cs="Arial"/>
          <w:sz w:val="22"/>
          <w:szCs w:val="22"/>
          <w:shd w:val="clear" w:color="auto" w:fill="FFFFFF"/>
          <w:lang w:eastAsia="en-US"/>
        </w:rPr>
        <w:br/>
      </w:r>
      <w:r w:rsidR="0013110C" w:rsidRPr="002821F1">
        <w:rPr>
          <w:rFonts w:ascii="Cambria" w:hAnsi="Cambria" w:cs="Arial"/>
          <w:sz w:val="22"/>
          <w:szCs w:val="22"/>
          <w:shd w:val="clear" w:color="auto" w:fill="FFFFFF"/>
          <w:lang w:eastAsia="en-US"/>
        </w:rPr>
        <w:t xml:space="preserve">w skład Przedmiotu Umowy przez osoby wskazane w Ofercie. Zamawiający dopuszcza możliwość zmiany osób, o których mowa w zdaniu poprzednim, na inne posiadające co najmniej taką samą wiedzę i kwalifikacje oraz wymagane uprawnienia, jak wymagane </w:t>
      </w:r>
      <w:r w:rsidR="00890356">
        <w:rPr>
          <w:rFonts w:ascii="Cambria" w:hAnsi="Cambria" w:cs="Arial"/>
          <w:sz w:val="22"/>
          <w:szCs w:val="22"/>
          <w:shd w:val="clear" w:color="auto" w:fill="FFFFFF"/>
          <w:lang w:eastAsia="en-US"/>
        </w:rPr>
        <w:br/>
      </w:r>
      <w:r w:rsidR="0013110C" w:rsidRPr="002821F1">
        <w:rPr>
          <w:rFonts w:ascii="Cambria" w:hAnsi="Cambria" w:cs="Arial"/>
          <w:sz w:val="22"/>
          <w:szCs w:val="22"/>
          <w:shd w:val="clear" w:color="auto" w:fill="FFFFFF"/>
          <w:lang w:eastAsia="en-US"/>
        </w:rPr>
        <w:t xml:space="preserve">w </w:t>
      </w:r>
      <w:r w:rsidR="00904AAE" w:rsidRPr="002821F1">
        <w:rPr>
          <w:rFonts w:ascii="Cambria" w:hAnsi="Cambria" w:cs="Arial"/>
          <w:sz w:val="22"/>
          <w:szCs w:val="22"/>
          <w:shd w:val="clear" w:color="auto" w:fill="FFFFFF"/>
          <w:lang w:eastAsia="en-US"/>
        </w:rPr>
        <w:t>SWZ</w:t>
      </w:r>
      <w:r w:rsidR="0013110C" w:rsidRPr="002821F1">
        <w:rPr>
          <w:rFonts w:ascii="Cambria" w:hAnsi="Cambria" w:cs="Arial"/>
          <w:sz w:val="22"/>
          <w:szCs w:val="22"/>
          <w:shd w:val="clear" w:color="auto" w:fill="FFFFFF"/>
          <w:lang w:eastAsia="en-US"/>
        </w:rPr>
        <w:t>. O planowanej zmianie osób</w:t>
      </w:r>
      <w:r w:rsidR="00EF1CB2">
        <w:rPr>
          <w:rFonts w:ascii="Cambria" w:hAnsi="Cambria" w:cs="Arial"/>
          <w:sz w:val="22"/>
          <w:szCs w:val="22"/>
          <w:shd w:val="clear" w:color="auto" w:fill="FFFFFF"/>
          <w:lang w:eastAsia="en-US"/>
        </w:rPr>
        <w:t xml:space="preserve"> wskazanych w Ofercie</w:t>
      </w:r>
      <w:r w:rsidR="0013110C" w:rsidRPr="002821F1">
        <w:rPr>
          <w:rFonts w:ascii="Cambria" w:hAnsi="Cambria" w:cs="Arial"/>
          <w:sz w:val="22"/>
          <w:szCs w:val="22"/>
          <w:shd w:val="clear" w:color="auto" w:fill="FFFFFF"/>
          <w:lang w:eastAsia="en-US"/>
        </w:rPr>
        <w:t xml:space="preserve"> lub dodatkowych osobach</w:t>
      </w:r>
      <w:r w:rsidR="00EF1CB2">
        <w:rPr>
          <w:rFonts w:ascii="Cambria" w:hAnsi="Cambria" w:cs="Arial"/>
          <w:sz w:val="22"/>
          <w:szCs w:val="22"/>
          <w:shd w:val="clear" w:color="auto" w:fill="FFFFFF"/>
          <w:lang w:eastAsia="en-US"/>
        </w:rPr>
        <w:t xml:space="preserve"> mających wykonywać analogiczne czynności, jak osoby wskazane w Ofercie</w:t>
      </w:r>
      <w:r w:rsidR="0013110C" w:rsidRPr="002821F1">
        <w:rPr>
          <w:rFonts w:ascii="Cambria" w:hAnsi="Cambria" w:cs="Arial"/>
          <w:sz w:val="22"/>
          <w:szCs w:val="22"/>
          <w:shd w:val="clear" w:color="auto" w:fill="FFFFFF"/>
          <w:lang w:eastAsia="en-US"/>
        </w:rPr>
        <w:t xml:space="preserve">, Wykonawca zobowiązany jest powiadomić Zamawiającego na piśmie przed dopuszczeniem tych osób do wykonywania prac. </w:t>
      </w:r>
    </w:p>
    <w:p w14:paraId="638BD967" w14:textId="5ADB8820" w:rsidR="0013110C" w:rsidRPr="002821F1" w:rsidRDefault="00BB4013" w:rsidP="002821F1">
      <w:p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5</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 xml:space="preserve">Wykonawca zobowiązuje się dopuścić do wykonywania poszczególnych prac </w:t>
      </w:r>
      <w:r w:rsidR="0013110C" w:rsidRPr="002821F1">
        <w:rPr>
          <w:rFonts w:ascii="Cambria" w:hAnsi="Cambria" w:cs="Arial"/>
          <w:sz w:val="22"/>
          <w:szCs w:val="22"/>
          <w:shd w:val="clear" w:color="auto" w:fill="FFFFFF"/>
          <w:lang w:eastAsia="en-US"/>
        </w:rPr>
        <w:t xml:space="preserve">wchodzących w skład Przedmiotu Umowy </w:t>
      </w:r>
      <w:r w:rsidR="0013110C" w:rsidRPr="002821F1">
        <w:rPr>
          <w:rFonts w:ascii="Cambria" w:hAnsi="Cambria" w:cs="Arial"/>
          <w:sz w:val="22"/>
          <w:szCs w:val="22"/>
          <w:lang w:eastAsia="pl-PL"/>
        </w:rPr>
        <w:t xml:space="preserve">osoby, które zgodnie z obowiązującymi przepisami posiadają kwalifikacje do ich wykonania (np. odbyły odpowiednie szkolenia </w:t>
      </w:r>
      <w:r w:rsidR="00890356">
        <w:rPr>
          <w:rFonts w:ascii="Cambria" w:hAnsi="Cambria" w:cs="Arial"/>
          <w:sz w:val="22"/>
          <w:szCs w:val="22"/>
          <w:lang w:eastAsia="pl-PL"/>
        </w:rPr>
        <w:br/>
      </w:r>
      <w:r w:rsidR="0013110C" w:rsidRPr="002821F1">
        <w:rPr>
          <w:rFonts w:ascii="Cambria" w:hAnsi="Cambria" w:cs="Arial"/>
          <w:sz w:val="22"/>
          <w:szCs w:val="22"/>
          <w:lang w:eastAsia="pl-PL"/>
        </w:rPr>
        <w:t>i ukończyły je z wynikiem pozytywnym, posiadają wymagane zaświadczenia kwalifikacyjne itp.). Obowiązek, pisany w zdaniu poprzednim dotyczy również zmiany osób wykonujących poszczególne prace wchodzące w skład Przedmiotu Umowy.</w:t>
      </w:r>
    </w:p>
    <w:p w14:paraId="07201D4A" w14:textId="70727414" w:rsidR="0013110C" w:rsidRPr="002821F1" w:rsidRDefault="00BB4013" w:rsidP="002821F1">
      <w:pPr>
        <w:tabs>
          <w:tab w:val="left" w:pos="567"/>
        </w:tabs>
        <w:suppressAutoHyphens w:val="0"/>
        <w:spacing w:before="120"/>
        <w:ind w:left="567" w:hanging="567"/>
        <w:jc w:val="both"/>
        <w:rPr>
          <w:rFonts w:ascii="Cambria" w:hAnsi="Cambria" w:cs="Arial"/>
          <w:b/>
          <w:bCs/>
          <w:sz w:val="22"/>
          <w:szCs w:val="22"/>
          <w:lang w:eastAsia="pl-PL"/>
        </w:rPr>
      </w:pPr>
      <w:r w:rsidRPr="002821F1">
        <w:rPr>
          <w:rFonts w:ascii="Cambria" w:hAnsi="Cambria" w:cs="Arial"/>
          <w:sz w:val="22"/>
          <w:szCs w:val="22"/>
          <w:lang w:eastAsia="pl-PL"/>
        </w:rPr>
        <w:t>6</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w:t>
      </w:r>
      <w:r w:rsidR="00560A24" w:rsidRPr="002821F1">
        <w:rPr>
          <w:rFonts w:ascii="Cambria" w:hAnsi="Cambria" w:cs="Arial"/>
          <w:sz w:val="22"/>
          <w:szCs w:val="22"/>
          <w:lang w:eastAsia="pl-PL"/>
        </w:rPr>
        <w:t>4</w:t>
      </w:r>
      <w:r w:rsidR="0013110C" w:rsidRPr="002821F1">
        <w:rPr>
          <w:rFonts w:ascii="Cambria" w:hAnsi="Cambria" w:cs="Arial"/>
          <w:sz w:val="22"/>
          <w:szCs w:val="22"/>
          <w:lang w:eastAsia="pl-PL"/>
        </w:rPr>
        <w:t xml:space="preserve"> Umowy.</w:t>
      </w:r>
    </w:p>
    <w:p w14:paraId="761048CA" w14:textId="4437B1A5"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7</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8</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Pr="002821F1" w:rsidRDefault="00BB4013" w:rsidP="002821F1">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lastRenderedPageBreak/>
        <w:t>9</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40A4C501" w:rsidR="0013110C" w:rsidRDefault="0013110C" w:rsidP="002821F1">
      <w:pPr>
        <w:tabs>
          <w:tab w:val="left" w:pos="567"/>
        </w:tabs>
        <w:suppressAutoHyphens w:val="0"/>
        <w:spacing w:before="120"/>
        <w:jc w:val="both"/>
        <w:rPr>
          <w:sz w:val="24"/>
          <w:szCs w:val="24"/>
          <w:lang w:eastAsia="pl-PL"/>
        </w:rPr>
      </w:pPr>
    </w:p>
    <w:p w14:paraId="0C268465" w14:textId="77777777" w:rsidR="00FC1E49" w:rsidRPr="002821F1" w:rsidRDefault="00FC1E49" w:rsidP="002821F1">
      <w:pPr>
        <w:tabs>
          <w:tab w:val="left" w:pos="567"/>
        </w:tabs>
        <w:suppressAutoHyphens w:val="0"/>
        <w:spacing w:before="120"/>
        <w:jc w:val="both"/>
        <w:rPr>
          <w:sz w:val="24"/>
          <w:szCs w:val="24"/>
          <w:lang w:eastAsia="pl-PL"/>
        </w:rPr>
      </w:pPr>
    </w:p>
    <w:p w14:paraId="16622BAC" w14:textId="1907D86F"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CA31C2" w:rsidRPr="002821F1">
        <w:rPr>
          <w:rFonts w:ascii="Cambria" w:hAnsi="Cambria" w:cs="Arial"/>
          <w:b/>
          <w:color w:val="000000"/>
          <w:sz w:val="22"/>
          <w:szCs w:val="22"/>
          <w:lang w:eastAsia="pl-PL"/>
        </w:rPr>
        <w:t>9</w:t>
      </w:r>
      <w:r w:rsidRPr="002821F1">
        <w:rPr>
          <w:rFonts w:ascii="Cambria" w:hAnsi="Cambria" w:cs="Arial"/>
          <w:b/>
          <w:color w:val="000000"/>
          <w:sz w:val="22"/>
          <w:szCs w:val="22"/>
          <w:lang w:eastAsia="pl-PL"/>
        </w:rPr>
        <w:br/>
        <w:t>Podwykonawstwo</w:t>
      </w:r>
    </w:p>
    <w:p w14:paraId="4F322792" w14:textId="3FBD44F8"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Wykonawca jest uprawniony do realizacji Przedmiotu Umowy przy pomocy podwykonawców. Realizacja przez Wykonawcę Przedmiotu Umowy przy pomocy podwykonawcy wymaga uzyskania</w:t>
      </w:r>
      <w:r w:rsidR="00751B0F">
        <w:rPr>
          <w:rFonts w:ascii="Cambria" w:eastAsia="Calibri" w:hAnsi="Cambria" w:cs="Arial"/>
          <w:sz w:val="22"/>
          <w:szCs w:val="22"/>
          <w:lang w:eastAsia="en-US"/>
        </w:rPr>
        <w:t xml:space="preserve"> pisemnej,</w:t>
      </w:r>
      <w:r w:rsidRPr="002821F1">
        <w:rPr>
          <w:rFonts w:ascii="Cambria" w:eastAsia="Calibri" w:hAnsi="Cambria" w:cs="Arial"/>
          <w:sz w:val="22"/>
          <w:szCs w:val="22"/>
          <w:lang w:eastAsia="en-US"/>
        </w:rPr>
        <w:t xml:space="preserve">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1) </w:t>
      </w:r>
      <w:r w:rsidRPr="002821F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2) </w:t>
      </w:r>
      <w:r w:rsidRPr="002821F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3) </w:t>
      </w:r>
      <w:r w:rsidRPr="002821F1">
        <w:rPr>
          <w:rFonts w:ascii="Cambria" w:eastAsia="Calibri" w:hAnsi="Cambria" w:cs="Arial"/>
          <w:sz w:val="22"/>
          <w:szCs w:val="22"/>
          <w:lang w:eastAsia="en-US"/>
        </w:rPr>
        <w:tab/>
        <w:t>sytuacji finansowej, w jakiej znajduje się podwykonawca,</w:t>
      </w:r>
    </w:p>
    <w:p w14:paraId="0C2D8F60"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821F1">
        <w:rPr>
          <w:rFonts w:ascii="Cambria" w:eastAsia="Calibri" w:hAnsi="Cambria" w:cs="Arial"/>
          <w:sz w:val="22"/>
          <w:szCs w:val="22"/>
          <w:lang w:eastAsia="en-US"/>
        </w:rPr>
        <w:t xml:space="preserve">ust. 1 </w:t>
      </w:r>
      <w:r w:rsidRPr="002821F1">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2821F1" w:rsidRDefault="0013110C" w:rsidP="002821F1">
      <w:pPr>
        <w:suppressAutoHyphens w:val="0"/>
        <w:autoSpaceDE w:val="0"/>
        <w:autoSpaceDN w:val="0"/>
        <w:adjustRightInd w:val="0"/>
        <w:spacing w:before="120"/>
        <w:ind w:left="567"/>
        <w:jc w:val="both"/>
        <w:rPr>
          <w:sz w:val="22"/>
          <w:szCs w:val="22"/>
          <w:lang w:eastAsia="pl-PL"/>
        </w:rPr>
      </w:pPr>
    </w:p>
    <w:p w14:paraId="5FFD2BCB" w14:textId="37EFD319" w:rsidR="0013110C" w:rsidRPr="002821F1" w:rsidRDefault="0013110C" w:rsidP="002821F1">
      <w:pPr>
        <w:suppressAutoHyphens w:val="0"/>
        <w:spacing w:before="120"/>
        <w:ind w:left="142"/>
        <w:jc w:val="center"/>
        <w:outlineLvl w:val="2"/>
        <w:rPr>
          <w:rFonts w:ascii="Cambria" w:hAnsi="Cambria" w:cs="Arial"/>
          <w:b/>
          <w:bCs/>
          <w:sz w:val="22"/>
          <w:szCs w:val="22"/>
          <w:lang w:eastAsia="pl-PL"/>
        </w:rPr>
      </w:pPr>
      <w:r w:rsidRPr="002821F1">
        <w:rPr>
          <w:rFonts w:ascii="Cambria" w:hAnsi="Cambria" w:cs="Arial"/>
          <w:b/>
          <w:bCs/>
          <w:sz w:val="22"/>
          <w:szCs w:val="22"/>
          <w:lang w:eastAsia="pl-PL"/>
        </w:rPr>
        <w:t xml:space="preserve">§ </w:t>
      </w:r>
      <w:r w:rsidR="00CA31C2" w:rsidRPr="002821F1">
        <w:rPr>
          <w:rFonts w:ascii="Cambria" w:hAnsi="Cambria" w:cs="Arial"/>
          <w:b/>
          <w:bCs/>
          <w:sz w:val="22"/>
          <w:szCs w:val="22"/>
          <w:lang w:eastAsia="pl-PL"/>
        </w:rPr>
        <w:t>10</w:t>
      </w:r>
      <w:r w:rsidRPr="002821F1">
        <w:rPr>
          <w:rFonts w:ascii="Cambria" w:hAnsi="Cambria" w:cs="Arial"/>
          <w:b/>
          <w:bCs/>
          <w:sz w:val="22"/>
          <w:szCs w:val="22"/>
          <w:lang w:eastAsia="pl-PL"/>
        </w:rPr>
        <w:br/>
        <w:t>Odbiory</w:t>
      </w:r>
    </w:p>
    <w:p w14:paraId="0E85E916" w14:textId="719A569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prac objętych danym Zleceniem („Odbiór”) będzie dokonywany w imieniu Zamawiającego przez Przedstawiciela Zamawiającego. Przedmiotem Odbioru będą, </w:t>
      </w:r>
      <w:r w:rsidR="00890356">
        <w:rPr>
          <w:rFonts w:ascii="Cambria" w:hAnsi="Cambria" w:cs="Arial"/>
          <w:sz w:val="22"/>
          <w:szCs w:val="22"/>
          <w:lang w:eastAsia="pl-PL"/>
        </w:rPr>
        <w:br/>
      </w:r>
      <w:r w:rsidRPr="002821F1">
        <w:rPr>
          <w:rFonts w:ascii="Cambria" w:hAnsi="Cambria" w:cs="Arial"/>
          <w:sz w:val="22"/>
          <w:szCs w:val="22"/>
          <w:lang w:eastAsia="pl-PL"/>
        </w:rPr>
        <w:t xml:space="preserve">w zależności od treści Zlecenia, wszystkie </w:t>
      </w:r>
      <w:r w:rsidR="006C1B7D" w:rsidRPr="002821F1">
        <w:rPr>
          <w:rFonts w:ascii="Cambria" w:hAnsi="Cambria" w:cs="Arial"/>
          <w:sz w:val="22"/>
          <w:szCs w:val="22"/>
          <w:lang w:eastAsia="pl-PL"/>
        </w:rPr>
        <w:t xml:space="preserve">Pozycje Zlecenia </w:t>
      </w:r>
      <w:r w:rsidRPr="002821F1">
        <w:rPr>
          <w:rFonts w:ascii="Cambria" w:hAnsi="Cambria" w:cs="Arial"/>
          <w:sz w:val="22"/>
          <w:szCs w:val="22"/>
          <w:lang w:eastAsia="pl-PL"/>
        </w:rPr>
        <w:t xml:space="preserve">lub poszczególne </w:t>
      </w:r>
      <w:r w:rsidR="006C1B7D" w:rsidRPr="002821F1">
        <w:rPr>
          <w:rFonts w:ascii="Cambria" w:hAnsi="Cambria" w:cs="Arial"/>
          <w:sz w:val="22"/>
          <w:szCs w:val="22"/>
          <w:lang w:eastAsia="pl-PL"/>
        </w:rPr>
        <w:t>P</w:t>
      </w:r>
      <w:r w:rsidRPr="002821F1">
        <w:rPr>
          <w:rFonts w:ascii="Cambria" w:hAnsi="Cambria" w:cs="Arial"/>
          <w:sz w:val="22"/>
          <w:szCs w:val="22"/>
          <w:lang w:eastAsia="pl-PL"/>
        </w:rPr>
        <w:t>ozycje Zlecenia</w:t>
      </w:r>
      <w:r w:rsidR="00BB4013" w:rsidRPr="002821F1">
        <w:rPr>
          <w:rFonts w:ascii="Cambria" w:hAnsi="Cambria" w:cs="Arial"/>
          <w:sz w:val="22"/>
          <w:szCs w:val="22"/>
          <w:lang w:eastAsia="pl-PL"/>
        </w:rPr>
        <w:t>.</w:t>
      </w:r>
    </w:p>
    <w:p w14:paraId="424B9868" w14:textId="35F1EECD"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2821F1">
        <w:rPr>
          <w:rFonts w:ascii="Cambria" w:hAnsi="Cambria" w:cs="Arial"/>
          <w:sz w:val="22"/>
          <w:szCs w:val="22"/>
          <w:lang w:eastAsia="pl-PL"/>
        </w:rPr>
        <w:t>SWZ</w:t>
      </w:r>
      <w:r w:rsidR="00751B0F">
        <w:rPr>
          <w:rFonts w:ascii="Cambria" w:hAnsi="Cambria" w:cs="Arial"/>
          <w:sz w:val="22"/>
          <w:szCs w:val="22"/>
          <w:lang w:eastAsia="pl-PL"/>
        </w:rPr>
        <w:t xml:space="preserve"> oraz załączniki do niego</w:t>
      </w:r>
      <w:r w:rsidRPr="002821F1">
        <w:rPr>
          <w:rFonts w:ascii="Cambria" w:hAnsi="Cambria" w:cs="Arial"/>
          <w:sz w:val="22"/>
          <w:szCs w:val="22"/>
          <w:lang w:eastAsia="pl-PL"/>
        </w:rPr>
        <w:t>.</w:t>
      </w:r>
    </w:p>
    <w:p w14:paraId="6EE4AEB1" w14:textId="7019E9A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zgłosić zakończenie i gotowość do Odbioru </w:t>
      </w:r>
      <w:r w:rsidR="006C1B7D" w:rsidRPr="002821F1">
        <w:rPr>
          <w:rFonts w:ascii="Cambria" w:hAnsi="Cambria" w:cs="Arial"/>
          <w:sz w:val="22"/>
          <w:szCs w:val="22"/>
          <w:lang w:eastAsia="pl-PL"/>
        </w:rPr>
        <w:t xml:space="preserve">wszystkich Pozycji Zlecenia lub danych Pozycji Zlecenia </w:t>
      </w:r>
      <w:r w:rsidRPr="002821F1">
        <w:rPr>
          <w:rFonts w:ascii="Cambria" w:hAnsi="Cambria" w:cs="Arial"/>
          <w:sz w:val="22"/>
          <w:szCs w:val="22"/>
          <w:lang w:eastAsia="pl-PL"/>
        </w:rPr>
        <w:t>(„Zgłoszenie Gotowości do Odbioru”)</w:t>
      </w:r>
      <w:r w:rsidR="00636347" w:rsidRPr="002821F1">
        <w:rPr>
          <w:rFonts w:ascii="Cambria" w:hAnsi="Cambria" w:cs="Arial"/>
          <w:sz w:val="22"/>
          <w:szCs w:val="22"/>
          <w:lang w:eastAsia="pl-PL"/>
        </w:rPr>
        <w:t>.</w:t>
      </w:r>
      <w:r w:rsidR="00063FCF"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Zgłoszenie Gotowości do Odbioru zostanie </w:t>
      </w:r>
      <w:r w:rsidR="00063FCF" w:rsidRPr="002821F1">
        <w:rPr>
          <w:rFonts w:ascii="Cambria" w:hAnsi="Cambria" w:cs="Arial"/>
          <w:sz w:val="22"/>
          <w:szCs w:val="22"/>
          <w:lang w:eastAsia="pl-PL"/>
        </w:rPr>
        <w:t>dokonane</w:t>
      </w:r>
      <w:r w:rsidR="001C5B3C" w:rsidRPr="002821F1">
        <w:rPr>
          <w:rFonts w:ascii="Cambria" w:hAnsi="Cambria" w:cs="Arial"/>
          <w:sz w:val="22"/>
          <w:szCs w:val="22"/>
          <w:lang w:eastAsia="pl-PL"/>
        </w:rPr>
        <w:t xml:space="preserve"> ustnie, telefonicznie,</w:t>
      </w:r>
      <w:r w:rsidR="00063FCF" w:rsidRPr="002821F1">
        <w:rPr>
          <w:rFonts w:ascii="Cambria" w:hAnsi="Cambria" w:cs="Arial"/>
          <w:sz w:val="22"/>
          <w:szCs w:val="22"/>
          <w:lang w:eastAsia="pl-PL"/>
        </w:rPr>
        <w:t xml:space="preserve"> pismem doręczonym Zamawiającemu lub poprzez wysłanie wiadomości na adres e-mail </w:t>
      </w:r>
      <w:r w:rsidR="001C5B3C" w:rsidRPr="002821F1">
        <w:rPr>
          <w:rFonts w:ascii="Cambria" w:hAnsi="Cambria" w:cs="Arial"/>
          <w:sz w:val="22"/>
          <w:szCs w:val="22"/>
          <w:lang w:eastAsia="pl-PL"/>
        </w:rPr>
        <w:t xml:space="preserve">Przedstawiciela </w:t>
      </w:r>
      <w:r w:rsidR="00063FCF" w:rsidRPr="002821F1">
        <w:rPr>
          <w:rFonts w:ascii="Cambria" w:hAnsi="Cambria" w:cs="Arial"/>
          <w:sz w:val="22"/>
          <w:szCs w:val="22"/>
          <w:lang w:eastAsia="pl-PL"/>
        </w:rPr>
        <w:t>Zamawiającego</w:t>
      </w:r>
      <w:r w:rsidR="007F4363">
        <w:rPr>
          <w:rFonts w:ascii="Cambria" w:hAnsi="Cambria" w:cs="Arial"/>
          <w:sz w:val="22"/>
          <w:szCs w:val="22"/>
          <w:lang w:eastAsia="pl-PL"/>
        </w:rPr>
        <w:t>.</w:t>
      </w:r>
    </w:p>
    <w:p w14:paraId="0F1A6A56" w14:textId="2487A128" w:rsidR="0013110C" w:rsidRPr="002821F1" w:rsidRDefault="00DF562C" w:rsidP="002821F1">
      <w:pPr>
        <w:numPr>
          <w:ilvl w:val="0"/>
          <w:numId w:val="16"/>
        </w:numPr>
        <w:suppressAutoHyphens w:val="0"/>
        <w:spacing w:before="120"/>
        <w:ind w:left="602" w:hanging="602"/>
        <w:jc w:val="both"/>
        <w:rPr>
          <w:rFonts w:ascii="Cambria" w:hAnsi="Cambria" w:cs="Arial"/>
          <w:sz w:val="22"/>
          <w:szCs w:val="22"/>
          <w:lang w:eastAsia="pl-PL"/>
        </w:rPr>
      </w:pPr>
      <w:r w:rsidRPr="00DF562C">
        <w:rPr>
          <w:rFonts w:ascii="Cambria" w:hAnsi="Cambria"/>
          <w:sz w:val="22"/>
          <w:szCs w:val="22"/>
          <w:lang w:eastAsia="pl-PL"/>
        </w:rPr>
        <w:t>Jeżeli Wykonawca w terminie wykonania Pozycji Zlecenia</w:t>
      </w:r>
      <w:r w:rsidRPr="00DF562C" w:rsidDel="00DF562C">
        <w:rPr>
          <w:rFonts w:ascii="Cambria" w:hAnsi="Cambria"/>
          <w:sz w:val="22"/>
          <w:szCs w:val="22"/>
          <w:lang w:eastAsia="pl-PL"/>
        </w:rPr>
        <w:t xml:space="preserve"> </w:t>
      </w:r>
      <w:r w:rsidR="0013110C" w:rsidRPr="002821F1">
        <w:rPr>
          <w:rFonts w:ascii="Cambria" w:hAnsi="Cambria"/>
          <w:sz w:val="22"/>
          <w:szCs w:val="22"/>
          <w:lang w:eastAsia="pl-PL"/>
        </w:rPr>
        <w:t xml:space="preserve">nie dokona Zgłoszenia Gotowości do Odbioru Zamawiający jest uprawniony wezwać </w:t>
      </w:r>
      <w:r w:rsidR="000F7AAA" w:rsidRPr="002821F1">
        <w:rPr>
          <w:rFonts w:ascii="Cambria" w:hAnsi="Cambria"/>
          <w:sz w:val="22"/>
          <w:szCs w:val="22"/>
          <w:lang w:eastAsia="pl-PL"/>
        </w:rPr>
        <w:t xml:space="preserve">Wykonawcę pismem doręczonym Wykonawcy lub poprzez wysłanie widomości na adres e-mail </w:t>
      </w:r>
      <w:r w:rsidR="001C5B3C" w:rsidRPr="002821F1">
        <w:rPr>
          <w:rFonts w:ascii="Cambria" w:hAnsi="Cambria"/>
          <w:sz w:val="22"/>
          <w:szCs w:val="22"/>
          <w:lang w:eastAsia="pl-PL"/>
        </w:rPr>
        <w:t xml:space="preserve">Przedstawiciela </w:t>
      </w:r>
      <w:r w:rsidR="000F7AAA" w:rsidRPr="002821F1">
        <w:rPr>
          <w:rFonts w:ascii="Cambria" w:hAnsi="Cambria"/>
          <w:sz w:val="22"/>
          <w:szCs w:val="22"/>
          <w:lang w:eastAsia="pl-PL"/>
        </w:rPr>
        <w:t>Wykonawcy</w:t>
      </w:r>
      <w:r w:rsidR="007F4363">
        <w:rPr>
          <w:rFonts w:ascii="Cambria" w:hAnsi="Cambria"/>
          <w:sz w:val="22"/>
          <w:szCs w:val="22"/>
          <w:lang w:eastAsia="pl-PL"/>
        </w:rPr>
        <w:t xml:space="preserve"> </w:t>
      </w:r>
      <w:r w:rsidR="0013110C" w:rsidRPr="002821F1">
        <w:rPr>
          <w:rFonts w:ascii="Cambria" w:hAnsi="Cambria"/>
          <w:sz w:val="22"/>
          <w:szCs w:val="22"/>
          <w:lang w:eastAsia="pl-PL"/>
        </w:rPr>
        <w:t xml:space="preserve">do natychmiastowego dokonania Zgłoszenia Gotowości do </w:t>
      </w:r>
      <w:r w:rsidR="0013110C" w:rsidRPr="002821F1">
        <w:rPr>
          <w:rFonts w:ascii="Cambria" w:hAnsi="Cambria"/>
          <w:sz w:val="22"/>
          <w:szCs w:val="22"/>
          <w:lang w:eastAsia="pl-PL"/>
        </w:rPr>
        <w:lastRenderedPageBreak/>
        <w:t>Odbioru. W przypadku niedokonan</w:t>
      </w:r>
      <w:r w:rsidR="00324175" w:rsidRPr="002821F1">
        <w:rPr>
          <w:rFonts w:ascii="Cambria" w:hAnsi="Cambria"/>
          <w:sz w:val="22"/>
          <w:szCs w:val="22"/>
          <w:lang w:eastAsia="pl-PL"/>
        </w:rPr>
        <w:t>i</w:t>
      </w:r>
      <w:r w:rsidR="0013110C" w:rsidRPr="002821F1">
        <w:rPr>
          <w:rFonts w:ascii="Cambria" w:hAnsi="Cambria"/>
          <w:sz w:val="22"/>
          <w:szCs w:val="22"/>
          <w:lang w:eastAsia="pl-PL"/>
        </w:rPr>
        <w:t xml:space="preserve">a przez Wykonawcę Zgłoszenia Gotowości do Odbioru w terminie 1 dnia od </w:t>
      </w:r>
      <w:r w:rsidR="00FA4704">
        <w:rPr>
          <w:rFonts w:ascii="Cambria" w:hAnsi="Cambria"/>
          <w:sz w:val="22"/>
          <w:szCs w:val="22"/>
          <w:lang w:eastAsia="pl-PL"/>
        </w:rPr>
        <w:t xml:space="preserve">dnia otrzymania przez Wykonawcę </w:t>
      </w:r>
      <w:r w:rsidR="0013110C" w:rsidRPr="002821F1">
        <w:rPr>
          <w:rFonts w:ascii="Cambria" w:hAnsi="Cambria"/>
          <w:sz w:val="22"/>
          <w:szCs w:val="22"/>
          <w:lang w:eastAsia="pl-PL"/>
        </w:rPr>
        <w:t>wezwania</w:t>
      </w:r>
      <w:r w:rsidR="00324175" w:rsidRPr="002821F1">
        <w:rPr>
          <w:rFonts w:ascii="Cambria" w:hAnsi="Cambria"/>
          <w:sz w:val="22"/>
          <w:szCs w:val="22"/>
          <w:lang w:eastAsia="pl-PL"/>
        </w:rPr>
        <w:t>, o którym mowa w zdaniu poprzednim Zamawiający będzie uprawniony do jednostronnego</w:t>
      </w:r>
      <w:r w:rsidR="0013110C" w:rsidRPr="002821F1">
        <w:rPr>
          <w:rFonts w:ascii="Cambria" w:hAnsi="Cambria"/>
          <w:sz w:val="22"/>
          <w:szCs w:val="22"/>
          <w:lang w:eastAsia="pl-PL"/>
        </w:rPr>
        <w:t xml:space="preserve"> dokonania odbioru w zakresie i w terminie przez siebie określonym. </w:t>
      </w:r>
    </w:p>
    <w:p w14:paraId="036E2409" w14:textId="434CEA0E"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zostanie wyznaczony przez Zamawiającego na termin nie późniejszy niż </w:t>
      </w:r>
      <w:r w:rsidR="00FC1E49">
        <w:rPr>
          <w:rFonts w:ascii="Cambria" w:hAnsi="Cambria" w:cs="Arial"/>
          <w:sz w:val="22"/>
          <w:szCs w:val="22"/>
          <w:lang w:eastAsia="pl-PL"/>
        </w:rPr>
        <w:t>5</w:t>
      </w:r>
      <w:r w:rsidRPr="002821F1">
        <w:rPr>
          <w:rFonts w:ascii="Cambria" w:hAnsi="Cambria" w:cs="Arial"/>
          <w:sz w:val="22"/>
          <w:szCs w:val="22"/>
          <w:lang w:eastAsia="pl-PL"/>
        </w:rPr>
        <w:t xml:space="preserve"> dni roboczych od otrzymania Zgłoszenia Gotowości do Odbioru. O wyznaczonym terminie odbioru Zamawiając</w:t>
      </w:r>
      <w:r w:rsidR="007E2FE2" w:rsidRPr="002821F1">
        <w:rPr>
          <w:rFonts w:ascii="Cambria" w:hAnsi="Cambria" w:cs="Arial"/>
          <w:sz w:val="22"/>
          <w:szCs w:val="22"/>
          <w:lang w:eastAsia="pl-PL"/>
        </w:rPr>
        <w:t>y</w:t>
      </w:r>
      <w:r w:rsidRPr="002821F1">
        <w:rPr>
          <w:rFonts w:ascii="Cambria" w:hAnsi="Cambria" w:cs="Arial"/>
          <w:sz w:val="22"/>
          <w:szCs w:val="22"/>
          <w:lang w:eastAsia="pl-PL"/>
        </w:rPr>
        <w:t xml:space="preserve"> poinformuje </w:t>
      </w:r>
      <w:r w:rsidR="007A6E20">
        <w:rPr>
          <w:rFonts w:ascii="Cambria" w:hAnsi="Cambria" w:cs="Arial"/>
          <w:sz w:val="22"/>
          <w:szCs w:val="22"/>
          <w:lang w:eastAsia="pl-PL"/>
        </w:rPr>
        <w:t xml:space="preserve">ustnie, telefonicznie, </w:t>
      </w:r>
      <w:r w:rsidR="007E2FE2" w:rsidRPr="002821F1">
        <w:rPr>
          <w:rFonts w:ascii="Cambria" w:hAnsi="Cambria" w:cs="Arial"/>
          <w:sz w:val="22"/>
          <w:szCs w:val="22"/>
          <w:lang w:eastAsia="pl-PL"/>
        </w:rPr>
        <w:t xml:space="preserve">pismem doręczonym Wykonawcy lub poprzez wysłanie wiadomości na adres e-mail </w:t>
      </w:r>
      <w:r w:rsidR="00F93A0D" w:rsidRPr="002821F1">
        <w:rPr>
          <w:rFonts w:ascii="Cambria" w:hAnsi="Cambria" w:cs="Arial"/>
          <w:sz w:val="22"/>
          <w:szCs w:val="22"/>
          <w:lang w:eastAsia="pl-PL"/>
        </w:rPr>
        <w:t xml:space="preserve">Przedstawiciela </w:t>
      </w:r>
      <w:r w:rsidR="007E2FE2" w:rsidRPr="002821F1">
        <w:rPr>
          <w:rFonts w:ascii="Cambria" w:hAnsi="Cambria" w:cs="Arial"/>
          <w:sz w:val="22"/>
          <w:szCs w:val="22"/>
          <w:lang w:eastAsia="pl-PL"/>
        </w:rPr>
        <w:t>Wykonawcy</w:t>
      </w:r>
      <w:r w:rsidR="00CA12C6">
        <w:rPr>
          <w:rFonts w:ascii="Cambria" w:hAnsi="Cambria" w:cs="Arial"/>
          <w:sz w:val="22"/>
          <w:szCs w:val="22"/>
          <w:lang w:eastAsia="pl-PL"/>
        </w:rPr>
        <w:t>.</w:t>
      </w:r>
    </w:p>
    <w:p w14:paraId="336928FD" w14:textId="4C3330D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może wziąć udział w </w:t>
      </w:r>
      <w:r w:rsidR="00DF562C">
        <w:rPr>
          <w:rFonts w:ascii="Cambria" w:hAnsi="Cambria" w:cs="Arial"/>
          <w:sz w:val="22"/>
          <w:szCs w:val="22"/>
          <w:lang w:eastAsia="pl-PL"/>
        </w:rPr>
        <w:t>o</w:t>
      </w:r>
      <w:r w:rsidRPr="002821F1">
        <w:rPr>
          <w:rFonts w:ascii="Cambria" w:hAnsi="Cambria" w:cs="Arial"/>
          <w:sz w:val="22"/>
          <w:szCs w:val="22"/>
          <w:lang w:eastAsia="pl-PL"/>
        </w:rPr>
        <w:t>dbiorze. Brak obecności Przedstawiciela Wykonawcy nie uniemożliwia dokonania odbioru przez Zamawiającego.</w:t>
      </w:r>
    </w:p>
    <w:p w14:paraId="645642D5" w14:textId="2CC5370C"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Odbiorowi podlega</w:t>
      </w:r>
      <w:r w:rsidR="004D5EA4" w:rsidRPr="002821F1">
        <w:rPr>
          <w:rFonts w:ascii="Cambria" w:hAnsi="Cambria" w:cs="Arial"/>
          <w:sz w:val="22"/>
          <w:szCs w:val="22"/>
          <w:lang w:eastAsia="pl-PL"/>
        </w:rPr>
        <w:t xml:space="preserve"> Pozyc</w:t>
      </w:r>
      <w:r w:rsidR="001C5B3C" w:rsidRPr="002821F1">
        <w:rPr>
          <w:rFonts w:ascii="Cambria" w:hAnsi="Cambria" w:cs="Arial"/>
          <w:sz w:val="22"/>
          <w:szCs w:val="22"/>
          <w:lang w:eastAsia="pl-PL"/>
        </w:rPr>
        <w:t>ja</w:t>
      </w:r>
      <w:r w:rsidR="004D5EA4" w:rsidRPr="002821F1">
        <w:rPr>
          <w:rFonts w:ascii="Cambria" w:hAnsi="Cambria" w:cs="Arial"/>
          <w:sz w:val="22"/>
          <w:szCs w:val="22"/>
          <w:lang w:eastAsia="pl-PL"/>
        </w:rPr>
        <w:t xml:space="preserve"> </w:t>
      </w:r>
      <w:r w:rsidRPr="002821F1">
        <w:rPr>
          <w:rFonts w:ascii="Cambria" w:hAnsi="Cambria" w:cs="Arial"/>
          <w:sz w:val="22"/>
          <w:szCs w:val="22"/>
          <w:lang w:eastAsia="pl-PL"/>
        </w:rPr>
        <w:t>Zlecenia woln</w:t>
      </w:r>
      <w:r w:rsidR="001C5B3C" w:rsidRPr="002821F1">
        <w:rPr>
          <w:rFonts w:ascii="Cambria" w:hAnsi="Cambria" w:cs="Arial"/>
          <w:sz w:val="22"/>
          <w:szCs w:val="22"/>
          <w:lang w:eastAsia="pl-PL"/>
        </w:rPr>
        <w:t>a</w:t>
      </w:r>
      <w:r w:rsidRPr="002821F1">
        <w:rPr>
          <w:rFonts w:ascii="Cambria" w:hAnsi="Cambria" w:cs="Arial"/>
          <w:sz w:val="22"/>
          <w:szCs w:val="22"/>
          <w:lang w:eastAsia="pl-PL"/>
        </w:rPr>
        <w:t xml:space="preserve"> od wad lub usterek, z zastrzeżeniem postanowień § 1</w:t>
      </w:r>
      <w:r w:rsidR="00CE773F"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78BE3058" w14:textId="4F8A5D7C" w:rsidR="001C5B3C" w:rsidRPr="002821F1" w:rsidRDefault="001C5B3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Jeżeli Pozycja Zlecenia obejmuje prace wykonane z wadą nieusuwalną, to wówczas Zamawiający jest uprawniony do </w:t>
      </w:r>
      <w:r w:rsidR="00434DB8" w:rsidRPr="00434DB8">
        <w:rPr>
          <w:rFonts w:ascii="Cambria" w:hAnsi="Cambria" w:cs="Arial"/>
          <w:sz w:val="22"/>
          <w:szCs w:val="22"/>
          <w:lang w:eastAsia="pl-PL"/>
        </w:rPr>
        <w:t xml:space="preserve">odebrania </w:t>
      </w:r>
      <w:r w:rsidRPr="002821F1">
        <w:rPr>
          <w:rFonts w:ascii="Cambria" w:hAnsi="Cambria" w:cs="Arial"/>
          <w:sz w:val="22"/>
          <w:szCs w:val="22"/>
          <w:lang w:eastAsia="pl-PL"/>
        </w:rPr>
        <w:t xml:space="preserve">prac i żądania odszkodowania w pełnym zakresie poniesionej szkody. Strony ustalają, iż </w:t>
      </w:r>
      <w:r w:rsidR="00FA4704">
        <w:rPr>
          <w:rFonts w:ascii="Cambria" w:hAnsi="Cambria" w:cs="Arial"/>
          <w:sz w:val="22"/>
          <w:szCs w:val="22"/>
          <w:lang w:eastAsia="pl-PL"/>
        </w:rPr>
        <w:t xml:space="preserve">wartość </w:t>
      </w:r>
      <w:r w:rsidRPr="002821F1">
        <w:rPr>
          <w:rFonts w:ascii="Cambria" w:hAnsi="Cambria" w:cs="Arial"/>
          <w:sz w:val="22"/>
          <w:szCs w:val="22"/>
          <w:lang w:eastAsia="pl-PL"/>
        </w:rPr>
        <w:t>szkody poniesione przez Zamawiającego w związku z wykonaniem Pozycji Zlecenia z wadą nieusuwalną Zamawiający wedle swojego wyboru potrąci z Wynagrodzenia lub zaspokoi z Zabezpieczenia.</w:t>
      </w:r>
      <w:r w:rsidR="00FA4704">
        <w:rPr>
          <w:rFonts w:ascii="Cambria" w:hAnsi="Cambria" w:cs="Arial"/>
          <w:sz w:val="22"/>
          <w:szCs w:val="22"/>
          <w:lang w:eastAsia="pl-PL"/>
        </w:rPr>
        <w:t xml:space="preserve"> </w:t>
      </w:r>
      <w:r w:rsidR="00FA4704" w:rsidRPr="00950A71">
        <w:rPr>
          <w:rFonts w:ascii="Cambria" w:hAnsi="Cambria" w:cs="Arial"/>
          <w:bCs/>
          <w:sz w:val="22"/>
          <w:szCs w:val="22"/>
          <w:lang w:eastAsia="pl-PL"/>
        </w:rPr>
        <w:t>W przypadku braku potrącenia</w:t>
      </w:r>
      <w:r w:rsidR="00FA4704">
        <w:rPr>
          <w:rFonts w:ascii="Cambria" w:hAnsi="Cambria" w:cs="Arial"/>
          <w:bCs/>
          <w:sz w:val="22"/>
          <w:szCs w:val="22"/>
          <w:lang w:eastAsia="pl-PL"/>
        </w:rPr>
        <w:t xml:space="preserve"> z Wynagrodzenia Wykonawcy lub braku zaspokojenia z </w:t>
      </w:r>
      <w:r w:rsidR="00FA4704">
        <w:rPr>
          <w:rFonts w:ascii="Cambria" w:hAnsi="Cambria" w:cs="Arial"/>
          <w:bCs/>
          <w:iCs/>
          <w:color w:val="000000"/>
          <w:sz w:val="22"/>
          <w:szCs w:val="22"/>
          <w:lang w:eastAsia="pl-PL"/>
        </w:rPr>
        <w:t xml:space="preserve">Zabezpieczenia </w:t>
      </w:r>
      <w:r w:rsidR="00FA4704">
        <w:rPr>
          <w:rFonts w:ascii="Cambria" w:hAnsi="Cambria" w:cs="Arial"/>
          <w:bCs/>
          <w:sz w:val="22"/>
          <w:szCs w:val="22"/>
          <w:lang w:eastAsia="pl-PL"/>
        </w:rPr>
        <w:t>wartość tej szkody</w:t>
      </w:r>
      <w:r w:rsidR="00FA4704" w:rsidRPr="00950A71">
        <w:rPr>
          <w:rFonts w:ascii="Cambria" w:hAnsi="Cambria" w:cs="Arial"/>
          <w:bCs/>
          <w:sz w:val="22"/>
          <w:szCs w:val="22"/>
          <w:lang w:eastAsia="pl-PL"/>
        </w:rPr>
        <w:t xml:space="preserve"> płatn</w:t>
      </w:r>
      <w:r w:rsidR="00FA4704">
        <w:rPr>
          <w:rFonts w:ascii="Cambria" w:hAnsi="Cambria" w:cs="Arial"/>
          <w:bCs/>
          <w:sz w:val="22"/>
          <w:szCs w:val="22"/>
          <w:lang w:eastAsia="pl-PL"/>
        </w:rPr>
        <w:t>a</w:t>
      </w:r>
      <w:r w:rsidR="00FA4704" w:rsidRPr="00950A71">
        <w:rPr>
          <w:rFonts w:ascii="Cambria" w:hAnsi="Cambria" w:cs="Arial"/>
          <w:bCs/>
          <w:sz w:val="22"/>
          <w:szCs w:val="22"/>
          <w:lang w:eastAsia="pl-PL"/>
        </w:rPr>
        <w:t xml:space="preserve"> </w:t>
      </w:r>
      <w:r w:rsidR="00FA4704">
        <w:rPr>
          <w:rFonts w:ascii="Cambria" w:hAnsi="Cambria" w:cs="Arial"/>
          <w:bCs/>
          <w:sz w:val="22"/>
          <w:szCs w:val="22"/>
          <w:lang w:eastAsia="pl-PL"/>
        </w:rPr>
        <w:t>jest</w:t>
      </w:r>
      <w:r w:rsidR="00FA4704" w:rsidRPr="00950A71">
        <w:rPr>
          <w:rFonts w:ascii="Cambria" w:hAnsi="Cambria" w:cs="Arial"/>
          <w:bCs/>
          <w:sz w:val="22"/>
          <w:szCs w:val="22"/>
          <w:lang w:eastAsia="pl-PL"/>
        </w:rPr>
        <w:t xml:space="preserve"> w terminie 7 dni od dnia</w:t>
      </w:r>
      <w:r w:rsidR="00FA4704">
        <w:rPr>
          <w:rFonts w:ascii="Cambria" w:hAnsi="Cambria" w:cs="Arial"/>
          <w:bCs/>
          <w:sz w:val="22"/>
          <w:szCs w:val="22"/>
          <w:lang w:eastAsia="pl-PL"/>
        </w:rPr>
        <w:t xml:space="preserve"> </w:t>
      </w:r>
      <w:r w:rsidR="00FA4704" w:rsidRPr="00950A71">
        <w:rPr>
          <w:rFonts w:ascii="Cambria" w:hAnsi="Cambria" w:cs="Arial"/>
          <w:bCs/>
          <w:sz w:val="22"/>
          <w:szCs w:val="22"/>
          <w:lang w:eastAsia="pl-PL"/>
        </w:rPr>
        <w:t>doręczenia Wykonawcy stosownego wezwania w tym zakresie. W przypadku</w:t>
      </w:r>
      <w:r w:rsidR="00FA4704">
        <w:rPr>
          <w:rFonts w:ascii="Cambria" w:hAnsi="Cambria" w:cs="Arial"/>
          <w:bCs/>
          <w:sz w:val="22"/>
          <w:szCs w:val="22"/>
          <w:lang w:eastAsia="pl-PL"/>
        </w:rPr>
        <w:t xml:space="preserve"> </w:t>
      </w:r>
      <w:r w:rsidR="00FA4704" w:rsidRPr="00950A71">
        <w:rPr>
          <w:rFonts w:ascii="Cambria" w:hAnsi="Cambria" w:cs="Arial"/>
          <w:bCs/>
          <w:sz w:val="22"/>
          <w:szCs w:val="22"/>
          <w:lang w:eastAsia="pl-PL"/>
        </w:rPr>
        <w:t>uchybienia terminowi zapłaty, o którym mowa w zdaniu poprzednim Zamawiającemu</w:t>
      </w:r>
      <w:r w:rsidR="00FA4704">
        <w:rPr>
          <w:rFonts w:ascii="Cambria" w:hAnsi="Cambria" w:cs="Arial"/>
          <w:bCs/>
          <w:sz w:val="22"/>
          <w:szCs w:val="22"/>
          <w:lang w:eastAsia="pl-PL"/>
        </w:rPr>
        <w:t xml:space="preserve"> </w:t>
      </w:r>
      <w:r w:rsidR="00FA4704" w:rsidRPr="00950A71">
        <w:rPr>
          <w:rFonts w:ascii="Cambria" w:hAnsi="Cambria" w:cs="Arial"/>
          <w:bCs/>
          <w:sz w:val="22"/>
          <w:szCs w:val="22"/>
          <w:lang w:eastAsia="pl-PL"/>
        </w:rPr>
        <w:t>należą się odsetki ustawowe za opóźnienie</w:t>
      </w:r>
      <w:r w:rsidR="00FA4704">
        <w:rPr>
          <w:rFonts w:ascii="Cambria" w:hAnsi="Cambria" w:cs="Arial"/>
          <w:bCs/>
          <w:sz w:val="22"/>
          <w:szCs w:val="22"/>
          <w:lang w:eastAsia="pl-PL"/>
        </w:rPr>
        <w:t>.</w:t>
      </w:r>
    </w:p>
    <w:p w14:paraId="5C4EC5CF" w14:textId="74D41E86"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stwierdzenia nieprawidłowości w wykonaniu </w:t>
      </w:r>
      <w:r w:rsidR="004D5EA4" w:rsidRPr="002821F1">
        <w:rPr>
          <w:rFonts w:ascii="Cambria" w:hAnsi="Cambria" w:cs="Arial"/>
          <w:sz w:val="22"/>
          <w:szCs w:val="22"/>
          <w:lang w:eastAsia="pl-PL"/>
        </w:rPr>
        <w:t xml:space="preserve">Pozycji Zlecenia </w:t>
      </w:r>
      <w:r w:rsidRPr="002821F1">
        <w:rPr>
          <w:rFonts w:ascii="Cambria" w:hAnsi="Cambria" w:cs="Arial"/>
          <w:sz w:val="22"/>
          <w:szCs w:val="22"/>
          <w:lang w:eastAsia="pl-PL"/>
        </w:rPr>
        <w:t xml:space="preserve">Zamawiający może odmówić dokonania Odbioru </w:t>
      </w:r>
      <w:r w:rsidR="0006143A" w:rsidRPr="002821F1">
        <w:rPr>
          <w:rFonts w:ascii="Cambria" w:hAnsi="Cambria" w:cs="Arial"/>
          <w:sz w:val="22"/>
          <w:szCs w:val="22"/>
          <w:lang w:eastAsia="pl-PL"/>
        </w:rPr>
        <w:t xml:space="preserve">w odniesieniu do Pozycji Zlecenia </w:t>
      </w:r>
      <w:r w:rsidRPr="002821F1">
        <w:rPr>
          <w:rFonts w:ascii="Cambria" w:hAnsi="Cambria" w:cs="Arial"/>
          <w:sz w:val="22"/>
          <w:szCs w:val="22"/>
          <w:lang w:eastAsia="pl-PL"/>
        </w:rPr>
        <w:t>wykonanych wadliwie. Odmowa dokonania Odbioru</w:t>
      </w:r>
      <w:r w:rsidR="0006143A" w:rsidRPr="002821F1">
        <w:rPr>
          <w:rFonts w:ascii="Cambria" w:hAnsi="Cambria" w:cs="Arial"/>
          <w:sz w:val="22"/>
          <w:szCs w:val="22"/>
          <w:lang w:eastAsia="pl-PL"/>
        </w:rPr>
        <w:t xml:space="preserve"> danych Pozycji Zlecenia </w:t>
      </w:r>
      <w:r w:rsidRPr="002821F1">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BD34BD3"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Po upływie terminu </w:t>
      </w:r>
      <w:r w:rsidR="00434DB8" w:rsidRPr="00434DB8">
        <w:rPr>
          <w:rFonts w:ascii="Cambria" w:hAnsi="Cambria" w:cs="Arial"/>
          <w:sz w:val="22"/>
          <w:szCs w:val="22"/>
          <w:lang w:eastAsia="pl-PL"/>
        </w:rPr>
        <w:t>wykonania Pozycji Zlecenia</w:t>
      </w:r>
      <w:r w:rsidRPr="002821F1">
        <w:rPr>
          <w:rFonts w:ascii="Cambria" w:hAnsi="Cambria" w:cs="Arial"/>
          <w:sz w:val="22"/>
          <w:szCs w:val="22"/>
          <w:lang w:eastAsia="pl-PL"/>
        </w:rPr>
        <w:t>, Zamawiający może:</w:t>
      </w:r>
    </w:p>
    <w:p w14:paraId="1DD16E39" w14:textId="75F4EFCB"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naliczyć Wykonawcy karę umowną zgodnie z § 1</w:t>
      </w:r>
      <w:r w:rsidR="007377D0"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w:t>
      </w:r>
      <w:r w:rsidR="007377D0" w:rsidRPr="002821F1">
        <w:rPr>
          <w:rFonts w:ascii="Cambria" w:hAnsi="Cambria" w:cs="Arial"/>
          <w:sz w:val="22"/>
          <w:szCs w:val="22"/>
          <w:lang w:eastAsia="pl-PL"/>
        </w:rPr>
        <w:t xml:space="preserve"> w stosunku do Pozycji Zlecenia wykonanych po terminie</w:t>
      </w:r>
      <w:r w:rsidRPr="002821F1">
        <w:rPr>
          <w:rFonts w:ascii="Cambria" w:hAnsi="Cambria" w:cs="Arial"/>
          <w:sz w:val="22"/>
          <w:szCs w:val="22"/>
          <w:lang w:eastAsia="pl-PL"/>
        </w:rPr>
        <w:t>;</w:t>
      </w:r>
      <w:r w:rsidR="0065215C">
        <w:rPr>
          <w:rFonts w:ascii="Cambria" w:hAnsi="Cambria" w:cs="Arial"/>
          <w:sz w:val="22"/>
          <w:szCs w:val="22"/>
          <w:lang w:eastAsia="pl-PL"/>
        </w:rPr>
        <w:t>,</w:t>
      </w:r>
    </w:p>
    <w:p w14:paraId="067E498B"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35D7FBE4" w14:textId="28BA0B7A"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wyznaczyć Wykonawcy dodatkowy termin wykonani</w:t>
      </w:r>
      <w:r w:rsidR="00434DB8">
        <w:rPr>
          <w:rFonts w:ascii="Cambria" w:hAnsi="Cambria" w:cs="Arial"/>
          <w:sz w:val="22"/>
          <w:szCs w:val="22"/>
          <w:lang w:eastAsia="pl-PL"/>
        </w:rPr>
        <w:t>a</w:t>
      </w:r>
      <w:r w:rsidRPr="002821F1">
        <w:rPr>
          <w:rFonts w:ascii="Cambria" w:hAnsi="Cambria" w:cs="Arial"/>
          <w:sz w:val="22"/>
          <w:szCs w:val="22"/>
          <w:lang w:eastAsia="pl-PL"/>
        </w:rPr>
        <w:t xml:space="preserve"> </w:t>
      </w:r>
      <w:r w:rsidR="007377D0" w:rsidRPr="002821F1">
        <w:rPr>
          <w:rFonts w:ascii="Cambria" w:hAnsi="Cambria" w:cs="Arial"/>
          <w:sz w:val="22"/>
          <w:szCs w:val="22"/>
          <w:lang w:eastAsia="pl-PL"/>
        </w:rPr>
        <w:t xml:space="preserve">Pozycji </w:t>
      </w:r>
      <w:r w:rsidRPr="002821F1">
        <w:rPr>
          <w:rFonts w:ascii="Cambria" w:hAnsi="Cambria" w:cs="Arial"/>
          <w:sz w:val="22"/>
          <w:szCs w:val="22"/>
          <w:lang w:eastAsia="pl-PL"/>
        </w:rPr>
        <w:t>Zlecenia w sposób wolny od wad lub usterek, a po jego bezskutecznym upływie odstąpić od Umowy. Jeżeli w dodatkowym terminie Wykonawca wykona</w:t>
      </w:r>
      <w:r w:rsidR="007377D0" w:rsidRPr="002821F1">
        <w:rPr>
          <w:rFonts w:ascii="Cambria" w:hAnsi="Cambria" w:cs="Arial"/>
          <w:sz w:val="22"/>
          <w:szCs w:val="22"/>
          <w:lang w:eastAsia="pl-PL"/>
        </w:rPr>
        <w:t xml:space="preserve"> Pozycje</w:t>
      </w:r>
      <w:r w:rsidRPr="002821F1">
        <w:rPr>
          <w:rFonts w:ascii="Cambria" w:hAnsi="Cambria" w:cs="Arial"/>
          <w:sz w:val="22"/>
          <w:szCs w:val="22"/>
          <w:lang w:eastAsia="pl-PL"/>
        </w:rPr>
        <w:t xml:space="preserve"> Zlecenia w sposób wolny od wad lub usterek Zamawiający obowiązany jest </w:t>
      </w:r>
      <w:r w:rsidR="00AE0B11" w:rsidRPr="002821F1">
        <w:rPr>
          <w:rFonts w:ascii="Cambria" w:hAnsi="Cambria" w:cs="Arial"/>
          <w:sz w:val="22"/>
          <w:szCs w:val="22"/>
          <w:lang w:eastAsia="pl-PL"/>
        </w:rPr>
        <w:t xml:space="preserve">je </w:t>
      </w:r>
      <w:r w:rsidRPr="002821F1">
        <w:rPr>
          <w:rFonts w:ascii="Cambria" w:hAnsi="Cambria" w:cs="Arial"/>
          <w:sz w:val="22"/>
          <w:szCs w:val="22"/>
          <w:lang w:eastAsia="pl-PL"/>
        </w:rPr>
        <w:t>odebrać, co nie uchybia uprawnieniu Zamawiającego do</w:t>
      </w:r>
      <w:r w:rsidR="00FA4704">
        <w:rPr>
          <w:rFonts w:ascii="Cambria" w:hAnsi="Cambria" w:cs="Arial"/>
          <w:sz w:val="22"/>
          <w:szCs w:val="22"/>
          <w:lang w:eastAsia="pl-PL"/>
        </w:rPr>
        <w:t xml:space="preserve"> naliczenia</w:t>
      </w:r>
      <w:r w:rsidRPr="002821F1">
        <w:rPr>
          <w:rFonts w:ascii="Cambria" w:hAnsi="Cambria" w:cs="Arial"/>
          <w:sz w:val="22"/>
          <w:szCs w:val="22"/>
          <w:lang w:eastAsia="pl-PL"/>
        </w:rPr>
        <w:t xml:space="preserve"> kary umownej, o której mowa w § 1</w:t>
      </w:r>
      <w:r w:rsidR="00AE0B11"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 </w:t>
      </w:r>
    </w:p>
    <w:p w14:paraId="39E71B9E"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721B424E" w14:textId="77777777"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dokonać Odwołania Zlecenia z winy Wykonawcy.</w:t>
      </w:r>
    </w:p>
    <w:p w14:paraId="0CB43AFE" w14:textId="37D54569"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Odbiór </w:t>
      </w:r>
      <w:r w:rsidR="00AE0B11" w:rsidRPr="002821F1">
        <w:rPr>
          <w:rFonts w:ascii="Cambria" w:hAnsi="Cambria" w:cs="Arial"/>
          <w:sz w:val="22"/>
          <w:szCs w:val="22"/>
          <w:lang w:eastAsia="pl-PL"/>
        </w:rPr>
        <w:t xml:space="preserve">prawidłowo wykonanych Pozycji Zlecenia </w:t>
      </w:r>
      <w:r w:rsidRPr="002821F1">
        <w:rPr>
          <w:rFonts w:ascii="Cambria" w:hAnsi="Cambria" w:cs="Arial"/>
          <w:sz w:val="22"/>
          <w:szCs w:val="22"/>
          <w:lang w:eastAsia="pl-PL"/>
        </w:rPr>
        <w:t>będzie dokumentowany Protokołem Odbioru Robót</w:t>
      </w:r>
      <w:r w:rsidR="00636347" w:rsidRPr="002821F1">
        <w:rPr>
          <w:rFonts w:ascii="Cambria" w:hAnsi="Cambria" w:cs="Arial"/>
          <w:sz w:val="22"/>
          <w:szCs w:val="22"/>
          <w:lang w:eastAsia="pl-PL"/>
        </w:rPr>
        <w:t>.</w:t>
      </w:r>
      <w:r w:rsidRPr="002821F1">
        <w:rPr>
          <w:rFonts w:ascii="Cambria" w:hAnsi="Cambria" w:cs="Arial"/>
          <w:sz w:val="22"/>
          <w:szCs w:val="22"/>
          <w:lang w:eastAsia="pl-PL"/>
        </w:rPr>
        <w:t xml:space="preserve"> </w:t>
      </w:r>
    </w:p>
    <w:p w14:paraId="4FA5629E" w14:textId="77777777" w:rsidR="00CB6230" w:rsidRDefault="00CB6230" w:rsidP="00CB6230">
      <w:pPr>
        <w:numPr>
          <w:ilvl w:val="0"/>
          <w:numId w:val="16"/>
        </w:numPr>
        <w:suppressAutoHyphens w:val="0"/>
        <w:spacing w:before="120"/>
        <w:ind w:left="567" w:hanging="567"/>
        <w:jc w:val="both"/>
        <w:rPr>
          <w:rFonts w:ascii="Cambria" w:hAnsi="Cambria" w:cs="Arial"/>
          <w:sz w:val="22"/>
          <w:szCs w:val="22"/>
          <w:lang w:eastAsia="pl-PL"/>
        </w:rPr>
      </w:pPr>
      <w:bookmarkStart w:id="13" w:name="_Hlk169619403"/>
      <w:r>
        <w:rPr>
          <w:rFonts w:ascii="Cambria" w:hAnsi="Cambria" w:cs="Arial"/>
          <w:sz w:val="22"/>
          <w:szCs w:val="22"/>
          <w:lang w:eastAsia="pl-PL"/>
        </w:rPr>
        <w:t>P</w:t>
      </w:r>
      <w:r w:rsidRPr="004B3338">
        <w:rPr>
          <w:rFonts w:ascii="Cambria" w:hAnsi="Cambria" w:cs="Arial"/>
          <w:sz w:val="22"/>
          <w:szCs w:val="22"/>
          <w:lang w:eastAsia="pl-PL"/>
        </w:rPr>
        <w:t>rotokolarne potwierdzenie zwrotu powierzchni, na których wykonywane były prace wchodzące w skład przedmiotu Zlecenia</w:t>
      </w:r>
      <w:r w:rsidRPr="00303C5B">
        <w:rPr>
          <w:rFonts w:ascii="Cambria" w:hAnsi="Cambria" w:cs="Arial"/>
          <w:sz w:val="22"/>
          <w:szCs w:val="22"/>
          <w:lang w:eastAsia="pl-PL"/>
        </w:rPr>
        <w:t xml:space="preserve"> </w:t>
      </w:r>
      <w:r w:rsidRPr="004B3338">
        <w:rPr>
          <w:rFonts w:ascii="Cambria" w:hAnsi="Cambria" w:cs="Arial"/>
          <w:sz w:val="22"/>
          <w:szCs w:val="22"/>
          <w:lang w:eastAsia="pl-PL"/>
        </w:rPr>
        <w:t>stanowią</w:t>
      </w:r>
      <w:r>
        <w:rPr>
          <w:rFonts w:ascii="Cambria" w:hAnsi="Cambria" w:cs="Arial"/>
          <w:sz w:val="22"/>
          <w:szCs w:val="22"/>
          <w:lang w:eastAsia="pl-PL"/>
        </w:rPr>
        <w:t>:</w:t>
      </w:r>
    </w:p>
    <w:p w14:paraId="16C52A75" w14:textId="6E7AE09D" w:rsidR="00CB6230"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Protokół Zwrotu Powierzchni </w:t>
      </w:r>
      <w:r>
        <w:rPr>
          <w:rFonts w:ascii="Cambria" w:hAnsi="Cambria" w:cs="Arial"/>
          <w:sz w:val="22"/>
          <w:szCs w:val="22"/>
          <w:lang w:eastAsia="pl-PL"/>
        </w:rPr>
        <w:t xml:space="preserve">- </w:t>
      </w:r>
      <w:r w:rsidRPr="004B3338">
        <w:rPr>
          <w:rFonts w:ascii="Cambria" w:hAnsi="Cambria" w:cs="Arial"/>
          <w:sz w:val="22"/>
          <w:szCs w:val="22"/>
          <w:lang w:eastAsia="pl-PL"/>
        </w:rPr>
        <w:t>w przypadkach, o których mowa w</w:t>
      </w:r>
      <w:r>
        <w:rPr>
          <w:rFonts w:ascii="Cambria" w:hAnsi="Cambria" w:cs="Arial"/>
          <w:sz w:val="22"/>
          <w:szCs w:val="22"/>
          <w:lang w:eastAsia="pl-PL"/>
        </w:rPr>
        <w:t xml:space="preserve"> § 3 ust. 1</w:t>
      </w:r>
      <w:r w:rsidR="009B42D2">
        <w:rPr>
          <w:rFonts w:ascii="Cambria" w:hAnsi="Cambria" w:cs="Arial"/>
          <w:sz w:val="22"/>
          <w:szCs w:val="22"/>
          <w:lang w:eastAsia="pl-PL"/>
        </w:rPr>
        <w:t>1</w:t>
      </w:r>
      <w:r>
        <w:rPr>
          <w:rFonts w:ascii="Cambria" w:hAnsi="Cambria" w:cs="Arial"/>
          <w:sz w:val="22"/>
          <w:szCs w:val="22"/>
          <w:lang w:eastAsia="pl-PL"/>
        </w:rPr>
        <w:t xml:space="preserve"> – 1</w:t>
      </w:r>
      <w:r w:rsidR="009B42D2">
        <w:rPr>
          <w:rFonts w:ascii="Cambria" w:hAnsi="Cambria" w:cs="Arial"/>
          <w:sz w:val="22"/>
          <w:szCs w:val="22"/>
          <w:lang w:eastAsia="pl-PL"/>
        </w:rPr>
        <w:t>2</w:t>
      </w:r>
      <w:r>
        <w:rPr>
          <w:rFonts w:ascii="Cambria" w:hAnsi="Cambria" w:cs="Arial"/>
          <w:sz w:val="22"/>
          <w:szCs w:val="22"/>
          <w:lang w:eastAsia="pl-PL"/>
        </w:rPr>
        <w:t xml:space="preserve"> oraz w § 3 ust. 1</w:t>
      </w:r>
      <w:r w:rsidR="009B42D2">
        <w:rPr>
          <w:rFonts w:ascii="Cambria" w:hAnsi="Cambria" w:cs="Arial"/>
          <w:sz w:val="22"/>
          <w:szCs w:val="22"/>
          <w:lang w:eastAsia="pl-PL"/>
        </w:rPr>
        <w:t>4</w:t>
      </w:r>
      <w:r>
        <w:rPr>
          <w:rFonts w:ascii="Cambria" w:hAnsi="Cambria" w:cs="Arial"/>
          <w:sz w:val="22"/>
          <w:szCs w:val="22"/>
          <w:lang w:eastAsia="pl-PL"/>
        </w:rPr>
        <w:t>– 1</w:t>
      </w:r>
      <w:r w:rsidR="009B42D2">
        <w:rPr>
          <w:rFonts w:ascii="Cambria" w:hAnsi="Cambria" w:cs="Arial"/>
          <w:sz w:val="22"/>
          <w:szCs w:val="22"/>
          <w:lang w:eastAsia="pl-PL"/>
        </w:rPr>
        <w:t>5</w:t>
      </w:r>
      <w:r>
        <w:rPr>
          <w:rFonts w:ascii="Cambria" w:hAnsi="Cambria" w:cs="Arial"/>
          <w:sz w:val="22"/>
          <w:szCs w:val="22"/>
          <w:lang w:eastAsia="pl-PL"/>
        </w:rPr>
        <w:t>;</w:t>
      </w:r>
      <w:r w:rsidRPr="004B3338">
        <w:rPr>
          <w:rFonts w:ascii="Cambria" w:hAnsi="Cambria" w:cs="Arial"/>
          <w:sz w:val="22"/>
          <w:szCs w:val="22"/>
          <w:lang w:eastAsia="pl-PL"/>
        </w:rPr>
        <w:t xml:space="preserve"> </w:t>
      </w:r>
    </w:p>
    <w:p w14:paraId="24FA82ED" w14:textId="77777777" w:rsidR="00CB6230" w:rsidRPr="004B3338"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2)</w:t>
      </w:r>
      <w:r>
        <w:rPr>
          <w:rFonts w:ascii="Cambria" w:hAnsi="Cambria" w:cs="Arial"/>
          <w:sz w:val="22"/>
          <w:szCs w:val="22"/>
          <w:lang w:eastAsia="pl-PL"/>
        </w:rPr>
        <w:tab/>
      </w:r>
      <w:r w:rsidRPr="004B3338">
        <w:rPr>
          <w:rFonts w:ascii="Cambria" w:hAnsi="Cambria" w:cs="Arial"/>
          <w:sz w:val="22"/>
          <w:szCs w:val="22"/>
          <w:lang w:eastAsia="pl-PL"/>
        </w:rPr>
        <w:t xml:space="preserve">Protokół Odbioru Robót </w:t>
      </w:r>
      <w:r>
        <w:rPr>
          <w:rFonts w:ascii="Cambria" w:hAnsi="Cambria" w:cs="Arial"/>
          <w:sz w:val="22"/>
          <w:szCs w:val="22"/>
          <w:lang w:eastAsia="pl-PL"/>
        </w:rPr>
        <w:t xml:space="preserve">- </w:t>
      </w:r>
      <w:r w:rsidRPr="004B3338">
        <w:rPr>
          <w:rFonts w:ascii="Cambria" w:hAnsi="Cambria" w:cs="Arial"/>
          <w:sz w:val="22"/>
          <w:szCs w:val="22"/>
          <w:lang w:eastAsia="pl-PL"/>
        </w:rPr>
        <w:t>w pozostałych przypadkach</w:t>
      </w:r>
      <w:r>
        <w:rPr>
          <w:rFonts w:ascii="Cambria" w:hAnsi="Cambria" w:cs="Arial"/>
          <w:sz w:val="22"/>
          <w:szCs w:val="22"/>
          <w:lang w:eastAsia="pl-PL"/>
        </w:rPr>
        <w:t>.</w:t>
      </w:r>
    </w:p>
    <w:bookmarkEnd w:id="13"/>
    <w:p w14:paraId="7E6BFA9F" w14:textId="77777777" w:rsidR="0079211F" w:rsidRPr="002821F1" w:rsidRDefault="0079211F" w:rsidP="002821F1">
      <w:pPr>
        <w:suppressAutoHyphens w:val="0"/>
        <w:spacing w:before="120"/>
        <w:ind w:left="567"/>
        <w:jc w:val="both"/>
        <w:rPr>
          <w:rFonts w:ascii="Cambria" w:hAnsi="Cambria" w:cs="Arial"/>
          <w:sz w:val="22"/>
          <w:szCs w:val="22"/>
          <w:lang w:eastAsia="pl-PL"/>
        </w:rPr>
      </w:pPr>
    </w:p>
    <w:p w14:paraId="050B6A54" w14:textId="0BD4A3B1"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 1</w:t>
      </w:r>
      <w:r w:rsidR="00CA31C2" w:rsidRPr="002821F1">
        <w:rPr>
          <w:rFonts w:ascii="Cambria" w:hAnsi="Cambria" w:cs="Arial"/>
          <w:b/>
          <w:sz w:val="22"/>
          <w:szCs w:val="22"/>
          <w:lang w:eastAsia="pl-PL"/>
        </w:rPr>
        <w:t>1</w:t>
      </w:r>
      <w:r w:rsidRPr="002821F1">
        <w:rPr>
          <w:rFonts w:ascii="Cambria" w:hAnsi="Cambria" w:cs="Arial"/>
          <w:b/>
          <w:sz w:val="22"/>
          <w:szCs w:val="22"/>
          <w:lang w:eastAsia="pl-PL"/>
        </w:rPr>
        <w:br/>
        <w:t>Wynagrodzenie</w:t>
      </w:r>
    </w:p>
    <w:p w14:paraId="11846658" w14:textId="4DF76A48" w:rsidR="0078278F" w:rsidRPr="009E4F6D" w:rsidRDefault="0013110C" w:rsidP="009E4F6D">
      <w:pPr>
        <w:numPr>
          <w:ilvl w:val="0"/>
          <w:numId w:val="20"/>
        </w:numPr>
        <w:suppressAutoHyphens w:val="0"/>
        <w:spacing w:before="120"/>
        <w:ind w:left="567" w:hanging="567"/>
        <w:jc w:val="both"/>
        <w:rPr>
          <w:rFonts w:ascii="Cambria" w:hAnsi="Cambria" w:cs="Arial"/>
          <w:sz w:val="22"/>
          <w:szCs w:val="22"/>
          <w:lang w:eastAsia="pl-PL"/>
        </w:rPr>
      </w:pPr>
      <w:r w:rsidRPr="008B7A6F">
        <w:rPr>
          <w:rFonts w:ascii="Cambria" w:hAnsi="Cambria" w:cs="Arial"/>
          <w:bCs/>
          <w:sz w:val="22"/>
          <w:szCs w:val="22"/>
          <w:lang w:eastAsia="pl-PL"/>
        </w:rPr>
        <w:t>Za wykonanie Przedmiotu Umowy zgodnie z Umową, Wykonawca otrzyma wynagrodzenie ustalone zgodnie z ust. 3, wstępnie określone na podstawie Oferty na kwotę ______________ zł brutto</w:t>
      </w:r>
      <w:r w:rsidR="000C07E6">
        <w:rPr>
          <w:rFonts w:ascii="Cambria" w:hAnsi="Cambria" w:cs="Arial"/>
          <w:bCs/>
          <w:sz w:val="22"/>
          <w:szCs w:val="22"/>
          <w:lang w:eastAsia="pl-PL"/>
        </w:rPr>
        <w:t xml:space="preserve"> (słownie: ……. zł)</w:t>
      </w:r>
      <w:r w:rsidR="008A03CB">
        <w:rPr>
          <w:rFonts w:ascii="Cambria" w:hAnsi="Cambria" w:cs="Arial"/>
          <w:bCs/>
          <w:sz w:val="22"/>
          <w:szCs w:val="22"/>
          <w:lang w:eastAsia="pl-PL"/>
        </w:rPr>
        <w:t>, w tym podatek VAT ________</w:t>
      </w:r>
      <w:r w:rsidR="000C07E6">
        <w:rPr>
          <w:rFonts w:ascii="Cambria" w:hAnsi="Cambria" w:cs="Arial"/>
          <w:bCs/>
          <w:sz w:val="22"/>
          <w:szCs w:val="22"/>
          <w:lang w:eastAsia="pl-PL"/>
        </w:rPr>
        <w:t xml:space="preserve"> (słownie …….. zł)</w:t>
      </w:r>
      <w:r w:rsidR="008A03CB">
        <w:rPr>
          <w:rFonts w:ascii="Cambria" w:hAnsi="Cambria" w:cs="Arial"/>
          <w:bCs/>
          <w:sz w:val="22"/>
          <w:szCs w:val="22"/>
          <w:lang w:eastAsia="pl-PL"/>
        </w:rPr>
        <w:t xml:space="preserve">, </w:t>
      </w:r>
      <w:r w:rsidR="000C07E6">
        <w:rPr>
          <w:rFonts w:ascii="Cambria" w:hAnsi="Cambria" w:cs="Arial"/>
          <w:bCs/>
          <w:sz w:val="22"/>
          <w:szCs w:val="22"/>
          <w:lang w:eastAsia="pl-PL"/>
        </w:rPr>
        <w:t xml:space="preserve">za </w:t>
      </w:r>
      <w:r w:rsidR="008A03CB">
        <w:rPr>
          <w:rFonts w:ascii="Cambria" w:hAnsi="Cambria" w:cs="Arial"/>
          <w:bCs/>
          <w:sz w:val="22"/>
          <w:szCs w:val="22"/>
          <w:lang w:eastAsia="pl-PL"/>
        </w:rPr>
        <w:t>kwot</w:t>
      </w:r>
      <w:r w:rsidR="000C07E6">
        <w:rPr>
          <w:rFonts w:ascii="Cambria" w:hAnsi="Cambria" w:cs="Arial"/>
          <w:bCs/>
          <w:sz w:val="22"/>
          <w:szCs w:val="22"/>
          <w:lang w:eastAsia="pl-PL"/>
        </w:rPr>
        <w:t>ę</w:t>
      </w:r>
      <w:r w:rsidR="008A03CB">
        <w:rPr>
          <w:rFonts w:ascii="Cambria" w:hAnsi="Cambria" w:cs="Arial"/>
          <w:bCs/>
          <w:sz w:val="22"/>
          <w:szCs w:val="22"/>
          <w:lang w:eastAsia="pl-PL"/>
        </w:rPr>
        <w:t xml:space="preserve"> netto ________</w:t>
      </w:r>
      <w:r w:rsidR="000C07E6">
        <w:rPr>
          <w:rFonts w:ascii="Cambria" w:hAnsi="Cambria" w:cs="Arial"/>
          <w:bCs/>
          <w:sz w:val="22"/>
          <w:szCs w:val="22"/>
          <w:lang w:eastAsia="pl-PL"/>
        </w:rPr>
        <w:t xml:space="preserve"> (słownie: …… zł)</w:t>
      </w:r>
      <w:r w:rsidR="00CA31C2" w:rsidRPr="008B7A6F">
        <w:rPr>
          <w:rFonts w:ascii="Cambria" w:hAnsi="Cambria" w:cs="Arial"/>
          <w:bCs/>
          <w:sz w:val="22"/>
          <w:szCs w:val="22"/>
          <w:lang w:eastAsia="pl-PL"/>
        </w:rPr>
        <w:t xml:space="preserve"> (</w:t>
      </w:r>
      <w:r w:rsidR="000C07E6">
        <w:rPr>
          <w:rFonts w:ascii="Cambria" w:hAnsi="Cambria" w:cs="Arial"/>
          <w:bCs/>
          <w:sz w:val="22"/>
          <w:szCs w:val="22"/>
          <w:lang w:eastAsia="pl-PL"/>
        </w:rPr>
        <w:t xml:space="preserve">zwanym dalej </w:t>
      </w:r>
      <w:r w:rsidR="00CA31C2" w:rsidRPr="008B7A6F">
        <w:rPr>
          <w:rFonts w:ascii="Cambria" w:hAnsi="Cambria" w:cs="Arial"/>
          <w:bCs/>
          <w:sz w:val="22"/>
          <w:szCs w:val="22"/>
          <w:lang w:eastAsia="pl-PL"/>
        </w:rPr>
        <w:t>„Wynagrodzenie”)</w:t>
      </w:r>
      <w:r w:rsidRPr="008B7A6F">
        <w:rPr>
          <w:rFonts w:ascii="Cambria" w:hAnsi="Cambria" w:cs="Arial"/>
          <w:bCs/>
          <w:sz w:val="22"/>
          <w:szCs w:val="22"/>
          <w:lang w:eastAsia="pl-PL"/>
        </w:rPr>
        <w:t>.</w:t>
      </w:r>
      <w:r w:rsidR="00CA31C2" w:rsidRPr="008B7A6F">
        <w:rPr>
          <w:rFonts w:ascii="Cambria" w:hAnsi="Cambria" w:cs="Arial"/>
          <w:bCs/>
          <w:sz w:val="22"/>
          <w:szCs w:val="22"/>
          <w:lang w:eastAsia="pl-PL"/>
        </w:rPr>
        <w:t xml:space="preserve"> Suma kwot</w:t>
      </w:r>
      <w:r w:rsidR="009968E4" w:rsidRPr="008B7A6F">
        <w:rPr>
          <w:rFonts w:ascii="Cambria" w:hAnsi="Cambria" w:cs="Arial"/>
          <w:bCs/>
          <w:sz w:val="22"/>
          <w:szCs w:val="22"/>
          <w:lang w:eastAsia="pl-PL"/>
        </w:rPr>
        <w:t>y</w:t>
      </w:r>
      <w:r w:rsidR="00CA31C2" w:rsidRPr="008B7A6F">
        <w:rPr>
          <w:rFonts w:ascii="Cambria" w:hAnsi="Cambria" w:cs="Arial"/>
          <w:bCs/>
          <w:sz w:val="22"/>
          <w:szCs w:val="22"/>
          <w:lang w:eastAsia="pl-PL"/>
        </w:rPr>
        <w:t xml:space="preserve"> Wynagrodzenia oraz maksymalnej wartości Opcji stanowi wartość Umowy </w:t>
      </w:r>
      <w:r w:rsidRPr="008B7A6F">
        <w:rPr>
          <w:rFonts w:ascii="Cambria" w:hAnsi="Cambria" w:cs="Arial"/>
          <w:bCs/>
          <w:sz w:val="22"/>
          <w:szCs w:val="22"/>
          <w:lang w:eastAsia="pl-PL"/>
        </w:rPr>
        <w:t xml:space="preserve">(„Wartość Przedmiotu Umowy”). </w:t>
      </w:r>
      <w:bookmarkStart w:id="14" w:name="_Hlk143198647"/>
      <w:r w:rsidR="0078278F" w:rsidRPr="009E4F6D">
        <w:rPr>
          <w:rFonts w:ascii="Cambria" w:hAnsi="Cambria" w:cs="Arial"/>
          <w:bCs/>
          <w:sz w:val="22"/>
          <w:szCs w:val="22"/>
          <w:lang w:eastAsia="pl-PL"/>
        </w:rPr>
        <w:t>Maksymalna wartość Opcji wynikająca z postanowień zawartych w § 2 ust. 7 wynosi ___________________________zł brutto.</w:t>
      </w:r>
    </w:p>
    <w:bookmarkEnd w:id="14"/>
    <w:p w14:paraId="2B069CC0" w14:textId="145F95AE" w:rsidR="0013110C" w:rsidRPr="002821F1" w:rsidRDefault="001C5B3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Kwota </w:t>
      </w:r>
      <w:r w:rsidR="00BC6E8E" w:rsidRPr="002821F1">
        <w:rPr>
          <w:rFonts w:ascii="Cambria" w:hAnsi="Cambria" w:cs="Arial"/>
          <w:bCs/>
          <w:sz w:val="22"/>
          <w:szCs w:val="22"/>
          <w:lang w:eastAsia="pl-PL"/>
        </w:rPr>
        <w:t>Wynagrodzeni</w:t>
      </w:r>
      <w:r w:rsidRPr="002821F1">
        <w:rPr>
          <w:rFonts w:ascii="Cambria" w:hAnsi="Cambria" w:cs="Arial"/>
          <w:bCs/>
          <w:sz w:val="22"/>
          <w:szCs w:val="22"/>
          <w:lang w:eastAsia="pl-PL"/>
        </w:rPr>
        <w:t>a</w:t>
      </w:r>
      <w:r w:rsidR="00BC6E8E" w:rsidRPr="002821F1">
        <w:rPr>
          <w:rFonts w:ascii="Cambria" w:hAnsi="Cambria" w:cs="Arial"/>
          <w:bCs/>
          <w:sz w:val="22"/>
          <w:szCs w:val="22"/>
          <w:lang w:eastAsia="pl-PL"/>
        </w:rPr>
        <w:t xml:space="preserve"> </w:t>
      </w:r>
      <w:r w:rsidR="0013110C" w:rsidRPr="002821F1">
        <w:rPr>
          <w:rFonts w:ascii="Cambria" w:hAnsi="Cambria" w:cs="Arial"/>
          <w:bCs/>
          <w:sz w:val="22"/>
          <w:szCs w:val="22"/>
          <w:lang w:eastAsia="pl-PL"/>
        </w:rPr>
        <w:t xml:space="preserve">nie obejmuje </w:t>
      </w:r>
      <w:r w:rsidR="00136ABD" w:rsidRPr="002821F1">
        <w:rPr>
          <w:rFonts w:ascii="Cambria" w:hAnsi="Cambria" w:cs="Arial"/>
          <w:bCs/>
          <w:sz w:val="22"/>
          <w:szCs w:val="22"/>
          <w:lang w:eastAsia="pl-PL"/>
        </w:rPr>
        <w:t xml:space="preserve">wartości </w:t>
      </w:r>
      <w:r w:rsidR="0013110C" w:rsidRPr="002821F1">
        <w:rPr>
          <w:rFonts w:ascii="Cambria" w:hAnsi="Cambria" w:cs="Arial"/>
          <w:bCs/>
          <w:sz w:val="22"/>
          <w:szCs w:val="22"/>
          <w:lang w:eastAsia="pl-PL"/>
        </w:rPr>
        <w:t>prac wykonywanych w ramach Opcji</w:t>
      </w:r>
      <w:r w:rsidR="00BC6E8E" w:rsidRPr="002821F1">
        <w:rPr>
          <w:rFonts w:ascii="Cambria" w:hAnsi="Cambria" w:cs="Arial"/>
          <w:bCs/>
          <w:sz w:val="22"/>
          <w:szCs w:val="22"/>
          <w:lang w:eastAsia="pl-PL"/>
        </w:rPr>
        <w:t xml:space="preserve"> oraz ew. </w:t>
      </w:r>
      <w:r w:rsidRPr="002821F1">
        <w:rPr>
          <w:rFonts w:ascii="Cambria" w:hAnsi="Cambria" w:cs="Arial"/>
          <w:bCs/>
          <w:sz w:val="22"/>
          <w:szCs w:val="22"/>
          <w:lang w:eastAsia="pl-PL"/>
        </w:rPr>
        <w:t>wzrostu w n</w:t>
      </w:r>
      <w:r w:rsidR="00BC6E8E" w:rsidRPr="002821F1">
        <w:rPr>
          <w:rFonts w:ascii="Cambria" w:hAnsi="Cambria" w:cs="Arial"/>
          <w:bCs/>
          <w:sz w:val="22"/>
          <w:szCs w:val="22"/>
          <w:lang w:eastAsia="pl-PL"/>
        </w:rPr>
        <w:t>astępstwie zastosowania Waloryzacji</w:t>
      </w:r>
      <w:r w:rsidR="00791B89" w:rsidRPr="002821F1">
        <w:rPr>
          <w:rFonts w:ascii="Cambria" w:hAnsi="Cambria" w:cs="Arial"/>
          <w:bCs/>
          <w:sz w:val="22"/>
          <w:szCs w:val="22"/>
          <w:lang w:eastAsia="pl-PL"/>
        </w:rPr>
        <w:t xml:space="preserve">. </w:t>
      </w:r>
    </w:p>
    <w:p w14:paraId="37B84ED0" w14:textId="6FD7BD11" w:rsidR="0013110C" w:rsidRPr="002821F1" w:rsidRDefault="00533122"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Wynagrodzenie </w:t>
      </w:r>
      <w:r w:rsidR="0013110C" w:rsidRPr="002821F1">
        <w:rPr>
          <w:rFonts w:ascii="Cambria" w:hAnsi="Cambria" w:cs="Arial"/>
          <w:sz w:val="22"/>
          <w:szCs w:val="22"/>
          <w:lang w:eastAsia="pl-PL"/>
        </w:rPr>
        <w:t>należn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Wykonawcy za wykonanie prac stanowiących przedmiot udzielonych Zleceń obliczan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będzie na podstawie ilości odebranych prac, według </w:t>
      </w:r>
      <w:r w:rsidR="003731CF" w:rsidRPr="002821F1">
        <w:rPr>
          <w:rFonts w:ascii="Cambria" w:hAnsi="Cambria" w:cs="Arial"/>
          <w:sz w:val="22"/>
          <w:szCs w:val="22"/>
          <w:lang w:eastAsia="pl-PL"/>
        </w:rPr>
        <w:t>C</w:t>
      </w:r>
      <w:r w:rsidR="0013110C" w:rsidRPr="002821F1">
        <w:rPr>
          <w:rFonts w:ascii="Cambria" w:hAnsi="Cambria" w:cs="Arial"/>
          <w:sz w:val="22"/>
          <w:szCs w:val="22"/>
          <w:lang w:eastAsia="pl-PL"/>
        </w:rPr>
        <w:t xml:space="preserve">en </w:t>
      </w:r>
      <w:r w:rsidR="003731CF" w:rsidRPr="002821F1">
        <w:rPr>
          <w:rFonts w:ascii="Cambria" w:hAnsi="Cambria" w:cs="Arial"/>
          <w:sz w:val="22"/>
          <w:szCs w:val="22"/>
          <w:lang w:eastAsia="pl-PL"/>
        </w:rPr>
        <w:t>J</w:t>
      </w:r>
      <w:r w:rsidR="0013110C" w:rsidRPr="002821F1">
        <w:rPr>
          <w:rFonts w:ascii="Cambria" w:hAnsi="Cambria" w:cs="Arial"/>
          <w:sz w:val="22"/>
          <w:szCs w:val="22"/>
          <w:lang w:eastAsia="pl-PL"/>
        </w:rPr>
        <w:t>ednostkowych</w:t>
      </w:r>
      <w:r w:rsidR="003731CF" w:rsidRPr="002821F1">
        <w:rPr>
          <w:rFonts w:ascii="Cambria" w:hAnsi="Cambria" w:cs="Arial"/>
          <w:sz w:val="22"/>
          <w:szCs w:val="22"/>
          <w:lang w:eastAsia="pl-PL"/>
        </w:rPr>
        <w:t xml:space="preserve">, z zastrzeżeniem postanowień </w:t>
      </w:r>
      <w:r w:rsidR="00FB30B5" w:rsidRPr="002821F1">
        <w:rPr>
          <w:rFonts w:ascii="Cambria" w:hAnsi="Cambria" w:cs="Arial"/>
          <w:sz w:val="22"/>
          <w:szCs w:val="22"/>
          <w:lang w:eastAsia="pl-PL"/>
        </w:rPr>
        <w:t>dot. Waloryzacji.</w:t>
      </w:r>
    </w:p>
    <w:p w14:paraId="5FDB66DE" w14:textId="44BE14CB" w:rsidR="00FB30B5" w:rsidRPr="002821F1" w:rsidRDefault="00FB30B5"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niniejszym potwierdza, iż Ceny Jednostkowe prac uwzględniają wszystkie koszty związane z ich wykonaniem oraz zysk.</w:t>
      </w:r>
    </w:p>
    <w:p w14:paraId="34B44BF8" w14:textId="50A02552"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Ceny</w:t>
      </w:r>
      <w:r w:rsidRPr="002821F1">
        <w:rPr>
          <w:rFonts w:ascii="Cambria" w:hAnsi="Cambria" w:cs="Arial"/>
          <w:sz w:val="22"/>
          <w:szCs w:val="22"/>
          <w:lang w:eastAsia="pl-PL"/>
        </w:rPr>
        <w:t xml:space="preserve"> </w:t>
      </w:r>
      <w:r w:rsidR="00FB30B5" w:rsidRPr="002821F1">
        <w:rPr>
          <w:rFonts w:ascii="Cambria" w:hAnsi="Cambria" w:cs="Arial"/>
          <w:sz w:val="22"/>
          <w:szCs w:val="22"/>
          <w:lang w:eastAsia="pl-PL"/>
        </w:rPr>
        <w:t>J</w:t>
      </w:r>
      <w:r w:rsidRPr="002821F1">
        <w:rPr>
          <w:rFonts w:ascii="Cambria" w:hAnsi="Cambria" w:cs="Arial"/>
          <w:sz w:val="22"/>
          <w:szCs w:val="22"/>
          <w:lang w:eastAsia="pl-PL"/>
        </w:rPr>
        <w:t>ednostkowe</w:t>
      </w:r>
      <w:r w:rsidR="00FB30B5" w:rsidRPr="002821F1">
        <w:rPr>
          <w:rFonts w:ascii="Cambria" w:hAnsi="Cambria" w:cs="Arial"/>
          <w:sz w:val="22"/>
          <w:szCs w:val="22"/>
          <w:lang w:eastAsia="pl-PL"/>
        </w:rPr>
        <w:t xml:space="preserve"> </w:t>
      </w:r>
      <w:r w:rsidRPr="002821F1">
        <w:rPr>
          <w:rFonts w:ascii="Cambria" w:hAnsi="Cambria" w:cs="Arial"/>
          <w:sz w:val="22"/>
          <w:szCs w:val="22"/>
          <w:lang w:eastAsia="pl-PL"/>
        </w:rPr>
        <w:t>nie będą podlegały zmianom w trakcie realizacji Umowy</w:t>
      </w:r>
      <w:r w:rsidR="006E398C" w:rsidRPr="002821F1">
        <w:rPr>
          <w:rFonts w:ascii="Cambria" w:hAnsi="Cambria" w:cs="Arial"/>
          <w:sz w:val="22"/>
          <w:szCs w:val="22"/>
          <w:lang w:eastAsia="pl-PL"/>
        </w:rPr>
        <w:t xml:space="preserve">, </w:t>
      </w:r>
      <w:r w:rsidR="0065215C">
        <w:rPr>
          <w:rFonts w:ascii="Cambria" w:hAnsi="Cambria" w:cs="Arial"/>
          <w:sz w:val="22"/>
          <w:szCs w:val="22"/>
          <w:lang w:eastAsia="pl-PL"/>
        </w:rPr>
        <w:br/>
      </w:r>
      <w:r w:rsidR="006E398C" w:rsidRPr="002821F1">
        <w:rPr>
          <w:rFonts w:ascii="Cambria" w:hAnsi="Cambria" w:cs="Arial"/>
          <w:sz w:val="22"/>
          <w:szCs w:val="22"/>
          <w:lang w:eastAsia="pl-PL"/>
        </w:rPr>
        <w:t>z zastrzeżeniem zastosowania postanowień dot. Waloryzacji.</w:t>
      </w:r>
      <w:r w:rsidRPr="002821F1">
        <w:rPr>
          <w:rFonts w:ascii="Cambria" w:hAnsi="Cambria" w:cs="Arial"/>
          <w:sz w:val="22"/>
          <w:szCs w:val="22"/>
          <w:lang w:eastAsia="pl-PL"/>
        </w:rPr>
        <w:t xml:space="preserve"> </w:t>
      </w:r>
    </w:p>
    <w:p w14:paraId="03D32ABC" w14:textId="31EE33BA"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Zamawiający</w:t>
      </w:r>
      <w:r w:rsidRPr="002821F1">
        <w:rPr>
          <w:rFonts w:ascii="Cambria" w:hAnsi="Cambria" w:cs="Arial"/>
          <w:sz w:val="22"/>
          <w:szCs w:val="22"/>
          <w:lang w:eastAsia="pl-PL"/>
        </w:rPr>
        <w:t xml:space="preserve"> zapłaci Wykonawcy za prace wykonane zgodnie z </w:t>
      </w:r>
      <w:r w:rsidR="006E398C" w:rsidRPr="002821F1">
        <w:rPr>
          <w:rFonts w:ascii="Cambria" w:hAnsi="Cambria" w:cs="Arial"/>
          <w:sz w:val="22"/>
          <w:szCs w:val="22"/>
          <w:lang w:eastAsia="pl-PL"/>
        </w:rPr>
        <w:t>U</w:t>
      </w:r>
      <w:r w:rsidRPr="002821F1">
        <w:rPr>
          <w:rFonts w:ascii="Cambria" w:hAnsi="Cambria" w:cs="Arial"/>
          <w:sz w:val="22"/>
          <w:szCs w:val="22"/>
          <w:lang w:eastAsia="pl-PL"/>
        </w:rPr>
        <w:t>mow</w:t>
      </w:r>
      <w:r w:rsidR="006E398C" w:rsidRPr="002821F1">
        <w:rPr>
          <w:rFonts w:ascii="Cambria" w:hAnsi="Cambria" w:cs="Arial"/>
          <w:sz w:val="22"/>
          <w:szCs w:val="22"/>
          <w:lang w:eastAsia="pl-PL"/>
        </w:rPr>
        <w:t xml:space="preserve">ą, których wykonanie zostanie </w:t>
      </w:r>
      <w:r w:rsidRPr="002821F1">
        <w:rPr>
          <w:rFonts w:ascii="Cambria" w:hAnsi="Cambria" w:cs="Arial"/>
          <w:sz w:val="22"/>
          <w:szCs w:val="22"/>
          <w:lang w:eastAsia="pl-PL"/>
        </w:rPr>
        <w:t>potwierdzone w Protokołach Odbioru Robót</w:t>
      </w:r>
      <w:r w:rsidR="008D24C3" w:rsidRPr="002821F1">
        <w:rPr>
          <w:rFonts w:ascii="Cambria" w:hAnsi="Cambria" w:cs="Arial"/>
          <w:sz w:val="22"/>
          <w:szCs w:val="22"/>
          <w:lang w:eastAsia="pl-PL"/>
        </w:rPr>
        <w:t>.</w:t>
      </w:r>
    </w:p>
    <w:p w14:paraId="571B2644" w14:textId="2AC4AE41"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Strony</w:t>
      </w:r>
      <w:r w:rsidRPr="002821F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65215C">
        <w:rPr>
          <w:rFonts w:ascii="Cambria" w:hAnsi="Cambria" w:cs="Arial"/>
          <w:sz w:val="22"/>
          <w:szCs w:val="22"/>
          <w:lang w:eastAsia="pl-PL"/>
        </w:rPr>
        <w:br/>
      </w:r>
      <w:r w:rsidRPr="002821F1">
        <w:rPr>
          <w:rFonts w:ascii="Cambria" w:hAnsi="Cambria" w:cs="Arial"/>
          <w:sz w:val="22"/>
          <w:szCs w:val="22"/>
          <w:lang w:eastAsia="pl-PL"/>
        </w:rPr>
        <w:t>z Wykonaniem Zastępczym</w:t>
      </w:r>
      <w:r w:rsidRPr="002821F1">
        <w:rPr>
          <w:sz w:val="16"/>
          <w:szCs w:val="16"/>
          <w:lang w:eastAsia="pl-PL"/>
        </w:rPr>
        <w:t>.</w:t>
      </w:r>
    </w:p>
    <w:p w14:paraId="4797F2D8" w14:textId="77777777" w:rsidR="0013110C" w:rsidRPr="002821F1" w:rsidRDefault="0013110C" w:rsidP="002821F1">
      <w:pPr>
        <w:suppressAutoHyphens w:val="0"/>
        <w:spacing w:before="120"/>
        <w:ind w:left="588" w:hanging="588"/>
        <w:jc w:val="center"/>
        <w:rPr>
          <w:rFonts w:ascii="Cambria" w:hAnsi="Cambria" w:cs="Arial"/>
          <w:b/>
          <w:sz w:val="22"/>
          <w:szCs w:val="22"/>
          <w:lang w:eastAsia="pl-PL"/>
        </w:rPr>
      </w:pPr>
    </w:p>
    <w:p w14:paraId="2B4C10C7" w14:textId="1A43248A"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622CF0" w:rsidRPr="002821F1">
        <w:rPr>
          <w:rFonts w:ascii="Cambria" w:hAnsi="Cambria" w:cs="Arial"/>
          <w:b/>
          <w:sz w:val="22"/>
          <w:szCs w:val="22"/>
          <w:lang w:eastAsia="pl-PL"/>
        </w:rPr>
        <w:t>2</w:t>
      </w:r>
      <w:r w:rsidRPr="002821F1">
        <w:rPr>
          <w:rFonts w:ascii="Cambria" w:hAnsi="Cambria" w:cs="Arial"/>
          <w:b/>
          <w:sz w:val="22"/>
          <w:szCs w:val="22"/>
          <w:lang w:eastAsia="pl-PL"/>
        </w:rPr>
        <w:br/>
        <w:t>Warunki płatności</w:t>
      </w:r>
    </w:p>
    <w:p w14:paraId="202C60A3" w14:textId="1B75FA3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Wynagrodzenie, o którym mowa w § 1</w:t>
      </w:r>
      <w:r w:rsidR="00622CF0" w:rsidRPr="002821F1">
        <w:rPr>
          <w:rFonts w:ascii="Cambria" w:hAnsi="Cambria" w:cs="Arial"/>
          <w:sz w:val="22"/>
          <w:szCs w:val="22"/>
          <w:lang w:eastAsia="pl-PL"/>
        </w:rPr>
        <w:t>1</w:t>
      </w:r>
      <w:r w:rsidRPr="002821F1">
        <w:rPr>
          <w:rFonts w:ascii="Cambria" w:hAnsi="Cambria" w:cs="Arial"/>
          <w:sz w:val="22"/>
          <w:szCs w:val="22"/>
          <w:lang w:eastAsia="pl-PL"/>
        </w:rPr>
        <w:t xml:space="preserve"> ust. 3, płatne będzie po odbiorze </w:t>
      </w:r>
      <w:r w:rsidR="00FC7F95" w:rsidRPr="002821F1">
        <w:rPr>
          <w:rFonts w:ascii="Cambria" w:hAnsi="Cambria" w:cs="Arial"/>
          <w:sz w:val="22"/>
          <w:szCs w:val="22"/>
          <w:lang w:eastAsia="pl-PL"/>
        </w:rPr>
        <w:t xml:space="preserve">Pozycji  </w:t>
      </w:r>
      <w:r w:rsidRPr="002821F1">
        <w:rPr>
          <w:rFonts w:ascii="Cambria" w:hAnsi="Cambria" w:cs="Arial"/>
          <w:sz w:val="22"/>
          <w:szCs w:val="22"/>
          <w:lang w:eastAsia="pl-PL"/>
        </w:rPr>
        <w:t xml:space="preserve">Zlecenia na podstawie </w:t>
      </w:r>
      <w:r w:rsidR="00FC7F95" w:rsidRPr="002821F1">
        <w:rPr>
          <w:rFonts w:ascii="Cambria" w:hAnsi="Cambria" w:cs="Arial"/>
          <w:sz w:val="22"/>
          <w:szCs w:val="22"/>
          <w:lang w:eastAsia="pl-PL"/>
        </w:rPr>
        <w:t xml:space="preserve">prawidłowo wystawionej </w:t>
      </w:r>
      <w:r w:rsidRPr="002821F1">
        <w:rPr>
          <w:rFonts w:ascii="Cambria" w:hAnsi="Cambria" w:cs="Arial"/>
          <w:sz w:val="22"/>
          <w:szCs w:val="22"/>
          <w:lang w:eastAsia="pl-PL"/>
        </w:rPr>
        <w:t xml:space="preserve">faktury. </w:t>
      </w:r>
    </w:p>
    <w:p w14:paraId="20D34FB3" w14:textId="157E9DB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Wynagrodzenie będzie płatne w terminie do </w:t>
      </w:r>
      <w:r w:rsidR="008D24C3" w:rsidRPr="002821F1">
        <w:rPr>
          <w:rFonts w:ascii="Cambria" w:hAnsi="Cambria" w:cs="Arial"/>
          <w:sz w:val="22"/>
          <w:szCs w:val="22"/>
          <w:lang w:eastAsia="pl-PL"/>
        </w:rPr>
        <w:t xml:space="preserve">14 </w:t>
      </w:r>
      <w:r w:rsidRPr="002821F1">
        <w:rPr>
          <w:rFonts w:ascii="Cambria" w:hAnsi="Cambria" w:cs="Arial"/>
          <w:sz w:val="22"/>
          <w:szCs w:val="22"/>
          <w:lang w:eastAsia="pl-PL"/>
        </w:rPr>
        <w:t>dni od doręczenia Zamawiającemu prawidłowo wystawionej faktury. Podstawą do wystawienia faktury przez Wykonawcę będą Protokoły Odbioru Robót</w:t>
      </w:r>
      <w:r w:rsidR="001C5B3C" w:rsidRPr="002821F1">
        <w:rPr>
          <w:rFonts w:ascii="Cambria" w:hAnsi="Cambria" w:cs="Arial"/>
          <w:sz w:val="22"/>
          <w:szCs w:val="22"/>
          <w:lang w:eastAsia="pl-PL"/>
        </w:rPr>
        <w:t>.</w:t>
      </w:r>
    </w:p>
    <w:p w14:paraId="65A53DD9" w14:textId="7C24D1B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może wystawiać ustrukturyzowane faktury elektroniczne w rozumieniu przepisów ustawy z dnia 9 listopada 2018 r. o elektronicznym fakturowaniu </w:t>
      </w:r>
      <w:r w:rsidR="0065215C">
        <w:rPr>
          <w:rFonts w:ascii="Cambria" w:hAnsi="Cambria" w:cs="Arial"/>
          <w:sz w:val="22"/>
          <w:szCs w:val="22"/>
          <w:lang w:eastAsia="pl-PL"/>
        </w:rPr>
        <w:br/>
      </w:r>
      <w:r w:rsidRPr="002821F1">
        <w:rPr>
          <w:rFonts w:ascii="Cambria" w:hAnsi="Cambria" w:cs="Arial"/>
          <w:sz w:val="22"/>
          <w:szCs w:val="22"/>
          <w:lang w:eastAsia="pl-PL"/>
        </w:rPr>
        <w:t>w zamówieniach publicznych, koncesjach na roboty budowlane lub usługi oraz partnerstwie publiczno-prywatnym (</w:t>
      </w:r>
      <w:r w:rsidR="007F6C80" w:rsidRPr="002821F1">
        <w:rPr>
          <w:rFonts w:ascii="Cambria" w:hAnsi="Cambria" w:cs="Arial"/>
          <w:sz w:val="22"/>
          <w:szCs w:val="22"/>
          <w:lang w:eastAsia="pl-PL"/>
        </w:rPr>
        <w:t>tekst jedn.</w:t>
      </w:r>
      <w:r w:rsidR="00EE0C0B" w:rsidRPr="002821F1">
        <w:rPr>
          <w:rFonts w:ascii="Cambria" w:hAnsi="Cambria" w:cs="Arial"/>
          <w:sz w:val="22"/>
          <w:szCs w:val="22"/>
          <w:lang w:eastAsia="pl-PL"/>
        </w:rPr>
        <w:t>:</w:t>
      </w:r>
      <w:r w:rsidR="007F6C80"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Dz. U. z </w:t>
      </w:r>
      <w:r w:rsidR="007F6C80" w:rsidRPr="002821F1">
        <w:rPr>
          <w:rFonts w:ascii="Cambria" w:hAnsi="Cambria" w:cs="Arial"/>
          <w:sz w:val="22"/>
          <w:szCs w:val="22"/>
          <w:lang w:eastAsia="pl-PL"/>
        </w:rPr>
        <w:t>2020</w:t>
      </w:r>
      <w:r w:rsidR="000B7C98" w:rsidRPr="002821F1">
        <w:rPr>
          <w:rFonts w:ascii="Cambria" w:hAnsi="Cambria" w:cs="Arial"/>
          <w:sz w:val="22"/>
          <w:szCs w:val="22"/>
          <w:lang w:eastAsia="pl-PL"/>
        </w:rPr>
        <w:t xml:space="preserve"> r.</w:t>
      </w:r>
      <w:r w:rsidR="007F6C80" w:rsidRPr="002821F1">
        <w:rPr>
          <w:rFonts w:ascii="Cambria" w:hAnsi="Cambria" w:cs="Arial"/>
          <w:sz w:val="22"/>
          <w:szCs w:val="22"/>
          <w:lang w:eastAsia="pl-PL"/>
        </w:rPr>
        <w:t>, poz. 1666</w:t>
      </w:r>
      <w:r w:rsidR="007F6C80" w:rsidRPr="002821F1" w:rsidDel="007F6C80">
        <w:rPr>
          <w:rFonts w:ascii="Cambria" w:hAnsi="Cambria" w:cs="Arial"/>
          <w:sz w:val="22"/>
          <w:szCs w:val="22"/>
          <w:lang w:eastAsia="pl-PL"/>
        </w:rPr>
        <w:t xml:space="preserve"> </w:t>
      </w:r>
      <w:r w:rsidR="00EC38D5">
        <w:rPr>
          <w:rFonts w:ascii="Cambria" w:hAnsi="Cambria" w:cs="Arial"/>
          <w:sz w:val="22"/>
          <w:szCs w:val="22"/>
          <w:lang w:eastAsia="pl-PL"/>
        </w:rPr>
        <w:t>ze</w:t>
      </w:r>
      <w:r w:rsidR="007F6C80" w:rsidRPr="002821F1">
        <w:rPr>
          <w:rFonts w:ascii="Cambria" w:hAnsi="Cambria" w:cs="Arial"/>
          <w:sz w:val="22"/>
          <w:szCs w:val="22"/>
          <w:lang w:eastAsia="pl-PL"/>
        </w:rPr>
        <w:t xml:space="preserve"> zm.</w:t>
      </w:r>
      <w:r w:rsidRPr="002821F1">
        <w:rPr>
          <w:rFonts w:ascii="Cambria" w:hAnsi="Cambria" w:cs="Arial"/>
          <w:sz w:val="22"/>
          <w:szCs w:val="22"/>
          <w:lang w:eastAsia="pl-PL"/>
        </w:rPr>
        <w:t xml:space="preserve">– „Ustawa o Fakturowaniu”). </w:t>
      </w:r>
    </w:p>
    <w:p w14:paraId="0F42940A" w14:textId="34C8101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wystawienia</w:t>
      </w:r>
      <w:r w:rsidRPr="002821F1">
        <w:t xml:space="preserve"> </w:t>
      </w:r>
      <w:r w:rsidRPr="002821F1">
        <w:rPr>
          <w:rFonts w:ascii="Cambria" w:hAnsi="Cambria" w:cs="Arial"/>
          <w:sz w:val="22"/>
          <w:szCs w:val="22"/>
          <w:lang w:eastAsia="pl-PL"/>
        </w:rPr>
        <w:t xml:space="preserve">ustrukturyzowanej faktury elektronicznej, o której mowa </w:t>
      </w:r>
      <w:r w:rsidR="0065215C">
        <w:rPr>
          <w:rFonts w:ascii="Cambria" w:hAnsi="Cambria" w:cs="Arial"/>
          <w:sz w:val="22"/>
          <w:szCs w:val="22"/>
          <w:lang w:eastAsia="pl-PL"/>
        </w:rPr>
        <w:br/>
      </w:r>
      <w:r w:rsidRPr="002821F1">
        <w:rPr>
          <w:rFonts w:ascii="Cambria" w:hAnsi="Cambria" w:cs="Arial"/>
          <w:sz w:val="22"/>
          <w:szCs w:val="22"/>
          <w:lang w:eastAsia="pl-PL"/>
        </w:rPr>
        <w:t xml:space="preserve">w ust. </w:t>
      </w:r>
      <w:r w:rsidR="0078278F">
        <w:rPr>
          <w:rFonts w:ascii="Cambria" w:hAnsi="Cambria" w:cs="Arial"/>
          <w:sz w:val="22"/>
          <w:szCs w:val="22"/>
          <w:lang w:eastAsia="pl-PL"/>
        </w:rPr>
        <w:t>3</w:t>
      </w:r>
      <w:r w:rsidRPr="002821F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w:t>
      </w:r>
      <w:r w:rsidR="0065215C">
        <w:rPr>
          <w:rFonts w:ascii="Cambria" w:hAnsi="Cambria" w:cs="Arial"/>
          <w:sz w:val="22"/>
          <w:szCs w:val="22"/>
          <w:lang w:eastAsia="pl-PL"/>
        </w:rPr>
        <w:br/>
      </w:r>
      <w:r w:rsidRPr="002821F1">
        <w:rPr>
          <w:rFonts w:ascii="Cambria" w:hAnsi="Cambria" w:cs="Arial"/>
          <w:sz w:val="22"/>
          <w:szCs w:val="22"/>
          <w:lang w:eastAsia="pl-PL"/>
        </w:rPr>
        <w:lastRenderedPageBreak/>
        <w:t xml:space="preserve">o których mowa w art. </w:t>
      </w:r>
      <w:r w:rsidR="00D92171" w:rsidRPr="002821F1">
        <w:rPr>
          <w:rFonts w:ascii="Cambria" w:hAnsi="Cambria" w:cs="Arial"/>
          <w:sz w:val="22"/>
          <w:szCs w:val="22"/>
          <w:lang w:eastAsia="pl-PL"/>
        </w:rPr>
        <w:t xml:space="preserve">6 </w:t>
      </w:r>
      <w:r w:rsidRPr="002821F1">
        <w:rPr>
          <w:rFonts w:ascii="Cambria" w:hAnsi="Cambria" w:cs="Arial"/>
          <w:sz w:val="22"/>
          <w:szCs w:val="22"/>
          <w:lang w:eastAsia="pl-PL"/>
        </w:rPr>
        <w:t xml:space="preserve">Ustawy o Fakturowaniu, a nadto faktura lub załącznik do niej musi zawierać numer Umowy i Zlecenia, których dotyczy. </w:t>
      </w:r>
    </w:p>
    <w:p w14:paraId="0835EDD2" w14:textId="70C45373"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Ustrukturyzowaną fakturę elektroniczną należy wysłać na następujący adres Zamawiającego na PEF:</w:t>
      </w:r>
      <w:r w:rsidR="000C07E6" w:rsidRPr="000C07E6">
        <w:t xml:space="preserve"> </w:t>
      </w:r>
      <w:r w:rsidR="000C07E6" w:rsidRPr="000C07E6">
        <w:rPr>
          <w:rFonts w:ascii="Cambria" w:hAnsi="Cambria" w:cs="Arial"/>
          <w:sz w:val="22"/>
          <w:szCs w:val="22"/>
          <w:lang w:eastAsia="pl-PL"/>
        </w:rPr>
        <w:t>https://pefbroker.pl/.</w:t>
      </w:r>
    </w:p>
    <w:p w14:paraId="17F14EE2" w14:textId="56931F6D"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78278F">
        <w:rPr>
          <w:rFonts w:ascii="Cambria" w:hAnsi="Cambria" w:cs="Arial"/>
          <w:sz w:val="22"/>
          <w:szCs w:val="22"/>
          <w:lang w:eastAsia="pl-PL"/>
        </w:rPr>
        <w:t>4</w:t>
      </w:r>
      <w:r w:rsidRPr="002821F1">
        <w:rPr>
          <w:rFonts w:ascii="Cambria" w:hAnsi="Cambria" w:cs="Arial"/>
          <w:sz w:val="22"/>
          <w:szCs w:val="22"/>
          <w:lang w:eastAsia="pl-PL"/>
        </w:rPr>
        <w:t xml:space="preserve"> powyżej, do konta Zamawiającego na PEF, w sposób umożliwiający Zamawiającemu zapoznanie się z jej treścią.</w:t>
      </w:r>
    </w:p>
    <w:p w14:paraId="1F6BF36B" w14:textId="0C3F07E8"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wystawienia faktury w formie pisemnej, prawidłowo wystawiona faktura powinna być doręczona do </w:t>
      </w:r>
      <w:r w:rsidR="00A859A4">
        <w:rPr>
          <w:rFonts w:ascii="Cambria" w:hAnsi="Cambria" w:cs="Arial"/>
          <w:sz w:val="22"/>
          <w:szCs w:val="22"/>
          <w:lang w:eastAsia="pl-PL"/>
        </w:rPr>
        <w:t xml:space="preserve">siedziby </w:t>
      </w:r>
      <w:r w:rsidR="00FC1E49">
        <w:rPr>
          <w:rFonts w:ascii="Cambria" w:hAnsi="Cambria" w:cs="Arial"/>
          <w:sz w:val="22"/>
          <w:szCs w:val="22"/>
          <w:lang w:eastAsia="pl-PL"/>
        </w:rPr>
        <w:t>Nadleśnictwa Korpele</w:t>
      </w:r>
      <w:r w:rsidR="00A859A4">
        <w:rPr>
          <w:rFonts w:ascii="Cambria" w:hAnsi="Cambria" w:cs="Arial"/>
          <w:sz w:val="22"/>
          <w:szCs w:val="22"/>
          <w:lang w:eastAsia="pl-PL"/>
        </w:rPr>
        <w:t xml:space="preserve">, Korpele </w:t>
      </w:r>
      <w:r w:rsidR="00A859A4" w:rsidRPr="00133068">
        <w:rPr>
          <w:rFonts w:ascii="Cambria" w:hAnsi="Cambria" w:cs="Arial"/>
          <w:sz w:val="22"/>
          <w:szCs w:val="22"/>
          <w:lang w:eastAsia="pl-PL"/>
        </w:rPr>
        <w:t>14, 12-100 Szczytno</w:t>
      </w:r>
      <w:r w:rsidR="00A859A4">
        <w:rPr>
          <w:rFonts w:ascii="Cambria" w:hAnsi="Cambria" w:cs="Arial"/>
          <w:sz w:val="22"/>
          <w:szCs w:val="22"/>
          <w:lang w:eastAsia="pl-PL"/>
        </w:rPr>
        <w:t xml:space="preserve"> </w:t>
      </w:r>
      <w:r w:rsidRPr="002821F1">
        <w:rPr>
          <w:rFonts w:ascii="Cambria" w:hAnsi="Cambria" w:cs="Arial"/>
          <w:sz w:val="22"/>
          <w:szCs w:val="22"/>
          <w:lang w:eastAsia="pl-PL"/>
        </w:rPr>
        <w:t xml:space="preserve">. </w:t>
      </w:r>
    </w:p>
    <w:p w14:paraId="0B661602" w14:textId="6529876A"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 zastrzeżeniem postanowień ust. 1</w:t>
      </w:r>
      <w:r w:rsidR="0078278F">
        <w:rPr>
          <w:rFonts w:ascii="Cambria" w:hAnsi="Cambria" w:cs="Arial"/>
          <w:sz w:val="22"/>
          <w:szCs w:val="22"/>
          <w:lang w:eastAsia="pl-PL"/>
        </w:rPr>
        <w:t>0</w:t>
      </w:r>
      <w:r w:rsidRPr="002821F1">
        <w:rPr>
          <w:rFonts w:ascii="Cambria" w:hAnsi="Cambria" w:cs="Arial"/>
          <w:sz w:val="22"/>
          <w:szCs w:val="22"/>
          <w:lang w:eastAsia="pl-PL"/>
        </w:rPr>
        <w:t xml:space="preserve"> </w:t>
      </w:r>
      <w:r w:rsidR="006B2334" w:rsidRPr="002821F1">
        <w:rPr>
          <w:rFonts w:ascii="Cambria" w:hAnsi="Cambria" w:cs="Arial"/>
          <w:sz w:val="22"/>
          <w:szCs w:val="22"/>
          <w:lang w:eastAsia="pl-PL"/>
        </w:rPr>
        <w:t xml:space="preserve">zapłata </w:t>
      </w:r>
      <w:r w:rsidRPr="002821F1">
        <w:rPr>
          <w:rFonts w:ascii="Cambria" w:hAnsi="Cambria" w:cs="Arial"/>
          <w:sz w:val="22"/>
          <w:szCs w:val="22"/>
          <w:lang w:eastAsia="pl-PL"/>
        </w:rPr>
        <w:t>będzie</w:t>
      </w:r>
      <w:r w:rsidR="006B2334" w:rsidRPr="002821F1">
        <w:rPr>
          <w:rFonts w:ascii="Cambria" w:hAnsi="Cambria" w:cs="Arial"/>
          <w:sz w:val="22"/>
          <w:szCs w:val="22"/>
          <w:lang w:eastAsia="pl-PL"/>
        </w:rPr>
        <w:t xml:space="preserve"> następować</w:t>
      </w:r>
      <w:r w:rsidRPr="002821F1">
        <w:rPr>
          <w:rFonts w:ascii="Cambria" w:hAnsi="Cambria" w:cs="Arial"/>
          <w:sz w:val="22"/>
          <w:szCs w:val="22"/>
          <w:lang w:eastAsia="pl-PL"/>
        </w:rPr>
        <w:t xml:space="preserve"> na rachunek bankowy Wykonawcy wskazany w fakturze. Za dzień dokonania płatności przyjmuje się dzień obciążenia rachunku bankowego Zamawiającego. </w:t>
      </w:r>
    </w:p>
    <w:p w14:paraId="6666FECD"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Podatek VAT naliczony zostanie w wysokości obowiązującej w dniu wystawienia faktury.</w:t>
      </w:r>
    </w:p>
    <w:p w14:paraId="1849E188" w14:textId="1E7EEF4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w:t>
      </w:r>
    </w:p>
    <w:p w14:paraId="655DD6D3"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Zapłata: </w:t>
      </w:r>
    </w:p>
    <w:p w14:paraId="5C07543D" w14:textId="3619A12F"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kwoty odpowiadającej całości albo części kwoty podatku wynikającej z otrzymanej faktury będzie dokonywana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r w:rsidRPr="002821F1">
        <w:rPr>
          <w:rFonts w:ascii="Cambria" w:hAnsi="Cambria" w:cs="Arial"/>
          <w:sz w:val="22"/>
          <w:szCs w:val="22"/>
          <w:lang w:eastAsia="pl-PL"/>
        </w:rPr>
        <w:t>),</w:t>
      </w:r>
    </w:p>
    <w:p w14:paraId="20377E1B"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2458AD3"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Wykonawca przy realizacji Umowy zobowiązuje posługiwać się rachunkiem rozliczeniowym</w:t>
      </w:r>
      <w:r w:rsidR="00741AC4" w:rsidRPr="002821F1">
        <w:rPr>
          <w:rFonts w:ascii="Cambria" w:hAnsi="Cambria" w:cs="Arial"/>
          <w:bCs/>
          <w:sz w:val="22"/>
          <w:szCs w:val="22"/>
          <w:lang w:eastAsia="pl-PL"/>
        </w:rPr>
        <w:t>,</w:t>
      </w:r>
      <w:r w:rsidRPr="002821F1">
        <w:rPr>
          <w:rFonts w:ascii="Cambria" w:hAnsi="Cambria" w:cs="Arial"/>
          <w:bCs/>
          <w:sz w:val="22"/>
          <w:szCs w:val="22"/>
          <w:lang w:eastAsia="pl-PL"/>
        </w:rPr>
        <w:t xml:space="preserve"> o którym mowa w art. 49 ust. 1 pkt 1 ustawy z dnia 29 sierpnia 1997 r.  Prawo </w:t>
      </w:r>
      <w:r w:rsidR="00A91969" w:rsidRPr="002821F1">
        <w:rPr>
          <w:rFonts w:ascii="Cambria" w:hAnsi="Cambria" w:cs="Arial"/>
          <w:bCs/>
          <w:sz w:val="22"/>
          <w:szCs w:val="22"/>
          <w:lang w:eastAsia="pl-PL"/>
        </w:rPr>
        <w:t>b</w:t>
      </w:r>
      <w:r w:rsidRPr="002821F1">
        <w:rPr>
          <w:rFonts w:ascii="Cambria" w:hAnsi="Cambria" w:cs="Arial"/>
          <w:bCs/>
          <w:sz w:val="22"/>
          <w:szCs w:val="22"/>
          <w:lang w:eastAsia="pl-PL"/>
        </w:rPr>
        <w:t xml:space="preserve">ankowe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3</w:t>
      </w:r>
      <w:r w:rsidR="004C0F42" w:rsidRPr="002821F1">
        <w:rPr>
          <w:rFonts w:ascii="Cambria" w:hAnsi="Cambria" w:cs="Arial"/>
          <w:bCs/>
          <w:sz w:val="22"/>
          <w:szCs w:val="22"/>
          <w:lang w:eastAsia="pl-PL"/>
        </w:rPr>
        <w:t xml:space="preserve"> r. poz. </w:t>
      </w:r>
      <w:r w:rsidR="000431A5" w:rsidRPr="002821F1">
        <w:rPr>
          <w:rFonts w:ascii="Cambria" w:hAnsi="Cambria" w:cs="Arial"/>
          <w:bCs/>
          <w:sz w:val="22"/>
          <w:szCs w:val="22"/>
          <w:lang w:eastAsia="pl-PL"/>
        </w:rPr>
        <w:t>2</w:t>
      </w:r>
      <w:r w:rsidR="00BC5882">
        <w:rPr>
          <w:rFonts w:ascii="Cambria" w:hAnsi="Cambria" w:cs="Arial"/>
          <w:bCs/>
          <w:sz w:val="22"/>
          <w:szCs w:val="22"/>
          <w:lang w:eastAsia="pl-PL"/>
        </w:rPr>
        <w:t>488</w:t>
      </w:r>
      <w:r w:rsidR="0081108F" w:rsidRPr="002821F1">
        <w:rPr>
          <w:rFonts w:ascii="Cambria" w:hAnsi="Cambria" w:cs="Arial"/>
          <w:bCs/>
          <w:sz w:val="22"/>
          <w:szCs w:val="22"/>
          <w:lang w:eastAsia="pl-PL"/>
        </w:rPr>
        <w:t xml:space="preserve"> </w:t>
      </w:r>
      <w:r w:rsidR="00C902F1">
        <w:rPr>
          <w:rFonts w:ascii="Cambria" w:hAnsi="Cambria" w:cs="Arial"/>
          <w:bCs/>
          <w:sz w:val="22"/>
          <w:szCs w:val="22"/>
          <w:lang w:eastAsia="pl-PL"/>
        </w:rPr>
        <w:t>ze</w:t>
      </w:r>
      <w:r w:rsidRPr="002821F1">
        <w:rPr>
          <w:rFonts w:ascii="Cambria" w:hAnsi="Cambria" w:cs="Arial"/>
          <w:bCs/>
          <w:sz w:val="22"/>
          <w:szCs w:val="22"/>
          <w:lang w:eastAsia="pl-PL"/>
        </w:rPr>
        <w:t xml:space="preserve"> zm.) zawartym w wykazie podmiotów, o którym mowa w art. 96b ust. 1 ustawy z dnia 11 marca 2004 r. o podatku od towarów i usług.</w:t>
      </w:r>
    </w:p>
    <w:p w14:paraId="34161C8F"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5BA4C2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Dokonanie zapłaty na rachunek bankowy oraz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t>
      </w:r>
      <w:r w:rsidR="0065215C">
        <w:rPr>
          <w:rFonts w:ascii="Cambria" w:hAnsi="Cambria" w:cs="Arial"/>
          <w:sz w:val="22"/>
          <w:szCs w:val="22"/>
          <w:lang w:eastAsia="pl-PL"/>
        </w:rPr>
        <w:br/>
      </w:r>
      <w:r w:rsidRPr="002821F1">
        <w:rPr>
          <w:rFonts w:ascii="Cambria" w:hAnsi="Cambria" w:cs="Arial"/>
          <w:sz w:val="22"/>
          <w:szCs w:val="22"/>
          <w:lang w:eastAsia="pl-PL"/>
        </w:rPr>
        <w:t xml:space="preserve">(w rozumieniu art. 2 pkt 37 ustawy z dnia 11 marca 2004 r. o podatku od towarów i usług wskazanego członka konsorcjum zwalnia Zamawiającego z odpowiedzialności w stosunku do wszystkich członków konsorcjum. </w:t>
      </w:r>
    </w:p>
    <w:p w14:paraId="2A47B183" w14:textId="77777777" w:rsidR="0013110C" w:rsidRPr="002821F1" w:rsidRDefault="0013110C" w:rsidP="002821F1">
      <w:pPr>
        <w:suppressAutoHyphens w:val="0"/>
        <w:spacing w:before="120"/>
        <w:jc w:val="both"/>
        <w:rPr>
          <w:rFonts w:ascii="Cambria" w:hAnsi="Cambria" w:cs="Arial"/>
          <w:sz w:val="22"/>
          <w:szCs w:val="22"/>
          <w:lang w:eastAsia="pl-PL"/>
        </w:rPr>
      </w:pPr>
    </w:p>
    <w:p w14:paraId="1B71B7DF" w14:textId="08B6889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1</w:t>
      </w:r>
      <w:r w:rsidR="004C1468" w:rsidRPr="002821F1">
        <w:rPr>
          <w:rFonts w:ascii="Cambria" w:hAnsi="Cambria" w:cs="Arial"/>
          <w:b/>
          <w:bCs/>
          <w:kern w:val="32"/>
          <w:sz w:val="22"/>
          <w:szCs w:val="22"/>
          <w:lang w:eastAsia="pl-PL"/>
        </w:rPr>
        <w:t>3</w:t>
      </w:r>
      <w:r w:rsidRPr="002821F1">
        <w:rPr>
          <w:rFonts w:ascii="Cambria" w:hAnsi="Cambria" w:cs="Arial"/>
          <w:b/>
          <w:bCs/>
          <w:sz w:val="22"/>
          <w:szCs w:val="22"/>
          <w:lang w:eastAsia="pl-PL"/>
        </w:rPr>
        <w:br/>
        <w:t>Zabezpieczenie należytego wykonania Umowy</w:t>
      </w:r>
    </w:p>
    <w:p w14:paraId="74A7B236" w14:textId="11922340"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zgodnie z wymaganiami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przed zawarciem Umowy wniósł zabezpieczenie należytego wykonania Umowy, w wysokości </w:t>
      </w:r>
      <w:r w:rsidR="001C5B3C" w:rsidRPr="002821F1">
        <w:rPr>
          <w:rFonts w:ascii="Cambria" w:hAnsi="Cambria" w:cs="Arial"/>
          <w:sz w:val="22"/>
          <w:szCs w:val="22"/>
          <w:lang w:eastAsia="pl-PL"/>
        </w:rPr>
        <w:t>określonej w SWZ</w:t>
      </w:r>
      <w:r w:rsidR="004C1468" w:rsidRPr="002821F1">
        <w:rPr>
          <w:rFonts w:ascii="Cambria" w:hAnsi="Cambria" w:cs="Arial"/>
          <w:sz w:val="22"/>
          <w:szCs w:val="22"/>
          <w:lang w:eastAsia="pl-PL"/>
        </w:rPr>
        <w:t xml:space="preserve"> </w:t>
      </w:r>
      <w:r w:rsidRPr="002821F1">
        <w:rPr>
          <w:rFonts w:ascii="Cambria" w:hAnsi="Cambria" w:cs="Arial"/>
          <w:sz w:val="22"/>
          <w:szCs w:val="22"/>
          <w:lang w:eastAsia="pl-PL"/>
        </w:rPr>
        <w:t>(„Zabezpieczenie”)</w:t>
      </w:r>
      <w:r w:rsidR="004A0D58">
        <w:rPr>
          <w:rFonts w:ascii="Cambria" w:hAnsi="Cambria" w:cs="Arial"/>
          <w:sz w:val="22"/>
          <w:szCs w:val="22"/>
          <w:lang w:eastAsia="pl-PL"/>
        </w:rPr>
        <w:t xml:space="preserve"> o numerze ……………</w:t>
      </w:r>
      <w:r w:rsidR="003D457B">
        <w:rPr>
          <w:rFonts w:ascii="Cambria" w:hAnsi="Cambria" w:cs="Arial"/>
          <w:sz w:val="22"/>
          <w:szCs w:val="22"/>
          <w:lang w:eastAsia="pl-PL"/>
        </w:rPr>
        <w:t>,</w:t>
      </w:r>
      <w:r w:rsidR="004A0D58">
        <w:rPr>
          <w:rFonts w:ascii="Cambria" w:hAnsi="Cambria" w:cs="Arial"/>
          <w:sz w:val="22"/>
          <w:szCs w:val="22"/>
          <w:lang w:eastAsia="pl-PL"/>
        </w:rPr>
        <w:t xml:space="preserve"> </w:t>
      </w:r>
      <w:r w:rsidR="003D457B">
        <w:rPr>
          <w:rFonts w:ascii="Cambria" w:hAnsi="Cambria" w:cs="Arial"/>
          <w:sz w:val="22"/>
          <w:szCs w:val="22"/>
          <w:lang w:eastAsia="pl-PL"/>
        </w:rPr>
        <w:t xml:space="preserve">stanowiące </w:t>
      </w:r>
      <w:r w:rsidR="004A0D58">
        <w:rPr>
          <w:rFonts w:ascii="Cambria" w:hAnsi="Cambria" w:cs="Arial"/>
          <w:sz w:val="22"/>
          <w:szCs w:val="22"/>
          <w:lang w:eastAsia="pl-PL"/>
        </w:rPr>
        <w:t xml:space="preserve">załącznik nr 7  do niniejszej </w:t>
      </w:r>
      <w:r w:rsidR="003E55DD">
        <w:rPr>
          <w:rFonts w:ascii="Cambria" w:hAnsi="Cambria" w:cs="Arial"/>
          <w:sz w:val="22"/>
          <w:szCs w:val="22"/>
          <w:lang w:eastAsia="pl-PL"/>
        </w:rPr>
        <w:t>U</w:t>
      </w:r>
      <w:r w:rsidR="004A0D58">
        <w:rPr>
          <w:rFonts w:ascii="Cambria" w:hAnsi="Cambria" w:cs="Arial"/>
          <w:sz w:val="22"/>
          <w:szCs w:val="22"/>
          <w:lang w:eastAsia="pl-PL"/>
        </w:rPr>
        <w:t>mowy.</w:t>
      </w:r>
    </w:p>
    <w:p w14:paraId="606CB767" w14:textId="386720D6"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Zabezpieczenie służy zabezpieczeniu zapłaty roszczeń z tytułu niewykonania lub nienależytego wykonania Umowy. </w:t>
      </w:r>
    </w:p>
    <w:p w14:paraId="45C4D8F0" w14:textId="45BCBCC9"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zostanie zwolnione przez Zamawiającego i przekazane Wykonawcy </w:t>
      </w:r>
      <w:r w:rsidR="00FB773C">
        <w:rPr>
          <w:rFonts w:ascii="Cambria" w:hAnsi="Cambria" w:cs="Arial"/>
          <w:sz w:val="22"/>
          <w:szCs w:val="22"/>
          <w:lang w:eastAsia="pl-PL"/>
        </w:rPr>
        <w:br/>
      </w:r>
      <w:r w:rsidRPr="002821F1">
        <w:rPr>
          <w:rFonts w:ascii="Cambria" w:hAnsi="Cambria" w:cs="Arial"/>
          <w:sz w:val="22"/>
          <w:szCs w:val="22"/>
          <w:lang w:eastAsia="pl-PL"/>
        </w:rPr>
        <w:t xml:space="preserve">w ciągu 30 dni po wykonaniu Przedmiotu Umowy i uznaniu za należycie wykonany. </w:t>
      </w:r>
      <w:r w:rsidR="00FB773C">
        <w:rPr>
          <w:rFonts w:ascii="Cambria" w:hAnsi="Cambria" w:cs="Arial"/>
          <w:sz w:val="22"/>
          <w:szCs w:val="22"/>
          <w:lang w:eastAsia="pl-PL"/>
        </w:rPr>
        <w:br/>
      </w:r>
      <w:r w:rsidRPr="002821F1">
        <w:rPr>
          <w:rFonts w:ascii="Cambria" w:hAnsi="Cambria" w:cs="Arial"/>
          <w:sz w:val="22"/>
          <w:szCs w:val="22"/>
          <w:lang w:eastAsia="pl-PL"/>
        </w:rPr>
        <w:t>W przypadku niewykonania Zlecenia do upływu terminu</w:t>
      </w:r>
      <w:r w:rsidR="003D457B">
        <w:rPr>
          <w:rFonts w:ascii="Cambria" w:hAnsi="Cambria" w:cs="Arial"/>
          <w:sz w:val="22"/>
          <w:szCs w:val="22"/>
          <w:lang w:eastAsia="pl-PL"/>
        </w:rPr>
        <w:t xml:space="preserve"> obowiązywania Umowy</w:t>
      </w:r>
      <w:r w:rsidRPr="002821F1">
        <w:rPr>
          <w:rFonts w:ascii="Cambria" w:hAnsi="Cambria" w:cs="Arial"/>
          <w:sz w:val="22"/>
          <w:szCs w:val="22"/>
          <w:lang w:eastAsia="pl-PL"/>
        </w:rPr>
        <w:t xml:space="preserve">, o którym mowa w § </w:t>
      </w:r>
      <w:r w:rsidR="004C1468"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1C5B3C" w:rsidRPr="002821F1">
        <w:rPr>
          <w:rFonts w:ascii="Cambria" w:hAnsi="Cambria" w:cs="Arial"/>
          <w:sz w:val="22"/>
          <w:szCs w:val="22"/>
          <w:lang w:eastAsia="pl-PL"/>
        </w:rPr>
        <w:t>3</w:t>
      </w:r>
      <w:r w:rsidRPr="002821F1">
        <w:rPr>
          <w:rFonts w:ascii="Cambria" w:hAnsi="Cambria" w:cs="Arial"/>
          <w:sz w:val="22"/>
          <w:szCs w:val="22"/>
          <w:lang w:eastAsia="pl-PL"/>
        </w:rPr>
        <w:t xml:space="preserve">, Wykonawca zobowiązany jest </w:t>
      </w:r>
      <w:r w:rsidR="003D457B">
        <w:rPr>
          <w:rFonts w:ascii="Cambria" w:hAnsi="Cambria" w:cs="Arial"/>
          <w:sz w:val="22"/>
          <w:szCs w:val="22"/>
          <w:lang w:eastAsia="pl-PL"/>
        </w:rPr>
        <w:t xml:space="preserve">najpóźniej drugiego dnia wykonywania Zlecenia po upływie terminu, o którym mowa w § 4 ust. 1 </w:t>
      </w:r>
      <w:r w:rsidRPr="002821F1">
        <w:rPr>
          <w:rFonts w:ascii="Cambria" w:hAnsi="Cambria" w:cs="Arial"/>
          <w:sz w:val="22"/>
          <w:szCs w:val="22"/>
          <w:lang w:eastAsia="pl-PL"/>
        </w:rPr>
        <w:t xml:space="preserve">wnieść Zabezpieczenie na czas niezbędny do ukończenia i odebrania prac objętych Zleceniem. </w:t>
      </w:r>
    </w:p>
    <w:p w14:paraId="2BC345F5" w14:textId="22D88BAF" w:rsidR="0013110C" w:rsidRDefault="0013110C" w:rsidP="002821F1">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t>
      </w:r>
      <w:r w:rsidR="00C27B76">
        <w:rPr>
          <w:rFonts w:ascii="Cambria" w:hAnsi="Cambria" w:cs="Arial"/>
          <w:sz w:val="22"/>
          <w:szCs w:val="22"/>
          <w:lang w:eastAsia="pl-PL"/>
        </w:rPr>
        <w:br/>
      </w:r>
      <w:r w:rsidRPr="002821F1">
        <w:rPr>
          <w:rFonts w:ascii="Cambria" w:hAnsi="Cambria" w:cs="Arial"/>
          <w:sz w:val="22"/>
          <w:szCs w:val="22"/>
          <w:lang w:eastAsia="pl-PL"/>
        </w:rPr>
        <w:t>w związku z realizacją Umowy.</w:t>
      </w:r>
    </w:p>
    <w:p w14:paraId="65E07FD2" w14:textId="77777777" w:rsidR="003D457B" w:rsidRDefault="003D457B" w:rsidP="003D457B">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niewykonania przez Wykonawcę obowiązku, o którym mowa w ust. 3 zdanie drugie w terminie tam wskazanym, Zamawiający wedle swojego uznania może:</w:t>
      </w:r>
    </w:p>
    <w:p w14:paraId="7094902D" w14:textId="77777777" w:rsidR="003D457B" w:rsidRDefault="003D457B" w:rsidP="003D457B">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 Odwołać Zlecenie z winy Wykonawcy</w:t>
      </w:r>
    </w:p>
    <w:p w14:paraId="0E6BF5FA" w14:textId="77777777" w:rsidR="003D457B" w:rsidRDefault="003D457B" w:rsidP="003D457B">
      <w:pPr>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albo </w:t>
      </w:r>
    </w:p>
    <w:p w14:paraId="5EC83363" w14:textId="77777777" w:rsidR="003D457B" w:rsidRPr="009218CC" w:rsidRDefault="003D457B" w:rsidP="003D457B">
      <w:pPr>
        <w:shd w:val="clear" w:color="auto" w:fill="FFFFFF" w:themeFill="background1"/>
        <w:tabs>
          <w:tab w:val="left" w:pos="567"/>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b) naliczyć Wykonawcy karę umowną w wysokości kary umownej, o której mowa w § 14 ust. 1 pkt 1 za każdy dzień zwłoki.</w:t>
      </w:r>
    </w:p>
    <w:p w14:paraId="41684650" w14:textId="77777777" w:rsidR="003D457B" w:rsidRPr="009218CC" w:rsidRDefault="003D457B" w:rsidP="003D457B">
      <w:pPr>
        <w:shd w:val="clear" w:color="auto" w:fill="FFFFFF" w:themeFill="background1"/>
        <w:tabs>
          <w:tab w:val="left" w:pos="567"/>
        </w:tabs>
        <w:suppressAutoHyphens w:val="0"/>
        <w:spacing w:before="120"/>
        <w:ind w:left="567"/>
        <w:jc w:val="both"/>
        <w:rPr>
          <w:rFonts w:ascii="Cambria" w:hAnsi="Cambria" w:cs="Arial"/>
          <w:sz w:val="22"/>
          <w:szCs w:val="22"/>
          <w:lang w:eastAsia="pl-PL"/>
        </w:rPr>
      </w:pPr>
    </w:p>
    <w:p w14:paraId="7D5F8884" w14:textId="77777777" w:rsidR="0013110C" w:rsidRPr="002821F1" w:rsidRDefault="0013110C" w:rsidP="002821F1">
      <w:pPr>
        <w:suppressAutoHyphens w:val="0"/>
        <w:spacing w:before="120"/>
        <w:ind w:left="567" w:hanging="567"/>
        <w:jc w:val="both"/>
        <w:rPr>
          <w:rFonts w:ascii="Cambria" w:hAnsi="Cambria" w:cs="Arial"/>
          <w:sz w:val="22"/>
          <w:szCs w:val="22"/>
          <w:lang w:eastAsia="pl-PL"/>
        </w:rPr>
      </w:pPr>
    </w:p>
    <w:p w14:paraId="550518DA" w14:textId="0795D4EB" w:rsidR="0013110C" w:rsidRPr="002821F1" w:rsidRDefault="0013110C" w:rsidP="002821F1">
      <w:pPr>
        <w:keepNext/>
        <w:suppressAutoHyphens w:val="0"/>
        <w:spacing w:before="120"/>
        <w:jc w:val="center"/>
        <w:outlineLvl w:val="0"/>
        <w:rPr>
          <w:rFonts w:ascii="Cambria" w:hAnsi="Cambria" w:cs="Arial"/>
          <w:b/>
          <w:bCs/>
          <w:kern w:val="32"/>
          <w:sz w:val="22"/>
          <w:szCs w:val="22"/>
          <w:lang w:eastAsia="pl-PL"/>
        </w:rPr>
      </w:pPr>
      <w:r w:rsidRPr="002821F1">
        <w:rPr>
          <w:rFonts w:ascii="Cambria" w:hAnsi="Cambria" w:cs="Arial"/>
          <w:b/>
          <w:bCs/>
          <w:kern w:val="32"/>
          <w:sz w:val="22"/>
          <w:szCs w:val="22"/>
          <w:lang w:eastAsia="pl-PL"/>
        </w:rPr>
        <w:t>§ 1</w:t>
      </w:r>
      <w:bookmarkStart w:id="15" w:name="_Toc68356757"/>
      <w:r w:rsidR="00E877BF" w:rsidRPr="002821F1">
        <w:rPr>
          <w:rFonts w:ascii="Cambria" w:hAnsi="Cambria" w:cs="Arial"/>
          <w:b/>
          <w:bCs/>
          <w:kern w:val="32"/>
          <w:sz w:val="22"/>
          <w:szCs w:val="22"/>
          <w:lang w:eastAsia="pl-PL"/>
        </w:rPr>
        <w:t>4</w:t>
      </w:r>
      <w:r w:rsidRPr="002821F1">
        <w:rPr>
          <w:rFonts w:ascii="Cambria" w:hAnsi="Cambria" w:cs="Arial"/>
          <w:b/>
          <w:bCs/>
          <w:kern w:val="32"/>
          <w:sz w:val="22"/>
          <w:szCs w:val="22"/>
          <w:lang w:eastAsia="pl-PL"/>
        </w:rPr>
        <w:br/>
        <w:t>Kary umowne</w:t>
      </w:r>
      <w:bookmarkEnd w:id="15"/>
    </w:p>
    <w:p w14:paraId="3F97486C" w14:textId="2FA5F927" w:rsidR="0013110C" w:rsidRPr="002821F1" w:rsidRDefault="0013110C" w:rsidP="002821F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Zamawiający</w:t>
      </w:r>
      <w:r w:rsidR="00E877BF" w:rsidRPr="002821F1">
        <w:rPr>
          <w:rFonts w:ascii="Cambria" w:hAnsi="Cambria" w:cs="Arial"/>
          <w:sz w:val="22"/>
          <w:szCs w:val="22"/>
          <w:lang w:eastAsia="pl-PL"/>
        </w:rPr>
        <w:t xml:space="preserve"> naliczy</w:t>
      </w:r>
      <w:r w:rsidR="00C27B76">
        <w:rPr>
          <w:rFonts w:ascii="Cambria" w:hAnsi="Cambria" w:cs="Arial"/>
          <w:sz w:val="22"/>
          <w:szCs w:val="22"/>
          <w:lang w:eastAsia="pl-PL"/>
        </w:rPr>
        <w:t>,</w:t>
      </w:r>
      <w:r w:rsidR="00E877BF"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a Wykonawca </w:t>
      </w:r>
      <w:r w:rsidR="00E877BF" w:rsidRPr="002821F1">
        <w:rPr>
          <w:rFonts w:ascii="Cambria" w:hAnsi="Cambria" w:cs="Arial"/>
          <w:sz w:val="22"/>
          <w:szCs w:val="22"/>
          <w:lang w:eastAsia="pl-PL"/>
        </w:rPr>
        <w:t xml:space="preserve">zapłaci Zamawiającemu kary umowne </w:t>
      </w:r>
      <w:r w:rsidR="00C27B76">
        <w:rPr>
          <w:rFonts w:ascii="Cambria" w:hAnsi="Cambria" w:cs="Arial"/>
          <w:sz w:val="22"/>
          <w:szCs w:val="22"/>
          <w:lang w:eastAsia="pl-PL"/>
        </w:rPr>
        <w:br/>
      </w:r>
      <w:r w:rsidR="00E877BF" w:rsidRPr="002821F1">
        <w:rPr>
          <w:rFonts w:ascii="Cambria" w:hAnsi="Cambria" w:cs="Arial"/>
          <w:sz w:val="22"/>
          <w:szCs w:val="22"/>
          <w:lang w:eastAsia="pl-PL"/>
        </w:rPr>
        <w:t>w następujących przypadkach</w:t>
      </w:r>
      <w:r w:rsidR="001C5B3C" w:rsidRPr="002821F1">
        <w:rPr>
          <w:rFonts w:ascii="Cambria" w:hAnsi="Cambria" w:cs="Arial"/>
          <w:sz w:val="22"/>
          <w:szCs w:val="22"/>
          <w:lang w:eastAsia="pl-PL"/>
        </w:rPr>
        <w:t xml:space="preserve"> i wysokościach</w:t>
      </w:r>
      <w:r w:rsidR="00E877BF" w:rsidRPr="002821F1">
        <w:rPr>
          <w:rFonts w:ascii="Cambria" w:hAnsi="Cambria" w:cs="Arial"/>
          <w:sz w:val="22"/>
          <w:szCs w:val="22"/>
          <w:lang w:eastAsia="pl-PL"/>
        </w:rPr>
        <w:t xml:space="preserve">: </w:t>
      </w:r>
    </w:p>
    <w:p w14:paraId="29C24049" w14:textId="4CD26D72"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bCs/>
          <w:sz w:val="22"/>
          <w:szCs w:val="22"/>
          <w:lang w:eastAsia="pl-PL"/>
        </w:rPr>
        <w:t>za zwłokę w przyjęciu Zlecenia o więcej niż 3 dni w stosunku do terminu wyznaczonego przez Zamawiającego, o którym mowa w §</w:t>
      </w:r>
      <w:r w:rsidR="00C474DB" w:rsidRPr="002821F1">
        <w:rPr>
          <w:rFonts w:ascii="Cambria" w:hAnsi="Cambria" w:cs="Arial"/>
          <w:bCs/>
          <w:sz w:val="22"/>
          <w:szCs w:val="22"/>
          <w:lang w:eastAsia="pl-PL"/>
        </w:rPr>
        <w:t xml:space="preserve"> 3</w:t>
      </w:r>
      <w:r w:rsidRPr="002821F1">
        <w:rPr>
          <w:rFonts w:ascii="Cambria" w:hAnsi="Cambria" w:cs="Arial"/>
          <w:bCs/>
          <w:sz w:val="22"/>
          <w:szCs w:val="22"/>
          <w:lang w:eastAsia="pl-PL"/>
        </w:rPr>
        <w:t xml:space="preserve"> ust. </w:t>
      </w:r>
      <w:r w:rsidR="00636347" w:rsidRPr="002821F1">
        <w:rPr>
          <w:rFonts w:ascii="Cambria" w:hAnsi="Cambria" w:cs="Arial"/>
          <w:bCs/>
          <w:sz w:val="22"/>
          <w:szCs w:val="22"/>
          <w:lang w:eastAsia="pl-PL"/>
        </w:rPr>
        <w:t xml:space="preserve">4 </w:t>
      </w:r>
      <w:r w:rsidRPr="002821F1">
        <w:rPr>
          <w:rFonts w:ascii="Cambria" w:hAnsi="Cambria" w:cs="Arial"/>
          <w:bCs/>
          <w:sz w:val="22"/>
          <w:szCs w:val="22"/>
          <w:lang w:eastAsia="pl-PL"/>
        </w:rPr>
        <w:t>– w wysokości 1</w:t>
      </w:r>
      <w:r w:rsidR="00C474DB" w:rsidRPr="002821F1">
        <w:rPr>
          <w:rFonts w:ascii="Cambria" w:hAnsi="Cambria" w:cs="Arial"/>
          <w:bCs/>
          <w:sz w:val="22"/>
          <w:szCs w:val="22"/>
          <w:lang w:eastAsia="pl-PL"/>
        </w:rPr>
        <w:t>5</w:t>
      </w:r>
      <w:r w:rsidRPr="002821F1">
        <w:rPr>
          <w:rFonts w:ascii="Cambria" w:hAnsi="Cambria" w:cs="Arial"/>
          <w:bCs/>
          <w:sz w:val="22"/>
          <w:szCs w:val="22"/>
          <w:lang w:eastAsia="pl-PL"/>
        </w:rPr>
        <w:t>0 zł za każdy dzień zwłoki;</w:t>
      </w:r>
    </w:p>
    <w:p w14:paraId="1C28FD53" w14:textId="676392C6"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sz w:val="22"/>
          <w:szCs w:val="22"/>
          <w:lang w:eastAsia="pl-PL"/>
        </w:rPr>
        <w:t xml:space="preserve">za zwłokę </w:t>
      </w:r>
      <w:r w:rsidRPr="002821F1">
        <w:rPr>
          <w:rFonts w:ascii="Cambria" w:hAnsi="Cambria" w:cs="Arial"/>
          <w:bCs/>
          <w:sz w:val="22"/>
          <w:szCs w:val="22"/>
          <w:lang w:eastAsia="pl-PL"/>
        </w:rPr>
        <w:t xml:space="preserve">w realizacji danej </w:t>
      </w:r>
      <w:r w:rsidR="00C474DB" w:rsidRPr="002821F1">
        <w:rPr>
          <w:rFonts w:ascii="Cambria" w:hAnsi="Cambria" w:cs="Arial"/>
          <w:bCs/>
          <w:sz w:val="22"/>
          <w:szCs w:val="22"/>
          <w:lang w:eastAsia="pl-PL"/>
        </w:rPr>
        <w:t>P</w:t>
      </w:r>
      <w:r w:rsidRPr="002821F1">
        <w:rPr>
          <w:rFonts w:ascii="Cambria" w:hAnsi="Cambria" w:cs="Arial"/>
          <w:bCs/>
          <w:sz w:val="22"/>
          <w:szCs w:val="22"/>
          <w:lang w:eastAsia="pl-PL"/>
        </w:rPr>
        <w:t>ozycji Zleceni</w:t>
      </w:r>
      <w:r w:rsidR="00272FB7" w:rsidRPr="002821F1">
        <w:rPr>
          <w:rFonts w:ascii="Cambria" w:hAnsi="Cambria" w:cs="Arial"/>
          <w:bCs/>
          <w:sz w:val="22"/>
          <w:szCs w:val="22"/>
          <w:lang w:eastAsia="pl-PL"/>
        </w:rPr>
        <w:t xml:space="preserve">a w stosunku </w:t>
      </w:r>
      <w:r w:rsidRPr="002821F1">
        <w:rPr>
          <w:rFonts w:ascii="Cambria" w:hAnsi="Cambria" w:cs="Arial"/>
          <w:bCs/>
          <w:sz w:val="22"/>
          <w:szCs w:val="22"/>
          <w:lang w:eastAsia="pl-PL"/>
        </w:rPr>
        <w:t xml:space="preserve">do terminu </w:t>
      </w:r>
      <w:r w:rsidR="00432925">
        <w:rPr>
          <w:rFonts w:ascii="Cambria" w:hAnsi="Cambria" w:cs="Arial"/>
          <w:bCs/>
          <w:sz w:val="22"/>
          <w:szCs w:val="22"/>
          <w:lang w:eastAsia="pl-PL"/>
        </w:rPr>
        <w:t xml:space="preserve">wykonania </w:t>
      </w:r>
      <w:r w:rsidRPr="002821F1">
        <w:rPr>
          <w:rFonts w:ascii="Cambria" w:hAnsi="Cambria" w:cs="Arial"/>
          <w:bCs/>
          <w:sz w:val="22"/>
          <w:szCs w:val="22"/>
          <w:lang w:eastAsia="pl-PL"/>
        </w:rPr>
        <w:t xml:space="preserve">określonego w Zleceniu - w wysokości 1 % wartości brutto danej </w:t>
      </w:r>
      <w:r w:rsidR="00272FB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272FB7" w:rsidRPr="002821F1">
        <w:rPr>
          <w:rFonts w:ascii="Cambria" w:hAnsi="Cambria" w:cs="Arial"/>
          <w:bCs/>
          <w:sz w:val="22"/>
          <w:szCs w:val="22"/>
          <w:lang w:eastAsia="pl-PL"/>
        </w:rPr>
        <w:t>Zlecenia</w:t>
      </w:r>
      <w:r w:rsidR="00BA216C" w:rsidRPr="002821F1">
        <w:rPr>
          <w:rFonts w:ascii="Cambria" w:hAnsi="Cambria" w:cs="Arial"/>
          <w:bCs/>
          <w:sz w:val="22"/>
          <w:szCs w:val="22"/>
          <w:lang w:eastAsia="pl-PL"/>
        </w:rPr>
        <w:t xml:space="preserve"> odebranych po terminie realizacji wskazanym w Zleceniu, </w:t>
      </w:r>
      <w:r w:rsidRPr="002821F1">
        <w:rPr>
          <w:rFonts w:ascii="Cambria" w:hAnsi="Cambria" w:cs="Arial"/>
          <w:sz w:val="22"/>
          <w:szCs w:val="22"/>
          <w:lang w:eastAsia="pl-PL"/>
        </w:rPr>
        <w:t>liczonej za każdy rozpoczęty dzień zwłoki</w:t>
      </w:r>
      <w:r w:rsidR="00BA216C" w:rsidRPr="002821F1">
        <w:rPr>
          <w:rFonts w:ascii="Cambria" w:hAnsi="Cambria" w:cs="Arial"/>
          <w:bCs/>
          <w:sz w:val="22"/>
          <w:szCs w:val="22"/>
          <w:lang w:eastAsia="pl-PL"/>
        </w:rPr>
        <w:t>;</w:t>
      </w:r>
      <w:r w:rsidRPr="002821F1">
        <w:rPr>
          <w:rFonts w:ascii="Cambria" w:hAnsi="Cambria"/>
          <w:sz w:val="22"/>
          <w:szCs w:val="22"/>
          <w:lang w:eastAsia="pl-PL"/>
        </w:rPr>
        <w:tab/>
      </w:r>
      <w:r w:rsidRPr="002821F1">
        <w:rPr>
          <w:rFonts w:ascii="Cambria" w:hAnsi="Cambria"/>
          <w:sz w:val="22"/>
          <w:szCs w:val="22"/>
          <w:lang w:eastAsia="pl-PL"/>
        </w:rPr>
        <w:br/>
      </w:r>
      <w:r w:rsidRPr="002821F1">
        <w:rPr>
          <w:rFonts w:ascii="Cambria" w:hAnsi="Cambria"/>
          <w:sz w:val="22"/>
          <w:szCs w:val="22"/>
          <w:lang w:eastAsia="pl-PL"/>
        </w:rPr>
        <w:br/>
        <w:t xml:space="preserve">Wartość brutto </w:t>
      </w:r>
      <w:r w:rsidR="00B861FC" w:rsidRPr="002821F1">
        <w:rPr>
          <w:rFonts w:ascii="Cambria" w:hAnsi="Cambria"/>
          <w:sz w:val="22"/>
          <w:szCs w:val="22"/>
          <w:lang w:eastAsia="pl-PL"/>
        </w:rPr>
        <w:t xml:space="preserve">prac </w:t>
      </w:r>
      <w:r w:rsidRPr="002821F1">
        <w:rPr>
          <w:rFonts w:ascii="Cambria" w:hAnsi="Cambria" w:cs="Arial"/>
          <w:bCs/>
          <w:sz w:val="22"/>
          <w:szCs w:val="22"/>
          <w:lang w:eastAsia="pl-PL"/>
        </w:rPr>
        <w:t xml:space="preserve">danej </w:t>
      </w:r>
      <w:r w:rsidR="00B861FC"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B861FC" w:rsidRPr="002821F1">
        <w:rPr>
          <w:rFonts w:ascii="Cambria" w:hAnsi="Cambria" w:cs="Arial"/>
          <w:bCs/>
          <w:sz w:val="22"/>
          <w:szCs w:val="22"/>
          <w:lang w:eastAsia="pl-PL"/>
        </w:rPr>
        <w:t>Zlecenia będzie określ</w:t>
      </w:r>
      <w:r w:rsidR="00A010E5" w:rsidRPr="002821F1">
        <w:rPr>
          <w:rFonts w:ascii="Cambria" w:hAnsi="Cambria" w:cs="Arial"/>
          <w:bCs/>
          <w:sz w:val="22"/>
          <w:szCs w:val="22"/>
          <w:lang w:eastAsia="pl-PL"/>
        </w:rPr>
        <w:t>a</w:t>
      </w:r>
      <w:r w:rsidR="00B861FC" w:rsidRPr="002821F1">
        <w:rPr>
          <w:rFonts w:ascii="Cambria" w:hAnsi="Cambria" w:cs="Arial"/>
          <w:bCs/>
          <w:sz w:val="22"/>
          <w:szCs w:val="22"/>
          <w:lang w:eastAsia="pl-PL"/>
        </w:rPr>
        <w:t xml:space="preserve">na powykonawczo na podstawie wartości wynikającej z Protokołu Odbioru Robót. </w:t>
      </w:r>
    </w:p>
    <w:p w14:paraId="3F79B9B4" w14:textId="6B83B6D4"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w:t>
      </w:r>
      <w:bookmarkStart w:id="16" w:name="_Hlk81415788"/>
      <w:r w:rsidRPr="002821F1">
        <w:rPr>
          <w:rFonts w:ascii="Cambria" w:hAnsi="Cambria" w:cs="Arial"/>
          <w:sz w:val="22"/>
          <w:szCs w:val="22"/>
          <w:lang w:eastAsia="pl-PL"/>
        </w:rPr>
        <w:t xml:space="preserve">każdy przypadek braku środków ochrony indywidualnej </w:t>
      </w:r>
      <w:bookmarkEnd w:id="16"/>
      <w:r w:rsidRPr="002821F1">
        <w:rPr>
          <w:rFonts w:ascii="Cambria" w:hAnsi="Cambria" w:cs="Arial"/>
          <w:sz w:val="22"/>
          <w:szCs w:val="22"/>
          <w:lang w:eastAsia="pl-PL"/>
        </w:rPr>
        <w:t xml:space="preserve">– </w:t>
      </w:r>
      <w:r w:rsidR="001A57F2" w:rsidRPr="002821F1">
        <w:rPr>
          <w:rFonts w:ascii="Cambria" w:hAnsi="Cambria" w:cs="Arial"/>
          <w:sz w:val="22"/>
          <w:szCs w:val="22"/>
          <w:lang w:eastAsia="pl-PL"/>
        </w:rPr>
        <w:t>45</w:t>
      </w:r>
      <w:r w:rsidRPr="002821F1">
        <w:rPr>
          <w:rFonts w:ascii="Cambria" w:hAnsi="Cambria" w:cs="Arial"/>
          <w:sz w:val="22"/>
          <w:szCs w:val="22"/>
          <w:lang w:eastAsia="pl-PL"/>
        </w:rPr>
        <w:t>0 zł;</w:t>
      </w:r>
      <w:r w:rsidR="00C95C5C" w:rsidRPr="002821F1">
        <w:rPr>
          <w:rFonts w:ascii="Cambria" w:hAnsi="Cambria" w:cs="Arial"/>
          <w:sz w:val="22"/>
          <w:szCs w:val="22"/>
          <w:lang w:eastAsia="pl-PL"/>
        </w:rPr>
        <w:tab/>
      </w:r>
      <w:r w:rsidR="00C95C5C" w:rsidRPr="002821F1">
        <w:rPr>
          <w:rFonts w:ascii="Cambria" w:hAnsi="Cambria" w:cs="Arial"/>
          <w:sz w:val="22"/>
          <w:szCs w:val="22"/>
          <w:lang w:eastAsia="pl-PL"/>
        </w:rPr>
        <w:br/>
      </w:r>
      <w:r w:rsidR="00C95C5C" w:rsidRPr="002821F1">
        <w:rPr>
          <w:rFonts w:ascii="Cambria" w:hAnsi="Cambria" w:cs="Arial"/>
          <w:sz w:val="22"/>
          <w:szCs w:val="22"/>
          <w:lang w:eastAsia="pl-PL"/>
        </w:rPr>
        <w:br/>
        <w:t xml:space="preserve">Przez przypadek braku środków ochrony indywidualnej rozumie się każdą </w:t>
      </w:r>
      <w:bookmarkStart w:id="17" w:name="_Hlk81416016"/>
      <w:r w:rsidR="00C95C5C" w:rsidRPr="002821F1">
        <w:rPr>
          <w:rFonts w:ascii="Cambria" w:hAnsi="Cambria" w:cs="Arial"/>
          <w:sz w:val="22"/>
          <w:szCs w:val="22"/>
          <w:lang w:eastAsia="pl-PL"/>
        </w:rPr>
        <w:t xml:space="preserve">sytuację, w której doszło do stwierdzenia </w:t>
      </w:r>
      <w:r w:rsidR="001E6E6E" w:rsidRPr="002821F1">
        <w:rPr>
          <w:rFonts w:ascii="Cambria" w:hAnsi="Cambria" w:cs="Arial"/>
          <w:sz w:val="22"/>
          <w:szCs w:val="22"/>
          <w:lang w:eastAsia="pl-PL"/>
        </w:rPr>
        <w:t xml:space="preserve">braku chociażby jednego wymaganego środka ochrony indywidualnej </w:t>
      </w:r>
      <w:r w:rsidR="00C95C5C" w:rsidRPr="002821F1">
        <w:rPr>
          <w:rFonts w:ascii="Cambria" w:hAnsi="Cambria" w:cs="Arial"/>
          <w:sz w:val="22"/>
          <w:szCs w:val="22"/>
          <w:lang w:eastAsia="pl-PL"/>
        </w:rPr>
        <w:t>w stosunku</w:t>
      </w:r>
      <w:r w:rsidR="0076698F" w:rsidRPr="002821F1">
        <w:rPr>
          <w:rFonts w:ascii="Cambria" w:hAnsi="Cambria" w:cs="Arial"/>
          <w:sz w:val="22"/>
          <w:szCs w:val="22"/>
          <w:lang w:eastAsia="pl-PL"/>
        </w:rPr>
        <w:t xml:space="preserve"> </w:t>
      </w:r>
      <w:r w:rsidR="00C95C5C" w:rsidRPr="002821F1">
        <w:rPr>
          <w:rFonts w:ascii="Cambria" w:hAnsi="Cambria" w:cs="Arial"/>
          <w:sz w:val="22"/>
          <w:szCs w:val="22"/>
          <w:lang w:eastAsia="pl-PL"/>
        </w:rPr>
        <w:t xml:space="preserve">do </w:t>
      </w:r>
      <w:r w:rsidR="0076698F" w:rsidRPr="002821F1">
        <w:rPr>
          <w:rFonts w:ascii="Cambria" w:hAnsi="Cambria" w:cs="Arial"/>
          <w:sz w:val="22"/>
          <w:szCs w:val="22"/>
          <w:lang w:eastAsia="pl-PL"/>
        </w:rPr>
        <w:t xml:space="preserve">którejkolwiek </w:t>
      </w:r>
      <w:r w:rsidR="00C95C5C" w:rsidRPr="002821F1">
        <w:rPr>
          <w:rFonts w:ascii="Cambria" w:hAnsi="Cambria" w:cs="Arial"/>
          <w:sz w:val="22"/>
          <w:szCs w:val="22"/>
          <w:lang w:eastAsia="pl-PL"/>
        </w:rPr>
        <w:t>osoby, która zgodnie z Umową</w:t>
      </w:r>
      <w:r w:rsidR="00344DF7">
        <w:rPr>
          <w:rFonts w:ascii="Cambria" w:hAnsi="Cambria" w:cs="Arial"/>
          <w:sz w:val="22"/>
          <w:szCs w:val="22"/>
          <w:lang w:eastAsia="pl-PL"/>
        </w:rPr>
        <w:t xml:space="preserve"> lub załącznikami do niej</w:t>
      </w:r>
      <w:r w:rsidR="00C95C5C" w:rsidRPr="002821F1">
        <w:rPr>
          <w:rFonts w:ascii="Cambria" w:hAnsi="Cambria" w:cs="Arial"/>
          <w:sz w:val="22"/>
          <w:szCs w:val="22"/>
          <w:lang w:eastAsia="pl-PL"/>
        </w:rPr>
        <w:t xml:space="preserve"> powinna być </w:t>
      </w:r>
      <w:r w:rsidR="001E6E6E" w:rsidRPr="002821F1">
        <w:rPr>
          <w:rFonts w:ascii="Cambria" w:hAnsi="Cambria" w:cs="Arial"/>
          <w:sz w:val="22"/>
          <w:szCs w:val="22"/>
          <w:lang w:eastAsia="pl-PL"/>
        </w:rPr>
        <w:t>wyposażona w takie środki</w:t>
      </w:r>
      <w:bookmarkEnd w:id="17"/>
      <w:r w:rsidR="00C95C5C" w:rsidRPr="002821F1">
        <w:rPr>
          <w:rFonts w:ascii="Cambria" w:hAnsi="Cambria" w:cs="Arial"/>
          <w:sz w:val="22"/>
          <w:szCs w:val="22"/>
          <w:lang w:eastAsia="pl-PL"/>
        </w:rPr>
        <w:t>.</w:t>
      </w:r>
      <w:r w:rsidR="009A566E" w:rsidRPr="002821F1">
        <w:rPr>
          <w:rFonts w:ascii="Cambria" w:hAnsi="Cambria" w:cs="Arial"/>
          <w:sz w:val="22"/>
          <w:szCs w:val="22"/>
          <w:lang w:eastAsia="pl-PL"/>
        </w:rPr>
        <w:t xml:space="preserve"> W sytuacji, w której doszło do stwierdzenia, że </w:t>
      </w:r>
      <w:r w:rsidR="00923530" w:rsidRPr="002821F1">
        <w:rPr>
          <w:rFonts w:ascii="Cambria" w:hAnsi="Cambria" w:cs="Arial"/>
          <w:sz w:val="22"/>
          <w:szCs w:val="22"/>
          <w:lang w:eastAsia="pl-PL"/>
        </w:rPr>
        <w:t>brak środków ochrony indywidualnej</w:t>
      </w:r>
      <w:r w:rsidR="001A57F2" w:rsidRPr="002821F1">
        <w:rPr>
          <w:rFonts w:ascii="Cambria" w:hAnsi="Cambria" w:cs="Arial"/>
          <w:sz w:val="22"/>
          <w:szCs w:val="22"/>
          <w:lang w:eastAsia="pl-PL"/>
        </w:rPr>
        <w:t xml:space="preserve"> w</w:t>
      </w:r>
      <w:r w:rsidR="00923530" w:rsidRPr="002821F1">
        <w:rPr>
          <w:rFonts w:ascii="Cambria" w:hAnsi="Cambria" w:cs="Arial"/>
          <w:sz w:val="22"/>
          <w:szCs w:val="22"/>
          <w:lang w:eastAsia="pl-PL"/>
        </w:rPr>
        <w:t xml:space="preserve"> </w:t>
      </w:r>
      <w:r w:rsidR="0076698F" w:rsidRPr="002821F1">
        <w:rPr>
          <w:rFonts w:ascii="Cambria" w:hAnsi="Cambria" w:cs="Arial"/>
          <w:sz w:val="22"/>
          <w:szCs w:val="22"/>
          <w:lang w:eastAsia="pl-PL"/>
        </w:rPr>
        <w:t xml:space="preserve">stosunku do osoby, która zgodnie z Umową </w:t>
      </w:r>
      <w:r w:rsidR="00344DF7">
        <w:rPr>
          <w:rFonts w:ascii="Cambria" w:hAnsi="Cambria" w:cs="Arial"/>
          <w:sz w:val="22"/>
          <w:szCs w:val="22"/>
          <w:lang w:eastAsia="pl-PL"/>
        </w:rPr>
        <w:t xml:space="preserve">lub załącznikami do niej </w:t>
      </w:r>
      <w:r w:rsidR="0076698F" w:rsidRPr="002821F1">
        <w:rPr>
          <w:rFonts w:ascii="Cambria" w:hAnsi="Cambria" w:cs="Arial"/>
          <w:sz w:val="22"/>
          <w:szCs w:val="22"/>
          <w:lang w:eastAsia="pl-PL"/>
        </w:rPr>
        <w:t xml:space="preserve">powinna być wyposażona w takie środki </w:t>
      </w:r>
      <w:r w:rsidR="00923530" w:rsidRPr="002821F1">
        <w:rPr>
          <w:rFonts w:ascii="Cambria" w:hAnsi="Cambria" w:cs="Arial"/>
          <w:sz w:val="22"/>
          <w:szCs w:val="22"/>
          <w:lang w:eastAsia="pl-PL"/>
        </w:rPr>
        <w:t xml:space="preserve">obejmuje kilka takich środków </w:t>
      </w:r>
      <w:r w:rsidR="0076698F" w:rsidRPr="002821F1">
        <w:rPr>
          <w:rFonts w:ascii="Cambria" w:hAnsi="Cambria" w:cs="Arial"/>
          <w:sz w:val="22"/>
          <w:szCs w:val="22"/>
          <w:lang w:eastAsia="pl-PL"/>
        </w:rPr>
        <w:t>sytuacja taka będzie podstawą do naliczenia jednej kary umownej.</w:t>
      </w:r>
    </w:p>
    <w:p w14:paraId="1AF2C909" w14:textId="4A21F95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lastRenderedPageBreak/>
        <w:t xml:space="preserve">za każdy przypadek wykonania prac poza zakresem Zlecenia </w:t>
      </w:r>
      <w:r w:rsidR="004711DA" w:rsidRPr="002821F1">
        <w:rPr>
          <w:rFonts w:ascii="Cambria" w:hAnsi="Cambria" w:cs="Arial"/>
          <w:sz w:val="22"/>
          <w:szCs w:val="22"/>
          <w:lang w:eastAsia="pl-PL"/>
        </w:rPr>
        <w:t xml:space="preserve">lub za każdy przypadek wykonywania prac bez Zlecenia </w:t>
      </w:r>
      <w:r w:rsidRPr="002821F1">
        <w:rPr>
          <w:rFonts w:ascii="Cambria" w:hAnsi="Cambria" w:cs="Arial"/>
          <w:sz w:val="22"/>
          <w:szCs w:val="22"/>
          <w:lang w:eastAsia="pl-PL"/>
        </w:rPr>
        <w:t>– 1.</w:t>
      </w:r>
      <w:r w:rsidR="002A19D4" w:rsidRPr="002821F1">
        <w:rPr>
          <w:rFonts w:ascii="Cambria" w:hAnsi="Cambria" w:cs="Arial"/>
          <w:sz w:val="22"/>
          <w:szCs w:val="22"/>
          <w:lang w:eastAsia="pl-PL"/>
        </w:rPr>
        <w:t>5</w:t>
      </w:r>
      <w:r w:rsidRPr="002821F1">
        <w:rPr>
          <w:rFonts w:ascii="Cambria" w:hAnsi="Cambria" w:cs="Arial"/>
          <w:sz w:val="22"/>
          <w:szCs w:val="22"/>
          <w:lang w:eastAsia="pl-PL"/>
        </w:rPr>
        <w:t xml:space="preserve">00 zł. </w:t>
      </w:r>
    </w:p>
    <w:p w14:paraId="6F170C6C" w14:textId="74A63FFB"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W przypadku Odwołania Zlecenia z winy Wykonawcy, to wówczas Wykonawca zapłaci Zamawiającemu karę umowną w wysokości 10% wartości</w:t>
      </w:r>
      <w:r w:rsidR="002A19D4" w:rsidRPr="002821F1">
        <w:rPr>
          <w:rFonts w:ascii="Cambria" w:hAnsi="Cambria" w:cs="Arial"/>
          <w:sz w:val="22"/>
          <w:szCs w:val="22"/>
          <w:lang w:eastAsia="pl-PL"/>
        </w:rPr>
        <w:t xml:space="preserve"> brutto</w:t>
      </w:r>
      <w:r w:rsidRPr="002821F1">
        <w:rPr>
          <w:rFonts w:ascii="Cambria" w:hAnsi="Cambria" w:cs="Arial"/>
          <w:sz w:val="22"/>
          <w:szCs w:val="22"/>
          <w:lang w:eastAsia="pl-PL"/>
        </w:rPr>
        <w:t xml:space="preserve"> prac objętych </w:t>
      </w:r>
      <w:r w:rsidR="002A19D4" w:rsidRPr="002821F1">
        <w:rPr>
          <w:rFonts w:ascii="Cambria" w:hAnsi="Cambria" w:cs="Arial"/>
          <w:sz w:val="22"/>
          <w:szCs w:val="22"/>
          <w:lang w:eastAsia="pl-PL"/>
        </w:rPr>
        <w:t xml:space="preserve">Pozycjami </w:t>
      </w:r>
      <w:r w:rsidRPr="002821F1">
        <w:rPr>
          <w:rFonts w:ascii="Cambria" w:hAnsi="Cambria" w:cs="Arial"/>
          <w:sz w:val="22"/>
          <w:szCs w:val="22"/>
          <w:lang w:eastAsia="pl-PL"/>
        </w:rPr>
        <w:t>Zleceni</w:t>
      </w:r>
      <w:r w:rsidR="002A19D4" w:rsidRPr="002821F1">
        <w:rPr>
          <w:rFonts w:ascii="Cambria" w:hAnsi="Cambria" w:cs="Arial"/>
          <w:sz w:val="22"/>
          <w:szCs w:val="22"/>
          <w:lang w:eastAsia="pl-PL"/>
        </w:rPr>
        <w:t>a</w:t>
      </w:r>
      <w:r w:rsidRPr="002821F1">
        <w:rPr>
          <w:rFonts w:ascii="Cambria" w:hAnsi="Cambria" w:cs="Arial"/>
          <w:sz w:val="22"/>
          <w:szCs w:val="22"/>
          <w:lang w:eastAsia="pl-PL"/>
        </w:rPr>
        <w:t xml:space="preserve">, </w:t>
      </w:r>
      <w:r w:rsidR="002A19D4" w:rsidRPr="002821F1">
        <w:rPr>
          <w:rFonts w:ascii="Cambria" w:hAnsi="Cambria" w:cs="Arial"/>
          <w:sz w:val="22"/>
          <w:szCs w:val="22"/>
          <w:lang w:eastAsia="pl-PL"/>
        </w:rPr>
        <w:t xml:space="preserve">których dotyczy Odwołanie Zlecenia z winy Wykonawcy, </w:t>
      </w:r>
      <w:r w:rsidRPr="002821F1">
        <w:rPr>
          <w:rFonts w:ascii="Cambria" w:hAnsi="Cambria" w:cs="Arial"/>
          <w:sz w:val="22"/>
          <w:szCs w:val="22"/>
          <w:lang w:eastAsia="pl-PL"/>
        </w:rPr>
        <w:t xml:space="preserve">lecz nie mniej niż </w:t>
      </w:r>
      <w:r w:rsidR="002A19D4" w:rsidRPr="002821F1">
        <w:rPr>
          <w:rFonts w:ascii="Cambria" w:hAnsi="Cambria" w:cs="Arial"/>
          <w:sz w:val="22"/>
          <w:szCs w:val="22"/>
          <w:lang w:eastAsia="pl-PL"/>
        </w:rPr>
        <w:t>3</w:t>
      </w:r>
      <w:r w:rsidRPr="002821F1">
        <w:rPr>
          <w:rFonts w:ascii="Cambria" w:hAnsi="Cambria" w:cs="Arial"/>
          <w:sz w:val="22"/>
          <w:szCs w:val="22"/>
          <w:lang w:eastAsia="pl-PL"/>
        </w:rPr>
        <w:t xml:space="preserve">.500 zł. </w:t>
      </w:r>
    </w:p>
    <w:p w14:paraId="6244873D" w14:textId="0D5425F6"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982A25" w:rsidRPr="00982A25">
        <w:rPr>
          <w:rFonts w:ascii="Cambria" w:hAnsi="Cambria" w:cs="Arial"/>
          <w:sz w:val="22"/>
          <w:szCs w:val="22"/>
          <w:lang w:eastAsia="pl-PL"/>
        </w:rPr>
        <w:t>Wynagrodzenia należnego za część Przedmiotu Umowy niewykonaną do dnia odstąpienia, lecz nie mniej niż 3.500 zł.</w:t>
      </w:r>
    </w:p>
    <w:p w14:paraId="7A0520AC" w14:textId="381B30EE"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4.</w:t>
      </w:r>
      <w:r w:rsidRPr="002821F1">
        <w:rPr>
          <w:rFonts w:ascii="Cambria" w:hAnsi="Cambria"/>
          <w:sz w:val="22"/>
          <w:szCs w:val="22"/>
          <w:lang w:eastAsia="pl-PL"/>
        </w:rPr>
        <w:tab/>
      </w:r>
      <w:r w:rsidRPr="002821F1">
        <w:rPr>
          <w:rFonts w:ascii="Cambria" w:hAnsi="Cambria" w:cs="Arial"/>
          <w:sz w:val="22"/>
          <w:szCs w:val="22"/>
          <w:lang w:eastAsia="pl-PL"/>
        </w:rPr>
        <w:t xml:space="preserve">Odstąpienie od Umowy nie wyłącza uprawnienia Zamawiającego do </w:t>
      </w:r>
      <w:r w:rsidR="00F768C2">
        <w:rPr>
          <w:rFonts w:ascii="Cambria" w:hAnsi="Cambria" w:cs="Arial"/>
          <w:sz w:val="22"/>
          <w:szCs w:val="22"/>
          <w:lang w:eastAsia="pl-PL"/>
        </w:rPr>
        <w:t>naliczenia</w:t>
      </w:r>
      <w:r w:rsidR="00F768C2" w:rsidRPr="002821F1">
        <w:rPr>
          <w:rFonts w:ascii="Cambria" w:hAnsi="Cambria" w:cs="Arial"/>
          <w:sz w:val="22"/>
          <w:szCs w:val="22"/>
          <w:lang w:eastAsia="pl-PL"/>
        </w:rPr>
        <w:t xml:space="preserve"> </w:t>
      </w:r>
      <w:r w:rsidRPr="002821F1">
        <w:rPr>
          <w:rFonts w:ascii="Cambria" w:hAnsi="Cambria" w:cs="Arial"/>
          <w:sz w:val="22"/>
          <w:szCs w:val="22"/>
          <w:lang w:eastAsia="pl-PL"/>
        </w:rPr>
        <w:t>kar umownych należnych z tytułu wystąpienia okoliczności mających miejsce przed złożeniem oświadczenia o odstąpieniu od Umowy.</w:t>
      </w:r>
    </w:p>
    <w:p w14:paraId="31C36DCE"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sz w:val="22"/>
          <w:szCs w:val="22"/>
          <w:lang w:eastAsia="pl-PL"/>
        </w:rPr>
      </w:pPr>
      <w:r w:rsidRPr="002821F1">
        <w:rPr>
          <w:rFonts w:ascii="Cambria" w:hAnsi="Cambria"/>
          <w:sz w:val="22"/>
          <w:szCs w:val="22"/>
          <w:lang w:eastAsia="pl-PL"/>
        </w:rPr>
        <w:t>5.</w:t>
      </w:r>
      <w:r w:rsidRPr="002821F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58460591" w:rsidR="0013110C" w:rsidRPr="002821F1" w:rsidRDefault="0013110C" w:rsidP="002821F1">
      <w:pPr>
        <w:suppressAutoHyphens w:val="0"/>
        <w:autoSpaceDE w:val="0"/>
        <w:autoSpaceDN w:val="0"/>
        <w:adjustRightInd w:val="0"/>
        <w:spacing w:before="120"/>
        <w:ind w:left="567" w:hanging="567"/>
        <w:jc w:val="both"/>
        <w:rPr>
          <w:rFonts w:ascii="Cambria" w:hAnsi="Cambria" w:cs="Arial"/>
          <w:bCs/>
          <w:sz w:val="22"/>
          <w:szCs w:val="22"/>
          <w:lang w:eastAsia="pl-PL"/>
        </w:rPr>
      </w:pPr>
      <w:r w:rsidRPr="002821F1">
        <w:rPr>
          <w:rFonts w:ascii="Cambria" w:hAnsi="Cambria" w:cs="Arial"/>
          <w:sz w:val="22"/>
          <w:szCs w:val="22"/>
          <w:lang w:eastAsia="pl-PL"/>
        </w:rPr>
        <w:t>6.</w:t>
      </w:r>
      <w:r w:rsidRPr="002821F1">
        <w:rPr>
          <w:rFonts w:ascii="Cambria" w:hAnsi="Cambria" w:cs="Arial"/>
          <w:sz w:val="22"/>
          <w:szCs w:val="22"/>
          <w:lang w:eastAsia="pl-PL"/>
        </w:rPr>
        <w:tab/>
        <w:t xml:space="preserve">Wykonawca jest uprawniony do naliczenia kary umownej za każdy rozpoczęty dzień zwłoki Zamawiającego </w:t>
      </w:r>
      <w:r w:rsidRPr="002821F1">
        <w:rPr>
          <w:rFonts w:ascii="Cambria" w:hAnsi="Cambria" w:cs="Arial"/>
          <w:bCs/>
          <w:sz w:val="22"/>
          <w:szCs w:val="22"/>
          <w:lang w:eastAsia="pl-PL"/>
        </w:rPr>
        <w:t xml:space="preserve">w odbiorze prac na danej pozycji objętej Zleceniem - w wysokości 1 % wartości brutto danej </w:t>
      </w:r>
      <w:r w:rsidR="0038538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385387" w:rsidRPr="002821F1">
        <w:rPr>
          <w:rFonts w:ascii="Cambria" w:hAnsi="Cambria" w:cs="Arial"/>
          <w:bCs/>
          <w:sz w:val="22"/>
          <w:szCs w:val="22"/>
          <w:lang w:eastAsia="pl-PL"/>
        </w:rPr>
        <w:t>Zlecenia</w:t>
      </w:r>
      <w:r w:rsidRPr="002821F1">
        <w:rPr>
          <w:rFonts w:ascii="Cambria" w:hAnsi="Cambria" w:cs="Arial"/>
          <w:bCs/>
          <w:sz w:val="22"/>
          <w:szCs w:val="22"/>
          <w:lang w:eastAsia="pl-PL"/>
        </w:rPr>
        <w:t>, w stosunku do których Zamawiający pozostaje w zwłoce z odbiorem.</w:t>
      </w:r>
    </w:p>
    <w:p w14:paraId="2487286B" w14:textId="27699015" w:rsidR="0013110C" w:rsidRDefault="0013110C" w:rsidP="002821F1">
      <w:pPr>
        <w:suppressAutoHyphens w:val="0"/>
        <w:autoSpaceDE w:val="0"/>
        <w:autoSpaceDN w:val="0"/>
        <w:adjustRightInd w:val="0"/>
        <w:spacing w:before="120"/>
        <w:ind w:left="567" w:hanging="567"/>
        <w:jc w:val="both"/>
        <w:rPr>
          <w:rFonts w:ascii="Cambria" w:hAnsi="Cambria" w:cs="Arial"/>
          <w:bCs/>
          <w:sz w:val="22"/>
          <w:szCs w:val="22"/>
          <w:lang w:eastAsia="pl-PL"/>
        </w:rPr>
      </w:pPr>
      <w:r w:rsidRPr="002821F1">
        <w:rPr>
          <w:rFonts w:ascii="Cambria" w:hAnsi="Cambria" w:cs="Arial"/>
          <w:bCs/>
          <w:sz w:val="22"/>
          <w:szCs w:val="22"/>
          <w:lang w:eastAsia="pl-PL"/>
        </w:rPr>
        <w:t>7.</w:t>
      </w:r>
      <w:r w:rsidRPr="002821F1">
        <w:rPr>
          <w:rFonts w:ascii="Cambria" w:hAnsi="Cambria" w:cs="Arial"/>
          <w:bCs/>
          <w:sz w:val="22"/>
          <w:szCs w:val="22"/>
          <w:lang w:eastAsia="pl-PL"/>
        </w:rPr>
        <w:tab/>
      </w:r>
      <w:r w:rsidR="00F768C2">
        <w:rPr>
          <w:rFonts w:ascii="Cambria" w:hAnsi="Cambria" w:cs="Arial"/>
          <w:bCs/>
          <w:sz w:val="22"/>
          <w:szCs w:val="22"/>
          <w:lang w:eastAsia="pl-PL"/>
        </w:rPr>
        <w:t xml:space="preserve">Kary podlegają łączeniu. </w:t>
      </w:r>
      <w:r w:rsidRPr="002821F1">
        <w:rPr>
          <w:rFonts w:ascii="Cambria" w:hAnsi="Cambria" w:cs="Arial"/>
          <w:bCs/>
          <w:sz w:val="22"/>
          <w:szCs w:val="22"/>
          <w:lang w:eastAsia="pl-PL"/>
        </w:rPr>
        <w:t xml:space="preserve">Strony określają limit kar umownych naliczonych na podstawie </w:t>
      </w:r>
      <w:r w:rsidR="00715258" w:rsidRPr="002821F1">
        <w:rPr>
          <w:rFonts w:ascii="Cambria" w:hAnsi="Cambria" w:cs="Arial"/>
          <w:bCs/>
          <w:sz w:val="22"/>
          <w:szCs w:val="22"/>
          <w:lang w:eastAsia="pl-PL"/>
        </w:rPr>
        <w:t xml:space="preserve">Umowy </w:t>
      </w:r>
      <w:r w:rsidRPr="002821F1">
        <w:rPr>
          <w:rFonts w:ascii="Cambria" w:hAnsi="Cambria" w:cs="Arial"/>
          <w:bCs/>
          <w:sz w:val="22"/>
          <w:szCs w:val="22"/>
          <w:lang w:eastAsia="pl-PL"/>
        </w:rPr>
        <w:t xml:space="preserve">na 50% </w:t>
      </w:r>
      <w:r w:rsidR="000A1DA5" w:rsidRPr="002821F1">
        <w:rPr>
          <w:rFonts w:ascii="Cambria" w:hAnsi="Cambria" w:cs="Arial"/>
          <w:bCs/>
          <w:sz w:val="22"/>
          <w:szCs w:val="22"/>
          <w:lang w:eastAsia="pl-PL"/>
        </w:rPr>
        <w:t>Wynagrodzenia</w:t>
      </w:r>
      <w:r w:rsidR="00F768C2">
        <w:rPr>
          <w:rFonts w:ascii="Cambria" w:hAnsi="Cambria" w:cs="Arial"/>
          <w:bCs/>
          <w:sz w:val="22"/>
          <w:szCs w:val="22"/>
          <w:lang w:eastAsia="pl-PL"/>
        </w:rPr>
        <w:t>, z zastrzeżeniem ust. 5</w:t>
      </w:r>
      <w:r w:rsidR="000A1DA5" w:rsidRPr="002821F1">
        <w:rPr>
          <w:rFonts w:ascii="Cambria" w:hAnsi="Cambria" w:cs="Arial"/>
          <w:bCs/>
          <w:sz w:val="22"/>
          <w:szCs w:val="22"/>
          <w:lang w:eastAsia="pl-PL"/>
        </w:rPr>
        <w:t>.</w:t>
      </w:r>
    </w:p>
    <w:p w14:paraId="33B4F771" w14:textId="38B13C04" w:rsidR="00F768C2" w:rsidRPr="002821F1" w:rsidRDefault="00F768C2" w:rsidP="00F768C2">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Pr="00950A71">
        <w:rPr>
          <w:rFonts w:ascii="Cambria" w:hAnsi="Cambria" w:cs="Arial"/>
          <w:bCs/>
          <w:sz w:val="22"/>
          <w:szCs w:val="22"/>
          <w:lang w:eastAsia="pl-PL"/>
        </w:rPr>
        <w:t>Kara umowna podlega potrąceniu z Wynagrodzenia Wykonawcy lub z</w:t>
      </w:r>
      <w:r>
        <w:rPr>
          <w:rFonts w:ascii="Cambria" w:hAnsi="Cambria" w:cs="Arial"/>
          <w:bCs/>
          <w:sz w:val="22"/>
          <w:szCs w:val="22"/>
          <w:lang w:eastAsia="pl-PL"/>
        </w:rPr>
        <w:t xml:space="preserve"> </w:t>
      </w:r>
      <w:r w:rsidRPr="00950A71">
        <w:rPr>
          <w:rFonts w:ascii="Cambria" w:hAnsi="Cambria" w:cs="Arial"/>
          <w:bCs/>
          <w:sz w:val="22"/>
          <w:szCs w:val="22"/>
          <w:lang w:eastAsia="pl-PL"/>
        </w:rPr>
        <w:t>Zabezpieczenia wedle wyboru Zamawiającego. W przypadku braku potrącenia, o</w:t>
      </w:r>
      <w:r>
        <w:rPr>
          <w:rFonts w:ascii="Cambria" w:hAnsi="Cambria" w:cs="Arial"/>
          <w:bCs/>
          <w:sz w:val="22"/>
          <w:szCs w:val="22"/>
          <w:lang w:eastAsia="pl-PL"/>
        </w:rPr>
        <w:t xml:space="preserve"> </w:t>
      </w:r>
      <w:r w:rsidRPr="00950A71">
        <w:rPr>
          <w:rFonts w:ascii="Cambria" w:hAnsi="Cambria" w:cs="Arial"/>
          <w:bCs/>
          <w:sz w:val="22"/>
          <w:szCs w:val="22"/>
          <w:lang w:eastAsia="pl-PL"/>
        </w:rPr>
        <w:t>którym mowa w zdaniu pierwszym kara umowna płatna jest w terminie 7 dni od dnia</w:t>
      </w:r>
      <w:r>
        <w:rPr>
          <w:rFonts w:ascii="Cambria" w:hAnsi="Cambria" w:cs="Arial"/>
          <w:bCs/>
          <w:sz w:val="22"/>
          <w:szCs w:val="22"/>
          <w:lang w:eastAsia="pl-PL"/>
        </w:rPr>
        <w:t xml:space="preserve"> </w:t>
      </w:r>
      <w:r w:rsidRPr="00950A71">
        <w:rPr>
          <w:rFonts w:ascii="Cambria" w:hAnsi="Cambria" w:cs="Arial"/>
          <w:bCs/>
          <w:sz w:val="22"/>
          <w:szCs w:val="22"/>
          <w:lang w:eastAsia="pl-PL"/>
        </w:rPr>
        <w:t>doręczenia Wykonawcy stosownego wezwania w tym zakresie. W przypadku</w:t>
      </w:r>
      <w:r>
        <w:rPr>
          <w:rFonts w:ascii="Cambria" w:hAnsi="Cambria" w:cs="Arial"/>
          <w:bCs/>
          <w:sz w:val="22"/>
          <w:szCs w:val="22"/>
          <w:lang w:eastAsia="pl-PL"/>
        </w:rPr>
        <w:t xml:space="preserve"> </w:t>
      </w:r>
      <w:r w:rsidRPr="00950A71">
        <w:rPr>
          <w:rFonts w:ascii="Cambria" w:hAnsi="Cambria" w:cs="Arial"/>
          <w:bCs/>
          <w:sz w:val="22"/>
          <w:szCs w:val="22"/>
          <w:lang w:eastAsia="pl-PL"/>
        </w:rPr>
        <w:t>uchybienia terminowi zapłaty, o którym mowa w zdaniu poprzednim Zamawiającemu</w:t>
      </w:r>
      <w:r>
        <w:rPr>
          <w:rFonts w:ascii="Cambria" w:hAnsi="Cambria" w:cs="Arial"/>
          <w:bCs/>
          <w:sz w:val="22"/>
          <w:szCs w:val="22"/>
          <w:lang w:eastAsia="pl-PL"/>
        </w:rPr>
        <w:t xml:space="preserve"> </w:t>
      </w:r>
      <w:r w:rsidRPr="00950A71">
        <w:rPr>
          <w:rFonts w:ascii="Cambria" w:hAnsi="Cambria" w:cs="Arial"/>
          <w:bCs/>
          <w:sz w:val="22"/>
          <w:szCs w:val="22"/>
          <w:lang w:eastAsia="pl-PL"/>
        </w:rPr>
        <w:t>należą się odsetki ustawowe za opóźnienie</w:t>
      </w:r>
      <w:r>
        <w:rPr>
          <w:rFonts w:ascii="Cambria" w:hAnsi="Cambria" w:cs="Arial"/>
          <w:bCs/>
          <w:sz w:val="22"/>
          <w:szCs w:val="22"/>
          <w:lang w:eastAsia="pl-PL"/>
        </w:rPr>
        <w:t>.</w:t>
      </w:r>
    </w:p>
    <w:p w14:paraId="73C8EBDB" w14:textId="77777777" w:rsidR="00F768C2" w:rsidRPr="002821F1" w:rsidRDefault="00F768C2" w:rsidP="002821F1">
      <w:pPr>
        <w:suppressAutoHyphens w:val="0"/>
        <w:autoSpaceDE w:val="0"/>
        <w:autoSpaceDN w:val="0"/>
        <w:adjustRightInd w:val="0"/>
        <w:spacing w:before="120"/>
        <w:ind w:left="567" w:hanging="567"/>
        <w:jc w:val="both"/>
        <w:rPr>
          <w:rFonts w:ascii="Cambria" w:hAnsi="Cambria" w:cs="Arial"/>
          <w:sz w:val="22"/>
          <w:szCs w:val="22"/>
          <w:lang w:eastAsia="pl-PL"/>
        </w:rPr>
      </w:pPr>
    </w:p>
    <w:p w14:paraId="70265414"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097480D9" w14:textId="5330F7B0" w:rsidR="0013110C" w:rsidRPr="002821F1" w:rsidRDefault="0013110C" w:rsidP="002821F1">
      <w:pPr>
        <w:keepNext/>
        <w:suppressAutoHyphens w:val="0"/>
        <w:spacing w:before="120"/>
        <w:jc w:val="center"/>
        <w:outlineLvl w:val="0"/>
        <w:rPr>
          <w:rFonts w:ascii="Cambria" w:hAnsi="Cambria" w:cs="Arial"/>
          <w:sz w:val="22"/>
          <w:szCs w:val="22"/>
          <w:lang w:eastAsia="pl-PL"/>
        </w:rPr>
      </w:pPr>
      <w:r w:rsidRPr="002821F1">
        <w:rPr>
          <w:rFonts w:ascii="Cambria" w:hAnsi="Cambria" w:cs="Arial"/>
          <w:b/>
          <w:bCs/>
          <w:kern w:val="32"/>
          <w:sz w:val="22"/>
          <w:szCs w:val="22"/>
          <w:lang w:eastAsia="pl-PL"/>
        </w:rPr>
        <w:t>§ 1</w:t>
      </w:r>
      <w:r w:rsidR="006E1238" w:rsidRPr="002821F1">
        <w:rPr>
          <w:rFonts w:ascii="Cambria" w:hAnsi="Cambria" w:cs="Arial"/>
          <w:b/>
          <w:bCs/>
          <w:kern w:val="32"/>
          <w:sz w:val="22"/>
          <w:szCs w:val="22"/>
          <w:lang w:eastAsia="pl-PL"/>
        </w:rPr>
        <w:t>5</w:t>
      </w:r>
      <w:bookmarkStart w:id="18" w:name="_Toc68356761"/>
      <w:r w:rsidRPr="002821F1">
        <w:rPr>
          <w:rFonts w:ascii="Cambria" w:hAnsi="Cambria" w:cs="Arial"/>
          <w:b/>
          <w:sz w:val="22"/>
          <w:szCs w:val="22"/>
          <w:lang w:eastAsia="pl-PL"/>
        </w:rPr>
        <w:br/>
        <w:t>Ubezpieczenia</w:t>
      </w:r>
      <w:bookmarkEnd w:id="18"/>
    </w:p>
    <w:p w14:paraId="557FC8CA" w14:textId="5009A1CD" w:rsidR="0013110C" w:rsidRPr="002821F1" w:rsidRDefault="0013110C" w:rsidP="002821F1">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E17408">
        <w:rPr>
          <w:rFonts w:ascii="Cambria" w:hAnsi="Cambria" w:cs="Arial"/>
          <w:sz w:val="22"/>
          <w:szCs w:val="22"/>
          <w:lang w:eastAsia="pl-PL"/>
        </w:rPr>
        <w:t xml:space="preserve">100 000 </w:t>
      </w:r>
      <w:r w:rsidRPr="002821F1">
        <w:rPr>
          <w:rFonts w:ascii="Cambria" w:hAnsi="Cambria" w:cs="Arial"/>
          <w:sz w:val="22"/>
          <w:szCs w:val="22"/>
          <w:lang w:eastAsia="pl-PL"/>
        </w:rPr>
        <w:t>zł</w:t>
      </w:r>
      <w:r w:rsidR="004A0D58">
        <w:rPr>
          <w:rFonts w:ascii="Cambria" w:hAnsi="Cambria" w:cs="Arial"/>
          <w:sz w:val="22"/>
          <w:szCs w:val="22"/>
          <w:lang w:eastAsia="pl-PL"/>
        </w:rPr>
        <w:t>, o numerze ……………</w:t>
      </w:r>
      <w:r w:rsidR="000E65FA">
        <w:rPr>
          <w:rFonts w:ascii="Cambria" w:hAnsi="Cambria" w:cs="Arial"/>
          <w:sz w:val="22"/>
          <w:szCs w:val="22"/>
          <w:lang w:eastAsia="pl-PL"/>
        </w:rPr>
        <w:t>;</w:t>
      </w:r>
      <w:r w:rsidR="004A0D58">
        <w:rPr>
          <w:rFonts w:ascii="Cambria" w:hAnsi="Cambria" w:cs="Arial"/>
          <w:sz w:val="22"/>
          <w:szCs w:val="22"/>
          <w:lang w:eastAsia="pl-PL"/>
        </w:rPr>
        <w:t xml:space="preserve"> </w:t>
      </w:r>
      <w:r w:rsidR="000E65FA">
        <w:rPr>
          <w:rFonts w:ascii="Cambria" w:hAnsi="Cambria" w:cs="Arial"/>
          <w:sz w:val="22"/>
          <w:szCs w:val="22"/>
          <w:lang w:eastAsia="pl-PL"/>
        </w:rPr>
        <w:t xml:space="preserve">dokument ubezpieczenia </w:t>
      </w:r>
      <w:r w:rsidR="004A0D58">
        <w:rPr>
          <w:rFonts w:ascii="Cambria" w:hAnsi="Cambria" w:cs="Arial"/>
          <w:sz w:val="22"/>
          <w:szCs w:val="22"/>
          <w:lang w:eastAsia="pl-PL"/>
        </w:rPr>
        <w:t xml:space="preserve">stanowi załącznik nr 8 do niniejszej </w:t>
      </w:r>
      <w:r w:rsidR="000E65FA">
        <w:rPr>
          <w:rFonts w:ascii="Cambria" w:hAnsi="Cambria" w:cs="Arial"/>
          <w:sz w:val="22"/>
          <w:szCs w:val="22"/>
          <w:lang w:eastAsia="pl-PL"/>
        </w:rPr>
        <w:t>U</w:t>
      </w:r>
      <w:r w:rsidR="004A0D58">
        <w:rPr>
          <w:rFonts w:ascii="Cambria" w:hAnsi="Cambria" w:cs="Arial"/>
          <w:sz w:val="22"/>
          <w:szCs w:val="22"/>
          <w:lang w:eastAsia="pl-PL"/>
        </w:rPr>
        <w:t>mowy.</w:t>
      </w:r>
    </w:p>
    <w:p w14:paraId="2246E3EC" w14:textId="77777777" w:rsidR="0013110C" w:rsidRPr="002821F1" w:rsidRDefault="0013110C" w:rsidP="002821F1">
      <w:pPr>
        <w:numPr>
          <w:ilvl w:val="0"/>
          <w:numId w:val="24"/>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2821F1" w:rsidRDefault="0013110C" w:rsidP="002821F1">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Jeżeli Wykonawca nie wykona obowiązku, o którym, mowa w ust. 2, Zamawiający wedle swojego wyboru może:</w:t>
      </w:r>
    </w:p>
    <w:p w14:paraId="3C5B79C1"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odstąpić od Umowy; </w:t>
      </w:r>
    </w:p>
    <w:p w14:paraId="1C5AA560" w14:textId="77777777" w:rsidR="0013110C" w:rsidRPr="002821F1" w:rsidRDefault="0013110C" w:rsidP="002821F1">
      <w:pPr>
        <w:tabs>
          <w:tab w:val="left" w:pos="1134"/>
        </w:tabs>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4667207F" w14:textId="77777777" w:rsidR="000E65FA"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lastRenderedPageBreak/>
        <w:t>ubezpieczyć Wykonawcę na jego koszt, przy czym koszty poniesione na ubezpieczenie Wykonawcy Zamawiający potrąci z wynagrodzenia, a gdyby potrącenie to nie było możliwe – zaspokoi się z Zabezpieczenia</w:t>
      </w:r>
      <w:r w:rsidR="000E65FA">
        <w:rPr>
          <w:rFonts w:ascii="Cambria" w:hAnsi="Cambria" w:cs="Arial"/>
          <w:sz w:val="22"/>
          <w:szCs w:val="22"/>
          <w:lang w:eastAsia="pl-PL"/>
        </w:rPr>
        <w:t>;</w:t>
      </w:r>
    </w:p>
    <w:p w14:paraId="47FEF936" w14:textId="77777777" w:rsidR="000E65FA" w:rsidRDefault="000E65FA" w:rsidP="000E65FA">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1BAB7033" w14:textId="77777777" w:rsidR="000E65FA" w:rsidRPr="009218CC" w:rsidRDefault="000E65FA" w:rsidP="000E65FA">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naliczyć Wykonawcy karę umowną, w wysokości kary umownej, o której mowa w § 14 ust. 1 pkt 1 za każdy dzień zwłoki w stosunku do terminu, o którym mowa w ust. 2.</w:t>
      </w:r>
    </w:p>
    <w:p w14:paraId="5C87198F" w14:textId="02A343AB" w:rsidR="0013110C" w:rsidRPr="002821F1" w:rsidRDefault="0013110C" w:rsidP="00C053DF">
      <w:pPr>
        <w:tabs>
          <w:tab w:val="left" w:pos="1134"/>
        </w:tabs>
        <w:suppressAutoHyphens w:val="0"/>
        <w:spacing w:before="120"/>
        <w:ind w:left="1134"/>
        <w:jc w:val="both"/>
        <w:rPr>
          <w:rFonts w:ascii="Cambria" w:hAnsi="Cambria" w:cs="Arial"/>
          <w:sz w:val="22"/>
          <w:szCs w:val="22"/>
          <w:lang w:eastAsia="pl-PL"/>
        </w:rPr>
      </w:pPr>
    </w:p>
    <w:p w14:paraId="45EC59F1" w14:textId="77777777" w:rsidR="0076698F" w:rsidRPr="002821F1" w:rsidRDefault="0076698F" w:rsidP="002821F1">
      <w:pPr>
        <w:tabs>
          <w:tab w:val="left" w:pos="1134"/>
        </w:tabs>
        <w:suppressAutoHyphens w:val="0"/>
        <w:spacing w:before="120"/>
        <w:ind w:left="1134"/>
        <w:jc w:val="both"/>
        <w:rPr>
          <w:rFonts w:ascii="Cambria" w:hAnsi="Cambria" w:cs="Arial"/>
          <w:sz w:val="22"/>
          <w:szCs w:val="22"/>
          <w:lang w:eastAsia="pl-PL"/>
        </w:rPr>
      </w:pPr>
    </w:p>
    <w:p w14:paraId="174347F9" w14:textId="50DA5332" w:rsidR="0013110C" w:rsidRPr="002821F1" w:rsidRDefault="0013110C" w:rsidP="002821F1">
      <w:pPr>
        <w:suppressAutoHyphens w:val="0"/>
        <w:spacing w:before="120"/>
        <w:jc w:val="center"/>
        <w:rPr>
          <w:rFonts w:ascii="Cambria" w:hAnsi="Cambria" w:cs="Arial"/>
          <w:b/>
          <w:bCs/>
          <w:sz w:val="22"/>
          <w:szCs w:val="22"/>
          <w:lang w:eastAsia="pl-PL"/>
        </w:rPr>
      </w:pPr>
      <w:r w:rsidRPr="002821F1">
        <w:rPr>
          <w:rFonts w:ascii="Cambria" w:hAnsi="Cambria"/>
          <w:b/>
          <w:sz w:val="22"/>
          <w:szCs w:val="22"/>
          <w:lang w:eastAsia="pl-PL"/>
        </w:rPr>
        <w:t>§ 1</w:t>
      </w:r>
      <w:r w:rsidR="00A155EE" w:rsidRPr="002821F1">
        <w:rPr>
          <w:rFonts w:ascii="Cambria" w:hAnsi="Cambria"/>
          <w:b/>
          <w:sz w:val="22"/>
          <w:szCs w:val="22"/>
          <w:lang w:eastAsia="pl-PL"/>
        </w:rPr>
        <w:t>6</w:t>
      </w:r>
      <w:r w:rsidRPr="002821F1">
        <w:rPr>
          <w:rFonts w:ascii="Cambria" w:hAnsi="Cambria" w:cs="Arial"/>
          <w:b/>
          <w:bCs/>
          <w:sz w:val="22"/>
          <w:szCs w:val="22"/>
          <w:lang w:eastAsia="pl-PL"/>
        </w:rPr>
        <w:br/>
        <w:t>Odstąpienie od Umowy</w:t>
      </w:r>
    </w:p>
    <w:p w14:paraId="0B2CD1A2" w14:textId="70410B35"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Niezależnie od podstaw odstąpienia od Umowy wynikających z przepisów prawa lub </w:t>
      </w:r>
      <w:r w:rsidR="00C27B76">
        <w:rPr>
          <w:rFonts w:ascii="Cambria" w:hAnsi="Cambria" w:cs="Arial"/>
          <w:sz w:val="22"/>
          <w:szCs w:val="22"/>
          <w:lang w:eastAsia="pl-PL"/>
        </w:rPr>
        <w:br/>
      </w:r>
      <w:r w:rsidRPr="002821F1">
        <w:rPr>
          <w:rFonts w:ascii="Cambria" w:hAnsi="Cambria" w:cs="Arial"/>
          <w:sz w:val="22"/>
          <w:szCs w:val="22"/>
          <w:lang w:eastAsia="pl-PL"/>
        </w:rPr>
        <w:t>z innych postanowień Umowy, Zamawiający ma prawo odstąpić od Umowy w przypadku wystąpienia którejkolwiek z poniższych okoliczności:</w:t>
      </w:r>
    </w:p>
    <w:p w14:paraId="5172F3D7" w14:textId="62B67AA8"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wystąpienia przypadku Odwołania Zlecenia z winy Wykonawcy;</w:t>
      </w:r>
    </w:p>
    <w:p w14:paraId="49704591"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0A57DCFA"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naliczenia Wykonawcy kar umownych na kwotę stanowiącą ponad 10%</w:t>
      </w:r>
      <w:r w:rsidR="00A155EE" w:rsidRPr="002821F1">
        <w:rPr>
          <w:rFonts w:ascii="Cambria" w:hAnsi="Cambria" w:cs="Arial"/>
          <w:sz w:val="22"/>
          <w:szCs w:val="22"/>
          <w:lang w:eastAsia="pl-PL"/>
        </w:rPr>
        <w:t xml:space="preserve"> Wynagrodzenia;</w:t>
      </w:r>
    </w:p>
    <w:p w14:paraId="21A274E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pozostaje w zwłoce z przyjęciem Zlecenia o więcej niż 3 dni.</w:t>
      </w:r>
    </w:p>
    <w:p w14:paraId="706B734B" w14:textId="1FBB3430"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w:t>
      </w:r>
      <w:r w:rsidR="00AF1DD6">
        <w:rPr>
          <w:rFonts w:ascii="Cambria" w:hAnsi="Cambria" w:cs="Arial"/>
          <w:sz w:val="22"/>
          <w:szCs w:val="22"/>
          <w:lang w:eastAsia="pl-PL"/>
        </w:rPr>
        <w:t>Wykonawcy</w:t>
      </w:r>
      <w:r w:rsidRPr="002821F1">
        <w:rPr>
          <w:rFonts w:ascii="Cambria" w:hAnsi="Cambria" w:cs="Arial"/>
          <w:sz w:val="22"/>
          <w:szCs w:val="22"/>
          <w:lang w:eastAsia="pl-PL"/>
        </w:rPr>
        <w:t xml:space="preserve"> do zaprzestania naruszeń postanowień Umowy i wyznaczeniem terminu nie krótszego niż 3 dni. Po bezskutecznym upływie tego terminu Zamawiający będzie uprawniony odstąpić od Umowy. </w:t>
      </w:r>
    </w:p>
    <w:p w14:paraId="6532F8FC" w14:textId="12310E0A"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Wedle wyboru Zamawiającego, Zamawiający może od Umowy odstąpić w całości lub </w:t>
      </w:r>
      <w:r w:rsidR="00C27B76">
        <w:rPr>
          <w:rFonts w:ascii="Cambria" w:hAnsi="Cambria" w:cs="Arial"/>
          <w:sz w:val="22"/>
          <w:szCs w:val="22"/>
          <w:lang w:eastAsia="pl-PL"/>
        </w:rPr>
        <w:br/>
      </w:r>
      <w:r w:rsidRPr="002821F1">
        <w:rPr>
          <w:rFonts w:ascii="Cambria" w:hAnsi="Cambria" w:cs="Arial"/>
          <w:sz w:val="22"/>
          <w:szCs w:val="22"/>
          <w:lang w:eastAsia="pl-PL"/>
        </w:rPr>
        <w:t xml:space="preserve">w części, tj. w zakresie zobowiązań nieodebranych do dnia złożenia oświadczenia </w:t>
      </w:r>
      <w:r w:rsidR="00C27B76">
        <w:rPr>
          <w:rFonts w:ascii="Cambria" w:hAnsi="Cambria" w:cs="Arial"/>
          <w:sz w:val="22"/>
          <w:szCs w:val="22"/>
          <w:lang w:eastAsia="pl-PL"/>
        </w:rPr>
        <w:br/>
      </w:r>
      <w:r w:rsidRPr="002821F1">
        <w:rPr>
          <w:rFonts w:ascii="Cambria" w:hAnsi="Cambria" w:cs="Arial"/>
          <w:sz w:val="22"/>
          <w:szCs w:val="22"/>
          <w:lang w:eastAsia="pl-PL"/>
        </w:rPr>
        <w:t xml:space="preserve">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66F863B5"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może nastąpić do końca terminu wskazanego w § </w:t>
      </w:r>
      <w:r w:rsidR="006321DE"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AF1DD6">
        <w:rPr>
          <w:rFonts w:ascii="Cambria" w:hAnsi="Cambria" w:cs="Arial"/>
          <w:sz w:val="22"/>
          <w:szCs w:val="22"/>
          <w:lang w:eastAsia="pl-PL"/>
        </w:rPr>
        <w:t>1</w:t>
      </w:r>
      <w:r w:rsidRPr="002821F1">
        <w:rPr>
          <w:rFonts w:ascii="Cambria" w:hAnsi="Cambria" w:cs="Arial"/>
          <w:sz w:val="22"/>
          <w:szCs w:val="22"/>
          <w:lang w:eastAsia="pl-PL"/>
        </w:rPr>
        <w:t>.</w:t>
      </w:r>
    </w:p>
    <w:p w14:paraId="1DE968A4" w14:textId="328979E3"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w:t>
      </w:r>
      <w:r w:rsidR="006321DE" w:rsidRPr="002821F1">
        <w:rPr>
          <w:rFonts w:ascii="Cambria" w:hAnsi="Cambria" w:cs="Arial"/>
          <w:sz w:val="22"/>
          <w:szCs w:val="22"/>
          <w:lang w:eastAsia="pl-PL"/>
        </w:rPr>
        <w:t xml:space="preserve">w części </w:t>
      </w:r>
      <w:r w:rsidRPr="002821F1">
        <w:rPr>
          <w:rFonts w:ascii="Cambria" w:hAnsi="Cambria" w:cs="Arial"/>
          <w:sz w:val="22"/>
          <w:szCs w:val="22"/>
          <w:lang w:eastAsia="pl-PL"/>
        </w:rPr>
        <w:t>wywołuje skutek w stosunku do zobowiązań nieodebranych do dnia złożenia oświadczenia o odstąpieniu. Po odstąpieniu od Umowy Zamawiający dokona inwentaryzacji prac wykonanych do dnia odstąpienia. Zamawiający jest zobowiązany do odebrania prac wykonanych zgodnie z Umową</w:t>
      </w:r>
      <w:r w:rsidR="00AF1DD6">
        <w:rPr>
          <w:rFonts w:ascii="Cambria" w:hAnsi="Cambria" w:cs="Arial"/>
          <w:sz w:val="22"/>
          <w:szCs w:val="22"/>
          <w:lang w:eastAsia="pl-PL"/>
        </w:rPr>
        <w:t xml:space="preserve"> lub załącznikami do niej</w:t>
      </w:r>
      <w:r w:rsidRPr="002821F1">
        <w:rPr>
          <w:rFonts w:ascii="Cambria" w:hAnsi="Cambria" w:cs="Arial"/>
          <w:sz w:val="22"/>
          <w:szCs w:val="22"/>
          <w:lang w:eastAsia="pl-PL"/>
        </w:rPr>
        <w:t xml:space="preserve"> do dnia odstąpienia za zapłatą wynagrodzenia. </w:t>
      </w:r>
    </w:p>
    <w:p w14:paraId="1E600EC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821F1" w:rsidRDefault="0013110C" w:rsidP="002821F1">
      <w:pPr>
        <w:tabs>
          <w:tab w:val="left" w:pos="720"/>
          <w:tab w:val="left" w:pos="851"/>
        </w:tabs>
        <w:suppressAutoHyphens w:val="0"/>
        <w:spacing w:before="120"/>
        <w:jc w:val="both"/>
        <w:rPr>
          <w:rFonts w:ascii="Cambria" w:hAnsi="Cambria" w:cs="Arial"/>
          <w:sz w:val="22"/>
          <w:szCs w:val="22"/>
          <w:lang w:eastAsia="pl-PL"/>
        </w:rPr>
      </w:pPr>
    </w:p>
    <w:p w14:paraId="45BB39EC" w14:textId="1C9A9A1D" w:rsidR="00021AD9" w:rsidRPr="002821F1" w:rsidRDefault="00021AD9"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w:t>
      </w:r>
      <w:r w:rsidR="006321DE" w:rsidRPr="002821F1">
        <w:rPr>
          <w:rFonts w:ascii="Cambria" w:hAnsi="Cambria" w:cs="Arial"/>
          <w:b/>
          <w:bCs/>
          <w:kern w:val="32"/>
          <w:sz w:val="22"/>
          <w:szCs w:val="22"/>
          <w:lang w:eastAsia="pl-PL"/>
        </w:rPr>
        <w:t>7</w:t>
      </w:r>
      <w:r w:rsidRPr="002821F1">
        <w:rPr>
          <w:rFonts w:ascii="Cambria" w:hAnsi="Cambria" w:cs="Arial"/>
          <w:b/>
          <w:kern w:val="32"/>
          <w:sz w:val="22"/>
          <w:szCs w:val="22"/>
          <w:lang w:eastAsia="pl-PL"/>
        </w:rPr>
        <w:br/>
        <w:t>Zmiana Umowy</w:t>
      </w:r>
    </w:p>
    <w:p w14:paraId="3AA9FD5C" w14:textId="77777777" w:rsidR="00021AD9" w:rsidRPr="002821F1" w:rsidRDefault="00021AD9"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4CCD4C70"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 xml:space="preserve">Zamawiający dopuszcza wprowadzenie zmian w sposobie wykonywania (technologii) Przedmiotu Umowy, w przypadku, gdy wystąpi co najmniej jedna </w:t>
      </w:r>
      <w:r w:rsidR="009125A8">
        <w:rPr>
          <w:rFonts w:ascii="Cambria" w:hAnsi="Cambria" w:cs="Calibri"/>
          <w:bCs/>
          <w:sz w:val="22"/>
          <w:szCs w:val="22"/>
          <w:lang w:eastAsia="pl-PL"/>
        </w:rPr>
        <w:br/>
      </w:r>
      <w:r w:rsidRPr="002821F1">
        <w:rPr>
          <w:rFonts w:ascii="Cambria" w:hAnsi="Cambria" w:cs="Calibri"/>
          <w:bCs/>
          <w:sz w:val="22"/>
          <w:szCs w:val="22"/>
          <w:lang w:eastAsia="pl-PL"/>
        </w:rPr>
        <w:t>z poniższych sytuacji:</w:t>
      </w:r>
    </w:p>
    <w:p w14:paraId="0040DFE5" w14:textId="42D2855C"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416B94" w:rsidRPr="002821F1">
        <w:rPr>
          <w:rFonts w:ascii="Cambria" w:hAnsi="Cambria" w:cs="Arial"/>
          <w:sz w:val="22"/>
          <w:szCs w:val="22"/>
          <w:lang w:eastAsia="pl-PL"/>
        </w:rPr>
        <w:t>Umowy;</w:t>
      </w:r>
    </w:p>
    <w:p w14:paraId="53DA0A5D" w14:textId="2BC6F54E"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niż wskazane w Opisie Przedmiotu Zamówienia w szczególności </w:t>
      </w:r>
      <w:r w:rsidR="00416B94" w:rsidRPr="002821F1">
        <w:rPr>
          <w:rFonts w:ascii="Cambria" w:hAnsi="Cambria" w:cs="Calibri"/>
          <w:sz w:val="22"/>
          <w:szCs w:val="22"/>
          <w:lang w:eastAsia="pl-PL"/>
        </w:rPr>
        <w:t xml:space="preserve">w </w:t>
      </w:r>
      <w:r w:rsidRPr="002821F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6ECC7823"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sidRPr="002821F1">
        <w:rPr>
          <w:rFonts w:ascii="Cambria" w:hAnsi="Cambria" w:cs="Arial"/>
          <w:sz w:val="22"/>
          <w:szCs w:val="22"/>
          <w:lang w:eastAsia="pl-PL"/>
        </w:rPr>
        <w:t>Państwowym Gospodarstwie Leśnym Lasy Państwowe</w:t>
      </w:r>
      <w:r w:rsidRPr="002821F1">
        <w:rPr>
          <w:rFonts w:ascii="Cambria" w:hAnsi="Cambria" w:cs="Calibri"/>
          <w:sz w:val="22"/>
          <w:szCs w:val="22"/>
          <w:lang w:eastAsia="pl-PL"/>
        </w:rPr>
        <w:t>;</w:t>
      </w:r>
    </w:p>
    <w:p w14:paraId="3529C396"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2821F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2171C5B" w:rsidR="00021AD9" w:rsidRPr="002821F1" w:rsidRDefault="00021AD9" w:rsidP="002821F1">
      <w:pPr>
        <w:tabs>
          <w:tab w:val="left" w:pos="1701"/>
        </w:tabs>
        <w:suppressAutoHyphens w:val="0"/>
        <w:spacing w:before="120"/>
        <w:ind w:left="1134"/>
        <w:jc w:val="both"/>
        <w:rPr>
          <w:rFonts w:ascii="Cambria" w:hAnsi="Cambria" w:cs="Arial"/>
          <w:color w:val="000000"/>
          <w:sz w:val="22"/>
          <w:szCs w:val="22"/>
          <w:lang w:eastAsia="pl-PL"/>
        </w:rPr>
      </w:pPr>
      <w:r w:rsidRPr="002821F1">
        <w:rPr>
          <w:rFonts w:ascii="Cambria" w:hAnsi="Cambria" w:cs="Arial"/>
          <w:color w:val="000000"/>
          <w:sz w:val="22"/>
          <w:szCs w:val="22"/>
          <w:lang w:eastAsia="pl-PL"/>
        </w:rPr>
        <w:t xml:space="preserve">Żadna ze zmian wskazanych w lit. a) – </w:t>
      </w:r>
      <w:r w:rsidR="00416B94" w:rsidRPr="002821F1">
        <w:rPr>
          <w:rFonts w:ascii="Cambria" w:hAnsi="Cambria" w:cs="Arial"/>
          <w:color w:val="000000"/>
          <w:sz w:val="22"/>
          <w:szCs w:val="22"/>
          <w:lang w:eastAsia="pl-PL"/>
        </w:rPr>
        <w:t>d</w:t>
      </w:r>
      <w:r w:rsidRPr="002821F1">
        <w:rPr>
          <w:rFonts w:ascii="Cambria" w:hAnsi="Cambria" w:cs="Arial"/>
          <w:color w:val="000000"/>
          <w:sz w:val="22"/>
          <w:szCs w:val="22"/>
          <w:lang w:eastAsia="pl-PL"/>
        </w:rPr>
        <w:t>) nie może pociągnąć za sobą zwiększenia wynagrodzenia należnego Wykonawcy.</w:t>
      </w:r>
    </w:p>
    <w:p w14:paraId="008E0396" w14:textId="77777777" w:rsidR="004C2DFA" w:rsidRPr="002821F1" w:rsidRDefault="004C2DFA"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2821F1">
        <w:rPr>
          <w:rFonts w:ascii="Cambria" w:hAnsi="Cambria" w:cs="Arial"/>
          <w:sz w:val="22"/>
          <w:szCs w:val="22"/>
        </w:rPr>
        <w:t xml:space="preserve">w przypadku: </w:t>
      </w:r>
    </w:p>
    <w:p w14:paraId="632C33F5" w14:textId="70D57A94"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a) </w:t>
      </w:r>
      <w:r w:rsidRPr="002821F1">
        <w:rPr>
          <w:rFonts w:ascii="Cambria" w:hAnsi="Cambria" w:cs="Arial"/>
          <w:sz w:val="22"/>
          <w:szCs w:val="22"/>
        </w:rPr>
        <w:tab/>
        <w:t xml:space="preserve">wystąpienia konieczności zwiększenia zakresu rzeczowego usług stanowiących </w:t>
      </w:r>
      <w:r w:rsidR="00AF1DD6">
        <w:rPr>
          <w:rFonts w:ascii="Cambria" w:hAnsi="Cambria" w:cs="Arial"/>
          <w:sz w:val="22"/>
          <w:szCs w:val="22"/>
        </w:rPr>
        <w:t>P</w:t>
      </w:r>
      <w:r w:rsidRPr="002821F1">
        <w:rPr>
          <w:rFonts w:ascii="Cambria" w:hAnsi="Cambria" w:cs="Arial"/>
          <w:sz w:val="22"/>
          <w:szCs w:val="22"/>
        </w:rPr>
        <w:t xml:space="preserve">rzedmiot </w:t>
      </w:r>
      <w:r w:rsidR="00AF1DD6">
        <w:rPr>
          <w:rFonts w:ascii="Cambria" w:hAnsi="Cambria" w:cs="Arial"/>
          <w:sz w:val="22"/>
          <w:szCs w:val="22"/>
        </w:rPr>
        <w:t>Umowy</w:t>
      </w:r>
      <w:r w:rsidR="00AF1DD6" w:rsidRPr="002821F1">
        <w:rPr>
          <w:rFonts w:ascii="Cambria" w:hAnsi="Cambria" w:cs="Arial"/>
          <w:sz w:val="22"/>
          <w:szCs w:val="22"/>
        </w:rPr>
        <w:t xml:space="preserve"> </w:t>
      </w:r>
      <w:r w:rsidRPr="002821F1">
        <w:rPr>
          <w:rFonts w:ascii="Cambria" w:hAnsi="Cambria" w:cs="Arial"/>
          <w:sz w:val="22"/>
          <w:szCs w:val="22"/>
        </w:rPr>
        <w:t xml:space="preserve">w następstwie przyczyn przyrodniczych, klimatycznych, atmosferycznych bądź związanych </w:t>
      </w:r>
      <w:r w:rsidR="009125A8">
        <w:rPr>
          <w:rFonts w:ascii="Cambria" w:hAnsi="Cambria" w:cs="Arial"/>
          <w:sz w:val="22"/>
          <w:szCs w:val="22"/>
        </w:rPr>
        <w:br/>
      </w:r>
      <w:r w:rsidRPr="002821F1">
        <w:rPr>
          <w:rFonts w:ascii="Cambria" w:hAnsi="Cambria" w:cs="Arial"/>
          <w:sz w:val="22"/>
          <w:szCs w:val="22"/>
        </w:rPr>
        <w:t xml:space="preserve">z prawidłowym prowadzeniem gospodarki leśnej, </w:t>
      </w:r>
    </w:p>
    <w:p w14:paraId="31D22D20"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b) </w:t>
      </w:r>
      <w:r w:rsidRPr="002821F1">
        <w:rPr>
          <w:rFonts w:ascii="Cambria" w:hAnsi="Cambria" w:cs="Arial"/>
          <w:sz w:val="22"/>
          <w:szCs w:val="22"/>
        </w:rPr>
        <w:tab/>
        <w:t xml:space="preserve">zmian na rynku sprzedaży drewna lub powierzenia Zamawiającemu nowych zadań gospodarczych lub publicznych, </w:t>
      </w:r>
    </w:p>
    <w:p w14:paraId="6719F1E0" w14:textId="6216CCD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lastRenderedPageBreak/>
        <w:t xml:space="preserve">c) </w:t>
      </w:r>
      <w:r w:rsidRPr="002821F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w:t>
      </w:r>
    </w:p>
    <w:p w14:paraId="696102A0" w14:textId="6E5A25E9"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hAnsi="Cambria" w:cs="Arial"/>
          <w:sz w:val="22"/>
          <w:szCs w:val="22"/>
        </w:rPr>
        <w:t xml:space="preserve">d) </w:t>
      </w:r>
      <w:r w:rsidRPr="002821F1">
        <w:rPr>
          <w:rFonts w:ascii="Cambria" w:hAnsi="Cambria" w:cs="Arial"/>
          <w:sz w:val="22"/>
          <w:szCs w:val="22"/>
        </w:rPr>
        <w:tab/>
        <w:t xml:space="preserve">powierzania Wykonawcy prac stanowiących wykonawstwo zastępcze </w:t>
      </w:r>
      <w:r w:rsidR="009125A8">
        <w:rPr>
          <w:rFonts w:ascii="Cambria" w:hAnsi="Cambria" w:cs="Arial"/>
          <w:sz w:val="22"/>
          <w:szCs w:val="22"/>
        </w:rPr>
        <w:br/>
      </w:r>
      <w:r w:rsidRPr="002821F1">
        <w:rPr>
          <w:rFonts w:ascii="Cambria" w:hAnsi="Cambria" w:cs="Arial"/>
          <w:sz w:val="22"/>
          <w:szCs w:val="22"/>
        </w:rPr>
        <w:t>w stosunku do prac realizowanych przez innego wykonawcę (na Obszarze Realizacji).</w:t>
      </w:r>
    </w:p>
    <w:p w14:paraId="49AEB5AD" w14:textId="77777777" w:rsidR="004C2DFA" w:rsidRPr="002821F1" w:rsidRDefault="004C2DFA" w:rsidP="002821F1">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przy czym zmiana ta nastąpi na następujących zasadach:</w:t>
      </w:r>
    </w:p>
    <w:p w14:paraId="4E7C89DC" w14:textId="136D4320"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zwiększenie ilości prac w stosunku do ilości wskazanej w SWZ może nastąpić tylko pod warunkiem jednoczesnego zmniejszenia ilości innych prac </w:t>
      </w:r>
      <w:r w:rsidR="009125A8">
        <w:rPr>
          <w:rFonts w:ascii="Cambria" w:eastAsia="Calibri" w:hAnsi="Cambria" w:cs="Verdana"/>
          <w:color w:val="000000"/>
          <w:sz w:val="22"/>
          <w:szCs w:val="22"/>
          <w:lang w:eastAsia="en-US"/>
        </w:rPr>
        <w:br/>
      </w:r>
      <w:r w:rsidRPr="002821F1">
        <w:rPr>
          <w:rFonts w:ascii="Cambria" w:eastAsia="Calibri" w:hAnsi="Cambria" w:cs="Verdana"/>
          <w:color w:val="000000"/>
          <w:sz w:val="22"/>
          <w:szCs w:val="22"/>
          <w:lang w:eastAsia="en-US"/>
        </w:rPr>
        <w:t>w stosunku do ich ilości wskazanej w SWZ;</w:t>
      </w:r>
    </w:p>
    <w:p w14:paraId="1AC198DD"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101204E5"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1E5277EC" w14:textId="77777777" w:rsidR="004C2DFA" w:rsidRPr="002821F1" w:rsidRDefault="004C2DFA" w:rsidP="002821F1">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zmiana, o której mowa w niniejszym pkt nie może prowadzić do zwiększenia kwoty </w:t>
      </w:r>
      <w:r w:rsidRPr="002821F1">
        <w:rPr>
          <w:rFonts w:ascii="Cambria" w:eastAsia="Calibri" w:hAnsi="Cambria" w:cs="Verdana"/>
          <w:bCs/>
          <w:color w:val="000000"/>
          <w:sz w:val="22"/>
          <w:szCs w:val="22"/>
          <w:lang w:eastAsia="en-US"/>
        </w:rPr>
        <w:t>Wartości Przedmiotu Umowy;</w:t>
      </w:r>
    </w:p>
    <w:p w14:paraId="52F49BC4" w14:textId="61B4D041"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t>
      </w:r>
      <w:r w:rsidR="009125A8">
        <w:rPr>
          <w:rFonts w:ascii="Cambria" w:hAnsi="Cambria" w:cs="Arial"/>
          <w:sz w:val="22"/>
          <w:szCs w:val="22"/>
          <w:lang w:eastAsia="pl-PL"/>
        </w:rPr>
        <w:br/>
      </w:r>
      <w:r w:rsidRPr="002821F1">
        <w:rPr>
          <w:rFonts w:ascii="Cambria" w:hAnsi="Cambria" w:cs="Arial"/>
          <w:sz w:val="22"/>
          <w:szCs w:val="22"/>
          <w:lang w:eastAsia="pl-PL"/>
        </w:rPr>
        <w:t>w złożonej przez siebie ofercie. Zmiana nie może pociągnąć za sobą zwiększenia wynagrodzenia należnego Wykonawcy.</w:t>
      </w:r>
    </w:p>
    <w:p w14:paraId="051B9041" w14:textId="70A63F34"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w:t>
      </w:r>
      <w:r w:rsidR="009125A8">
        <w:rPr>
          <w:rFonts w:ascii="Cambria" w:eastAsia="Calibri" w:hAnsi="Cambria" w:cs="Verdana"/>
          <w:color w:val="000000"/>
          <w:sz w:val="22"/>
          <w:szCs w:val="22"/>
          <w:lang w:eastAsia="en-US"/>
        </w:rPr>
        <w:br/>
      </w:r>
      <w:r w:rsidRPr="002821F1">
        <w:rPr>
          <w:rFonts w:ascii="Cambria" w:eastAsia="Calibri" w:hAnsi="Cambria" w:cs="Verdana"/>
          <w:color w:val="000000"/>
          <w:sz w:val="22"/>
          <w:szCs w:val="22"/>
          <w:lang w:eastAsia="en-US"/>
        </w:rPr>
        <w:t xml:space="preserve">o realizacji Umowy. Zmiana ta nie może spowodować braku informacji niezbędnych Zamawiającemu do prawidłowej realizacji Umowy. </w:t>
      </w:r>
    </w:p>
    <w:p w14:paraId="0D79CDAE"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Ponadto Zamawiający dopuszcza wprowadzenie zmian w przypadku:</w:t>
      </w:r>
    </w:p>
    <w:p w14:paraId="14D44B4E" w14:textId="77777777"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a)</w:t>
      </w:r>
      <w:r w:rsidRPr="002821F1">
        <w:rPr>
          <w:rFonts w:ascii="Cambria" w:hAnsi="Cambria" w:cs="Calibri"/>
          <w:sz w:val="22"/>
          <w:szCs w:val="22"/>
          <w:lang w:eastAsia="pl-PL"/>
        </w:rPr>
        <w:tab/>
        <w:t>wystąpienia siły wyższej, co uniemożliwia wykonanie co najmniej części Przedmiotu Umowy zgodnie z SWZ;</w:t>
      </w:r>
    </w:p>
    <w:p w14:paraId="2F59A091" w14:textId="625CD103"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b)</w:t>
      </w:r>
      <w:r w:rsidRPr="002821F1">
        <w:rPr>
          <w:rFonts w:ascii="Cambria" w:hAnsi="Cambria" w:cs="Calibri"/>
          <w:sz w:val="22"/>
          <w:szCs w:val="22"/>
          <w:lang w:eastAsia="pl-PL"/>
        </w:rPr>
        <w:tab/>
        <w:t>rezygnacji przez Zamawiającego z realizacji części Przedmiotu Umowy ponad zakres wskazany § 1 ust. 4</w:t>
      </w:r>
      <w:r w:rsidR="00B716F1">
        <w:rPr>
          <w:rFonts w:ascii="Cambria" w:hAnsi="Cambria" w:cs="Calibri"/>
          <w:sz w:val="22"/>
          <w:szCs w:val="22"/>
          <w:lang w:eastAsia="pl-PL"/>
        </w:rPr>
        <w:t xml:space="preserve"> w związku z wystąpieniem przyczyn</w:t>
      </w:r>
      <w:r w:rsidR="009125A8">
        <w:rPr>
          <w:rFonts w:ascii="Cambria" w:hAnsi="Cambria" w:cs="Calibri"/>
          <w:sz w:val="22"/>
          <w:szCs w:val="22"/>
          <w:lang w:eastAsia="pl-PL"/>
        </w:rPr>
        <w:t xml:space="preserve"> </w:t>
      </w:r>
      <w:r w:rsidR="00B716F1">
        <w:rPr>
          <w:rFonts w:ascii="Cambria" w:hAnsi="Cambria" w:cs="Calibri"/>
          <w:sz w:val="22"/>
          <w:szCs w:val="22"/>
          <w:lang w:eastAsia="pl-PL"/>
        </w:rPr>
        <w:t xml:space="preserve">przyrodniczych, klimatycznych, atmosferycznych bądź związanych </w:t>
      </w:r>
      <w:r w:rsidR="009125A8">
        <w:rPr>
          <w:rFonts w:ascii="Cambria" w:hAnsi="Cambria" w:cs="Calibri"/>
          <w:sz w:val="22"/>
          <w:szCs w:val="22"/>
          <w:lang w:eastAsia="pl-PL"/>
        </w:rPr>
        <w:br/>
      </w:r>
      <w:r w:rsidR="00B716F1">
        <w:rPr>
          <w:rFonts w:ascii="Cambria" w:hAnsi="Cambria" w:cs="Calibri"/>
          <w:sz w:val="22"/>
          <w:szCs w:val="22"/>
          <w:lang w:eastAsia="pl-PL"/>
        </w:rPr>
        <w:t>z prawidłowym prowadzeniem gospodarki leśnej</w:t>
      </w:r>
      <w:r w:rsidR="00DD62E8">
        <w:rPr>
          <w:rFonts w:ascii="Cambria" w:hAnsi="Cambria" w:cs="Calibri"/>
          <w:sz w:val="22"/>
          <w:szCs w:val="22"/>
          <w:lang w:eastAsia="pl-PL"/>
        </w:rPr>
        <w:t>.</w:t>
      </w:r>
    </w:p>
    <w:p w14:paraId="1C719B1E" w14:textId="1AECD4F1" w:rsidR="00021AD9" w:rsidRPr="002821F1" w:rsidRDefault="00021AD9" w:rsidP="002821F1">
      <w:pPr>
        <w:tabs>
          <w:tab w:val="left" w:pos="1134"/>
        </w:tabs>
        <w:suppressAutoHyphens w:val="0"/>
        <w:spacing w:before="120"/>
        <w:ind w:left="1134"/>
        <w:jc w:val="both"/>
        <w:rPr>
          <w:rFonts w:ascii="Cambria" w:hAnsi="Cambria" w:cs="Calibri"/>
          <w:sz w:val="22"/>
          <w:szCs w:val="22"/>
          <w:lang w:eastAsia="pl-PL"/>
        </w:rPr>
      </w:pPr>
      <w:r w:rsidRPr="002821F1">
        <w:rPr>
          <w:rFonts w:ascii="Cambria" w:hAnsi="Cambria" w:cs="Calibri"/>
          <w:sz w:val="22"/>
          <w:szCs w:val="22"/>
          <w:lang w:eastAsia="pl-PL"/>
        </w:rPr>
        <w:t xml:space="preserve">W takim przypadku może zostać zmniejszony zakres Przedmiotu Umowy, </w:t>
      </w:r>
      <w:r w:rsidR="009125A8">
        <w:rPr>
          <w:rFonts w:ascii="Cambria" w:hAnsi="Cambria" w:cs="Calibri"/>
          <w:sz w:val="22"/>
          <w:szCs w:val="22"/>
          <w:lang w:eastAsia="pl-PL"/>
        </w:rPr>
        <w:br/>
      </w:r>
      <w:r w:rsidRPr="002821F1">
        <w:rPr>
          <w:rFonts w:ascii="Cambria" w:hAnsi="Cambria" w:cs="Calibri"/>
          <w:sz w:val="22"/>
          <w:szCs w:val="22"/>
          <w:lang w:eastAsia="pl-PL"/>
        </w:rPr>
        <w:t xml:space="preserve">a wynagrodzenie przysługujące Wykonawcy zostanie pomniejszone w oparciu </w:t>
      </w:r>
      <w:r w:rsidR="009125A8">
        <w:rPr>
          <w:rFonts w:ascii="Cambria" w:hAnsi="Cambria" w:cs="Calibri"/>
          <w:sz w:val="22"/>
          <w:szCs w:val="22"/>
          <w:lang w:eastAsia="pl-PL"/>
        </w:rPr>
        <w:br/>
      </w:r>
      <w:r w:rsidR="00A83B7B" w:rsidRPr="002821F1">
        <w:rPr>
          <w:rFonts w:ascii="Cambria" w:hAnsi="Cambria" w:cs="Calibri"/>
          <w:sz w:val="22"/>
          <w:szCs w:val="22"/>
          <w:lang w:eastAsia="pl-PL"/>
        </w:rPr>
        <w:t xml:space="preserve">o </w:t>
      </w:r>
      <w:r w:rsidR="00C75769" w:rsidRPr="002821F1">
        <w:rPr>
          <w:rFonts w:ascii="Cambria" w:hAnsi="Cambria" w:cs="Calibri"/>
          <w:sz w:val="22"/>
          <w:szCs w:val="22"/>
          <w:lang w:eastAsia="pl-PL"/>
        </w:rPr>
        <w:t>C</w:t>
      </w:r>
      <w:r w:rsidRPr="002821F1">
        <w:rPr>
          <w:rFonts w:ascii="Cambria" w:hAnsi="Cambria" w:cs="Calibri"/>
          <w:sz w:val="22"/>
          <w:szCs w:val="22"/>
          <w:lang w:eastAsia="pl-PL"/>
        </w:rPr>
        <w:t xml:space="preserve">eny </w:t>
      </w:r>
      <w:r w:rsidR="00C75769" w:rsidRPr="002821F1">
        <w:rPr>
          <w:rFonts w:ascii="Cambria" w:hAnsi="Cambria" w:cs="Calibri"/>
          <w:sz w:val="22"/>
          <w:szCs w:val="22"/>
          <w:lang w:eastAsia="pl-PL"/>
        </w:rPr>
        <w:t>J</w:t>
      </w:r>
      <w:r w:rsidRPr="002821F1">
        <w:rPr>
          <w:rFonts w:ascii="Cambria" w:hAnsi="Cambria" w:cs="Calibri"/>
          <w:sz w:val="22"/>
          <w:szCs w:val="22"/>
          <w:lang w:eastAsia="pl-PL"/>
        </w:rPr>
        <w:t>ednostkowe, przy czym Zamawiający zapłaci wynagrodzenie za wszystkie odebrane świadczenia.</w:t>
      </w:r>
    </w:p>
    <w:p w14:paraId="4D588977" w14:textId="77777777" w:rsidR="00021AD9" w:rsidRPr="002821F1" w:rsidRDefault="00021AD9"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Wystąpienie którejkolwiek z okoliczności wskazanych w ust. 1 nie stanowi zobowiązania Stron do wprowadzenia zmiany.</w:t>
      </w:r>
    </w:p>
    <w:p w14:paraId="439271C3" w14:textId="0AB1EAE9" w:rsidR="003536A4" w:rsidRPr="002821F1" w:rsidRDefault="003536A4"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Strony potwierdzają sobie wzajemnie, iż podstawą określenia zmiany, o której mowa </w:t>
      </w:r>
      <w:r w:rsidR="009125A8">
        <w:rPr>
          <w:rFonts w:ascii="Cambria" w:hAnsi="Cambria" w:cs="Arial"/>
          <w:sz w:val="22"/>
          <w:szCs w:val="22"/>
          <w:lang w:eastAsia="pl-PL"/>
        </w:rPr>
        <w:br/>
      </w:r>
      <w:r w:rsidRPr="002821F1">
        <w:rPr>
          <w:rFonts w:ascii="Cambria" w:hAnsi="Cambria" w:cs="Arial"/>
          <w:sz w:val="22"/>
          <w:szCs w:val="22"/>
          <w:lang w:eastAsia="pl-PL"/>
        </w:rPr>
        <w:t>w art. 455 ust. 2 PZP jest Wartość Przedmiotu Umowy z dnia zawarcia Umowy.</w:t>
      </w:r>
    </w:p>
    <w:p w14:paraId="4D91BB1A" w14:textId="77777777" w:rsidR="003536A4" w:rsidRPr="002821F1" w:rsidRDefault="003536A4" w:rsidP="002821F1">
      <w:pPr>
        <w:suppressAutoHyphens w:val="0"/>
        <w:spacing w:before="120"/>
        <w:jc w:val="both"/>
        <w:rPr>
          <w:rFonts w:ascii="Cambria" w:hAnsi="Cambria" w:cs="Arial"/>
          <w:sz w:val="22"/>
          <w:szCs w:val="22"/>
          <w:lang w:eastAsia="pl-PL"/>
        </w:rPr>
      </w:pPr>
    </w:p>
    <w:p w14:paraId="0A84799F" w14:textId="77777777" w:rsidR="003536A4" w:rsidRPr="002821F1" w:rsidRDefault="003536A4"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lastRenderedPageBreak/>
        <w:t>§ 18</w:t>
      </w:r>
      <w:r w:rsidRPr="002821F1">
        <w:rPr>
          <w:rFonts w:ascii="Cambria" w:hAnsi="Cambria" w:cs="Arial"/>
          <w:b/>
          <w:kern w:val="32"/>
          <w:sz w:val="22"/>
          <w:szCs w:val="22"/>
          <w:lang w:eastAsia="pl-PL"/>
        </w:rPr>
        <w:br/>
        <w:t>Waloryzacja</w:t>
      </w:r>
    </w:p>
    <w:p w14:paraId="173A7100"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Na zasadach opisanych w niniejszym paragrafie</w:t>
      </w:r>
      <w:r w:rsidRPr="002821F1" w:rsidDel="00292242">
        <w:rPr>
          <w:rFonts w:ascii="Cambria" w:hAnsi="Cambria" w:cs="Arial"/>
          <w:sz w:val="22"/>
          <w:szCs w:val="22"/>
          <w:lang w:eastAsia="pl-PL"/>
        </w:rPr>
        <w:t xml:space="preserve"> </w:t>
      </w:r>
      <w:r w:rsidRPr="002821F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80DD53B" w14:textId="5027D020"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Waloryzacja zostanie dokonana w oparciu o </w:t>
      </w:r>
      <w:r w:rsidRPr="002821F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w:t>
      </w:r>
      <w:r w:rsidR="001C5B3C" w:rsidRPr="002821F1">
        <w:rPr>
          <w:rFonts w:ascii="Cambria" w:eastAsia="Calibri" w:hAnsi="Cambria" w:cs="Calibri Light"/>
          <w:sz w:val="22"/>
          <w:szCs w:val="22"/>
          <w:lang w:eastAsia="en-US"/>
        </w:rPr>
        <w:t xml:space="preserve"> z</w:t>
      </w:r>
      <w:r w:rsidR="00A010E5" w:rsidRPr="002821F1">
        <w:rPr>
          <w:rFonts w:ascii="Cambria" w:eastAsia="Calibri" w:hAnsi="Cambria" w:cs="Calibri Light"/>
          <w:sz w:val="22"/>
          <w:szCs w:val="22"/>
          <w:lang w:eastAsia="en-US"/>
        </w:rPr>
        <w:t xml:space="preserve">e </w:t>
      </w:r>
      <w:r w:rsidR="001C5B3C" w:rsidRPr="002821F1">
        <w:rPr>
          <w:rFonts w:ascii="Cambria" w:eastAsia="Calibri" w:hAnsi="Cambria" w:cs="Calibri Light"/>
          <w:sz w:val="22"/>
          <w:szCs w:val="22"/>
          <w:lang w:eastAsia="en-US"/>
        </w:rPr>
        <w:t>zm.</w:t>
      </w:r>
      <w:r w:rsidRPr="002821F1">
        <w:rPr>
          <w:rFonts w:ascii="Cambria" w:eastAsia="Calibri" w:hAnsi="Cambria" w:cs="Calibri Light"/>
          <w:sz w:val="22"/>
          <w:szCs w:val="22"/>
          <w:lang w:eastAsia="en-US"/>
        </w:rPr>
        <w:t xml:space="preserve">). Do obliczenia Waloryzacji zostanie przyjęty: </w:t>
      </w:r>
    </w:p>
    <w:p w14:paraId="05BA162C" w14:textId="4735D9A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w:t>
      </w:r>
      <w:r w:rsidRPr="002821F1">
        <w:rPr>
          <w:rFonts w:ascii="Cambria" w:eastAsia="Calibri" w:hAnsi="Cambria" w:cs="Calibri Light"/>
          <w:sz w:val="22"/>
          <w:szCs w:val="22"/>
          <w:lang w:eastAsia="en-US"/>
        </w:rPr>
        <w:tab/>
        <w:t>Wskaźnik GUS</w:t>
      </w:r>
      <w:r w:rsidR="001C5B3C" w:rsidRPr="002821F1">
        <w:rPr>
          <w:rFonts w:ascii="Cambria" w:eastAsia="Calibri" w:hAnsi="Cambria" w:cs="Calibri Light"/>
          <w:sz w:val="22"/>
          <w:szCs w:val="22"/>
          <w:lang w:eastAsia="en-US"/>
        </w:rPr>
        <w:t xml:space="preserve"> w I</w:t>
      </w:r>
      <w:r w:rsidRPr="002821F1">
        <w:rPr>
          <w:rFonts w:ascii="Cambria" w:eastAsia="Calibri" w:hAnsi="Cambria" w:cs="Calibri Light"/>
          <w:sz w:val="22"/>
          <w:szCs w:val="22"/>
          <w:lang w:eastAsia="en-US"/>
        </w:rPr>
        <w:t xml:space="preserve"> </w:t>
      </w:r>
      <w:r w:rsidR="001C5B3C" w:rsidRPr="002821F1">
        <w:rPr>
          <w:rFonts w:ascii="Cambria" w:eastAsia="Calibri" w:hAnsi="Cambria" w:cs="Calibri Light"/>
          <w:sz w:val="22"/>
          <w:szCs w:val="22"/>
          <w:lang w:eastAsia="en-US"/>
        </w:rPr>
        <w:t xml:space="preserve">kwartale </w:t>
      </w:r>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w:t>
      </w:r>
      <w:bookmarkStart w:id="19" w:name="_Hlk116975612"/>
      <w:r w:rsidRPr="002821F1">
        <w:rPr>
          <w:rFonts w:ascii="Cambria" w:eastAsia="Calibri" w:hAnsi="Cambria" w:cs="Calibri Light"/>
          <w:sz w:val="22"/>
          <w:szCs w:val="22"/>
          <w:lang w:eastAsia="en-US"/>
        </w:rPr>
        <w:t xml:space="preserve">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bookmarkEnd w:id="19"/>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4 ust. 1) komunikatu </w:t>
      </w:r>
      <w:bookmarkStart w:id="20" w:name="_Hlk116975564"/>
      <w:r w:rsidRPr="002821F1">
        <w:rPr>
          <w:rFonts w:ascii="Cambria" w:eastAsia="Calibri" w:hAnsi="Cambria" w:cs="Calibri Light"/>
          <w:sz w:val="22"/>
          <w:szCs w:val="22"/>
          <w:lang w:eastAsia="en-US"/>
        </w:rPr>
        <w:t xml:space="preserve">Prezesa Głównego Urzędu Statystycznego podającego Wskaźnik GUS </w:t>
      </w:r>
      <w:bookmarkEnd w:id="20"/>
      <w:r w:rsidRPr="002821F1">
        <w:rPr>
          <w:rFonts w:ascii="Cambria" w:eastAsia="Calibri" w:hAnsi="Cambria" w:cs="Calibri Light"/>
          <w:sz w:val="22"/>
          <w:szCs w:val="22"/>
          <w:lang w:eastAsia="en-US"/>
        </w:rPr>
        <w:t>(„I Wskaźnik GUS”);</w:t>
      </w:r>
    </w:p>
    <w:p w14:paraId="4EF15260" w14:textId="117218D5"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2)</w:t>
      </w:r>
      <w:r w:rsidRPr="002821F1">
        <w:rPr>
          <w:rFonts w:ascii="Cambria" w:eastAsia="Calibri" w:hAnsi="Cambria" w:cs="Calibri Light"/>
          <w:sz w:val="22"/>
          <w:szCs w:val="22"/>
          <w:lang w:eastAsia="en-US"/>
        </w:rPr>
        <w:tab/>
        <w:t xml:space="preserve">Wskaźnik GUS </w:t>
      </w:r>
      <w:r w:rsidR="001C5B3C" w:rsidRPr="002821F1">
        <w:rPr>
          <w:rFonts w:ascii="Cambria" w:eastAsia="Calibri" w:hAnsi="Cambria" w:cs="Calibri Light"/>
          <w:sz w:val="22"/>
          <w:szCs w:val="22"/>
          <w:lang w:eastAsia="en-US"/>
        </w:rPr>
        <w:t xml:space="preserve">w II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w:t>
      </w:r>
      <w:bookmarkStart w:id="21" w:name="_Hlk116914429"/>
      <w:r w:rsidRPr="002821F1">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21"/>
      <w:r w:rsidRPr="002821F1">
        <w:rPr>
          <w:rFonts w:ascii="Cambria" w:eastAsia="Calibri" w:hAnsi="Cambria" w:cs="Calibri Light"/>
          <w:sz w:val="22"/>
          <w:szCs w:val="22"/>
          <w:lang w:eastAsia="en-US"/>
        </w:rPr>
        <w:t xml:space="preserve"> („II Wskaźnik GUS”)</w:t>
      </w:r>
    </w:p>
    <w:p w14:paraId="1AF21627"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eastAsia="Calibri" w:hAnsi="Cambria" w:cs="Calibri Light"/>
          <w:sz w:val="22"/>
          <w:szCs w:val="22"/>
          <w:lang w:eastAsia="en-US"/>
        </w:rPr>
        <w:t>3.</w:t>
      </w:r>
      <w:r w:rsidRPr="002821F1">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54489183"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4.</w:t>
      </w:r>
      <w:r w:rsidRPr="002821F1">
        <w:rPr>
          <w:rFonts w:ascii="Cambria" w:hAnsi="Cambria" w:cs="Arial"/>
          <w:sz w:val="22"/>
          <w:szCs w:val="22"/>
          <w:lang w:eastAsia="pl-PL"/>
        </w:rPr>
        <w:tab/>
        <w:t>Waloryzacja nie wymaga zawarcia aneksu do Umowy.</w:t>
      </w:r>
      <w:r w:rsidRPr="002821F1">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7F032308" w14:textId="668D9973"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ab/>
        <w:t xml:space="preserve">W ramach Waloryzacji nowa kwota każdej z Cen Jednostkowych zostanie ustalona </w:t>
      </w:r>
      <w:r w:rsidR="009125A8">
        <w:rPr>
          <w:rFonts w:ascii="Cambria" w:eastAsia="Calibri" w:hAnsi="Cambria" w:cs="Calibri Light"/>
          <w:sz w:val="22"/>
          <w:szCs w:val="22"/>
          <w:lang w:eastAsia="en-US"/>
        </w:rPr>
        <w:br/>
      </w:r>
      <w:r w:rsidRPr="002821F1">
        <w:rPr>
          <w:rFonts w:ascii="Cambria" w:eastAsia="Calibri" w:hAnsi="Cambria" w:cs="Calibri Light"/>
          <w:sz w:val="22"/>
          <w:szCs w:val="22"/>
          <w:lang w:eastAsia="en-US"/>
        </w:rPr>
        <w:t xml:space="preserve">w następujący sposób: </w:t>
      </w:r>
    </w:p>
    <w:p w14:paraId="3663DEF2" w14:textId="77777777" w:rsidR="003536A4" w:rsidRPr="002821F1" w:rsidRDefault="003536A4" w:rsidP="002821F1">
      <w:pPr>
        <w:suppressAutoHyphens w:val="0"/>
        <w:spacing w:before="120"/>
        <w:ind w:left="567"/>
        <w:jc w:val="both"/>
        <w:rPr>
          <w:rFonts w:ascii="Cambria" w:eastAsia="Calibri" w:hAnsi="Cambria" w:cs="Calibri Light"/>
          <w:sz w:val="22"/>
          <w:szCs w:val="22"/>
          <w:vertAlign w:val="subscript"/>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 0,5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 0,5</w:t>
      </w:r>
    </w:p>
    <w:p w14:paraId="306CB944"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gdzie: </w:t>
      </w:r>
    </w:p>
    <w:p w14:paraId="560C26E4"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nowej Ceny Jednostkowej po dokonaniu Waloryzacji (wyrażona w PLN);</w:t>
      </w:r>
    </w:p>
    <w:p w14:paraId="2B3CD3B8"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Ceny Jednostkowej pierwotnie podana w kosztorysie ofertowym stanowiącym część Oferty (wyrażona w PLN);</w:t>
      </w:r>
    </w:p>
    <w:p w14:paraId="5792F9FB" w14:textId="5BD5C43C"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z I Wskaźnika GUS (wyrażona jako %)</w:t>
      </w:r>
      <w:r w:rsidR="002821F1">
        <w:rPr>
          <w:rFonts w:ascii="Cambria" w:eastAsia="Calibri" w:hAnsi="Cambria" w:cs="Calibri Light"/>
          <w:sz w:val="22"/>
          <w:szCs w:val="22"/>
          <w:lang w:eastAsia="en-US"/>
        </w:rPr>
        <w:t>;</w:t>
      </w:r>
    </w:p>
    <w:p w14:paraId="3C8CFE9B" w14:textId="14795D5D"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bookmarkStart w:id="22" w:name="_Hlk116648587"/>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p>
    <w:p w14:paraId="081053C8"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56AE077"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lastRenderedPageBreak/>
        <w:t>(ii)</w:t>
      </w:r>
      <w:r w:rsidRPr="002821F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bookmarkEnd w:id="22"/>
    <w:p w14:paraId="20323A01" w14:textId="7446C4A9"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 xml:space="preserve">to procentowa wartość wzrostu cen wynikająca </w:t>
      </w:r>
      <w:r w:rsidR="0091422E">
        <w:rPr>
          <w:rFonts w:ascii="Cambria" w:eastAsia="Calibri" w:hAnsi="Cambria" w:cs="Calibri Light"/>
          <w:sz w:val="22"/>
          <w:szCs w:val="22"/>
          <w:lang w:eastAsia="en-US"/>
        </w:rPr>
        <w:t>z</w:t>
      </w:r>
      <w:r w:rsidRPr="002821F1">
        <w:rPr>
          <w:rFonts w:ascii="Cambria" w:eastAsia="Calibri" w:hAnsi="Cambria" w:cs="Calibri Light"/>
          <w:sz w:val="22"/>
          <w:szCs w:val="22"/>
          <w:lang w:eastAsia="en-US"/>
        </w:rPr>
        <w:t xml:space="preserve"> II Wskaźnika GUS (wyrażona jako %);</w:t>
      </w:r>
    </w:p>
    <w:p w14:paraId="41E80D1B" w14:textId="6909833A"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r w:rsidR="003536A4" w:rsidRPr="002821F1">
        <w:rPr>
          <w:rFonts w:ascii="Cambria" w:eastAsia="Calibri" w:hAnsi="Cambria" w:cs="Calibri Light"/>
          <w:sz w:val="22"/>
          <w:szCs w:val="22"/>
          <w:lang w:eastAsia="en-US"/>
        </w:rPr>
        <w:tab/>
      </w:r>
    </w:p>
    <w:p w14:paraId="7E4BAF5A"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38931B23"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E84E8E6"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W przypadku, gdy wartość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wynosić będzie 0 (zero) oraz wartość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wynosić będzie 0 (zero) to wówczas Waloryzacja nie będzie dokonywana. </w:t>
      </w:r>
    </w:p>
    <w:p w14:paraId="4BE7C1EE" w14:textId="6144C271"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Wyniki mnożenia zostaną zaokrąglone do dwóch miejsc po przecinku. </w:t>
      </w:r>
    </w:p>
    <w:p w14:paraId="1507A367"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6.</w:t>
      </w:r>
      <w:r w:rsidRPr="002821F1">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1145506"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7.</w:t>
      </w:r>
      <w:r w:rsidRPr="002821F1">
        <w:rPr>
          <w:rFonts w:ascii="Cambria" w:eastAsia="Calibri" w:hAnsi="Cambria" w:cs="Calibri Light"/>
          <w:sz w:val="22"/>
          <w:szCs w:val="22"/>
          <w:lang w:eastAsia="en-US"/>
        </w:rPr>
        <w:tab/>
        <w:t xml:space="preserve">Nowe (zwaloryzowane) Ceny Jednostkowe będą zastosowane do określenia: </w:t>
      </w:r>
    </w:p>
    <w:p w14:paraId="640EA044" w14:textId="76BCFF1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1) </w:t>
      </w:r>
      <w:r w:rsidRPr="002821F1">
        <w:rPr>
          <w:rFonts w:ascii="Cambria" w:eastAsia="Calibri" w:hAnsi="Cambria" w:cs="Calibri Light"/>
          <w:sz w:val="22"/>
          <w:szCs w:val="22"/>
          <w:lang w:eastAsia="en-US"/>
        </w:rPr>
        <w:tab/>
      </w:r>
      <w:r w:rsidRPr="002821F1">
        <w:rPr>
          <w:rFonts w:ascii="Cambria" w:eastAsia="Calibri" w:hAnsi="Cambria" w:cs="Calibri Light"/>
          <w:bCs/>
          <w:sz w:val="22"/>
          <w:szCs w:val="22"/>
          <w:lang w:eastAsia="en-US"/>
        </w:rPr>
        <w:t xml:space="preserve">wartości brutto Pozycji Zlecenia </w:t>
      </w:r>
      <w:r w:rsidRPr="002821F1">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20274FC9" w14:textId="77777777"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2) </w:t>
      </w:r>
      <w:r w:rsidRPr="002821F1">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F2C87E5" w14:textId="25E457F2"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8.</w:t>
      </w:r>
      <w:r w:rsidRPr="002821F1">
        <w:rPr>
          <w:rFonts w:ascii="Cambria" w:eastAsia="Calibri" w:hAnsi="Cambria" w:cs="Calibri Light"/>
          <w:sz w:val="22"/>
          <w:szCs w:val="22"/>
          <w:lang w:eastAsia="en-US"/>
        </w:rPr>
        <w:tab/>
        <w:t xml:space="preserve">Jeżeli czynności zlecone przed Dniem Dokonania Waloryzacji zostaną wykonane </w:t>
      </w:r>
      <w:r w:rsidR="009125A8">
        <w:rPr>
          <w:rFonts w:ascii="Cambria" w:eastAsia="Calibri" w:hAnsi="Cambria" w:cs="Calibri Light"/>
          <w:sz w:val="22"/>
          <w:szCs w:val="22"/>
          <w:lang w:eastAsia="en-US"/>
        </w:rPr>
        <w:br/>
      </w:r>
      <w:r w:rsidRPr="002821F1">
        <w:rPr>
          <w:rFonts w:ascii="Cambria" w:eastAsia="Calibri" w:hAnsi="Cambria" w:cs="Calibri Light"/>
          <w:sz w:val="22"/>
          <w:szCs w:val="22"/>
          <w:lang w:eastAsia="en-US"/>
        </w:rPr>
        <w:t>w warunkach zwłoki w stosunku do terminu określonego w Zleceniu i będą odbierane po Dniu Dokonania Waloryzacji, w takim przypadku zapłata za ich wykonanie oraz ustalenie wysokości kar umownych nastąpi na podstawie Cen Jednostkowych</w:t>
      </w:r>
      <w:r w:rsidRPr="002821F1">
        <w:rPr>
          <w:rFonts w:ascii="Cambria" w:hAnsi="Cambria" w:cs="Arial"/>
          <w:sz w:val="22"/>
          <w:szCs w:val="22"/>
          <w:lang w:eastAsia="pl-PL"/>
        </w:rPr>
        <w:t xml:space="preserve"> pierwotnie podanych w kosztorysie ofertowym stanowiącym część Oferty</w:t>
      </w:r>
      <w:r w:rsidRPr="002821F1">
        <w:rPr>
          <w:rFonts w:ascii="Cambria" w:eastAsia="Calibri" w:hAnsi="Cambria" w:cs="Calibri Light"/>
          <w:sz w:val="22"/>
          <w:szCs w:val="22"/>
          <w:lang w:eastAsia="en-US"/>
        </w:rPr>
        <w:t xml:space="preserve">. </w:t>
      </w:r>
    </w:p>
    <w:p w14:paraId="0A6626AC"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9.</w:t>
      </w:r>
      <w:r w:rsidRPr="002821F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BE65D1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10.</w:t>
      </w:r>
      <w:r w:rsidRPr="002821F1">
        <w:rPr>
          <w:rFonts w:ascii="Cambria" w:eastAsia="Calibri" w:hAnsi="Cambria" w:cs="Calibri Light"/>
          <w:sz w:val="22"/>
          <w:szCs w:val="22"/>
          <w:lang w:eastAsia="en-US"/>
        </w:rPr>
        <w:tab/>
        <w:t xml:space="preserve">W związku z dokonaniem Waloryzacji Zabezpieczenie nie ulegnie zmianie. </w:t>
      </w:r>
    </w:p>
    <w:p w14:paraId="1F8E1592"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11.</w:t>
      </w:r>
      <w:r w:rsidRPr="002821F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Pr="002821F1" w:rsidRDefault="0013110C" w:rsidP="002821F1">
      <w:pPr>
        <w:suppressAutoHyphens w:val="0"/>
        <w:spacing w:before="120"/>
        <w:rPr>
          <w:rFonts w:ascii="Cambria" w:hAnsi="Cambria" w:cs="Arial"/>
          <w:b/>
          <w:sz w:val="22"/>
          <w:szCs w:val="22"/>
          <w:lang w:eastAsia="pl-PL"/>
        </w:rPr>
      </w:pPr>
    </w:p>
    <w:p w14:paraId="2C5B21BA" w14:textId="2CFC29B4"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273652" w:rsidRPr="002821F1">
        <w:rPr>
          <w:rFonts w:ascii="Cambria" w:hAnsi="Cambria" w:cs="Arial"/>
          <w:b/>
          <w:sz w:val="22"/>
          <w:szCs w:val="22"/>
          <w:lang w:eastAsia="pl-PL"/>
        </w:rPr>
        <w:t>9</w:t>
      </w:r>
      <w:r w:rsidRPr="002821F1">
        <w:rPr>
          <w:rFonts w:ascii="Cambria" w:hAnsi="Cambria" w:cs="Arial"/>
          <w:b/>
          <w:sz w:val="22"/>
          <w:szCs w:val="22"/>
          <w:lang w:eastAsia="pl-PL"/>
        </w:rPr>
        <w:br/>
        <w:t>Porozumiewanie się Stron</w:t>
      </w:r>
    </w:p>
    <w:p w14:paraId="3F299810" w14:textId="21059D4C"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Strony w sprawach dotyczących realizacji Przedmiotu Umowy porozumiewać się będą pisemnie, telefonicznie</w:t>
      </w:r>
      <w:r w:rsidR="0060570A" w:rsidRPr="002821F1">
        <w:rPr>
          <w:rFonts w:ascii="Cambria" w:hAnsi="Cambria" w:cs="Arial"/>
          <w:sz w:val="22"/>
          <w:szCs w:val="22"/>
          <w:lang w:eastAsia="en-US"/>
        </w:rPr>
        <w:t xml:space="preserve"> lub </w:t>
      </w:r>
      <w:r w:rsidRPr="002821F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6DD2F78"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Zamawiający niezwłocznie po zawarciu Umowy</w:t>
      </w:r>
      <w:r w:rsidR="0091422E" w:rsidRPr="0091422E">
        <w:rPr>
          <w:rFonts w:ascii="Cambria" w:hAnsi="Cambria" w:cs="Arial"/>
          <w:sz w:val="22"/>
          <w:szCs w:val="22"/>
          <w:lang w:eastAsia="en-US"/>
        </w:rPr>
        <w:t xml:space="preserve"> </w:t>
      </w:r>
      <w:r w:rsidR="0091422E">
        <w:rPr>
          <w:rFonts w:ascii="Cambria" w:hAnsi="Cambria" w:cs="Arial"/>
          <w:sz w:val="22"/>
          <w:szCs w:val="22"/>
          <w:lang w:eastAsia="en-US"/>
        </w:rPr>
        <w:t>nie później jednak niż w terminie 7 dni od dnia jej zawarcia</w:t>
      </w:r>
      <w:r w:rsidRPr="002821F1">
        <w:rPr>
          <w:rFonts w:ascii="Cambria" w:hAnsi="Cambria" w:cs="Arial"/>
          <w:sz w:val="22"/>
          <w:szCs w:val="22"/>
          <w:lang w:eastAsia="en-US"/>
        </w:rPr>
        <w:t xml:space="preserve"> powiadomi Wykonawcę, na adres wskazany w ust. </w:t>
      </w:r>
      <w:r w:rsidR="006C196C">
        <w:rPr>
          <w:rFonts w:ascii="Cambria" w:hAnsi="Cambria" w:cs="Arial"/>
          <w:sz w:val="22"/>
          <w:szCs w:val="22"/>
          <w:lang w:eastAsia="en-US"/>
        </w:rPr>
        <w:t>8</w:t>
      </w:r>
      <w:r w:rsidRPr="002821F1">
        <w:rPr>
          <w:rFonts w:ascii="Cambria" w:hAnsi="Cambria" w:cs="Arial"/>
          <w:sz w:val="22"/>
          <w:szCs w:val="22"/>
          <w:lang w:eastAsia="en-US"/>
        </w:rPr>
        <w:t xml:space="preserve">, o osobach uprawnionych z jego strony do zlecania prac, kontroli </w:t>
      </w:r>
      <w:r w:rsidR="009125A8">
        <w:rPr>
          <w:rFonts w:ascii="Cambria" w:hAnsi="Cambria" w:cs="Arial"/>
          <w:sz w:val="22"/>
          <w:szCs w:val="22"/>
          <w:lang w:eastAsia="en-US"/>
        </w:rPr>
        <w:br/>
      </w:r>
      <w:r w:rsidRPr="002821F1">
        <w:rPr>
          <w:rFonts w:ascii="Cambria" w:hAnsi="Cambria" w:cs="Arial"/>
          <w:sz w:val="22"/>
          <w:szCs w:val="22"/>
          <w:lang w:eastAsia="en-US"/>
        </w:rPr>
        <w:t xml:space="preserve">i nadzoru ich wykonania oraz odbioru prac objętych przedmiotem Zleceń </w:t>
      </w:r>
      <w:r w:rsidRPr="002821F1">
        <w:rPr>
          <w:rFonts w:ascii="Cambria" w:hAnsi="Cambria" w:cs="Arial"/>
          <w:sz w:val="22"/>
          <w:szCs w:val="22"/>
          <w:lang w:eastAsia="en-US"/>
        </w:rPr>
        <w:lastRenderedPageBreak/>
        <w:t>(„Przedstawiciel Zamawiającego”). Powiadomienie nastąpi, wedle wyboru Zamawiającego, pisemnie</w:t>
      </w:r>
      <w:r w:rsidR="0060570A" w:rsidRPr="002821F1">
        <w:rPr>
          <w:rFonts w:ascii="Cambria" w:hAnsi="Cambria" w:cs="Arial"/>
          <w:sz w:val="22"/>
          <w:szCs w:val="22"/>
          <w:lang w:eastAsia="en-US"/>
        </w:rPr>
        <w:t xml:space="preserve"> lub</w:t>
      </w:r>
      <w:r w:rsidRPr="002821F1">
        <w:rPr>
          <w:rFonts w:ascii="Cambria" w:hAnsi="Cambria" w:cs="Arial"/>
          <w:sz w:val="22"/>
          <w:szCs w:val="22"/>
          <w:lang w:eastAsia="en-US"/>
        </w:rPr>
        <w:t xml:space="preserve"> pocztą elektroniczną.</w:t>
      </w:r>
      <w:r w:rsidR="006C196C">
        <w:rPr>
          <w:rFonts w:ascii="Cambria" w:hAnsi="Cambria" w:cs="Arial"/>
          <w:sz w:val="22"/>
          <w:szCs w:val="22"/>
          <w:lang w:eastAsia="en-US"/>
        </w:rPr>
        <w:t xml:space="preserve"> Powiadomienie obejmować będzie informacj</w:t>
      </w:r>
      <w:r w:rsidR="000161D3">
        <w:rPr>
          <w:rFonts w:ascii="Cambria" w:hAnsi="Cambria" w:cs="Arial"/>
          <w:sz w:val="22"/>
          <w:szCs w:val="22"/>
          <w:lang w:eastAsia="en-US"/>
        </w:rPr>
        <w:t>ę o numerze telefonu oraz adres e-mail Przedstawiciela Zamawiającego.</w:t>
      </w:r>
    </w:p>
    <w:p w14:paraId="3D92B60C" w14:textId="3904F11A" w:rsidR="008A4793"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Wykonawca niezwłocznie po zawarciu Umowy </w:t>
      </w:r>
      <w:r w:rsidR="0091422E">
        <w:rPr>
          <w:rFonts w:ascii="Cambria" w:hAnsi="Cambria" w:cs="Arial"/>
          <w:sz w:val="22"/>
          <w:szCs w:val="22"/>
          <w:lang w:eastAsia="en-US"/>
        </w:rPr>
        <w:t>nie później jednak niż w terminie 7 dni od dnia jej zawarcia</w:t>
      </w:r>
      <w:r w:rsidR="0091422E" w:rsidRPr="002821F1">
        <w:rPr>
          <w:rFonts w:ascii="Cambria" w:hAnsi="Cambria" w:cs="Arial"/>
          <w:sz w:val="22"/>
          <w:szCs w:val="22"/>
          <w:lang w:eastAsia="en-US"/>
        </w:rPr>
        <w:t xml:space="preserve"> </w:t>
      </w:r>
      <w:r w:rsidRPr="002821F1">
        <w:rPr>
          <w:rFonts w:ascii="Cambria" w:hAnsi="Cambria" w:cs="Arial"/>
          <w:sz w:val="22"/>
          <w:szCs w:val="22"/>
          <w:lang w:eastAsia="en-US"/>
        </w:rPr>
        <w:t xml:space="preserve">powiadomi Zamawiającego, na adres wskazany w ust. </w:t>
      </w:r>
      <w:r w:rsidR="000161D3">
        <w:rPr>
          <w:rFonts w:ascii="Cambria" w:hAnsi="Cambria" w:cs="Arial"/>
          <w:sz w:val="22"/>
          <w:szCs w:val="22"/>
          <w:lang w:eastAsia="en-US"/>
        </w:rPr>
        <w:t>8</w:t>
      </w:r>
      <w:r w:rsidRPr="002821F1">
        <w:rPr>
          <w:rFonts w:ascii="Cambria" w:hAnsi="Cambria" w:cs="Arial"/>
          <w:sz w:val="22"/>
          <w:szCs w:val="22"/>
          <w:lang w:eastAsia="en-US"/>
        </w:rPr>
        <w:t xml:space="preserve">, o osobach uprawnionych z jego strony do reprezentacji przy wszystkich sprawach związanych z wykonywaniem Przedmiotu Umowy, w tym </w:t>
      </w:r>
      <w:r w:rsidR="009125A8">
        <w:rPr>
          <w:rFonts w:ascii="Cambria" w:hAnsi="Cambria" w:cs="Arial"/>
          <w:sz w:val="22"/>
          <w:szCs w:val="22"/>
          <w:lang w:eastAsia="en-US"/>
        </w:rPr>
        <w:br/>
      </w:r>
      <w:r w:rsidRPr="002821F1">
        <w:rPr>
          <w:rFonts w:ascii="Cambria" w:hAnsi="Cambria" w:cs="Arial"/>
          <w:sz w:val="22"/>
          <w:szCs w:val="22"/>
          <w:lang w:eastAsia="en-US"/>
        </w:rPr>
        <w:t>w szczególności do</w:t>
      </w:r>
      <w:r w:rsidR="00C3212C" w:rsidRPr="002821F1">
        <w:rPr>
          <w:rFonts w:ascii="Cambria" w:hAnsi="Cambria" w:cs="Arial"/>
          <w:sz w:val="22"/>
          <w:szCs w:val="22"/>
          <w:lang w:eastAsia="en-US"/>
        </w:rPr>
        <w:t xml:space="preserve"> przyjmowania Zleceń oraz dokonywania Zgłoszeń Gotowości do Odbioru i </w:t>
      </w:r>
      <w:r w:rsidRPr="002821F1">
        <w:rPr>
          <w:rFonts w:ascii="Cambria" w:hAnsi="Cambria" w:cs="Arial"/>
          <w:sz w:val="22"/>
          <w:szCs w:val="22"/>
          <w:lang w:eastAsia="en-US"/>
        </w:rPr>
        <w:t xml:space="preserve">uczestnictwa w </w:t>
      </w:r>
      <w:r w:rsidR="001C5B3C" w:rsidRPr="002821F1">
        <w:rPr>
          <w:rFonts w:ascii="Cambria" w:hAnsi="Cambria" w:cs="Arial"/>
          <w:sz w:val="22"/>
          <w:szCs w:val="22"/>
          <w:lang w:eastAsia="en-US"/>
        </w:rPr>
        <w:t>O</w:t>
      </w:r>
      <w:r w:rsidRPr="002821F1">
        <w:rPr>
          <w:rFonts w:ascii="Cambria" w:hAnsi="Cambria" w:cs="Arial"/>
          <w:sz w:val="22"/>
          <w:szCs w:val="22"/>
          <w:lang w:eastAsia="en-US"/>
        </w:rPr>
        <w:t xml:space="preserve">dbiorach prac („Przedstawiciel Wykonawcy”). </w:t>
      </w:r>
      <w:r w:rsidR="008A4793">
        <w:rPr>
          <w:rFonts w:ascii="Cambria" w:hAnsi="Cambria" w:cs="Arial"/>
          <w:sz w:val="22"/>
          <w:szCs w:val="22"/>
          <w:lang w:eastAsia="en-US"/>
        </w:rPr>
        <w:t>Powiadomienie nastąpi, wedle wyboru Wykonawcy</w:t>
      </w:r>
      <w:r w:rsidR="00C8543B">
        <w:rPr>
          <w:rFonts w:ascii="Cambria" w:hAnsi="Cambria" w:cs="Arial"/>
          <w:sz w:val="22"/>
          <w:szCs w:val="22"/>
          <w:lang w:eastAsia="en-US"/>
        </w:rPr>
        <w:t>,</w:t>
      </w:r>
      <w:r w:rsidR="008A4793">
        <w:rPr>
          <w:rFonts w:ascii="Cambria" w:hAnsi="Cambria" w:cs="Arial"/>
          <w:sz w:val="22"/>
          <w:szCs w:val="22"/>
          <w:lang w:eastAsia="en-US"/>
        </w:rPr>
        <w:t xml:space="preserve"> pisemnie lub pocztą elektroniczną. Powiadomienie obejmować będzie informację o numerze telefonu oraz adres e-mail Przedstawiciela Wykonawcy.</w:t>
      </w:r>
    </w:p>
    <w:p w14:paraId="68D2EDD8" w14:textId="423A36CD" w:rsidR="005B5CB6"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W przypadku zaniechania obowiązku</w:t>
      </w:r>
      <w:r w:rsidR="005B5CB6">
        <w:rPr>
          <w:rFonts w:ascii="Cambria" w:hAnsi="Cambria" w:cs="Arial"/>
          <w:sz w:val="22"/>
          <w:szCs w:val="22"/>
          <w:lang w:eastAsia="en-US"/>
        </w:rPr>
        <w:t xml:space="preserve">, o którym mowa w ust. 3 </w:t>
      </w:r>
      <w:r w:rsidRPr="002821F1">
        <w:rPr>
          <w:rFonts w:ascii="Cambria" w:hAnsi="Cambria" w:cs="Arial"/>
          <w:sz w:val="22"/>
          <w:szCs w:val="22"/>
          <w:lang w:eastAsia="en-US"/>
        </w:rPr>
        <w:t xml:space="preserve">wezwania do przyjęcia Zlecenia przekazane przez Zamawiającego na adres e-mail Wykonawcy wskazany w ust. </w:t>
      </w:r>
      <w:r w:rsidR="005B5CB6">
        <w:rPr>
          <w:rFonts w:ascii="Cambria" w:hAnsi="Cambria" w:cs="Arial"/>
          <w:sz w:val="22"/>
          <w:szCs w:val="22"/>
          <w:lang w:eastAsia="en-US"/>
        </w:rPr>
        <w:t>8</w:t>
      </w:r>
      <w:r w:rsidR="005B5CB6" w:rsidRPr="002821F1">
        <w:rPr>
          <w:rFonts w:ascii="Cambria" w:hAnsi="Cambria" w:cs="Arial"/>
          <w:sz w:val="22"/>
          <w:szCs w:val="22"/>
          <w:lang w:eastAsia="en-US"/>
        </w:rPr>
        <w:t xml:space="preserve"> </w:t>
      </w:r>
      <w:r w:rsidRPr="002821F1">
        <w:rPr>
          <w:rFonts w:ascii="Cambria" w:hAnsi="Cambria" w:cs="Arial"/>
          <w:sz w:val="22"/>
          <w:szCs w:val="22"/>
          <w:lang w:eastAsia="en-US"/>
        </w:rPr>
        <w:t xml:space="preserve">będą uważane za przekazane zgodnie z Umową. </w:t>
      </w:r>
    </w:p>
    <w:p w14:paraId="677BA46A" w14:textId="7E3933D3"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Przedstawiciel Wykonawcy będzie również prowadzić nadzór nad realizacją prac </w:t>
      </w:r>
      <w:r w:rsidR="00D85019">
        <w:rPr>
          <w:rFonts w:ascii="Cambria" w:hAnsi="Cambria" w:cs="Arial"/>
          <w:sz w:val="22"/>
          <w:szCs w:val="22"/>
          <w:lang w:eastAsia="en-US"/>
        </w:rPr>
        <w:br/>
      </w:r>
      <w:r w:rsidRPr="002821F1">
        <w:rPr>
          <w:rFonts w:ascii="Cambria" w:hAnsi="Cambria" w:cs="Arial"/>
          <w:sz w:val="22"/>
          <w:szCs w:val="22"/>
          <w:lang w:eastAsia="en-US"/>
        </w:rPr>
        <w:t xml:space="preserve">w zakresie bezpieczeństwa i higieny pracy oraz nad realizacją Przedmiotu Umowy zgodnie z opisem przedmiotu zamówienia i przyjętą technologią. </w:t>
      </w:r>
    </w:p>
    <w:p w14:paraId="0D5F6E2C" w14:textId="2A71A030" w:rsidR="0013110C" w:rsidRPr="002821F1"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r w:rsidR="005A3E41" w:rsidRPr="002821F1">
        <w:rPr>
          <w:rFonts w:ascii="Cambria" w:hAnsi="Cambria" w:cs="Arial"/>
          <w:sz w:val="22"/>
          <w:szCs w:val="22"/>
          <w:lang w:eastAsia="pl-PL"/>
        </w:rPr>
        <w:t>pismem doręczonym Wykonawcy lub poprzez wysłanie wiadomości na adres e-mail</w:t>
      </w:r>
      <w:r w:rsidR="001C5B3C" w:rsidRPr="002821F1">
        <w:rPr>
          <w:rFonts w:ascii="Cambria" w:hAnsi="Cambria" w:cs="Arial"/>
          <w:sz w:val="22"/>
          <w:szCs w:val="22"/>
          <w:lang w:eastAsia="pl-PL"/>
        </w:rPr>
        <w:t xml:space="preserve"> </w:t>
      </w:r>
      <w:r w:rsidR="005A3E41" w:rsidRPr="002821F1">
        <w:rPr>
          <w:rFonts w:ascii="Cambria" w:hAnsi="Cambria" w:cs="Arial"/>
          <w:sz w:val="22"/>
          <w:szCs w:val="22"/>
          <w:lang w:eastAsia="pl-PL"/>
        </w:rPr>
        <w:t>Wykonawcy</w:t>
      </w:r>
      <w:r w:rsidR="009614F3">
        <w:rPr>
          <w:rFonts w:ascii="Cambria" w:hAnsi="Cambria" w:cs="Arial"/>
          <w:sz w:val="22"/>
          <w:szCs w:val="22"/>
          <w:lang w:eastAsia="pl-PL"/>
        </w:rPr>
        <w:t xml:space="preserve"> wskazany w </w:t>
      </w:r>
      <w:r w:rsidR="005A3E41" w:rsidRPr="002821F1">
        <w:rPr>
          <w:rFonts w:ascii="Cambria" w:hAnsi="Cambria" w:cs="Arial"/>
          <w:sz w:val="22"/>
          <w:szCs w:val="22"/>
          <w:lang w:eastAsia="pl-PL"/>
        </w:rPr>
        <w:t xml:space="preserve">ust. </w:t>
      </w:r>
      <w:r w:rsidR="009614F3">
        <w:rPr>
          <w:rFonts w:ascii="Cambria" w:hAnsi="Cambria" w:cs="Arial"/>
          <w:sz w:val="22"/>
          <w:szCs w:val="22"/>
          <w:lang w:eastAsia="pl-PL"/>
        </w:rPr>
        <w:t>8</w:t>
      </w:r>
      <w:r w:rsidR="005A3E41" w:rsidRPr="002821F1">
        <w:rPr>
          <w:rFonts w:ascii="Cambria" w:hAnsi="Cambria" w:cs="Arial"/>
          <w:sz w:val="22"/>
          <w:szCs w:val="22"/>
          <w:lang w:eastAsia="pl-PL"/>
        </w:rPr>
        <w:t>.</w:t>
      </w:r>
    </w:p>
    <w:p w14:paraId="21124489" w14:textId="7E83B50D" w:rsidR="0013110C"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zmiany Przedstawiciela Wykonawcy, Wykonawca powiadomi Zamawiającego o ustanowieniu nowego Przedstawiciela Wykonawcy. Powiadomienie nastąpi, wedle wyboru Wykonawcy, p</w:t>
      </w:r>
      <w:r w:rsidR="009B701D" w:rsidRPr="002821F1">
        <w:rPr>
          <w:rFonts w:ascii="Cambria" w:hAnsi="Cambria" w:cs="Arial"/>
          <w:sz w:val="22"/>
          <w:szCs w:val="22"/>
          <w:lang w:eastAsia="pl-PL"/>
        </w:rPr>
        <w:t>ismem doręczonym Zamawiającemu lub poprzez wysłanie wiadomości na adres e-mail Zamawiającego</w:t>
      </w:r>
      <w:r w:rsidR="006D76B4">
        <w:rPr>
          <w:rFonts w:ascii="Cambria" w:hAnsi="Cambria" w:cs="Arial"/>
          <w:sz w:val="22"/>
          <w:szCs w:val="22"/>
          <w:lang w:eastAsia="pl-PL"/>
        </w:rPr>
        <w:t xml:space="preserve"> wskazany w ust. 8.</w:t>
      </w:r>
    </w:p>
    <w:p w14:paraId="18BAB205" w14:textId="77777777" w:rsidR="006D76B4" w:rsidRPr="004B3338" w:rsidRDefault="006D76B4" w:rsidP="006D76B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4D4C1A5F" w14:textId="6BFA591A" w:rsidR="006D76B4" w:rsidRPr="00C65EC7" w:rsidRDefault="006D76B4" w:rsidP="006D76B4">
      <w:pPr>
        <w:suppressAutoHyphens w:val="0"/>
        <w:overflowPunct w:val="0"/>
        <w:autoSpaceDE w:val="0"/>
        <w:autoSpaceDN w:val="0"/>
        <w:adjustRightInd w:val="0"/>
        <w:spacing w:before="120"/>
        <w:ind w:left="567"/>
        <w:jc w:val="both"/>
        <w:textAlignment w:val="baseline"/>
        <w:rPr>
          <w:rFonts w:ascii="Cambria" w:hAnsi="Cambria" w:cs="Arial"/>
          <w:color w:val="FF0000"/>
          <w:sz w:val="22"/>
          <w:szCs w:val="22"/>
          <w:lang w:eastAsia="en-US"/>
        </w:rPr>
      </w:pPr>
      <w:r w:rsidRPr="00D85019">
        <w:rPr>
          <w:rFonts w:ascii="Cambria" w:hAnsi="Cambria" w:cs="Arial"/>
          <w:sz w:val="22"/>
          <w:szCs w:val="22"/>
          <w:lang w:eastAsia="en-US"/>
        </w:rPr>
        <w:t>Zamawiający:</w:t>
      </w:r>
      <w:r w:rsidR="00D85019" w:rsidRPr="00D85019">
        <w:rPr>
          <w:rFonts w:ascii="Cambria" w:hAnsi="Cambria" w:cs="Arial"/>
          <w:sz w:val="22"/>
          <w:szCs w:val="22"/>
          <w:lang w:eastAsia="en-US"/>
        </w:rPr>
        <w:t xml:space="preserve"> </w:t>
      </w:r>
    </w:p>
    <w:p w14:paraId="7B9C7CF5" w14:textId="1FF87557" w:rsidR="006D76B4" w:rsidRPr="00C65EC7" w:rsidRDefault="006D76B4" w:rsidP="006D76B4">
      <w:pPr>
        <w:suppressAutoHyphens w:val="0"/>
        <w:spacing w:before="120"/>
        <w:ind w:left="567"/>
        <w:jc w:val="both"/>
        <w:rPr>
          <w:rFonts w:ascii="Cambria" w:hAnsi="Cambria" w:cs="Arial"/>
          <w:color w:val="FF0000"/>
          <w:sz w:val="22"/>
          <w:szCs w:val="22"/>
          <w:lang w:eastAsia="pl-PL"/>
        </w:rPr>
      </w:pPr>
      <w:r w:rsidRPr="00D85019">
        <w:rPr>
          <w:rFonts w:ascii="Cambria" w:hAnsi="Cambria" w:cs="Arial"/>
          <w:sz w:val="22"/>
          <w:szCs w:val="22"/>
          <w:lang w:eastAsia="pl-PL"/>
        </w:rPr>
        <w:t xml:space="preserve">Adres do korespondencji:  </w:t>
      </w:r>
      <w:r w:rsidR="00D85019" w:rsidRPr="00D85019">
        <w:rPr>
          <w:rFonts w:ascii="Cambria" w:hAnsi="Cambria" w:cs="Arial"/>
          <w:sz w:val="22"/>
          <w:szCs w:val="22"/>
          <w:lang w:eastAsia="pl-PL"/>
        </w:rPr>
        <w:t>Korpele 14, 12- 100 Szczytno</w:t>
      </w:r>
      <w:r w:rsidR="00D85019">
        <w:rPr>
          <w:rFonts w:ascii="Cambria" w:hAnsi="Cambria" w:cs="Arial"/>
          <w:sz w:val="22"/>
          <w:szCs w:val="22"/>
          <w:lang w:eastAsia="pl-PL"/>
        </w:rPr>
        <w:t>,</w:t>
      </w:r>
    </w:p>
    <w:p w14:paraId="3D72CA06" w14:textId="1C78D470" w:rsidR="006D76B4" w:rsidRPr="00C053DF" w:rsidRDefault="006D76B4" w:rsidP="006D76B4">
      <w:pPr>
        <w:suppressAutoHyphens w:val="0"/>
        <w:spacing w:before="120"/>
        <w:ind w:left="567"/>
        <w:jc w:val="both"/>
        <w:rPr>
          <w:rFonts w:ascii="Cambria" w:hAnsi="Cambria" w:cs="Arial"/>
          <w:sz w:val="22"/>
          <w:szCs w:val="22"/>
          <w:lang w:val="en-US" w:eastAsia="pl-PL"/>
        </w:rPr>
      </w:pPr>
      <w:r w:rsidRPr="00C053DF">
        <w:rPr>
          <w:rFonts w:ascii="Cambria" w:hAnsi="Cambria" w:cs="Arial"/>
          <w:sz w:val="22"/>
          <w:szCs w:val="22"/>
          <w:lang w:val="en-US" w:eastAsia="pl-PL"/>
        </w:rPr>
        <w:t>e-mail:</w:t>
      </w:r>
      <w:r w:rsidR="00D85019" w:rsidRPr="00C053DF">
        <w:rPr>
          <w:rFonts w:ascii="Cambria" w:hAnsi="Cambria" w:cs="Arial"/>
          <w:sz w:val="22"/>
          <w:szCs w:val="22"/>
          <w:lang w:val="en-US" w:eastAsia="pl-PL"/>
        </w:rPr>
        <w:t xml:space="preserve">  korpele@olsztyn.lasy.gov.pl,</w:t>
      </w:r>
    </w:p>
    <w:p w14:paraId="77BD2E4E" w14:textId="77777777" w:rsidR="006D76B4" w:rsidRPr="00D85019" w:rsidRDefault="006D76B4" w:rsidP="006D76B4">
      <w:pPr>
        <w:keepNext/>
        <w:suppressAutoHyphens w:val="0"/>
        <w:spacing w:before="120"/>
        <w:ind w:left="567"/>
        <w:jc w:val="both"/>
        <w:rPr>
          <w:rFonts w:ascii="Cambria" w:hAnsi="Cambria" w:cs="Arial"/>
          <w:sz w:val="22"/>
          <w:szCs w:val="22"/>
          <w:lang w:eastAsia="pl-PL"/>
        </w:rPr>
      </w:pPr>
      <w:r w:rsidRPr="00D85019">
        <w:rPr>
          <w:rFonts w:ascii="Cambria" w:hAnsi="Cambria" w:cs="Arial"/>
          <w:sz w:val="22"/>
          <w:szCs w:val="22"/>
          <w:lang w:eastAsia="pl-PL"/>
        </w:rPr>
        <w:t>Wykonawca:</w:t>
      </w:r>
    </w:p>
    <w:p w14:paraId="2FA65648" w14:textId="10D2DA16"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Adres</w:t>
      </w:r>
      <w:r>
        <w:rPr>
          <w:rFonts w:ascii="Cambria" w:hAnsi="Cambria" w:cs="Arial"/>
          <w:sz w:val="22"/>
          <w:szCs w:val="22"/>
          <w:lang w:eastAsia="pl-PL"/>
        </w:rPr>
        <w:t xml:space="preserve"> do korespondencji</w:t>
      </w:r>
      <w:r w:rsidRPr="004B3338">
        <w:rPr>
          <w:rFonts w:ascii="Cambria" w:hAnsi="Cambria" w:cs="Arial"/>
          <w:sz w:val="22"/>
          <w:szCs w:val="22"/>
          <w:lang w:eastAsia="pl-PL"/>
        </w:rPr>
        <w:t>:  _______________________________________________________</w:t>
      </w:r>
    </w:p>
    <w:p w14:paraId="1B48CA05" w14:textId="59DF70E1"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t>_______________________________________________________</w:t>
      </w:r>
    </w:p>
    <w:p w14:paraId="79326759" w14:textId="5DF9304A" w:rsidR="006D76B4" w:rsidRPr="00126B85" w:rsidRDefault="006D76B4" w:rsidP="00126B85">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A8EFA4D" w14:textId="081B18C9" w:rsidR="009B701D" w:rsidRPr="002821F1" w:rsidRDefault="009B701D" w:rsidP="002821F1">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Strony mogą ustalić, iż Zlecenia oraz Protokoły Odbioru Robót </w:t>
      </w:r>
      <w:r w:rsidR="006D76B4">
        <w:rPr>
          <w:rFonts w:ascii="Cambria" w:hAnsi="Cambria" w:cs="Arial"/>
          <w:sz w:val="22"/>
          <w:szCs w:val="22"/>
          <w:lang w:eastAsia="pl-PL"/>
        </w:rPr>
        <w:t xml:space="preserve">i Protokoły Zwrotu Powierzchni </w:t>
      </w:r>
      <w:r w:rsidRPr="002821F1">
        <w:rPr>
          <w:rFonts w:ascii="Cambria" w:hAnsi="Cambria" w:cs="Arial"/>
          <w:sz w:val="22"/>
          <w:szCs w:val="22"/>
          <w:lang w:eastAsia="pl-PL"/>
        </w:rPr>
        <w:t>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5A2551AF" w14:textId="1DC5B62D" w:rsidR="009B701D" w:rsidRPr="002821F1" w:rsidRDefault="009B701D"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o którym mowa w ust. </w:t>
      </w:r>
      <w:r w:rsidR="00B20D79">
        <w:rPr>
          <w:rFonts w:ascii="Cambria" w:hAnsi="Cambria" w:cs="Arial"/>
          <w:sz w:val="22"/>
          <w:szCs w:val="22"/>
          <w:lang w:eastAsia="pl-PL"/>
        </w:rPr>
        <w:t>10</w:t>
      </w:r>
      <w:r w:rsidRPr="002821F1">
        <w:rPr>
          <w:rFonts w:ascii="Cambria" w:hAnsi="Cambria" w:cs="Arial"/>
          <w:sz w:val="22"/>
          <w:szCs w:val="22"/>
          <w:lang w:eastAsia="pl-PL"/>
        </w:rPr>
        <w:t xml:space="preserve">: </w:t>
      </w:r>
    </w:p>
    <w:p w14:paraId="64BB8E33" w14:textId="6EAFC466"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lastRenderedPageBreak/>
        <w:t>1)</w:t>
      </w:r>
      <w:r w:rsidRPr="002821F1">
        <w:rPr>
          <w:rFonts w:ascii="Cambria" w:hAnsi="Cambria" w:cs="Arial"/>
          <w:sz w:val="22"/>
          <w:szCs w:val="22"/>
          <w:lang w:eastAsia="pl-PL"/>
        </w:rPr>
        <w:tab/>
        <w:t xml:space="preserve">Zamawiający będzie przekazywał Zlecenia jako dokument </w:t>
      </w:r>
      <w:r w:rsidR="0091422E">
        <w:rPr>
          <w:rFonts w:ascii="Cambria" w:hAnsi="Cambria" w:cs="Arial"/>
          <w:sz w:val="22"/>
          <w:szCs w:val="22"/>
          <w:lang w:eastAsia="pl-PL"/>
        </w:rPr>
        <w:t>elektroniczny</w:t>
      </w:r>
      <w:r w:rsidRPr="002821F1">
        <w:rPr>
          <w:rFonts w:ascii="Cambria" w:hAnsi="Cambria" w:cs="Arial"/>
          <w:sz w:val="22"/>
          <w:szCs w:val="22"/>
          <w:lang w:eastAsia="pl-PL"/>
        </w:rPr>
        <w:t xml:space="preserve"> podpisany kwalifikowanym podpisem elektronicznym przez Przedstawiciela Zamawiającego przesyłając je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Wykonawcy</w:t>
      </w:r>
      <w:r w:rsidR="00B20D79">
        <w:rPr>
          <w:rFonts w:ascii="Cambria" w:hAnsi="Cambria" w:cs="Arial"/>
          <w:sz w:val="22"/>
          <w:szCs w:val="22"/>
          <w:lang w:eastAsia="pl-PL"/>
        </w:rPr>
        <w:t>;</w:t>
      </w:r>
    </w:p>
    <w:p w14:paraId="0A4B1C63" w14:textId="76FB138B"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B20D79">
        <w:rPr>
          <w:rFonts w:ascii="Cambria" w:hAnsi="Cambria" w:cs="Arial"/>
          <w:sz w:val="22"/>
          <w:szCs w:val="22"/>
          <w:lang w:eastAsia="pl-PL"/>
        </w:rPr>
        <w:t>;</w:t>
      </w:r>
    </w:p>
    <w:p w14:paraId="7E8CBDFB" w14:textId="7777777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786132FA" w14:textId="33607A66"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4)</w:t>
      </w:r>
      <w:r w:rsidRPr="002821F1">
        <w:rPr>
          <w:rFonts w:ascii="Cambria" w:hAnsi="Cambria" w:cs="Arial"/>
          <w:sz w:val="22"/>
          <w:szCs w:val="22"/>
          <w:lang w:eastAsia="pl-PL"/>
        </w:rPr>
        <w:tab/>
        <w:t xml:space="preserve">Zamawiający będzie przekazywał Protokoły Odbioru Robót </w:t>
      </w:r>
      <w:r w:rsidR="000D5939">
        <w:rPr>
          <w:rFonts w:ascii="Cambria" w:hAnsi="Cambria" w:cs="Arial"/>
          <w:sz w:val="22"/>
          <w:szCs w:val="22"/>
          <w:lang w:eastAsia="pl-PL"/>
        </w:rPr>
        <w:t xml:space="preserve"> oraz Protokoły Zwrotu Powierzchni </w:t>
      </w:r>
      <w:r w:rsidRPr="002821F1">
        <w:rPr>
          <w:rFonts w:ascii="Cambria" w:hAnsi="Cambria" w:cs="Arial"/>
          <w:sz w:val="22"/>
          <w:szCs w:val="22"/>
          <w:lang w:eastAsia="pl-PL"/>
        </w:rPr>
        <w:t xml:space="preserve">jako dokumenty </w:t>
      </w:r>
      <w:r w:rsidR="003E55DD">
        <w:rPr>
          <w:rFonts w:ascii="Cambria" w:hAnsi="Cambria" w:cs="Arial"/>
          <w:sz w:val="22"/>
          <w:szCs w:val="22"/>
          <w:lang w:eastAsia="pl-PL"/>
        </w:rPr>
        <w:t>elektroniczne</w:t>
      </w:r>
      <w:r w:rsidRPr="002821F1">
        <w:rPr>
          <w:rFonts w:ascii="Cambria" w:hAnsi="Cambria" w:cs="Arial"/>
          <w:sz w:val="22"/>
          <w:szCs w:val="22"/>
          <w:lang w:eastAsia="pl-PL"/>
        </w:rPr>
        <w:t xml:space="preserve"> podpisane kwalifikowanym podpisem elektronicznym przez Przedstawiciela Zamawiającego przesyłając je na adres e-mail</w:t>
      </w:r>
      <w:r w:rsidR="001C5B3C" w:rsidRPr="002821F1">
        <w:rPr>
          <w:rFonts w:ascii="Cambria" w:hAnsi="Cambria" w:cs="Arial"/>
          <w:sz w:val="22"/>
          <w:szCs w:val="22"/>
          <w:lang w:eastAsia="pl-PL"/>
        </w:rPr>
        <w:t xml:space="preserve"> </w:t>
      </w:r>
      <w:r w:rsidR="009E5F54" w:rsidRPr="002821F1">
        <w:rPr>
          <w:rFonts w:ascii="Cambria" w:hAnsi="Cambria" w:cs="Arial"/>
          <w:sz w:val="22"/>
          <w:szCs w:val="22"/>
          <w:lang w:eastAsia="pl-PL"/>
        </w:rPr>
        <w:t>Przedstawiciela</w:t>
      </w:r>
      <w:r w:rsidRPr="002821F1">
        <w:rPr>
          <w:rFonts w:ascii="Cambria" w:hAnsi="Cambria" w:cs="Arial"/>
          <w:sz w:val="22"/>
          <w:szCs w:val="22"/>
          <w:lang w:eastAsia="pl-PL"/>
        </w:rPr>
        <w:t xml:space="preserve"> Wykonawcy</w:t>
      </w:r>
      <w:r w:rsidR="000D5939">
        <w:rPr>
          <w:rFonts w:ascii="Cambria" w:hAnsi="Cambria" w:cs="Arial"/>
          <w:sz w:val="22"/>
          <w:szCs w:val="22"/>
          <w:lang w:eastAsia="pl-PL"/>
        </w:rPr>
        <w:t>;</w:t>
      </w:r>
    </w:p>
    <w:p w14:paraId="43ED9722" w14:textId="183B21DA"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5)</w:t>
      </w:r>
      <w:r w:rsidRPr="002821F1">
        <w:rPr>
          <w:rFonts w:ascii="Cambria" w:hAnsi="Cambria" w:cs="Arial"/>
          <w:sz w:val="22"/>
          <w:szCs w:val="22"/>
          <w:lang w:eastAsia="pl-PL"/>
        </w:rPr>
        <w:tab/>
        <w:t xml:space="preserve">Wykonawca będzie podpisywać Protokoły Odbioru Robót </w:t>
      </w:r>
      <w:r w:rsidR="000D5939">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kwalifikowanym podpisem elektronicznym Przedstawiciela Wykonawcy. Protokoły Odbioru Robót </w:t>
      </w:r>
      <w:r w:rsidR="00970540">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podpisane w sposób, o którym mowa w zdaniu poprzednim zostaną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w:t>
      </w:r>
      <w:r w:rsidR="00970540">
        <w:rPr>
          <w:rFonts w:ascii="Cambria" w:hAnsi="Cambria" w:cs="Arial"/>
          <w:sz w:val="22"/>
          <w:szCs w:val="22"/>
          <w:lang w:eastAsia="pl-PL"/>
        </w:rPr>
        <w:t>o.</w:t>
      </w:r>
    </w:p>
    <w:p w14:paraId="02EF90DE" w14:textId="77777777" w:rsidR="009B701D" w:rsidRPr="002821F1" w:rsidRDefault="009B701D" w:rsidP="002821F1">
      <w:pPr>
        <w:suppressAutoHyphens w:val="0"/>
        <w:spacing w:before="120"/>
        <w:ind w:left="567"/>
        <w:jc w:val="both"/>
        <w:rPr>
          <w:rFonts w:ascii="Cambria" w:hAnsi="Cambria" w:cs="Arial"/>
          <w:sz w:val="22"/>
          <w:szCs w:val="22"/>
          <w:lang w:eastAsia="pl-PL"/>
        </w:rPr>
      </w:pPr>
    </w:p>
    <w:p w14:paraId="15CF060B" w14:textId="492D7B87"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w:t>
      </w:r>
      <w:r w:rsidR="00CE561B" w:rsidRPr="002821F1">
        <w:rPr>
          <w:rFonts w:ascii="Cambria" w:hAnsi="Cambria" w:cs="Arial"/>
          <w:b/>
          <w:sz w:val="22"/>
          <w:szCs w:val="22"/>
          <w:lang w:eastAsia="pl-PL"/>
        </w:rPr>
        <w:t>20</w:t>
      </w:r>
      <w:r w:rsidRPr="002821F1">
        <w:rPr>
          <w:rFonts w:ascii="Cambria" w:hAnsi="Cambria" w:cs="Arial"/>
          <w:b/>
          <w:sz w:val="22"/>
          <w:szCs w:val="22"/>
          <w:lang w:eastAsia="pl-PL"/>
        </w:rPr>
        <w:br/>
        <w:t>Rozstrzyganie sporów</w:t>
      </w:r>
    </w:p>
    <w:p w14:paraId="42278B38" w14:textId="2EBD8F1C"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Zamawiający i Wykonawca podejmą starania, aby </w:t>
      </w:r>
      <w:r w:rsidR="00CE561B" w:rsidRPr="002821F1">
        <w:rPr>
          <w:rFonts w:ascii="Cambria" w:hAnsi="Cambria" w:cs="Arial"/>
          <w:sz w:val="22"/>
          <w:szCs w:val="22"/>
          <w:lang w:eastAsia="pl-PL"/>
        </w:rPr>
        <w:t xml:space="preserve">rozwiązać ugodowo </w:t>
      </w:r>
      <w:r w:rsidRPr="002821F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3927E563"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Jeżeli Zamawiający i Wykonawca nie będą w stanie </w:t>
      </w:r>
      <w:r w:rsidR="001C49F9" w:rsidRPr="002821F1">
        <w:rPr>
          <w:rFonts w:ascii="Cambria" w:hAnsi="Cambria" w:cs="Arial"/>
          <w:sz w:val="22"/>
          <w:szCs w:val="22"/>
          <w:lang w:eastAsia="pl-PL"/>
        </w:rPr>
        <w:t xml:space="preserve">rozwiązać </w:t>
      </w:r>
      <w:r w:rsidRPr="002821F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7C6C131A" w14:textId="4A97D3F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w:t>
      </w:r>
      <w:r w:rsidR="001C49F9" w:rsidRPr="002821F1">
        <w:rPr>
          <w:rFonts w:ascii="Cambria" w:hAnsi="Cambria" w:cs="Arial"/>
          <w:b/>
          <w:bCs/>
          <w:kern w:val="32"/>
          <w:sz w:val="22"/>
          <w:szCs w:val="22"/>
          <w:lang w:eastAsia="pl-PL"/>
        </w:rPr>
        <w:t>21</w:t>
      </w:r>
      <w:r w:rsidRPr="002821F1">
        <w:rPr>
          <w:rFonts w:ascii="Cambria" w:hAnsi="Cambria" w:cs="Arial"/>
          <w:b/>
          <w:bCs/>
          <w:sz w:val="22"/>
          <w:szCs w:val="22"/>
          <w:lang w:eastAsia="pl-PL"/>
        </w:rPr>
        <w:br/>
        <w:t>Postanowienia końcowe</w:t>
      </w:r>
    </w:p>
    <w:p w14:paraId="5925BF02" w14:textId="3823D2E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sprawach nieuregulowanych Umową mają zastosowanie właściwe przepisy prawa Rzeczypospolitej Polskiej</w:t>
      </w:r>
      <w:r w:rsidR="003E55DD">
        <w:rPr>
          <w:rFonts w:ascii="Cambria" w:hAnsi="Cambria" w:cs="Arial"/>
          <w:sz w:val="22"/>
          <w:szCs w:val="22"/>
          <w:lang w:eastAsia="pl-PL"/>
        </w:rPr>
        <w:t xml:space="preserve"> oraz załączniki do niniejszej Umowy</w:t>
      </w:r>
      <w:r w:rsidRPr="002821F1">
        <w:rPr>
          <w:rFonts w:ascii="Cambria" w:hAnsi="Cambria" w:cs="Arial"/>
          <w:sz w:val="22"/>
          <w:szCs w:val="22"/>
          <w:lang w:eastAsia="pl-PL"/>
        </w:rPr>
        <w:t xml:space="preserve">. </w:t>
      </w:r>
    </w:p>
    <w:p w14:paraId="181DA597" w14:textId="084C8FAC"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Umowę zawarto w formie pisemnej pod rygorem nieważności. Wszelkie zmiany lub uzupełnienia Umowy wymagają dla swojej ważności zachowania formy, o której mowa </w:t>
      </w:r>
      <w:r w:rsidR="00D85019">
        <w:rPr>
          <w:rFonts w:ascii="Cambria" w:hAnsi="Cambria" w:cs="Arial"/>
          <w:sz w:val="22"/>
          <w:szCs w:val="22"/>
          <w:lang w:eastAsia="pl-PL"/>
        </w:rPr>
        <w:br/>
      </w:r>
      <w:r w:rsidRPr="002821F1">
        <w:rPr>
          <w:rFonts w:ascii="Cambria" w:hAnsi="Cambria" w:cs="Arial"/>
          <w:sz w:val="22"/>
          <w:szCs w:val="22"/>
          <w:lang w:eastAsia="pl-PL"/>
        </w:rPr>
        <w:t>w zdaniu poprzednim</w:t>
      </w:r>
      <w:r w:rsidR="003E55DD">
        <w:rPr>
          <w:rFonts w:ascii="Cambria" w:hAnsi="Cambria" w:cs="Arial"/>
          <w:sz w:val="22"/>
          <w:szCs w:val="22"/>
          <w:lang w:eastAsia="pl-PL"/>
        </w:rPr>
        <w:t>, z zastrzeżeniem wyjątków wskazanych w Umowie</w:t>
      </w:r>
      <w:r w:rsidRPr="002821F1">
        <w:rPr>
          <w:rFonts w:ascii="Cambria" w:hAnsi="Cambria" w:cs="Arial"/>
          <w:sz w:val="22"/>
          <w:szCs w:val="22"/>
          <w:lang w:eastAsia="pl-PL"/>
        </w:rPr>
        <w:t>.</w:t>
      </w:r>
    </w:p>
    <w:p w14:paraId="26A34FD5"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Umowę sporządzono w 2 jednobrzmiących egzemplarzach, po jednym dla każdej ze Stron. </w:t>
      </w:r>
    </w:p>
    <w:p w14:paraId="623A5F44" w14:textId="22B42DC1" w:rsidR="0013110C" w:rsidRPr="002821F1" w:rsidRDefault="0013110C" w:rsidP="002821F1">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Na</w:t>
      </w:r>
      <w:r w:rsidR="0079670D">
        <w:rPr>
          <w:rFonts w:ascii="Cambria" w:hAnsi="Cambria" w:cs="Arial"/>
          <w:sz w:val="22"/>
          <w:szCs w:val="22"/>
          <w:lang w:eastAsia="pl-PL"/>
        </w:rPr>
        <w:t xml:space="preserve"> </w:t>
      </w:r>
      <w:r w:rsidRPr="002821F1">
        <w:rPr>
          <w:rFonts w:ascii="Cambria" w:hAnsi="Cambria" w:cs="Arial"/>
          <w:sz w:val="22"/>
          <w:szCs w:val="22"/>
          <w:lang w:eastAsia="pl-PL"/>
        </w:rPr>
        <w:t>stępujące załączniki do Umowy stanowią jej integralną część:</w:t>
      </w:r>
    </w:p>
    <w:p w14:paraId="74659914" w14:textId="036B26A5"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1 –SWZ wraz ze wszystkimi załącznikami</w:t>
      </w:r>
      <w:r w:rsidR="00432925" w:rsidRPr="00432925">
        <w:rPr>
          <w:rFonts w:ascii="Cambria" w:hAnsi="Cambria" w:cs="Arial"/>
          <w:sz w:val="22"/>
          <w:szCs w:val="22"/>
          <w:lang w:eastAsia="pl-PL"/>
        </w:rPr>
        <w:t xml:space="preserve"> (jako wydruk lub jako dokument na nośniku elektronicznym)</w:t>
      </w:r>
      <w:r w:rsidRPr="002821F1">
        <w:rPr>
          <w:rFonts w:ascii="Cambria" w:hAnsi="Cambria" w:cs="Arial"/>
          <w:sz w:val="22"/>
          <w:szCs w:val="22"/>
          <w:lang w:eastAsia="pl-PL"/>
        </w:rPr>
        <w:t>;</w:t>
      </w:r>
    </w:p>
    <w:p w14:paraId="78AE8B40" w14:textId="7E23A760"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2 – Wykaz zagrożeń występujących na Obszarze Realizacji;</w:t>
      </w:r>
    </w:p>
    <w:p w14:paraId="5B21012C" w14:textId="2788A6C6"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 xml:space="preserve">Załącznik nr 3 </w:t>
      </w:r>
      <w:r w:rsidR="00432925">
        <w:rPr>
          <w:rFonts w:ascii="Cambria" w:hAnsi="Cambria" w:cs="Arial"/>
          <w:sz w:val="22"/>
          <w:szCs w:val="22"/>
          <w:lang w:eastAsia="pl-PL"/>
        </w:rPr>
        <w:t>–</w:t>
      </w:r>
      <w:r w:rsidRPr="002821F1">
        <w:rPr>
          <w:rFonts w:ascii="Cambria" w:hAnsi="Cambria" w:cs="Arial"/>
          <w:sz w:val="22"/>
          <w:szCs w:val="22"/>
          <w:lang w:eastAsia="pl-PL"/>
        </w:rPr>
        <w:t xml:space="preserve"> </w:t>
      </w:r>
      <w:r w:rsidR="00432925">
        <w:rPr>
          <w:rFonts w:ascii="Cambria" w:hAnsi="Cambria" w:cs="Arial"/>
          <w:sz w:val="22"/>
          <w:szCs w:val="22"/>
          <w:lang w:eastAsia="pl-PL"/>
        </w:rPr>
        <w:t xml:space="preserve">wydruk </w:t>
      </w:r>
      <w:r w:rsidRPr="002821F1">
        <w:rPr>
          <w:rFonts w:ascii="Cambria" w:hAnsi="Cambria" w:cs="Arial"/>
          <w:sz w:val="22"/>
          <w:szCs w:val="22"/>
          <w:lang w:eastAsia="pl-PL"/>
        </w:rPr>
        <w:t>Ofert</w:t>
      </w:r>
      <w:r w:rsidR="00432925">
        <w:rPr>
          <w:rFonts w:ascii="Cambria" w:hAnsi="Cambria" w:cs="Arial"/>
          <w:sz w:val="22"/>
          <w:szCs w:val="22"/>
          <w:lang w:eastAsia="pl-PL"/>
        </w:rPr>
        <w:t>y</w:t>
      </w:r>
      <w:r w:rsidRPr="002821F1">
        <w:rPr>
          <w:rFonts w:ascii="Cambria" w:hAnsi="Cambria" w:cs="Arial"/>
          <w:sz w:val="22"/>
          <w:szCs w:val="22"/>
          <w:lang w:eastAsia="pl-PL"/>
        </w:rPr>
        <w:t>;</w:t>
      </w:r>
    </w:p>
    <w:p w14:paraId="1C36D69E" w14:textId="77777777"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lastRenderedPageBreak/>
        <w:t xml:space="preserve">Załącznik nr 4 – Ramowy Harmonogram Realizacji Przedmiotu Umowy; </w:t>
      </w:r>
    </w:p>
    <w:p w14:paraId="15A1AEBC" w14:textId="77777777" w:rsidR="00F019A6" w:rsidRDefault="0013110C" w:rsidP="00F019A6">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Załącznik nr 5 – Wzór Protokołu Odbioru Robót</w:t>
      </w:r>
      <w:r w:rsidR="00266C07">
        <w:rPr>
          <w:rFonts w:ascii="Cambria" w:hAnsi="Cambria" w:cs="Arial"/>
          <w:color w:val="000000"/>
          <w:sz w:val="22"/>
          <w:szCs w:val="22"/>
          <w:lang w:eastAsia="pl-PL"/>
        </w:rPr>
        <w:t>.</w:t>
      </w:r>
      <w:r w:rsidRPr="002821F1">
        <w:rPr>
          <w:rFonts w:ascii="Cambria" w:hAnsi="Cambria" w:cs="Arial"/>
          <w:color w:val="000000"/>
          <w:sz w:val="22"/>
          <w:szCs w:val="22"/>
          <w:lang w:eastAsia="pl-PL"/>
        </w:rPr>
        <w:t xml:space="preserve"> </w:t>
      </w:r>
    </w:p>
    <w:p w14:paraId="55956DCC" w14:textId="79FDADF9" w:rsidR="00F019A6" w:rsidRPr="004A0D58" w:rsidRDefault="00F019A6" w:rsidP="00126B85">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w:t>
      </w:r>
      <w:r w:rsidRPr="00F019A6">
        <w:rPr>
          <w:rFonts w:ascii="Cambria" w:hAnsi="Cambria" w:cs="Arial"/>
          <w:color w:val="000000"/>
          <w:sz w:val="22"/>
          <w:szCs w:val="22"/>
          <w:lang w:eastAsia="pl-PL"/>
        </w:rPr>
        <w:t xml:space="preserve">ałącznik nr 6 – Wzór Protokołu Zwrotu Powierzchni. </w:t>
      </w:r>
    </w:p>
    <w:p w14:paraId="5C15FEE3" w14:textId="77777777" w:rsidR="004A0D58" w:rsidRPr="004A0D58" w:rsidRDefault="004A0D58" w:rsidP="006978A1">
      <w:pPr>
        <w:numPr>
          <w:ilvl w:val="1"/>
          <w:numId w:val="32"/>
        </w:numPr>
        <w:tabs>
          <w:tab w:val="left" w:pos="1134"/>
        </w:tabs>
        <w:suppressAutoHyphens w:val="0"/>
        <w:spacing w:before="120"/>
        <w:ind w:left="1134" w:hanging="560"/>
        <w:jc w:val="both"/>
        <w:rPr>
          <w:rFonts w:ascii="Cambria" w:hAnsi="Cambria" w:cs="Arial"/>
          <w:bCs/>
          <w:sz w:val="22"/>
          <w:szCs w:val="22"/>
        </w:rPr>
      </w:pPr>
      <w:r w:rsidRPr="004A0D58">
        <w:rPr>
          <w:rFonts w:ascii="Cambria" w:hAnsi="Cambria" w:cs="Arial"/>
          <w:color w:val="000000"/>
          <w:sz w:val="22"/>
          <w:szCs w:val="22"/>
          <w:lang w:eastAsia="pl-PL"/>
        </w:rPr>
        <w:t>Załącznik nr 7 – Zabezpieczenie Należytego Wykonania umowy o nr …..…. z dn. ……..</w:t>
      </w:r>
    </w:p>
    <w:p w14:paraId="65CF62D1" w14:textId="3BA805C1" w:rsidR="004A0D58" w:rsidRDefault="004A0D58" w:rsidP="006978A1">
      <w:pPr>
        <w:numPr>
          <w:ilvl w:val="1"/>
          <w:numId w:val="32"/>
        </w:numPr>
        <w:tabs>
          <w:tab w:val="left" w:pos="1134"/>
        </w:tabs>
        <w:suppressAutoHyphens w:val="0"/>
        <w:spacing w:before="120"/>
        <w:ind w:left="1134" w:hanging="560"/>
        <w:jc w:val="both"/>
        <w:rPr>
          <w:rFonts w:ascii="Cambria" w:hAnsi="Cambria" w:cs="Arial"/>
          <w:bCs/>
          <w:sz w:val="22"/>
          <w:szCs w:val="22"/>
        </w:rPr>
      </w:pPr>
      <w:r w:rsidRPr="004A0D58">
        <w:rPr>
          <w:rFonts w:ascii="Cambria" w:hAnsi="Cambria" w:cs="Arial"/>
          <w:bCs/>
          <w:sz w:val="22"/>
          <w:szCs w:val="22"/>
        </w:rPr>
        <w:t xml:space="preserve">Załącznik nr 8 – Ubezpieczenie </w:t>
      </w:r>
      <w:r>
        <w:rPr>
          <w:rFonts w:ascii="Cambria" w:hAnsi="Cambria" w:cs="Arial"/>
          <w:bCs/>
          <w:sz w:val="22"/>
          <w:szCs w:val="22"/>
        </w:rPr>
        <w:t>O</w:t>
      </w:r>
      <w:r w:rsidRPr="004A0D58">
        <w:rPr>
          <w:rFonts w:ascii="Cambria" w:hAnsi="Cambria" w:cs="Arial"/>
          <w:bCs/>
          <w:sz w:val="22"/>
          <w:szCs w:val="22"/>
        </w:rPr>
        <w:t xml:space="preserve">dpowiedzialności </w:t>
      </w:r>
      <w:r>
        <w:rPr>
          <w:rFonts w:ascii="Cambria" w:hAnsi="Cambria" w:cs="Arial"/>
          <w:bCs/>
          <w:sz w:val="22"/>
          <w:szCs w:val="22"/>
        </w:rPr>
        <w:t>C</w:t>
      </w:r>
      <w:r w:rsidRPr="004A0D58">
        <w:rPr>
          <w:rFonts w:ascii="Cambria" w:hAnsi="Cambria" w:cs="Arial"/>
          <w:bCs/>
          <w:sz w:val="22"/>
          <w:szCs w:val="22"/>
        </w:rPr>
        <w:t>ywilnej</w:t>
      </w:r>
      <w:r>
        <w:rPr>
          <w:rFonts w:ascii="Cambria" w:hAnsi="Cambria" w:cs="Arial"/>
          <w:bCs/>
          <w:sz w:val="22"/>
          <w:szCs w:val="22"/>
        </w:rPr>
        <w:t xml:space="preserve"> </w:t>
      </w:r>
      <w:r w:rsidRPr="004A0D58">
        <w:rPr>
          <w:rFonts w:ascii="Cambria" w:hAnsi="Cambria" w:cs="Arial"/>
          <w:bCs/>
          <w:sz w:val="22"/>
          <w:szCs w:val="22"/>
        </w:rPr>
        <w:t>o nr …..…. z dn. ……..</w:t>
      </w:r>
      <w:r w:rsidR="00BC40D0">
        <w:rPr>
          <w:rFonts w:ascii="Cambria" w:hAnsi="Cambria" w:cs="Arial"/>
          <w:bCs/>
          <w:sz w:val="22"/>
          <w:szCs w:val="22"/>
        </w:rPr>
        <w:t xml:space="preserve"> </w:t>
      </w:r>
    </w:p>
    <w:p w14:paraId="4B557382" w14:textId="77777777" w:rsidR="00BC40D0" w:rsidRDefault="00BC40D0" w:rsidP="00BC40D0">
      <w:pPr>
        <w:tabs>
          <w:tab w:val="left" w:pos="1134"/>
        </w:tabs>
        <w:suppressAutoHyphens w:val="0"/>
        <w:spacing w:before="120"/>
        <w:jc w:val="both"/>
        <w:rPr>
          <w:rFonts w:ascii="Cambria" w:hAnsi="Cambria" w:cs="Arial"/>
          <w:bCs/>
          <w:sz w:val="22"/>
          <w:szCs w:val="22"/>
        </w:rPr>
      </w:pPr>
    </w:p>
    <w:p w14:paraId="4D72D270" w14:textId="77777777" w:rsidR="00BC40D0" w:rsidRDefault="00BC40D0" w:rsidP="00BC40D0">
      <w:pPr>
        <w:tabs>
          <w:tab w:val="left" w:pos="1134"/>
        </w:tabs>
        <w:suppressAutoHyphens w:val="0"/>
        <w:spacing w:before="120"/>
        <w:jc w:val="both"/>
        <w:rPr>
          <w:rFonts w:ascii="Cambria" w:hAnsi="Cambria" w:cs="Arial"/>
          <w:bCs/>
          <w:sz w:val="22"/>
          <w:szCs w:val="22"/>
        </w:rPr>
      </w:pPr>
    </w:p>
    <w:p w14:paraId="7A1DD33B" w14:textId="77777777" w:rsidR="00BC40D0" w:rsidRDefault="00BC40D0" w:rsidP="00BC40D0">
      <w:pPr>
        <w:tabs>
          <w:tab w:val="left" w:pos="1134"/>
        </w:tabs>
        <w:suppressAutoHyphens w:val="0"/>
        <w:spacing w:before="120"/>
        <w:jc w:val="both"/>
        <w:rPr>
          <w:rFonts w:ascii="Cambria" w:hAnsi="Cambria" w:cs="Arial"/>
          <w:bCs/>
          <w:sz w:val="22"/>
          <w:szCs w:val="22"/>
        </w:rPr>
      </w:pPr>
    </w:p>
    <w:p w14:paraId="034CC3AC" w14:textId="0CA01332" w:rsidR="00BC40D0" w:rsidRPr="004A0D58" w:rsidRDefault="00BC40D0" w:rsidP="00BC40D0">
      <w:pPr>
        <w:tabs>
          <w:tab w:val="left" w:pos="1134"/>
        </w:tabs>
        <w:suppressAutoHyphens w:val="0"/>
        <w:spacing w:before="120"/>
        <w:jc w:val="center"/>
        <w:rPr>
          <w:rFonts w:ascii="Cambria" w:hAnsi="Cambria" w:cs="Arial"/>
          <w:bCs/>
          <w:sz w:val="22"/>
          <w:szCs w:val="22"/>
        </w:rPr>
      </w:pPr>
      <w:r w:rsidRPr="00133068">
        <w:rPr>
          <w:rFonts w:ascii="Cambria" w:hAnsi="Cambria" w:cs="Arial"/>
          <w:sz w:val="22"/>
          <w:szCs w:val="22"/>
          <w:lang w:eastAsia="pl-PL"/>
        </w:rPr>
        <w:t>Zamawiający</w:t>
      </w:r>
      <w:r>
        <w:rPr>
          <w:rFonts w:ascii="Cambria" w:hAnsi="Cambria" w:cs="Arial"/>
          <w:sz w:val="22"/>
          <w:szCs w:val="22"/>
          <w:lang w:eastAsia="pl-PL"/>
        </w:rPr>
        <w:t xml:space="preserve">                                                                                                         </w:t>
      </w:r>
      <w:r w:rsidRPr="00BC40D0">
        <w:rPr>
          <w:rFonts w:ascii="Cambria" w:hAnsi="Cambria" w:cs="Arial"/>
          <w:sz w:val="22"/>
          <w:szCs w:val="22"/>
          <w:lang w:eastAsia="pl-PL"/>
        </w:rPr>
        <w:t>Wykonawca</w:t>
      </w:r>
    </w:p>
    <w:p w14:paraId="67BDB2E2" w14:textId="77777777" w:rsidR="0013110C" w:rsidRPr="002821F1" w:rsidRDefault="0013110C" w:rsidP="002821F1">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1 do Umowy </w:t>
      </w:r>
    </w:p>
    <w:p w14:paraId="3A37FA81"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SWZ (wraz ze wszystkimi załącznikami)</w:t>
      </w:r>
    </w:p>
    <w:p w14:paraId="4DC438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2 do Umowy  </w:t>
      </w:r>
    </w:p>
    <w:p w14:paraId="0BABBB8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Wykaz zagrożeń występujących na Obszarze Realizacji</w:t>
      </w:r>
      <w:r w:rsidRPr="002821F1">
        <w:rPr>
          <w:rFonts w:ascii="Cambria" w:hAnsi="Cambria" w:cs="Arial"/>
          <w:b/>
          <w:color w:val="000000"/>
          <w:sz w:val="22"/>
          <w:szCs w:val="22"/>
          <w:lang w:eastAsia="pl-PL"/>
        </w:rPr>
        <w:br/>
        <w:t>(terenie, na którym realizowany jest Przedmiot  Umowy)</w:t>
      </w:r>
    </w:p>
    <w:p w14:paraId="334F628C" w14:textId="77777777" w:rsidR="0013110C" w:rsidRPr="002821F1" w:rsidRDefault="0013110C" w:rsidP="002821F1">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3 do Umowy </w:t>
      </w:r>
    </w:p>
    <w:p w14:paraId="7EB45967"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Oferta</w:t>
      </w:r>
    </w:p>
    <w:p w14:paraId="34C35F33"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Załącznik nr 4 do Umowy</w:t>
      </w:r>
    </w:p>
    <w:p w14:paraId="0730EBAE"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Ramowy Harmonogram Realizacji Przedmiotu Umowy</w:t>
      </w:r>
    </w:p>
    <w:p w14:paraId="4FB417B0"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b/>
          <w:color w:val="000000"/>
          <w:sz w:val="22"/>
          <w:szCs w:val="22"/>
          <w:lang w:eastAsia="pl-PL"/>
        </w:rPr>
        <w:br w:type="page"/>
      </w:r>
      <w:r w:rsidRPr="002821F1">
        <w:rPr>
          <w:rFonts w:ascii="Cambria" w:hAnsi="Cambria" w:cs="Arial"/>
          <w:b/>
          <w:color w:val="000000"/>
          <w:sz w:val="22"/>
          <w:szCs w:val="22"/>
          <w:lang w:eastAsia="pl-PL"/>
        </w:rPr>
        <w:lastRenderedPageBreak/>
        <w:t>Załącznik nr 5 do Umowy</w:t>
      </w:r>
    </w:p>
    <w:p w14:paraId="4AFDA7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Wzór Protokołu Odbioru Robót</w:t>
      </w:r>
    </w:p>
    <w:p w14:paraId="17A82C22"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F019A6">
      <w:pPr>
        <w:tabs>
          <w:tab w:val="left" w:pos="1134"/>
        </w:tabs>
        <w:suppressAutoHyphens w:val="0"/>
        <w:spacing w:before="120"/>
        <w:rPr>
          <w:rFonts w:ascii="Cambria" w:hAnsi="Cambria" w:cs="Arial"/>
          <w:bCs/>
          <w:sz w:val="22"/>
          <w:szCs w:val="22"/>
        </w:rPr>
      </w:pPr>
    </w:p>
    <w:p w14:paraId="2A69D19E" w14:textId="50171697" w:rsidR="00F019A6" w:rsidRDefault="00F019A6">
      <w:pPr>
        <w:suppressAutoHyphens w:val="0"/>
        <w:rPr>
          <w:rFonts w:ascii="Cambria" w:hAnsi="Cambria" w:cs="Arial"/>
          <w:bCs/>
          <w:sz w:val="22"/>
          <w:szCs w:val="22"/>
        </w:rPr>
      </w:pPr>
      <w:r>
        <w:rPr>
          <w:rFonts w:ascii="Cambria" w:hAnsi="Cambria" w:cs="Arial"/>
          <w:bCs/>
          <w:sz w:val="22"/>
          <w:szCs w:val="22"/>
        </w:rPr>
        <w:br w:type="page"/>
      </w:r>
    </w:p>
    <w:p w14:paraId="5EB9C76C" w14:textId="77777777" w:rsidR="00F019A6" w:rsidRPr="009218CC" w:rsidRDefault="00F019A6" w:rsidP="00F019A6">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6 do Umowy</w:t>
      </w:r>
    </w:p>
    <w:p w14:paraId="18245BB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5DF6162"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25A7C7A4"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0A2ACA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6BC666D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3564670D"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0CA7819" w14:textId="6EC7850D" w:rsidR="00F019A6" w:rsidRPr="002821F1" w:rsidRDefault="00F019A6" w:rsidP="00126B85">
      <w:pPr>
        <w:tabs>
          <w:tab w:val="left" w:pos="1134"/>
        </w:tabs>
        <w:suppressAutoHyphens w:val="0"/>
        <w:spacing w:before="120"/>
        <w:rPr>
          <w:rFonts w:ascii="Cambria" w:hAnsi="Cambria" w:cs="Arial"/>
          <w:bCs/>
          <w:sz w:val="22"/>
          <w:szCs w:val="22"/>
        </w:rPr>
      </w:pPr>
      <w:r w:rsidRPr="009218CC">
        <w:rPr>
          <w:rFonts w:ascii="Cambria" w:hAnsi="Cambria" w:cs="Arial"/>
          <w:color w:val="000000"/>
          <w:sz w:val="22"/>
          <w:szCs w:val="22"/>
          <w:lang w:eastAsia="pl-PL"/>
        </w:rPr>
        <w:br w:type="page"/>
      </w:r>
      <w:r w:rsidRPr="009218CC">
        <w:rPr>
          <w:rFonts w:ascii="Cambria" w:hAnsi="Cambria" w:cs="Arial"/>
          <w:noProof/>
          <w:color w:val="000000"/>
          <w:sz w:val="22"/>
          <w:szCs w:val="22"/>
          <w:lang w:eastAsia="pl-PL"/>
        </w:rPr>
        <w:lastRenderedPageBreak/>
        <w:drawing>
          <wp:inline distT="0" distB="0" distL="0" distR="0" wp14:anchorId="77482760" wp14:editId="261B7E32">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F019A6" w:rsidRPr="002821F1">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D50C" w14:textId="77777777" w:rsidR="00C5307C" w:rsidRDefault="00C5307C">
      <w:r>
        <w:separator/>
      </w:r>
    </w:p>
  </w:endnote>
  <w:endnote w:type="continuationSeparator" w:id="0">
    <w:p w14:paraId="58D8B16C" w14:textId="77777777" w:rsidR="00C5307C" w:rsidRDefault="00C5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9CFC1" w14:textId="77777777" w:rsidR="00C5307C" w:rsidRDefault="00C5307C">
      <w:r>
        <w:separator/>
      </w:r>
    </w:p>
  </w:footnote>
  <w:footnote w:type="continuationSeparator" w:id="0">
    <w:p w14:paraId="107DBDBC" w14:textId="77777777" w:rsidR="00C5307C" w:rsidRDefault="00C53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0441E1C"/>
    <w:multiLevelType w:val="hybridMultilevel"/>
    <w:tmpl w:val="730AAA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123259"/>
    <w:multiLevelType w:val="hybridMultilevel"/>
    <w:tmpl w:val="6912662C"/>
    <w:lvl w:ilvl="0" w:tplc="426239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BA2552"/>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6526209">
    <w:abstractNumId w:val="26"/>
    <w:lvlOverride w:ilvl="0">
      <w:startOverride w:val="1"/>
    </w:lvlOverride>
  </w:num>
  <w:num w:numId="2" w16cid:durableId="2063432923">
    <w:abstractNumId w:val="21"/>
    <w:lvlOverride w:ilvl="0">
      <w:startOverride w:val="1"/>
    </w:lvlOverride>
  </w:num>
  <w:num w:numId="3" w16cid:durableId="14759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1481937">
    <w:abstractNumId w:val="14"/>
    <w:lvlOverride w:ilvl="0">
      <w:startOverride w:val="1"/>
    </w:lvlOverride>
  </w:num>
  <w:num w:numId="5" w16cid:durableId="1758091213">
    <w:abstractNumId w:val="15"/>
  </w:num>
  <w:num w:numId="6" w16cid:durableId="1516647285">
    <w:abstractNumId w:val="8"/>
  </w:num>
  <w:num w:numId="7" w16cid:durableId="1184518221">
    <w:abstractNumId w:val="18"/>
  </w:num>
  <w:num w:numId="8" w16cid:durableId="1375084939">
    <w:abstractNumId w:val="25"/>
  </w:num>
  <w:num w:numId="9" w16cid:durableId="1804927255">
    <w:abstractNumId w:val="2"/>
  </w:num>
  <w:num w:numId="10" w16cid:durableId="1069616294">
    <w:abstractNumId w:val="3"/>
  </w:num>
  <w:num w:numId="11" w16cid:durableId="1837525502">
    <w:abstractNumId w:val="23"/>
  </w:num>
  <w:num w:numId="12" w16cid:durableId="250358875">
    <w:abstractNumId w:val="20"/>
  </w:num>
  <w:num w:numId="13" w16cid:durableId="1732923495">
    <w:abstractNumId w:val="6"/>
  </w:num>
  <w:num w:numId="14" w16cid:durableId="6833232">
    <w:abstractNumId w:val="22"/>
  </w:num>
  <w:num w:numId="15" w16cid:durableId="1259675754">
    <w:abstractNumId w:val="35"/>
  </w:num>
  <w:num w:numId="16" w16cid:durableId="875432324">
    <w:abstractNumId w:val="13"/>
  </w:num>
  <w:num w:numId="17" w16cid:durableId="967665677">
    <w:abstractNumId w:val="12"/>
  </w:num>
  <w:num w:numId="18" w16cid:durableId="1802381462">
    <w:abstractNumId w:val="16"/>
  </w:num>
  <w:num w:numId="19" w16cid:durableId="1665625466">
    <w:abstractNumId w:val="30"/>
  </w:num>
  <w:num w:numId="20" w16cid:durableId="1169247698">
    <w:abstractNumId w:val="11"/>
  </w:num>
  <w:num w:numId="21" w16cid:durableId="2092267917">
    <w:abstractNumId w:val="17"/>
  </w:num>
  <w:num w:numId="22" w16cid:durableId="1133064803">
    <w:abstractNumId w:val="9"/>
  </w:num>
  <w:num w:numId="23" w16cid:durableId="797916991">
    <w:abstractNumId w:val="19"/>
  </w:num>
  <w:num w:numId="24" w16cid:durableId="2026663842">
    <w:abstractNumId w:val="37"/>
  </w:num>
  <w:num w:numId="25" w16cid:durableId="1917549437">
    <w:abstractNumId w:val="4"/>
  </w:num>
  <w:num w:numId="26" w16cid:durableId="962688393">
    <w:abstractNumId w:val="27"/>
  </w:num>
  <w:num w:numId="27" w16cid:durableId="1951624104">
    <w:abstractNumId w:val="32"/>
  </w:num>
  <w:num w:numId="28" w16cid:durableId="1863012347">
    <w:abstractNumId w:val="0"/>
  </w:num>
  <w:num w:numId="29" w16cid:durableId="1452093486">
    <w:abstractNumId w:val="10"/>
  </w:num>
  <w:num w:numId="30" w16cid:durableId="342901339">
    <w:abstractNumId w:val="1"/>
  </w:num>
  <w:num w:numId="31" w16cid:durableId="1960330711">
    <w:abstractNumId w:val="34"/>
  </w:num>
  <w:num w:numId="32" w16cid:durableId="650408944">
    <w:abstractNumId w:val="24"/>
  </w:num>
  <w:num w:numId="33" w16cid:durableId="1979797556">
    <w:abstractNumId w:val="5"/>
  </w:num>
  <w:num w:numId="34" w16cid:durableId="1241452083">
    <w:abstractNumId w:val="28"/>
  </w:num>
  <w:num w:numId="35" w16cid:durableId="1483815043">
    <w:abstractNumId w:val="31"/>
  </w:num>
  <w:num w:numId="36" w16cid:durableId="354313784">
    <w:abstractNumId w:val="29"/>
  </w:num>
  <w:num w:numId="37" w16cid:durableId="1294213524">
    <w:abstractNumId w:val="33"/>
  </w:num>
  <w:num w:numId="38" w16cid:durableId="60137889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nika Kolman">
    <w15:presenceInfo w15:providerId="None" w15:userId="Monika Kol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1D3"/>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0B5F"/>
    <w:rsid w:val="00031333"/>
    <w:rsid w:val="000324FD"/>
    <w:rsid w:val="00032E68"/>
    <w:rsid w:val="00032F05"/>
    <w:rsid w:val="0003453B"/>
    <w:rsid w:val="0004046F"/>
    <w:rsid w:val="000407FF"/>
    <w:rsid w:val="0004242A"/>
    <w:rsid w:val="000431A5"/>
    <w:rsid w:val="00044100"/>
    <w:rsid w:val="0004590A"/>
    <w:rsid w:val="00045FA4"/>
    <w:rsid w:val="00046825"/>
    <w:rsid w:val="00046EBE"/>
    <w:rsid w:val="00047193"/>
    <w:rsid w:val="00047430"/>
    <w:rsid w:val="0005216E"/>
    <w:rsid w:val="00052DB5"/>
    <w:rsid w:val="00052EE8"/>
    <w:rsid w:val="00053ED7"/>
    <w:rsid w:val="000549F2"/>
    <w:rsid w:val="0005620F"/>
    <w:rsid w:val="00056485"/>
    <w:rsid w:val="00057230"/>
    <w:rsid w:val="0006143A"/>
    <w:rsid w:val="00062F7C"/>
    <w:rsid w:val="00063AA5"/>
    <w:rsid w:val="00063FCF"/>
    <w:rsid w:val="00064419"/>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80B"/>
    <w:rsid w:val="00085ED1"/>
    <w:rsid w:val="000865A9"/>
    <w:rsid w:val="0009111C"/>
    <w:rsid w:val="00091245"/>
    <w:rsid w:val="00091AD2"/>
    <w:rsid w:val="00094886"/>
    <w:rsid w:val="0009497D"/>
    <w:rsid w:val="000956FA"/>
    <w:rsid w:val="00095983"/>
    <w:rsid w:val="000A0E0B"/>
    <w:rsid w:val="000A1DA5"/>
    <w:rsid w:val="000A28F1"/>
    <w:rsid w:val="000A4391"/>
    <w:rsid w:val="000A57AB"/>
    <w:rsid w:val="000A5B8A"/>
    <w:rsid w:val="000A5DCC"/>
    <w:rsid w:val="000A61E6"/>
    <w:rsid w:val="000A68E5"/>
    <w:rsid w:val="000B0B4B"/>
    <w:rsid w:val="000B1038"/>
    <w:rsid w:val="000B12FC"/>
    <w:rsid w:val="000B17D4"/>
    <w:rsid w:val="000B285B"/>
    <w:rsid w:val="000B33D6"/>
    <w:rsid w:val="000B5197"/>
    <w:rsid w:val="000B658C"/>
    <w:rsid w:val="000B6AD3"/>
    <w:rsid w:val="000B723A"/>
    <w:rsid w:val="000B7C21"/>
    <w:rsid w:val="000B7C98"/>
    <w:rsid w:val="000C07E6"/>
    <w:rsid w:val="000C1D2D"/>
    <w:rsid w:val="000C2A22"/>
    <w:rsid w:val="000C2B75"/>
    <w:rsid w:val="000C3C7A"/>
    <w:rsid w:val="000C4CDF"/>
    <w:rsid w:val="000C55A6"/>
    <w:rsid w:val="000C5993"/>
    <w:rsid w:val="000C7379"/>
    <w:rsid w:val="000C7E39"/>
    <w:rsid w:val="000D0B9D"/>
    <w:rsid w:val="000D16AA"/>
    <w:rsid w:val="000D5939"/>
    <w:rsid w:val="000D5A54"/>
    <w:rsid w:val="000D6136"/>
    <w:rsid w:val="000E0A5D"/>
    <w:rsid w:val="000E1C61"/>
    <w:rsid w:val="000E2DE0"/>
    <w:rsid w:val="000E2ED1"/>
    <w:rsid w:val="000E3C8A"/>
    <w:rsid w:val="000E49FF"/>
    <w:rsid w:val="000E565E"/>
    <w:rsid w:val="000E604A"/>
    <w:rsid w:val="000E65FA"/>
    <w:rsid w:val="000E6766"/>
    <w:rsid w:val="000E6A48"/>
    <w:rsid w:val="000E6FB1"/>
    <w:rsid w:val="000E746E"/>
    <w:rsid w:val="000F0E8D"/>
    <w:rsid w:val="000F2008"/>
    <w:rsid w:val="000F2AE3"/>
    <w:rsid w:val="000F7AAA"/>
    <w:rsid w:val="000F7C46"/>
    <w:rsid w:val="000F7F11"/>
    <w:rsid w:val="001002DA"/>
    <w:rsid w:val="00102C61"/>
    <w:rsid w:val="00102E72"/>
    <w:rsid w:val="00102F78"/>
    <w:rsid w:val="00103989"/>
    <w:rsid w:val="001047DA"/>
    <w:rsid w:val="00111524"/>
    <w:rsid w:val="00111526"/>
    <w:rsid w:val="00112579"/>
    <w:rsid w:val="00113A41"/>
    <w:rsid w:val="00115A3E"/>
    <w:rsid w:val="001163A3"/>
    <w:rsid w:val="00117C58"/>
    <w:rsid w:val="00122CD6"/>
    <w:rsid w:val="0012412D"/>
    <w:rsid w:val="0012494C"/>
    <w:rsid w:val="00126835"/>
    <w:rsid w:val="001269F8"/>
    <w:rsid w:val="00126B85"/>
    <w:rsid w:val="00126CFA"/>
    <w:rsid w:val="00127C77"/>
    <w:rsid w:val="00127FA0"/>
    <w:rsid w:val="0013110C"/>
    <w:rsid w:val="00131661"/>
    <w:rsid w:val="0013283A"/>
    <w:rsid w:val="0013283C"/>
    <w:rsid w:val="00133068"/>
    <w:rsid w:val="00134853"/>
    <w:rsid w:val="00134BD2"/>
    <w:rsid w:val="00135B54"/>
    <w:rsid w:val="00136ABD"/>
    <w:rsid w:val="00137380"/>
    <w:rsid w:val="001400CE"/>
    <w:rsid w:val="001402B5"/>
    <w:rsid w:val="00141DBB"/>
    <w:rsid w:val="0014292B"/>
    <w:rsid w:val="00142C70"/>
    <w:rsid w:val="00143894"/>
    <w:rsid w:val="00143C49"/>
    <w:rsid w:val="001440E1"/>
    <w:rsid w:val="001444ED"/>
    <w:rsid w:val="00144988"/>
    <w:rsid w:val="00145898"/>
    <w:rsid w:val="00145A7A"/>
    <w:rsid w:val="00145ABB"/>
    <w:rsid w:val="00146CED"/>
    <w:rsid w:val="00147854"/>
    <w:rsid w:val="0014790C"/>
    <w:rsid w:val="001510FB"/>
    <w:rsid w:val="001511B6"/>
    <w:rsid w:val="001519D8"/>
    <w:rsid w:val="0015245F"/>
    <w:rsid w:val="001543F5"/>
    <w:rsid w:val="0015442F"/>
    <w:rsid w:val="00154D6B"/>
    <w:rsid w:val="001558DB"/>
    <w:rsid w:val="00155FA6"/>
    <w:rsid w:val="00156D8D"/>
    <w:rsid w:val="00156EB0"/>
    <w:rsid w:val="001572A9"/>
    <w:rsid w:val="00161F09"/>
    <w:rsid w:val="001622BB"/>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27B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57F2"/>
    <w:rsid w:val="001A67C1"/>
    <w:rsid w:val="001A7188"/>
    <w:rsid w:val="001A7947"/>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49F9"/>
    <w:rsid w:val="001C5B3C"/>
    <w:rsid w:val="001C6FCF"/>
    <w:rsid w:val="001C769C"/>
    <w:rsid w:val="001C7FF2"/>
    <w:rsid w:val="001D172C"/>
    <w:rsid w:val="001D225F"/>
    <w:rsid w:val="001D485B"/>
    <w:rsid w:val="001D6011"/>
    <w:rsid w:val="001D7446"/>
    <w:rsid w:val="001E0209"/>
    <w:rsid w:val="001E0ADF"/>
    <w:rsid w:val="001E1EE2"/>
    <w:rsid w:val="001E2729"/>
    <w:rsid w:val="001E2E4F"/>
    <w:rsid w:val="001E334C"/>
    <w:rsid w:val="001E3CF4"/>
    <w:rsid w:val="001E56F9"/>
    <w:rsid w:val="001E59B5"/>
    <w:rsid w:val="001E6E6E"/>
    <w:rsid w:val="001F078A"/>
    <w:rsid w:val="001F3EF9"/>
    <w:rsid w:val="001F4386"/>
    <w:rsid w:val="001F5A27"/>
    <w:rsid w:val="001F5A7E"/>
    <w:rsid w:val="001F733C"/>
    <w:rsid w:val="001F7C14"/>
    <w:rsid w:val="001F7C83"/>
    <w:rsid w:val="00200EB3"/>
    <w:rsid w:val="002017AC"/>
    <w:rsid w:val="002022D1"/>
    <w:rsid w:val="0020334E"/>
    <w:rsid w:val="00203914"/>
    <w:rsid w:val="00203D74"/>
    <w:rsid w:val="00204987"/>
    <w:rsid w:val="00204F93"/>
    <w:rsid w:val="002066A3"/>
    <w:rsid w:val="0020742E"/>
    <w:rsid w:val="00207434"/>
    <w:rsid w:val="00212D0E"/>
    <w:rsid w:val="0021391B"/>
    <w:rsid w:val="002174DA"/>
    <w:rsid w:val="00220509"/>
    <w:rsid w:val="00220DA4"/>
    <w:rsid w:val="00222C03"/>
    <w:rsid w:val="002237F6"/>
    <w:rsid w:val="00223922"/>
    <w:rsid w:val="00223AF8"/>
    <w:rsid w:val="00225ACD"/>
    <w:rsid w:val="00225AF8"/>
    <w:rsid w:val="00230609"/>
    <w:rsid w:val="00230A85"/>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05BA"/>
    <w:rsid w:val="00253B1B"/>
    <w:rsid w:val="0025476A"/>
    <w:rsid w:val="00255209"/>
    <w:rsid w:val="00255873"/>
    <w:rsid w:val="00256514"/>
    <w:rsid w:val="002603CC"/>
    <w:rsid w:val="00260570"/>
    <w:rsid w:val="00261699"/>
    <w:rsid w:val="002625B6"/>
    <w:rsid w:val="002631AA"/>
    <w:rsid w:val="00263AFD"/>
    <w:rsid w:val="00264292"/>
    <w:rsid w:val="00265A17"/>
    <w:rsid w:val="00266972"/>
    <w:rsid w:val="00266C07"/>
    <w:rsid w:val="00266FDF"/>
    <w:rsid w:val="002674FE"/>
    <w:rsid w:val="00270C75"/>
    <w:rsid w:val="00271153"/>
    <w:rsid w:val="00272FB7"/>
    <w:rsid w:val="00273652"/>
    <w:rsid w:val="002739E6"/>
    <w:rsid w:val="002740ED"/>
    <w:rsid w:val="00274993"/>
    <w:rsid w:val="002757FA"/>
    <w:rsid w:val="00276A2A"/>
    <w:rsid w:val="00276FC7"/>
    <w:rsid w:val="0027799E"/>
    <w:rsid w:val="00281000"/>
    <w:rsid w:val="00281A20"/>
    <w:rsid w:val="002821F1"/>
    <w:rsid w:val="002822DA"/>
    <w:rsid w:val="00282553"/>
    <w:rsid w:val="0028272B"/>
    <w:rsid w:val="002840F4"/>
    <w:rsid w:val="00284BB2"/>
    <w:rsid w:val="002852F9"/>
    <w:rsid w:val="0028637E"/>
    <w:rsid w:val="002919F0"/>
    <w:rsid w:val="00293F25"/>
    <w:rsid w:val="00295922"/>
    <w:rsid w:val="00295D98"/>
    <w:rsid w:val="00295EE7"/>
    <w:rsid w:val="00296CF8"/>
    <w:rsid w:val="002978EA"/>
    <w:rsid w:val="002A19D4"/>
    <w:rsid w:val="002A282F"/>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6CD8"/>
    <w:rsid w:val="002D7D66"/>
    <w:rsid w:val="002E207D"/>
    <w:rsid w:val="002E416F"/>
    <w:rsid w:val="002E4FAE"/>
    <w:rsid w:val="002F0795"/>
    <w:rsid w:val="002F1931"/>
    <w:rsid w:val="002F2D9C"/>
    <w:rsid w:val="002F352D"/>
    <w:rsid w:val="002F36C6"/>
    <w:rsid w:val="002F411F"/>
    <w:rsid w:val="002F5C0E"/>
    <w:rsid w:val="00301946"/>
    <w:rsid w:val="00301B10"/>
    <w:rsid w:val="00302A58"/>
    <w:rsid w:val="003033C5"/>
    <w:rsid w:val="00303560"/>
    <w:rsid w:val="00303B78"/>
    <w:rsid w:val="003053D1"/>
    <w:rsid w:val="0030582C"/>
    <w:rsid w:val="003076FD"/>
    <w:rsid w:val="00307D89"/>
    <w:rsid w:val="0031048C"/>
    <w:rsid w:val="00312C12"/>
    <w:rsid w:val="00312C37"/>
    <w:rsid w:val="00313403"/>
    <w:rsid w:val="00313DD1"/>
    <w:rsid w:val="003150AF"/>
    <w:rsid w:val="00321FF8"/>
    <w:rsid w:val="00322136"/>
    <w:rsid w:val="0032236D"/>
    <w:rsid w:val="00322742"/>
    <w:rsid w:val="00324175"/>
    <w:rsid w:val="00325C9D"/>
    <w:rsid w:val="003263A9"/>
    <w:rsid w:val="00327468"/>
    <w:rsid w:val="00330F8C"/>
    <w:rsid w:val="00333E5C"/>
    <w:rsid w:val="00333E7A"/>
    <w:rsid w:val="003342DD"/>
    <w:rsid w:val="003358F3"/>
    <w:rsid w:val="00335FC7"/>
    <w:rsid w:val="00336101"/>
    <w:rsid w:val="00336F69"/>
    <w:rsid w:val="00344DF7"/>
    <w:rsid w:val="00345AC5"/>
    <w:rsid w:val="00347082"/>
    <w:rsid w:val="0034743F"/>
    <w:rsid w:val="003502EC"/>
    <w:rsid w:val="003505ED"/>
    <w:rsid w:val="0035299D"/>
    <w:rsid w:val="003536A4"/>
    <w:rsid w:val="003537CA"/>
    <w:rsid w:val="003537E3"/>
    <w:rsid w:val="00353BC1"/>
    <w:rsid w:val="00353CB4"/>
    <w:rsid w:val="003566F9"/>
    <w:rsid w:val="003571D5"/>
    <w:rsid w:val="00357DA9"/>
    <w:rsid w:val="0036029D"/>
    <w:rsid w:val="003605F0"/>
    <w:rsid w:val="00360D95"/>
    <w:rsid w:val="00360E85"/>
    <w:rsid w:val="003615C9"/>
    <w:rsid w:val="003617BF"/>
    <w:rsid w:val="00362C01"/>
    <w:rsid w:val="00363BBF"/>
    <w:rsid w:val="00363E5B"/>
    <w:rsid w:val="00372C2C"/>
    <w:rsid w:val="003731CF"/>
    <w:rsid w:val="00374140"/>
    <w:rsid w:val="00374285"/>
    <w:rsid w:val="00375777"/>
    <w:rsid w:val="00375D2F"/>
    <w:rsid w:val="00382DDB"/>
    <w:rsid w:val="00383FAF"/>
    <w:rsid w:val="00384708"/>
    <w:rsid w:val="00385387"/>
    <w:rsid w:val="0038630B"/>
    <w:rsid w:val="00386856"/>
    <w:rsid w:val="0038748A"/>
    <w:rsid w:val="00387771"/>
    <w:rsid w:val="003901A4"/>
    <w:rsid w:val="003923AA"/>
    <w:rsid w:val="00394846"/>
    <w:rsid w:val="0039598F"/>
    <w:rsid w:val="003A1567"/>
    <w:rsid w:val="003A188D"/>
    <w:rsid w:val="003A2397"/>
    <w:rsid w:val="003A6852"/>
    <w:rsid w:val="003B0127"/>
    <w:rsid w:val="003B1B0D"/>
    <w:rsid w:val="003B1C89"/>
    <w:rsid w:val="003B219C"/>
    <w:rsid w:val="003B28B1"/>
    <w:rsid w:val="003B2A6C"/>
    <w:rsid w:val="003B314C"/>
    <w:rsid w:val="003B4A6C"/>
    <w:rsid w:val="003B61A7"/>
    <w:rsid w:val="003C0740"/>
    <w:rsid w:val="003C1610"/>
    <w:rsid w:val="003C2C03"/>
    <w:rsid w:val="003C38D0"/>
    <w:rsid w:val="003C425C"/>
    <w:rsid w:val="003C4BAD"/>
    <w:rsid w:val="003C61B6"/>
    <w:rsid w:val="003D132E"/>
    <w:rsid w:val="003D141C"/>
    <w:rsid w:val="003D1E3B"/>
    <w:rsid w:val="003D2AE5"/>
    <w:rsid w:val="003D4547"/>
    <w:rsid w:val="003D457B"/>
    <w:rsid w:val="003D6213"/>
    <w:rsid w:val="003E0BAF"/>
    <w:rsid w:val="003E0C22"/>
    <w:rsid w:val="003E17BD"/>
    <w:rsid w:val="003E4195"/>
    <w:rsid w:val="003E4855"/>
    <w:rsid w:val="003E493D"/>
    <w:rsid w:val="003E55DD"/>
    <w:rsid w:val="003E76B5"/>
    <w:rsid w:val="003F2856"/>
    <w:rsid w:val="003F2DB7"/>
    <w:rsid w:val="003F383B"/>
    <w:rsid w:val="003F3D25"/>
    <w:rsid w:val="003F3E54"/>
    <w:rsid w:val="003F508F"/>
    <w:rsid w:val="00400DF7"/>
    <w:rsid w:val="00402AC2"/>
    <w:rsid w:val="00403EC2"/>
    <w:rsid w:val="00403F42"/>
    <w:rsid w:val="0040522B"/>
    <w:rsid w:val="004067E0"/>
    <w:rsid w:val="00406E9B"/>
    <w:rsid w:val="00410A11"/>
    <w:rsid w:val="00413305"/>
    <w:rsid w:val="00413C83"/>
    <w:rsid w:val="00416364"/>
    <w:rsid w:val="00416837"/>
    <w:rsid w:val="00416B94"/>
    <w:rsid w:val="004176F8"/>
    <w:rsid w:val="0042197F"/>
    <w:rsid w:val="00421CC3"/>
    <w:rsid w:val="004226B7"/>
    <w:rsid w:val="0042471D"/>
    <w:rsid w:val="0042547A"/>
    <w:rsid w:val="004255F5"/>
    <w:rsid w:val="0042693B"/>
    <w:rsid w:val="00427960"/>
    <w:rsid w:val="00427ECC"/>
    <w:rsid w:val="004302A4"/>
    <w:rsid w:val="004303BE"/>
    <w:rsid w:val="00432925"/>
    <w:rsid w:val="00432F55"/>
    <w:rsid w:val="00433300"/>
    <w:rsid w:val="00433CC3"/>
    <w:rsid w:val="00433FD3"/>
    <w:rsid w:val="00434DB8"/>
    <w:rsid w:val="00434F0C"/>
    <w:rsid w:val="00437288"/>
    <w:rsid w:val="004374C2"/>
    <w:rsid w:val="0044061C"/>
    <w:rsid w:val="00441CA4"/>
    <w:rsid w:val="00441D3D"/>
    <w:rsid w:val="00442432"/>
    <w:rsid w:val="00443576"/>
    <w:rsid w:val="00443F67"/>
    <w:rsid w:val="004453A8"/>
    <w:rsid w:val="00447B6F"/>
    <w:rsid w:val="0045002A"/>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3F23"/>
    <w:rsid w:val="0047504B"/>
    <w:rsid w:val="004774AC"/>
    <w:rsid w:val="00477DC7"/>
    <w:rsid w:val="00480FDB"/>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0D58"/>
    <w:rsid w:val="004A1A0F"/>
    <w:rsid w:val="004A24E7"/>
    <w:rsid w:val="004A52AD"/>
    <w:rsid w:val="004A595A"/>
    <w:rsid w:val="004A6DB8"/>
    <w:rsid w:val="004A7A64"/>
    <w:rsid w:val="004A7CBC"/>
    <w:rsid w:val="004B2FB6"/>
    <w:rsid w:val="004B31A6"/>
    <w:rsid w:val="004B795F"/>
    <w:rsid w:val="004C092F"/>
    <w:rsid w:val="004C099B"/>
    <w:rsid w:val="004C0F42"/>
    <w:rsid w:val="004C1468"/>
    <w:rsid w:val="004C1B87"/>
    <w:rsid w:val="004C2DFA"/>
    <w:rsid w:val="004C704E"/>
    <w:rsid w:val="004C7600"/>
    <w:rsid w:val="004C7A3C"/>
    <w:rsid w:val="004D1C23"/>
    <w:rsid w:val="004D3716"/>
    <w:rsid w:val="004D491A"/>
    <w:rsid w:val="004D5EA4"/>
    <w:rsid w:val="004D6E5C"/>
    <w:rsid w:val="004D7193"/>
    <w:rsid w:val="004D7227"/>
    <w:rsid w:val="004D7AB6"/>
    <w:rsid w:val="004D7CDD"/>
    <w:rsid w:val="004E0C25"/>
    <w:rsid w:val="004E193A"/>
    <w:rsid w:val="004E2145"/>
    <w:rsid w:val="004E21A8"/>
    <w:rsid w:val="004E4339"/>
    <w:rsid w:val="004E47EA"/>
    <w:rsid w:val="004E4CBA"/>
    <w:rsid w:val="004E5479"/>
    <w:rsid w:val="004E5856"/>
    <w:rsid w:val="004E6915"/>
    <w:rsid w:val="004E6E23"/>
    <w:rsid w:val="004E71B1"/>
    <w:rsid w:val="004E74E0"/>
    <w:rsid w:val="004E7E55"/>
    <w:rsid w:val="004F1462"/>
    <w:rsid w:val="004F22B9"/>
    <w:rsid w:val="004F2D3A"/>
    <w:rsid w:val="004F397E"/>
    <w:rsid w:val="004F5FC8"/>
    <w:rsid w:val="004F646B"/>
    <w:rsid w:val="004F6ABC"/>
    <w:rsid w:val="00501AFD"/>
    <w:rsid w:val="00501F7D"/>
    <w:rsid w:val="00502FC3"/>
    <w:rsid w:val="005035C3"/>
    <w:rsid w:val="00503987"/>
    <w:rsid w:val="00506412"/>
    <w:rsid w:val="00510C12"/>
    <w:rsid w:val="00510F9A"/>
    <w:rsid w:val="00511815"/>
    <w:rsid w:val="005138EE"/>
    <w:rsid w:val="00514A3A"/>
    <w:rsid w:val="0051535E"/>
    <w:rsid w:val="00515ECD"/>
    <w:rsid w:val="005168F6"/>
    <w:rsid w:val="00517D73"/>
    <w:rsid w:val="005202DC"/>
    <w:rsid w:val="00521F24"/>
    <w:rsid w:val="00524193"/>
    <w:rsid w:val="005271AF"/>
    <w:rsid w:val="00527F76"/>
    <w:rsid w:val="00530022"/>
    <w:rsid w:val="005303AF"/>
    <w:rsid w:val="005318C9"/>
    <w:rsid w:val="005326C1"/>
    <w:rsid w:val="005330FD"/>
    <w:rsid w:val="00533122"/>
    <w:rsid w:val="00533623"/>
    <w:rsid w:val="00533D0D"/>
    <w:rsid w:val="005349F9"/>
    <w:rsid w:val="0053605A"/>
    <w:rsid w:val="00536540"/>
    <w:rsid w:val="00537139"/>
    <w:rsid w:val="00541162"/>
    <w:rsid w:val="00541166"/>
    <w:rsid w:val="0054251C"/>
    <w:rsid w:val="00546655"/>
    <w:rsid w:val="00546C95"/>
    <w:rsid w:val="005472D4"/>
    <w:rsid w:val="00547430"/>
    <w:rsid w:val="00552F10"/>
    <w:rsid w:val="005534B7"/>
    <w:rsid w:val="005547FD"/>
    <w:rsid w:val="00554F11"/>
    <w:rsid w:val="00555363"/>
    <w:rsid w:val="00557B13"/>
    <w:rsid w:val="00560123"/>
    <w:rsid w:val="00560A24"/>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3E41"/>
    <w:rsid w:val="005A57F0"/>
    <w:rsid w:val="005A780A"/>
    <w:rsid w:val="005A7CE1"/>
    <w:rsid w:val="005A7FEC"/>
    <w:rsid w:val="005B2771"/>
    <w:rsid w:val="005B4E4D"/>
    <w:rsid w:val="005B5CB6"/>
    <w:rsid w:val="005B6046"/>
    <w:rsid w:val="005B7184"/>
    <w:rsid w:val="005B7D69"/>
    <w:rsid w:val="005C03C0"/>
    <w:rsid w:val="005C1D7A"/>
    <w:rsid w:val="005C221B"/>
    <w:rsid w:val="005C2419"/>
    <w:rsid w:val="005C3461"/>
    <w:rsid w:val="005C49B5"/>
    <w:rsid w:val="005C56BD"/>
    <w:rsid w:val="005C5C6C"/>
    <w:rsid w:val="005C5EB3"/>
    <w:rsid w:val="005C71B6"/>
    <w:rsid w:val="005D0AAF"/>
    <w:rsid w:val="005D164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A1E"/>
    <w:rsid w:val="00613A53"/>
    <w:rsid w:val="00613DAF"/>
    <w:rsid w:val="00615053"/>
    <w:rsid w:val="0061573A"/>
    <w:rsid w:val="006158B7"/>
    <w:rsid w:val="0061598D"/>
    <w:rsid w:val="00615BF5"/>
    <w:rsid w:val="00615C24"/>
    <w:rsid w:val="00615DE2"/>
    <w:rsid w:val="00617370"/>
    <w:rsid w:val="00620448"/>
    <w:rsid w:val="00620D4D"/>
    <w:rsid w:val="00621BF3"/>
    <w:rsid w:val="00622CF0"/>
    <w:rsid w:val="00625EC0"/>
    <w:rsid w:val="00626981"/>
    <w:rsid w:val="00627EA4"/>
    <w:rsid w:val="0063078D"/>
    <w:rsid w:val="006321DE"/>
    <w:rsid w:val="00633D2F"/>
    <w:rsid w:val="0063483B"/>
    <w:rsid w:val="00636347"/>
    <w:rsid w:val="006433CA"/>
    <w:rsid w:val="00643EBA"/>
    <w:rsid w:val="00644329"/>
    <w:rsid w:val="0064498A"/>
    <w:rsid w:val="00645DEB"/>
    <w:rsid w:val="0065215C"/>
    <w:rsid w:val="006521DB"/>
    <w:rsid w:val="00653E9C"/>
    <w:rsid w:val="006544C9"/>
    <w:rsid w:val="0065644F"/>
    <w:rsid w:val="00663C1A"/>
    <w:rsid w:val="00664B67"/>
    <w:rsid w:val="0066543D"/>
    <w:rsid w:val="00670D42"/>
    <w:rsid w:val="00671374"/>
    <w:rsid w:val="00671403"/>
    <w:rsid w:val="00672B21"/>
    <w:rsid w:val="006753D1"/>
    <w:rsid w:val="00676705"/>
    <w:rsid w:val="00676AC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2334"/>
    <w:rsid w:val="006B34A1"/>
    <w:rsid w:val="006B47FD"/>
    <w:rsid w:val="006B4933"/>
    <w:rsid w:val="006B543D"/>
    <w:rsid w:val="006B6D06"/>
    <w:rsid w:val="006B6DE5"/>
    <w:rsid w:val="006B7367"/>
    <w:rsid w:val="006B7412"/>
    <w:rsid w:val="006B7C9C"/>
    <w:rsid w:val="006C00E7"/>
    <w:rsid w:val="006C117D"/>
    <w:rsid w:val="006C196C"/>
    <w:rsid w:val="006C1B7D"/>
    <w:rsid w:val="006C1C50"/>
    <w:rsid w:val="006C1E57"/>
    <w:rsid w:val="006C26F9"/>
    <w:rsid w:val="006C32B4"/>
    <w:rsid w:val="006C6F5D"/>
    <w:rsid w:val="006C72A4"/>
    <w:rsid w:val="006C74AB"/>
    <w:rsid w:val="006C7883"/>
    <w:rsid w:val="006D076E"/>
    <w:rsid w:val="006D0D73"/>
    <w:rsid w:val="006D1202"/>
    <w:rsid w:val="006D1BC4"/>
    <w:rsid w:val="006D2026"/>
    <w:rsid w:val="006D3AA7"/>
    <w:rsid w:val="006D3FD1"/>
    <w:rsid w:val="006D4AEE"/>
    <w:rsid w:val="006D51AB"/>
    <w:rsid w:val="006D6FEF"/>
    <w:rsid w:val="006D706C"/>
    <w:rsid w:val="006D76B4"/>
    <w:rsid w:val="006E00B9"/>
    <w:rsid w:val="006E1238"/>
    <w:rsid w:val="006E147D"/>
    <w:rsid w:val="006E298C"/>
    <w:rsid w:val="006E319C"/>
    <w:rsid w:val="006E398C"/>
    <w:rsid w:val="006E3C90"/>
    <w:rsid w:val="006E463B"/>
    <w:rsid w:val="006E4C7F"/>
    <w:rsid w:val="006E5A0B"/>
    <w:rsid w:val="006F0066"/>
    <w:rsid w:val="006F0153"/>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09DF"/>
    <w:rsid w:val="00712B9D"/>
    <w:rsid w:val="00714053"/>
    <w:rsid w:val="00714513"/>
    <w:rsid w:val="00715258"/>
    <w:rsid w:val="00715A11"/>
    <w:rsid w:val="007203E1"/>
    <w:rsid w:val="00720AAD"/>
    <w:rsid w:val="00721626"/>
    <w:rsid w:val="007217B2"/>
    <w:rsid w:val="007218A9"/>
    <w:rsid w:val="007221AB"/>
    <w:rsid w:val="00722491"/>
    <w:rsid w:val="00723C7F"/>
    <w:rsid w:val="00724122"/>
    <w:rsid w:val="00725C30"/>
    <w:rsid w:val="00726784"/>
    <w:rsid w:val="00726EE5"/>
    <w:rsid w:val="007307DB"/>
    <w:rsid w:val="00730C1C"/>
    <w:rsid w:val="0073244D"/>
    <w:rsid w:val="00732F6C"/>
    <w:rsid w:val="00733E35"/>
    <w:rsid w:val="007377D0"/>
    <w:rsid w:val="007405F2"/>
    <w:rsid w:val="007410C9"/>
    <w:rsid w:val="007413CC"/>
    <w:rsid w:val="00741785"/>
    <w:rsid w:val="00741AC4"/>
    <w:rsid w:val="00750438"/>
    <w:rsid w:val="0075068C"/>
    <w:rsid w:val="00751047"/>
    <w:rsid w:val="0075113B"/>
    <w:rsid w:val="00751894"/>
    <w:rsid w:val="00751B0F"/>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6EA8"/>
    <w:rsid w:val="007702ED"/>
    <w:rsid w:val="00771E88"/>
    <w:rsid w:val="007731AD"/>
    <w:rsid w:val="007741B1"/>
    <w:rsid w:val="007757F6"/>
    <w:rsid w:val="007759DB"/>
    <w:rsid w:val="00775EDD"/>
    <w:rsid w:val="00776763"/>
    <w:rsid w:val="007816DE"/>
    <w:rsid w:val="0078278F"/>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70D"/>
    <w:rsid w:val="00796B24"/>
    <w:rsid w:val="007972D0"/>
    <w:rsid w:val="007A16FF"/>
    <w:rsid w:val="007A2E53"/>
    <w:rsid w:val="007A307E"/>
    <w:rsid w:val="007A34AE"/>
    <w:rsid w:val="007A50FF"/>
    <w:rsid w:val="007A6989"/>
    <w:rsid w:val="007A6E20"/>
    <w:rsid w:val="007A6EC6"/>
    <w:rsid w:val="007B0978"/>
    <w:rsid w:val="007B0A22"/>
    <w:rsid w:val="007B1D1D"/>
    <w:rsid w:val="007B1D52"/>
    <w:rsid w:val="007B2647"/>
    <w:rsid w:val="007B4395"/>
    <w:rsid w:val="007B5B46"/>
    <w:rsid w:val="007B5CCE"/>
    <w:rsid w:val="007B6BB1"/>
    <w:rsid w:val="007B7C22"/>
    <w:rsid w:val="007C2A98"/>
    <w:rsid w:val="007C3390"/>
    <w:rsid w:val="007C3483"/>
    <w:rsid w:val="007C3B7B"/>
    <w:rsid w:val="007C7122"/>
    <w:rsid w:val="007C7D78"/>
    <w:rsid w:val="007D0940"/>
    <w:rsid w:val="007D1905"/>
    <w:rsid w:val="007D1F32"/>
    <w:rsid w:val="007D2884"/>
    <w:rsid w:val="007D3991"/>
    <w:rsid w:val="007D4130"/>
    <w:rsid w:val="007D469D"/>
    <w:rsid w:val="007D5B05"/>
    <w:rsid w:val="007D6D24"/>
    <w:rsid w:val="007E2FE2"/>
    <w:rsid w:val="007E39F3"/>
    <w:rsid w:val="007E5FE5"/>
    <w:rsid w:val="007E667B"/>
    <w:rsid w:val="007E741C"/>
    <w:rsid w:val="007F1AB3"/>
    <w:rsid w:val="007F22A1"/>
    <w:rsid w:val="007F2C30"/>
    <w:rsid w:val="007F2E0A"/>
    <w:rsid w:val="007F36A8"/>
    <w:rsid w:val="007F4363"/>
    <w:rsid w:val="007F53B8"/>
    <w:rsid w:val="007F53F1"/>
    <w:rsid w:val="007F577F"/>
    <w:rsid w:val="007F57E1"/>
    <w:rsid w:val="007F5824"/>
    <w:rsid w:val="007F6C80"/>
    <w:rsid w:val="00802D60"/>
    <w:rsid w:val="00804805"/>
    <w:rsid w:val="00804D0A"/>
    <w:rsid w:val="0080541A"/>
    <w:rsid w:val="00805A81"/>
    <w:rsid w:val="0080669F"/>
    <w:rsid w:val="00806FD6"/>
    <w:rsid w:val="0081039D"/>
    <w:rsid w:val="0081108F"/>
    <w:rsid w:val="00811EDA"/>
    <w:rsid w:val="00812D81"/>
    <w:rsid w:val="008131BD"/>
    <w:rsid w:val="00815A95"/>
    <w:rsid w:val="00815C51"/>
    <w:rsid w:val="00815EE0"/>
    <w:rsid w:val="0082001F"/>
    <w:rsid w:val="008208F5"/>
    <w:rsid w:val="0082098D"/>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86BBE"/>
    <w:rsid w:val="0089009B"/>
    <w:rsid w:val="00890356"/>
    <w:rsid w:val="008913DA"/>
    <w:rsid w:val="00891780"/>
    <w:rsid w:val="00892250"/>
    <w:rsid w:val="008926A8"/>
    <w:rsid w:val="00892785"/>
    <w:rsid w:val="008939EE"/>
    <w:rsid w:val="00893B43"/>
    <w:rsid w:val="00893DB0"/>
    <w:rsid w:val="00893E93"/>
    <w:rsid w:val="008946E7"/>
    <w:rsid w:val="0089474F"/>
    <w:rsid w:val="00894B0D"/>
    <w:rsid w:val="00894D39"/>
    <w:rsid w:val="00895240"/>
    <w:rsid w:val="0089543C"/>
    <w:rsid w:val="00896201"/>
    <w:rsid w:val="00896433"/>
    <w:rsid w:val="0089737B"/>
    <w:rsid w:val="008A03CB"/>
    <w:rsid w:val="008A0E00"/>
    <w:rsid w:val="008A22DD"/>
    <w:rsid w:val="008A3CC8"/>
    <w:rsid w:val="008A4793"/>
    <w:rsid w:val="008A5A91"/>
    <w:rsid w:val="008B11C0"/>
    <w:rsid w:val="008B1785"/>
    <w:rsid w:val="008B32CB"/>
    <w:rsid w:val="008B3F9E"/>
    <w:rsid w:val="008B44DA"/>
    <w:rsid w:val="008B58AB"/>
    <w:rsid w:val="008B59EA"/>
    <w:rsid w:val="008B7A0D"/>
    <w:rsid w:val="008B7A6F"/>
    <w:rsid w:val="008B7D6B"/>
    <w:rsid w:val="008C0FC8"/>
    <w:rsid w:val="008C20A9"/>
    <w:rsid w:val="008C339C"/>
    <w:rsid w:val="008C716F"/>
    <w:rsid w:val="008C7724"/>
    <w:rsid w:val="008D0586"/>
    <w:rsid w:val="008D07D3"/>
    <w:rsid w:val="008D218E"/>
    <w:rsid w:val="008D234E"/>
    <w:rsid w:val="008D24C3"/>
    <w:rsid w:val="008D26B1"/>
    <w:rsid w:val="008D3466"/>
    <w:rsid w:val="008D410F"/>
    <w:rsid w:val="008D4478"/>
    <w:rsid w:val="008D533A"/>
    <w:rsid w:val="008D5E50"/>
    <w:rsid w:val="008D628A"/>
    <w:rsid w:val="008D6C4F"/>
    <w:rsid w:val="008E0C38"/>
    <w:rsid w:val="008E179D"/>
    <w:rsid w:val="008E4439"/>
    <w:rsid w:val="008E6820"/>
    <w:rsid w:val="008E6D0D"/>
    <w:rsid w:val="008E7DB7"/>
    <w:rsid w:val="008F0B20"/>
    <w:rsid w:val="008F1E0F"/>
    <w:rsid w:val="008F22B6"/>
    <w:rsid w:val="008F2C3C"/>
    <w:rsid w:val="008F4FAF"/>
    <w:rsid w:val="009018D6"/>
    <w:rsid w:val="00903584"/>
    <w:rsid w:val="00904AAE"/>
    <w:rsid w:val="00906DC6"/>
    <w:rsid w:val="009109B6"/>
    <w:rsid w:val="00911E5C"/>
    <w:rsid w:val="009125A8"/>
    <w:rsid w:val="00912787"/>
    <w:rsid w:val="00912B79"/>
    <w:rsid w:val="00912C8F"/>
    <w:rsid w:val="009132F0"/>
    <w:rsid w:val="00914187"/>
    <w:rsid w:val="0091422E"/>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924"/>
    <w:rsid w:val="00947A03"/>
    <w:rsid w:val="009502FE"/>
    <w:rsid w:val="00950C1A"/>
    <w:rsid w:val="00951095"/>
    <w:rsid w:val="009511CF"/>
    <w:rsid w:val="00951717"/>
    <w:rsid w:val="009526D4"/>
    <w:rsid w:val="009531A7"/>
    <w:rsid w:val="009546E5"/>
    <w:rsid w:val="00955FBA"/>
    <w:rsid w:val="00956463"/>
    <w:rsid w:val="00957022"/>
    <w:rsid w:val="009572FE"/>
    <w:rsid w:val="00957A6E"/>
    <w:rsid w:val="009605F8"/>
    <w:rsid w:val="009614F3"/>
    <w:rsid w:val="009618D7"/>
    <w:rsid w:val="009618EE"/>
    <w:rsid w:val="009621FF"/>
    <w:rsid w:val="009633B8"/>
    <w:rsid w:val="00964B4B"/>
    <w:rsid w:val="00965592"/>
    <w:rsid w:val="009663BC"/>
    <w:rsid w:val="00966618"/>
    <w:rsid w:val="00967E90"/>
    <w:rsid w:val="00970540"/>
    <w:rsid w:val="00973BE5"/>
    <w:rsid w:val="00974959"/>
    <w:rsid w:val="00974FC1"/>
    <w:rsid w:val="00975BBB"/>
    <w:rsid w:val="0097661C"/>
    <w:rsid w:val="0097665D"/>
    <w:rsid w:val="009806E0"/>
    <w:rsid w:val="00982138"/>
    <w:rsid w:val="00982A25"/>
    <w:rsid w:val="00982F9D"/>
    <w:rsid w:val="00983820"/>
    <w:rsid w:val="00983873"/>
    <w:rsid w:val="009859CE"/>
    <w:rsid w:val="00986210"/>
    <w:rsid w:val="0098713D"/>
    <w:rsid w:val="009904C3"/>
    <w:rsid w:val="00991790"/>
    <w:rsid w:val="00992E3D"/>
    <w:rsid w:val="00993368"/>
    <w:rsid w:val="0099465E"/>
    <w:rsid w:val="009968E4"/>
    <w:rsid w:val="009A1A27"/>
    <w:rsid w:val="009A217D"/>
    <w:rsid w:val="009A2364"/>
    <w:rsid w:val="009A2E7C"/>
    <w:rsid w:val="009A42CB"/>
    <w:rsid w:val="009A566E"/>
    <w:rsid w:val="009A69DA"/>
    <w:rsid w:val="009B2886"/>
    <w:rsid w:val="009B2F6B"/>
    <w:rsid w:val="009B3A35"/>
    <w:rsid w:val="009B42D2"/>
    <w:rsid w:val="009B52FC"/>
    <w:rsid w:val="009B5D25"/>
    <w:rsid w:val="009B701D"/>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6D"/>
    <w:rsid w:val="009E4F98"/>
    <w:rsid w:val="009E5F54"/>
    <w:rsid w:val="009F0CB1"/>
    <w:rsid w:val="009F10C3"/>
    <w:rsid w:val="009F39F1"/>
    <w:rsid w:val="009F54F1"/>
    <w:rsid w:val="009F54FC"/>
    <w:rsid w:val="009F60DE"/>
    <w:rsid w:val="00A010E5"/>
    <w:rsid w:val="00A0223A"/>
    <w:rsid w:val="00A02B79"/>
    <w:rsid w:val="00A0492F"/>
    <w:rsid w:val="00A05268"/>
    <w:rsid w:val="00A071A3"/>
    <w:rsid w:val="00A0743B"/>
    <w:rsid w:val="00A10EBE"/>
    <w:rsid w:val="00A12108"/>
    <w:rsid w:val="00A12A11"/>
    <w:rsid w:val="00A1463E"/>
    <w:rsid w:val="00A155EE"/>
    <w:rsid w:val="00A1615F"/>
    <w:rsid w:val="00A1707E"/>
    <w:rsid w:val="00A17459"/>
    <w:rsid w:val="00A22732"/>
    <w:rsid w:val="00A242F5"/>
    <w:rsid w:val="00A2457B"/>
    <w:rsid w:val="00A249A3"/>
    <w:rsid w:val="00A26643"/>
    <w:rsid w:val="00A27A43"/>
    <w:rsid w:val="00A31726"/>
    <w:rsid w:val="00A31A27"/>
    <w:rsid w:val="00A32918"/>
    <w:rsid w:val="00A3447F"/>
    <w:rsid w:val="00A352B5"/>
    <w:rsid w:val="00A3555F"/>
    <w:rsid w:val="00A35966"/>
    <w:rsid w:val="00A36DA6"/>
    <w:rsid w:val="00A3732B"/>
    <w:rsid w:val="00A40A86"/>
    <w:rsid w:val="00A42890"/>
    <w:rsid w:val="00A43531"/>
    <w:rsid w:val="00A43AE0"/>
    <w:rsid w:val="00A44C49"/>
    <w:rsid w:val="00A46063"/>
    <w:rsid w:val="00A461F5"/>
    <w:rsid w:val="00A475FF"/>
    <w:rsid w:val="00A541D2"/>
    <w:rsid w:val="00A54999"/>
    <w:rsid w:val="00A55ADA"/>
    <w:rsid w:val="00A56B5A"/>
    <w:rsid w:val="00A56DDA"/>
    <w:rsid w:val="00A57214"/>
    <w:rsid w:val="00A60DDD"/>
    <w:rsid w:val="00A618ED"/>
    <w:rsid w:val="00A621E1"/>
    <w:rsid w:val="00A622BA"/>
    <w:rsid w:val="00A63323"/>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3B7B"/>
    <w:rsid w:val="00A859A4"/>
    <w:rsid w:val="00A85F90"/>
    <w:rsid w:val="00A85FCE"/>
    <w:rsid w:val="00A86A2F"/>
    <w:rsid w:val="00A878CF"/>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58E6"/>
    <w:rsid w:val="00AD6583"/>
    <w:rsid w:val="00AD7731"/>
    <w:rsid w:val="00AE0B11"/>
    <w:rsid w:val="00AE11A5"/>
    <w:rsid w:val="00AE2C3D"/>
    <w:rsid w:val="00AE3024"/>
    <w:rsid w:val="00AE335D"/>
    <w:rsid w:val="00AE55E8"/>
    <w:rsid w:val="00AE56CB"/>
    <w:rsid w:val="00AE6AB5"/>
    <w:rsid w:val="00AF0D13"/>
    <w:rsid w:val="00AF1519"/>
    <w:rsid w:val="00AF1A10"/>
    <w:rsid w:val="00AF1DD6"/>
    <w:rsid w:val="00AF23AB"/>
    <w:rsid w:val="00AF272F"/>
    <w:rsid w:val="00AF29F6"/>
    <w:rsid w:val="00AF3E0B"/>
    <w:rsid w:val="00AF4791"/>
    <w:rsid w:val="00AF55E1"/>
    <w:rsid w:val="00AF6494"/>
    <w:rsid w:val="00AF70BC"/>
    <w:rsid w:val="00B00278"/>
    <w:rsid w:val="00B01FE0"/>
    <w:rsid w:val="00B032A0"/>
    <w:rsid w:val="00B04AA1"/>
    <w:rsid w:val="00B06991"/>
    <w:rsid w:val="00B06A75"/>
    <w:rsid w:val="00B077F3"/>
    <w:rsid w:val="00B07B76"/>
    <w:rsid w:val="00B10CD3"/>
    <w:rsid w:val="00B1508F"/>
    <w:rsid w:val="00B155EE"/>
    <w:rsid w:val="00B15E44"/>
    <w:rsid w:val="00B17CCD"/>
    <w:rsid w:val="00B20D79"/>
    <w:rsid w:val="00B21938"/>
    <w:rsid w:val="00B21AA3"/>
    <w:rsid w:val="00B221B2"/>
    <w:rsid w:val="00B22217"/>
    <w:rsid w:val="00B22248"/>
    <w:rsid w:val="00B232CB"/>
    <w:rsid w:val="00B24DFA"/>
    <w:rsid w:val="00B259EC"/>
    <w:rsid w:val="00B2696A"/>
    <w:rsid w:val="00B270AC"/>
    <w:rsid w:val="00B27D27"/>
    <w:rsid w:val="00B27F68"/>
    <w:rsid w:val="00B3034B"/>
    <w:rsid w:val="00B30B7A"/>
    <w:rsid w:val="00B331F5"/>
    <w:rsid w:val="00B33422"/>
    <w:rsid w:val="00B33BB2"/>
    <w:rsid w:val="00B341B9"/>
    <w:rsid w:val="00B34BB8"/>
    <w:rsid w:val="00B36B8D"/>
    <w:rsid w:val="00B40316"/>
    <w:rsid w:val="00B420D2"/>
    <w:rsid w:val="00B427B4"/>
    <w:rsid w:val="00B43E7F"/>
    <w:rsid w:val="00B440DF"/>
    <w:rsid w:val="00B44177"/>
    <w:rsid w:val="00B44276"/>
    <w:rsid w:val="00B4645F"/>
    <w:rsid w:val="00B46AEC"/>
    <w:rsid w:val="00B5048D"/>
    <w:rsid w:val="00B51EEA"/>
    <w:rsid w:val="00B5371C"/>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697"/>
    <w:rsid w:val="00B716F1"/>
    <w:rsid w:val="00B7184D"/>
    <w:rsid w:val="00B73F4D"/>
    <w:rsid w:val="00B74957"/>
    <w:rsid w:val="00B75185"/>
    <w:rsid w:val="00B759DB"/>
    <w:rsid w:val="00B76BE6"/>
    <w:rsid w:val="00B77C3D"/>
    <w:rsid w:val="00B81E97"/>
    <w:rsid w:val="00B83303"/>
    <w:rsid w:val="00B834A4"/>
    <w:rsid w:val="00B84683"/>
    <w:rsid w:val="00B84A9F"/>
    <w:rsid w:val="00B861FC"/>
    <w:rsid w:val="00B91AE8"/>
    <w:rsid w:val="00B91B38"/>
    <w:rsid w:val="00B94484"/>
    <w:rsid w:val="00B96929"/>
    <w:rsid w:val="00B97707"/>
    <w:rsid w:val="00BA0D37"/>
    <w:rsid w:val="00BA10AC"/>
    <w:rsid w:val="00BA1C8E"/>
    <w:rsid w:val="00BA216C"/>
    <w:rsid w:val="00BA2A1B"/>
    <w:rsid w:val="00BA301C"/>
    <w:rsid w:val="00BA44C8"/>
    <w:rsid w:val="00BA577B"/>
    <w:rsid w:val="00BB0327"/>
    <w:rsid w:val="00BB13A6"/>
    <w:rsid w:val="00BB2403"/>
    <w:rsid w:val="00BB379E"/>
    <w:rsid w:val="00BB3924"/>
    <w:rsid w:val="00BB4013"/>
    <w:rsid w:val="00BB4CD6"/>
    <w:rsid w:val="00BB4E59"/>
    <w:rsid w:val="00BB7ACB"/>
    <w:rsid w:val="00BB7BE5"/>
    <w:rsid w:val="00BC02F7"/>
    <w:rsid w:val="00BC0FFF"/>
    <w:rsid w:val="00BC1204"/>
    <w:rsid w:val="00BC40D0"/>
    <w:rsid w:val="00BC478E"/>
    <w:rsid w:val="00BC4AAA"/>
    <w:rsid w:val="00BC5882"/>
    <w:rsid w:val="00BC6E8E"/>
    <w:rsid w:val="00BD0E36"/>
    <w:rsid w:val="00BD37AF"/>
    <w:rsid w:val="00BD3FF4"/>
    <w:rsid w:val="00BD41DC"/>
    <w:rsid w:val="00BD44E7"/>
    <w:rsid w:val="00BD6B59"/>
    <w:rsid w:val="00BD78C5"/>
    <w:rsid w:val="00BD7B70"/>
    <w:rsid w:val="00BE0CF0"/>
    <w:rsid w:val="00BE1907"/>
    <w:rsid w:val="00BE199D"/>
    <w:rsid w:val="00BE2BCA"/>
    <w:rsid w:val="00BE4271"/>
    <w:rsid w:val="00BE47FF"/>
    <w:rsid w:val="00BE487F"/>
    <w:rsid w:val="00BE530A"/>
    <w:rsid w:val="00BE5676"/>
    <w:rsid w:val="00BE67BF"/>
    <w:rsid w:val="00BE7522"/>
    <w:rsid w:val="00BE7BEA"/>
    <w:rsid w:val="00BF09E9"/>
    <w:rsid w:val="00BF125F"/>
    <w:rsid w:val="00BF28FA"/>
    <w:rsid w:val="00BF3629"/>
    <w:rsid w:val="00BF38CA"/>
    <w:rsid w:val="00BF6947"/>
    <w:rsid w:val="00BF7C5C"/>
    <w:rsid w:val="00C00488"/>
    <w:rsid w:val="00C0146A"/>
    <w:rsid w:val="00C0253D"/>
    <w:rsid w:val="00C03F0D"/>
    <w:rsid w:val="00C04B40"/>
    <w:rsid w:val="00C053DF"/>
    <w:rsid w:val="00C05792"/>
    <w:rsid w:val="00C05F75"/>
    <w:rsid w:val="00C062FD"/>
    <w:rsid w:val="00C0720A"/>
    <w:rsid w:val="00C106E4"/>
    <w:rsid w:val="00C128DF"/>
    <w:rsid w:val="00C1335C"/>
    <w:rsid w:val="00C13415"/>
    <w:rsid w:val="00C13433"/>
    <w:rsid w:val="00C146C1"/>
    <w:rsid w:val="00C14D33"/>
    <w:rsid w:val="00C15AAA"/>
    <w:rsid w:val="00C16891"/>
    <w:rsid w:val="00C17CF8"/>
    <w:rsid w:val="00C22380"/>
    <w:rsid w:val="00C243CF"/>
    <w:rsid w:val="00C25F13"/>
    <w:rsid w:val="00C26C36"/>
    <w:rsid w:val="00C27B76"/>
    <w:rsid w:val="00C27D66"/>
    <w:rsid w:val="00C3149A"/>
    <w:rsid w:val="00C31572"/>
    <w:rsid w:val="00C3212C"/>
    <w:rsid w:val="00C35E3C"/>
    <w:rsid w:val="00C40BFA"/>
    <w:rsid w:val="00C410E1"/>
    <w:rsid w:val="00C41432"/>
    <w:rsid w:val="00C424FC"/>
    <w:rsid w:val="00C43176"/>
    <w:rsid w:val="00C44064"/>
    <w:rsid w:val="00C45B59"/>
    <w:rsid w:val="00C460A7"/>
    <w:rsid w:val="00C46CAC"/>
    <w:rsid w:val="00C474DB"/>
    <w:rsid w:val="00C500D3"/>
    <w:rsid w:val="00C50349"/>
    <w:rsid w:val="00C50616"/>
    <w:rsid w:val="00C509FA"/>
    <w:rsid w:val="00C5101E"/>
    <w:rsid w:val="00C5307C"/>
    <w:rsid w:val="00C57295"/>
    <w:rsid w:val="00C60694"/>
    <w:rsid w:val="00C61328"/>
    <w:rsid w:val="00C620D4"/>
    <w:rsid w:val="00C6271F"/>
    <w:rsid w:val="00C62E05"/>
    <w:rsid w:val="00C637AD"/>
    <w:rsid w:val="00C653D2"/>
    <w:rsid w:val="00C65EC7"/>
    <w:rsid w:val="00C67101"/>
    <w:rsid w:val="00C70662"/>
    <w:rsid w:val="00C70B82"/>
    <w:rsid w:val="00C711FB"/>
    <w:rsid w:val="00C72A3A"/>
    <w:rsid w:val="00C72B98"/>
    <w:rsid w:val="00C73BE8"/>
    <w:rsid w:val="00C746CB"/>
    <w:rsid w:val="00C75769"/>
    <w:rsid w:val="00C758E7"/>
    <w:rsid w:val="00C762A6"/>
    <w:rsid w:val="00C76540"/>
    <w:rsid w:val="00C77FBA"/>
    <w:rsid w:val="00C8218E"/>
    <w:rsid w:val="00C823F5"/>
    <w:rsid w:val="00C82F07"/>
    <w:rsid w:val="00C84326"/>
    <w:rsid w:val="00C844B8"/>
    <w:rsid w:val="00C84AA9"/>
    <w:rsid w:val="00C8543B"/>
    <w:rsid w:val="00C902F1"/>
    <w:rsid w:val="00C90F95"/>
    <w:rsid w:val="00C9156D"/>
    <w:rsid w:val="00C93D58"/>
    <w:rsid w:val="00C943F4"/>
    <w:rsid w:val="00C94726"/>
    <w:rsid w:val="00C947C9"/>
    <w:rsid w:val="00C95132"/>
    <w:rsid w:val="00C95287"/>
    <w:rsid w:val="00C95C5C"/>
    <w:rsid w:val="00C97A3C"/>
    <w:rsid w:val="00CA0231"/>
    <w:rsid w:val="00CA0C66"/>
    <w:rsid w:val="00CA12C6"/>
    <w:rsid w:val="00CA1768"/>
    <w:rsid w:val="00CA1F54"/>
    <w:rsid w:val="00CA23ED"/>
    <w:rsid w:val="00CA31C2"/>
    <w:rsid w:val="00CA326A"/>
    <w:rsid w:val="00CA582F"/>
    <w:rsid w:val="00CA58F3"/>
    <w:rsid w:val="00CA5A67"/>
    <w:rsid w:val="00CA64F5"/>
    <w:rsid w:val="00CB00D8"/>
    <w:rsid w:val="00CB018B"/>
    <w:rsid w:val="00CB066E"/>
    <w:rsid w:val="00CB1ABB"/>
    <w:rsid w:val="00CB246B"/>
    <w:rsid w:val="00CB48D3"/>
    <w:rsid w:val="00CB5FE4"/>
    <w:rsid w:val="00CB6230"/>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CEB"/>
    <w:rsid w:val="00CD4F21"/>
    <w:rsid w:val="00CD592B"/>
    <w:rsid w:val="00CD678F"/>
    <w:rsid w:val="00CD6AFF"/>
    <w:rsid w:val="00CD6E41"/>
    <w:rsid w:val="00CE0076"/>
    <w:rsid w:val="00CE0976"/>
    <w:rsid w:val="00CE1CEE"/>
    <w:rsid w:val="00CE1DE8"/>
    <w:rsid w:val="00CE2659"/>
    <w:rsid w:val="00CE3297"/>
    <w:rsid w:val="00CE405E"/>
    <w:rsid w:val="00CE4E5B"/>
    <w:rsid w:val="00CE561B"/>
    <w:rsid w:val="00CE5AF3"/>
    <w:rsid w:val="00CE6F7D"/>
    <w:rsid w:val="00CE70CD"/>
    <w:rsid w:val="00CE773F"/>
    <w:rsid w:val="00CF03F2"/>
    <w:rsid w:val="00CF1504"/>
    <w:rsid w:val="00CF227D"/>
    <w:rsid w:val="00CF249B"/>
    <w:rsid w:val="00CF2E96"/>
    <w:rsid w:val="00CF4B94"/>
    <w:rsid w:val="00CF57A9"/>
    <w:rsid w:val="00CF59B1"/>
    <w:rsid w:val="00CF76F8"/>
    <w:rsid w:val="00D01B7C"/>
    <w:rsid w:val="00D02712"/>
    <w:rsid w:val="00D03EBE"/>
    <w:rsid w:val="00D04806"/>
    <w:rsid w:val="00D052C2"/>
    <w:rsid w:val="00D06A8B"/>
    <w:rsid w:val="00D06D6E"/>
    <w:rsid w:val="00D0750E"/>
    <w:rsid w:val="00D10335"/>
    <w:rsid w:val="00D10384"/>
    <w:rsid w:val="00D11176"/>
    <w:rsid w:val="00D111ED"/>
    <w:rsid w:val="00D123BF"/>
    <w:rsid w:val="00D13DF0"/>
    <w:rsid w:val="00D14A42"/>
    <w:rsid w:val="00D15A19"/>
    <w:rsid w:val="00D15AA8"/>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375A1"/>
    <w:rsid w:val="00D406D2"/>
    <w:rsid w:val="00D40862"/>
    <w:rsid w:val="00D40F7B"/>
    <w:rsid w:val="00D441A2"/>
    <w:rsid w:val="00D441AB"/>
    <w:rsid w:val="00D451E0"/>
    <w:rsid w:val="00D45980"/>
    <w:rsid w:val="00D47A42"/>
    <w:rsid w:val="00D52AE1"/>
    <w:rsid w:val="00D54569"/>
    <w:rsid w:val="00D55D27"/>
    <w:rsid w:val="00D560E3"/>
    <w:rsid w:val="00D60038"/>
    <w:rsid w:val="00D61342"/>
    <w:rsid w:val="00D613DE"/>
    <w:rsid w:val="00D61DB8"/>
    <w:rsid w:val="00D62F9B"/>
    <w:rsid w:val="00D62FB2"/>
    <w:rsid w:val="00D630B3"/>
    <w:rsid w:val="00D64C87"/>
    <w:rsid w:val="00D66774"/>
    <w:rsid w:val="00D67A57"/>
    <w:rsid w:val="00D67CCF"/>
    <w:rsid w:val="00D67E10"/>
    <w:rsid w:val="00D7036C"/>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5019"/>
    <w:rsid w:val="00D861F0"/>
    <w:rsid w:val="00D92171"/>
    <w:rsid w:val="00D9243B"/>
    <w:rsid w:val="00D92B14"/>
    <w:rsid w:val="00D92EBA"/>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FAD"/>
    <w:rsid w:val="00DC50C5"/>
    <w:rsid w:val="00DC7528"/>
    <w:rsid w:val="00DC7B7D"/>
    <w:rsid w:val="00DD0092"/>
    <w:rsid w:val="00DD255C"/>
    <w:rsid w:val="00DD2583"/>
    <w:rsid w:val="00DD29F5"/>
    <w:rsid w:val="00DD62E8"/>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562C"/>
    <w:rsid w:val="00DF659D"/>
    <w:rsid w:val="00DF6C30"/>
    <w:rsid w:val="00DF76A6"/>
    <w:rsid w:val="00E018DA"/>
    <w:rsid w:val="00E02D02"/>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96"/>
    <w:rsid w:val="00E13EAE"/>
    <w:rsid w:val="00E155CE"/>
    <w:rsid w:val="00E17408"/>
    <w:rsid w:val="00E21968"/>
    <w:rsid w:val="00E22844"/>
    <w:rsid w:val="00E24DEA"/>
    <w:rsid w:val="00E25959"/>
    <w:rsid w:val="00E261B0"/>
    <w:rsid w:val="00E26811"/>
    <w:rsid w:val="00E26E7D"/>
    <w:rsid w:val="00E308B0"/>
    <w:rsid w:val="00E314EE"/>
    <w:rsid w:val="00E334F0"/>
    <w:rsid w:val="00E35CC2"/>
    <w:rsid w:val="00E40178"/>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99F"/>
    <w:rsid w:val="00E85DA8"/>
    <w:rsid w:val="00E85DBE"/>
    <w:rsid w:val="00E85E46"/>
    <w:rsid w:val="00E860AE"/>
    <w:rsid w:val="00E870B2"/>
    <w:rsid w:val="00E877BF"/>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15E"/>
    <w:rsid w:val="00EB630C"/>
    <w:rsid w:val="00EB7616"/>
    <w:rsid w:val="00EC3830"/>
    <w:rsid w:val="00EC38D5"/>
    <w:rsid w:val="00EC473D"/>
    <w:rsid w:val="00EC5F56"/>
    <w:rsid w:val="00EC643A"/>
    <w:rsid w:val="00ED0C4A"/>
    <w:rsid w:val="00ED20BB"/>
    <w:rsid w:val="00ED29F7"/>
    <w:rsid w:val="00ED2BC3"/>
    <w:rsid w:val="00ED3FFF"/>
    <w:rsid w:val="00ED61B2"/>
    <w:rsid w:val="00ED63FA"/>
    <w:rsid w:val="00ED7A92"/>
    <w:rsid w:val="00EE0638"/>
    <w:rsid w:val="00EE09C7"/>
    <w:rsid w:val="00EE0C0B"/>
    <w:rsid w:val="00EE1E61"/>
    <w:rsid w:val="00EE3A6B"/>
    <w:rsid w:val="00EE531D"/>
    <w:rsid w:val="00EE5D03"/>
    <w:rsid w:val="00EF0254"/>
    <w:rsid w:val="00EF0ABA"/>
    <w:rsid w:val="00EF1CB2"/>
    <w:rsid w:val="00EF47AC"/>
    <w:rsid w:val="00EF5E67"/>
    <w:rsid w:val="00EF640B"/>
    <w:rsid w:val="00F004DD"/>
    <w:rsid w:val="00F019A6"/>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2852"/>
    <w:rsid w:val="00F348A1"/>
    <w:rsid w:val="00F34B99"/>
    <w:rsid w:val="00F35EB3"/>
    <w:rsid w:val="00F40796"/>
    <w:rsid w:val="00F40D83"/>
    <w:rsid w:val="00F41801"/>
    <w:rsid w:val="00F418F5"/>
    <w:rsid w:val="00F42F04"/>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3F80"/>
    <w:rsid w:val="00F75AF0"/>
    <w:rsid w:val="00F768C2"/>
    <w:rsid w:val="00F76DA3"/>
    <w:rsid w:val="00F774C4"/>
    <w:rsid w:val="00F80659"/>
    <w:rsid w:val="00F8361F"/>
    <w:rsid w:val="00F909FA"/>
    <w:rsid w:val="00F912DE"/>
    <w:rsid w:val="00F93A0D"/>
    <w:rsid w:val="00F9430D"/>
    <w:rsid w:val="00F94525"/>
    <w:rsid w:val="00F95E2E"/>
    <w:rsid w:val="00F965F1"/>
    <w:rsid w:val="00F97E6E"/>
    <w:rsid w:val="00FA107F"/>
    <w:rsid w:val="00FA2074"/>
    <w:rsid w:val="00FA4704"/>
    <w:rsid w:val="00FA4A24"/>
    <w:rsid w:val="00FA6ED7"/>
    <w:rsid w:val="00FB074B"/>
    <w:rsid w:val="00FB096C"/>
    <w:rsid w:val="00FB0F9A"/>
    <w:rsid w:val="00FB1364"/>
    <w:rsid w:val="00FB15E6"/>
    <w:rsid w:val="00FB16B8"/>
    <w:rsid w:val="00FB1E11"/>
    <w:rsid w:val="00FB28AF"/>
    <w:rsid w:val="00FB30B5"/>
    <w:rsid w:val="00FB3685"/>
    <w:rsid w:val="00FB680D"/>
    <w:rsid w:val="00FB773C"/>
    <w:rsid w:val="00FC028C"/>
    <w:rsid w:val="00FC0BA2"/>
    <w:rsid w:val="00FC0C2D"/>
    <w:rsid w:val="00FC122C"/>
    <w:rsid w:val="00FC1485"/>
    <w:rsid w:val="00FC1C5F"/>
    <w:rsid w:val="00FC1E49"/>
    <w:rsid w:val="00FC20A1"/>
    <w:rsid w:val="00FC6E46"/>
    <w:rsid w:val="00FC7143"/>
    <w:rsid w:val="00FC7F95"/>
    <w:rsid w:val="00FD1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197"/>
    <w:rsid w:val="00FE6DA3"/>
    <w:rsid w:val="00FF041A"/>
    <w:rsid w:val="00FF0F45"/>
    <w:rsid w:val="00FF12B4"/>
    <w:rsid w:val="00FF18E7"/>
    <w:rsid w:val="00FF2286"/>
    <w:rsid w:val="00FF5A44"/>
    <w:rsid w:val="00FF5B16"/>
    <w:rsid w:val="00FF69DB"/>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F0C69-C32F-4523-9F44-DD6132BFC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9659</Words>
  <Characters>57955</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Monika Kolman</cp:lastModifiedBy>
  <cp:revision>2</cp:revision>
  <cp:lastPrinted>2024-10-25T10:37:00Z</cp:lastPrinted>
  <dcterms:created xsi:type="dcterms:W3CDTF">2024-10-28T14:07:00Z</dcterms:created>
  <dcterms:modified xsi:type="dcterms:W3CDTF">2024-10-28T14:07:00Z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