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6A148" w14:textId="77777777" w:rsidR="00AF38C5" w:rsidRDefault="00000000">
      <w:pPr>
        <w:keepNext/>
        <w:shd w:val="clear" w:color="auto" w:fill="FFFFFF"/>
        <w:spacing w:after="0"/>
      </w:pPr>
      <w:r>
        <w:rPr>
          <w:rFonts w:ascii="Cambria" w:eastAsia="Times New Roman" w:hAnsi="Cambria" w:cs="Times New Roman"/>
          <w:b/>
          <w:lang w:eastAsia="pl-PL"/>
        </w:rPr>
        <w:t>PRZEDMIOT  ZAMÓWIENIA  OBEJMUJE :</w:t>
      </w:r>
    </w:p>
    <w:p w14:paraId="0B9623EC" w14:textId="77777777" w:rsidR="00AF38C5" w:rsidRDefault="00000000">
      <w:pPr>
        <w:pStyle w:val="Akapitzlist"/>
        <w:keepNext/>
        <w:shd w:val="clear" w:color="auto" w:fill="FFFFFF"/>
        <w:spacing w:before="240" w:after="0"/>
        <w:ind w:left="0"/>
        <w:rPr>
          <w:rFonts w:ascii="Cambria" w:eastAsia="Times New Roman" w:hAnsi="Cambria" w:cs="Times New Roman"/>
          <w:b/>
          <w:lang w:eastAsia="pl-PL"/>
        </w:rPr>
      </w:pPr>
      <w:r>
        <w:rPr>
          <w:rFonts w:ascii="Cambria" w:eastAsia="Times New Roman" w:hAnsi="Cambria" w:cs="Times New Roman"/>
          <w:b/>
          <w:lang w:eastAsia="pl-PL"/>
        </w:rPr>
        <w:t>Część I: przygotowywanie posiłków dla pacjentów Zamawiającego – realizacja: WSS ul. Koszarowa 5, dalej „Szpital”,</w:t>
      </w:r>
    </w:p>
    <w:p w14:paraId="19ECC344" w14:textId="77777777" w:rsidR="00AF38C5" w:rsidRDefault="00000000">
      <w:pPr>
        <w:keepNext/>
        <w:shd w:val="clear" w:color="auto" w:fill="FFFFFF"/>
        <w:spacing w:before="240" w:after="0"/>
        <w:contextualSpacing/>
        <w:rPr>
          <w:rFonts w:ascii="Cambria" w:eastAsia="Times New Roman" w:hAnsi="Cambria" w:cs="Times New Roman"/>
          <w:b/>
          <w:lang w:eastAsia="pl-PL"/>
        </w:rPr>
      </w:pPr>
      <w:r>
        <w:rPr>
          <w:rFonts w:ascii="Cambria" w:eastAsia="Times New Roman" w:hAnsi="Cambria" w:cs="Times New Roman"/>
          <w:b/>
          <w:lang w:eastAsia="pl-PL"/>
        </w:rPr>
        <w:t>Część II: przygotowywanie posiłków dla pacjentów Dziennego Ośrodka Psychiatrii i Zaburzeń Mowy dla Dzieci i Młodzieży we Wrocławiu. – realizacja: ul. Wołowska, dalej „Ośrodek”</w:t>
      </w:r>
    </w:p>
    <w:p w14:paraId="2B0BD9D3" w14:textId="77777777" w:rsidR="00AF38C5" w:rsidRDefault="00000000">
      <w:pPr>
        <w:keepNext/>
        <w:shd w:val="clear" w:color="auto" w:fill="FFFFFF"/>
        <w:spacing w:before="280" w:after="0"/>
        <w:jc w:val="center"/>
        <w:rPr>
          <w:rFonts w:ascii="Cambria" w:eastAsia="Times New Roman" w:hAnsi="Cambria" w:cs="Times New Roman"/>
          <w:b/>
          <w:u w:val="single"/>
          <w:lang w:eastAsia="pl-PL"/>
        </w:rPr>
      </w:pPr>
      <w:r>
        <w:rPr>
          <w:rFonts w:ascii="Cambria" w:eastAsia="Times New Roman" w:hAnsi="Cambria" w:cs="Times New Roman"/>
          <w:b/>
          <w:u w:val="single"/>
          <w:lang w:eastAsia="pl-PL"/>
        </w:rPr>
        <w:t>Część I – Szpital</w:t>
      </w:r>
    </w:p>
    <w:p w14:paraId="00B0507E" w14:textId="77777777" w:rsidR="00AF38C5" w:rsidRDefault="00000000">
      <w:pPr>
        <w:keepNext/>
        <w:shd w:val="clear" w:color="auto" w:fill="FFFFFF"/>
        <w:spacing w:after="0"/>
      </w:pPr>
      <w:r>
        <w:rPr>
          <w:rFonts w:ascii="Cambria" w:eastAsia="Times New Roman" w:hAnsi="Cambria" w:cs="Times New Roman"/>
          <w:lang w:eastAsia="pl-PL"/>
        </w:rPr>
        <w:t>całodzienne wyżywienie (śniadanie, obiad, kolacja) dla pacjentów szpitala przy ul. Koszarowej</w:t>
      </w:r>
      <w:r>
        <w:rPr>
          <w:rFonts w:ascii="Cambria" w:eastAsia="Times New Roman" w:hAnsi="Cambria" w:cs="Times New Roman"/>
          <w:b/>
          <w:u w:val="single"/>
          <w:lang w:eastAsia="pl-PL"/>
        </w:rPr>
        <w:t>:</w:t>
      </w:r>
    </w:p>
    <w:p w14:paraId="070CA747" w14:textId="77777777" w:rsidR="00AF38C5" w:rsidRDefault="00000000">
      <w:pPr>
        <w:pStyle w:val="Akapitzlist"/>
        <w:numPr>
          <w:ilvl w:val="0"/>
          <w:numId w:val="1"/>
        </w:numPr>
        <w:shd w:val="clear" w:color="auto" w:fill="FFFFFF"/>
        <w:spacing w:after="0" w:line="240" w:lineRule="auto"/>
        <w:ind w:right="23" w:hanging="294"/>
        <w:jc w:val="both"/>
      </w:pPr>
      <w:r>
        <w:rPr>
          <w:rFonts w:ascii="Cambria" w:eastAsia="Times New Roman" w:hAnsi="Cambria" w:cs="Arial"/>
          <w:b/>
          <w:lang w:eastAsia="pl-PL"/>
        </w:rPr>
        <w:t>sporządzanie posiłków</w:t>
      </w:r>
      <w:r>
        <w:rPr>
          <w:rFonts w:ascii="Cambria" w:eastAsia="Times New Roman" w:hAnsi="Cambria" w:cs="Arial"/>
          <w:lang w:eastAsia="pl-PL"/>
        </w:rPr>
        <w:t xml:space="preserve"> w ilościach  wynikających ze stanu hospitalizowanych pacjentów z uwzględnieniem zaleceń dietetycznych,</w:t>
      </w:r>
      <w:r>
        <w:t xml:space="preserve"> </w:t>
      </w:r>
    </w:p>
    <w:p w14:paraId="0B79F66F" w14:textId="77777777" w:rsidR="00AF38C5" w:rsidRDefault="00000000">
      <w:pPr>
        <w:numPr>
          <w:ilvl w:val="0"/>
          <w:numId w:val="1"/>
        </w:numPr>
        <w:shd w:val="clear" w:color="auto" w:fill="FFFFFF"/>
        <w:spacing w:after="0"/>
        <w:ind w:right="23"/>
        <w:jc w:val="both"/>
      </w:pPr>
      <w:r>
        <w:rPr>
          <w:rFonts w:ascii="Cambria" w:eastAsia="Times New Roman" w:hAnsi="Cambria" w:cs="Arial"/>
          <w:b/>
          <w:lang w:eastAsia="pl-PL"/>
        </w:rPr>
        <w:t xml:space="preserve">przygotowanie posiłków w systemie tacowym </w:t>
      </w:r>
      <w:r>
        <w:rPr>
          <w:rFonts w:ascii="Cambria" w:eastAsia="Times New Roman" w:hAnsi="Cambria" w:cs="Arial"/>
          <w:lang w:eastAsia="pl-PL"/>
        </w:rPr>
        <w:t xml:space="preserve">i dostarczenie  wózków z posiłkami na oddziały  </w:t>
      </w:r>
    </w:p>
    <w:p w14:paraId="60EFC2AC" w14:textId="77777777" w:rsidR="00AF38C5" w:rsidRDefault="00000000">
      <w:pPr>
        <w:numPr>
          <w:ilvl w:val="0"/>
          <w:numId w:val="1"/>
        </w:numPr>
        <w:shd w:val="clear" w:color="auto" w:fill="FFFFFF"/>
        <w:spacing w:after="0"/>
        <w:ind w:right="23"/>
        <w:jc w:val="both"/>
      </w:pPr>
      <w:r>
        <w:rPr>
          <w:rFonts w:ascii="Cambria" w:eastAsia="Times New Roman" w:hAnsi="Cambria" w:cs="Arial"/>
          <w:b/>
          <w:lang w:eastAsia="pl-PL"/>
        </w:rPr>
        <w:t>wydawanie posiłków</w:t>
      </w:r>
      <w:r>
        <w:rPr>
          <w:rFonts w:ascii="Cambria" w:eastAsia="Times New Roman" w:hAnsi="Cambria" w:cs="Arial"/>
          <w:lang w:eastAsia="pl-PL"/>
        </w:rPr>
        <w:t xml:space="preserve"> zgodnie z zasadami systemu HACCP</w:t>
      </w:r>
    </w:p>
    <w:p w14:paraId="690C2779" w14:textId="77777777" w:rsidR="00AF38C5" w:rsidRDefault="00000000">
      <w:pPr>
        <w:numPr>
          <w:ilvl w:val="0"/>
          <w:numId w:val="1"/>
        </w:numPr>
        <w:shd w:val="clear" w:color="auto" w:fill="FFFFFF"/>
        <w:spacing w:after="0"/>
        <w:ind w:right="23"/>
        <w:jc w:val="both"/>
      </w:pPr>
      <w:r>
        <w:rPr>
          <w:rFonts w:ascii="Cambria" w:eastAsia="Times New Roman" w:hAnsi="Cambria" w:cs="Arial"/>
          <w:b/>
          <w:lang w:eastAsia="pl-PL"/>
        </w:rPr>
        <w:t>zagospodarowanie powstałych odpadów</w:t>
      </w:r>
      <w:r>
        <w:rPr>
          <w:rFonts w:ascii="Cambria" w:eastAsia="Times New Roman" w:hAnsi="Cambria" w:cs="Arial"/>
          <w:lang w:eastAsia="pl-PL"/>
        </w:rPr>
        <w:t xml:space="preserve"> w wyniku świadczenia usługi,</w:t>
      </w:r>
      <w:r>
        <w:t xml:space="preserve"> w tym </w:t>
      </w:r>
      <w:r>
        <w:rPr>
          <w:rFonts w:ascii="Cambria" w:eastAsia="Times New Roman" w:hAnsi="Cambria" w:cs="Arial"/>
          <w:lang w:eastAsia="pl-PL"/>
        </w:rPr>
        <w:t>segregację oraz ewidencjonowanie wagowe odpadów pokonsumpcyjnych z oddziałów zakaźnych o kodzie 18 01 82  , odpadów komunalnych oraz pozostałości z żywienia pacjentów z oddziałów nie zakaźnych</w:t>
      </w:r>
    </w:p>
    <w:p w14:paraId="12532D2B" w14:textId="77777777" w:rsidR="00AF38C5" w:rsidRDefault="00000000">
      <w:pPr>
        <w:pStyle w:val="Akapitzlist"/>
        <w:numPr>
          <w:ilvl w:val="3"/>
          <w:numId w:val="15"/>
        </w:numPr>
        <w:shd w:val="clear" w:color="auto" w:fill="FFFFFF"/>
        <w:spacing w:before="280" w:after="0" w:line="360" w:lineRule="auto"/>
        <w:ind w:left="284" w:right="23" w:hanging="284"/>
      </w:pPr>
      <w:r>
        <w:rPr>
          <w:rFonts w:ascii="Cambria" w:eastAsia="Times New Roman" w:hAnsi="Cambria" w:cs="Arial"/>
          <w:b/>
          <w:color w:val="000000"/>
          <w:u w:val="single"/>
          <w:lang w:eastAsia="pl-PL"/>
        </w:rPr>
        <w:t>Opis przygotowania i dostawy  posiłków - założenia i wymagania dla Wykonawców</w:t>
      </w:r>
      <w:r>
        <w:rPr>
          <w:rFonts w:ascii="Cambria" w:eastAsia="Times New Roman" w:hAnsi="Cambria" w:cs="Arial"/>
          <w:b/>
          <w:shd w:val="clear" w:color="auto" w:fill="00FF00"/>
          <w:lang w:eastAsia="pl-PL"/>
        </w:rPr>
        <w:t xml:space="preserve"> </w:t>
      </w:r>
    </w:p>
    <w:p w14:paraId="1BF886CB" w14:textId="77777777" w:rsidR="00AF38C5" w:rsidRDefault="00000000">
      <w:pPr>
        <w:pStyle w:val="Akapitzlist"/>
        <w:numPr>
          <w:ilvl w:val="0"/>
          <w:numId w:val="18"/>
        </w:numPr>
        <w:jc w:val="both"/>
        <w:rPr>
          <w:rFonts w:ascii="Cambria" w:hAnsi="Cambria"/>
        </w:rPr>
      </w:pPr>
      <w:r>
        <w:rPr>
          <w:rFonts w:ascii="Cambria" w:hAnsi="Cambria"/>
        </w:rPr>
        <w:t xml:space="preserve">Posiłki należy przygotowywać z uwzględnieniem zaleceń lekarskich i diet stosowanych w Szpitalu na zasadach opisanych w procedurze PM9-53/13 „Zasady odżywiania pacjentów w szpitalu” (diety zgodne z systemem dietetycznym – zał. 1 do procedury), </w:t>
      </w:r>
    </w:p>
    <w:p w14:paraId="2857C7C1" w14:textId="77777777" w:rsidR="00AF38C5" w:rsidRDefault="00000000">
      <w:pPr>
        <w:pStyle w:val="Akapitzlist"/>
        <w:numPr>
          <w:ilvl w:val="0"/>
          <w:numId w:val="18"/>
        </w:numPr>
      </w:pPr>
      <w:r>
        <w:rPr>
          <w:rFonts w:ascii="Cambria" w:hAnsi="Cambria"/>
        </w:rPr>
        <w:t xml:space="preserve">Zamawiający dopuszcza wystąpienie innych diet, nie wymienionych powyżej w przypadku specjalnych zaleceń </w:t>
      </w:r>
      <w:r>
        <w:rPr>
          <w:rFonts w:ascii="Cambria" w:hAnsi="Cambria"/>
          <w:color w:val="auto"/>
        </w:rPr>
        <w:t>lekarskich –</w:t>
      </w:r>
      <w:r>
        <w:rPr>
          <w:rFonts w:ascii="Cambria" w:hAnsi="Cambria"/>
          <w:color w:val="81D41A"/>
        </w:rPr>
        <w:t xml:space="preserve"> </w:t>
      </w:r>
    </w:p>
    <w:p w14:paraId="4A96FED2" w14:textId="77777777" w:rsidR="00AF38C5" w:rsidRDefault="00000000">
      <w:pPr>
        <w:pStyle w:val="Akapitzlist"/>
        <w:ind w:left="1440"/>
        <w:rPr>
          <w:color w:val="C9211E"/>
        </w:rPr>
      </w:pPr>
      <w:r>
        <w:rPr>
          <w:rFonts w:ascii="Cambria" w:hAnsi="Cambria"/>
          <w:color w:val="C9211E"/>
        </w:rPr>
        <w:t xml:space="preserve">- ze zdiagnozowaną nietolerancją </w:t>
      </w:r>
      <w:r>
        <w:rPr>
          <w:rFonts w:ascii="Cambria" w:hAnsi="Cambria"/>
          <w:bCs/>
          <w:color w:val="C9211E"/>
        </w:rPr>
        <w:t xml:space="preserve">lub </w:t>
      </w:r>
      <w:proofErr w:type="spellStart"/>
      <w:r>
        <w:rPr>
          <w:rFonts w:ascii="Cambria" w:hAnsi="Cambria"/>
          <w:bCs/>
          <w:color w:val="C9211E"/>
        </w:rPr>
        <w:t>alerią</w:t>
      </w:r>
      <w:proofErr w:type="spellEnd"/>
      <w:r>
        <w:rPr>
          <w:rFonts w:ascii="Cambria" w:hAnsi="Cambria"/>
          <w:bCs/>
          <w:color w:val="C9211E"/>
        </w:rPr>
        <w:t xml:space="preserve"> na dany składnik,</w:t>
      </w:r>
    </w:p>
    <w:p w14:paraId="1DBA919D" w14:textId="77777777" w:rsidR="00AF38C5" w:rsidRDefault="00000000">
      <w:pPr>
        <w:pStyle w:val="Akapitzlist"/>
        <w:ind w:left="1440"/>
        <w:rPr>
          <w:color w:val="C9211E"/>
        </w:rPr>
      </w:pPr>
      <w:r>
        <w:rPr>
          <w:rFonts w:ascii="Cambria" w:hAnsi="Cambria"/>
          <w:bCs/>
          <w:color w:val="C9211E"/>
        </w:rPr>
        <w:t>- u których względy medyczne wykluczają wybrane produkty/ grupy produktów</w:t>
      </w:r>
    </w:p>
    <w:p w14:paraId="1970E6EA" w14:textId="77777777" w:rsidR="00AF38C5" w:rsidRDefault="00000000">
      <w:pPr>
        <w:pStyle w:val="Akapitzlist"/>
        <w:ind w:left="1440"/>
        <w:rPr>
          <w:color w:val="C9211E"/>
        </w:rPr>
      </w:pPr>
      <w:r>
        <w:rPr>
          <w:rFonts w:ascii="Cambria" w:hAnsi="Cambria"/>
          <w:bCs/>
          <w:color w:val="C9211E"/>
        </w:rPr>
        <w:t>- których religia lub światopogląd wyklucza spożycie określonych produktów</w:t>
      </w:r>
    </w:p>
    <w:p w14:paraId="1B575F4D" w14:textId="77777777" w:rsidR="00AF38C5" w:rsidRDefault="00000000">
      <w:pPr>
        <w:pStyle w:val="Akapitzlist"/>
        <w:numPr>
          <w:ilvl w:val="0"/>
          <w:numId w:val="18"/>
        </w:numPr>
        <w:shd w:val="clear" w:color="auto" w:fill="FFFFFF"/>
        <w:spacing w:after="0"/>
        <w:rPr>
          <w:rFonts w:ascii="Cambria" w:eastAsia="Times New Roman" w:hAnsi="Cambria" w:cs="Arial"/>
          <w:lang w:eastAsia="pl-PL"/>
        </w:rPr>
      </w:pPr>
      <w:r>
        <w:rPr>
          <w:rFonts w:ascii="Cambria" w:eastAsia="Times New Roman" w:hAnsi="Cambria" w:cs="Arial"/>
          <w:color w:val="000A05"/>
          <w:lang w:eastAsia="pl-PL"/>
        </w:rPr>
        <w:t>Godziny dostaw posiłków:</w:t>
      </w:r>
    </w:p>
    <w:p w14:paraId="01EFBA9C" w14:textId="77777777" w:rsidR="00AF38C5" w:rsidRDefault="00000000">
      <w:pPr>
        <w:numPr>
          <w:ilvl w:val="0"/>
          <w:numId w:val="5"/>
        </w:numPr>
        <w:shd w:val="clear" w:color="auto" w:fill="FFFFFF"/>
        <w:tabs>
          <w:tab w:val="clear" w:pos="720"/>
          <w:tab w:val="left" w:pos="1134"/>
        </w:tabs>
        <w:spacing w:after="0"/>
        <w:ind w:left="1134" w:right="23" w:hanging="425"/>
        <w:jc w:val="both"/>
      </w:pPr>
      <w:r>
        <w:rPr>
          <w:rFonts w:ascii="Cambria" w:eastAsia="Times New Roman" w:hAnsi="Cambria" w:cs="Arial"/>
          <w:lang w:eastAsia="pl-PL"/>
        </w:rPr>
        <w:t xml:space="preserve">żywienie pacjentów obejmuje  posiłki w następujących godzinach: śniadanie+ II śniadanie  7.30 - 8.35, obiad + podwieczorek 12.00 - 13.10, kolację 17.00 – 18.10 ( z drugą kolacją dla chorych  z jednostką </w:t>
      </w:r>
      <w:proofErr w:type="spellStart"/>
      <w:r>
        <w:rPr>
          <w:rFonts w:ascii="Cambria" w:eastAsia="Times New Roman" w:hAnsi="Cambria" w:cs="Arial"/>
          <w:lang w:eastAsia="pl-PL"/>
        </w:rPr>
        <w:t>dietozależną</w:t>
      </w:r>
      <w:proofErr w:type="spellEnd"/>
      <w:r>
        <w:rPr>
          <w:rFonts w:ascii="Cambria" w:eastAsia="Times New Roman" w:hAnsi="Cambria" w:cs="Arial"/>
          <w:lang w:eastAsia="pl-PL"/>
        </w:rPr>
        <w:t xml:space="preserve"> , np. cukrzyca, </w:t>
      </w:r>
      <w:proofErr w:type="spellStart"/>
      <w:r>
        <w:rPr>
          <w:rFonts w:ascii="Cambria" w:eastAsia="Times New Roman" w:hAnsi="Cambria" w:cs="Arial"/>
          <w:lang w:eastAsia="pl-PL"/>
        </w:rPr>
        <w:t>insulinoodporność</w:t>
      </w:r>
      <w:proofErr w:type="spellEnd"/>
      <w:r>
        <w:rPr>
          <w:rFonts w:ascii="Cambria" w:eastAsia="Times New Roman" w:hAnsi="Cambria" w:cs="Arial"/>
          <w:lang w:eastAsia="pl-PL"/>
        </w:rPr>
        <w:t>, anoreksja, bulimia , lub innych na zlecenie lekarza )</w:t>
      </w:r>
    </w:p>
    <w:p w14:paraId="64D69789" w14:textId="77777777" w:rsidR="00AF38C5" w:rsidRDefault="00000000">
      <w:pPr>
        <w:numPr>
          <w:ilvl w:val="0"/>
          <w:numId w:val="5"/>
        </w:numPr>
        <w:shd w:val="clear" w:color="auto" w:fill="FFFFFF"/>
        <w:tabs>
          <w:tab w:val="clear" w:pos="720"/>
          <w:tab w:val="left" w:pos="1134"/>
        </w:tabs>
        <w:spacing w:after="0"/>
        <w:ind w:left="1134" w:right="23" w:hanging="425"/>
        <w:jc w:val="both"/>
        <w:rPr>
          <w:color w:val="C9211E"/>
        </w:rPr>
      </w:pPr>
      <w:r>
        <w:rPr>
          <w:rFonts w:ascii="Cambria" w:eastAsia="Times New Roman" w:hAnsi="Cambria" w:cs="Arial"/>
          <w:color w:val="C9211E"/>
          <w:lang w:eastAsia="pl-PL"/>
        </w:rPr>
        <w:t>żywienie pacjentów z dietą cukrzycową obejmuj posiłki w następujących godzinach: I śniadanie 7.30 - 8.35, II śniadanie razem z I, obiad 12.00 - 13.10, podwieczorek z kolacją 17.00 - 18.10.</w:t>
      </w:r>
    </w:p>
    <w:p w14:paraId="17804AB3" w14:textId="77777777" w:rsidR="00AF38C5" w:rsidRDefault="00000000">
      <w:pPr>
        <w:numPr>
          <w:ilvl w:val="0"/>
          <w:numId w:val="5"/>
        </w:numPr>
        <w:shd w:val="clear" w:color="auto" w:fill="FFFFFF"/>
        <w:tabs>
          <w:tab w:val="clear" w:pos="720"/>
          <w:tab w:val="left" w:pos="1134"/>
        </w:tabs>
        <w:spacing w:after="0"/>
        <w:ind w:left="1134" w:right="23" w:hanging="425"/>
        <w:jc w:val="both"/>
      </w:pPr>
      <w:r>
        <w:rPr>
          <w:rFonts w:ascii="Cambria" w:eastAsia="Times New Roman" w:hAnsi="Cambria" w:cs="Arial"/>
          <w:lang w:eastAsia="pl-PL"/>
        </w:rPr>
        <w:t xml:space="preserve">posiłki dla dzieci </w:t>
      </w:r>
      <w:r>
        <w:rPr>
          <w:rFonts w:ascii="Cambria" w:eastAsia="Times New Roman" w:hAnsi="Cambria" w:cs="Arial"/>
          <w:color w:val="auto"/>
          <w:lang w:eastAsia="pl-PL"/>
        </w:rPr>
        <w:t xml:space="preserve">pow. 1 </w:t>
      </w:r>
      <w:r>
        <w:rPr>
          <w:rFonts w:ascii="Cambria" w:eastAsia="Times New Roman" w:hAnsi="Cambria" w:cs="Arial"/>
          <w:lang w:eastAsia="pl-PL"/>
        </w:rPr>
        <w:t xml:space="preserve">roku życia obejmują posiłki  jak w pkt. a, na drugie śniadanie </w:t>
      </w:r>
      <w:r>
        <w:rPr>
          <w:rFonts w:ascii="Cambria" w:eastAsia="Times New Roman" w:hAnsi="Cambria" w:cs="Arial"/>
          <w:color w:val="C9211E"/>
          <w:lang w:eastAsia="pl-PL"/>
        </w:rPr>
        <w:t xml:space="preserve">owoc sezonowy  (podawanego w całości, waga min.100 gr) lub owoców suszonych/wg. uzgodnień/ </w:t>
      </w:r>
    </w:p>
    <w:p w14:paraId="2FBE7D09" w14:textId="77777777" w:rsidR="00AF38C5" w:rsidRDefault="00000000">
      <w:pPr>
        <w:pStyle w:val="Akapitzlist"/>
        <w:numPr>
          <w:ilvl w:val="0"/>
          <w:numId w:val="5"/>
        </w:numPr>
        <w:shd w:val="clear" w:color="auto" w:fill="FFFFFF"/>
        <w:tabs>
          <w:tab w:val="clear" w:pos="720"/>
          <w:tab w:val="left" w:pos="1134"/>
        </w:tabs>
        <w:spacing w:after="0"/>
        <w:ind w:left="1134" w:right="23" w:hanging="425"/>
        <w:jc w:val="both"/>
        <w:rPr>
          <w:rFonts w:ascii="Cambria" w:eastAsia="Times New Roman" w:hAnsi="Cambria" w:cs="Arial"/>
          <w:lang w:eastAsia="pl-PL"/>
        </w:rPr>
      </w:pPr>
      <w:r>
        <w:rPr>
          <w:rFonts w:ascii="Cambria" w:eastAsia="Times New Roman" w:hAnsi="Cambria" w:cs="Arial"/>
          <w:lang w:eastAsia="pl-PL"/>
        </w:rPr>
        <w:t xml:space="preserve">Dla dzieci od 5 miesiąca r.ż.  – 1 roku  żywienie  zgodne ze  schematem żywienia niemowląt karmionych mlekiem   modyfikowanym  z wyłączeniem  podawania  mleka  </w:t>
      </w:r>
    </w:p>
    <w:p w14:paraId="39CF8B1A" w14:textId="77777777" w:rsidR="00AF38C5" w:rsidRDefault="00000000">
      <w:pPr>
        <w:pStyle w:val="Akapitzlist"/>
        <w:numPr>
          <w:ilvl w:val="0"/>
          <w:numId w:val="16"/>
        </w:numPr>
        <w:jc w:val="both"/>
      </w:pPr>
      <w:r>
        <w:rPr>
          <w:rFonts w:ascii="Cambria" w:hAnsi="Cambria"/>
        </w:rPr>
        <w:t xml:space="preserve">Zobowiązuje się Wykonawcę do przestrzegania normatywnych wartości energetycznych, wartości odżywczych i smakowych potraw, przy równoczesnym zapewnieniu modyfikacji jadłospisów oraz ich urozmaicaniu, w tym  także   zachowania  sezonowości   owoców  i warzyw  oraz tradycji  świątecznych </w:t>
      </w:r>
      <w:r>
        <w:rPr>
          <w:rFonts w:ascii="Cambria" w:hAnsi="Cambria"/>
          <w:bCs/>
          <w:color w:val="auto"/>
        </w:rPr>
        <w:t xml:space="preserve">(warzywa: brokuł, kalafior, fasolka , cukinia, dynia, marchew, pietruszka, seler, por, buraki  – mają być wyłącznie świeże, </w:t>
      </w:r>
      <w:r>
        <w:rPr>
          <w:rFonts w:ascii="Cambria" w:hAnsi="Cambria"/>
          <w:b/>
          <w:bCs/>
          <w:color w:val="auto"/>
        </w:rPr>
        <w:t>mrożone tylko poza sezonem !)</w:t>
      </w:r>
    </w:p>
    <w:p w14:paraId="6A182D33" w14:textId="77777777" w:rsidR="00AF38C5" w:rsidRDefault="00000000">
      <w:pPr>
        <w:pStyle w:val="Akapitzlist"/>
        <w:numPr>
          <w:ilvl w:val="0"/>
          <w:numId w:val="16"/>
        </w:numPr>
        <w:jc w:val="both"/>
        <w:rPr>
          <w:rFonts w:ascii="Cambria" w:hAnsi="Cambria"/>
        </w:rPr>
      </w:pPr>
      <w:r>
        <w:rPr>
          <w:rFonts w:ascii="Cambria" w:hAnsi="Cambria"/>
        </w:rPr>
        <w:t xml:space="preserve">Wymaga się, aby artykuły spożywcze stosowane do produkcji posiłków dla pacjentów hospitalizowanych dla każdego rodzaju diety, były wysokiej jakości: wędliny o zawartości mięsa co najmniej 70%, mięso i parówki, wędliny drobiowe bez dodatku mięsa wieprzowego. Mięso wysokogatunkowe - filet z indyka, filet z kurczaka, udko, schab, sporadycznie łopatka  np. do pieczeni rzymskiej, z wyłączeniem mięsa  </w:t>
      </w:r>
      <w:r>
        <w:rPr>
          <w:rFonts w:ascii="Cambria" w:hAnsi="Cambria"/>
          <w:color w:val="auto"/>
        </w:rPr>
        <w:t xml:space="preserve">niskogatunkowego </w:t>
      </w:r>
      <w:r>
        <w:rPr>
          <w:rFonts w:ascii="Cambria" w:hAnsi="Cambria"/>
          <w:bCs/>
          <w:color w:val="auto"/>
        </w:rPr>
        <w:t>(np. mięso gulaszowe)</w:t>
      </w:r>
      <w:r>
        <w:rPr>
          <w:rFonts w:ascii="Cambria" w:hAnsi="Cambria"/>
          <w:color w:val="auto"/>
        </w:rPr>
        <w:t xml:space="preserve"> </w:t>
      </w:r>
      <w:r>
        <w:rPr>
          <w:rFonts w:ascii="Cambria" w:hAnsi="Cambria"/>
        </w:rPr>
        <w:t>ryba bez ości (zawartość glazury max.20%)</w:t>
      </w:r>
    </w:p>
    <w:p w14:paraId="3C8AE5AE" w14:textId="77777777" w:rsidR="00AF38C5" w:rsidRDefault="00000000">
      <w:pPr>
        <w:pStyle w:val="Akapitzlist"/>
        <w:numPr>
          <w:ilvl w:val="0"/>
          <w:numId w:val="16"/>
        </w:numPr>
        <w:jc w:val="both"/>
        <w:rPr>
          <w:rFonts w:ascii="Cambria" w:hAnsi="Cambria"/>
          <w:color w:val="auto"/>
        </w:rPr>
      </w:pPr>
      <w:r>
        <w:rPr>
          <w:rFonts w:ascii="Cambria" w:hAnsi="Cambria"/>
        </w:rPr>
        <w:lastRenderedPageBreak/>
        <w:t xml:space="preserve">Przygotowywane  posiłki muszą być </w:t>
      </w:r>
      <w:r>
        <w:rPr>
          <w:rFonts w:ascii="Cambria" w:hAnsi="Cambria"/>
          <w:color w:val="C9211E"/>
        </w:rPr>
        <w:t xml:space="preserve">świeże tj. z bieżącej </w:t>
      </w:r>
      <w:r>
        <w:rPr>
          <w:rFonts w:ascii="Cambria" w:hAnsi="Cambria"/>
        </w:rPr>
        <w:t xml:space="preserve">produkcji dziennej oraz  przygotowane ze świeżych, naturalnych produktów o wysokiej jakości. Nie dopuszcza się żywności modyfikowanej genetycznie i typu instant - jednorazowych przeznaczonych do  rozrobienia i bezpośredniego spożycia przez pacjenta - np. gorący  </w:t>
      </w:r>
      <w:r>
        <w:rPr>
          <w:rFonts w:ascii="Cambria" w:hAnsi="Cambria"/>
          <w:color w:val="auto"/>
        </w:rPr>
        <w:t xml:space="preserve">kubek. </w:t>
      </w:r>
      <w:r>
        <w:rPr>
          <w:rFonts w:ascii="Cambria" w:hAnsi="Cambria"/>
          <w:bCs/>
          <w:color w:val="auto"/>
        </w:rPr>
        <w:t xml:space="preserve">Nie wolno używać poprawiaczy smaku – typu </w:t>
      </w:r>
      <w:proofErr w:type="spellStart"/>
      <w:r>
        <w:rPr>
          <w:rFonts w:ascii="Cambria" w:hAnsi="Cambria"/>
          <w:bCs/>
          <w:color w:val="auto"/>
        </w:rPr>
        <w:t>vegeta</w:t>
      </w:r>
      <w:proofErr w:type="spellEnd"/>
      <w:r>
        <w:rPr>
          <w:rFonts w:ascii="Cambria" w:hAnsi="Cambria"/>
          <w:bCs/>
          <w:color w:val="auto"/>
        </w:rPr>
        <w:t xml:space="preserve">, </w:t>
      </w:r>
      <w:proofErr w:type="spellStart"/>
      <w:r>
        <w:rPr>
          <w:rFonts w:ascii="Cambria" w:hAnsi="Cambria"/>
          <w:bCs/>
          <w:color w:val="auto"/>
        </w:rPr>
        <w:t>warzywko</w:t>
      </w:r>
      <w:proofErr w:type="spellEnd"/>
      <w:r>
        <w:rPr>
          <w:rFonts w:ascii="Cambria" w:hAnsi="Cambria"/>
          <w:bCs/>
          <w:color w:val="auto"/>
        </w:rPr>
        <w:t xml:space="preserve"> itp.</w:t>
      </w:r>
    </w:p>
    <w:p w14:paraId="379A0A1F" w14:textId="77777777" w:rsidR="00AF38C5" w:rsidRDefault="00AF38C5">
      <w:pPr>
        <w:pStyle w:val="Akapitzlist"/>
        <w:jc w:val="both"/>
        <w:rPr>
          <w:rFonts w:ascii="Cambria" w:hAnsi="Cambria"/>
        </w:rPr>
      </w:pPr>
    </w:p>
    <w:p w14:paraId="2B830CCC" w14:textId="77777777" w:rsidR="00AF38C5" w:rsidRDefault="00AF38C5">
      <w:pPr>
        <w:pStyle w:val="Akapitzlist"/>
        <w:ind w:left="0"/>
        <w:jc w:val="both"/>
        <w:rPr>
          <w:rFonts w:ascii="Cambria" w:hAnsi="Cambria"/>
        </w:rPr>
      </w:pPr>
    </w:p>
    <w:p w14:paraId="5D8EB72A" w14:textId="77777777" w:rsidR="00AF38C5" w:rsidRDefault="00000000">
      <w:pPr>
        <w:pStyle w:val="Akapitzlist"/>
        <w:numPr>
          <w:ilvl w:val="1"/>
          <w:numId w:val="17"/>
        </w:numPr>
        <w:ind w:left="284" w:hanging="284"/>
      </w:pPr>
      <w:r>
        <w:rPr>
          <w:rFonts w:ascii="Cambria" w:hAnsi="Cambria"/>
        </w:rPr>
        <w:t xml:space="preserve"> </w:t>
      </w:r>
      <w:r>
        <w:rPr>
          <w:rFonts w:ascii="Cambria" w:hAnsi="Cambria"/>
          <w:b/>
        </w:rPr>
        <w:t>Zasady wytwarzania posiłków:</w:t>
      </w:r>
    </w:p>
    <w:p w14:paraId="4715A3EB" w14:textId="77777777" w:rsidR="00AF38C5" w:rsidRDefault="00000000">
      <w:pPr>
        <w:pStyle w:val="Akapitzlist"/>
        <w:numPr>
          <w:ilvl w:val="0"/>
          <w:numId w:val="3"/>
        </w:numPr>
        <w:ind w:left="709" w:hanging="283"/>
        <w:jc w:val="both"/>
        <w:rPr>
          <w:rFonts w:ascii="Cambria" w:hAnsi="Cambria"/>
        </w:rPr>
      </w:pPr>
      <w:r>
        <w:rPr>
          <w:rFonts w:ascii="Cambria" w:hAnsi="Cambria"/>
        </w:rPr>
        <w:t xml:space="preserve">Na całodzienne wyżywienie składa się śniadanie wraz z gorącymi napojami (kawa zbożowa z mlekiem, kakao i herbata) oraz zupą mleczną lub jogurtem/musem, II śniadanie, obiad z dwóch pełnych dań wraz z kompotem + podwieczorek oraz kolacja wraz z napojami gorącymi (herbata). </w:t>
      </w:r>
    </w:p>
    <w:p w14:paraId="243E4A29" w14:textId="77777777" w:rsidR="00AF38C5" w:rsidRDefault="00000000">
      <w:pPr>
        <w:pStyle w:val="Akapitzlist"/>
        <w:numPr>
          <w:ilvl w:val="0"/>
          <w:numId w:val="3"/>
        </w:numPr>
        <w:jc w:val="both"/>
        <w:rPr>
          <w:b/>
          <w:bCs/>
          <w:color w:val="000000"/>
        </w:rPr>
      </w:pPr>
      <w:r>
        <w:rPr>
          <w:rFonts w:ascii="Cambria" w:hAnsi="Cambria"/>
          <w:b/>
          <w:bCs/>
          <w:color w:val="000000"/>
        </w:rPr>
        <w:t xml:space="preserve">Wykonawca zobowiązany będzie do zabezpieczenia napojów, tj. herbaty między posiłkami wg zapotrzebowania oddziału.  ( …… ) </w:t>
      </w:r>
    </w:p>
    <w:p w14:paraId="04AFCDEE" w14:textId="77777777" w:rsidR="00AF38C5" w:rsidRDefault="00000000">
      <w:pPr>
        <w:pStyle w:val="Akapitzlist"/>
        <w:numPr>
          <w:ilvl w:val="0"/>
          <w:numId w:val="3"/>
        </w:numPr>
        <w:shd w:val="clear" w:color="auto" w:fill="FFFFFF"/>
        <w:spacing w:after="0"/>
        <w:ind w:right="23"/>
        <w:jc w:val="both"/>
      </w:pPr>
      <w:r>
        <w:rPr>
          <w:rFonts w:ascii="Cambria" w:eastAsia="Times New Roman" w:hAnsi="Cambria" w:cs="Arial"/>
          <w:lang w:eastAsia="pl-PL"/>
        </w:rPr>
        <w:t xml:space="preserve">Pieczywo do dzielenia, np. chleb, weka, muszą być pokrojone,  a bułki  przekrojone na pół. </w:t>
      </w:r>
    </w:p>
    <w:p w14:paraId="677BDE6D" w14:textId="77777777" w:rsidR="00AF38C5" w:rsidRDefault="00000000">
      <w:pPr>
        <w:pStyle w:val="Akapitzlist"/>
        <w:numPr>
          <w:ilvl w:val="0"/>
          <w:numId w:val="3"/>
        </w:numPr>
        <w:rPr>
          <w:rFonts w:ascii="Cambria" w:hAnsi="Cambria"/>
        </w:rPr>
      </w:pPr>
      <w:r>
        <w:rPr>
          <w:rFonts w:ascii="Cambria" w:hAnsi="Cambria"/>
        </w:rPr>
        <w:t xml:space="preserve">Wykonawca dostarczać będzie posiłki zgodnie z  zatwierdzonym  jadłospisem,    ze  szczególnym   uwzględnieniem:                                     </w:t>
      </w:r>
    </w:p>
    <w:p w14:paraId="1610F9EE" w14:textId="77777777" w:rsidR="00AF38C5" w:rsidRDefault="00000000">
      <w:pPr>
        <w:pStyle w:val="Akapitzlist"/>
        <w:numPr>
          <w:ilvl w:val="0"/>
          <w:numId w:val="4"/>
        </w:numPr>
        <w:ind w:left="1276" w:hanging="425"/>
        <w:jc w:val="both"/>
        <w:rPr>
          <w:rFonts w:ascii="Cambria" w:hAnsi="Cambria"/>
        </w:rPr>
      </w:pPr>
      <w:r>
        <w:rPr>
          <w:rFonts w:ascii="Cambria" w:hAnsi="Cambria"/>
        </w:rPr>
        <w:t>małych dzieci i chorych z ograniczoną sprawnością manualną, dla których posiłki należy przygotować w sposób umożliwiający bezpośrednie spożycie,</w:t>
      </w:r>
    </w:p>
    <w:p w14:paraId="2450DC61" w14:textId="77777777" w:rsidR="00AF38C5" w:rsidRDefault="00000000">
      <w:pPr>
        <w:pStyle w:val="Akapitzlist"/>
        <w:numPr>
          <w:ilvl w:val="0"/>
          <w:numId w:val="4"/>
        </w:numPr>
        <w:ind w:left="1276" w:hanging="425"/>
        <w:jc w:val="both"/>
        <w:rPr>
          <w:rFonts w:ascii="Cambria" w:hAnsi="Cambria"/>
        </w:rPr>
      </w:pPr>
      <w:r>
        <w:rPr>
          <w:rFonts w:ascii="Cambria" w:hAnsi="Cambria"/>
        </w:rPr>
        <w:t xml:space="preserve">diet miksowanych dla chorych karmionych przez sondę, dla których posiłki powinny mieć konsystencję pozwalającą na swobodną podaż pokarmu  dostarczonych w oddzielnym pojemniku </w:t>
      </w:r>
    </w:p>
    <w:p w14:paraId="4D234290" w14:textId="77777777" w:rsidR="00AF38C5" w:rsidRDefault="00000000">
      <w:pPr>
        <w:pStyle w:val="Akapitzlist"/>
        <w:numPr>
          <w:ilvl w:val="0"/>
          <w:numId w:val="4"/>
        </w:numPr>
        <w:ind w:left="1276" w:hanging="425"/>
        <w:jc w:val="both"/>
        <w:rPr>
          <w:rFonts w:ascii="Cambria" w:hAnsi="Cambria"/>
        </w:rPr>
      </w:pPr>
      <w:r>
        <w:rPr>
          <w:rFonts w:ascii="Cambria" w:hAnsi="Cambria"/>
        </w:rPr>
        <w:t xml:space="preserve">diet cukrzycowych z prawidłowym rozłożeniem posiłków - zgodnie ze standardami, </w:t>
      </w:r>
    </w:p>
    <w:p w14:paraId="5CBD7989" w14:textId="77777777" w:rsidR="00AF38C5" w:rsidRDefault="00000000">
      <w:pPr>
        <w:pStyle w:val="Akapitzlist"/>
        <w:numPr>
          <w:ilvl w:val="0"/>
          <w:numId w:val="4"/>
        </w:numPr>
        <w:ind w:left="1276" w:hanging="425"/>
        <w:jc w:val="both"/>
        <w:rPr>
          <w:rFonts w:ascii="Cambria" w:hAnsi="Cambria"/>
        </w:rPr>
      </w:pPr>
      <w:r>
        <w:rPr>
          <w:rFonts w:ascii="Cambria" w:hAnsi="Cambria"/>
        </w:rPr>
        <w:t>sporządzania kanapek dla pacjentów na oddziale psychiatrycznym .</w:t>
      </w:r>
    </w:p>
    <w:p w14:paraId="6BEC53D5" w14:textId="77777777" w:rsidR="00AF38C5" w:rsidRDefault="00000000">
      <w:pPr>
        <w:pStyle w:val="Akapitzlist"/>
        <w:jc w:val="both"/>
        <w:rPr>
          <w:rFonts w:ascii="Cambria" w:hAnsi="Cambria"/>
          <w:color w:val="auto"/>
        </w:rPr>
      </w:pPr>
      <w:r>
        <w:rPr>
          <w:rFonts w:ascii="Cambria" w:hAnsi="Cambria"/>
          <w:color w:val="auto"/>
        </w:rPr>
        <w:t xml:space="preserve"> </w:t>
      </w:r>
      <w:r>
        <w:rPr>
          <w:rFonts w:ascii="Cambria" w:hAnsi="Cambria"/>
          <w:bCs/>
          <w:color w:val="auto"/>
        </w:rPr>
        <w:t xml:space="preserve"> 5)  Produkty wykorzystywane do produkcji posiłków muszą mieć </w:t>
      </w:r>
      <w:r>
        <w:rPr>
          <w:rFonts w:ascii="Cambria" w:hAnsi="Cambria"/>
          <w:b/>
          <w:bCs/>
          <w:color w:val="auto"/>
        </w:rPr>
        <w:t xml:space="preserve">etykiety ze składem i terminem   </w:t>
      </w:r>
    </w:p>
    <w:p w14:paraId="64591520" w14:textId="77777777" w:rsidR="00AF38C5" w:rsidRDefault="00000000">
      <w:pPr>
        <w:pStyle w:val="Akapitzlist"/>
        <w:jc w:val="both"/>
        <w:rPr>
          <w:b/>
          <w:bCs/>
        </w:rPr>
      </w:pPr>
      <w:r>
        <w:rPr>
          <w:rFonts w:ascii="Cambria" w:hAnsi="Cambria"/>
          <w:b/>
          <w:bCs/>
          <w:color w:val="auto"/>
        </w:rPr>
        <w:t xml:space="preserve">        przydatności do wglądu zamawiającego ( do każdego posiłku ).</w:t>
      </w:r>
    </w:p>
    <w:p w14:paraId="488C6B7A" w14:textId="77777777" w:rsidR="00AF38C5" w:rsidRDefault="00AF38C5">
      <w:pPr>
        <w:pStyle w:val="Akapitzlist"/>
        <w:ind w:left="1276"/>
        <w:jc w:val="both"/>
        <w:rPr>
          <w:rFonts w:ascii="Cambria" w:hAnsi="Cambria"/>
        </w:rPr>
      </w:pPr>
    </w:p>
    <w:p w14:paraId="4E041504" w14:textId="77777777" w:rsidR="00AF38C5" w:rsidRDefault="00000000">
      <w:pPr>
        <w:pStyle w:val="Akapitzlist"/>
        <w:numPr>
          <w:ilvl w:val="1"/>
          <w:numId w:val="17"/>
        </w:numPr>
        <w:spacing w:after="0"/>
        <w:ind w:left="284" w:hanging="284"/>
        <w:rPr>
          <w:rFonts w:ascii="Cambria" w:hAnsi="Cambria"/>
          <w:b/>
        </w:rPr>
      </w:pPr>
      <w:r>
        <w:rPr>
          <w:rFonts w:ascii="Cambria" w:hAnsi="Cambria"/>
          <w:b/>
        </w:rPr>
        <w:t>Zalecenia w zakresie składników dla poszczególnych posiłków i używanych   produktów:</w:t>
      </w:r>
    </w:p>
    <w:p w14:paraId="0DA7114C" w14:textId="77777777" w:rsidR="00AF38C5" w:rsidRDefault="00000000">
      <w:pPr>
        <w:spacing w:after="0"/>
        <w:ind w:firstLine="284"/>
      </w:pPr>
      <w:r>
        <w:rPr>
          <w:rFonts w:ascii="Cambria" w:hAnsi="Cambria"/>
        </w:rPr>
        <w:t xml:space="preserve">Mleko o zawartości tłuszczu 2%  </w:t>
      </w:r>
    </w:p>
    <w:p w14:paraId="5D4F5817" w14:textId="77777777" w:rsidR="00AF38C5" w:rsidRDefault="00000000">
      <w:pPr>
        <w:spacing w:after="0"/>
        <w:ind w:firstLine="284"/>
        <w:rPr>
          <w:color w:val="111111"/>
        </w:rPr>
      </w:pPr>
      <w:r>
        <w:rPr>
          <w:rFonts w:ascii="Cambria" w:hAnsi="Cambria"/>
          <w:color w:val="111111"/>
        </w:rPr>
        <w:t xml:space="preserve">masło min. 82 % tłuszczu ( + bez laktozy ) </w:t>
      </w:r>
    </w:p>
    <w:p w14:paraId="47F34F22" w14:textId="77777777" w:rsidR="00AF38C5" w:rsidRDefault="00000000">
      <w:pPr>
        <w:spacing w:after="0"/>
        <w:ind w:firstLine="284"/>
      </w:pPr>
      <w:r>
        <w:rPr>
          <w:rFonts w:ascii="Cambria" w:hAnsi="Cambria"/>
        </w:rPr>
        <w:t>Ser biały  - półtłusty ( + bez laktozy )</w:t>
      </w:r>
    </w:p>
    <w:p w14:paraId="5C2FB0F4" w14:textId="77777777" w:rsidR="00AF38C5" w:rsidRDefault="00000000">
      <w:pPr>
        <w:spacing w:after="0"/>
        <w:ind w:firstLine="284"/>
      </w:pPr>
      <w:r>
        <w:rPr>
          <w:rFonts w:ascii="Cambria" w:hAnsi="Cambria"/>
        </w:rPr>
        <w:t>Sery żółte ( + bez laktozy )</w:t>
      </w:r>
    </w:p>
    <w:p w14:paraId="2CA4662C" w14:textId="77777777" w:rsidR="00AF38C5" w:rsidRDefault="00000000">
      <w:pPr>
        <w:spacing w:after="0"/>
        <w:ind w:firstLine="284"/>
      </w:pPr>
      <w:r>
        <w:rPr>
          <w:rFonts w:ascii="Cambria" w:hAnsi="Cambria"/>
        </w:rPr>
        <w:t>Ser topiony  -  ser   o zawartości  tłuszczu  21%-29% ( + bez laktozy )</w:t>
      </w:r>
    </w:p>
    <w:p w14:paraId="39F05E2E" w14:textId="77777777" w:rsidR="00AF38C5" w:rsidRDefault="00000000">
      <w:pPr>
        <w:spacing w:after="0"/>
        <w:ind w:left="284"/>
        <w:rPr>
          <w:rFonts w:ascii="Cambria" w:hAnsi="Cambria"/>
        </w:rPr>
      </w:pPr>
      <w:r>
        <w:rPr>
          <w:rFonts w:ascii="Cambria" w:hAnsi="Cambria"/>
        </w:rPr>
        <w:t xml:space="preserve">Ryby: morszczuk,  mintaj (nie </w:t>
      </w:r>
      <w:proofErr w:type="spellStart"/>
      <w:r>
        <w:rPr>
          <w:rFonts w:ascii="Cambria" w:hAnsi="Cambria"/>
        </w:rPr>
        <w:t>panga</w:t>
      </w:r>
      <w:proofErr w:type="spellEnd"/>
      <w:r>
        <w:rPr>
          <w:rFonts w:ascii="Cambria" w:hAnsi="Cambria"/>
        </w:rPr>
        <w:t xml:space="preserve">),  jeżeli mrożone, to o zawartości  glazury nie przekraczającej 20%  </w:t>
      </w:r>
    </w:p>
    <w:p w14:paraId="5559ED64" w14:textId="77777777" w:rsidR="00AF38C5" w:rsidRDefault="00000000">
      <w:pPr>
        <w:tabs>
          <w:tab w:val="left" w:pos="284"/>
        </w:tabs>
        <w:spacing w:after="0"/>
        <w:rPr>
          <w:rFonts w:ascii="Cambria" w:hAnsi="Cambria"/>
          <w:color w:val="auto"/>
        </w:rPr>
      </w:pPr>
      <w:r>
        <w:rPr>
          <w:rFonts w:ascii="Cambria" w:hAnsi="Cambria"/>
          <w:color w:val="auto"/>
        </w:rPr>
        <w:t xml:space="preserve"> </w:t>
      </w:r>
      <w:r>
        <w:rPr>
          <w:rFonts w:ascii="Cambria" w:hAnsi="Cambria"/>
          <w:color w:val="auto"/>
        </w:rPr>
        <w:tab/>
        <w:t xml:space="preserve">Dżemy owocowe  z  zawartością owoców  min. 50 g w 100 g produktów </w:t>
      </w:r>
    </w:p>
    <w:p w14:paraId="75F4F7A2" w14:textId="77777777" w:rsidR="00AF38C5" w:rsidRDefault="00000000">
      <w:pPr>
        <w:tabs>
          <w:tab w:val="left" w:pos="284"/>
        </w:tabs>
        <w:spacing w:after="0"/>
      </w:pPr>
      <w:r>
        <w:rPr>
          <w:rFonts w:ascii="Cambria" w:hAnsi="Cambria"/>
          <w:color w:val="auto"/>
        </w:rPr>
        <w:t xml:space="preserve">    </w:t>
      </w:r>
      <w:r>
        <w:rPr>
          <w:rFonts w:ascii="Cambria" w:hAnsi="Cambria"/>
          <w:bCs/>
          <w:color w:val="auto"/>
        </w:rPr>
        <w:t xml:space="preserve">  </w:t>
      </w:r>
    </w:p>
    <w:p w14:paraId="51CCE7AE" w14:textId="77777777" w:rsidR="00AF38C5" w:rsidRDefault="00000000">
      <w:pPr>
        <w:tabs>
          <w:tab w:val="left" w:pos="284"/>
        </w:tabs>
        <w:spacing w:after="0"/>
        <w:jc w:val="both"/>
      </w:pPr>
      <w:r>
        <w:rPr>
          <w:rFonts w:ascii="Cambria" w:hAnsi="Cambria"/>
          <w:bCs/>
          <w:color w:val="auto"/>
        </w:rPr>
        <w:t xml:space="preserve">     Urozmaicenie</w:t>
      </w:r>
      <w:r>
        <w:rPr>
          <w:rFonts w:ascii="Cambria" w:hAnsi="Cambria"/>
          <w:bCs/>
          <w:color w:val="C9211E"/>
        </w:rPr>
        <w:t xml:space="preserve">( wszelkie produkty dostępne na rynku) </w:t>
      </w:r>
      <w:r>
        <w:rPr>
          <w:rFonts w:ascii="Cambria" w:hAnsi="Cambria"/>
          <w:bCs/>
          <w:color w:val="auto"/>
        </w:rPr>
        <w:t>diet wegetariańskich i wegańskich z uwzględnieniem zwiększonej ilości warzyw do  każdego posiłku ( min. 2 )</w:t>
      </w:r>
    </w:p>
    <w:p w14:paraId="3CE0D25B" w14:textId="77777777" w:rsidR="00AF38C5" w:rsidRDefault="00AF38C5">
      <w:pPr>
        <w:tabs>
          <w:tab w:val="left" w:pos="284"/>
        </w:tabs>
        <w:spacing w:after="0"/>
        <w:jc w:val="both"/>
        <w:rPr>
          <w:rFonts w:ascii="Cambria" w:hAnsi="Cambria"/>
          <w:bCs/>
          <w:color w:val="auto"/>
        </w:rPr>
      </w:pPr>
    </w:p>
    <w:tbl>
      <w:tblPr>
        <w:tblW w:w="10348" w:type="dxa"/>
        <w:tblInd w:w="-15" w:type="dxa"/>
        <w:tblLayout w:type="fixed"/>
        <w:tblCellMar>
          <w:top w:w="60" w:type="dxa"/>
          <w:left w:w="22" w:type="dxa"/>
          <w:bottom w:w="60" w:type="dxa"/>
          <w:right w:w="44" w:type="dxa"/>
        </w:tblCellMar>
        <w:tblLook w:val="04A0" w:firstRow="1" w:lastRow="0" w:firstColumn="1" w:lastColumn="0" w:noHBand="0" w:noVBand="1"/>
      </w:tblPr>
      <w:tblGrid>
        <w:gridCol w:w="1171"/>
        <w:gridCol w:w="9177"/>
      </w:tblGrid>
      <w:tr w:rsidR="00AF38C5" w14:paraId="426E6BA5" w14:textId="77777777" w:rsidTr="00DB6498">
        <w:trPr>
          <w:trHeight w:val="1621"/>
        </w:trPr>
        <w:tc>
          <w:tcPr>
            <w:tcW w:w="1171" w:type="dxa"/>
            <w:tcBorders>
              <w:top w:val="outset" w:sz="6" w:space="0" w:color="000001"/>
              <w:left w:val="outset" w:sz="6" w:space="0" w:color="000001"/>
              <w:bottom w:val="outset" w:sz="6" w:space="0" w:color="000001"/>
              <w:right w:val="outset" w:sz="6" w:space="0" w:color="000001"/>
            </w:tcBorders>
            <w:shd w:val="clear" w:color="auto" w:fill="FFFFFF"/>
          </w:tcPr>
          <w:p w14:paraId="17F2C63A" w14:textId="77777777" w:rsidR="00AF38C5" w:rsidRDefault="00AF38C5">
            <w:pPr>
              <w:widowControl w:val="0"/>
              <w:rPr>
                <w:rFonts w:ascii="Cambria" w:hAnsi="Cambria"/>
              </w:rPr>
            </w:pPr>
          </w:p>
          <w:p w14:paraId="57AB5864" w14:textId="77777777" w:rsidR="00AF38C5" w:rsidRDefault="00AF38C5">
            <w:pPr>
              <w:widowControl w:val="0"/>
              <w:rPr>
                <w:rFonts w:ascii="Cambria" w:hAnsi="Cambria"/>
              </w:rPr>
            </w:pPr>
          </w:p>
          <w:p w14:paraId="636ACC71" w14:textId="77777777" w:rsidR="00AF38C5" w:rsidRDefault="00AF38C5">
            <w:pPr>
              <w:widowControl w:val="0"/>
              <w:rPr>
                <w:rFonts w:ascii="Cambria" w:hAnsi="Cambria"/>
              </w:rPr>
            </w:pPr>
          </w:p>
          <w:p w14:paraId="1331FC45" w14:textId="77777777" w:rsidR="00AF38C5" w:rsidRDefault="00000000">
            <w:pPr>
              <w:widowControl w:val="0"/>
              <w:rPr>
                <w:rFonts w:ascii="Cambria" w:hAnsi="Cambria"/>
              </w:rPr>
            </w:pPr>
            <w:r>
              <w:rPr>
                <w:rFonts w:ascii="Cambria" w:hAnsi="Cambria"/>
              </w:rPr>
              <w:t>ŚNIADANIE</w:t>
            </w:r>
          </w:p>
        </w:tc>
        <w:tc>
          <w:tcPr>
            <w:tcW w:w="9177" w:type="dxa"/>
            <w:tcBorders>
              <w:top w:val="outset" w:sz="6" w:space="0" w:color="000001"/>
              <w:left w:val="outset" w:sz="6" w:space="0" w:color="000001"/>
              <w:bottom w:val="outset" w:sz="6" w:space="0" w:color="000001"/>
              <w:right w:val="outset" w:sz="6" w:space="0" w:color="000001"/>
            </w:tcBorders>
            <w:shd w:val="clear" w:color="auto" w:fill="FFFFFF"/>
          </w:tcPr>
          <w:p w14:paraId="7FA7A826" w14:textId="77777777" w:rsidR="00AF38C5" w:rsidRDefault="00000000">
            <w:pPr>
              <w:widowControl w:val="0"/>
            </w:pPr>
            <w:r>
              <w:rPr>
                <w:rFonts w:ascii="Cambria" w:hAnsi="Cambria"/>
              </w:rPr>
              <w:t>Dorośli</w:t>
            </w:r>
            <w:r>
              <w:rPr>
                <w:rFonts w:ascii="Cambria" w:hAnsi="Cambria"/>
                <w:color w:val="81D41A"/>
              </w:rPr>
              <w:t>:</w:t>
            </w:r>
            <w:r>
              <w:rPr>
                <w:rFonts w:ascii="Cambria" w:hAnsi="Cambria"/>
              </w:rPr>
              <w:t xml:space="preserve"> 300 ml zupy mlecznej z ryżem, płatkami, makaronem, kaszą manną, zacierką, codziennie</w:t>
            </w:r>
            <w:del w:id="0" w:author="Agnieszka Borowiecka" w:date="2022-04-28T10:58:00Z">
              <w:r>
                <w:rPr>
                  <w:rFonts w:ascii="Cambria" w:hAnsi="Cambria"/>
                </w:rPr>
                <w:delText>-</w:delText>
              </w:r>
            </w:del>
            <w:r>
              <w:rPr>
                <w:rFonts w:ascii="Cambria" w:hAnsi="Cambria"/>
              </w:rPr>
              <w:t xml:space="preserve"> z wyjątkiem weekendów i świąt. Dodatki do śniadania o zwiększonej gramaturze soboty</w:t>
            </w:r>
            <w:del w:id="1" w:author="Agnieszka Borowiecka" w:date="2022-06-22T09:07:00Z">
              <w:r>
                <w:rPr>
                  <w:rFonts w:ascii="Cambria" w:hAnsi="Cambria"/>
                </w:rPr>
                <w:delText xml:space="preserve"> </w:delText>
              </w:r>
            </w:del>
            <w:r>
              <w:rPr>
                <w:rFonts w:ascii="Cambria" w:hAnsi="Cambria"/>
              </w:rPr>
              <w:t>,</w:t>
            </w:r>
            <w:ins w:id="2" w:author="Agnieszka Borowiecka" w:date="2022-06-22T09:07:00Z">
              <w:r>
                <w:rPr>
                  <w:rFonts w:ascii="Cambria" w:hAnsi="Cambria"/>
                </w:rPr>
                <w:t xml:space="preserve"> </w:t>
              </w:r>
            </w:ins>
            <w:r>
              <w:rPr>
                <w:rFonts w:ascii="Cambria" w:hAnsi="Cambria"/>
              </w:rPr>
              <w:t xml:space="preserve">niedziele/ kawa zbożowa, kakao - 2x </w:t>
            </w:r>
            <w:proofErr w:type="spellStart"/>
            <w:r>
              <w:rPr>
                <w:rFonts w:ascii="Cambria" w:hAnsi="Cambria"/>
              </w:rPr>
              <w:t>tyg</w:t>
            </w:r>
            <w:proofErr w:type="spellEnd"/>
            <w:r>
              <w:rPr>
                <w:rFonts w:ascii="Cambria" w:hAnsi="Cambria"/>
              </w:rPr>
              <w:t xml:space="preserve"> (dzieci), herbata , pieczywo wg/diety 80 g</w:t>
            </w:r>
          </w:p>
          <w:p w14:paraId="5DEAA5C6" w14:textId="77777777" w:rsidR="00AF38C5" w:rsidRDefault="00000000">
            <w:pPr>
              <w:widowControl w:val="0"/>
            </w:pPr>
            <w:r>
              <w:rPr>
                <w:rFonts w:ascii="Cambria" w:hAnsi="Cambria"/>
              </w:rPr>
              <w:t>Dzieci: jogurty-150 g, serki homogenizowane-150-200g,musy owocowe-200g; kakao-200ml  herbata-200ml</w:t>
            </w:r>
          </w:p>
          <w:p w14:paraId="0DE69365" w14:textId="77777777" w:rsidR="00AF38C5" w:rsidRDefault="00000000">
            <w:pPr>
              <w:widowControl w:val="0"/>
            </w:pPr>
            <w:r>
              <w:rPr>
                <w:rFonts w:ascii="Cambria" w:hAnsi="Cambria"/>
                <w:color w:val="auto"/>
              </w:rPr>
              <w:t xml:space="preserve">Pieczywo: bułka kajzerka-1 szt. </w:t>
            </w:r>
            <w:r>
              <w:rPr>
                <w:rFonts w:ascii="Cambria" w:hAnsi="Cambria"/>
                <w:bCs/>
                <w:color w:val="auto"/>
              </w:rPr>
              <w:t>- dla wszystkich</w:t>
            </w:r>
            <w:r>
              <w:rPr>
                <w:rFonts w:ascii="Cambria" w:hAnsi="Cambria"/>
                <w:color w:val="auto"/>
              </w:rPr>
              <w:t xml:space="preserve">; </w:t>
            </w:r>
            <w:r>
              <w:rPr>
                <w:rFonts w:ascii="Cambria" w:hAnsi="Cambria"/>
                <w:bCs/>
                <w:color w:val="auto"/>
              </w:rPr>
              <w:t xml:space="preserve">cukrzycowe- </w:t>
            </w:r>
            <w:r>
              <w:rPr>
                <w:rFonts w:ascii="Cambria" w:hAnsi="Cambria"/>
                <w:bCs/>
              </w:rPr>
              <w:t>bułka grahamka</w:t>
            </w:r>
            <w:r>
              <w:rPr>
                <w:rFonts w:ascii="Cambria" w:hAnsi="Cambria"/>
                <w:bCs/>
                <w:color w:val="81D41A"/>
              </w:rPr>
              <w:t xml:space="preserve"> </w:t>
            </w:r>
            <w:r>
              <w:rPr>
                <w:rFonts w:ascii="Cambria" w:hAnsi="Cambria"/>
                <w:bCs/>
                <w:color w:val="auto"/>
              </w:rPr>
              <w:t xml:space="preserve">+ chleb graham lub żytni  </w:t>
            </w:r>
            <w:r>
              <w:rPr>
                <w:rFonts w:ascii="Cambria" w:hAnsi="Cambria"/>
                <w:color w:val="auto"/>
              </w:rPr>
              <w:t>80g pozostałe diety - bułka pszenna , chleb pszenno-żytni, pieczywo mieszane -/80g/ ( razowe</w:t>
            </w:r>
            <w:r>
              <w:rPr>
                <w:rFonts w:ascii="Cambria" w:hAnsi="Cambria"/>
              </w:rPr>
              <w:t>, ziarniste, żytnie )</w:t>
            </w:r>
          </w:p>
          <w:p w14:paraId="61B143D6" w14:textId="77777777" w:rsidR="00AF38C5" w:rsidRDefault="00000000">
            <w:pPr>
              <w:widowControl w:val="0"/>
            </w:pPr>
            <w:r>
              <w:rPr>
                <w:rFonts w:ascii="Cambria" w:hAnsi="Cambria"/>
              </w:rPr>
              <w:t>MASŁO min. 82% - 20g ( + bez laktozy )</w:t>
            </w:r>
          </w:p>
          <w:p w14:paraId="688440C8" w14:textId="77777777" w:rsidR="00AF38C5" w:rsidRDefault="00000000">
            <w:pPr>
              <w:widowControl w:val="0"/>
            </w:pPr>
            <w:r>
              <w:rPr>
                <w:rFonts w:ascii="Cambria" w:hAnsi="Cambria"/>
              </w:rPr>
              <w:t xml:space="preserve">DODATKI BIAŁKOWE- wędliny min. 70% mięsa;-60g, parówki-80g, sery/żółty ,topiony/60g, </w:t>
            </w:r>
            <w:r>
              <w:rPr>
                <w:rFonts w:ascii="Cambria" w:hAnsi="Cambria"/>
              </w:rPr>
              <w:lastRenderedPageBreak/>
              <w:t xml:space="preserve">pasztety wysokogatunkowe-60g, pasty serowe-80g, mięsne ( nie z wędlin)-80g, twaróg -80g, jajecznica – 100 g, </w:t>
            </w:r>
            <w:r>
              <w:rPr>
                <w:rFonts w:ascii="Cambria" w:hAnsi="Cambria"/>
                <w:bCs/>
                <w:color w:val="auto"/>
              </w:rPr>
              <w:t xml:space="preserve">jajka 2 </w:t>
            </w:r>
            <w:proofErr w:type="spellStart"/>
            <w:r>
              <w:rPr>
                <w:rFonts w:ascii="Cambria" w:hAnsi="Cambria"/>
                <w:bCs/>
                <w:color w:val="auto"/>
              </w:rPr>
              <w:t>szt</w:t>
            </w:r>
            <w:proofErr w:type="spellEnd"/>
          </w:p>
          <w:p w14:paraId="34B622E8" w14:textId="77777777" w:rsidR="00AF38C5" w:rsidRDefault="00000000">
            <w:pPr>
              <w:widowControl w:val="0"/>
            </w:pPr>
            <w:r>
              <w:rPr>
                <w:rFonts w:ascii="Cambria" w:hAnsi="Cambria"/>
              </w:rPr>
              <w:t>DODATKI WARZYWNE- 60 g sezonowe, świeże ,  dostosowane do diety/dorośli i dzieci /</w:t>
            </w:r>
          </w:p>
          <w:p w14:paraId="4A65E77C" w14:textId="77777777" w:rsidR="00AF38C5" w:rsidRDefault="00000000">
            <w:pPr>
              <w:widowControl w:val="0"/>
              <w:spacing w:after="0"/>
            </w:pPr>
            <w:r>
              <w:rPr>
                <w:rFonts w:ascii="Cambria" w:hAnsi="Cambria"/>
                <w:bCs/>
                <w:color w:val="auto"/>
              </w:rPr>
              <w:t>dżem ( min 50%  owoców ) , miód naturalny- pojemniki jednorazowe – min. 60g.</w:t>
            </w:r>
          </w:p>
        </w:tc>
      </w:tr>
      <w:tr w:rsidR="00AF38C5" w14:paraId="297DD0FC" w14:textId="77777777" w:rsidTr="00DB6498">
        <w:trPr>
          <w:trHeight w:val="145"/>
        </w:trPr>
        <w:tc>
          <w:tcPr>
            <w:tcW w:w="1171" w:type="dxa"/>
            <w:tcBorders>
              <w:top w:val="outset" w:sz="6" w:space="0" w:color="000001"/>
              <w:left w:val="outset" w:sz="6" w:space="0" w:color="000001"/>
              <w:bottom w:val="outset" w:sz="6" w:space="0" w:color="000001"/>
              <w:right w:val="outset" w:sz="6" w:space="0" w:color="000001"/>
            </w:tcBorders>
            <w:shd w:val="clear" w:color="auto" w:fill="FFFFFF"/>
          </w:tcPr>
          <w:p w14:paraId="21246C7D" w14:textId="77777777" w:rsidR="00AF38C5" w:rsidRDefault="00000000">
            <w:pPr>
              <w:widowControl w:val="0"/>
              <w:rPr>
                <w:rFonts w:ascii="Cambria" w:hAnsi="Cambria"/>
              </w:rPr>
            </w:pPr>
            <w:r>
              <w:rPr>
                <w:rFonts w:ascii="Cambria" w:hAnsi="Cambria"/>
              </w:rPr>
              <w:lastRenderedPageBreak/>
              <w:t>II ŚNIADANIE</w:t>
            </w:r>
          </w:p>
        </w:tc>
        <w:tc>
          <w:tcPr>
            <w:tcW w:w="9177" w:type="dxa"/>
            <w:tcBorders>
              <w:top w:val="outset" w:sz="6" w:space="0" w:color="000001"/>
              <w:left w:val="outset" w:sz="6" w:space="0" w:color="000001"/>
              <w:bottom w:val="outset" w:sz="6" w:space="0" w:color="000001"/>
              <w:right w:val="outset" w:sz="6" w:space="0" w:color="000001"/>
            </w:tcBorders>
            <w:shd w:val="clear" w:color="auto" w:fill="FFFFFF"/>
          </w:tcPr>
          <w:p w14:paraId="0D62BF32" w14:textId="77777777" w:rsidR="00AF38C5" w:rsidRDefault="00000000">
            <w:pPr>
              <w:widowControl w:val="0"/>
            </w:pPr>
            <w:r>
              <w:rPr>
                <w:rFonts w:ascii="Cambria" w:hAnsi="Cambria"/>
              </w:rPr>
              <w:t>DZIECI – owoc sezonowy</w:t>
            </w:r>
            <w:r>
              <w:rPr>
                <w:rFonts w:ascii="Cambria" w:hAnsi="Cambria"/>
                <w:color w:val="auto"/>
              </w:rPr>
              <w:t xml:space="preserve"> -</w:t>
            </w:r>
            <w:r>
              <w:rPr>
                <w:rFonts w:ascii="Cambria" w:hAnsi="Cambria"/>
                <w:b/>
                <w:bCs/>
                <w:color w:val="auto"/>
              </w:rPr>
              <w:t xml:space="preserve"> 1 szt. min 100g,</w:t>
            </w:r>
            <w:r>
              <w:rPr>
                <w:rFonts w:ascii="Cambria" w:hAnsi="Cambria"/>
                <w:bCs/>
                <w:color w:val="auto"/>
              </w:rPr>
              <w:t xml:space="preserve"> </w:t>
            </w:r>
            <w:r>
              <w:rPr>
                <w:rFonts w:ascii="Cambria" w:hAnsi="Cambria"/>
                <w:color w:val="auto"/>
              </w:rPr>
              <w:t xml:space="preserve"> owoce suszone</w:t>
            </w:r>
            <w:r>
              <w:rPr>
                <w:rFonts w:ascii="Cambria" w:hAnsi="Cambria"/>
                <w:bCs/>
                <w:color w:val="auto"/>
              </w:rPr>
              <w:t xml:space="preserve"> – min. 50 g, orzechy</w:t>
            </w:r>
          </w:p>
          <w:p w14:paraId="204D9517" w14:textId="77777777" w:rsidR="00AF38C5" w:rsidRDefault="00000000">
            <w:pPr>
              <w:widowControl w:val="0"/>
            </w:pPr>
            <w:r>
              <w:rPr>
                <w:rFonts w:ascii="Cambria" w:hAnsi="Cambria"/>
              </w:rPr>
              <w:t>jogurty -150g kefiry-150, warzywa surowe i gotowane,-100g, musy warzywne i owocowe-200g, soki warzywne i owocowe - 200g wędliny-50g,pasty mięsne 50g,sery-50g, jaja-1szt/krojone/</w:t>
            </w:r>
          </w:p>
          <w:p w14:paraId="5B5D6879" w14:textId="77777777" w:rsidR="00AF38C5" w:rsidRDefault="00000000">
            <w:pPr>
              <w:widowControl w:val="0"/>
              <w:spacing w:after="0"/>
            </w:pPr>
            <w:r>
              <w:rPr>
                <w:rFonts w:ascii="Cambria" w:hAnsi="Cambria"/>
              </w:rPr>
              <w:t xml:space="preserve">Dieta </w:t>
            </w:r>
            <w:proofErr w:type="spellStart"/>
            <w:r>
              <w:rPr>
                <w:rFonts w:ascii="Cambria" w:hAnsi="Cambria"/>
              </w:rPr>
              <w:t>bogatobiałkowa</w:t>
            </w:r>
            <w:proofErr w:type="spellEnd"/>
            <w:r>
              <w:rPr>
                <w:rFonts w:ascii="Cambria" w:hAnsi="Cambria"/>
              </w:rPr>
              <w:t xml:space="preserve"> - jogurty-150/200g,kefiry-200g, serki smakowe 200g, </w:t>
            </w:r>
            <w:proofErr w:type="spellStart"/>
            <w:r>
              <w:rPr>
                <w:rFonts w:ascii="Cambria" w:hAnsi="Cambria"/>
              </w:rPr>
              <w:t>skyr</w:t>
            </w:r>
            <w:proofErr w:type="spellEnd"/>
            <w:r>
              <w:rPr>
                <w:rFonts w:ascii="Cambria" w:hAnsi="Cambria"/>
              </w:rPr>
              <w:t xml:space="preserve"> 150/200 g</w:t>
            </w:r>
          </w:p>
        </w:tc>
      </w:tr>
      <w:tr w:rsidR="00AF38C5" w14:paraId="72A8A2F4" w14:textId="77777777" w:rsidTr="00DB6498">
        <w:trPr>
          <w:trHeight w:val="145"/>
        </w:trPr>
        <w:tc>
          <w:tcPr>
            <w:tcW w:w="1171" w:type="dxa"/>
            <w:tcBorders>
              <w:top w:val="outset" w:sz="6" w:space="0" w:color="000001"/>
              <w:left w:val="outset" w:sz="6" w:space="0" w:color="000001"/>
              <w:bottom w:val="outset" w:sz="6" w:space="0" w:color="000001"/>
              <w:right w:val="outset" w:sz="6" w:space="0" w:color="000001"/>
            </w:tcBorders>
            <w:shd w:val="clear" w:color="auto" w:fill="FFFFFF"/>
          </w:tcPr>
          <w:p w14:paraId="5AC72405" w14:textId="77777777" w:rsidR="00AF38C5" w:rsidRDefault="00000000">
            <w:pPr>
              <w:widowControl w:val="0"/>
              <w:rPr>
                <w:rFonts w:ascii="Cambria" w:hAnsi="Cambria"/>
              </w:rPr>
            </w:pPr>
            <w:r>
              <w:rPr>
                <w:rFonts w:ascii="Cambria" w:hAnsi="Cambria"/>
              </w:rPr>
              <w:t>OBIAD</w:t>
            </w:r>
          </w:p>
        </w:tc>
        <w:tc>
          <w:tcPr>
            <w:tcW w:w="9177" w:type="dxa"/>
            <w:tcBorders>
              <w:top w:val="outset" w:sz="6" w:space="0" w:color="000001"/>
              <w:left w:val="outset" w:sz="6" w:space="0" w:color="000001"/>
              <w:bottom w:val="outset" w:sz="6" w:space="0" w:color="000001"/>
              <w:right w:val="outset" w:sz="6" w:space="0" w:color="000001"/>
            </w:tcBorders>
            <w:shd w:val="clear" w:color="auto" w:fill="FFFFFF"/>
          </w:tcPr>
          <w:p w14:paraId="24BDB0CE" w14:textId="77777777" w:rsidR="00AF38C5" w:rsidRDefault="00000000">
            <w:pPr>
              <w:widowControl w:val="0"/>
              <w:rPr>
                <w:rFonts w:ascii="Cambria" w:hAnsi="Cambria"/>
                <w:color w:val="auto"/>
              </w:rPr>
            </w:pPr>
            <w:r>
              <w:rPr>
                <w:rFonts w:ascii="Cambria" w:hAnsi="Cambria"/>
                <w:color w:val="auto"/>
              </w:rPr>
              <w:t>ZUPY –s</w:t>
            </w:r>
            <w:r>
              <w:rPr>
                <w:rFonts w:ascii="Cambria" w:hAnsi="Cambria"/>
                <w:bCs/>
                <w:color w:val="auto"/>
              </w:rPr>
              <w:t>ezonowe ze świeżych warzyw -300ml</w:t>
            </w:r>
          </w:p>
          <w:p w14:paraId="1C349246" w14:textId="77777777" w:rsidR="00AF38C5" w:rsidRDefault="00000000">
            <w:pPr>
              <w:widowControl w:val="0"/>
              <w:rPr>
                <w:rFonts w:ascii="Cambria" w:hAnsi="Cambria"/>
                <w:color w:val="auto"/>
              </w:rPr>
            </w:pPr>
            <w:r>
              <w:rPr>
                <w:rFonts w:ascii="Cambria" w:hAnsi="Cambria"/>
                <w:color w:val="auto"/>
              </w:rPr>
              <w:t>II danie- dodatek węglowodanowy -180g (ziemniaki, kasze różnego rodzaju, ryże, makarony) –</w:t>
            </w:r>
            <w:r>
              <w:rPr>
                <w:rFonts w:ascii="Cambria" w:hAnsi="Cambria"/>
                <w:bCs/>
                <w:color w:val="auto"/>
              </w:rPr>
              <w:t xml:space="preserve"> diety cukrzycowe – kasza gryczana, pęczak, makarony razowe min. 2 x dekada</w:t>
            </w:r>
          </w:p>
          <w:p w14:paraId="27DC4D31" w14:textId="77777777" w:rsidR="00AF38C5" w:rsidRDefault="00000000">
            <w:pPr>
              <w:widowControl w:val="0"/>
            </w:pPr>
            <w:r>
              <w:rPr>
                <w:rFonts w:ascii="Cambria" w:hAnsi="Cambria"/>
              </w:rPr>
              <w:t>MIĘSA - mięso – 80 g - 2x w dekadzie mięso w całości, pulpety,-80g ,kotlety mielone-80g pieczenie-80g, gulasze,150g,ryby bez ości i skóry – filet .100g- min. 1x w dekadzie</w:t>
            </w:r>
          </w:p>
          <w:p w14:paraId="498A0866" w14:textId="77777777" w:rsidR="00AF38C5" w:rsidRDefault="00000000">
            <w:pPr>
              <w:widowControl w:val="0"/>
              <w:rPr>
                <w:rFonts w:ascii="Cambria" w:hAnsi="Cambria"/>
              </w:rPr>
            </w:pPr>
            <w:r>
              <w:rPr>
                <w:rFonts w:ascii="Cambria" w:hAnsi="Cambria"/>
              </w:rPr>
              <w:t>- potrawy półmięsne i bezmięsne – 300g - gołąbki, zapiekanki, naleśniki: z serem, mięsem, szpinakiem, na słodko; racuchy, kluski śląskie, kopytka, pierogi (ruskie, na słodko, ze szpinakiem, mięsem)- min. 4x w dekadzie</w:t>
            </w:r>
          </w:p>
          <w:p w14:paraId="4F71025A" w14:textId="77777777" w:rsidR="00AF38C5" w:rsidRDefault="00000000">
            <w:pPr>
              <w:widowControl w:val="0"/>
              <w:rPr>
                <w:rFonts w:ascii="Cambria" w:hAnsi="Cambria"/>
              </w:rPr>
            </w:pPr>
            <w:r>
              <w:rPr>
                <w:rFonts w:ascii="Cambria" w:hAnsi="Cambria"/>
              </w:rPr>
              <w:t xml:space="preserve">DODATKI </w:t>
            </w:r>
            <w:r>
              <w:rPr>
                <w:rFonts w:ascii="Cambria" w:hAnsi="Cambria"/>
                <w:color w:val="auto"/>
              </w:rPr>
              <w:t xml:space="preserve">WARZYWNE- </w:t>
            </w:r>
            <w:r>
              <w:rPr>
                <w:rFonts w:ascii="Cambria" w:hAnsi="Cambria"/>
                <w:bCs/>
                <w:color w:val="auto"/>
              </w:rPr>
              <w:t>120g</w:t>
            </w:r>
            <w:r>
              <w:rPr>
                <w:rFonts w:ascii="Cambria" w:hAnsi="Cambria"/>
                <w:color w:val="auto"/>
              </w:rPr>
              <w:t xml:space="preserve"> - dostosowane do </w:t>
            </w:r>
            <w:r>
              <w:rPr>
                <w:rFonts w:ascii="Cambria" w:hAnsi="Cambria"/>
              </w:rPr>
              <w:t>diety pacjenta</w:t>
            </w:r>
          </w:p>
          <w:p w14:paraId="3D74139B" w14:textId="77777777" w:rsidR="00AF38C5" w:rsidRDefault="00000000">
            <w:pPr>
              <w:widowControl w:val="0"/>
            </w:pPr>
            <w:r>
              <w:rPr>
                <w:rFonts w:ascii="Cambria" w:hAnsi="Cambria"/>
              </w:rPr>
              <w:t>KOMPOT – kompot z jabłek/codziennie dla wszystkich pacjentów</w:t>
            </w:r>
          </w:p>
          <w:p w14:paraId="29210424" w14:textId="77777777" w:rsidR="00AF38C5" w:rsidRDefault="00000000">
            <w:pPr>
              <w:widowControl w:val="0"/>
              <w:spacing w:after="0"/>
            </w:pPr>
            <w:r>
              <w:rPr>
                <w:rFonts w:ascii="Cambria" w:hAnsi="Cambria"/>
              </w:rPr>
              <w:t>DIETY PŁYNNE I PAPKI – dania przygotowywane na bazie mięsa drobiowego – tylko filet z kurczaka, indyka ( min. 100 g mięsa na porcję zupy płynnej 500 ml )</w:t>
            </w:r>
          </w:p>
        </w:tc>
      </w:tr>
      <w:tr w:rsidR="00AF38C5" w14:paraId="73DED1B1" w14:textId="77777777" w:rsidTr="00DB6498">
        <w:trPr>
          <w:trHeight w:val="145"/>
        </w:trPr>
        <w:tc>
          <w:tcPr>
            <w:tcW w:w="1171" w:type="dxa"/>
            <w:tcBorders>
              <w:top w:val="outset" w:sz="6" w:space="0" w:color="000001"/>
              <w:left w:val="outset" w:sz="6" w:space="0" w:color="000001"/>
              <w:bottom w:val="outset" w:sz="6" w:space="0" w:color="000001"/>
              <w:right w:val="outset" w:sz="6" w:space="0" w:color="000001"/>
            </w:tcBorders>
            <w:shd w:val="clear" w:color="auto" w:fill="FFFFFF"/>
          </w:tcPr>
          <w:p w14:paraId="4A806E97" w14:textId="77777777" w:rsidR="00AF38C5" w:rsidRDefault="00000000">
            <w:pPr>
              <w:widowControl w:val="0"/>
              <w:rPr>
                <w:rFonts w:ascii="Cambria" w:hAnsi="Cambria"/>
              </w:rPr>
            </w:pPr>
            <w:r>
              <w:rPr>
                <w:rFonts w:ascii="Cambria" w:hAnsi="Cambria"/>
              </w:rPr>
              <w:t>PODWIECZOREK</w:t>
            </w:r>
          </w:p>
        </w:tc>
        <w:tc>
          <w:tcPr>
            <w:tcW w:w="9177" w:type="dxa"/>
            <w:tcBorders>
              <w:top w:val="outset" w:sz="6" w:space="0" w:color="000001"/>
              <w:left w:val="outset" w:sz="6" w:space="0" w:color="000001"/>
              <w:bottom w:val="outset" w:sz="6" w:space="0" w:color="000001"/>
              <w:right w:val="outset" w:sz="6" w:space="0" w:color="000001"/>
            </w:tcBorders>
            <w:shd w:val="clear" w:color="auto" w:fill="FFFFFF"/>
          </w:tcPr>
          <w:p w14:paraId="3C1F6BC0" w14:textId="77777777" w:rsidR="00AF38C5" w:rsidRDefault="00000000">
            <w:pPr>
              <w:widowControl w:val="0"/>
            </w:pPr>
            <w:r>
              <w:rPr>
                <w:rFonts w:ascii="Cambria" w:hAnsi="Cambria"/>
                <w:color w:val="auto"/>
              </w:rPr>
              <w:t xml:space="preserve"> </w:t>
            </w:r>
            <w:r>
              <w:rPr>
                <w:rFonts w:ascii="Cambria" w:hAnsi="Cambria"/>
                <w:bCs/>
                <w:color w:val="auto"/>
              </w:rPr>
              <w:t xml:space="preserve">owoce sezonowe </w:t>
            </w:r>
            <w:r>
              <w:rPr>
                <w:rFonts w:ascii="Cambria" w:hAnsi="Cambria"/>
                <w:b/>
                <w:bCs/>
                <w:color w:val="auto"/>
              </w:rPr>
              <w:t xml:space="preserve"> w całości</w:t>
            </w:r>
            <w:r>
              <w:rPr>
                <w:rFonts w:ascii="Cambria" w:hAnsi="Cambria"/>
                <w:bCs/>
                <w:color w:val="auto"/>
              </w:rPr>
              <w:t xml:space="preserve"> min. 5x w dekadzie -100g; galaretki, koktajle,</w:t>
            </w:r>
          </w:p>
          <w:p w14:paraId="1C7576E0" w14:textId="77777777" w:rsidR="00AF38C5" w:rsidRDefault="00000000">
            <w:pPr>
              <w:widowControl w:val="0"/>
            </w:pPr>
            <w:r>
              <w:rPr>
                <w:rFonts w:ascii="Cambria" w:hAnsi="Cambria"/>
                <w:color w:val="auto"/>
              </w:rPr>
              <w:t xml:space="preserve"> musy, desery – 200g; jogurty -150g, soli warzywne 200 ml, budynie, kisiele,</w:t>
            </w:r>
          </w:p>
          <w:p w14:paraId="615E25D9" w14:textId="77777777" w:rsidR="00AF38C5" w:rsidRDefault="00000000">
            <w:pPr>
              <w:widowControl w:val="0"/>
            </w:pPr>
            <w:r>
              <w:rPr>
                <w:rFonts w:ascii="Cambria" w:hAnsi="Cambria"/>
              </w:rPr>
              <w:t xml:space="preserve">Diety cukrzycowe i </w:t>
            </w:r>
            <w:proofErr w:type="spellStart"/>
            <w:r>
              <w:rPr>
                <w:rFonts w:ascii="Cambria" w:hAnsi="Cambria"/>
              </w:rPr>
              <w:t>bogatobiałkowe</w:t>
            </w:r>
            <w:proofErr w:type="spellEnd"/>
            <w:r>
              <w:rPr>
                <w:rFonts w:ascii="Cambria" w:hAnsi="Cambria"/>
              </w:rPr>
              <w:t xml:space="preserve">- kanapka ( odpowiednie pieczywo ) z masłem i </w:t>
            </w:r>
            <w:r>
              <w:rPr>
                <w:rFonts w:ascii="Cambria" w:hAnsi="Cambria"/>
                <w:b/>
                <w:bCs/>
              </w:rPr>
              <w:t xml:space="preserve">dodatkiem białkowym, wędliny min. 70% mięsa ( bez MOM ) , 50 g, sery  60g, pasztety wysokogatunkowe 60 , pasty serowe i mięsne ( nie z wędlin ) 60g, jajka 1 </w:t>
            </w:r>
            <w:proofErr w:type="spellStart"/>
            <w:r>
              <w:rPr>
                <w:rFonts w:ascii="Cambria" w:hAnsi="Cambria"/>
                <w:b/>
                <w:bCs/>
              </w:rPr>
              <w:t>szt</w:t>
            </w:r>
            <w:proofErr w:type="spellEnd"/>
            <w:r>
              <w:rPr>
                <w:rFonts w:ascii="Cambria" w:hAnsi="Cambria"/>
                <w:b/>
                <w:bCs/>
              </w:rPr>
              <w:t>, pieczeń rzymska 60 g + WARZYWO</w:t>
            </w:r>
          </w:p>
        </w:tc>
      </w:tr>
      <w:tr w:rsidR="00AF38C5" w14:paraId="7B7E2BBA" w14:textId="77777777" w:rsidTr="00DB6498">
        <w:trPr>
          <w:trHeight w:val="145"/>
        </w:trPr>
        <w:tc>
          <w:tcPr>
            <w:tcW w:w="1171" w:type="dxa"/>
            <w:tcBorders>
              <w:top w:val="outset" w:sz="6" w:space="0" w:color="000001"/>
              <w:left w:val="outset" w:sz="6" w:space="0" w:color="000001"/>
              <w:bottom w:val="outset" w:sz="6" w:space="0" w:color="000001"/>
              <w:right w:val="outset" w:sz="6" w:space="0" w:color="000001"/>
            </w:tcBorders>
            <w:shd w:val="clear" w:color="auto" w:fill="FFFFFF"/>
          </w:tcPr>
          <w:p w14:paraId="461F67AA" w14:textId="77777777" w:rsidR="00AF38C5" w:rsidRDefault="00000000">
            <w:pPr>
              <w:widowControl w:val="0"/>
              <w:rPr>
                <w:rFonts w:ascii="Cambria" w:hAnsi="Cambria"/>
              </w:rPr>
            </w:pPr>
            <w:r>
              <w:rPr>
                <w:rFonts w:ascii="Cambria" w:hAnsi="Cambria"/>
              </w:rPr>
              <w:t>KOLACJA</w:t>
            </w:r>
          </w:p>
        </w:tc>
        <w:tc>
          <w:tcPr>
            <w:tcW w:w="9177" w:type="dxa"/>
            <w:tcBorders>
              <w:top w:val="outset" w:sz="6" w:space="0" w:color="000001"/>
              <w:left w:val="outset" w:sz="6" w:space="0" w:color="000001"/>
              <w:bottom w:val="outset" w:sz="6" w:space="0" w:color="000001"/>
              <w:right w:val="outset" w:sz="6" w:space="0" w:color="000001"/>
            </w:tcBorders>
            <w:shd w:val="clear" w:color="auto" w:fill="FFFFFF"/>
          </w:tcPr>
          <w:p w14:paraId="3DD8C20B" w14:textId="77777777" w:rsidR="00AF38C5" w:rsidRDefault="00000000">
            <w:pPr>
              <w:widowControl w:val="0"/>
              <w:rPr>
                <w:rFonts w:ascii="Cambria" w:hAnsi="Cambria"/>
              </w:rPr>
            </w:pPr>
            <w:r>
              <w:rPr>
                <w:rFonts w:ascii="Cambria" w:hAnsi="Cambria"/>
              </w:rPr>
              <w:t>Pieczywo: dostosowane do diety 80g</w:t>
            </w:r>
          </w:p>
          <w:p w14:paraId="3F98FF4E" w14:textId="77777777" w:rsidR="00AF38C5" w:rsidRDefault="00000000">
            <w:pPr>
              <w:widowControl w:val="0"/>
            </w:pPr>
            <w:r>
              <w:rPr>
                <w:rFonts w:ascii="Cambria" w:hAnsi="Cambria"/>
              </w:rPr>
              <w:t>MASŁO 82% - 20g ( + bez laktozy )</w:t>
            </w:r>
          </w:p>
          <w:p w14:paraId="6B872EF9" w14:textId="77777777" w:rsidR="00AF38C5" w:rsidRDefault="00000000">
            <w:pPr>
              <w:widowControl w:val="0"/>
            </w:pPr>
            <w:r>
              <w:rPr>
                <w:rFonts w:ascii="Cambria" w:hAnsi="Cambria"/>
              </w:rPr>
              <w:t>DODATKI BIAŁKOWE- wędliny min. 70% mięsa; sery, pasztety wysokogatunkowe, pieczeń rzymska, pasty, pasty rybne (z makreli, z sera żółtego i jajek) -80g, twaróg – 80 g; sałatki jarzynowe- 120g,</w:t>
            </w:r>
          </w:p>
          <w:p w14:paraId="3C21E5EB" w14:textId="77777777" w:rsidR="00AF38C5" w:rsidRDefault="00000000">
            <w:pPr>
              <w:widowControl w:val="0"/>
            </w:pPr>
            <w:r>
              <w:rPr>
                <w:rFonts w:ascii="Cambria" w:hAnsi="Cambria"/>
              </w:rPr>
              <w:t>DODATKI WARZYWNE- 60 g sezonowe, świeże dostosowane do diety/dzieci i dorośli/</w:t>
            </w:r>
          </w:p>
        </w:tc>
      </w:tr>
      <w:tr w:rsidR="00AF38C5" w14:paraId="48DC87DE" w14:textId="77777777" w:rsidTr="00DB6498">
        <w:trPr>
          <w:trHeight w:val="145"/>
        </w:trPr>
        <w:tc>
          <w:tcPr>
            <w:tcW w:w="1171" w:type="dxa"/>
            <w:tcBorders>
              <w:top w:val="outset" w:sz="6" w:space="0" w:color="000001"/>
              <w:left w:val="outset" w:sz="6" w:space="0" w:color="000001"/>
              <w:bottom w:val="outset" w:sz="6" w:space="0" w:color="000001"/>
              <w:right w:val="outset" w:sz="6" w:space="0" w:color="000001"/>
            </w:tcBorders>
            <w:shd w:val="clear" w:color="auto" w:fill="FFFFFF"/>
          </w:tcPr>
          <w:p w14:paraId="32608A17" w14:textId="77777777" w:rsidR="00AF38C5" w:rsidRDefault="00000000">
            <w:pPr>
              <w:widowControl w:val="0"/>
              <w:rPr>
                <w:rFonts w:ascii="Cambria" w:hAnsi="Cambria"/>
              </w:rPr>
            </w:pPr>
            <w:r>
              <w:rPr>
                <w:rFonts w:ascii="Cambria" w:hAnsi="Cambria"/>
              </w:rPr>
              <w:t>DIETY SPECJALNE</w:t>
            </w:r>
          </w:p>
        </w:tc>
        <w:tc>
          <w:tcPr>
            <w:tcW w:w="9177" w:type="dxa"/>
            <w:tcBorders>
              <w:top w:val="outset" w:sz="6" w:space="0" w:color="000001"/>
              <w:left w:val="outset" w:sz="6" w:space="0" w:color="000001"/>
              <w:bottom w:val="outset" w:sz="6" w:space="0" w:color="000001"/>
              <w:right w:val="outset" w:sz="6" w:space="0" w:color="000001"/>
            </w:tcBorders>
            <w:shd w:val="clear" w:color="auto" w:fill="FFFFFF"/>
          </w:tcPr>
          <w:p w14:paraId="3C9E5039" w14:textId="77777777" w:rsidR="00AF38C5" w:rsidRDefault="00000000">
            <w:pPr>
              <w:widowControl w:val="0"/>
              <w:rPr>
                <w:rFonts w:ascii="Cambria" w:hAnsi="Cambria"/>
              </w:rPr>
            </w:pPr>
            <w:r>
              <w:rPr>
                <w:rFonts w:ascii="Cambria" w:hAnsi="Cambria"/>
              </w:rPr>
              <w:t xml:space="preserve">SIEMIĘ LNIANE, BULION MIĘSNY , BULION WARZYWNY, KISIEL DO PICIA, SOKI OWOCOWE , </w:t>
            </w:r>
            <w:r>
              <w:rPr>
                <w:rFonts w:ascii="Cambria" w:hAnsi="Cambria"/>
                <w:color w:val="auto"/>
              </w:rPr>
              <w:t xml:space="preserve">WARZYWNE , </w:t>
            </w:r>
            <w:r>
              <w:rPr>
                <w:rFonts w:ascii="Cambria" w:hAnsi="Cambria"/>
                <w:bCs/>
                <w:color w:val="auto"/>
              </w:rPr>
              <w:t>serki owocowe, jogurty</w:t>
            </w:r>
            <w:r>
              <w:rPr>
                <w:rFonts w:ascii="Cambria" w:hAnsi="Cambria"/>
                <w:color w:val="auto"/>
              </w:rPr>
              <w:t xml:space="preserve"> – opakowania </w:t>
            </w:r>
            <w:r>
              <w:rPr>
                <w:rFonts w:ascii="Cambria" w:hAnsi="Cambria"/>
              </w:rPr>
              <w:t>po 200 ml</w:t>
            </w:r>
          </w:p>
          <w:p w14:paraId="20787992" w14:textId="77777777" w:rsidR="00AF38C5" w:rsidRDefault="00000000">
            <w:pPr>
              <w:widowControl w:val="0"/>
              <w:rPr>
                <w:rFonts w:ascii="Cambria" w:hAnsi="Cambria"/>
              </w:rPr>
            </w:pPr>
            <w:r>
              <w:rPr>
                <w:rFonts w:ascii="Cambria" w:hAnsi="Cambria"/>
              </w:rPr>
              <w:t xml:space="preserve">ANOREKSJA, BULIMIA ITP. - ROZSZERZENIE DIETY PODSTAWOWEJ Z UWZGLĘDNIENIEM </w:t>
            </w:r>
            <w:r>
              <w:rPr>
                <w:rFonts w:ascii="Cambria" w:hAnsi="Cambria"/>
              </w:rPr>
              <w:lastRenderedPageBreak/>
              <w:t>DODATKÓW I DODATKOWYCH POSIŁKÓW  ( 6 lub więcej  )</w:t>
            </w:r>
          </w:p>
        </w:tc>
      </w:tr>
    </w:tbl>
    <w:p w14:paraId="4F552178" w14:textId="77777777" w:rsidR="00AF38C5" w:rsidRDefault="00AF38C5"/>
    <w:p w14:paraId="0FF1DFEC" w14:textId="77777777" w:rsidR="00AF38C5" w:rsidRDefault="00000000">
      <w:pPr>
        <w:rPr>
          <w:rFonts w:ascii="Cambria" w:eastAsia="Times New Roman" w:hAnsi="Cambria" w:cs="Times New Roman"/>
          <w:lang w:eastAsia="pl-PL"/>
        </w:rPr>
      </w:pPr>
      <w:r>
        <w:rPr>
          <w:rFonts w:ascii="Cambria" w:eastAsia="Times New Roman" w:hAnsi="Cambria" w:cs="Times New Roman"/>
          <w:noProof/>
          <w:lang w:eastAsia="pl-PL"/>
        </w:rPr>
        <mc:AlternateContent>
          <mc:Choice Requires="wps">
            <w:drawing>
              <wp:anchor distT="0" distB="0" distL="89535" distR="89535" simplePos="0" relativeHeight="7" behindDoc="0" locked="0" layoutInCell="0" allowOverlap="1" wp14:anchorId="4114CFCC" wp14:editId="56749E46">
                <wp:simplePos x="0" y="0"/>
                <wp:positionH relativeFrom="margin">
                  <wp:align>center</wp:align>
                </wp:positionH>
                <wp:positionV relativeFrom="paragraph">
                  <wp:posOffset>237490</wp:posOffset>
                </wp:positionV>
                <wp:extent cx="5915025" cy="7458710"/>
                <wp:effectExtent l="0" t="0" r="0" b="0"/>
                <wp:wrapSquare wrapText="bothSides"/>
                <wp:docPr id="1" name="Ramka1"/>
                <wp:cNvGraphicFramePr/>
                <a:graphic xmlns:a="http://schemas.openxmlformats.org/drawingml/2006/main">
                  <a:graphicData uri="http://schemas.microsoft.com/office/word/2010/wordprocessingShape">
                    <wps:wsp>
                      <wps:cNvSpPr/>
                      <wps:spPr>
                        <a:xfrm>
                          <a:off x="0" y="0"/>
                          <a:ext cx="5914440" cy="7458120"/>
                        </a:xfrm>
                        <a:prstGeom prst="rect">
                          <a:avLst/>
                        </a:prstGeom>
                        <a:noFill/>
                        <a:ln w="0">
                          <a:noFill/>
                        </a:ln>
                      </wps:spPr>
                      <wps:style>
                        <a:lnRef idx="0">
                          <a:scrgbClr r="0" g="0" b="0"/>
                        </a:lnRef>
                        <a:fillRef idx="0">
                          <a:scrgbClr r="0" g="0" b="0"/>
                        </a:fillRef>
                        <a:effectRef idx="0">
                          <a:scrgbClr r="0" g="0" b="0"/>
                        </a:effectRef>
                        <a:fontRef idx="minor"/>
                      </wps:style>
                      <wps:txbx>
                        <w:txbxContent>
                          <w:tbl>
                            <w:tblPr>
                              <w:tblW w:w="9305" w:type="dxa"/>
                              <w:jc w:val="center"/>
                              <w:tblLayout w:type="fixed"/>
                              <w:tblCellMar>
                                <w:top w:w="55" w:type="dxa"/>
                                <w:left w:w="48" w:type="dxa"/>
                                <w:bottom w:w="55" w:type="dxa"/>
                                <w:right w:w="55" w:type="dxa"/>
                              </w:tblCellMar>
                              <w:tblLook w:val="04A0" w:firstRow="1" w:lastRow="0" w:firstColumn="1" w:lastColumn="0" w:noHBand="0" w:noVBand="1"/>
                            </w:tblPr>
                            <w:tblGrid>
                              <w:gridCol w:w="897"/>
                              <w:gridCol w:w="2128"/>
                              <w:gridCol w:w="6280"/>
                            </w:tblGrid>
                            <w:tr w:rsidR="00AF38C5" w14:paraId="7B7AF4A2" w14:textId="77777777">
                              <w:trPr>
                                <w:jc w:val="center"/>
                              </w:trPr>
                              <w:tc>
                                <w:tcPr>
                                  <w:tcW w:w="9305" w:type="dxa"/>
                                  <w:gridSpan w:val="3"/>
                                  <w:tcBorders>
                                    <w:top w:val="single" w:sz="2" w:space="0" w:color="000001"/>
                                    <w:left w:val="single" w:sz="2" w:space="0" w:color="000001"/>
                                    <w:bottom w:val="single" w:sz="2" w:space="0" w:color="000001"/>
                                    <w:right w:val="single" w:sz="2" w:space="0" w:color="000001"/>
                                  </w:tcBorders>
                                  <w:shd w:val="clear" w:color="auto" w:fill="auto"/>
                                </w:tcPr>
                                <w:p w14:paraId="2EF19DEB" w14:textId="77777777" w:rsidR="00AF38C5" w:rsidRDefault="00000000">
                                  <w:pPr>
                                    <w:pStyle w:val="Zawartoramki"/>
                                    <w:widowControl w:val="0"/>
                                    <w:spacing w:after="0" w:line="240" w:lineRule="auto"/>
                                    <w:ind w:left="851"/>
                                    <w:jc w:val="center"/>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SCHEMAT ŻYWIENIA NIEMOWLĄT  KARMIONYCH  MLEKIEM   MODYFIKOWANYM</w:t>
                                  </w:r>
                                </w:p>
                                <w:p w14:paraId="06440B87" w14:textId="77777777" w:rsidR="00AF38C5" w:rsidRDefault="00AF38C5">
                                  <w:pPr>
                                    <w:pStyle w:val="Zawartoramki"/>
                                    <w:widowControl w:val="0"/>
                                    <w:spacing w:after="0" w:line="240" w:lineRule="auto"/>
                                    <w:ind w:left="851"/>
                                    <w:rPr>
                                      <w:rFonts w:ascii="Arial" w:eastAsia="Courier New" w:hAnsi="Arial" w:cs="Courier New"/>
                                      <w:color w:val="000000"/>
                                      <w:lang w:eastAsia="pl-PL" w:bidi="pl-PL"/>
                                    </w:rPr>
                                  </w:pPr>
                                </w:p>
                              </w:tc>
                            </w:tr>
                            <w:tr w:rsidR="00AF38C5" w14:paraId="313D8748" w14:textId="77777777">
                              <w:trPr>
                                <w:jc w:val="center"/>
                              </w:trPr>
                              <w:tc>
                                <w:tcPr>
                                  <w:tcW w:w="897"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14:paraId="3707ECB4" w14:textId="77777777" w:rsidR="00AF38C5" w:rsidRDefault="00000000">
                                  <w:pPr>
                                    <w:pStyle w:val="Zawartoramki"/>
                                    <w:widowControl w:val="0"/>
                                    <w:suppressLineNumbers/>
                                    <w:spacing w:after="0" w:line="240" w:lineRule="auto"/>
                                    <w:textAlignment w:val="baseline"/>
                                    <w:rPr>
                                      <w:rFonts w:ascii="Times New Roman" w:eastAsia="Andale Sans UI" w:hAnsi="Times New Roman"/>
                                      <w:sz w:val="20"/>
                                      <w:lang w:val="de-DE" w:eastAsia="ja-JP" w:bidi="fa-IR"/>
                                    </w:rPr>
                                  </w:pPr>
                                  <w:r>
                                    <w:rPr>
                                      <w:rFonts w:ascii="Times New Roman" w:eastAsia="Andale Sans UI" w:hAnsi="Times New Roman"/>
                                      <w:sz w:val="20"/>
                                      <w:lang w:val="de-DE" w:eastAsia="ja-JP" w:bidi="fa-IR"/>
                                    </w:rPr>
                                    <w:t>WIEK</w:t>
                                  </w:r>
                                </w:p>
                                <w:p w14:paraId="461086FD" w14:textId="77777777" w:rsidR="00AF38C5" w:rsidRDefault="00000000">
                                  <w:pPr>
                                    <w:pStyle w:val="Zawartoramki"/>
                                    <w:widowControl w:val="0"/>
                                    <w:suppressLineNumbers/>
                                    <w:spacing w:after="0" w:line="240" w:lineRule="auto"/>
                                    <w:textAlignment w:val="baseline"/>
                                    <w:rPr>
                                      <w:rFonts w:ascii="Times New Roman" w:eastAsia="Andale Sans UI" w:hAnsi="Times New Roman"/>
                                      <w:sz w:val="20"/>
                                      <w:lang w:val="de-DE" w:eastAsia="ja-JP" w:bidi="fa-IR"/>
                                    </w:rPr>
                                  </w:pPr>
                                  <w:proofErr w:type="spellStart"/>
                                  <w:r>
                                    <w:rPr>
                                      <w:rFonts w:ascii="Times New Roman" w:eastAsia="Andale Sans UI" w:hAnsi="Times New Roman"/>
                                      <w:sz w:val="20"/>
                                      <w:lang w:val="de-DE" w:eastAsia="ja-JP" w:bidi="fa-IR"/>
                                    </w:rPr>
                                    <w:t>miesiące</w:t>
                                  </w:r>
                                  <w:proofErr w:type="spellEnd"/>
                                </w:p>
                              </w:tc>
                              <w:tc>
                                <w:tcPr>
                                  <w:tcW w:w="2128"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14:paraId="03176A56" w14:textId="77777777" w:rsidR="00AF38C5" w:rsidRDefault="00000000">
                                  <w:pPr>
                                    <w:pStyle w:val="Zawartoramki"/>
                                    <w:widowControl w:val="0"/>
                                    <w:suppressLineNumbers/>
                                    <w:spacing w:after="0" w:line="240" w:lineRule="auto"/>
                                    <w:ind w:left="112"/>
                                    <w:jc w:val="center"/>
                                    <w:textAlignment w:val="baseline"/>
                                    <w:rPr>
                                      <w:rFonts w:ascii="Times New Roman" w:eastAsia="Andale Sans UI" w:hAnsi="Times New Roman"/>
                                      <w:sz w:val="20"/>
                                      <w:lang w:val="de-DE" w:eastAsia="ja-JP" w:bidi="fa-IR"/>
                                    </w:rPr>
                                  </w:pPr>
                                  <w:r>
                                    <w:rPr>
                                      <w:rFonts w:ascii="Times New Roman" w:eastAsia="Andale Sans UI" w:hAnsi="Times New Roman"/>
                                      <w:sz w:val="20"/>
                                      <w:lang w:val="de-DE" w:eastAsia="ja-JP" w:bidi="fa-IR"/>
                                    </w:rPr>
                                    <w:t>LICZBA POSIŁKÓW/</w:t>
                                  </w:r>
                                </w:p>
                                <w:p w14:paraId="3457113A" w14:textId="77777777" w:rsidR="00AF38C5" w:rsidRDefault="00000000">
                                  <w:pPr>
                                    <w:pStyle w:val="Zawartoramki"/>
                                    <w:widowControl w:val="0"/>
                                    <w:suppressLineNumbers/>
                                    <w:spacing w:after="0" w:line="240" w:lineRule="auto"/>
                                    <w:ind w:left="112"/>
                                    <w:jc w:val="center"/>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wielkość</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porcji</w:t>
                                  </w:r>
                                  <w:proofErr w:type="spellEnd"/>
                                  <w:r>
                                    <w:rPr>
                                      <w:rFonts w:ascii="Times New Roman" w:eastAsia="Andale Sans UI" w:hAnsi="Times New Roman"/>
                                      <w:lang w:val="de-DE" w:eastAsia="ja-JP" w:bidi="fa-IR"/>
                                    </w:rPr>
                                    <w:t xml:space="preserve"> )</w:t>
                                  </w:r>
                                </w:p>
                              </w:tc>
                              <w:tc>
                                <w:tcPr>
                                  <w:tcW w:w="6280"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14:paraId="0B3CA974" w14:textId="77777777" w:rsidR="00AF38C5" w:rsidRDefault="00000000">
                                  <w:pPr>
                                    <w:pStyle w:val="Zawartoramki"/>
                                    <w:widowControl w:val="0"/>
                                    <w:suppressLineNumbers/>
                                    <w:spacing w:after="0" w:line="240" w:lineRule="auto"/>
                                    <w:ind w:left="93"/>
                                    <w:jc w:val="center"/>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RODZAJ POSIŁKU</w:t>
                                  </w:r>
                                </w:p>
                              </w:tc>
                            </w:tr>
                            <w:tr w:rsidR="00AF38C5" w14:paraId="4B3D3BC7" w14:textId="77777777">
                              <w:trPr>
                                <w:jc w:val="center"/>
                              </w:trPr>
                              <w:tc>
                                <w:tcPr>
                                  <w:tcW w:w="897"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14:paraId="207B9B37" w14:textId="77777777" w:rsidR="00AF38C5" w:rsidRDefault="00000000">
                                  <w:pPr>
                                    <w:pStyle w:val="Zawartoramki"/>
                                    <w:widowControl w:val="0"/>
                                    <w:suppressLineNumbers/>
                                    <w:spacing w:after="0" w:line="240" w:lineRule="auto"/>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1</w:t>
                                  </w:r>
                                </w:p>
                              </w:tc>
                              <w:tc>
                                <w:tcPr>
                                  <w:tcW w:w="2128"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14:paraId="40FE6073" w14:textId="77777777" w:rsidR="00AF38C5" w:rsidRDefault="00000000">
                                  <w:pPr>
                                    <w:pStyle w:val="Zawartoramki"/>
                                    <w:widowControl w:val="0"/>
                                    <w:suppressLineNumbers/>
                                    <w:spacing w:after="0" w:line="240" w:lineRule="auto"/>
                                    <w:ind w:left="112"/>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7x 100 ml</w:t>
                                  </w:r>
                                </w:p>
                              </w:tc>
                              <w:tc>
                                <w:tcPr>
                                  <w:tcW w:w="6280" w:type="dxa"/>
                                  <w:vMerge w:val="restart"/>
                                  <w:tcBorders>
                                    <w:top w:val="single" w:sz="2" w:space="0" w:color="000001"/>
                                    <w:left w:val="single" w:sz="2" w:space="0" w:color="000001"/>
                                    <w:bottom w:val="single" w:sz="2" w:space="0" w:color="000001"/>
                                    <w:right w:val="single" w:sz="2" w:space="0" w:color="000001"/>
                                  </w:tcBorders>
                                  <w:shd w:val="clear" w:color="auto" w:fill="auto"/>
                                  <w:tcMar>
                                    <w:left w:w="49" w:type="dxa"/>
                                  </w:tcMar>
                                </w:tcPr>
                                <w:p w14:paraId="79C702F3" w14:textId="77777777" w:rsidR="00AF38C5" w:rsidRDefault="00AF38C5">
                                  <w:pPr>
                                    <w:pStyle w:val="Zawartoramki"/>
                                    <w:widowControl w:val="0"/>
                                    <w:suppressLineNumbers/>
                                    <w:spacing w:after="0" w:line="240" w:lineRule="auto"/>
                                    <w:ind w:left="93"/>
                                    <w:textAlignment w:val="baseline"/>
                                    <w:rPr>
                                      <w:rFonts w:ascii="Times New Roman" w:eastAsia="Andale Sans UI" w:hAnsi="Times New Roman"/>
                                      <w:lang w:val="de-DE" w:eastAsia="ja-JP" w:bidi="fa-IR"/>
                                    </w:rPr>
                                  </w:pPr>
                                </w:p>
                                <w:p w14:paraId="62C9290C" w14:textId="77777777" w:rsidR="00AF38C5" w:rsidRDefault="00AF38C5">
                                  <w:pPr>
                                    <w:pStyle w:val="Zawartoramki"/>
                                    <w:widowControl w:val="0"/>
                                    <w:suppressLineNumbers/>
                                    <w:spacing w:after="0" w:line="240" w:lineRule="auto"/>
                                    <w:ind w:left="93"/>
                                    <w:textAlignment w:val="baseline"/>
                                    <w:rPr>
                                      <w:rFonts w:ascii="Times New Roman" w:eastAsia="Andale Sans UI" w:hAnsi="Times New Roman"/>
                                      <w:lang w:val="de-DE" w:eastAsia="ja-JP" w:bidi="fa-IR"/>
                                    </w:rPr>
                                  </w:pPr>
                                </w:p>
                                <w:p w14:paraId="5A38AC77" w14:textId="77777777" w:rsidR="00AF38C5" w:rsidRDefault="00000000">
                                  <w:pPr>
                                    <w:pStyle w:val="Zawartoramki"/>
                                    <w:widowControl w:val="0"/>
                                    <w:suppressLineNumbers/>
                                    <w:spacing w:after="0" w:line="240" w:lineRule="auto"/>
                                    <w:ind w:left="93"/>
                                    <w:textAlignment w:val="baseline"/>
                                    <w:rPr>
                                      <w:rFonts w:ascii="Times New Roman" w:eastAsia="Andale Sans UI" w:hAnsi="Times New Roman"/>
                                      <w:lang w:val="de-DE" w:eastAsia="ja-JP" w:bidi="fa-IR"/>
                                    </w:rPr>
                                  </w:pPr>
                                  <w:proofErr w:type="spellStart"/>
                                  <w:r>
                                    <w:rPr>
                                      <w:rFonts w:ascii="Times New Roman" w:eastAsia="Andale Sans UI" w:hAnsi="Times New Roman"/>
                                      <w:lang w:val="de-DE" w:eastAsia="ja-JP" w:bidi="fa-IR"/>
                                    </w:rPr>
                                    <w:t>mleko</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początkowe</w:t>
                                  </w:r>
                                  <w:proofErr w:type="spellEnd"/>
                                </w:p>
                              </w:tc>
                            </w:tr>
                            <w:tr w:rsidR="00AF38C5" w14:paraId="0AF451AF" w14:textId="77777777">
                              <w:trPr>
                                <w:jc w:val="center"/>
                              </w:trPr>
                              <w:tc>
                                <w:tcPr>
                                  <w:tcW w:w="897"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14:paraId="072B2660" w14:textId="77777777" w:rsidR="00AF38C5" w:rsidRDefault="00000000">
                                  <w:pPr>
                                    <w:pStyle w:val="Zawartoramki"/>
                                    <w:widowControl w:val="0"/>
                                    <w:suppressLineNumbers/>
                                    <w:spacing w:after="0" w:line="240" w:lineRule="auto"/>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2</w:t>
                                  </w:r>
                                </w:p>
                              </w:tc>
                              <w:tc>
                                <w:tcPr>
                                  <w:tcW w:w="2128"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14:paraId="1D6BE5A1" w14:textId="77777777" w:rsidR="00AF38C5" w:rsidRDefault="00000000">
                                  <w:pPr>
                                    <w:pStyle w:val="Zawartoramki"/>
                                    <w:widowControl w:val="0"/>
                                    <w:suppressLineNumbers/>
                                    <w:spacing w:after="0" w:line="240" w:lineRule="auto"/>
                                    <w:ind w:left="112"/>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6x 120 ml</w:t>
                                  </w:r>
                                </w:p>
                              </w:tc>
                              <w:tc>
                                <w:tcPr>
                                  <w:tcW w:w="6280" w:type="dxa"/>
                                  <w:vMerge/>
                                  <w:tcBorders>
                                    <w:top w:val="single" w:sz="2" w:space="0" w:color="000001"/>
                                    <w:left w:val="single" w:sz="2" w:space="0" w:color="000001"/>
                                    <w:bottom w:val="single" w:sz="2" w:space="0" w:color="000001"/>
                                    <w:right w:val="single" w:sz="2" w:space="0" w:color="000001"/>
                                  </w:tcBorders>
                                  <w:shd w:val="clear" w:color="auto" w:fill="auto"/>
                                  <w:tcMar>
                                    <w:left w:w="49" w:type="dxa"/>
                                  </w:tcMar>
                                </w:tcPr>
                                <w:p w14:paraId="4F55002B" w14:textId="77777777" w:rsidR="00AF38C5" w:rsidRDefault="00AF38C5">
                                  <w:pPr>
                                    <w:pStyle w:val="Zawartoramki"/>
                                    <w:widowControl w:val="0"/>
                                  </w:pPr>
                                </w:p>
                              </w:tc>
                            </w:tr>
                            <w:tr w:rsidR="00AF38C5" w14:paraId="3C0837A9" w14:textId="77777777">
                              <w:trPr>
                                <w:jc w:val="center"/>
                              </w:trPr>
                              <w:tc>
                                <w:tcPr>
                                  <w:tcW w:w="897"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14:paraId="59EE54CE" w14:textId="77777777" w:rsidR="00AF38C5" w:rsidRDefault="00000000">
                                  <w:pPr>
                                    <w:pStyle w:val="Zawartoramki"/>
                                    <w:widowControl w:val="0"/>
                                    <w:suppressLineNumbers/>
                                    <w:spacing w:after="0" w:line="240" w:lineRule="auto"/>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3</w:t>
                                  </w:r>
                                </w:p>
                              </w:tc>
                              <w:tc>
                                <w:tcPr>
                                  <w:tcW w:w="2128"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14:paraId="27383F73" w14:textId="77777777" w:rsidR="00AF38C5" w:rsidRDefault="00000000">
                                  <w:pPr>
                                    <w:pStyle w:val="Zawartoramki"/>
                                    <w:widowControl w:val="0"/>
                                    <w:suppressLineNumbers/>
                                    <w:spacing w:after="0" w:line="240" w:lineRule="auto"/>
                                    <w:ind w:left="112"/>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6x130 ml</w:t>
                                  </w:r>
                                </w:p>
                              </w:tc>
                              <w:tc>
                                <w:tcPr>
                                  <w:tcW w:w="6280" w:type="dxa"/>
                                  <w:vMerge/>
                                  <w:tcBorders>
                                    <w:top w:val="single" w:sz="2" w:space="0" w:color="000001"/>
                                    <w:left w:val="single" w:sz="2" w:space="0" w:color="000001"/>
                                    <w:bottom w:val="single" w:sz="2" w:space="0" w:color="000001"/>
                                    <w:right w:val="single" w:sz="2" w:space="0" w:color="000001"/>
                                  </w:tcBorders>
                                  <w:shd w:val="clear" w:color="auto" w:fill="auto"/>
                                  <w:tcMar>
                                    <w:left w:w="49" w:type="dxa"/>
                                  </w:tcMar>
                                </w:tcPr>
                                <w:p w14:paraId="33E6E5BC" w14:textId="77777777" w:rsidR="00AF38C5" w:rsidRDefault="00AF38C5">
                                  <w:pPr>
                                    <w:pStyle w:val="Zawartoramki"/>
                                    <w:widowControl w:val="0"/>
                                  </w:pPr>
                                </w:p>
                              </w:tc>
                            </w:tr>
                            <w:tr w:rsidR="00AF38C5" w14:paraId="5D7E4ADB" w14:textId="77777777">
                              <w:trPr>
                                <w:jc w:val="center"/>
                              </w:trPr>
                              <w:tc>
                                <w:tcPr>
                                  <w:tcW w:w="897"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14:paraId="224C2A7C" w14:textId="77777777" w:rsidR="00AF38C5" w:rsidRDefault="00000000">
                                  <w:pPr>
                                    <w:pStyle w:val="Zawartoramki"/>
                                    <w:widowControl w:val="0"/>
                                    <w:suppressLineNumbers/>
                                    <w:spacing w:after="0" w:line="240" w:lineRule="auto"/>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4</w:t>
                                  </w:r>
                                </w:p>
                              </w:tc>
                              <w:tc>
                                <w:tcPr>
                                  <w:tcW w:w="2128"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14:paraId="5F069396" w14:textId="77777777" w:rsidR="00AF38C5" w:rsidRDefault="00000000">
                                  <w:pPr>
                                    <w:pStyle w:val="Zawartoramki"/>
                                    <w:widowControl w:val="0"/>
                                    <w:suppressLineNumbers/>
                                    <w:spacing w:after="0" w:line="240" w:lineRule="auto"/>
                                    <w:ind w:left="112"/>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6x150 ml</w:t>
                                  </w:r>
                                </w:p>
                              </w:tc>
                              <w:tc>
                                <w:tcPr>
                                  <w:tcW w:w="6280" w:type="dxa"/>
                                  <w:vMerge/>
                                  <w:tcBorders>
                                    <w:top w:val="single" w:sz="2" w:space="0" w:color="000001"/>
                                    <w:left w:val="single" w:sz="2" w:space="0" w:color="000001"/>
                                    <w:bottom w:val="single" w:sz="2" w:space="0" w:color="000001"/>
                                    <w:right w:val="single" w:sz="2" w:space="0" w:color="000001"/>
                                  </w:tcBorders>
                                  <w:shd w:val="clear" w:color="auto" w:fill="auto"/>
                                  <w:tcMar>
                                    <w:left w:w="49" w:type="dxa"/>
                                  </w:tcMar>
                                </w:tcPr>
                                <w:p w14:paraId="1A58D8B5" w14:textId="77777777" w:rsidR="00AF38C5" w:rsidRDefault="00AF38C5">
                                  <w:pPr>
                                    <w:pStyle w:val="Zawartoramki"/>
                                    <w:widowControl w:val="0"/>
                                  </w:pPr>
                                </w:p>
                              </w:tc>
                            </w:tr>
                            <w:tr w:rsidR="00AF38C5" w14:paraId="17B52DA2" w14:textId="77777777">
                              <w:trPr>
                                <w:jc w:val="center"/>
                              </w:trPr>
                              <w:tc>
                                <w:tcPr>
                                  <w:tcW w:w="897"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14:paraId="510A88C0" w14:textId="77777777" w:rsidR="00AF38C5" w:rsidRDefault="00000000">
                                  <w:pPr>
                                    <w:pStyle w:val="Zawartoramki"/>
                                    <w:widowControl w:val="0"/>
                                    <w:suppressLineNumbers/>
                                    <w:spacing w:after="0" w:line="240" w:lineRule="auto"/>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5</w:t>
                                  </w:r>
                                </w:p>
                              </w:tc>
                              <w:tc>
                                <w:tcPr>
                                  <w:tcW w:w="2128"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14:paraId="1C2D1BBF" w14:textId="77777777" w:rsidR="00AF38C5" w:rsidRDefault="00000000">
                                  <w:pPr>
                                    <w:pStyle w:val="Zawartoramki"/>
                                    <w:widowControl w:val="0"/>
                                    <w:suppressLineNumbers/>
                                    <w:spacing w:after="0" w:line="240" w:lineRule="auto"/>
                                    <w:ind w:left="112"/>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5x180  ml</w:t>
                                  </w:r>
                                </w:p>
                                <w:p w14:paraId="098E3ABE" w14:textId="77777777" w:rsidR="00AF38C5" w:rsidRDefault="00000000">
                                  <w:pPr>
                                    <w:pStyle w:val="Zawartoramki"/>
                                    <w:widowControl w:val="0"/>
                                    <w:suppressLineNumbers/>
                                    <w:spacing w:after="0" w:line="240" w:lineRule="auto"/>
                                    <w:ind w:left="112"/>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 xml:space="preserve">100-110kcal/kg </w:t>
                                  </w:r>
                                  <w:proofErr w:type="spellStart"/>
                                  <w:r>
                                    <w:rPr>
                                      <w:rFonts w:ascii="Times New Roman" w:eastAsia="Andale Sans UI" w:hAnsi="Times New Roman"/>
                                      <w:lang w:val="de-DE" w:eastAsia="ja-JP" w:bidi="fa-IR"/>
                                    </w:rPr>
                                    <w:t>m.c</w:t>
                                  </w:r>
                                  <w:proofErr w:type="spellEnd"/>
                                </w:p>
                              </w:tc>
                              <w:tc>
                                <w:tcPr>
                                  <w:tcW w:w="6280"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14:paraId="30704206" w14:textId="77777777" w:rsidR="00AF38C5" w:rsidRDefault="00000000">
                                  <w:pPr>
                                    <w:pStyle w:val="Zawartoramki"/>
                                    <w:widowControl w:val="0"/>
                                    <w:suppressLineNumbers/>
                                    <w:spacing w:after="0" w:line="240" w:lineRule="auto"/>
                                    <w:ind w:left="93"/>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 xml:space="preserve">- 4x </w:t>
                                  </w:r>
                                  <w:proofErr w:type="spellStart"/>
                                  <w:r>
                                    <w:rPr>
                                      <w:rFonts w:ascii="Times New Roman" w:eastAsia="Andale Sans UI" w:hAnsi="Times New Roman"/>
                                      <w:lang w:val="de-DE" w:eastAsia="ja-JP" w:bidi="fa-IR"/>
                                    </w:rPr>
                                    <w:t>mleko</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początkowe</w:t>
                                  </w:r>
                                  <w:proofErr w:type="spellEnd"/>
                                </w:p>
                                <w:p w14:paraId="5DA1A018" w14:textId="77777777" w:rsidR="00AF38C5" w:rsidRDefault="00000000">
                                  <w:pPr>
                                    <w:pStyle w:val="Zawartoramki"/>
                                    <w:widowControl w:val="0"/>
                                    <w:suppressLineNumbers/>
                                    <w:spacing w:after="0" w:line="240" w:lineRule="auto"/>
                                    <w:ind w:left="93"/>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 xml:space="preserve">- 1x </w:t>
                                  </w:r>
                                  <w:proofErr w:type="spellStart"/>
                                  <w:r>
                                    <w:rPr>
                                      <w:rFonts w:ascii="Times New Roman" w:eastAsia="Andale Sans UI" w:hAnsi="Times New Roman"/>
                                      <w:lang w:val="de-DE" w:eastAsia="ja-JP" w:bidi="fa-IR"/>
                                    </w:rPr>
                                    <w:t>zupka</w:t>
                                  </w:r>
                                  <w:proofErr w:type="spellEnd"/>
                                  <w:r>
                                    <w:rPr>
                                      <w:rFonts w:ascii="Times New Roman" w:eastAsia="Andale Sans UI" w:hAnsi="Times New Roman"/>
                                      <w:lang w:val="de-DE" w:eastAsia="ja-JP" w:bidi="fa-IR"/>
                                    </w:rPr>
                                    <w:t xml:space="preserve"> – </w:t>
                                  </w:r>
                                  <w:proofErr w:type="spellStart"/>
                                  <w:r>
                                    <w:rPr>
                                      <w:rFonts w:ascii="Times New Roman" w:eastAsia="Andale Sans UI" w:hAnsi="Times New Roman"/>
                                      <w:lang w:val="de-DE" w:eastAsia="ja-JP" w:bidi="fa-IR"/>
                                    </w:rPr>
                                    <w:t>przecier</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warzywny</w:t>
                                  </w:r>
                                  <w:proofErr w:type="spellEnd"/>
                                </w:p>
                                <w:p w14:paraId="1C87903D" w14:textId="77777777" w:rsidR="00AF38C5" w:rsidRDefault="00000000">
                                  <w:pPr>
                                    <w:pStyle w:val="Zawartoramki"/>
                                    <w:widowControl w:val="0"/>
                                    <w:suppressLineNumbers/>
                                    <w:spacing w:after="0" w:line="240" w:lineRule="auto"/>
                                    <w:ind w:left="93"/>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sok</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lub</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przecier</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owocowy</w:t>
                                  </w:r>
                                  <w:proofErr w:type="spellEnd"/>
                                  <w:r>
                                    <w:rPr>
                                      <w:rFonts w:ascii="Times New Roman" w:eastAsia="Andale Sans UI" w:hAnsi="Times New Roman"/>
                                      <w:lang w:val="de-DE" w:eastAsia="ja-JP" w:bidi="fa-IR"/>
                                    </w:rPr>
                                    <w:t xml:space="preserve"> 50-100g</w:t>
                                  </w:r>
                                </w:p>
                              </w:tc>
                            </w:tr>
                            <w:tr w:rsidR="00AF38C5" w14:paraId="65A5C4EB" w14:textId="77777777">
                              <w:trPr>
                                <w:jc w:val="center"/>
                              </w:trPr>
                              <w:tc>
                                <w:tcPr>
                                  <w:tcW w:w="897"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14:paraId="1CA45F8B" w14:textId="77777777" w:rsidR="00AF38C5" w:rsidRDefault="00000000">
                                  <w:pPr>
                                    <w:pStyle w:val="Zawartoramki"/>
                                    <w:widowControl w:val="0"/>
                                    <w:suppressLineNumbers/>
                                    <w:spacing w:after="0" w:line="240" w:lineRule="auto"/>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6</w:t>
                                  </w:r>
                                </w:p>
                              </w:tc>
                              <w:tc>
                                <w:tcPr>
                                  <w:tcW w:w="2128"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14:paraId="68F21A1B" w14:textId="77777777" w:rsidR="00AF38C5" w:rsidRDefault="00000000">
                                  <w:pPr>
                                    <w:pStyle w:val="Zawartoramki"/>
                                    <w:widowControl w:val="0"/>
                                    <w:suppressLineNumbers/>
                                    <w:spacing w:after="0" w:line="240" w:lineRule="auto"/>
                                    <w:ind w:left="112"/>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5x180 ml</w:t>
                                  </w:r>
                                </w:p>
                                <w:p w14:paraId="2AE06A02" w14:textId="77777777" w:rsidR="00AF38C5" w:rsidRDefault="00000000">
                                  <w:pPr>
                                    <w:pStyle w:val="Zawartoramki"/>
                                    <w:widowControl w:val="0"/>
                                    <w:suppressLineNumbers/>
                                    <w:spacing w:after="0" w:line="240" w:lineRule="auto"/>
                                    <w:ind w:left="112"/>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 xml:space="preserve">100-110kcal/kg </w:t>
                                  </w:r>
                                  <w:proofErr w:type="spellStart"/>
                                  <w:r>
                                    <w:rPr>
                                      <w:rFonts w:ascii="Times New Roman" w:eastAsia="Andale Sans UI" w:hAnsi="Times New Roman"/>
                                      <w:lang w:val="de-DE" w:eastAsia="ja-JP" w:bidi="fa-IR"/>
                                    </w:rPr>
                                    <w:t>m.c</w:t>
                                  </w:r>
                                  <w:proofErr w:type="spellEnd"/>
                                </w:p>
                              </w:tc>
                              <w:tc>
                                <w:tcPr>
                                  <w:tcW w:w="6280"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14:paraId="7E4F8D4A" w14:textId="77777777" w:rsidR="00AF38C5" w:rsidRDefault="00000000">
                                  <w:pPr>
                                    <w:pStyle w:val="Zawartoramki"/>
                                    <w:widowControl w:val="0"/>
                                    <w:suppressLineNumbers/>
                                    <w:spacing w:after="0" w:line="240" w:lineRule="auto"/>
                                    <w:ind w:left="93"/>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 xml:space="preserve">- 4x </w:t>
                                  </w:r>
                                  <w:proofErr w:type="spellStart"/>
                                  <w:r>
                                    <w:rPr>
                                      <w:rFonts w:ascii="Times New Roman" w:eastAsia="Andale Sans UI" w:hAnsi="Times New Roman"/>
                                      <w:lang w:val="de-DE" w:eastAsia="ja-JP" w:bidi="fa-IR"/>
                                    </w:rPr>
                                    <w:t>mleko</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poczatkowe</w:t>
                                  </w:r>
                                  <w:proofErr w:type="spellEnd"/>
                                </w:p>
                                <w:p w14:paraId="4CEC436C" w14:textId="77777777" w:rsidR="00AF38C5" w:rsidRDefault="00000000">
                                  <w:pPr>
                                    <w:pStyle w:val="Zawartoramki"/>
                                    <w:widowControl w:val="0"/>
                                    <w:suppressLineNumbers/>
                                    <w:spacing w:after="0" w:line="240" w:lineRule="auto"/>
                                    <w:ind w:left="93"/>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 xml:space="preserve">- 1x </w:t>
                                  </w:r>
                                  <w:proofErr w:type="spellStart"/>
                                  <w:r>
                                    <w:rPr>
                                      <w:rFonts w:ascii="Times New Roman" w:eastAsia="Andale Sans UI" w:hAnsi="Times New Roman"/>
                                      <w:lang w:val="de-DE" w:eastAsia="ja-JP" w:bidi="fa-IR"/>
                                    </w:rPr>
                                    <w:t>danie</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warzywno-mięsne</w:t>
                                  </w:r>
                                  <w:proofErr w:type="spellEnd"/>
                                  <w:r>
                                    <w:rPr>
                                      <w:rFonts w:ascii="Times New Roman" w:eastAsia="Andale Sans UI" w:hAnsi="Times New Roman"/>
                                      <w:lang w:val="de-DE" w:eastAsia="ja-JP" w:bidi="fa-IR"/>
                                    </w:rPr>
                                    <w:t xml:space="preserve"> ( </w:t>
                                  </w:r>
                                  <w:proofErr w:type="spellStart"/>
                                  <w:r>
                                    <w:rPr>
                                      <w:rFonts w:ascii="Times New Roman" w:eastAsia="Andale Sans UI" w:hAnsi="Times New Roman"/>
                                      <w:lang w:val="de-DE" w:eastAsia="ja-JP" w:bidi="fa-IR"/>
                                    </w:rPr>
                                    <w:t>lub</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warywno-rybne</w:t>
                                  </w:r>
                                  <w:proofErr w:type="spellEnd"/>
                                  <w:r>
                                    <w:rPr>
                                      <w:rFonts w:ascii="Times New Roman" w:eastAsia="Andale Sans UI" w:hAnsi="Times New Roman"/>
                                      <w:lang w:val="de-DE" w:eastAsia="ja-JP" w:bidi="fa-IR"/>
                                    </w:rPr>
                                    <w:t xml:space="preserve"> 1-2 x w </w:t>
                                  </w:r>
                                  <w:proofErr w:type="spellStart"/>
                                  <w:r>
                                    <w:rPr>
                                      <w:rFonts w:ascii="Times New Roman" w:eastAsia="Andale Sans UI" w:hAnsi="Times New Roman"/>
                                      <w:lang w:val="de-DE" w:eastAsia="ja-JP" w:bidi="fa-IR"/>
                                    </w:rPr>
                                    <w:t>tygodniu</w:t>
                                  </w:r>
                                  <w:proofErr w:type="spellEnd"/>
                                  <w:r>
                                    <w:rPr>
                                      <w:rFonts w:ascii="Times New Roman" w:eastAsia="Andale Sans UI" w:hAnsi="Times New Roman"/>
                                      <w:lang w:val="de-DE" w:eastAsia="ja-JP" w:bidi="fa-IR"/>
                                    </w:rPr>
                                    <w:t>)</w:t>
                                  </w:r>
                                </w:p>
                                <w:p w14:paraId="1EE363AC" w14:textId="77777777" w:rsidR="00AF38C5" w:rsidRDefault="00000000">
                                  <w:pPr>
                                    <w:pStyle w:val="Zawartoramki"/>
                                    <w:widowControl w:val="0"/>
                                    <w:suppressLineNumbers/>
                                    <w:spacing w:after="0" w:line="240" w:lineRule="auto"/>
                                    <w:ind w:left="93"/>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sok</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lub</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przecier</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owocowy</w:t>
                                  </w:r>
                                  <w:proofErr w:type="spellEnd"/>
                                  <w:r>
                                    <w:rPr>
                                      <w:rFonts w:ascii="Times New Roman" w:eastAsia="Andale Sans UI" w:hAnsi="Times New Roman"/>
                                      <w:lang w:val="de-DE" w:eastAsia="ja-JP" w:bidi="fa-IR"/>
                                    </w:rPr>
                                    <w:t xml:space="preserve"> do 150g</w:t>
                                  </w:r>
                                </w:p>
                                <w:p w14:paraId="1473845F" w14:textId="77777777" w:rsidR="00AF38C5" w:rsidRDefault="00000000">
                                  <w:pPr>
                                    <w:pStyle w:val="Zawartoramki"/>
                                    <w:widowControl w:val="0"/>
                                    <w:suppressLineNumbers/>
                                    <w:spacing w:after="0" w:line="240" w:lineRule="auto"/>
                                    <w:ind w:left="93"/>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 xml:space="preserve">- 1x </w:t>
                                  </w:r>
                                  <w:proofErr w:type="spellStart"/>
                                  <w:r>
                                    <w:rPr>
                                      <w:rFonts w:ascii="Times New Roman" w:eastAsia="Andale Sans UI" w:hAnsi="Times New Roman"/>
                                      <w:lang w:val="de-DE" w:eastAsia="ja-JP" w:bidi="fa-IR"/>
                                    </w:rPr>
                                    <w:t>kaszka</w:t>
                                  </w:r>
                                  <w:proofErr w:type="spellEnd"/>
                                  <w:r>
                                    <w:rPr>
                                      <w:rFonts w:ascii="Times New Roman" w:eastAsia="Andale Sans UI" w:hAnsi="Times New Roman"/>
                                      <w:lang w:val="de-DE" w:eastAsia="ja-JP" w:bidi="fa-IR"/>
                                    </w:rPr>
                                    <w:t xml:space="preserve"> z </w:t>
                                  </w:r>
                                  <w:proofErr w:type="spellStart"/>
                                  <w:r>
                                    <w:rPr>
                                      <w:rFonts w:ascii="Times New Roman" w:eastAsia="Andale Sans UI" w:hAnsi="Times New Roman"/>
                                      <w:lang w:val="de-DE" w:eastAsia="ja-JP" w:bidi="fa-IR"/>
                                    </w:rPr>
                                    <w:t>glutenem</w:t>
                                  </w:r>
                                  <w:proofErr w:type="spellEnd"/>
                                  <w:r>
                                    <w:rPr>
                                      <w:rFonts w:ascii="Times New Roman" w:eastAsia="Andale Sans UI" w:hAnsi="Times New Roman"/>
                                      <w:lang w:val="de-DE" w:eastAsia="ja-JP" w:bidi="fa-IR"/>
                                    </w:rPr>
                                    <w:t xml:space="preserve"> na </w:t>
                                  </w:r>
                                  <w:proofErr w:type="spellStart"/>
                                  <w:r>
                                    <w:rPr>
                                      <w:rFonts w:ascii="Times New Roman" w:eastAsia="Andale Sans UI" w:hAnsi="Times New Roman"/>
                                      <w:lang w:val="de-DE" w:eastAsia="ja-JP" w:bidi="fa-IR"/>
                                    </w:rPr>
                                    <w:t>mleku</w:t>
                                  </w:r>
                                  <w:proofErr w:type="spellEnd"/>
                                </w:p>
                                <w:p w14:paraId="2EA9DD8C" w14:textId="77777777" w:rsidR="00AF38C5" w:rsidRDefault="00AF38C5">
                                  <w:pPr>
                                    <w:pStyle w:val="Zawartoramki"/>
                                    <w:widowControl w:val="0"/>
                                    <w:suppressLineNumbers/>
                                    <w:spacing w:after="0" w:line="240" w:lineRule="auto"/>
                                    <w:ind w:left="93"/>
                                    <w:textAlignment w:val="baseline"/>
                                    <w:rPr>
                                      <w:rFonts w:ascii="Times New Roman" w:eastAsia="Andale Sans UI" w:hAnsi="Times New Roman"/>
                                      <w:lang w:val="de-DE" w:eastAsia="ja-JP" w:bidi="fa-IR"/>
                                    </w:rPr>
                                  </w:pPr>
                                </w:p>
                                <w:p w14:paraId="45A4FDB4" w14:textId="77777777" w:rsidR="00AF38C5" w:rsidRDefault="00000000">
                                  <w:pPr>
                                    <w:pStyle w:val="Zawartoramki"/>
                                    <w:widowControl w:val="0"/>
                                    <w:suppressLineNumbers/>
                                    <w:spacing w:after="0" w:line="240" w:lineRule="auto"/>
                                    <w:ind w:left="93"/>
                                    <w:textAlignment w:val="baseline"/>
                                  </w:pPr>
                                  <w:proofErr w:type="spellStart"/>
                                  <w:r>
                                    <w:rPr>
                                      <w:rFonts w:ascii="Times New Roman" w:eastAsia="Andale Sans UI" w:hAnsi="Times New Roman"/>
                                      <w:b/>
                                      <w:bCs/>
                                      <w:lang w:val="de-DE" w:eastAsia="ja-JP" w:bidi="fa-IR"/>
                                    </w:rPr>
                                    <w:t>Stopniowo</w:t>
                                  </w:r>
                                  <w:proofErr w:type="spellEnd"/>
                                  <w:r>
                                    <w:rPr>
                                      <w:rFonts w:ascii="Times New Roman" w:eastAsia="Andale Sans UI" w:hAnsi="Times New Roman"/>
                                      <w:b/>
                                      <w:bCs/>
                                      <w:lang w:val="de-DE" w:eastAsia="ja-JP" w:bidi="fa-IR"/>
                                    </w:rPr>
                                    <w:t xml:space="preserve"> </w:t>
                                  </w:r>
                                  <w:proofErr w:type="spellStart"/>
                                  <w:r>
                                    <w:rPr>
                                      <w:rFonts w:ascii="Times New Roman" w:eastAsia="Andale Sans UI" w:hAnsi="Times New Roman"/>
                                      <w:b/>
                                      <w:bCs/>
                                      <w:lang w:val="de-DE" w:eastAsia="ja-JP" w:bidi="fa-IR"/>
                                    </w:rPr>
                                    <w:t>wprowadzamy</w:t>
                                  </w:r>
                                  <w:proofErr w:type="spellEnd"/>
                                  <w:r>
                                    <w:rPr>
                                      <w:rFonts w:ascii="Times New Roman" w:eastAsia="Andale Sans UI" w:hAnsi="Times New Roman"/>
                                      <w:b/>
                                      <w:bCs/>
                                      <w:lang w:val="de-DE" w:eastAsia="ja-JP" w:bidi="fa-IR"/>
                                    </w:rPr>
                                    <w:t xml:space="preserve"> </w:t>
                                  </w:r>
                                  <w:proofErr w:type="spellStart"/>
                                  <w:r>
                                    <w:rPr>
                                      <w:rFonts w:ascii="Times New Roman" w:eastAsia="Andale Sans UI" w:hAnsi="Times New Roman"/>
                                      <w:b/>
                                      <w:bCs/>
                                      <w:lang w:val="de-DE" w:eastAsia="ja-JP" w:bidi="fa-IR"/>
                                    </w:rPr>
                                    <w:t>gluten</w:t>
                                  </w:r>
                                  <w:proofErr w:type="spellEnd"/>
                                  <w:r>
                                    <w:rPr>
                                      <w:rFonts w:ascii="Times New Roman" w:eastAsia="Andale Sans UI" w:hAnsi="Times New Roman"/>
                                      <w:b/>
                                      <w:bCs/>
                                      <w:lang w:val="de-DE" w:eastAsia="ja-JP" w:bidi="fa-IR"/>
                                    </w:rPr>
                                    <w:t>:</w:t>
                                  </w:r>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dodajemy</w:t>
                                  </w:r>
                                  <w:proofErr w:type="spellEnd"/>
                                  <w:r>
                                    <w:rPr>
                                      <w:rFonts w:ascii="Times New Roman" w:eastAsia="Andale Sans UI" w:hAnsi="Times New Roman"/>
                                      <w:lang w:val="de-DE" w:eastAsia="ja-JP" w:bidi="fa-IR"/>
                                    </w:rPr>
                                    <w:t xml:space="preserve"> do </w:t>
                                  </w:r>
                                  <w:proofErr w:type="spellStart"/>
                                  <w:r>
                                    <w:rPr>
                                      <w:rFonts w:ascii="Times New Roman" w:eastAsia="Andale Sans UI" w:hAnsi="Times New Roman"/>
                                      <w:lang w:val="de-DE" w:eastAsia="ja-JP" w:bidi="fa-IR"/>
                                    </w:rPr>
                                    <w:t>posiłku</w:t>
                                  </w:r>
                                  <w:proofErr w:type="spellEnd"/>
                                  <w:r>
                                    <w:rPr>
                                      <w:rFonts w:ascii="Times New Roman" w:eastAsia="Andale Sans UI" w:hAnsi="Times New Roman"/>
                                      <w:lang w:val="de-DE" w:eastAsia="ja-JP" w:bidi="fa-IR"/>
                                    </w:rPr>
                                    <w:t xml:space="preserve"> 1x </w:t>
                                  </w:r>
                                  <w:proofErr w:type="spellStart"/>
                                  <w:r>
                                    <w:rPr>
                                      <w:rFonts w:ascii="Times New Roman" w:eastAsia="Andale Sans UI" w:hAnsi="Times New Roman"/>
                                      <w:lang w:val="de-DE" w:eastAsia="ja-JP" w:bidi="fa-IR"/>
                                    </w:rPr>
                                    <w:t>dziennie</w:t>
                                  </w:r>
                                  <w:proofErr w:type="spellEnd"/>
                                  <w:r>
                                    <w:rPr>
                                      <w:rFonts w:ascii="Times New Roman" w:eastAsia="Andale Sans UI" w:hAnsi="Times New Roman"/>
                                      <w:lang w:val="de-DE" w:eastAsia="ja-JP" w:bidi="fa-IR"/>
                                    </w:rPr>
                                    <w:t xml:space="preserve">  ok. 2-3 g ( </w:t>
                                  </w:r>
                                  <w:proofErr w:type="spellStart"/>
                                  <w:r>
                                    <w:rPr>
                                      <w:rFonts w:ascii="Times New Roman" w:eastAsia="Andale Sans UI" w:hAnsi="Times New Roman"/>
                                      <w:lang w:val="de-DE" w:eastAsia="ja-JP" w:bidi="fa-IR"/>
                                    </w:rPr>
                                    <w:t>pół</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łyzeczki</w:t>
                                  </w:r>
                                  <w:proofErr w:type="spellEnd"/>
                                  <w:r>
                                    <w:rPr>
                                      <w:rFonts w:ascii="Times New Roman" w:eastAsia="Andale Sans UI" w:hAnsi="Times New Roman"/>
                                      <w:lang w:val="de-DE" w:eastAsia="ja-JP" w:bidi="fa-IR"/>
                                    </w:rPr>
                                    <w:t xml:space="preserve"> ) </w:t>
                                  </w:r>
                                  <w:proofErr w:type="spellStart"/>
                                  <w:r>
                                    <w:rPr>
                                      <w:rFonts w:ascii="Times New Roman" w:eastAsia="Andale Sans UI" w:hAnsi="Times New Roman"/>
                                      <w:lang w:val="de-DE" w:eastAsia="ja-JP" w:bidi="fa-IR"/>
                                    </w:rPr>
                                    <w:t>kaszy</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manny</w:t>
                                  </w:r>
                                  <w:proofErr w:type="spellEnd"/>
                                  <w:r>
                                    <w:rPr>
                                      <w:rFonts w:ascii="Times New Roman" w:eastAsia="Andale Sans UI" w:hAnsi="Times New Roman"/>
                                      <w:lang w:val="de-DE" w:eastAsia="ja-JP" w:bidi="fa-IR"/>
                                    </w:rPr>
                                    <w:t xml:space="preserve"> na 100 ml </w:t>
                                  </w:r>
                                  <w:proofErr w:type="spellStart"/>
                                  <w:r>
                                    <w:rPr>
                                      <w:rFonts w:ascii="Times New Roman" w:eastAsia="Andale Sans UI" w:hAnsi="Times New Roman"/>
                                      <w:lang w:val="de-DE" w:eastAsia="ja-JP" w:bidi="fa-IR"/>
                                    </w:rPr>
                                    <w:t>posiłku</w:t>
                                  </w:r>
                                  <w:proofErr w:type="spellEnd"/>
                                </w:p>
                              </w:tc>
                            </w:tr>
                            <w:tr w:rsidR="00AF38C5" w14:paraId="1FD7837D" w14:textId="77777777">
                              <w:trPr>
                                <w:jc w:val="center"/>
                              </w:trPr>
                              <w:tc>
                                <w:tcPr>
                                  <w:tcW w:w="897"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14:paraId="2380661B" w14:textId="77777777" w:rsidR="00AF38C5" w:rsidRDefault="00000000">
                                  <w:pPr>
                                    <w:pStyle w:val="Zawartoramki"/>
                                    <w:widowControl w:val="0"/>
                                    <w:suppressLineNumbers/>
                                    <w:spacing w:after="0" w:line="240" w:lineRule="auto"/>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7 – 8</w:t>
                                  </w:r>
                                </w:p>
                                <w:p w14:paraId="0FD9E185" w14:textId="77777777" w:rsidR="00AF38C5" w:rsidRDefault="00AF38C5">
                                  <w:pPr>
                                    <w:pStyle w:val="Zawartoramki"/>
                                    <w:widowControl w:val="0"/>
                                    <w:suppressLineNumbers/>
                                    <w:spacing w:after="0" w:line="240" w:lineRule="auto"/>
                                    <w:ind w:left="141"/>
                                    <w:jc w:val="center"/>
                                    <w:textAlignment w:val="baseline"/>
                                    <w:rPr>
                                      <w:rFonts w:ascii="Times New Roman" w:eastAsia="Andale Sans UI" w:hAnsi="Times New Roman"/>
                                      <w:lang w:val="de-DE" w:eastAsia="ja-JP" w:bidi="fa-IR"/>
                                    </w:rPr>
                                  </w:pPr>
                                </w:p>
                              </w:tc>
                              <w:tc>
                                <w:tcPr>
                                  <w:tcW w:w="2128"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14:paraId="34AD5846" w14:textId="77777777" w:rsidR="00AF38C5" w:rsidRDefault="00000000">
                                  <w:pPr>
                                    <w:pStyle w:val="Zawartoramki"/>
                                    <w:widowControl w:val="0"/>
                                    <w:suppressLineNumbers/>
                                    <w:spacing w:after="0" w:line="240" w:lineRule="auto"/>
                                    <w:ind w:left="112"/>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5x</w:t>
                                  </w:r>
                                </w:p>
                                <w:p w14:paraId="79204EAB" w14:textId="77777777" w:rsidR="00AF38C5" w:rsidRDefault="00000000">
                                  <w:pPr>
                                    <w:pStyle w:val="Zawartoramki"/>
                                    <w:widowControl w:val="0"/>
                                    <w:suppressLineNumbers/>
                                    <w:spacing w:after="0" w:line="240" w:lineRule="auto"/>
                                    <w:ind w:left="112"/>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 xml:space="preserve">90-100kcal/kg </w:t>
                                  </w:r>
                                  <w:proofErr w:type="spellStart"/>
                                  <w:r>
                                    <w:rPr>
                                      <w:rFonts w:ascii="Times New Roman" w:eastAsia="Andale Sans UI" w:hAnsi="Times New Roman"/>
                                      <w:lang w:val="de-DE" w:eastAsia="ja-JP" w:bidi="fa-IR"/>
                                    </w:rPr>
                                    <w:t>m.c</w:t>
                                  </w:r>
                                  <w:proofErr w:type="spellEnd"/>
                                </w:p>
                              </w:tc>
                              <w:tc>
                                <w:tcPr>
                                  <w:tcW w:w="6280"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14:paraId="6776DCC5" w14:textId="77777777" w:rsidR="00AF38C5" w:rsidRDefault="00000000">
                                  <w:pPr>
                                    <w:pStyle w:val="Zawartoramki"/>
                                    <w:widowControl w:val="0"/>
                                    <w:suppressLineNumbers/>
                                    <w:spacing w:after="0" w:line="240" w:lineRule="auto"/>
                                    <w:ind w:left="93"/>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 xml:space="preserve">- 3x 180 ml </w:t>
                                  </w:r>
                                  <w:proofErr w:type="spellStart"/>
                                  <w:r>
                                    <w:rPr>
                                      <w:rFonts w:ascii="Times New Roman" w:eastAsia="Andale Sans UI" w:hAnsi="Times New Roman"/>
                                      <w:lang w:val="de-DE" w:eastAsia="ja-JP" w:bidi="fa-IR"/>
                                    </w:rPr>
                                    <w:t>mleko</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następne</w:t>
                                  </w:r>
                                  <w:proofErr w:type="spellEnd"/>
                                </w:p>
                                <w:p w14:paraId="56006C13" w14:textId="77777777" w:rsidR="00AF38C5" w:rsidRDefault="00000000">
                                  <w:pPr>
                                    <w:pStyle w:val="Zawartoramki"/>
                                    <w:widowControl w:val="0"/>
                                    <w:suppressLineNumbers/>
                                    <w:spacing w:after="0" w:line="240" w:lineRule="auto"/>
                                    <w:ind w:left="93"/>
                                    <w:textAlignment w:val="baseline"/>
                                  </w:pPr>
                                  <w:r>
                                    <w:rPr>
                                      <w:rFonts w:ascii="Times New Roman" w:eastAsia="Andale Sans UI" w:hAnsi="Times New Roman"/>
                                      <w:lang w:val="de-DE" w:eastAsia="ja-JP" w:bidi="fa-IR"/>
                                    </w:rPr>
                                    <w:t xml:space="preserve">- 1x </w:t>
                                  </w:r>
                                  <w:proofErr w:type="spellStart"/>
                                  <w:r>
                                    <w:rPr>
                                      <w:rFonts w:ascii="Times New Roman" w:eastAsia="Andale Sans UI" w:hAnsi="Times New Roman"/>
                                      <w:lang w:val="de-DE" w:eastAsia="ja-JP" w:bidi="fa-IR"/>
                                    </w:rPr>
                                    <w:t>danie</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warzywno</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mięsne</w:t>
                                  </w:r>
                                  <w:proofErr w:type="spellEnd"/>
                                  <w:r>
                                    <w:rPr>
                                      <w:rFonts w:ascii="Times New Roman" w:eastAsia="Andale Sans UI" w:hAnsi="Times New Roman"/>
                                      <w:lang w:val="de-DE" w:eastAsia="ja-JP" w:bidi="fa-IR"/>
                                    </w:rPr>
                                    <w:t xml:space="preserve"> ok.200g(</w:t>
                                  </w:r>
                                  <w:proofErr w:type="spellStart"/>
                                  <w:r>
                                    <w:rPr>
                                      <w:rFonts w:ascii="Times New Roman" w:eastAsia="Andale Sans UI" w:hAnsi="Times New Roman"/>
                                      <w:lang w:val="de-DE" w:eastAsia="ja-JP" w:bidi="fa-IR"/>
                                    </w:rPr>
                                    <w:t>lub</w:t>
                                  </w:r>
                                  <w:proofErr w:type="spellEnd"/>
                                  <w:r>
                                    <w:rPr>
                                      <w:rFonts w:ascii="Times New Roman" w:eastAsia="Andale Sans UI" w:hAnsi="Times New Roman"/>
                                      <w:lang w:val="de-DE" w:eastAsia="ja-JP" w:bidi="fa-IR"/>
                                    </w:rPr>
                                    <w:t xml:space="preserve"> warzywno-rybne1-2x w </w:t>
                                  </w:r>
                                  <w:proofErr w:type="spellStart"/>
                                  <w:r>
                                    <w:rPr>
                                      <w:rFonts w:ascii="Times New Roman" w:eastAsia="Andale Sans UI" w:hAnsi="Times New Roman"/>
                                      <w:lang w:val="de-DE" w:eastAsia="ja-JP" w:bidi="fa-IR"/>
                                    </w:rPr>
                                    <w:t>tygodniu</w:t>
                                  </w:r>
                                  <w:proofErr w:type="spellEnd"/>
                                  <w:r>
                                    <w:rPr>
                                      <w:rFonts w:ascii="Times New Roman" w:eastAsia="Andale Sans UI" w:hAnsi="Times New Roman"/>
                                      <w:lang w:val="de-DE" w:eastAsia="ja-JP" w:bidi="fa-IR"/>
                                    </w:rPr>
                                    <w:t>) -</w:t>
                                  </w:r>
                                  <w:r>
                                    <w:rPr>
                                      <w:rFonts w:ascii="Times New Roman" w:eastAsia="Andale Sans UI" w:hAnsi="Times New Roman"/>
                                      <w:b/>
                                      <w:bCs/>
                                      <w:lang w:val="de-DE" w:eastAsia="ja-JP" w:bidi="fa-IR"/>
                                    </w:rPr>
                                    <w:t xml:space="preserve"> z </w:t>
                                  </w:r>
                                  <w:proofErr w:type="spellStart"/>
                                  <w:r>
                                    <w:rPr>
                                      <w:rFonts w:ascii="Times New Roman" w:eastAsia="Andale Sans UI" w:hAnsi="Times New Roman"/>
                                      <w:b/>
                                      <w:bCs/>
                                      <w:lang w:val="de-DE" w:eastAsia="ja-JP" w:bidi="fa-IR"/>
                                    </w:rPr>
                                    <w:t>połową</w:t>
                                  </w:r>
                                  <w:proofErr w:type="spellEnd"/>
                                  <w:r>
                                    <w:rPr>
                                      <w:rFonts w:ascii="Times New Roman" w:eastAsia="Andale Sans UI" w:hAnsi="Times New Roman"/>
                                      <w:b/>
                                      <w:bCs/>
                                      <w:lang w:val="de-DE" w:eastAsia="ja-JP" w:bidi="fa-IR"/>
                                    </w:rPr>
                                    <w:t xml:space="preserve"> </w:t>
                                  </w:r>
                                  <w:proofErr w:type="spellStart"/>
                                  <w:r>
                                    <w:rPr>
                                      <w:rFonts w:ascii="Times New Roman" w:eastAsia="Andale Sans UI" w:hAnsi="Times New Roman"/>
                                      <w:b/>
                                      <w:bCs/>
                                      <w:lang w:val="de-DE" w:eastAsia="ja-JP" w:bidi="fa-IR"/>
                                    </w:rPr>
                                    <w:t>żółtka</w:t>
                                  </w:r>
                                  <w:proofErr w:type="spellEnd"/>
                                  <w:r>
                                    <w:rPr>
                                      <w:rFonts w:ascii="Times New Roman" w:eastAsia="Andale Sans UI" w:hAnsi="Times New Roman"/>
                                      <w:b/>
                                      <w:bCs/>
                                      <w:lang w:val="de-DE" w:eastAsia="ja-JP" w:bidi="fa-IR"/>
                                    </w:rPr>
                                    <w:t xml:space="preserve"> </w:t>
                                  </w:r>
                                  <w:proofErr w:type="spellStart"/>
                                  <w:r>
                                    <w:rPr>
                                      <w:rFonts w:ascii="Times New Roman" w:eastAsia="Andale Sans UI" w:hAnsi="Times New Roman"/>
                                      <w:b/>
                                      <w:bCs/>
                                      <w:lang w:val="de-DE" w:eastAsia="ja-JP" w:bidi="fa-IR"/>
                                    </w:rPr>
                                    <w:t>co</w:t>
                                  </w:r>
                                  <w:proofErr w:type="spellEnd"/>
                                  <w:r>
                                    <w:rPr>
                                      <w:rFonts w:ascii="Times New Roman" w:eastAsia="Andale Sans UI" w:hAnsi="Times New Roman"/>
                                      <w:b/>
                                      <w:bCs/>
                                      <w:lang w:val="de-DE" w:eastAsia="ja-JP" w:bidi="fa-IR"/>
                                    </w:rPr>
                                    <w:t xml:space="preserve"> </w:t>
                                  </w:r>
                                  <w:proofErr w:type="spellStart"/>
                                  <w:r>
                                    <w:rPr>
                                      <w:rFonts w:ascii="Times New Roman" w:eastAsia="Andale Sans UI" w:hAnsi="Times New Roman"/>
                                      <w:b/>
                                      <w:bCs/>
                                      <w:lang w:val="de-DE" w:eastAsia="ja-JP" w:bidi="fa-IR"/>
                                    </w:rPr>
                                    <w:t>drugi</w:t>
                                  </w:r>
                                  <w:proofErr w:type="spellEnd"/>
                                  <w:r>
                                    <w:rPr>
                                      <w:rFonts w:ascii="Times New Roman" w:eastAsia="Andale Sans UI" w:hAnsi="Times New Roman"/>
                                      <w:b/>
                                      <w:bCs/>
                                      <w:lang w:val="de-DE" w:eastAsia="ja-JP" w:bidi="fa-IR"/>
                                    </w:rPr>
                                    <w:t xml:space="preserve"> </w:t>
                                  </w:r>
                                  <w:proofErr w:type="spellStart"/>
                                  <w:r>
                                    <w:rPr>
                                      <w:rFonts w:ascii="Times New Roman" w:eastAsia="Andale Sans UI" w:hAnsi="Times New Roman"/>
                                      <w:b/>
                                      <w:bCs/>
                                      <w:lang w:val="de-DE" w:eastAsia="ja-JP" w:bidi="fa-IR"/>
                                    </w:rPr>
                                    <w:t>dzień</w:t>
                                  </w:r>
                                  <w:proofErr w:type="spellEnd"/>
                                </w:p>
                                <w:p w14:paraId="693EEE11" w14:textId="77777777" w:rsidR="00AF38C5" w:rsidRDefault="00000000">
                                  <w:pPr>
                                    <w:pStyle w:val="Zawartoramki"/>
                                    <w:widowControl w:val="0"/>
                                    <w:suppressLineNumbers/>
                                    <w:spacing w:after="0" w:line="240" w:lineRule="auto"/>
                                    <w:ind w:left="93"/>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 xml:space="preserve">- 1x </w:t>
                                  </w:r>
                                  <w:proofErr w:type="spellStart"/>
                                  <w:r>
                                    <w:rPr>
                                      <w:rFonts w:ascii="Times New Roman" w:eastAsia="Andale Sans UI" w:hAnsi="Times New Roman"/>
                                      <w:lang w:val="de-DE" w:eastAsia="ja-JP" w:bidi="fa-IR"/>
                                    </w:rPr>
                                    <w:t>porcja</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kaszki</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bezglutenowej</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lub</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deseru</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mleczno-owocowego</w:t>
                                  </w:r>
                                  <w:proofErr w:type="spellEnd"/>
                                </w:p>
                                <w:p w14:paraId="2E3FE1DC" w14:textId="77777777" w:rsidR="00AF38C5" w:rsidRDefault="00000000">
                                  <w:pPr>
                                    <w:pStyle w:val="Zawartoramki"/>
                                    <w:widowControl w:val="0"/>
                                    <w:suppressLineNumbers/>
                                    <w:spacing w:after="0" w:line="240" w:lineRule="auto"/>
                                    <w:ind w:left="93"/>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sok</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lub</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przecier</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owocowy</w:t>
                                  </w:r>
                                  <w:proofErr w:type="spellEnd"/>
                                  <w:r>
                                    <w:rPr>
                                      <w:rFonts w:ascii="Times New Roman" w:eastAsia="Andale Sans UI" w:hAnsi="Times New Roman"/>
                                      <w:lang w:val="de-DE" w:eastAsia="ja-JP" w:bidi="fa-IR"/>
                                    </w:rPr>
                                    <w:t xml:space="preserve">  do 150g</w:t>
                                  </w:r>
                                </w:p>
                                <w:p w14:paraId="63C88D09" w14:textId="77777777" w:rsidR="00AF38C5" w:rsidRDefault="00000000">
                                  <w:pPr>
                                    <w:pStyle w:val="Zawartoramki"/>
                                    <w:widowControl w:val="0"/>
                                    <w:suppressLineNumbers/>
                                    <w:spacing w:after="0" w:line="240" w:lineRule="auto"/>
                                    <w:ind w:left="93"/>
                                    <w:textAlignment w:val="baseline"/>
                                    <w:rPr>
                                      <w:rFonts w:ascii="Times New Roman" w:eastAsia="Andale Sans UI" w:hAnsi="Times New Roman"/>
                                      <w:b/>
                                      <w:bCs/>
                                      <w:lang w:val="de-DE" w:eastAsia="ja-JP" w:bidi="fa-IR"/>
                                    </w:rPr>
                                  </w:pPr>
                                  <w:r>
                                    <w:rPr>
                                      <w:rFonts w:ascii="Times New Roman" w:eastAsia="Andale Sans UI" w:hAnsi="Times New Roman"/>
                                      <w:b/>
                                      <w:bCs/>
                                      <w:lang w:val="de-DE" w:eastAsia="ja-JP" w:bidi="fa-IR"/>
                                    </w:rPr>
                                    <w:t xml:space="preserve">w 8 </w:t>
                                  </w:r>
                                  <w:proofErr w:type="spellStart"/>
                                  <w:r>
                                    <w:rPr>
                                      <w:rFonts w:ascii="Times New Roman" w:eastAsia="Andale Sans UI" w:hAnsi="Times New Roman"/>
                                      <w:b/>
                                      <w:bCs/>
                                      <w:lang w:val="de-DE" w:eastAsia="ja-JP" w:bidi="fa-IR"/>
                                    </w:rPr>
                                    <w:t>miesiącu</w:t>
                                  </w:r>
                                  <w:proofErr w:type="spellEnd"/>
                                  <w:r>
                                    <w:rPr>
                                      <w:rFonts w:ascii="Times New Roman" w:eastAsia="Andale Sans UI" w:hAnsi="Times New Roman"/>
                                      <w:b/>
                                      <w:bCs/>
                                      <w:lang w:val="de-DE" w:eastAsia="ja-JP" w:bidi="fa-IR"/>
                                    </w:rPr>
                                    <w:t xml:space="preserve"> </w:t>
                                  </w:r>
                                  <w:proofErr w:type="spellStart"/>
                                  <w:r>
                                    <w:rPr>
                                      <w:rFonts w:ascii="Times New Roman" w:eastAsia="Andale Sans UI" w:hAnsi="Times New Roman"/>
                                      <w:b/>
                                      <w:bCs/>
                                      <w:lang w:val="de-DE" w:eastAsia="ja-JP" w:bidi="fa-IR"/>
                                    </w:rPr>
                                    <w:t>stopniowo</w:t>
                                  </w:r>
                                  <w:proofErr w:type="spellEnd"/>
                                  <w:r>
                                    <w:rPr>
                                      <w:rFonts w:ascii="Times New Roman" w:eastAsia="Andale Sans UI" w:hAnsi="Times New Roman"/>
                                      <w:b/>
                                      <w:bCs/>
                                      <w:lang w:val="de-DE" w:eastAsia="ja-JP" w:bidi="fa-IR"/>
                                    </w:rPr>
                                    <w:t xml:space="preserve"> </w:t>
                                  </w:r>
                                  <w:proofErr w:type="spellStart"/>
                                  <w:r>
                                    <w:rPr>
                                      <w:rFonts w:ascii="Times New Roman" w:eastAsia="Andale Sans UI" w:hAnsi="Times New Roman"/>
                                      <w:b/>
                                      <w:bCs/>
                                      <w:lang w:val="de-DE" w:eastAsia="ja-JP" w:bidi="fa-IR"/>
                                    </w:rPr>
                                    <w:t>zwiększamy</w:t>
                                  </w:r>
                                  <w:proofErr w:type="spellEnd"/>
                                  <w:r>
                                    <w:rPr>
                                      <w:rFonts w:ascii="Times New Roman" w:eastAsia="Andale Sans UI" w:hAnsi="Times New Roman"/>
                                      <w:b/>
                                      <w:bCs/>
                                      <w:lang w:val="de-DE" w:eastAsia="ja-JP" w:bidi="fa-IR"/>
                                    </w:rPr>
                                    <w:t xml:space="preserve"> </w:t>
                                  </w:r>
                                  <w:proofErr w:type="spellStart"/>
                                  <w:r>
                                    <w:rPr>
                                      <w:rFonts w:ascii="Times New Roman" w:eastAsia="Andale Sans UI" w:hAnsi="Times New Roman"/>
                                      <w:b/>
                                      <w:bCs/>
                                      <w:lang w:val="de-DE" w:eastAsia="ja-JP" w:bidi="fa-IR"/>
                                    </w:rPr>
                                    <w:t>ilość</w:t>
                                  </w:r>
                                  <w:proofErr w:type="spellEnd"/>
                                  <w:r>
                                    <w:rPr>
                                      <w:rFonts w:ascii="Times New Roman" w:eastAsia="Andale Sans UI" w:hAnsi="Times New Roman"/>
                                      <w:b/>
                                      <w:bCs/>
                                      <w:lang w:val="de-DE" w:eastAsia="ja-JP" w:bidi="fa-IR"/>
                                    </w:rPr>
                                    <w:t xml:space="preserve"> </w:t>
                                  </w:r>
                                  <w:proofErr w:type="spellStart"/>
                                  <w:r>
                                    <w:rPr>
                                      <w:rFonts w:ascii="Times New Roman" w:eastAsia="Andale Sans UI" w:hAnsi="Times New Roman"/>
                                      <w:b/>
                                      <w:bCs/>
                                      <w:lang w:val="de-DE" w:eastAsia="ja-JP" w:bidi="fa-IR"/>
                                    </w:rPr>
                                    <w:t>produktu</w:t>
                                  </w:r>
                                  <w:proofErr w:type="spellEnd"/>
                                  <w:r>
                                    <w:rPr>
                                      <w:rFonts w:ascii="Times New Roman" w:eastAsia="Andale Sans UI" w:hAnsi="Times New Roman"/>
                                      <w:b/>
                                      <w:bCs/>
                                      <w:lang w:val="de-DE" w:eastAsia="ja-JP" w:bidi="fa-IR"/>
                                    </w:rPr>
                                    <w:t xml:space="preserve"> </w:t>
                                  </w:r>
                                  <w:proofErr w:type="spellStart"/>
                                  <w:r>
                                    <w:rPr>
                                      <w:rFonts w:ascii="Times New Roman" w:eastAsia="Andale Sans UI" w:hAnsi="Times New Roman"/>
                                      <w:b/>
                                      <w:bCs/>
                                      <w:lang w:val="de-DE" w:eastAsia="ja-JP" w:bidi="fa-IR"/>
                                    </w:rPr>
                                    <w:t>glutenowego</w:t>
                                  </w:r>
                                  <w:proofErr w:type="spellEnd"/>
                                  <w:r>
                                    <w:rPr>
                                      <w:rFonts w:ascii="Times New Roman" w:eastAsia="Andale Sans UI" w:hAnsi="Times New Roman"/>
                                      <w:b/>
                                      <w:bCs/>
                                      <w:lang w:val="de-DE" w:eastAsia="ja-JP" w:bidi="fa-IR"/>
                                    </w:rPr>
                                    <w:t xml:space="preserve"> do ok. 6g/100 ml </w:t>
                                  </w:r>
                                  <w:proofErr w:type="spellStart"/>
                                  <w:r>
                                    <w:rPr>
                                      <w:rFonts w:ascii="Times New Roman" w:eastAsia="Andale Sans UI" w:hAnsi="Times New Roman"/>
                                      <w:b/>
                                      <w:bCs/>
                                      <w:lang w:val="de-DE" w:eastAsia="ja-JP" w:bidi="fa-IR"/>
                                    </w:rPr>
                                    <w:t>posiłku</w:t>
                                  </w:r>
                                  <w:proofErr w:type="spellEnd"/>
                                </w:p>
                              </w:tc>
                            </w:tr>
                            <w:tr w:rsidR="00AF38C5" w14:paraId="4C93F2C0" w14:textId="77777777">
                              <w:trPr>
                                <w:jc w:val="center"/>
                              </w:trPr>
                              <w:tc>
                                <w:tcPr>
                                  <w:tcW w:w="897"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14:paraId="29DC177F" w14:textId="77777777" w:rsidR="00AF38C5" w:rsidRDefault="00000000">
                                  <w:pPr>
                                    <w:pStyle w:val="Zawartoramki"/>
                                    <w:widowControl w:val="0"/>
                                    <w:suppressLineNumbers/>
                                    <w:spacing w:after="0" w:line="240" w:lineRule="auto"/>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9</w:t>
                                  </w:r>
                                </w:p>
                              </w:tc>
                              <w:tc>
                                <w:tcPr>
                                  <w:tcW w:w="2128"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14:paraId="7B7E28BE" w14:textId="77777777" w:rsidR="00AF38C5" w:rsidRDefault="00000000">
                                  <w:pPr>
                                    <w:pStyle w:val="Zawartoramki"/>
                                    <w:widowControl w:val="0"/>
                                    <w:suppressLineNumbers/>
                                    <w:spacing w:after="0" w:line="240" w:lineRule="auto"/>
                                    <w:ind w:left="112"/>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5x</w:t>
                                  </w:r>
                                </w:p>
                                <w:p w14:paraId="31EDF769" w14:textId="77777777" w:rsidR="00AF38C5" w:rsidRDefault="00000000">
                                  <w:pPr>
                                    <w:pStyle w:val="Zawartoramki"/>
                                    <w:widowControl w:val="0"/>
                                    <w:suppressLineNumbers/>
                                    <w:spacing w:after="0" w:line="240" w:lineRule="auto"/>
                                    <w:ind w:left="112"/>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 xml:space="preserve">90-100kcal/kg </w:t>
                                  </w:r>
                                  <w:proofErr w:type="spellStart"/>
                                  <w:r>
                                    <w:rPr>
                                      <w:rFonts w:ascii="Times New Roman" w:eastAsia="Andale Sans UI" w:hAnsi="Times New Roman"/>
                                      <w:lang w:val="de-DE" w:eastAsia="ja-JP" w:bidi="fa-IR"/>
                                    </w:rPr>
                                    <w:t>m.c</w:t>
                                  </w:r>
                                  <w:proofErr w:type="spellEnd"/>
                                </w:p>
                              </w:tc>
                              <w:tc>
                                <w:tcPr>
                                  <w:tcW w:w="6280"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14:paraId="113950B0" w14:textId="77777777" w:rsidR="00AF38C5" w:rsidRDefault="00000000">
                                  <w:pPr>
                                    <w:pStyle w:val="Zawartoramki"/>
                                    <w:widowControl w:val="0"/>
                                    <w:suppressLineNumbers/>
                                    <w:spacing w:after="0" w:line="240" w:lineRule="auto"/>
                                    <w:ind w:left="93"/>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 xml:space="preserve">- 2x 200 ml </w:t>
                                  </w:r>
                                  <w:proofErr w:type="spellStart"/>
                                  <w:r>
                                    <w:rPr>
                                      <w:rFonts w:ascii="Times New Roman" w:eastAsia="Andale Sans UI" w:hAnsi="Times New Roman"/>
                                      <w:lang w:val="de-DE" w:eastAsia="ja-JP" w:bidi="fa-IR"/>
                                    </w:rPr>
                                    <w:t>mleko</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następne</w:t>
                                  </w:r>
                                  <w:proofErr w:type="spellEnd"/>
                                </w:p>
                                <w:p w14:paraId="5ED925BC" w14:textId="77777777" w:rsidR="00AF38C5" w:rsidRDefault="00000000">
                                  <w:pPr>
                                    <w:pStyle w:val="Zawartoramki"/>
                                    <w:widowControl w:val="0"/>
                                    <w:suppressLineNumbers/>
                                    <w:spacing w:after="0" w:line="240" w:lineRule="auto"/>
                                    <w:ind w:left="93"/>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 xml:space="preserve">- 1x </w:t>
                                  </w:r>
                                  <w:proofErr w:type="spellStart"/>
                                  <w:r>
                                    <w:rPr>
                                      <w:rFonts w:ascii="Times New Roman" w:eastAsia="Andale Sans UI" w:hAnsi="Times New Roman"/>
                                      <w:lang w:val="de-DE" w:eastAsia="ja-JP" w:bidi="fa-IR"/>
                                    </w:rPr>
                                    <w:t>danie</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warzywno</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mięsne</w:t>
                                  </w:r>
                                  <w:proofErr w:type="spellEnd"/>
                                  <w:r>
                                    <w:rPr>
                                      <w:rFonts w:ascii="Times New Roman" w:eastAsia="Andale Sans UI" w:hAnsi="Times New Roman"/>
                                      <w:lang w:val="de-DE" w:eastAsia="ja-JP" w:bidi="fa-IR"/>
                                    </w:rPr>
                                    <w:t xml:space="preserve"> ok.200g.( </w:t>
                                  </w:r>
                                  <w:proofErr w:type="spellStart"/>
                                  <w:r>
                                    <w:rPr>
                                      <w:rFonts w:ascii="Times New Roman" w:eastAsia="Andale Sans UI" w:hAnsi="Times New Roman"/>
                                      <w:lang w:val="de-DE" w:eastAsia="ja-JP" w:bidi="fa-IR"/>
                                    </w:rPr>
                                    <w:t>lub</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warzywno-rybne</w:t>
                                  </w:r>
                                  <w:proofErr w:type="spellEnd"/>
                                </w:p>
                                <w:p w14:paraId="4B89872C" w14:textId="77777777" w:rsidR="00AF38C5" w:rsidRDefault="00000000">
                                  <w:pPr>
                                    <w:pStyle w:val="Zawartoramki"/>
                                    <w:widowControl w:val="0"/>
                                    <w:suppressLineNumbers/>
                                    <w:spacing w:after="0" w:line="240" w:lineRule="auto"/>
                                    <w:ind w:left="93"/>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 xml:space="preserve">      1-2x  w </w:t>
                                  </w:r>
                                  <w:proofErr w:type="spellStart"/>
                                  <w:r>
                                    <w:rPr>
                                      <w:rFonts w:ascii="Times New Roman" w:eastAsia="Andale Sans UI" w:hAnsi="Times New Roman"/>
                                      <w:lang w:val="de-DE" w:eastAsia="ja-JP" w:bidi="fa-IR"/>
                                    </w:rPr>
                                    <w:t>tygodniu</w:t>
                                  </w:r>
                                  <w:proofErr w:type="spellEnd"/>
                                  <w:r>
                                    <w:rPr>
                                      <w:rFonts w:ascii="Times New Roman" w:eastAsia="Andale Sans UI" w:hAnsi="Times New Roman"/>
                                      <w:lang w:val="de-DE" w:eastAsia="ja-JP" w:bidi="fa-IR"/>
                                    </w:rPr>
                                    <w:t>)</w:t>
                                  </w:r>
                                </w:p>
                                <w:p w14:paraId="76136FB5" w14:textId="77777777" w:rsidR="00AF38C5" w:rsidRDefault="00000000">
                                  <w:pPr>
                                    <w:pStyle w:val="Zawartoramki"/>
                                    <w:widowControl w:val="0"/>
                                    <w:suppressLineNumbers/>
                                    <w:spacing w:after="0" w:line="240" w:lineRule="auto"/>
                                    <w:ind w:left="93"/>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 xml:space="preserve">- 1x </w:t>
                                  </w:r>
                                  <w:proofErr w:type="spellStart"/>
                                  <w:r>
                                    <w:rPr>
                                      <w:rFonts w:ascii="Times New Roman" w:eastAsia="Andale Sans UI" w:hAnsi="Times New Roman"/>
                                      <w:lang w:val="de-DE" w:eastAsia="ja-JP" w:bidi="fa-IR"/>
                                    </w:rPr>
                                    <w:t>porcja</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kaszki</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mlecznej</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glutenowej</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lub</w:t>
                                  </w:r>
                                  <w:proofErr w:type="spellEnd"/>
                                  <w:r>
                                    <w:rPr>
                                      <w:rFonts w:ascii="Times New Roman" w:eastAsia="Andale Sans UI" w:hAnsi="Times New Roman"/>
                                      <w:lang w:val="de-DE" w:eastAsia="ja-JP" w:bidi="fa-IR"/>
                                    </w:rPr>
                                    <w:t xml:space="preserve">/ i </w:t>
                                  </w:r>
                                  <w:proofErr w:type="spellStart"/>
                                  <w:r>
                                    <w:rPr>
                                      <w:rFonts w:ascii="Times New Roman" w:eastAsia="Andale Sans UI" w:hAnsi="Times New Roman"/>
                                      <w:lang w:val="de-DE" w:eastAsia="ja-JP" w:bidi="fa-IR"/>
                                    </w:rPr>
                                    <w:t>deser</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mleczno</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owocowy</w:t>
                                  </w:r>
                                  <w:proofErr w:type="spellEnd"/>
                                </w:p>
                                <w:p w14:paraId="62B172F4" w14:textId="77777777" w:rsidR="00AF38C5" w:rsidRDefault="00000000">
                                  <w:pPr>
                                    <w:pStyle w:val="Zawartoramki"/>
                                    <w:widowControl w:val="0"/>
                                    <w:suppressLineNumbers/>
                                    <w:spacing w:after="0" w:line="240" w:lineRule="auto"/>
                                    <w:ind w:left="93"/>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sok</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lub</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przecier</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owocowy</w:t>
                                  </w:r>
                                  <w:proofErr w:type="spellEnd"/>
                                  <w:r>
                                    <w:rPr>
                                      <w:rFonts w:ascii="Times New Roman" w:eastAsia="Andale Sans UI" w:hAnsi="Times New Roman"/>
                                      <w:lang w:val="de-DE" w:eastAsia="ja-JP" w:bidi="fa-IR"/>
                                    </w:rPr>
                                    <w:t xml:space="preserve"> ok.150g.</w:t>
                                  </w:r>
                                </w:p>
                              </w:tc>
                            </w:tr>
                            <w:tr w:rsidR="00AF38C5" w14:paraId="536CEBAC" w14:textId="77777777">
                              <w:trPr>
                                <w:jc w:val="center"/>
                              </w:trPr>
                              <w:tc>
                                <w:tcPr>
                                  <w:tcW w:w="897"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14:paraId="62D4901B" w14:textId="77777777" w:rsidR="00AF38C5" w:rsidRDefault="00000000">
                                  <w:pPr>
                                    <w:pStyle w:val="Zawartoramki"/>
                                    <w:widowControl w:val="0"/>
                                    <w:suppressLineNumbers/>
                                    <w:spacing w:after="0" w:line="240" w:lineRule="auto"/>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10</w:t>
                                  </w:r>
                                </w:p>
                              </w:tc>
                              <w:tc>
                                <w:tcPr>
                                  <w:tcW w:w="2128"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14:paraId="0FA94C47" w14:textId="77777777" w:rsidR="00AF38C5" w:rsidRDefault="00000000">
                                  <w:pPr>
                                    <w:pStyle w:val="Zawartoramki"/>
                                    <w:widowControl w:val="0"/>
                                    <w:suppressLineNumbers/>
                                    <w:spacing w:after="0" w:line="240" w:lineRule="auto"/>
                                    <w:ind w:left="112"/>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4-5x</w:t>
                                  </w:r>
                                </w:p>
                                <w:p w14:paraId="6CE00BEB" w14:textId="77777777" w:rsidR="00AF38C5" w:rsidRDefault="00000000">
                                  <w:pPr>
                                    <w:pStyle w:val="Zawartoramki"/>
                                    <w:widowControl w:val="0"/>
                                    <w:suppressLineNumbers/>
                                    <w:spacing w:after="0" w:line="240" w:lineRule="auto"/>
                                    <w:ind w:left="112"/>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 xml:space="preserve">80-90 kcal/kg </w:t>
                                  </w:r>
                                  <w:proofErr w:type="spellStart"/>
                                  <w:r>
                                    <w:rPr>
                                      <w:rFonts w:ascii="Times New Roman" w:eastAsia="Andale Sans UI" w:hAnsi="Times New Roman"/>
                                      <w:lang w:val="de-DE" w:eastAsia="ja-JP" w:bidi="fa-IR"/>
                                    </w:rPr>
                                    <w:t>m.c</w:t>
                                  </w:r>
                                  <w:proofErr w:type="spellEnd"/>
                                </w:p>
                              </w:tc>
                              <w:tc>
                                <w:tcPr>
                                  <w:tcW w:w="6280"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14:paraId="6A362530" w14:textId="77777777" w:rsidR="00AF38C5" w:rsidRDefault="00000000">
                                  <w:pPr>
                                    <w:pStyle w:val="Zawartoramki"/>
                                    <w:widowControl w:val="0"/>
                                    <w:suppressLineNumbers/>
                                    <w:spacing w:after="0" w:line="240" w:lineRule="auto"/>
                                    <w:ind w:left="93"/>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 xml:space="preserve">- 3x 220 ml </w:t>
                                  </w:r>
                                  <w:proofErr w:type="spellStart"/>
                                  <w:r>
                                    <w:rPr>
                                      <w:rFonts w:ascii="Times New Roman" w:eastAsia="Andale Sans UI" w:hAnsi="Times New Roman"/>
                                      <w:lang w:val="de-DE" w:eastAsia="ja-JP" w:bidi="fa-IR"/>
                                    </w:rPr>
                                    <w:t>mleczny</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posiłek</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łączony</w:t>
                                  </w:r>
                                  <w:proofErr w:type="spellEnd"/>
                                  <w:r>
                                    <w:rPr>
                                      <w:rFonts w:ascii="Times New Roman" w:eastAsia="Andale Sans UI" w:hAnsi="Times New Roman"/>
                                      <w:lang w:val="de-DE" w:eastAsia="ja-JP" w:bidi="fa-IR"/>
                                    </w:rPr>
                                    <w:t xml:space="preserve"> z </w:t>
                                  </w:r>
                                  <w:proofErr w:type="spellStart"/>
                                  <w:r>
                                    <w:rPr>
                                      <w:rFonts w:ascii="Times New Roman" w:eastAsia="Andale Sans UI" w:hAnsi="Times New Roman"/>
                                      <w:lang w:val="de-DE" w:eastAsia="ja-JP" w:bidi="fa-IR"/>
                                    </w:rPr>
                                    <w:t>produktami</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zbożowymi</w:t>
                                  </w:r>
                                  <w:proofErr w:type="spellEnd"/>
                                </w:p>
                                <w:p w14:paraId="3A3D9527" w14:textId="77777777" w:rsidR="00AF38C5" w:rsidRDefault="00000000">
                                  <w:pPr>
                                    <w:pStyle w:val="Zawartoramki"/>
                                    <w:widowControl w:val="0"/>
                                    <w:suppressLineNumbers/>
                                    <w:spacing w:after="0" w:line="240" w:lineRule="auto"/>
                                    <w:ind w:left="93"/>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 xml:space="preserve">    ( </w:t>
                                  </w:r>
                                  <w:proofErr w:type="spellStart"/>
                                  <w:r>
                                    <w:rPr>
                                      <w:rFonts w:ascii="Times New Roman" w:eastAsia="Andale Sans UI" w:hAnsi="Times New Roman"/>
                                      <w:lang w:val="de-DE" w:eastAsia="ja-JP" w:bidi="fa-IR"/>
                                    </w:rPr>
                                    <w:t>kaszki</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glutenowe</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lub</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bezglutenowe</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pieczywo</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biszkopty</w:t>
                                  </w:r>
                                  <w:proofErr w:type="spellEnd"/>
                                  <w:r>
                                    <w:rPr>
                                      <w:rFonts w:ascii="Times New Roman" w:eastAsia="Andale Sans UI" w:hAnsi="Times New Roman"/>
                                      <w:lang w:val="de-DE" w:eastAsia="ja-JP" w:bidi="fa-IR"/>
                                    </w:rPr>
                                    <w:t>)</w:t>
                                  </w:r>
                                </w:p>
                                <w:p w14:paraId="678FD687" w14:textId="77777777" w:rsidR="00AF38C5" w:rsidRDefault="00000000">
                                  <w:pPr>
                                    <w:pStyle w:val="Zawartoramki"/>
                                    <w:widowControl w:val="0"/>
                                    <w:suppressLineNumbers/>
                                    <w:spacing w:after="0" w:line="240" w:lineRule="auto"/>
                                    <w:ind w:left="93"/>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 xml:space="preserve">- 1x </w:t>
                                  </w:r>
                                  <w:proofErr w:type="spellStart"/>
                                  <w:r>
                                    <w:rPr>
                                      <w:rFonts w:ascii="Times New Roman" w:eastAsia="Andale Sans UI" w:hAnsi="Times New Roman"/>
                                      <w:lang w:val="de-DE" w:eastAsia="ja-JP" w:bidi="fa-IR"/>
                                    </w:rPr>
                                    <w:t>zupka</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jarzynowa</w:t>
                                  </w:r>
                                  <w:proofErr w:type="spellEnd"/>
                                </w:p>
                                <w:p w14:paraId="1425DF53" w14:textId="77777777" w:rsidR="00AF38C5" w:rsidRDefault="00000000">
                                  <w:pPr>
                                    <w:pStyle w:val="Zawartoramki"/>
                                    <w:widowControl w:val="0"/>
                                    <w:suppressLineNumbers/>
                                    <w:spacing w:after="0" w:line="240" w:lineRule="auto"/>
                                    <w:ind w:left="93"/>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 xml:space="preserve">- 1xdanie </w:t>
                                  </w:r>
                                  <w:proofErr w:type="spellStart"/>
                                  <w:r>
                                    <w:rPr>
                                      <w:rFonts w:ascii="Times New Roman" w:eastAsia="Andale Sans UI" w:hAnsi="Times New Roman"/>
                                      <w:lang w:val="de-DE" w:eastAsia="ja-JP" w:bidi="fa-IR"/>
                                    </w:rPr>
                                    <w:t>warzywno</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mięsne</w:t>
                                  </w:r>
                                  <w:proofErr w:type="spellEnd"/>
                                  <w:r>
                                    <w:rPr>
                                      <w:rFonts w:ascii="Times New Roman" w:eastAsia="Andale Sans UI" w:hAnsi="Times New Roman"/>
                                      <w:lang w:val="de-DE" w:eastAsia="ja-JP" w:bidi="fa-IR"/>
                                    </w:rPr>
                                    <w:t xml:space="preserve"> ( </w:t>
                                  </w:r>
                                  <w:proofErr w:type="spellStart"/>
                                  <w:r>
                                    <w:rPr>
                                      <w:rFonts w:ascii="Times New Roman" w:eastAsia="Andale Sans UI" w:hAnsi="Times New Roman"/>
                                      <w:lang w:val="de-DE" w:eastAsia="ja-JP" w:bidi="fa-IR"/>
                                    </w:rPr>
                                    <w:t>lub</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warzywno-rybne</w:t>
                                  </w:r>
                                  <w:proofErr w:type="spellEnd"/>
                                  <w:r>
                                    <w:rPr>
                                      <w:rFonts w:ascii="Times New Roman" w:eastAsia="Andale Sans UI" w:hAnsi="Times New Roman"/>
                                      <w:lang w:val="de-DE" w:eastAsia="ja-JP" w:bidi="fa-IR"/>
                                    </w:rPr>
                                    <w:t xml:space="preserve"> 1-2 </w:t>
                                  </w:r>
                                  <w:proofErr w:type="spellStart"/>
                                  <w:r>
                                    <w:rPr>
                                      <w:rFonts w:ascii="Times New Roman" w:eastAsia="Andale Sans UI" w:hAnsi="Times New Roman"/>
                                      <w:lang w:val="de-DE" w:eastAsia="ja-JP" w:bidi="fa-IR"/>
                                    </w:rPr>
                                    <w:t>razy</w:t>
                                  </w:r>
                                  <w:proofErr w:type="spellEnd"/>
                                </w:p>
                                <w:p w14:paraId="0BF5244F" w14:textId="77777777" w:rsidR="00AF38C5" w:rsidRDefault="00000000">
                                  <w:pPr>
                                    <w:pStyle w:val="Zawartoramki"/>
                                    <w:widowControl w:val="0"/>
                                    <w:suppressLineNumbers/>
                                    <w:spacing w:after="0" w:line="240" w:lineRule="auto"/>
                                    <w:ind w:left="93"/>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 xml:space="preserve">      w </w:t>
                                  </w:r>
                                  <w:proofErr w:type="spellStart"/>
                                  <w:r>
                                    <w:rPr>
                                      <w:rFonts w:ascii="Times New Roman" w:eastAsia="Andale Sans UI" w:hAnsi="Times New Roman"/>
                                      <w:lang w:val="de-DE" w:eastAsia="ja-JP" w:bidi="fa-IR"/>
                                    </w:rPr>
                                    <w:t>tygodniu</w:t>
                                  </w:r>
                                  <w:proofErr w:type="spellEnd"/>
                                  <w:r>
                                    <w:rPr>
                                      <w:rFonts w:ascii="Times New Roman" w:eastAsia="Andale Sans UI" w:hAnsi="Times New Roman"/>
                                      <w:lang w:val="de-DE" w:eastAsia="ja-JP" w:bidi="fa-IR"/>
                                    </w:rPr>
                                    <w:t>)</w:t>
                                  </w:r>
                                </w:p>
                                <w:p w14:paraId="567EA42B" w14:textId="77777777" w:rsidR="00AF38C5" w:rsidRDefault="00000000">
                                  <w:pPr>
                                    <w:pStyle w:val="Zawartoramki"/>
                                    <w:widowControl w:val="0"/>
                                    <w:suppressLineNumbers/>
                                    <w:spacing w:after="0" w:line="240" w:lineRule="auto"/>
                                    <w:ind w:left="93"/>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sok</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lub</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przecier</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owocowy</w:t>
                                  </w:r>
                                  <w:proofErr w:type="spellEnd"/>
                                  <w:r>
                                    <w:rPr>
                                      <w:rFonts w:ascii="Times New Roman" w:eastAsia="Andale Sans UI" w:hAnsi="Times New Roman"/>
                                      <w:lang w:val="de-DE" w:eastAsia="ja-JP" w:bidi="fa-IR"/>
                                    </w:rPr>
                                    <w:t xml:space="preserve"> ok.150g.</w:t>
                                  </w:r>
                                </w:p>
                              </w:tc>
                            </w:tr>
                            <w:tr w:rsidR="00AF38C5" w14:paraId="3A211692" w14:textId="77777777">
                              <w:trPr>
                                <w:jc w:val="center"/>
                              </w:trPr>
                              <w:tc>
                                <w:tcPr>
                                  <w:tcW w:w="897"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14:paraId="149A0E76" w14:textId="77777777" w:rsidR="00AF38C5" w:rsidRDefault="00000000">
                                  <w:pPr>
                                    <w:pStyle w:val="Zawartoramki"/>
                                    <w:widowControl w:val="0"/>
                                    <w:suppressLineNumbers/>
                                    <w:spacing w:after="0" w:line="240" w:lineRule="auto"/>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11 – 12</w:t>
                                  </w:r>
                                </w:p>
                                <w:p w14:paraId="75298AB3" w14:textId="77777777" w:rsidR="00AF38C5" w:rsidRDefault="00AF38C5">
                                  <w:pPr>
                                    <w:pStyle w:val="Zawartoramki"/>
                                    <w:widowControl w:val="0"/>
                                    <w:suppressLineNumbers/>
                                    <w:spacing w:after="0" w:line="240" w:lineRule="auto"/>
                                    <w:ind w:left="851"/>
                                    <w:jc w:val="center"/>
                                    <w:textAlignment w:val="baseline"/>
                                    <w:rPr>
                                      <w:rFonts w:ascii="Times New Roman" w:eastAsia="Andale Sans UI" w:hAnsi="Times New Roman"/>
                                      <w:lang w:val="de-DE" w:eastAsia="ja-JP" w:bidi="fa-IR"/>
                                    </w:rPr>
                                  </w:pPr>
                                </w:p>
                              </w:tc>
                              <w:tc>
                                <w:tcPr>
                                  <w:tcW w:w="2128"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14:paraId="55BAD9F4" w14:textId="77777777" w:rsidR="00AF38C5" w:rsidRDefault="00000000">
                                  <w:pPr>
                                    <w:pStyle w:val="Zawartoramki"/>
                                    <w:widowControl w:val="0"/>
                                    <w:suppressLineNumbers/>
                                    <w:spacing w:after="0" w:line="240" w:lineRule="auto"/>
                                    <w:ind w:left="112"/>
                                    <w:jc w:val="center"/>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4 – 5x</w:t>
                                  </w:r>
                                </w:p>
                                <w:p w14:paraId="7C485940" w14:textId="77777777" w:rsidR="00AF38C5" w:rsidRDefault="00000000">
                                  <w:pPr>
                                    <w:pStyle w:val="Zawartoramki"/>
                                    <w:widowControl w:val="0"/>
                                    <w:suppressLineNumbers/>
                                    <w:spacing w:after="0" w:line="240" w:lineRule="auto"/>
                                    <w:ind w:left="112"/>
                                    <w:jc w:val="center"/>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 xml:space="preserve">80-90 kcal/kg </w:t>
                                  </w:r>
                                  <w:proofErr w:type="spellStart"/>
                                  <w:r>
                                    <w:rPr>
                                      <w:rFonts w:ascii="Times New Roman" w:eastAsia="Andale Sans UI" w:hAnsi="Times New Roman"/>
                                      <w:lang w:val="de-DE" w:eastAsia="ja-JP" w:bidi="fa-IR"/>
                                    </w:rPr>
                                    <w:t>m.c</w:t>
                                  </w:r>
                                  <w:proofErr w:type="spellEnd"/>
                                </w:p>
                              </w:tc>
                              <w:tc>
                                <w:tcPr>
                                  <w:tcW w:w="6280"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14:paraId="7E94F6DD" w14:textId="77777777" w:rsidR="00AF38C5" w:rsidRDefault="00000000">
                                  <w:pPr>
                                    <w:pStyle w:val="Zawartoramki"/>
                                    <w:widowControl w:val="0"/>
                                    <w:suppressLineNumbers/>
                                    <w:spacing w:after="0" w:line="240" w:lineRule="auto"/>
                                    <w:ind w:left="93"/>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posilek</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jak</w:t>
                                  </w:r>
                                  <w:proofErr w:type="spellEnd"/>
                                  <w:r>
                                    <w:rPr>
                                      <w:rFonts w:ascii="Times New Roman" w:eastAsia="Andale Sans UI" w:hAnsi="Times New Roman"/>
                                      <w:lang w:val="de-DE" w:eastAsia="ja-JP" w:bidi="fa-IR"/>
                                    </w:rPr>
                                    <w:t xml:space="preserve"> w 10 </w:t>
                                  </w:r>
                                  <w:proofErr w:type="spellStart"/>
                                  <w:r>
                                    <w:rPr>
                                      <w:rFonts w:ascii="Times New Roman" w:eastAsia="Andale Sans UI" w:hAnsi="Times New Roman"/>
                                      <w:lang w:val="de-DE" w:eastAsia="ja-JP" w:bidi="fa-IR"/>
                                    </w:rPr>
                                    <w:t>miesiacu</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życia</w:t>
                                  </w:r>
                                  <w:proofErr w:type="spellEnd"/>
                                </w:p>
                                <w:p w14:paraId="33CF7DFD" w14:textId="77777777" w:rsidR="00AF38C5" w:rsidRDefault="00000000">
                                  <w:pPr>
                                    <w:pStyle w:val="Zawartoramki"/>
                                    <w:widowControl w:val="0"/>
                                    <w:suppressLineNumbers/>
                                    <w:spacing w:after="0" w:line="240" w:lineRule="auto"/>
                                    <w:ind w:left="93"/>
                                    <w:textAlignment w:val="baseline"/>
                                    <w:rPr>
                                      <w:rFonts w:ascii="Times New Roman" w:eastAsia="Andale Sans UI" w:hAnsi="Times New Roman"/>
                                      <w:bCs/>
                                      <w:lang w:val="de-DE" w:eastAsia="ja-JP" w:bidi="fa-IR"/>
                                    </w:rPr>
                                  </w:pPr>
                                  <w:proofErr w:type="spellStart"/>
                                  <w:r>
                                    <w:rPr>
                                      <w:rFonts w:ascii="Times New Roman" w:eastAsia="Andale Sans UI" w:hAnsi="Times New Roman"/>
                                      <w:bCs/>
                                      <w:lang w:val="de-DE" w:eastAsia="ja-JP" w:bidi="fa-IR"/>
                                    </w:rPr>
                                    <w:t>wprowadzić</w:t>
                                  </w:r>
                                  <w:proofErr w:type="spellEnd"/>
                                  <w:r>
                                    <w:rPr>
                                      <w:rFonts w:ascii="Times New Roman" w:eastAsia="Andale Sans UI" w:hAnsi="Times New Roman"/>
                                      <w:bCs/>
                                      <w:lang w:val="de-DE" w:eastAsia="ja-JP" w:bidi="fa-IR"/>
                                    </w:rPr>
                                    <w:t xml:space="preserve"> </w:t>
                                  </w:r>
                                  <w:proofErr w:type="spellStart"/>
                                  <w:r>
                                    <w:rPr>
                                      <w:rFonts w:ascii="Times New Roman" w:eastAsia="Andale Sans UI" w:hAnsi="Times New Roman"/>
                                      <w:bCs/>
                                      <w:lang w:val="de-DE" w:eastAsia="ja-JP" w:bidi="fa-IR"/>
                                    </w:rPr>
                                    <w:t>całe</w:t>
                                  </w:r>
                                  <w:proofErr w:type="spellEnd"/>
                                  <w:r>
                                    <w:rPr>
                                      <w:rFonts w:ascii="Times New Roman" w:eastAsia="Andale Sans UI" w:hAnsi="Times New Roman"/>
                                      <w:bCs/>
                                      <w:lang w:val="de-DE" w:eastAsia="ja-JP" w:bidi="fa-IR"/>
                                    </w:rPr>
                                    <w:t xml:space="preserve"> </w:t>
                                  </w:r>
                                  <w:proofErr w:type="spellStart"/>
                                  <w:r>
                                    <w:rPr>
                                      <w:rFonts w:ascii="Times New Roman" w:eastAsia="Andale Sans UI" w:hAnsi="Times New Roman"/>
                                      <w:bCs/>
                                      <w:lang w:val="de-DE" w:eastAsia="ja-JP" w:bidi="fa-IR"/>
                                    </w:rPr>
                                    <w:t>jajko</w:t>
                                  </w:r>
                                  <w:proofErr w:type="spellEnd"/>
                                  <w:r>
                                    <w:rPr>
                                      <w:rFonts w:ascii="Times New Roman" w:eastAsia="Andale Sans UI" w:hAnsi="Times New Roman"/>
                                      <w:bCs/>
                                      <w:lang w:val="de-DE" w:eastAsia="ja-JP" w:bidi="fa-IR"/>
                                    </w:rPr>
                                    <w:t xml:space="preserve"> 3-4 </w:t>
                                  </w:r>
                                  <w:proofErr w:type="spellStart"/>
                                  <w:r>
                                    <w:rPr>
                                      <w:rFonts w:ascii="Times New Roman" w:eastAsia="Andale Sans UI" w:hAnsi="Times New Roman"/>
                                      <w:bCs/>
                                      <w:lang w:val="de-DE" w:eastAsia="ja-JP" w:bidi="fa-IR"/>
                                    </w:rPr>
                                    <w:t>razy</w:t>
                                  </w:r>
                                  <w:proofErr w:type="spellEnd"/>
                                  <w:r>
                                    <w:rPr>
                                      <w:rFonts w:ascii="Times New Roman" w:eastAsia="Andale Sans UI" w:hAnsi="Times New Roman"/>
                                      <w:bCs/>
                                      <w:lang w:val="de-DE" w:eastAsia="ja-JP" w:bidi="fa-IR"/>
                                    </w:rPr>
                                    <w:t xml:space="preserve"> w </w:t>
                                  </w:r>
                                  <w:proofErr w:type="spellStart"/>
                                  <w:r>
                                    <w:rPr>
                                      <w:rFonts w:ascii="Times New Roman" w:eastAsia="Andale Sans UI" w:hAnsi="Times New Roman"/>
                                      <w:bCs/>
                                      <w:lang w:val="de-DE" w:eastAsia="ja-JP" w:bidi="fa-IR"/>
                                    </w:rPr>
                                    <w:t>tygodniu</w:t>
                                  </w:r>
                                  <w:proofErr w:type="spellEnd"/>
                                  <w:r>
                                    <w:rPr>
                                      <w:rFonts w:ascii="Times New Roman" w:eastAsia="Andale Sans UI" w:hAnsi="Times New Roman"/>
                                      <w:bCs/>
                                      <w:lang w:val="de-DE" w:eastAsia="ja-JP" w:bidi="fa-IR"/>
                                    </w:rPr>
                                    <w:t xml:space="preserve">, </w:t>
                                  </w:r>
                                  <w:proofErr w:type="spellStart"/>
                                  <w:r>
                                    <w:rPr>
                                      <w:rFonts w:ascii="Times New Roman" w:eastAsia="Andale Sans UI" w:hAnsi="Times New Roman"/>
                                      <w:bCs/>
                                      <w:lang w:val="de-DE" w:eastAsia="ja-JP" w:bidi="fa-IR"/>
                                    </w:rPr>
                                    <w:t>twarożek</w:t>
                                  </w:r>
                                  <w:proofErr w:type="spellEnd"/>
                                  <w:r>
                                    <w:rPr>
                                      <w:rFonts w:ascii="Times New Roman" w:eastAsia="Andale Sans UI" w:hAnsi="Times New Roman"/>
                                      <w:bCs/>
                                      <w:lang w:val="de-DE" w:eastAsia="ja-JP" w:bidi="fa-IR"/>
                                    </w:rPr>
                                    <w:t xml:space="preserve">, </w:t>
                                  </w:r>
                                  <w:proofErr w:type="spellStart"/>
                                  <w:r>
                                    <w:rPr>
                                      <w:rFonts w:ascii="Times New Roman" w:eastAsia="Andale Sans UI" w:hAnsi="Times New Roman"/>
                                      <w:bCs/>
                                      <w:lang w:val="de-DE" w:eastAsia="ja-JP" w:bidi="fa-IR"/>
                                    </w:rPr>
                                    <w:t>kefir</w:t>
                                  </w:r>
                                  <w:proofErr w:type="spellEnd"/>
                                  <w:r>
                                    <w:rPr>
                                      <w:rFonts w:ascii="Times New Roman" w:eastAsia="Andale Sans UI" w:hAnsi="Times New Roman"/>
                                      <w:bCs/>
                                      <w:lang w:val="de-DE" w:eastAsia="ja-JP" w:bidi="fa-IR"/>
                                    </w:rPr>
                                    <w:t xml:space="preserve">, </w:t>
                                  </w:r>
                                  <w:proofErr w:type="spellStart"/>
                                  <w:r>
                                    <w:rPr>
                                      <w:rFonts w:ascii="Times New Roman" w:eastAsia="Andale Sans UI" w:hAnsi="Times New Roman"/>
                                      <w:bCs/>
                                      <w:lang w:val="de-DE" w:eastAsia="ja-JP" w:bidi="fa-IR"/>
                                    </w:rPr>
                                    <w:t>jogurt</w:t>
                                  </w:r>
                                  <w:proofErr w:type="spellEnd"/>
                                </w:p>
                              </w:tc>
                            </w:tr>
                          </w:tbl>
                          <w:p w14:paraId="226BB9B4" w14:textId="77777777" w:rsidR="00AF38C5" w:rsidRDefault="00AF38C5">
                            <w:pPr>
                              <w:pStyle w:val="Zawartoramki"/>
                              <w:rPr>
                                <w:color w:val="000000"/>
                              </w:rPr>
                            </w:pPr>
                          </w:p>
                        </w:txbxContent>
                      </wps:txbx>
                      <wps:bodyPr lIns="0" tIns="0" rIns="0" bIns="0" anchor="t">
                        <a:noAutofit/>
                      </wps:bodyPr>
                    </wps:wsp>
                  </a:graphicData>
                </a:graphic>
              </wp:anchor>
            </w:drawing>
          </mc:Choice>
          <mc:Fallback>
            <w:pict>
              <v:rect w14:anchorId="4114CFCC" id="Ramka1" o:spid="_x0000_s1026" style="position:absolute;margin-left:0;margin-top:18.7pt;width:465.75pt;height:587.3pt;z-index:7;visibility:visible;mso-wrap-style:square;mso-wrap-distance-left:7.05pt;mso-wrap-distance-top:0;mso-wrap-distance-right:7.05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" o:allowincell="f" filled="f" stroked="f" strokeweight="0">
                <v:textbox inset="0,0,0,0">
                  <w:txbxContent>
                    <w:tbl>
                      <w:tblPr>
                        <w:tblW w:w="9305" w:type="dxa"/>
                        <w:jc w:val="center"/>
                        <w:tblLayout w:type="fixed"/>
                        <w:tblCellMar>
                          <w:top w:w="55" w:type="dxa"/>
                          <w:left w:w="48" w:type="dxa"/>
                          <w:bottom w:w="55" w:type="dxa"/>
                          <w:right w:w="55" w:type="dxa"/>
                        </w:tblCellMar>
                        <w:tblLook w:val="04A0" w:firstRow="1" w:lastRow="0" w:firstColumn="1" w:lastColumn="0" w:noHBand="0" w:noVBand="1"/>
                      </w:tblPr>
                      <w:tblGrid>
                        <w:gridCol w:w="897"/>
                        <w:gridCol w:w="2128"/>
                        <w:gridCol w:w="6280"/>
                      </w:tblGrid>
                      <w:tr w:rsidR="00AF38C5" w14:paraId="7B7AF4A2" w14:textId="77777777">
                        <w:trPr>
                          <w:jc w:val="center"/>
                        </w:trPr>
                        <w:tc>
                          <w:tcPr>
                            <w:tcW w:w="9305" w:type="dxa"/>
                            <w:gridSpan w:val="3"/>
                            <w:tcBorders>
                              <w:top w:val="single" w:sz="2" w:space="0" w:color="000001"/>
                              <w:left w:val="single" w:sz="2" w:space="0" w:color="000001"/>
                              <w:bottom w:val="single" w:sz="2" w:space="0" w:color="000001"/>
                              <w:right w:val="single" w:sz="2" w:space="0" w:color="000001"/>
                            </w:tcBorders>
                            <w:shd w:val="clear" w:color="auto" w:fill="auto"/>
                          </w:tcPr>
                          <w:p w14:paraId="2EF19DEB" w14:textId="77777777" w:rsidR="00AF38C5" w:rsidRDefault="00000000">
                            <w:pPr>
                              <w:pStyle w:val="Zawartoramki"/>
                              <w:widowControl w:val="0"/>
                              <w:spacing w:after="0" w:line="240" w:lineRule="auto"/>
                              <w:ind w:left="851"/>
                              <w:jc w:val="center"/>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SCHEMAT ŻYWIENIA NIEMOWLĄT  KARMIONYCH  MLEKIEM   MODYFIKOWANYM</w:t>
                            </w:r>
                          </w:p>
                          <w:p w14:paraId="06440B87" w14:textId="77777777" w:rsidR="00AF38C5" w:rsidRDefault="00AF38C5">
                            <w:pPr>
                              <w:pStyle w:val="Zawartoramki"/>
                              <w:widowControl w:val="0"/>
                              <w:spacing w:after="0" w:line="240" w:lineRule="auto"/>
                              <w:ind w:left="851"/>
                              <w:rPr>
                                <w:rFonts w:ascii="Arial" w:eastAsia="Courier New" w:hAnsi="Arial" w:cs="Courier New"/>
                                <w:color w:val="000000"/>
                                <w:lang w:eastAsia="pl-PL" w:bidi="pl-PL"/>
                              </w:rPr>
                            </w:pPr>
                          </w:p>
                        </w:tc>
                      </w:tr>
                      <w:tr w:rsidR="00AF38C5" w14:paraId="313D8748" w14:textId="77777777">
                        <w:trPr>
                          <w:jc w:val="center"/>
                        </w:trPr>
                        <w:tc>
                          <w:tcPr>
                            <w:tcW w:w="897"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14:paraId="3707ECB4" w14:textId="77777777" w:rsidR="00AF38C5" w:rsidRDefault="00000000">
                            <w:pPr>
                              <w:pStyle w:val="Zawartoramki"/>
                              <w:widowControl w:val="0"/>
                              <w:suppressLineNumbers/>
                              <w:spacing w:after="0" w:line="240" w:lineRule="auto"/>
                              <w:textAlignment w:val="baseline"/>
                              <w:rPr>
                                <w:rFonts w:ascii="Times New Roman" w:eastAsia="Andale Sans UI" w:hAnsi="Times New Roman"/>
                                <w:sz w:val="20"/>
                                <w:lang w:val="de-DE" w:eastAsia="ja-JP" w:bidi="fa-IR"/>
                              </w:rPr>
                            </w:pPr>
                            <w:r>
                              <w:rPr>
                                <w:rFonts w:ascii="Times New Roman" w:eastAsia="Andale Sans UI" w:hAnsi="Times New Roman"/>
                                <w:sz w:val="20"/>
                                <w:lang w:val="de-DE" w:eastAsia="ja-JP" w:bidi="fa-IR"/>
                              </w:rPr>
                              <w:t>WIEK</w:t>
                            </w:r>
                          </w:p>
                          <w:p w14:paraId="461086FD" w14:textId="77777777" w:rsidR="00AF38C5" w:rsidRDefault="00000000">
                            <w:pPr>
                              <w:pStyle w:val="Zawartoramki"/>
                              <w:widowControl w:val="0"/>
                              <w:suppressLineNumbers/>
                              <w:spacing w:after="0" w:line="240" w:lineRule="auto"/>
                              <w:textAlignment w:val="baseline"/>
                              <w:rPr>
                                <w:rFonts w:ascii="Times New Roman" w:eastAsia="Andale Sans UI" w:hAnsi="Times New Roman"/>
                                <w:sz w:val="20"/>
                                <w:lang w:val="de-DE" w:eastAsia="ja-JP" w:bidi="fa-IR"/>
                              </w:rPr>
                            </w:pPr>
                            <w:proofErr w:type="spellStart"/>
                            <w:r>
                              <w:rPr>
                                <w:rFonts w:ascii="Times New Roman" w:eastAsia="Andale Sans UI" w:hAnsi="Times New Roman"/>
                                <w:sz w:val="20"/>
                                <w:lang w:val="de-DE" w:eastAsia="ja-JP" w:bidi="fa-IR"/>
                              </w:rPr>
                              <w:t>miesiące</w:t>
                            </w:r>
                            <w:proofErr w:type="spellEnd"/>
                          </w:p>
                        </w:tc>
                        <w:tc>
                          <w:tcPr>
                            <w:tcW w:w="2128"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14:paraId="03176A56" w14:textId="77777777" w:rsidR="00AF38C5" w:rsidRDefault="00000000">
                            <w:pPr>
                              <w:pStyle w:val="Zawartoramki"/>
                              <w:widowControl w:val="0"/>
                              <w:suppressLineNumbers/>
                              <w:spacing w:after="0" w:line="240" w:lineRule="auto"/>
                              <w:ind w:left="112"/>
                              <w:jc w:val="center"/>
                              <w:textAlignment w:val="baseline"/>
                              <w:rPr>
                                <w:rFonts w:ascii="Times New Roman" w:eastAsia="Andale Sans UI" w:hAnsi="Times New Roman"/>
                                <w:sz w:val="20"/>
                                <w:lang w:val="de-DE" w:eastAsia="ja-JP" w:bidi="fa-IR"/>
                              </w:rPr>
                            </w:pPr>
                            <w:r>
                              <w:rPr>
                                <w:rFonts w:ascii="Times New Roman" w:eastAsia="Andale Sans UI" w:hAnsi="Times New Roman"/>
                                <w:sz w:val="20"/>
                                <w:lang w:val="de-DE" w:eastAsia="ja-JP" w:bidi="fa-IR"/>
                              </w:rPr>
                              <w:t>LICZBA POSIŁKÓW/</w:t>
                            </w:r>
                          </w:p>
                          <w:p w14:paraId="3457113A" w14:textId="77777777" w:rsidR="00AF38C5" w:rsidRDefault="00000000">
                            <w:pPr>
                              <w:pStyle w:val="Zawartoramki"/>
                              <w:widowControl w:val="0"/>
                              <w:suppressLineNumbers/>
                              <w:spacing w:after="0" w:line="240" w:lineRule="auto"/>
                              <w:ind w:left="112"/>
                              <w:jc w:val="center"/>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wielkość</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porcji</w:t>
                            </w:r>
                            <w:proofErr w:type="spellEnd"/>
                            <w:r>
                              <w:rPr>
                                <w:rFonts w:ascii="Times New Roman" w:eastAsia="Andale Sans UI" w:hAnsi="Times New Roman"/>
                                <w:lang w:val="de-DE" w:eastAsia="ja-JP" w:bidi="fa-IR"/>
                              </w:rPr>
                              <w:t xml:space="preserve"> )</w:t>
                            </w:r>
                          </w:p>
                        </w:tc>
                        <w:tc>
                          <w:tcPr>
                            <w:tcW w:w="6280"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14:paraId="0B3CA974" w14:textId="77777777" w:rsidR="00AF38C5" w:rsidRDefault="00000000">
                            <w:pPr>
                              <w:pStyle w:val="Zawartoramki"/>
                              <w:widowControl w:val="0"/>
                              <w:suppressLineNumbers/>
                              <w:spacing w:after="0" w:line="240" w:lineRule="auto"/>
                              <w:ind w:left="93"/>
                              <w:jc w:val="center"/>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RODZAJ POSIŁKU</w:t>
                            </w:r>
                          </w:p>
                        </w:tc>
                      </w:tr>
                      <w:tr w:rsidR="00AF38C5" w14:paraId="4B3D3BC7" w14:textId="77777777">
                        <w:trPr>
                          <w:jc w:val="center"/>
                        </w:trPr>
                        <w:tc>
                          <w:tcPr>
                            <w:tcW w:w="897"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14:paraId="207B9B37" w14:textId="77777777" w:rsidR="00AF38C5" w:rsidRDefault="00000000">
                            <w:pPr>
                              <w:pStyle w:val="Zawartoramki"/>
                              <w:widowControl w:val="0"/>
                              <w:suppressLineNumbers/>
                              <w:spacing w:after="0" w:line="240" w:lineRule="auto"/>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1</w:t>
                            </w:r>
                          </w:p>
                        </w:tc>
                        <w:tc>
                          <w:tcPr>
                            <w:tcW w:w="2128"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14:paraId="40FE6073" w14:textId="77777777" w:rsidR="00AF38C5" w:rsidRDefault="00000000">
                            <w:pPr>
                              <w:pStyle w:val="Zawartoramki"/>
                              <w:widowControl w:val="0"/>
                              <w:suppressLineNumbers/>
                              <w:spacing w:after="0" w:line="240" w:lineRule="auto"/>
                              <w:ind w:left="112"/>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7x 100 ml</w:t>
                            </w:r>
                          </w:p>
                        </w:tc>
                        <w:tc>
                          <w:tcPr>
                            <w:tcW w:w="6280" w:type="dxa"/>
                            <w:vMerge w:val="restart"/>
                            <w:tcBorders>
                              <w:top w:val="single" w:sz="2" w:space="0" w:color="000001"/>
                              <w:left w:val="single" w:sz="2" w:space="0" w:color="000001"/>
                              <w:bottom w:val="single" w:sz="2" w:space="0" w:color="000001"/>
                              <w:right w:val="single" w:sz="2" w:space="0" w:color="000001"/>
                            </w:tcBorders>
                            <w:shd w:val="clear" w:color="auto" w:fill="auto"/>
                            <w:tcMar>
                              <w:left w:w="49" w:type="dxa"/>
                            </w:tcMar>
                          </w:tcPr>
                          <w:p w14:paraId="79C702F3" w14:textId="77777777" w:rsidR="00AF38C5" w:rsidRDefault="00AF38C5">
                            <w:pPr>
                              <w:pStyle w:val="Zawartoramki"/>
                              <w:widowControl w:val="0"/>
                              <w:suppressLineNumbers/>
                              <w:spacing w:after="0" w:line="240" w:lineRule="auto"/>
                              <w:ind w:left="93"/>
                              <w:textAlignment w:val="baseline"/>
                              <w:rPr>
                                <w:rFonts w:ascii="Times New Roman" w:eastAsia="Andale Sans UI" w:hAnsi="Times New Roman"/>
                                <w:lang w:val="de-DE" w:eastAsia="ja-JP" w:bidi="fa-IR"/>
                              </w:rPr>
                            </w:pPr>
                          </w:p>
                          <w:p w14:paraId="62C9290C" w14:textId="77777777" w:rsidR="00AF38C5" w:rsidRDefault="00AF38C5">
                            <w:pPr>
                              <w:pStyle w:val="Zawartoramki"/>
                              <w:widowControl w:val="0"/>
                              <w:suppressLineNumbers/>
                              <w:spacing w:after="0" w:line="240" w:lineRule="auto"/>
                              <w:ind w:left="93"/>
                              <w:textAlignment w:val="baseline"/>
                              <w:rPr>
                                <w:rFonts w:ascii="Times New Roman" w:eastAsia="Andale Sans UI" w:hAnsi="Times New Roman"/>
                                <w:lang w:val="de-DE" w:eastAsia="ja-JP" w:bidi="fa-IR"/>
                              </w:rPr>
                            </w:pPr>
                          </w:p>
                          <w:p w14:paraId="5A38AC77" w14:textId="77777777" w:rsidR="00AF38C5" w:rsidRDefault="00000000">
                            <w:pPr>
                              <w:pStyle w:val="Zawartoramki"/>
                              <w:widowControl w:val="0"/>
                              <w:suppressLineNumbers/>
                              <w:spacing w:after="0" w:line="240" w:lineRule="auto"/>
                              <w:ind w:left="93"/>
                              <w:textAlignment w:val="baseline"/>
                              <w:rPr>
                                <w:rFonts w:ascii="Times New Roman" w:eastAsia="Andale Sans UI" w:hAnsi="Times New Roman"/>
                                <w:lang w:val="de-DE" w:eastAsia="ja-JP" w:bidi="fa-IR"/>
                              </w:rPr>
                            </w:pPr>
                            <w:proofErr w:type="spellStart"/>
                            <w:r>
                              <w:rPr>
                                <w:rFonts w:ascii="Times New Roman" w:eastAsia="Andale Sans UI" w:hAnsi="Times New Roman"/>
                                <w:lang w:val="de-DE" w:eastAsia="ja-JP" w:bidi="fa-IR"/>
                              </w:rPr>
                              <w:t>mleko</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początkowe</w:t>
                            </w:r>
                            <w:proofErr w:type="spellEnd"/>
                          </w:p>
                        </w:tc>
                      </w:tr>
                      <w:tr w:rsidR="00AF38C5" w14:paraId="0AF451AF" w14:textId="77777777">
                        <w:trPr>
                          <w:jc w:val="center"/>
                        </w:trPr>
                        <w:tc>
                          <w:tcPr>
                            <w:tcW w:w="897"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14:paraId="072B2660" w14:textId="77777777" w:rsidR="00AF38C5" w:rsidRDefault="00000000">
                            <w:pPr>
                              <w:pStyle w:val="Zawartoramki"/>
                              <w:widowControl w:val="0"/>
                              <w:suppressLineNumbers/>
                              <w:spacing w:after="0" w:line="240" w:lineRule="auto"/>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2</w:t>
                            </w:r>
                          </w:p>
                        </w:tc>
                        <w:tc>
                          <w:tcPr>
                            <w:tcW w:w="2128"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14:paraId="1D6BE5A1" w14:textId="77777777" w:rsidR="00AF38C5" w:rsidRDefault="00000000">
                            <w:pPr>
                              <w:pStyle w:val="Zawartoramki"/>
                              <w:widowControl w:val="0"/>
                              <w:suppressLineNumbers/>
                              <w:spacing w:after="0" w:line="240" w:lineRule="auto"/>
                              <w:ind w:left="112"/>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6x 120 ml</w:t>
                            </w:r>
                          </w:p>
                        </w:tc>
                        <w:tc>
                          <w:tcPr>
                            <w:tcW w:w="6280" w:type="dxa"/>
                            <w:vMerge/>
                            <w:tcBorders>
                              <w:top w:val="single" w:sz="2" w:space="0" w:color="000001"/>
                              <w:left w:val="single" w:sz="2" w:space="0" w:color="000001"/>
                              <w:bottom w:val="single" w:sz="2" w:space="0" w:color="000001"/>
                              <w:right w:val="single" w:sz="2" w:space="0" w:color="000001"/>
                            </w:tcBorders>
                            <w:shd w:val="clear" w:color="auto" w:fill="auto"/>
                            <w:tcMar>
                              <w:left w:w="49" w:type="dxa"/>
                            </w:tcMar>
                          </w:tcPr>
                          <w:p w14:paraId="4F55002B" w14:textId="77777777" w:rsidR="00AF38C5" w:rsidRDefault="00AF38C5">
                            <w:pPr>
                              <w:pStyle w:val="Zawartoramki"/>
                              <w:widowControl w:val="0"/>
                            </w:pPr>
                          </w:p>
                        </w:tc>
                      </w:tr>
                      <w:tr w:rsidR="00AF38C5" w14:paraId="3C0837A9" w14:textId="77777777">
                        <w:trPr>
                          <w:jc w:val="center"/>
                        </w:trPr>
                        <w:tc>
                          <w:tcPr>
                            <w:tcW w:w="897"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14:paraId="59EE54CE" w14:textId="77777777" w:rsidR="00AF38C5" w:rsidRDefault="00000000">
                            <w:pPr>
                              <w:pStyle w:val="Zawartoramki"/>
                              <w:widowControl w:val="0"/>
                              <w:suppressLineNumbers/>
                              <w:spacing w:after="0" w:line="240" w:lineRule="auto"/>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3</w:t>
                            </w:r>
                          </w:p>
                        </w:tc>
                        <w:tc>
                          <w:tcPr>
                            <w:tcW w:w="2128"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14:paraId="27383F73" w14:textId="77777777" w:rsidR="00AF38C5" w:rsidRDefault="00000000">
                            <w:pPr>
                              <w:pStyle w:val="Zawartoramki"/>
                              <w:widowControl w:val="0"/>
                              <w:suppressLineNumbers/>
                              <w:spacing w:after="0" w:line="240" w:lineRule="auto"/>
                              <w:ind w:left="112"/>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6x130 ml</w:t>
                            </w:r>
                          </w:p>
                        </w:tc>
                        <w:tc>
                          <w:tcPr>
                            <w:tcW w:w="6280" w:type="dxa"/>
                            <w:vMerge/>
                            <w:tcBorders>
                              <w:top w:val="single" w:sz="2" w:space="0" w:color="000001"/>
                              <w:left w:val="single" w:sz="2" w:space="0" w:color="000001"/>
                              <w:bottom w:val="single" w:sz="2" w:space="0" w:color="000001"/>
                              <w:right w:val="single" w:sz="2" w:space="0" w:color="000001"/>
                            </w:tcBorders>
                            <w:shd w:val="clear" w:color="auto" w:fill="auto"/>
                            <w:tcMar>
                              <w:left w:w="49" w:type="dxa"/>
                            </w:tcMar>
                          </w:tcPr>
                          <w:p w14:paraId="33E6E5BC" w14:textId="77777777" w:rsidR="00AF38C5" w:rsidRDefault="00AF38C5">
                            <w:pPr>
                              <w:pStyle w:val="Zawartoramki"/>
                              <w:widowControl w:val="0"/>
                            </w:pPr>
                          </w:p>
                        </w:tc>
                      </w:tr>
                      <w:tr w:rsidR="00AF38C5" w14:paraId="5D7E4ADB" w14:textId="77777777">
                        <w:trPr>
                          <w:jc w:val="center"/>
                        </w:trPr>
                        <w:tc>
                          <w:tcPr>
                            <w:tcW w:w="897"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14:paraId="224C2A7C" w14:textId="77777777" w:rsidR="00AF38C5" w:rsidRDefault="00000000">
                            <w:pPr>
                              <w:pStyle w:val="Zawartoramki"/>
                              <w:widowControl w:val="0"/>
                              <w:suppressLineNumbers/>
                              <w:spacing w:after="0" w:line="240" w:lineRule="auto"/>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4</w:t>
                            </w:r>
                          </w:p>
                        </w:tc>
                        <w:tc>
                          <w:tcPr>
                            <w:tcW w:w="2128"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14:paraId="5F069396" w14:textId="77777777" w:rsidR="00AF38C5" w:rsidRDefault="00000000">
                            <w:pPr>
                              <w:pStyle w:val="Zawartoramki"/>
                              <w:widowControl w:val="0"/>
                              <w:suppressLineNumbers/>
                              <w:spacing w:after="0" w:line="240" w:lineRule="auto"/>
                              <w:ind w:left="112"/>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6x150 ml</w:t>
                            </w:r>
                          </w:p>
                        </w:tc>
                        <w:tc>
                          <w:tcPr>
                            <w:tcW w:w="6280" w:type="dxa"/>
                            <w:vMerge/>
                            <w:tcBorders>
                              <w:top w:val="single" w:sz="2" w:space="0" w:color="000001"/>
                              <w:left w:val="single" w:sz="2" w:space="0" w:color="000001"/>
                              <w:bottom w:val="single" w:sz="2" w:space="0" w:color="000001"/>
                              <w:right w:val="single" w:sz="2" w:space="0" w:color="000001"/>
                            </w:tcBorders>
                            <w:shd w:val="clear" w:color="auto" w:fill="auto"/>
                            <w:tcMar>
                              <w:left w:w="49" w:type="dxa"/>
                            </w:tcMar>
                          </w:tcPr>
                          <w:p w14:paraId="1A58D8B5" w14:textId="77777777" w:rsidR="00AF38C5" w:rsidRDefault="00AF38C5">
                            <w:pPr>
                              <w:pStyle w:val="Zawartoramki"/>
                              <w:widowControl w:val="0"/>
                            </w:pPr>
                          </w:p>
                        </w:tc>
                      </w:tr>
                      <w:tr w:rsidR="00AF38C5" w14:paraId="17B52DA2" w14:textId="77777777">
                        <w:trPr>
                          <w:jc w:val="center"/>
                        </w:trPr>
                        <w:tc>
                          <w:tcPr>
                            <w:tcW w:w="897"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14:paraId="510A88C0" w14:textId="77777777" w:rsidR="00AF38C5" w:rsidRDefault="00000000">
                            <w:pPr>
                              <w:pStyle w:val="Zawartoramki"/>
                              <w:widowControl w:val="0"/>
                              <w:suppressLineNumbers/>
                              <w:spacing w:after="0" w:line="240" w:lineRule="auto"/>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5</w:t>
                            </w:r>
                          </w:p>
                        </w:tc>
                        <w:tc>
                          <w:tcPr>
                            <w:tcW w:w="2128"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14:paraId="1C2D1BBF" w14:textId="77777777" w:rsidR="00AF38C5" w:rsidRDefault="00000000">
                            <w:pPr>
                              <w:pStyle w:val="Zawartoramki"/>
                              <w:widowControl w:val="0"/>
                              <w:suppressLineNumbers/>
                              <w:spacing w:after="0" w:line="240" w:lineRule="auto"/>
                              <w:ind w:left="112"/>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5x180  ml</w:t>
                            </w:r>
                          </w:p>
                          <w:p w14:paraId="098E3ABE" w14:textId="77777777" w:rsidR="00AF38C5" w:rsidRDefault="00000000">
                            <w:pPr>
                              <w:pStyle w:val="Zawartoramki"/>
                              <w:widowControl w:val="0"/>
                              <w:suppressLineNumbers/>
                              <w:spacing w:after="0" w:line="240" w:lineRule="auto"/>
                              <w:ind w:left="112"/>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 xml:space="preserve">100-110kcal/kg </w:t>
                            </w:r>
                            <w:proofErr w:type="spellStart"/>
                            <w:r>
                              <w:rPr>
                                <w:rFonts w:ascii="Times New Roman" w:eastAsia="Andale Sans UI" w:hAnsi="Times New Roman"/>
                                <w:lang w:val="de-DE" w:eastAsia="ja-JP" w:bidi="fa-IR"/>
                              </w:rPr>
                              <w:t>m.c</w:t>
                            </w:r>
                            <w:proofErr w:type="spellEnd"/>
                          </w:p>
                        </w:tc>
                        <w:tc>
                          <w:tcPr>
                            <w:tcW w:w="6280"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14:paraId="30704206" w14:textId="77777777" w:rsidR="00AF38C5" w:rsidRDefault="00000000">
                            <w:pPr>
                              <w:pStyle w:val="Zawartoramki"/>
                              <w:widowControl w:val="0"/>
                              <w:suppressLineNumbers/>
                              <w:spacing w:after="0" w:line="240" w:lineRule="auto"/>
                              <w:ind w:left="93"/>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 xml:space="preserve">- 4x </w:t>
                            </w:r>
                            <w:proofErr w:type="spellStart"/>
                            <w:r>
                              <w:rPr>
                                <w:rFonts w:ascii="Times New Roman" w:eastAsia="Andale Sans UI" w:hAnsi="Times New Roman"/>
                                <w:lang w:val="de-DE" w:eastAsia="ja-JP" w:bidi="fa-IR"/>
                              </w:rPr>
                              <w:t>mleko</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początkowe</w:t>
                            </w:r>
                            <w:proofErr w:type="spellEnd"/>
                          </w:p>
                          <w:p w14:paraId="5DA1A018" w14:textId="77777777" w:rsidR="00AF38C5" w:rsidRDefault="00000000">
                            <w:pPr>
                              <w:pStyle w:val="Zawartoramki"/>
                              <w:widowControl w:val="0"/>
                              <w:suppressLineNumbers/>
                              <w:spacing w:after="0" w:line="240" w:lineRule="auto"/>
                              <w:ind w:left="93"/>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 xml:space="preserve">- 1x </w:t>
                            </w:r>
                            <w:proofErr w:type="spellStart"/>
                            <w:r>
                              <w:rPr>
                                <w:rFonts w:ascii="Times New Roman" w:eastAsia="Andale Sans UI" w:hAnsi="Times New Roman"/>
                                <w:lang w:val="de-DE" w:eastAsia="ja-JP" w:bidi="fa-IR"/>
                              </w:rPr>
                              <w:t>zupka</w:t>
                            </w:r>
                            <w:proofErr w:type="spellEnd"/>
                            <w:r>
                              <w:rPr>
                                <w:rFonts w:ascii="Times New Roman" w:eastAsia="Andale Sans UI" w:hAnsi="Times New Roman"/>
                                <w:lang w:val="de-DE" w:eastAsia="ja-JP" w:bidi="fa-IR"/>
                              </w:rPr>
                              <w:t xml:space="preserve"> – </w:t>
                            </w:r>
                            <w:proofErr w:type="spellStart"/>
                            <w:r>
                              <w:rPr>
                                <w:rFonts w:ascii="Times New Roman" w:eastAsia="Andale Sans UI" w:hAnsi="Times New Roman"/>
                                <w:lang w:val="de-DE" w:eastAsia="ja-JP" w:bidi="fa-IR"/>
                              </w:rPr>
                              <w:t>przecier</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warzywny</w:t>
                            </w:r>
                            <w:proofErr w:type="spellEnd"/>
                          </w:p>
                          <w:p w14:paraId="1C87903D" w14:textId="77777777" w:rsidR="00AF38C5" w:rsidRDefault="00000000">
                            <w:pPr>
                              <w:pStyle w:val="Zawartoramki"/>
                              <w:widowControl w:val="0"/>
                              <w:suppressLineNumbers/>
                              <w:spacing w:after="0" w:line="240" w:lineRule="auto"/>
                              <w:ind w:left="93"/>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sok</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lub</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przecier</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owocowy</w:t>
                            </w:r>
                            <w:proofErr w:type="spellEnd"/>
                            <w:r>
                              <w:rPr>
                                <w:rFonts w:ascii="Times New Roman" w:eastAsia="Andale Sans UI" w:hAnsi="Times New Roman"/>
                                <w:lang w:val="de-DE" w:eastAsia="ja-JP" w:bidi="fa-IR"/>
                              </w:rPr>
                              <w:t xml:space="preserve"> 50-100g</w:t>
                            </w:r>
                          </w:p>
                        </w:tc>
                      </w:tr>
                      <w:tr w:rsidR="00AF38C5" w14:paraId="65A5C4EB" w14:textId="77777777">
                        <w:trPr>
                          <w:jc w:val="center"/>
                        </w:trPr>
                        <w:tc>
                          <w:tcPr>
                            <w:tcW w:w="897"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14:paraId="1CA45F8B" w14:textId="77777777" w:rsidR="00AF38C5" w:rsidRDefault="00000000">
                            <w:pPr>
                              <w:pStyle w:val="Zawartoramki"/>
                              <w:widowControl w:val="0"/>
                              <w:suppressLineNumbers/>
                              <w:spacing w:after="0" w:line="240" w:lineRule="auto"/>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6</w:t>
                            </w:r>
                          </w:p>
                        </w:tc>
                        <w:tc>
                          <w:tcPr>
                            <w:tcW w:w="2128"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14:paraId="68F21A1B" w14:textId="77777777" w:rsidR="00AF38C5" w:rsidRDefault="00000000">
                            <w:pPr>
                              <w:pStyle w:val="Zawartoramki"/>
                              <w:widowControl w:val="0"/>
                              <w:suppressLineNumbers/>
                              <w:spacing w:after="0" w:line="240" w:lineRule="auto"/>
                              <w:ind w:left="112"/>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5x180 ml</w:t>
                            </w:r>
                          </w:p>
                          <w:p w14:paraId="2AE06A02" w14:textId="77777777" w:rsidR="00AF38C5" w:rsidRDefault="00000000">
                            <w:pPr>
                              <w:pStyle w:val="Zawartoramki"/>
                              <w:widowControl w:val="0"/>
                              <w:suppressLineNumbers/>
                              <w:spacing w:after="0" w:line="240" w:lineRule="auto"/>
                              <w:ind w:left="112"/>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 xml:space="preserve">100-110kcal/kg </w:t>
                            </w:r>
                            <w:proofErr w:type="spellStart"/>
                            <w:r>
                              <w:rPr>
                                <w:rFonts w:ascii="Times New Roman" w:eastAsia="Andale Sans UI" w:hAnsi="Times New Roman"/>
                                <w:lang w:val="de-DE" w:eastAsia="ja-JP" w:bidi="fa-IR"/>
                              </w:rPr>
                              <w:t>m.c</w:t>
                            </w:r>
                            <w:proofErr w:type="spellEnd"/>
                          </w:p>
                        </w:tc>
                        <w:tc>
                          <w:tcPr>
                            <w:tcW w:w="6280"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14:paraId="7E4F8D4A" w14:textId="77777777" w:rsidR="00AF38C5" w:rsidRDefault="00000000">
                            <w:pPr>
                              <w:pStyle w:val="Zawartoramki"/>
                              <w:widowControl w:val="0"/>
                              <w:suppressLineNumbers/>
                              <w:spacing w:after="0" w:line="240" w:lineRule="auto"/>
                              <w:ind w:left="93"/>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 xml:space="preserve">- 4x </w:t>
                            </w:r>
                            <w:proofErr w:type="spellStart"/>
                            <w:r>
                              <w:rPr>
                                <w:rFonts w:ascii="Times New Roman" w:eastAsia="Andale Sans UI" w:hAnsi="Times New Roman"/>
                                <w:lang w:val="de-DE" w:eastAsia="ja-JP" w:bidi="fa-IR"/>
                              </w:rPr>
                              <w:t>mleko</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poczatkowe</w:t>
                            </w:r>
                            <w:proofErr w:type="spellEnd"/>
                          </w:p>
                          <w:p w14:paraId="4CEC436C" w14:textId="77777777" w:rsidR="00AF38C5" w:rsidRDefault="00000000">
                            <w:pPr>
                              <w:pStyle w:val="Zawartoramki"/>
                              <w:widowControl w:val="0"/>
                              <w:suppressLineNumbers/>
                              <w:spacing w:after="0" w:line="240" w:lineRule="auto"/>
                              <w:ind w:left="93"/>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 xml:space="preserve">- 1x </w:t>
                            </w:r>
                            <w:proofErr w:type="spellStart"/>
                            <w:r>
                              <w:rPr>
                                <w:rFonts w:ascii="Times New Roman" w:eastAsia="Andale Sans UI" w:hAnsi="Times New Roman"/>
                                <w:lang w:val="de-DE" w:eastAsia="ja-JP" w:bidi="fa-IR"/>
                              </w:rPr>
                              <w:t>danie</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warzywno-mięsne</w:t>
                            </w:r>
                            <w:proofErr w:type="spellEnd"/>
                            <w:r>
                              <w:rPr>
                                <w:rFonts w:ascii="Times New Roman" w:eastAsia="Andale Sans UI" w:hAnsi="Times New Roman"/>
                                <w:lang w:val="de-DE" w:eastAsia="ja-JP" w:bidi="fa-IR"/>
                              </w:rPr>
                              <w:t xml:space="preserve"> ( </w:t>
                            </w:r>
                            <w:proofErr w:type="spellStart"/>
                            <w:r>
                              <w:rPr>
                                <w:rFonts w:ascii="Times New Roman" w:eastAsia="Andale Sans UI" w:hAnsi="Times New Roman"/>
                                <w:lang w:val="de-DE" w:eastAsia="ja-JP" w:bidi="fa-IR"/>
                              </w:rPr>
                              <w:t>lub</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warywno-rybne</w:t>
                            </w:r>
                            <w:proofErr w:type="spellEnd"/>
                            <w:r>
                              <w:rPr>
                                <w:rFonts w:ascii="Times New Roman" w:eastAsia="Andale Sans UI" w:hAnsi="Times New Roman"/>
                                <w:lang w:val="de-DE" w:eastAsia="ja-JP" w:bidi="fa-IR"/>
                              </w:rPr>
                              <w:t xml:space="preserve"> 1-2 x w </w:t>
                            </w:r>
                            <w:proofErr w:type="spellStart"/>
                            <w:r>
                              <w:rPr>
                                <w:rFonts w:ascii="Times New Roman" w:eastAsia="Andale Sans UI" w:hAnsi="Times New Roman"/>
                                <w:lang w:val="de-DE" w:eastAsia="ja-JP" w:bidi="fa-IR"/>
                              </w:rPr>
                              <w:t>tygodniu</w:t>
                            </w:r>
                            <w:proofErr w:type="spellEnd"/>
                            <w:r>
                              <w:rPr>
                                <w:rFonts w:ascii="Times New Roman" w:eastAsia="Andale Sans UI" w:hAnsi="Times New Roman"/>
                                <w:lang w:val="de-DE" w:eastAsia="ja-JP" w:bidi="fa-IR"/>
                              </w:rPr>
                              <w:t>)</w:t>
                            </w:r>
                          </w:p>
                          <w:p w14:paraId="1EE363AC" w14:textId="77777777" w:rsidR="00AF38C5" w:rsidRDefault="00000000">
                            <w:pPr>
                              <w:pStyle w:val="Zawartoramki"/>
                              <w:widowControl w:val="0"/>
                              <w:suppressLineNumbers/>
                              <w:spacing w:after="0" w:line="240" w:lineRule="auto"/>
                              <w:ind w:left="93"/>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sok</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lub</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przecier</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owocowy</w:t>
                            </w:r>
                            <w:proofErr w:type="spellEnd"/>
                            <w:r>
                              <w:rPr>
                                <w:rFonts w:ascii="Times New Roman" w:eastAsia="Andale Sans UI" w:hAnsi="Times New Roman"/>
                                <w:lang w:val="de-DE" w:eastAsia="ja-JP" w:bidi="fa-IR"/>
                              </w:rPr>
                              <w:t xml:space="preserve"> do 150g</w:t>
                            </w:r>
                          </w:p>
                          <w:p w14:paraId="1473845F" w14:textId="77777777" w:rsidR="00AF38C5" w:rsidRDefault="00000000">
                            <w:pPr>
                              <w:pStyle w:val="Zawartoramki"/>
                              <w:widowControl w:val="0"/>
                              <w:suppressLineNumbers/>
                              <w:spacing w:after="0" w:line="240" w:lineRule="auto"/>
                              <w:ind w:left="93"/>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 xml:space="preserve">- 1x </w:t>
                            </w:r>
                            <w:proofErr w:type="spellStart"/>
                            <w:r>
                              <w:rPr>
                                <w:rFonts w:ascii="Times New Roman" w:eastAsia="Andale Sans UI" w:hAnsi="Times New Roman"/>
                                <w:lang w:val="de-DE" w:eastAsia="ja-JP" w:bidi="fa-IR"/>
                              </w:rPr>
                              <w:t>kaszka</w:t>
                            </w:r>
                            <w:proofErr w:type="spellEnd"/>
                            <w:r>
                              <w:rPr>
                                <w:rFonts w:ascii="Times New Roman" w:eastAsia="Andale Sans UI" w:hAnsi="Times New Roman"/>
                                <w:lang w:val="de-DE" w:eastAsia="ja-JP" w:bidi="fa-IR"/>
                              </w:rPr>
                              <w:t xml:space="preserve"> z </w:t>
                            </w:r>
                            <w:proofErr w:type="spellStart"/>
                            <w:r>
                              <w:rPr>
                                <w:rFonts w:ascii="Times New Roman" w:eastAsia="Andale Sans UI" w:hAnsi="Times New Roman"/>
                                <w:lang w:val="de-DE" w:eastAsia="ja-JP" w:bidi="fa-IR"/>
                              </w:rPr>
                              <w:t>glutenem</w:t>
                            </w:r>
                            <w:proofErr w:type="spellEnd"/>
                            <w:r>
                              <w:rPr>
                                <w:rFonts w:ascii="Times New Roman" w:eastAsia="Andale Sans UI" w:hAnsi="Times New Roman"/>
                                <w:lang w:val="de-DE" w:eastAsia="ja-JP" w:bidi="fa-IR"/>
                              </w:rPr>
                              <w:t xml:space="preserve"> na </w:t>
                            </w:r>
                            <w:proofErr w:type="spellStart"/>
                            <w:r>
                              <w:rPr>
                                <w:rFonts w:ascii="Times New Roman" w:eastAsia="Andale Sans UI" w:hAnsi="Times New Roman"/>
                                <w:lang w:val="de-DE" w:eastAsia="ja-JP" w:bidi="fa-IR"/>
                              </w:rPr>
                              <w:t>mleku</w:t>
                            </w:r>
                            <w:proofErr w:type="spellEnd"/>
                          </w:p>
                          <w:p w14:paraId="2EA9DD8C" w14:textId="77777777" w:rsidR="00AF38C5" w:rsidRDefault="00AF38C5">
                            <w:pPr>
                              <w:pStyle w:val="Zawartoramki"/>
                              <w:widowControl w:val="0"/>
                              <w:suppressLineNumbers/>
                              <w:spacing w:after="0" w:line="240" w:lineRule="auto"/>
                              <w:ind w:left="93"/>
                              <w:textAlignment w:val="baseline"/>
                              <w:rPr>
                                <w:rFonts w:ascii="Times New Roman" w:eastAsia="Andale Sans UI" w:hAnsi="Times New Roman"/>
                                <w:lang w:val="de-DE" w:eastAsia="ja-JP" w:bidi="fa-IR"/>
                              </w:rPr>
                            </w:pPr>
                          </w:p>
                          <w:p w14:paraId="45A4FDB4" w14:textId="77777777" w:rsidR="00AF38C5" w:rsidRDefault="00000000">
                            <w:pPr>
                              <w:pStyle w:val="Zawartoramki"/>
                              <w:widowControl w:val="0"/>
                              <w:suppressLineNumbers/>
                              <w:spacing w:after="0" w:line="240" w:lineRule="auto"/>
                              <w:ind w:left="93"/>
                              <w:textAlignment w:val="baseline"/>
                            </w:pPr>
                            <w:proofErr w:type="spellStart"/>
                            <w:r>
                              <w:rPr>
                                <w:rFonts w:ascii="Times New Roman" w:eastAsia="Andale Sans UI" w:hAnsi="Times New Roman"/>
                                <w:b/>
                                <w:bCs/>
                                <w:lang w:val="de-DE" w:eastAsia="ja-JP" w:bidi="fa-IR"/>
                              </w:rPr>
                              <w:t>Stopniowo</w:t>
                            </w:r>
                            <w:proofErr w:type="spellEnd"/>
                            <w:r>
                              <w:rPr>
                                <w:rFonts w:ascii="Times New Roman" w:eastAsia="Andale Sans UI" w:hAnsi="Times New Roman"/>
                                <w:b/>
                                <w:bCs/>
                                <w:lang w:val="de-DE" w:eastAsia="ja-JP" w:bidi="fa-IR"/>
                              </w:rPr>
                              <w:t xml:space="preserve"> </w:t>
                            </w:r>
                            <w:proofErr w:type="spellStart"/>
                            <w:r>
                              <w:rPr>
                                <w:rFonts w:ascii="Times New Roman" w:eastAsia="Andale Sans UI" w:hAnsi="Times New Roman"/>
                                <w:b/>
                                <w:bCs/>
                                <w:lang w:val="de-DE" w:eastAsia="ja-JP" w:bidi="fa-IR"/>
                              </w:rPr>
                              <w:t>wprowadzamy</w:t>
                            </w:r>
                            <w:proofErr w:type="spellEnd"/>
                            <w:r>
                              <w:rPr>
                                <w:rFonts w:ascii="Times New Roman" w:eastAsia="Andale Sans UI" w:hAnsi="Times New Roman"/>
                                <w:b/>
                                <w:bCs/>
                                <w:lang w:val="de-DE" w:eastAsia="ja-JP" w:bidi="fa-IR"/>
                              </w:rPr>
                              <w:t xml:space="preserve"> </w:t>
                            </w:r>
                            <w:proofErr w:type="spellStart"/>
                            <w:r>
                              <w:rPr>
                                <w:rFonts w:ascii="Times New Roman" w:eastAsia="Andale Sans UI" w:hAnsi="Times New Roman"/>
                                <w:b/>
                                <w:bCs/>
                                <w:lang w:val="de-DE" w:eastAsia="ja-JP" w:bidi="fa-IR"/>
                              </w:rPr>
                              <w:t>gluten</w:t>
                            </w:r>
                            <w:proofErr w:type="spellEnd"/>
                            <w:r>
                              <w:rPr>
                                <w:rFonts w:ascii="Times New Roman" w:eastAsia="Andale Sans UI" w:hAnsi="Times New Roman"/>
                                <w:b/>
                                <w:bCs/>
                                <w:lang w:val="de-DE" w:eastAsia="ja-JP" w:bidi="fa-IR"/>
                              </w:rPr>
                              <w:t>:</w:t>
                            </w:r>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dodajemy</w:t>
                            </w:r>
                            <w:proofErr w:type="spellEnd"/>
                            <w:r>
                              <w:rPr>
                                <w:rFonts w:ascii="Times New Roman" w:eastAsia="Andale Sans UI" w:hAnsi="Times New Roman"/>
                                <w:lang w:val="de-DE" w:eastAsia="ja-JP" w:bidi="fa-IR"/>
                              </w:rPr>
                              <w:t xml:space="preserve"> do </w:t>
                            </w:r>
                            <w:proofErr w:type="spellStart"/>
                            <w:r>
                              <w:rPr>
                                <w:rFonts w:ascii="Times New Roman" w:eastAsia="Andale Sans UI" w:hAnsi="Times New Roman"/>
                                <w:lang w:val="de-DE" w:eastAsia="ja-JP" w:bidi="fa-IR"/>
                              </w:rPr>
                              <w:t>posiłku</w:t>
                            </w:r>
                            <w:proofErr w:type="spellEnd"/>
                            <w:r>
                              <w:rPr>
                                <w:rFonts w:ascii="Times New Roman" w:eastAsia="Andale Sans UI" w:hAnsi="Times New Roman"/>
                                <w:lang w:val="de-DE" w:eastAsia="ja-JP" w:bidi="fa-IR"/>
                              </w:rPr>
                              <w:t xml:space="preserve"> 1x </w:t>
                            </w:r>
                            <w:proofErr w:type="spellStart"/>
                            <w:r>
                              <w:rPr>
                                <w:rFonts w:ascii="Times New Roman" w:eastAsia="Andale Sans UI" w:hAnsi="Times New Roman"/>
                                <w:lang w:val="de-DE" w:eastAsia="ja-JP" w:bidi="fa-IR"/>
                              </w:rPr>
                              <w:t>dziennie</w:t>
                            </w:r>
                            <w:proofErr w:type="spellEnd"/>
                            <w:r>
                              <w:rPr>
                                <w:rFonts w:ascii="Times New Roman" w:eastAsia="Andale Sans UI" w:hAnsi="Times New Roman"/>
                                <w:lang w:val="de-DE" w:eastAsia="ja-JP" w:bidi="fa-IR"/>
                              </w:rPr>
                              <w:t xml:space="preserve">  ok. 2-3 g ( </w:t>
                            </w:r>
                            <w:proofErr w:type="spellStart"/>
                            <w:r>
                              <w:rPr>
                                <w:rFonts w:ascii="Times New Roman" w:eastAsia="Andale Sans UI" w:hAnsi="Times New Roman"/>
                                <w:lang w:val="de-DE" w:eastAsia="ja-JP" w:bidi="fa-IR"/>
                              </w:rPr>
                              <w:t>pół</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łyzeczki</w:t>
                            </w:r>
                            <w:proofErr w:type="spellEnd"/>
                            <w:r>
                              <w:rPr>
                                <w:rFonts w:ascii="Times New Roman" w:eastAsia="Andale Sans UI" w:hAnsi="Times New Roman"/>
                                <w:lang w:val="de-DE" w:eastAsia="ja-JP" w:bidi="fa-IR"/>
                              </w:rPr>
                              <w:t xml:space="preserve"> ) </w:t>
                            </w:r>
                            <w:proofErr w:type="spellStart"/>
                            <w:r>
                              <w:rPr>
                                <w:rFonts w:ascii="Times New Roman" w:eastAsia="Andale Sans UI" w:hAnsi="Times New Roman"/>
                                <w:lang w:val="de-DE" w:eastAsia="ja-JP" w:bidi="fa-IR"/>
                              </w:rPr>
                              <w:t>kaszy</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manny</w:t>
                            </w:r>
                            <w:proofErr w:type="spellEnd"/>
                            <w:r>
                              <w:rPr>
                                <w:rFonts w:ascii="Times New Roman" w:eastAsia="Andale Sans UI" w:hAnsi="Times New Roman"/>
                                <w:lang w:val="de-DE" w:eastAsia="ja-JP" w:bidi="fa-IR"/>
                              </w:rPr>
                              <w:t xml:space="preserve"> na 100 ml </w:t>
                            </w:r>
                            <w:proofErr w:type="spellStart"/>
                            <w:r>
                              <w:rPr>
                                <w:rFonts w:ascii="Times New Roman" w:eastAsia="Andale Sans UI" w:hAnsi="Times New Roman"/>
                                <w:lang w:val="de-DE" w:eastAsia="ja-JP" w:bidi="fa-IR"/>
                              </w:rPr>
                              <w:t>posiłku</w:t>
                            </w:r>
                            <w:proofErr w:type="spellEnd"/>
                          </w:p>
                        </w:tc>
                      </w:tr>
                      <w:tr w:rsidR="00AF38C5" w14:paraId="1FD7837D" w14:textId="77777777">
                        <w:trPr>
                          <w:jc w:val="center"/>
                        </w:trPr>
                        <w:tc>
                          <w:tcPr>
                            <w:tcW w:w="897"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14:paraId="2380661B" w14:textId="77777777" w:rsidR="00AF38C5" w:rsidRDefault="00000000">
                            <w:pPr>
                              <w:pStyle w:val="Zawartoramki"/>
                              <w:widowControl w:val="0"/>
                              <w:suppressLineNumbers/>
                              <w:spacing w:after="0" w:line="240" w:lineRule="auto"/>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7 – 8</w:t>
                            </w:r>
                          </w:p>
                          <w:p w14:paraId="0FD9E185" w14:textId="77777777" w:rsidR="00AF38C5" w:rsidRDefault="00AF38C5">
                            <w:pPr>
                              <w:pStyle w:val="Zawartoramki"/>
                              <w:widowControl w:val="0"/>
                              <w:suppressLineNumbers/>
                              <w:spacing w:after="0" w:line="240" w:lineRule="auto"/>
                              <w:ind w:left="141"/>
                              <w:jc w:val="center"/>
                              <w:textAlignment w:val="baseline"/>
                              <w:rPr>
                                <w:rFonts w:ascii="Times New Roman" w:eastAsia="Andale Sans UI" w:hAnsi="Times New Roman"/>
                                <w:lang w:val="de-DE" w:eastAsia="ja-JP" w:bidi="fa-IR"/>
                              </w:rPr>
                            </w:pPr>
                          </w:p>
                        </w:tc>
                        <w:tc>
                          <w:tcPr>
                            <w:tcW w:w="2128"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14:paraId="34AD5846" w14:textId="77777777" w:rsidR="00AF38C5" w:rsidRDefault="00000000">
                            <w:pPr>
                              <w:pStyle w:val="Zawartoramki"/>
                              <w:widowControl w:val="0"/>
                              <w:suppressLineNumbers/>
                              <w:spacing w:after="0" w:line="240" w:lineRule="auto"/>
                              <w:ind w:left="112"/>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5x</w:t>
                            </w:r>
                          </w:p>
                          <w:p w14:paraId="79204EAB" w14:textId="77777777" w:rsidR="00AF38C5" w:rsidRDefault="00000000">
                            <w:pPr>
                              <w:pStyle w:val="Zawartoramki"/>
                              <w:widowControl w:val="0"/>
                              <w:suppressLineNumbers/>
                              <w:spacing w:after="0" w:line="240" w:lineRule="auto"/>
                              <w:ind w:left="112"/>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 xml:space="preserve">90-100kcal/kg </w:t>
                            </w:r>
                            <w:proofErr w:type="spellStart"/>
                            <w:r>
                              <w:rPr>
                                <w:rFonts w:ascii="Times New Roman" w:eastAsia="Andale Sans UI" w:hAnsi="Times New Roman"/>
                                <w:lang w:val="de-DE" w:eastAsia="ja-JP" w:bidi="fa-IR"/>
                              </w:rPr>
                              <w:t>m.c</w:t>
                            </w:r>
                            <w:proofErr w:type="spellEnd"/>
                          </w:p>
                        </w:tc>
                        <w:tc>
                          <w:tcPr>
                            <w:tcW w:w="6280"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14:paraId="6776DCC5" w14:textId="77777777" w:rsidR="00AF38C5" w:rsidRDefault="00000000">
                            <w:pPr>
                              <w:pStyle w:val="Zawartoramki"/>
                              <w:widowControl w:val="0"/>
                              <w:suppressLineNumbers/>
                              <w:spacing w:after="0" w:line="240" w:lineRule="auto"/>
                              <w:ind w:left="93"/>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 xml:space="preserve">- 3x 180 ml </w:t>
                            </w:r>
                            <w:proofErr w:type="spellStart"/>
                            <w:r>
                              <w:rPr>
                                <w:rFonts w:ascii="Times New Roman" w:eastAsia="Andale Sans UI" w:hAnsi="Times New Roman"/>
                                <w:lang w:val="de-DE" w:eastAsia="ja-JP" w:bidi="fa-IR"/>
                              </w:rPr>
                              <w:t>mleko</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następne</w:t>
                            </w:r>
                            <w:proofErr w:type="spellEnd"/>
                          </w:p>
                          <w:p w14:paraId="56006C13" w14:textId="77777777" w:rsidR="00AF38C5" w:rsidRDefault="00000000">
                            <w:pPr>
                              <w:pStyle w:val="Zawartoramki"/>
                              <w:widowControl w:val="0"/>
                              <w:suppressLineNumbers/>
                              <w:spacing w:after="0" w:line="240" w:lineRule="auto"/>
                              <w:ind w:left="93"/>
                              <w:textAlignment w:val="baseline"/>
                            </w:pPr>
                            <w:r>
                              <w:rPr>
                                <w:rFonts w:ascii="Times New Roman" w:eastAsia="Andale Sans UI" w:hAnsi="Times New Roman"/>
                                <w:lang w:val="de-DE" w:eastAsia="ja-JP" w:bidi="fa-IR"/>
                              </w:rPr>
                              <w:t xml:space="preserve">- 1x </w:t>
                            </w:r>
                            <w:proofErr w:type="spellStart"/>
                            <w:r>
                              <w:rPr>
                                <w:rFonts w:ascii="Times New Roman" w:eastAsia="Andale Sans UI" w:hAnsi="Times New Roman"/>
                                <w:lang w:val="de-DE" w:eastAsia="ja-JP" w:bidi="fa-IR"/>
                              </w:rPr>
                              <w:t>danie</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warzywno</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mięsne</w:t>
                            </w:r>
                            <w:proofErr w:type="spellEnd"/>
                            <w:r>
                              <w:rPr>
                                <w:rFonts w:ascii="Times New Roman" w:eastAsia="Andale Sans UI" w:hAnsi="Times New Roman"/>
                                <w:lang w:val="de-DE" w:eastAsia="ja-JP" w:bidi="fa-IR"/>
                              </w:rPr>
                              <w:t xml:space="preserve"> ok.200g(</w:t>
                            </w:r>
                            <w:proofErr w:type="spellStart"/>
                            <w:r>
                              <w:rPr>
                                <w:rFonts w:ascii="Times New Roman" w:eastAsia="Andale Sans UI" w:hAnsi="Times New Roman"/>
                                <w:lang w:val="de-DE" w:eastAsia="ja-JP" w:bidi="fa-IR"/>
                              </w:rPr>
                              <w:t>lub</w:t>
                            </w:r>
                            <w:proofErr w:type="spellEnd"/>
                            <w:r>
                              <w:rPr>
                                <w:rFonts w:ascii="Times New Roman" w:eastAsia="Andale Sans UI" w:hAnsi="Times New Roman"/>
                                <w:lang w:val="de-DE" w:eastAsia="ja-JP" w:bidi="fa-IR"/>
                              </w:rPr>
                              <w:t xml:space="preserve"> warzywno-rybne1-2x w </w:t>
                            </w:r>
                            <w:proofErr w:type="spellStart"/>
                            <w:r>
                              <w:rPr>
                                <w:rFonts w:ascii="Times New Roman" w:eastAsia="Andale Sans UI" w:hAnsi="Times New Roman"/>
                                <w:lang w:val="de-DE" w:eastAsia="ja-JP" w:bidi="fa-IR"/>
                              </w:rPr>
                              <w:t>tygodniu</w:t>
                            </w:r>
                            <w:proofErr w:type="spellEnd"/>
                            <w:r>
                              <w:rPr>
                                <w:rFonts w:ascii="Times New Roman" w:eastAsia="Andale Sans UI" w:hAnsi="Times New Roman"/>
                                <w:lang w:val="de-DE" w:eastAsia="ja-JP" w:bidi="fa-IR"/>
                              </w:rPr>
                              <w:t>) -</w:t>
                            </w:r>
                            <w:r>
                              <w:rPr>
                                <w:rFonts w:ascii="Times New Roman" w:eastAsia="Andale Sans UI" w:hAnsi="Times New Roman"/>
                                <w:b/>
                                <w:bCs/>
                                <w:lang w:val="de-DE" w:eastAsia="ja-JP" w:bidi="fa-IR"/>
                              </w:rPr>
                              <w:t xml:space="preserve"> z </w:t>
                            </w:r>
                            <w:proofErr w:type="spellStart"/>
                            <w:r>
                              <w:rPr>
                                <w:rFonts w:ascii="Times New Roman" w:eastAsia="Andale Sans UI" w:hAnsi="Times New Roman"/>
                                <w:b/>
                                <w:bCs/>
                                <w:lang w:val="de-DE" w:eastAsia="ja-JP" w:bidi="fa-IR"/>
                              </w:rPr>
                              <w:t>połową</w:t>
                            </w:r>
                            <w:proofErr w:type="spellEnd"/>
                            <w:r>
                              <w:rPr>
                                <w:rFonts w:ascii="Times New Roman" w:eastAsia="Andale Sans UI" w:hAnsi="Times New Roman"/>
                                <w:b/>
                                <w:bCs/>
                                <w:lang w:val="de-DE" w:eastAsia="ja-JP" w:bidi="fa-IR"/>
                              </w:rPr>
                              <w:t xml:space="preserve"> </w:t>
                            </w:r>
                            <w:proofErr w:type="spellStart"/>
                            <w:r>
                              <w:rPr>
                                <w:rFonts w:ascii="Times New Roman" w:eastAsia="Andale Sans UI" w:hAnsi="Times New Roman"/>
                                <w:b/>
                                <w:bCs/>
                                <w:lang w:val="de-DE" w:eastAsia="ja-JP" w:bidi="fa-IR"/>
                              </w:rPr>
                              <w:t>żółtka</w:t>
                            </w:r>
                            <w:proofErr w:type="spellEnd"/>
                            <w:r>
                              <w:rPr>
                                <w:rFonts w:ascii="Times New Roman" w:eastAsia="Andale Sans UI" w:hAnsi="Times New Roman"/>
                                <w:b/>
                                <w:bCs/>
                                <w:lang w:val="de-DE" w:eastAsia="ja-JP" w:bidi="fa-IR"/>
                              </w:rPr>
                              <w:t xml:space="preserve"> </w:t>
                            </w:r>
                            <w:proofErr w:type="spellStart"/>
                            <w:r>
                              <w:rPr>
                                <w:rFonts w:ascii="Times New Roman" w:eastAsia="Andale Sans UI" w:hAnsi="Times New Roman"/>
                                <w:b/>
                                <w:bCs/>
                                <w:lang w:val="de-DE" w:eastAsia="ja-JP" w:bidi="fa-IR"/>
                              </w:rPr>
                              <w:t>co</w:t>
                            </w:r>
                            <w:proofErr w:type="spellEnd"/>
                            <w:r>
                              <w:rPr>
                                <w:rFonts w:ascii="Times New Roman" w:eastAsia="Andale Sans UI" w:hAnsi="Times New Roman"/>
                                <w:b/>
                                <w:bCs/>
                                <w:lang w:val="de-DE" w:eastAsia="ja-JP" w:bidi="fa-IR"/>
                              </w:rPr>
                              <w:t xml:space="preserve"> </w:t>
                            </w:r>
                            <w:proofErr w:type="spellStart"/>
                            <w:r>
                              <w:rPr>
                                <w:rFonts w:ascii="Times New Roman" w:eastAsia="Andale Sans UI" w:hAnsi="Times New Roman"/>
                                <w:b/>
                                <w:bCs/>
                                <w:lang w:val="de-DE" w:eastAsia="ja-JP" w:bidi="fa-IR"/>
                              </w:rPr>
                              <w:t>drugi</w:t>
                            </w:r>
                            <w:proofErr w:type="spellEnd"/>
                            <w:r>
                              <w:rPr>
                                <w:rFonts w:ascii="Times New Roman" w:eastAsia="Andale Sans UI" w:hAnsi="Times New Roman"/>
                                <w:b/>
                                <w:bCs/>
                                <w:lang w:val="de-DE" w:eastAsia="ja-JP" w:bidi="fa-IR"/>
                              </w:rPr>
                              <w:t xml:space="preserve"> </w:t>
                            </w:r>
                            <w:proofErr w:type="spellStart"/>
                            <w:r>
                              <w:rPr>
                                <w:rFonts w:ascii="Times New Roman" w:eastAsia="Andale Sans UI" w:hAnsi="Times New Roman"/>
                                <w:b/>
                                <w:bCs/>
                                <w:lang w:val="de-DE" w:eastAsia="ja-JP" w:bidi="fa-IR"/>
                              </w:rPr>
                              <w:t>dzień</w:t>
                            </w:r>
                            <w:proofErr w:type="spellEnd"/>
                          </w:p>
                          <w:p w14:paraId="693EEE11" w14:textId="77777777" w:rsidR="00AF38C5" w:rsidRDefault="00000000">
                            <w:pPr>
                              <w:pStyle w:val="Zawartoramki"/>
                              <w:widowControl w:val="0"/>
                              <w:suppressLineNumbers/>
                              <w:spacing w:after="0" w:line="240" w:lineRule="auto"/>
                              <w:ind w:left="93"/>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 xml:space="preserve">- 1x </w:t>
                            </w:r>
                            <w:proofErr w:type="spellStart"/>
                            <w:r>
                              <w:rPr>
                                <w:rFonts w:ascii="Times New Roman" w:eastAsia="Andale Sans UI" w:hAnsi="Times New Roman"/>
                                <w:lang w:val="de-DE" w:eastAsia="ja-JP" w:bidi="fa-IR"/>
                              </w:rPr>
                              <w:t>porcja</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kaszki</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bezglutenowej</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lub</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deseru</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mleczno-owocowego</w:t>
                            </w:r>
                            <w:proofErr w:type="spellEnd"/>
                          </w:p>
                          <w:p w14:paraId="2E3FE1DC" w14:textId="77777777" w:rsidR="00AF38C5" w:rsidRDefault="00000000">
                            <w:pPr>
                              <w:pStyle w:val="Zawartoramki"/>
                              <w:widowControl w:val="0"/>
                              <w:suppressLineNumbers/>
                              <w:spacing w:after="0" w:line="240" w:lineRule="auto"/>
                              <w:ind w:left="93"/>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sok</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lub</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przecier</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owocowy</w:t>
                            </w:r>
                            <w:proofErr w:type="spellEnd"/>
                            <w:r>
                              <w:rPr>
                                <w:rFonts w:ascii="Times New Roman" w:eastAsia="Andale Sans UI" w:hAnsi="Times New Roman"/>
                                <w:lang w:val="de-DE" w:eastAsia="ja-JP" w:bidi="fa-IR"/>
                              </w:rPr>
                              <w:t xml:space="preserve">  do 150g</w:t>
                            </w:r>
                          </w:p>
                          <w:p w14:paraId="63C88D09" w14:textId="77777777" w:rsidR="00AF38C5" w:rsidRDefault="00000000">
                            <w:pPr>
                              <w:pStyle w:val="Zawartoramki"/>
                              <w:widowControl w:val="0"/>
                              <w:suppressLineNumbers/>
                              <w:spacing w:after="0" w:line="240" w:lineRule="auto"/>
                              <w:ind w:left="93"/>
                              <w:textAlignment w:val="baseline"/>
                              <w:rPr>
                                <w:rFonts w:ascii="Times New Roman" w:eastAsia="Andale Sans UI" w:hAnsi="Times New Roman"/>
                                <w:b/>
                                <w:bCs/>
                                <w:lang w:val="de-DE" w:eastAsia="ja-JP" w:bidi="fa-IR"/>
                              </w:rPr>
                            </w:pPr>
                            <w:r>
                              <w:rPr>
                                <w:rFonts w:ascii="Times New Roman" w:eastAsia="Andale Sans UI" w:hAnsi="Times New Roman"/>
                                <w:b/>
                                <w:bCs/>
                                <w:lang w:val="de-DE" w:eastAsia="ja-JP" w:bidi="fa-IR"/>
                              </w:rPr>
                              <w:t xml:space="preserve">w 8 </w:t>
                            </w:r>
                            <w:proofErr w:type="spellStart"/>
                            <w:r>
                              <w:rPr>
                                <w:rFonts w:ascii="Times New Roman" w:eastAsia="Andale Sans UI" w:hAnsi="Times New Roman"/>
                                <w:b/>
                                <w:bCs/>
                                <w:lang w:val="de-DE" w:eastAsia="ja-JP" w:bidi="fa-IR"/>
                              </w:rPr>
                              <w:t>miesiącu</w:t>
                            </w:r>
                            <w:proofErr w:type="spellEnd"/>
                            <w:r>
                              <w:rPr>
                                <w:rFonts w:ascii="Times New Roman" w:eastAsia="Andale Sans UI" w:hAnsi="Times New Roman"/>
                                <w:b/>
                                <w:bCs/>
                                <w:lang w:val="de-DE" w:eastAsia="ja-JP" w:bidi="fa-IR"/>
                              </w:rPr>
                              <w:t xml:space="preserve"> </w:t>
                            </w:r>
                            <w:proofErr w:type="spellStart"/>
                            <w:r>
                              <w:rPr>
                                <w:rFonts w:ascii="Times New Roman" w:eastAsia="Andale Sans UI" w:hAnsi="Times New Roman"/>
                                <w:b/>
                                <w:bCs/>
                                <w:lang w:val="de-DE" w:eastAsia="ja-JP" w:bidi="fa-IR"/>
                              </w:rPr>
                              <w:t>stopniowo</w:t>
                            </w:r>
                            <w:proofErr w:type="spellEnd"/>
                            <w:r>
                              <w:rPr>
                                <w:rFonts w:ascii="Times New Roman" w:eastAsia="Andale Sans UI" w:hAnsi="Times New Roman"/>
                                <w:b/>
                                <w:bCs/>
                                <w:lang w:val="de-DE" w:eastAsia="ja-JP" w:bidi="fa-IR"/>
                              </w:rPr>
                              <w:t xml:space="preserve"> </w:t>
                            </w:r>
                            <w:proofErr w:type="spellStart"/>
                            <w:r>
                              <w:rPr>
                                <w:rFonts w:ascii="Times New Roman" w:eastAsia="Andale Sans UI" w:hAnsi="Times New Roman"/>
                                <w:b/>
                                <w:bCs/>
                                <w:lang w:val="de-DE" w:eastAsia="ja-JP" w:bidi="fa-IR"/>
                              </w:rPr>
                              <w:t>zwiększamy</w:t>
                            </w:r>
                            <w:proofErr w:type="spellEnd"/>
                            <w:r>
                              <w:rPr>
                                <w:rFonts w:ascii="Times New Roman" w:eastAsia="Andale Sans UI" w:hAnsi="Times New Roman"/>
                                <w:b/>
                                <w:bCs/>
                                <w:lang w:val="de-DE" w:eastAsia="ja-JP" w:bidi="fa-IR"/>
                              </w:rPr>
                              <w:t xml:space="preserve"> </w:t>
                            </w:r>
                            <w:proofErr w:type="spellStart"/>
                            <w:r>
                              <w:rPr>
                                <w:rFonts w:ascii="Times New Roman" w:eastAsia="Andale Sans UI" w:hAnsi="Times New Roman"/>
                                <w:b/>
                                <w:bCs/>
                                <w:lang w:val="de-DE" w:eastAsia="ja-JP" w:bidi="fa-IR"/>
                              </w:rPr>
                              <w:t>ilość</w:t>
                            </w:r>
                            <w:proofErr w:type="spellEnd"/>
                            <w:r>
                              <w:rPr>
                                <w:rFonts w:ascii="Times New Roman" w:eastAsia="Andale Sans UI" w:hAnsi="Times New Roman"/>
                                <w:b/>
                                <w:bCs/>
                                <w:lang w:val="de-DE" w:eastAsia="ja-JP" w:bidi="fa-IR"/>
                              </w:rPr>
                              <w:t xml:space="preserve"> </w:t>
                            </w:r>
                            <w:proofErr w:type="spellStart"/>
                            <w:r>
                              <w:rPr>
                                <w:rFonts w:ascii="Times New Roman" w:eastAsia="Andale Sans UI" w:hAnsi="Times New Roman"/>
                                <w:b/>
                                <w:bCs/>
                                <w:lang w:val="de-DE" w:eastAsia="ja-JP" w:bidi="fa-IR"/>
                              </w:rPr>
                              <w:t>produktu</w:t>
                            </w:r>
                            <w:proofErr w:type="spellEnd"/>
                            <w:r>
                              <w:rPr>
                                <w:rFonts w:ascii="Times New Roman" w:eastAsia="Andale Sans UI" w:hAnsi="Times New Roman"/>
                                <w:b/>
                                <w:bCs/>
                                <w:lang w:val="de-DE" w:eastAsia="ja-JP" w:bidi="fa-IR"/>
                              </w:rPr>
                              <w:t xml:space="preserve"> </w:t>
                            </w:r>
                            <w:proofErr w:type="spellStart"/>
                            <w:r>
                              <w:rPr>
                                <w:rFonts w:ascii="Times New Roman" w:eastAsia="Andale Sans UI" w:hAnsi="Times New Roman"/>
                                <w:b/>
                                <w:bCs/>
                                <w:lang w:val="de-DE" w:eastAsia="ja-JP" w:bidi="fa-IR"/>
                              </w:rPr>
                              <w:t>glutenowego</w:t>
                            </w:r>
                            <w:proofErr w:type="spellEnd"/>
                            <w:r>
                              <w:rPr>
                                <w:rFonts w:ascii="Times New Roman" w:eastAsia="Andale Sans UI" w:hAnsi="Times New Roman"/>
                                <w:b/>
                                <w:bCs/>
                                <w:lang w:val="de-DE" w:eastAsia="ja-JP" w:bidi="fa-IR"/>
                              </w:rPr>
                              <w:t xml:space="preserve"> do ok. 6g/100 ml </w:t>
                            </w:r>
                            <w:proofErr w:type="spellStart"/>
                            <w:r>
                              <w:rPr>
                                <w:rFonts w:ascii="Times New Roman" w:eastAsia="Andale Sans UI" w:hAnsi="Times New Roman"/>
                                <w:b/>
                                <w:bCs/>
                                <w:lang w:val="de-DE" w:eastAsia="ja-JP" w:bidi="fa-IR"/>
                              </w:rPr>
                              <w:t>posiłku</w:t>
                            </w:r>
                            <w:proofErr w:type="spellEnd"/>
                          </w:p>
                        </w:tc>
                      </w:tr>
                      <w:tr w:rsidR="00AF38C5" w14:paraId="4C93F2C0" w14:textId="77777777">
                        <w:trPr>
                          <w:jc w:val="center"/>
                        </w:trPr>
                        <w:tc>
                          <w:tcPr>
                            <w:tcW w:w="897"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14:paraId="29DC177F" w14:textId="77777777" w:rsidR="00AF38C5" w:rsidRDefault="00000000">
                            <w:pPr>
                              <w:pStyle w:val="Zawartoramki"/>
                              <w:widowControl w:val="0"/>
                              <w:suppressLineNumbers/>
                              <w:spacing w:after="0" w:line="240" w:lineRule="auto"/>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9</w:t>
                            </w:r>
                          </w:p>
                        </w:tc>
                        <w:tc>
                          <w:tcPr>
                            <w:tcW w:w="2128"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14:paraId="7B7E28BE" w14:textId="77777777" w:rsidR="00AF38C5" w:rsidRDefault="00000000">
                            <w:pPr>
                              <w:pStyle w:val="Zawartoramki"/>
                              <w:widowControl w:val="0"/>
                              <w:suppressLineNumbers/>
                              <w:spacing w:after="0" w:line="240" w:lineRule="auto"/>
                              <w:ind w:left="112"/>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5x</w:t>
                            </w:r>
                          </w:p>
                          <w:p w14:paraId="31EDF769" w14:textId="77777777" w:rsidR="00AF38C5" w:rsidRDefault="00000000">
                            <w:pPr>
                              <w:pStyle w:val="Zawartoramki"/>
                              <w:widowControl w:val="0"/>
                              <w:suppressLineNumbers/>
                              <w:spacing w:after="0" w:line="240" w:lineRule="auto"/>
                              <w:ind w:left="112"/>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 xml:space="preserve">90-100kcal/kg </w:t>
                            </w:r>
                            <w:proofErr w:type="spellStart"/>
                            <w:r>
                              <w:rPr>
                                <w:rFonts w:ascii="Times New Roman" w:eastAsia="Andale Sans UI" w:hAnsi="Times New Roman"/>
                                <w:lang w:val="de-DE" w:eastAsia="ja-JP" w:bidi="fa-IR"/>
                              </w:rPr>
                              <w:t>m.c</w:t>
                            </w:r>
                            <w:proofErr w:type="spellEnd"/>
                          </w:p>
                        </w:tc>
                        <w:tc>
                          <w:tcPr>
                            <w:tcW w:w="6280"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14:paraId="113950B0" w14:textId="77777777" w:rsidR="00AF38C5" w:rsidRDefault="00000000">
                            <w:pPr>
                              <w:pStyle w:val="Zawartoramki"/>
                              <w:widowControl w:val="0"/>
                              <w:suppressLineNumbers/>
                              <w:spacing w:after="0" w:line="240" w:lineRule="auto"/>
                              <w:ind w:left="93"/>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 xml:space="preserve">- 2x 200 ml </w:t>
                            </w:r>
                            <w:proofErr w:type="spellStart"/>
                            <w:r>
                              <w:rPr>
                                <w:rFonts w:ascii="Times New Roman" w:eastAsia="Andale Sans UI" w:hAnsi="Times New Roman"/>
                                <w:lang w:val="de-DE" w:eastAsia="ja-JP" w:bidi="fa-IR"/>
                              </w:rPr>
                              <w:t>mleko</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następne</w:t>
                            </w:r>
                            <w:proofErr w:type="spellEnd"/>
                          </w:p>
                          <w:p w14:paraId="5ED925BC" w14:textId="77777777" w:rsidR="00AF38C5" w:rsidRDefault="00000000">
                            <w:pPr>
                              <w:pStyle w:val="Zawartoramki"/>
                              <w:widowControl w:val="0"/>
                              <w:suppressLineNumbers/>
                              <w:spacing w:after="0" w:line="240" w:lineRule="auto"/>
                              <w:ind w:left="93"/>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 xml:space="preserve">- 1x </w:t>
                            </w:r>
                            <w:proofErr w:type="spellStart"/>
                            <w:r>
                              <w:rPr>
                                <w:rFonts w:ascii="Times New Roman" w:eastAsia="Andale Sans UI" w:hAnsi="Times New Roman"/>
                                <w:lang w:val="de-DE" w:eastAsia="ja-JP" w:bidi="fa-IR"/>
                              </w:rPr>
                              <w:t>danie</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warzywno</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mięsne</w:t>
                            </w:r>
                            <w:proofErr w:type="spellEnd"/>
                            <w:r>
                              <w:rPr>
                                <w:rFonts w:ascii="Times New Roman" w:eastAsia="Andale Sans UI" w:hAnsi="Times New Roman"/>
                                <w:lang w:val="de-DE" w:eastAsia="ja-JP" w:bidi="fa-IR"/>
                              </w:rPr>
                              <w:t xml:space="preserve"> ok.200g.( </w:t>
                            </w:r>
                            <w:proofErr w:type="spellStart"/>
                            <w:r>
                              <w:rPr>
                                <w:rFonts w:ascii="Times New Roman" w:eastAsia="Andale Sans UI" w:hAnsi="Times New Roman"/>
                                <w:lang w:val="de-DE" w:eastAsia="ja-JP" w:bidi="fa-IR"/>
                              </w:rPr>
                              <w:t>lub</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warzywno-rybne</w:t>
                            </w:r>
                            <w:proofErr w:type="spellEnd"/>
                          </w:p>
                          <w:p w14:paraId="4B89872C" w14:textId="77777777" w:rsidR="00AF38C5" w:rsidRDefault="00000000">
                            <w:pPr>
                              <w:pStyle w:val="Zawartoramki"/>
                              <w:widowControl w:val="0"/>
                              <w:suppressLineNumbers/>
                              <w:spacing w:after="0" w:line="240" w:lineRule="auto"/>
                              <w:ind w:left="93"/>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 xml:space="preserve">      1-2x  w </w:t>
                            </w:r>
                            <w:proofErr w:type="spellStart"/>
                            <w:r>
                              <w:rPr>
                                <w:rFonts w:ascii="Times New Roman" w:eastAsia="Andale Sans UI" w:hAnsi="Times New Roman"/>
                                <w:lang w:val="de-DE" w:eastAsia="ja-JP" w:bidi="fa-IR"/>
                              </w:rPr>
                              <w:t>tygodniu</w:t>
                            </w:r>
                            <w:proofErr w:type="spellEnd"/>
                            <w:r>
                              <w:rPr>
                                <w:rFonts w:ascii="Times New Roman" w:eastAsia="Andale Sans UI" w:hAnsi="Times New Roman"/>
                                <w:lang w:val="de-DE" w:eastAsia="ja-JP" w:bidi="fa-IR"/>
                              </w:rPr>
                              <w:t>)</w:t>
                            </w:r>
                          </w:p>
                          <w:p w14:paraId="76136FB5" w14:textId="77777777" w:rsidR="00AF38C5" w:rsidRDefault="00000000">
                            <w:pPr>
                              <w:pStyle w:val="Zawartoramki"/>
                              <w:widowControl w:val="0"/>
                              <w:suppressLineNumbers/>
                              <w:spacing w:after="0" w:line="240" w:lineRule="auto"/>
                              <w:ind w:left="93"/>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 xml:space="preserve">- 1x </w:t>
                            </w:r>
                            <w:proofErr w:type="spellStart"/>
                            <w:r>
                              <w:rPr>
                                <w:rFonts w:ascii="Times New Roman" w:eastAsia="Andale Sans UI" w:hAnsi="Times New Roman"/>
                                <w:lang w:val="de-DE" w:eastAsia="ja-JP" w:bidi="fa-IR"/>
                              </w:rPr>
                              <w:t>porcja</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kaszki</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mlecznej</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glutenowej</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lub</w:t>
                            </w:r>
                            <w:proofErr w:type="spellEnd"/>
                            <w:r>
                              <w:rPr>
                                <w:rFonts w:ascii="Times New Roman" w:eastAsia="Andale Sans UI" w:hAnsi="Times New Roman"/>
                                <w:lang w:val="de-DE" w:eastAsia="ja-JP" w:bidi="fa-IR"/>
                              </w:rPr>
                              <w:t xml:space="preserve">/ i </w:t>
                            </w:r>
                            <w:proofErr w:type="spellStart"/>
                            <w:r>
                              <w:rPr>
                                <w:rFonts w:ascii="Times New Roman" w:eastAsia="Andale Sans UI" w:hAnsi="Times New Roman"/>
                                <w:lang w:val="de-DE" w:eastAsia="ja-JP" w:bidi="fa-IR"/>
                              </w:rPr>
                              <w:t>deser</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mleczno</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owocowy</w:t>
                            </w:r>
                            <w:proofErr w:type="spellEnd"/>
                          </w:p>
                          <w:p w14:paraId="62B172F4" w14:textId="77777777" w:rsidR="00AF38C5" w:rsidRDefault="00000000">
                            <w:pPr>
                              <w:pStyle w:val="Zawartoramki"/>
                              <w:widowControl w:val="0"/>
                              <w:suppressLineNumbers/>
                              <w:spacing w:after="0" w:line="240" w:lineRule="auto"/>
                              <w:ind w:left="93"/>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sok</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lub</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przecier</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owocowy</w:t>
                            </w:r>
                            <w:proofErr w:type="spellEnd"/>
                            <w:r>
                              <w:rPr>
                                <w:rFonts w:ascii="Times New Roman" w:eastAsia="Andale Sans UI" w:hAnsi="Times New Roman"/>
                                <w:lang w:val="de-DE" w:eastAsia="ja-JP" w:bidi="fa-IR"/>
                              </w:rPr>
                              <w:t xml:space="preserve"> ok.150g.</w:t>
                            </w:r>
                          </w:p>
                        </w:tc>
                      </w:tr>
                      <w:tr w:rsidR="00AF38C5" w14:paraId="536CEBAC" w14:textId="77777777">
                        <w:trPr>
                          <w:jc w:val="center"/>
                        </w:trPr>
                        <w:tc>
                          <w:tcPr>
                            <w:tcW w:w="897"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14:paraId="62D4901B" w14:textId="77777777" w:rsidR="00AF38C5" w:rsidRDefault="00000000">
                            <w:pPr>
                              <w:pStyle w:val="Zawartoramki"/>
                              <w:widowControl w:val="0"/>
                              <w:suppressLineNumbers/>
                              <w:spacing w:after="0" w:line="240" w:lineRule="auto"/>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10</w:t>
                            </w:r>
                          </w:p>
                        </w:tc>
                        <w:tc>
                          <w:tcPr>
                            <w:tcW w:w="2128"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14:paraId="0FA94C47" w14:textId="77777777" w:rsidR="00AF38C5" w:rsidRDefault="00000000">
                            <w:pPr>
                              <w:pStyle w:val="Zawartoramki"/>
                              <w:widowControl w:val="0"/>
                              <w:suppressLineNumbers/>
                              <w:spacing w:after="0" w:line="240" w:lineRule="auto"/>
                              <w:ind w:left="112"/>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4-5x</w:t>
                            </w:r>
                          </w:p>
                          <w:p w14:paraId="6CE00BEB" w14:textId="77777777" w:rsidR="00AF38C5" w:rsidRDefault="00000000">
                            <w:pPr>
                              <w:pStyle w:val="Zawartoramki"/>
                              <w:widowControl w:val="0"/>
                              <w:suppressLineNumbers/>
                              <w:spacing w:after="0" w:line="240" w:lineRule="auto"/>
                              <w:ind w:left="112"/>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 xml:space="preserve">80-90 kcal/kg </w:t>
                            </w:r>
                            <w:proofErr w:type="spellStart"/>
                            <w:r>
                              <w:rPr>
                                <w:rFonts w:ascii="Times New Roman" w:eastAsia="Andale Sans UI" w:hAnsi="Times New Roman"/>
                                <w:lang w:val="de-DE" w:eastAsia="ja-JP" w:bidi="fa-IR"/>
                              </w:rPr>
                              <w:t>m.c</w:t>
                            </w:r>
                            <w:proofErr w:type="spellEnd"/>
                          </w:p>
                        </w:tc>
                        <w:tc>
                          <w:tcPr>
                            <w:tcW w:w="6280"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14:paraId="6A362530" w14:textId="77777777" w:rsidR="00AF38C5" w:rsidRDefault="00000000">
                            <w:pPr>
                              <w:pStyle w:val="Zawartoramki"/>
                              <w:widowControl w:val="0"/>
                              <w:suppressLineNumbers/>
                              <w:spacing w:after="0" w:line="240" w:lineRule="auto"/>
                              <w:ind w:left="93"/>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 xml:space="preserve">- 3x 220 ml </w:t>
                            </w:r>
                            <w:proofErr w:type="spellStart"/>
                            <w:r>
                              <w:rPr>
                                <w:rFonts w:ascii="Times New Roman" w:eastAsia="Andale Sans UI" w:hAnsi="Times New Roman"/>
                                <w:lang w:val="de-DE" w:eastAsia="ja-JP" w:bidi="fa-IR"/>
                              </w:rPr>
                              <w:t>mleczny</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posiłek</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łączony</w:t>
                            </w:r>
                            <w:proofErr w:type="spellEnd"/>
                            <w:r>
                              <w:rPr>
                                <w:rFonts w:ascii="Times New Roman" w:eastAsia="Andale Sans UI" w:hAnsi="Times New Roman"/>
                                <w:lang w:val="de-DE" w:eastAsia="ja-JP" w:bidi="fa-IR"/>
                              </w:rPr>
                              <w:t xml:space="preserve"> z </w:t>
                            </w:r>
                            <w:proofErr w:type="spellStart"/>
                            <w:r>
                              <w:rPr>
                                <w:rFonts w:ascii="Times New Roman" w:eastAsia="Andale Sans UI" w:hAnsi="Times New Roman"/>
                                <w:lang w:val="de-DE" w:eastAsia="ja-JP" w:bidi="fa-IR"/>
                              </w:rPr>
                              <w:t>produktami</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zbożowymi</w:t>
                            </w:r>
                            <w:proofErr w:type="spellEnd"/>
                          </w:p>
                          <w:p w14:paraId="3A3D9527" w14:textId="77777777" w:rsidR="00AF38C5" w:rsidRDefault="00000000">
                            <w:pPr>
                              <w:pStyle w:val="Zawartoramki"/>
                              <w:widowControl w:val="0"/>
                              <w:suppressLineNumbers/>
                              <w:spacing w:after="0" w:line="240" w:lineRule="auto"/>
                              <w:ind w:left="93"/>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 xml:space="preserve">    ( </w:t>
                            </w:r>
                            <w:proofErr w:type="spellStart"/>
                            <w:r>
                              <w:rPr>
                                <w:rFonts w:ascii="Times New Roman" w:eastAsia="Andale Sans UI" w:hAnsi="Times New Roman"/>
                                <w:lang w:val="de-DE" w:eastAsia="ja-JP" w:bidi="fa-IR"/>
                              </w:rPr>
                              <w:t>kaszki</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glutenowe</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lub</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bezglutenowe</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pieczywo</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biszkopty</w:t>
                            </w:r>
                            <w:proofErr w:type="spellEnd"/>
                            <w:r>
                              <w:rPr>
                                <w:rFonts w:ascii="Times New Roman" w:eastAsia="Andale Sans UI" w:hAnsi="Times New Roman"/>
                                <w:lang w:val="de-DE" w:eastAsia="ja-JP" w:bidi="fa-IR"/>
                              </w:rPr>
                              <w:t>)</w:t>
                            </w:r>
                          </w:p>
                          <w:p w14:paraId="678FD687" w14:textId="77777777" w:rsidR="00AF38C5" w:rsidRDefault="00000000">
                            <w:pPr>
                              <w:pStyle w:val="Zawartoramki"/>
                              <w:widowControl w:val="0"/>
                              <w:suppressLineNumbers/>
                              <w:spacing w:after="0" w:line="240" w:lineRule="auto"/>
                              <w:ind w:left="93"/>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 xml:space="preserve">- 1x </w:t>
                            </w:r>
                            <w:proofErr w:type="spellStart"/>
                            <w:r>
                              <w:rPr>
                                <w:rFonts w:ascii="Times New Roman" w:eastAsia="Andale Sans UI" w:hAnsi="Times New Roman"/>
                                <w:lang w:val="de-DE" w:eastAsia="ja-JP" w:bidi="fa-IR"/>
                              </w:rPr>
                              <w:t>zupka</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jarzynowa</w:t>
                            </w:r>
                            <w:proofErr w:type="spellEnd"/>
                          </w:p>
                          <w:p w14:paraId="1425DF53" w14:textId="77777777" w:rsidR="00AF38C5" w:rsidRDefault="00000000">
                            <w:pPr>
                              <w:pStyle w:val="Zawartoramki"/>
                              <w:widowControl w:val="0"/>
                              <w:suppressLineNumbers/>
                              <w:spacing w:after="0" w:line="240" w:lineRule="auto"/>
                              <w:ind w:left="93"/>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 xml:space="preserve">- 1xdanie </w:t>
                            </w:r>
                            <w:proofErr w:type="spellStart"/>
                            <w:r>
                              <w:rPr>
                                <w:rFonts w:ascii="Times New Roman" w:eastAsia="Andale Sans UI" w:hAnsi="Times New Roman"/>
                                <w:lang w:val="de-DE" w:eastAsia="ja-JP" w:bidi="fa-IR"/>
                              </w:rPr>
                              <w:t>warzywno</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mięsne</w:t>
                            </w:r>
                            <w:proofErr w:type="spellEnd"/>
                            <w:r>
                              <w:rPr>
                                <w:rFonts w:ascii="Times New Roman" w:eastAsia="Andale Sans UI" w:hAnsi="Times New Roman"/>
                                <w:lang w:val="de-DE" w:eastAsia="ja-JP" w:bidi="fa-IR"/>
                              </w:rPr>
                              <w:t xml:space="preserve"> ( </w:t>
                            </w:r>
                            <w:proofErr w:type="spellStart"/>
                            <w:r>
                              <w:rPr>
                                <w:rFonts w:ascii="Times New Roman" w:eastAsia="Andale Sans UI" w:hAnsi="Times New Roman"/>
                                <w:lang w:val="de-DE" w:eastAsia="ja-JP" w:bidi="fa-IR"/>
                              </w:rPr>
                              <w:t>lub</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warzywno-rybne</w:t>
                            </w:r>
                            <w:proofErr w:type="spellEnd"/>
                            <w:r>
                              <w:rPr>
                                <w:rFonts w:ascii="Times New Roman" w:eastAsia="Andale Sans UI" w:hAnsi="Times New Roman"/>
                                <w:lang w:val="de-DE" w:eastAsia="ja-JP" w:bidi="fa-IR"/>
                              </w:rPr>
                              <w:t xml:space="preserve"> 1-2 </w:t>
                            </w:r>
                            <w:proofErr w:type="spellStart"/>
                            <w:r>
                              <w:rPr>
                                <w:rFonts w:ascii="Times New Roman" w:eastAsia="Andale Sans UI" w:hAnsi="Times New Roman"/>
                                <w:lang w:val="de-DE" w:eastAsia="ja-JP" w:bidi="fa-IR"/>
                              </w:rPr>
                              <w:t>razy</w:t>
                            </w:r>
                            <w:proofErr w:type="spellEnd"/>
                          </w:p>
                          <w:p w14:paraId="0BF5244F" w14:textId="77777777" w:rsidR="00AF38C5" w:rsidRDefault="00000000">
                            <w:pPr>
                              <w:pStyle w:val="Zawartoramki"/>
                              <w:widowControl w:val="0"/>
                              <w:suppressLineNumbers/>
                              <w:spacing w:after="0" w:line="240" w:lineRule="auto"/>
                              <w:ind w:left="93"/>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 xml:space="preserve">      w </w:t>
                            </w:r>
                            <w:proofErr w:type="spellStart"/>
                            <w:r>
                              <w:rPr>
                                <w:rFonts w:ascii="Times New Roman" w:eastAsia="Andale Sans UI" w:hAnsi="Times New Roman"/>
                                <w:lang w:val="de-DE" w:eastAsia="ja-JP" w:bidi="fa-IR"/>
                              </w:rPr>
                              <w:t>tygodniu</w:t>
                            </w:r>
                            <w:proofErr w:type="spellEnd"/>
                            <w:r>
                              <w:rPr>
                                <w:rFonts w:ascii="Times New Roman" w:eastAsia="Andale Sans UI" w:hAnsi="Times New Roman"/>
                                <w:lang w:val="de-DE" w:eastAsia="ja-JP" w:bidi="fa-IR"/>
                              </w:rPr>
                              <w:t>)</w:t>
                            </w:r>
                          </w:p>
                          <w:p w14:paraId="567EA42B" w14:textId="77777777" w:rsidR="00AF38C5" w:rsidRDefault="00000000">
                            <w:pPr>
                              <w:pStyle w:val="Zawartoramki"/>
                              <w:widowControl w:val="0"/>
                              <w:suppressLineNumbers/>
                              <w:spacing w:after="0" w:line="240" w:lineRule="auto"/>
                              <w:ind w:left="93"/>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sok</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lub</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przecier</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owocowy</w:t>
                            </w:r>
                            <w:proofErr w:type="spellEnd"/>
                            <w:r>
                              <w:rPr>
                                <w:rFonts w:ascii="Times New Roman" w:eastAsia="Andale Sans UI" w:hAnsi="Times New Roman"/>
                                <w:lang w:val="de-DE" w:eastAsia="ja-JP" w:bidi="fa-IR"/>
                              </w:rPr>
                              <w:t xml:space="preserve"> ok.150g.</w:t>
                            </w:r>
                          </w:p>
                        </w:tc>
                      </w:tr>
                      <w:tr w:rsidR="00AF38C5" w14:paraId="3A211692" w14:textId="77777777">
                        <w:trPr>
                          <w:jc w:val="center"/>
                        </w:trPr>
                        <w:tc>
                          <w:tcPr>
                            <w:tcW w:w="897"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14:paraId="149A0E76" w14:textId="77777777" w:rsidR="00AF38C5" w:rsidRDefault="00000000">
                            <w:pPr>
                              <w:pStyle w:val="Zawartoramki"/>
                              <w:widowControl w:val="0"/>
                              <w:suppressLineNumbers/>
                              <w:spacing w:after="0" w:line="240" w:lineRule="auto"/>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11 – 12</w:t>
                            </w:r>
                          </w:p>
                          <w:p w14:paraId="75298AB3" w14:textId="77777777" w:rsidR="00AF38C5" w:rsidRDefault="00AF38C5">
                            <w:pPr>
                              <w:pStyle w:val="Zawartoramki"/>
                              <w:widowControl w:val="0"/>
                              <w:suppressLineNumbers/>
                              <w:spacing w:after="0" w:line="240" w:lineRule="auto"/>
                              <w:ind w:left="851"/>
                              <w:jc w:val="center"/>
                              <w:textAlignment w:val="baseline"/>
                              <w:rPr>
                                <w:rFonts w:ascii="Times New Roman" w:eastAsia="Andale Sans UI" w:hAnsi="Times New Roman"/>
                                <w:lang w:val="de-DE" w:eastAsia="ja-JP" w:bidi="fa-IR"/>
                              </w:rPr>
                            </w:pPr>
                          </w:p>
                        </w:tc>
                        <w:tc>
                          <w:tcPr>
                            <w:tcW w:w="2128"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14:paraId="55BAD9F4" w14:textId="77777777" w:rsidR="00AF38C5" w:rsidRDefault="00000000">
                            <w:pPr>
                              <w:pStyle w:val="Zawartoramki"/>
                              <w:widowControl w:val="0"/>
                              <w:suppressLineNumbers/>
                              <w:spacing w:after="0" w:line="240" w:lineRule="auto"/>
                              <w:ind w:left="112"/>
                              <w:jc w:val="center"/>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4 – 5x</w:t>
                            </w:r>
                          </w:p>
                          <w:p w14:paraId="7C485940" w14:textId="77777777" w:rsidR="00AF38C5" w:rsidRDefault="00000000">
                            <w:pPr>
                              <w:pStyle w:val="Zawartoramki"/>
                              <w:widowControl w:val="0"/>
                              <w:suppressLineNumbers/>
                              <w:spacing w:after="0" w:line="240" w:lineRule="auto"/>
                              <w:ind w:left="112"/>
                              <w:jc w:val="center"/>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 xml:space="preserve">80-90 kcal/kg </w:t>
                            </w:r>
                            <w:proofErr w:type="spellStart"/>
                            <w:r>
                              <w:rPr>
                                <w:rFonts w:ascii="Times New Roman" w:eastAsia="Andale Sans UI" w:hAnsi="Times New Roman"/>
                                <w:lang w:val="de-DE" w:eastAsia="ja-JP" w:bidi="fa-IR"/>
                              </w:rPr>
                              <w:t>m.c</w:t>
                            </w:r>
                            <w:proofErr w:type="spellEnd"/>
                          </w:p>
                        </w:tc>
                        <w:tc>
                          <w:tcPr>
                            <w:tcW w:w="6280"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14:paraId="7E94F6DD" w14:textId="77777777" w:rsidR="00AF38C5" w:rsidRDefault="00000000">
                            <w:pPr>
                              <w:pStyle w:val="Zawartoramki"/>
                              <w:widowControl w:val="0"/>
                              <w:suppressLineNumbers/>
                              <w:spacing w:after="0" w:line="240" w:lineRule="auto"/>
                              <w:ind w:left="93"/>
                              <w:textAlignment w:val="baseline"/>
                              <w:rPr>
                                <w:rFonts w:ascii="Times New Roman" w:eastAsia="Andale Sans UI" w:hAnsi="Times New Roman"/>
                                <w:lang w:val="de-DE" w:eastAsia="ja-JP" w:bidi="fa-IR"/>
                              </w:rPr>
                            </w:pPr>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posilek</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jak</w:t>
                            </w:r>
                            <w:proofErr w:type="spellEnd"/>
                            <w:r>
                              <w:rPr>
                                <w:rFonts w:ascii="Times New Roman" w:eastAsia="Andale Sans UI" w:hAnsi="Times New Roman"/>
                                <w:lang w:val="de-DE" w:eastAsia="ja-JP" w:bidi="fa-IR"/>
                              </w:rPr>
                              <w:t xml:space="preserve"> w 10 </w:t>
                            </w:r>
                            <w:proofErr w:type="spellStart"/>
                            <w:r>
                              <w:rPr>
                                <w:rFonts w:ascii="Times New Roman" w:eastAsia="Andale Sans UI" w:hAnsi="Times New Roman"/>
                                <w:lang w:val="de-DE" w:eastAsia="ja-JP" w:bidi="fa-IR"/>
                              </w:rPr>
                              <w:t>miesiacu</w:t>
                            </w:r>
                            <w:proofErr w:type="spellEnd"/>
                            <w:r>
                              <w:rPr>
                                <w:rFonts w:ascii="Times New Roman" w:eastAsia="Andale Sans UI" w:hAnsi="Times New Roman"/>
                                <w:lang w:val="de-DE" w:eastAsia="ja-JP" w:bidi="fa-IR"/>
                              </w:rPr>
                              <w:t xml:space="preserve"> </w:t>
                            </w:r>
                            <w:proofErr w:type="spellStart"/>
                            <w:r>
                              <w:rPr>
                                <w:rFonts w:ascii="Times New Roman" w:eastAsia="Andale Sans UI" w:hAnsi="Times New Roman"/>
                                <w:lang w:val="de-DE" w:eastAsia="ja-JP" w:bidi="fa-IR"/>
                              </w:rPr>
                              <w:t>życia</w:t>
                            </w:r>
                            <w:proofErr w:type="spellEnd"/>
                          </w:p>
                          <w:p w14:paraId="33CF7DFD" w14:textId="77777777" w:rsidR="00AF38C5" w:rsidRDefault="00000000">
                            <w:pPr>
                              <w:pStyle w:val="Zawartoramki"/>
                              <w:widowControl w:val="0"/>
                              <w:suppressLineNumbers/>
                              <w:spacing w:after="0" w:line="240" w:lineRule="auto"/>
                              <w:ind w:left="93"/>
                              <w:textAlignment w:val="baseline"/>
                              <w:rPr>
                                <w:rFonts w:ascii="Times New Roman" w:eastAsia="Andale Sans UI" w:hAnsi="Times New Roman"/>
                                <w:bCs/>
                                <w:lang w:val="de-DE" w:eastAsia="ja-JP" w:bidi="fa-IR"/>
                              </w:rPr>
                            </w:pPr>
                            <w:proofErr w:type="spellStart"/>
                            <w:r>
                              <w:rPr>
                                <w:rFonts w:ascii="Times New Roman" w:eastAsia="Andale Sans UI" w:hAnsi="Times New Roman"/>
                                <w:bCs/>
                                <w:lang w:val="de-DE" w:eastAsia="ja-JP" w:bidi="fa-IR"/>
                              </w:rPr>
                              <w:t>wprowadzić</w:t>
                            </w:r>
                            <w:proofErr w:type="spellEnd"/>
                            <w:r>
                              <w:rPr>
                                <w:rFonts w:ascii="Times New Roman" w:eastAsia="Andale Sans UI" w:hAnsi="Times New Roman"/>
                                <w:bCs/>
                                <w:lang w:val="de-DE" w:eastAsia="ja-JP" w:bidi="fa-IR"/>
                              </w:rPr>
                              <w:t xml:space="preserve"> </w:t>
                            </w:r>
                            <w:proofErr w:type="spellStart"/>
                            <w:r>
                              <w:rPr>
                                <w:rFonts w:ascii="Times New Roman" w:eastAsia="Andale Sans UI" w:hAnsi="Times New Roman"/>
                                <w:bCs/>
                                <w:lang w:val="de-DE" w:eastAsia="ja-JP" w:bidi="fa-IR"/>
                              </w:rPr>
                              <w:t>całe</w:t>
                            </w:r>
                            <w:proofErr w:type="spellEnd"/>
                            <w:r>
                              <w:rPr>
                                <w:rFonts w:ascii="Times New Roman" w:eastAsia="Andale Sans UI" w:hAnsi="Times New Roman"/>
                                <w:bCs/>
                                <w:lang w:val="de-DE" w:eastAsia="ja-JP" w:bidi="fa-IR"/>
                              </w:rPr>
                              <w:t xml:space="preserve"> </w:t>
                            </w:r>
                            <w:proofErr w:type="spellStart"/>
                            <w:r>
                              <w:rPr>
                                <w:rFonts w:ascii="Times New Roman" w:eastAsia="Andale Sans UI" w:hAnsi="Times New Roman"/>
                                <w:bCs/>
                                <w:lang w:val="de-DE" w:eastAsia="ja-JP" w:bidi="fa-IR"/>
                              </w:rPr>
                              <w:t>jajko</w:t>
                            </w:r>
                            <w:proofErr w:type="spellEnd"/>
                            <w:r>
                              <w:rPr>
                                <w:rFonts w:ascii="Times New Roman" w:eastAsia="Andale Sans UI" w:hAnsi="Times New Roman"/>
                                <w:bCs/>
                                <w:lang w:val="de-DE" w:eastAsia="ja-JP" w:bidi="fa-IR"/>
                              </w:rPr>
                              <w:t xml:space="preserve"> 3-4 </w:t>
                            </w:r>
                            <w:proofErr w:type="spellStart"/>
                            <w:r>
                              <w:rPr>
                                <w:rFonts w:ascii="Times New Roman" w:eastAsia="Andale Sans UI" w:hAnsi="Times New Roman"/>
                                <w:bCs/>
                                <w:lang w:val="de-DE" w:eastAsia="ja-JP" w:bidi="fa-IR"/>
                              </w:rPr>
                              <w:t>razy</w:t>
                            </w:r>
                            <w:proofErr w:type="spellEnd"/>
                            <w:r>
                              <w:rPr>
                                <w:rFonts w:ascii="Times New Roman" w:eastAsia="Andale Sans UI" w:hAnsi="Times New Roman"/>
                                <w:bCs/>
                                <w:lang w:val="de-DE" w:eastAsia="ja-JP" w:bidi="fa-IR"/>
                              </w:rPr>
                              <w:t xml:space="preserve"> w </w:t>
                            </w:r>
                            <w:proofErr w:type="spellStart"/>
                            <w:r>
                              <w:rPr>
                                <w:rFonts w:ascii="Times New Roman" w:eastAsia="Andale Sans UI" w:hAnsi="Times New Roman"/>
                                <w:bCs/>
                                <w:lang w:val="de-DE" w:eastAsia="ja-JP" w:bidi="fa-IR"/>
                              </w:rPr>
                              <w:t>tygodniu</w:t>
                            </w:r>
                            <w:proofErr w:type="spellEnd"/>
                            <w:r>
                              <w:rPr>
                                <w:rFonts w:ascii="Times New Roman" w:eastAsia="Andale Sans UI" w:hAnsi="Times New Roman"/>
                                <w:bCs/>
                                <w:lang w:val="de-DE" w:eastAsia="ja-JP" w:bidi="fa-IR"/>
                              </w:rPr>
                              <w:t xml:space="preserve">, </w:t>
                            </w:r>
                            <w:proofErr w:type="spellStart"/>
                            <w:r>
                              <w:rPr>
                                <w:rFonts w:ascii="Times New Roman" w:eastAsia="Andale Sans UI" w:hAnsi="Times New Roman"/>
                                <w:bCs/>
                                <w:lang w:val="de-DE" w:eastAsia="ja-JP" w:bidi="fa-IR"/>
                              </w:rPr>
                              <w:t>twarożek</w:t>
                            </w:r>
                            <w:proofErr w:type="spellEnd"/>
                            <w:r>
                              <w:rPr>
                                <w:rFonts w:ascii="Times New Roman" w:eastAsia="Andale Sans UI" w:hAnsi="Times New Roman"/>
                                <w:bCs/>
                                <w:lang w:val="de-DE" w:eastAsia="ja-JP" w:bidi="fa-IR"/>
                              </w:rPr>
                              <w:t xml:space="preserve">, </w:t>
                            </w:r>
                            <w:proofErr w:type="spellStart"/>
                            <w:r>
                              <w:rPr>
                                <w:rFonts w:ascii="Times New Roman" w:eastAsia="Andale Sans UI" w:hAnsi="Times New Roman"/>
                                <w:bCs/>
                                <w:lang w:val="de-DE" w:eastAsia="ja-JP" w:bidi="fa-IR"/>
                              </w:rPr>
                              <w:t>kefir</w:t>
                            </w:r>
                            <w:proofErr w:type="spellEnd"/>
                            <w:r>
                              <w:rPr>
                                <w:rFonts w:ascii="Times New Roman" w:eastAsia="Andale Sans UI" w:hAnsi="Times New Roman"/>
                                <w:bCs/>
                                <w:lang w:val="de-DE" w:eastAsia="ja-JP" w:bidi="fa-IR"/>
                              </w:rPr>
                              <w:t xml:space="preserve">, </w:t>
                            </w:r>
                            <w:proofErr w:type="spellStart"/>
                            <w:r>
                              <w:rPr>
                                <w:rFonts w:ascii="Times New Roman" w:eastAsia="Andale Sans UI" w:hAnsi="Times New Roman"/>
                                <w:bCs/>
                                <w:lang w:val="de-DE" w:eastAsia="ja-JP" w:bidi="fa-IR"/>
                              </w:rPr>
                              <w:t>jogurt</w:t>
                            </w:r>
                            <w:proofErr w:type="spellEnd"/>
                          </w:p>
                        </w:tc>
                      </w:tr>
                    </w:tbl>
                    <w:p w14:paraId="226BB9B4" w14:textId="77777777" w:rsidR="00AF38C5" w:rsidRDefault="00AF38C5">
                      <w:pPr>
                        <w:pStyle w:val="Zawartoramki"/>
                        <w:rPr>
                          <w:color w:val="000000"/>
                        </w:rPr>
                      </w:pPr>
                    </w:p>
                  </w:txbxContent>
                </v:textbox>
                <w10:wrap type="square" anchorx="margin"/>
              </v:rect>
            </w:pict>
          </mc:Fallback>
        </mc:AlternateContent>
      </w:r>
    </w:p>
    <w:p w14:paraId="4D2826B8" w14:textId="77777777" w:rsidR="00AF38C5" w:rsidRDefault="00AF38C5">
      <w:pPr>
        <w:rPr>
          <w:rFonts w:ascii="Cambria" w:hAnsi="Cambria"/>
        </w:rPr>
      </w:pPr>
      <w:bookmarkStart w:id="3" w:name="bookmark42"/>
      <w:bookmarkEnd w:id="3"/>
    </w:p>
    <w:p w14:paraId="18622D59" w14:textId="77777777" w:rsidR="00AF38C5" w:rsidRDefault="00000000">
      <w:pPr>
        <w:pStyle w:val="Akapitzlist"/>
        <w:keepNext/>
        <w:numPr>
          <w:ilvl w:val="1"/>
          <w:numId w:val="17"/>
        </w:numPr>
        <w:shd w:val="clear" w:color="auto" w:fill="FFFFFF"/>
        <w:spacing w:before="280" w:after="170"/>
        <w:ind w:left="284" w:hanging="284"/>
        <w:rPr>
          <w:rFonts w:ascii="Cambria" w:eastAsia="Times New Roman" w:hAnsi="Cambria" w:cs="Arial"/>
          <w:b/>
          <w:bCs/>
          <w:lang w:eastAsia="pl-PL"/>
        </w:rPr>
      </w:pPr>
      <w:r>
        <w:rPr>
          <w:rFonts w:ascii="Cambria" w:eastAsia="Times New Roman" w:hAnsi="Cambria" w:cs="Arial"/>
          <w:b/>
          <w:bCs/>
          <w:lang w:eastAsia="pl-PL"/>
        </w:rPr>
        <w:t>Postępowanie w sytuacjach awaryjnych.</w:t>
      </w:r>
    </w:p>
    <w:p w14:paraId="09727445" w14:textId="77777777" w:rsidR="00AF38C5" w:rsidRDefault="00000000">
      <w:pPr>
        <w:pStyle w:val="Akapitzlist"/>
        <w:numPr>
          <w:ilvl w:val="0"/>
          <w:numId w:val="7"/>
        </w:numPr>
        <w:shd w:val="clear" w:color="auto" w:fill="FFFFFF"/>
        <w:spacing w:before="280" w:after="0"/>
        <w:ind w:left="426" w:right="23" w:hanging="284"/>
        <w:jc w:val="both"/>
      </w:pPr>
      <w:r>
        <w:rPr>
          <w:rFonts w:ascii="Cambria" w:eastAsia="Times New Roman" w:hAnsi="Cambria" w:cs="Arial"/>
          <w:lang w:eastAsia="pl-PL"/>
        </w:rPr>
        <w:t>Wykonawca zobowiązany jest do zapewnienia większej liczby posiłków w sytuacji nadzwyczajnej, której nie można było przewidzieć w chwili rozstrzygnięcia przetargu,</w:t>
      </w:r>
      <w:r>
        <w:t xml:space="preserve"> </w:t>
      </w:r>
      <w:r>
        <w:rPr>
          <w:rFonts w:ascii="Cambria" w:eastAsia="Times New Roman" w:hAnsi="Cambria" w:cs="Arial"/>
          <w:lang w:eastAsia="pl-PL"/>
        </w:rPr>
        <w:t xml:space="preserve">związanej z sytuacjami nadzwyczajnymi, </w:t>
      </w:r>
      <w:r>
        <w:rPr>
          <w:rFonts w:ascii="Cambria" w:eastAsia="Times New Roman" w:hAnsi="Cambria" w:cs="Arial"/>
          <w:lang w:eastAsia="pl-PL"/>
        </w:rPr>
        <w:lastRenderedPageBreak/>
        <w:t>min.  stan epidemii (tace z naczyniami jednorazowymi),  zwiększony napływ rannych i chorych, stan wyjątkowy, stan wojenny, wojna.</w:t>
      </w:r>
    </w:p>
    <w:p w14:paraId="06E332BE" w14:textId="77777777" w:rsidR="00AF38C5" w:rsidRDefault="00000000">
      <w:pPr>
        <w:pStyle w:val="Akapitzlist"/>
        <w:numPr>
          <w:ilvl w:val="0"/>
          <w:numId w:val="7"/>
        </w:numPr>
        <w:shd w:val="clear" w:color="auto" w:fill="FFFFFF"/>
        <w:spacing w:after="0"/>
        <w:ind w:left="426" w:right="23" w:hanging="284"/>
        <w:jc w:val="both"/>
        <w:rPr>
          <w:rFonts w:ascii="Cambria" w:eastAsia="Times New Roman" w:hAnsi="Cambria" w:cs="Arial"/>
          <w:lang w:eastAsia="pl-PL"/>
        </w:rPr>
      </w:pPr>
      <w:r>
        <w:rPr>
          <w:rFonts w:ascii="Cambria" w:eastAsia="Times New Roman" w:hAnsi="Cambria" w:cs="Arial"/>
          <w:lang w:eastAsia="pl-PL"/>
        </w:rPr>
        <w:t>W przypadku kiedy Wykonawca nie zrealizuje usługi  zgodnie z zamówieniem ilościowym, bądź posiłek  jest nieodpowiedniej jakości, Zamawiający ma prawo do reklamacji usługi zaś Wykonawca jest zobowiązany do uwzględnienia reklamacji w żądanym terminie i czasie, który nie zaburzy ciągłości dostarczania posiłków, tj. do 30 minut. Przy dostarczeniu zamiennika posiłku zapewni taką samą kaloryczność i wartość odżywczą potrawy potwierdzoną przez dietetyka.</w:t>
      </w:r>
    </w:p>
    <w:p w14:paraId="551E54ED" w14:textId="77777777" w:rsidR="00AF38C5" w:rsidRDefault="00000000">
      <w:pPr>
        <w:pStyle w:val="Akapitzlist"/>
        <w:numPr>
          <w:ilvl w:val="0"/>
          <w:numId w:val="7"/>
        </w:numPr>
        <w:shd w:val="clear" w:color="auto" w:fill="FFFFFF"/>
        <w:spacing w:after="0"/>
        <w:ind w:left="426" w:right="23" w:hanging="284"/>
        <w:jc w:val="both"/>
        <w:rPr>
          <w:rFonts w:ascii="Cambria" w:eastAsia="Times New Roman" w:hAnsi="Cambria" w:cs="Arial"/>
          <w:lang w:eastAsia="pl-PL"/>
        </w:rPr>
      </w:pPr>
      <w:r>
        <w:rPr>
          <w:rFonts w:ascii="Cambria" w:eastAsia="Times New Roman" w:hAnsi="Cambria" w:cs="Arial"/>
          <w:lang w:eastAsia="pl-PL"/>
        </w:rPr>
        <w:t>W sytuacjach awaryjnych występujących u Wykonawcy mogących zakłócić dostawy posiłków Wykonawca jest zobowiązany we własnym zakresie zapewnić ciągłość żywienia pacjentów.</w:t>
      </w:r>
    </w:p>
    <w:p w14:paraId="07ACE0E4" w14:textId="77777777" w:rsidR="00AF38C5" w:rsidRDefault="00000000">
      <w:pPr>
        <w:pStyle w:val="Akapitzlist"/>
        <w:numPr>
          <w:ilvl w:val="0"/>
          <w:numId w:val="7"/>
        </w:numPr>
        <w:shd w:val="clear" w:color="auto" w:fill="FFFFFF"/>
        <w:spacing w:after="0"/>
        <w:ind w:left="426" w:right="23" w:hanging="284"/>
        <w:jc w:val="both"/>
        <w:rPr>
          <w:rFonts w:ascii="Cambria" w:eastAsia="Times New Roman" w:hAnsi="Cambria" w:cs="Arial"/>
          <w:lang w:eastAsia="pl-PL"/>
        </w:rPr>
      </w:pPr>
      <w:r>
        <w:rPr>
          <w:rFonts w:ascii="Cambria" w:eastAsia="Times New Roman" w:hAnsi="Cambria" w:cs="Arial"/>
          <w:lang w:eastAsia="pl-PL"/>
        </w:rPr>
        <w:t>Wykonawca jest zobowiązany do zapewnienia w ramach umowy podanych artykułów spożywczych, wykorzystywanych w takich sytuacjach, jak np. nagłe przyjęcie pacjenta, zmiana diety.</w:t>
      </w:r>
    </w:p>
    <w:p w14:paraId="0E3C47AC" w14:textId="77777777" w:rsidR="00AF38C5" w:rsidRDefault="00AF38C5">
      <w:pPr>
        <w:pStyle w:val="Akapitzlist"/>
        <w:shd w:val="clear" w:color="auto" w:fill="FFFFFF"/>
        <w:spacing w:before="280" w:after="0"/>
        <w:ind w:left="709" w:right="23"/>
        <w:jc w:val="both"/>
        <w:rPr>
          <w:rFonts w:ascii="Cambria" w:eastAsia="Times New Roman" w:hAnsi="Cambria" w:cs="Times New Roman"/>
          <w:lang w:eastAsia="pl-PL"/>
        </w:rPr>
      </w:pPr>
    </w:p>
    <w:p w14:paraId="399657D8" w14:textId="77777777" w:rsidR="00AF38C5" w:rsidRDefault="00000000">
      <w:pPr>
        <w:pStyle w:val="Akapitzlist"/>
        <w:keepNext/>
        <w:numPr>
          <w:ilvl w:val="1"/>
          <w:numId w:val="17"/>
        </w:numPr>
        <w:shd w:val="clear" w:color="auto" w:fill="FFFFFF"/>
        <w:spacing w:before="280" w:after="170"/>
        <w:ind w:left="284" w:hanging="284"/>
        <w:rPr>
          <w:rFonts w:ascii="Cambria" w:eastAsia="Times New Roman" w:hAnsi="Cambria" w:cs="Arial"/>
          <w:b/>
          <w:bCs/>
          <w:lang w:eastAsia="pl-PL"/>
        </w:rPr>
      </w:pPr>
      <w:r>
        <w:rPr>
          <w:rFonts w:ascii="Cambria" w:eastAsia="Times New Roman" w:hAnsi="Cambria" w:cs="Arial"/>
          <w:b/>
          <w:bCs/>
          <w:lang w:eastAsia="pl-PL"/>
        </w:rPr>
        <w:t>Zamawianie posiłków:</w:t>
      </w:r>
    </w:p>
    <w:p w14:paraId="57B4C273" w14:textId="77777777" w:rsidR="00AF38C5" w:rsidRDefault="00000000">
      <w:pPr>
        <w:pStyle w:val="Akapitzlist"/>
        <w:numPr>
          <w:ilvl w:val="1"/>
          <w:numId w:val="5"/>
        </w:numPr>
        <w:shd w:val="clear" w:color="auto" w:fill="FFFFFF"/>
        <w:tabs>
          <w:tab w:val="left" w:pos="567"/>
        </w:tabs>
        <w:spacing w:before="280" w:after="0"/>
        <w:ind w:left="567" w:right="23" w:hanging="425"/>
        <w:jc w:val="both"/>
      </w:pPr>
      <w:r>
        <w:rPr>
          <w:rFonts w:ascii="Cambria" w:eastAsia="Times New Roman" w:hAnsi="Cambria" w:cs="Arial"/>
          <w:lang w:eastAsia="pl-PL"/>
        </w:rPr>
        <w:t xml:space="preserve">Podstawą dostawy posiłków będzie zamówienie składane na piśmie przez dietetyka Zamawiającego do Wykonawcy </w:t>
      </w:r>
      <w:r>
        <w:rPr>
          <w:rFonts w:ascii="Cambria" w:eastAsia="Times New Roman" w:hAnsi="Cambria" w:cs="Arial"/>
          <w:color w:val="auto"/>
          <w:lang w:eastAsia="pl-PL"/>
        </w:rPr>
        <w:t>3x dziennie na druku zapotrzebowania żywnościowego – zał. 3 do w/w procedury:</w:t>
      </w:r>
    </w:p>
    <w:p w14:paraId="4C948C78" w14:textId="77777777" w:rsidR="00AF38C5" w:rsidRDefault="00000000">
      <w:pPr>
        <w:numPr>
          <w:ilvl w:val="0"/>
          <w:numId w:val="2"/>
        </w:numPr>
        <w:shd w:val="clear" w:color="auto" w:fill="FFFFFF"/>
        <w:tabs>
          <w:tab w:val="clear" w:pos="720"/>
          <w:tab w:val="left" w:pos="993"/>
          <w:tab w:val="left" w:pos="1134"/>
        </w:tabs>
        <w:spacing w:after="0"/>
        <w:ind w:left="1134" w:right="23" w:hanging="425"/>
        <w:rPr>
          <w:rFonts w:ascii="Cambria" w:eastAsia="Times New Roman" w:hAnsi="Cambria" w:cs="Arial"/>
          <w:lang w:eastAsia="pl-PL"/>
        </w:rPr>
      </w:pPr>
      <w:r>
        <w:rPr>
          <w:rFonts w:ascii="Cambria" w:eastAsia="Times New Roman" w:hAnsi="Cambria" w:cs="Arial"/>
          <w:lang w:eastAsia="pl-PL"/>
        </w:rPr>
        <w:t>do godz. 7.30 – zestawienie śniadania</w:t>
      </w:r>
    </w:p>
    <w:p w14:paraId="79DDB780" w14:textId="77777777" w:rsidR="00AF38C5" w:rsidRDefault="00000000">
      <w:pPr>
        <w:numPr>
          <w:ilvl w:val="0"/>
          <w:numId w:val="2"/>
        </w:numPr>
        <w:shd w:val="clear" w:color="auto" w:fill="FFFFFF"/>
        <w:tabs>
          <w:tab w:val="clear" w:pos="720"/>
          <w:tab w:val="left" w:pos="993"/>
          <w:tab w:val="left" w:pos="1134"/>
        </w:tabs>
        <w:spacing w:after="0"/>
        <w:ind w:left="1134" w:right="23" w:hanging="425"/>
        <w:rPr>
          <w:rFonts w:ascii="Cambria" w:eastAsia="Times New Roman" w:hAnsi="Cambria" w:cs="Arial"/>
          <w:lang w:eastAsia="pl-PL"/>
        </w:rPr>
      </w:pPr>
      <w:r>
        <w:rPr>
          <w:rFonts w:ascii="Cambria" w:eastAsia="Times New Roman" w:hAnsi="Cambria" w:cs="Arial"/>
          <w:lang w:eastAsia="pl-PL"/>
        </w:rPr>
        <w:t>do godz. 10.30 – zestawienie obiadu</w:t>
      </w:r>
    </w:p>
    <w:p w14:paraId="49D59685" w14:textId="77777777" w:rsidR="00AF38C5" w:rsidRDefault="00000000">
      <w:pPr>
        <w:numPr>
          <w:ilvl w:val="0"/>
          <w:numId w:val="2"/>
        </w:numPr>
        <w:shd w:val="clear" w:color="auto" w:fill="FFFFFF"/>
        <w:tabs>
          <w:tab w:val="clear" w:pos="720"/>
          <w:tab w:val="left" w:pos="993"/>
          <w:tab w:val="left" w:pos="1134"/>
        </w:tabs>
        <w:spacing w:after="0"/>
        <w:ind w:left="1134" w:right="23" w:hanging="425"/>
        <w:rPr>
          <w:rFonts w:ascii="Cambria" w:eastAsia="Times New Roman" w:hAnsi="Cambria" w:cs="Arial"/>
          <w:lang w:eastAsia="pl-PL"/>
        </w:rPr>
      </w:pPr>
      <w:r>
        <w:rPr>
          <w:rFonts w:ascii="Cambria" w:eastAsia="Times New Roman" w:hAnsi="Cambria" w:cs="Arial"/>
          <w:lang w:eastAsia="pl-PL"/>
        </w:rPr>
        <w:t>do godz. 14.00 – zestawienie kolacji</w:t>
      </w:r>
    </w:p>
    <w:p w14:paraId="21FC513F" w14:textId="77777777" w:rsidR="00AF38C5" w:rsidRDefault="00000000">
      <w:pPr>
        <w:pStyle w:val="Akapitzlist"/>
        <w:numPr>
          <w:ilvl w:val="1"/>
          <w:numId w:val="5"/>
        </w:numPr>
        <w:shd w:val="clear" w:color="auto" w:fill="FFFFFF"/>
        <w:tabs>
          <w:tab w:val="left" w:pos="567"/>
        </w:tabs>
        <w:spacing w:after="0"/>
        <w:ind w:left="567" w:right="23" w:hanging="425"/>
        <w:rPr>
          <w:rFonts w:ascii="Cambria" w:eastAsia="Times New Roman" w:hAnsi="Cambria" w:cs="Arial"/>
          <w:lang w:eastAsia="pl-PL"/>
        </w:rPr>
      </w:pPr>
      <w:r>
        <w:rPr>
          <w:rFonts w:ascii="Cambria" w:eastAsia="Times New Roman" w:hAnsi="Cambria" w:cs="Arial"/>
          <w:lang w:eastAsia="pl-PL"/>
        </w:rPr>
        <w:t>Zamówienie będzie uwzględniało rodzaj diet oraz ilość posiłków dla poszczególnych oddziałów.</w:t>
      </w:r>
    </w:p>
    <w:p w14:paraId="67C5AB10" w14:textId="77777777" w:rsidR="00AF38C5" w:rsidRDefault="00000000">
      <w:pPr>
        <w:pStyle w:val="Akapitzlist"/>
        <w:numPr>
          <w:ilvl w:val="1"/>
          <w:numId w:val="5"/>
        </w:numPr>
        <w:shd w:val="clear" w:color="auto" w:fill="FFFFFF"/>
        <w:tabs>
          <w:tab w:val="left" w:pos="567"/>
        </w:tabs>
        <w:spacing w:after="0"/>
        <w:ind w:left="567" w:right="23" w:hanging="425"/>
        <w:jc w:val="both"/>
        <w:rPr>
          <w:rFonts w:ascii="Cambria" w:eastAsia="Times New Roman" w:hAnsi="Cambria" w:cs="Arial"/>
          <w:lang w:eastAsia="pl-PL"/>
        </w:rPr>
      </w:pPr>
      <w:proofErr w:type="spellStart"/>
      <w:r>
        <w:rPr>
          <w:rFonts w:ascii="Cambria" w:eastAsia="Times New Roman" w:hAnsi="Cambria" w:cs="Arial"/>
          <w:lang w:eastAsia="pl-PL"/>
        </w:rPr>
        <w:t>Doprowiantowania</w:t>
      </w:r>
      <w:proofErr w:type="spellEnd"/>
      <w:r>
        <w:rPr>
          <w:rFonts w:ascii="Cambria" w:eastAsia="Times New Roman" w:hAnsi="Cambria" w:cs="Arial"/>
          <w:lang w:eastAsia="pl-PL"/>
        </w:rPr>
        <w:t xml:space="preserve"> do obiadu – do godz. </w:t>
      </w:r>
      <w:r>
        <w:rPr>
          <w:rFonts w:ascii="Cambria" w:eastAsia="Times New Roman" w:hAnsi="Cambria" w:cs="Arial"/>
          <w:b/>
          <w:bCs/>
          <w:color w:val="111111"/>
          <w:lang w:eastAsia="pl-PL"/>
        </w:rPr>
        <w:t>12.10</w:t>
      </w:r>
    </w:p>
    <w:p w14:paraId="2540621A" w14:textId="77777777" w:rsidR="00AF38C5" w:rsidRDefault="00000000">
      <w:pPr>
        <w:pStyle w:val="Akapitzlist"/>
        <w:numPr>
          <w:ilvl w:val="1"/>
          <w:numId w:val="5"/>
        </w:numPr>
        <w:shd w:val="clear" w:color="auto" w:fill="FFFFFF"/>
        <w:tabs>
          <w:tab w:val="left" w:pos="567"/>
        </w:tabs>
        <w:spacing w:after="0"/>
        <w:ind w:left="567" w:right="23" w:hanging="425"/>
        <w:jc w:val="both"/>
      </w:pPr>
      <w:r>
        <w:rPr>
          <w:rFonts w:ascii="Cambria" w:eastAsia="Times New Roman" w:hAnsi="Cambria" w:cs="Arial"/>
          <w:lang w:eastAsia="pl-PL"/>
        </w:rPr>
        <w:t xml:space="preserve">W przypadku konieczności </w:t>
      </w:r>
      <w:proofErr w:type="spellStart"/>
      <w:r>
        <w:rPr>
          <w:rFonts w:ascii="Cambria" w:eastAsia="Times New Roman" w:hAnsi="Cambria" w:cs="Arial"/>
          <w:lang w:eastAsia="pl-PL"/>
        </w:rPr>
        <w:t>doprowiantowania</w:t>
      </w:r>
      <w:proofErr w:type="spellEnd"/>
      <w:r>
        <w:rPr>
          <w:rFonts w:ascii="Cambria" w:eastAsia="Times New Roman" w:hAnsi="Cambria" w:cs="Arial"/>
          <w:lang w:eastAsia="pl-PL"/>
        </w:rPr>
        <w:t xml:space="preserve"> po godz.14.30 (kolacja) druk </w:t>
      </w:r>
      <w:proofErr w:type="spellStart"/>
      <w:r>
        <w:rPr>
          <w:rFonts w:ascii="Cambria" w:eastAsia="Times New Roman" w:hAnsi="Cambria" w:cs="Arial"/>
          <w:i/>
          <w:iCs/>
          <w:lang w:eastAsia="pl-PL"/>
        </w:rPr>
        <w:t>Doprowiantowanie</w:t>
      </w:r>
      <w:proofErr w:type="spellEnd"/>
      <w:r>
        <w:rPr>
          <w:rFonts w:ascii="Cambria" w:eastAsia="Times New Roman" w:hAnsi="Cambria" w:cs="Arial"/>
          <w:i/>
          <w:iCs/>
          <w:lang w:eastAsia="pl-PL"/>
        </w:rPr>
        <w:t xml:space="preserve"> </w:t>
      </w:r>
      <w:r>
        <w:rPr>
          <w:rFonts w:ascii="Cambria" w:eastAsia="Times New Roman" w:hAnsi="Cambria" w:cs="Arial"/>
          <w:lang w:eastAsia="pl-PL"/>
        </w:rPr>
        <w:t xml:space="preserve">wraz z kartą diety będzie dostarczany bezpośrednio do kuchni. </w:t>
      </w:r>
    </w:p>
    <w:p w14:paraId="32003864" w14:textId="77777777" w:rsidR="00AF38C5" w:rsidRDefault="00000000">
      <w:pPr>
        <w:pStyle w:val="Akapitzlist"/>
        <w:numPr>
          <w:ilvl w:val="1"/>
          <w:numId w:val="5"/>
        </w:numPr>
        <w:shd w:val="clear" w:color="auto" w:fill="FFFFFF"/>
        <w:tabs>
          <w:tab w:val="left" w:pos="567"/>
        </w:tabs>
        <w:spacing w:after="0"/>
        <w:ind w:left="567" w:right="23" w:hanging="425"/>
        <w:jc w:val="both"/>
        <w:rPr>
          <w:rFonts w:ascii="Cambria" w:eastAsia="Times New Roman" w:hAnsi="Cambria" w:cs="Arial"/>
          <w:lang w:eastAsia="pl-PL"/>
        </w:rPr>
      </w:pPr>
      <w:r>
        <w:rPr>
          <w:rFonts w:ascii="Cambria" w:eastAsia="Times New Roman" w:hAnsi="Cambria" w:cs="Arial"/>
          <w:lang w:eastAsia="pl-PL"/>
        </w:rPr>
        <w:t xml:space="preserve">Diety indywidualne na zlecenie lekarza podaje się niezależnie od wyznaczonych godzin posiłków w godz. </w:t>
      </w:r>
      <w:r>
        <w:rPr>
          <w:rFonts w:ascii="Cambria" w:eastAsia="Times New Roman" w:hAnsi="Cambria" w:cs="Arial"/>
          <w:b/>
          <w:bCs/>
          <w:lang w:eastAsia="pl-PL"/>
        </w:rPr>
        <w:t>07.30-18.00.</w:t>
      </w:r>
      <w:r>
        <w:rPr>
          <w:rFonts w:ascii="Cambria" w:eastAsia="Times New Roman" w:hAnsi="Cambria" w:cs="Arial"/>
          <w:lang w:eastAsia="pl-PL"/>
        </w:rPr>
        <w:t xml:space="preserve"> </w:t>
      </w:r>
    </w:p>
    <w:p w14:paraId="4D802FF7" w14:textId="77777777" w:rsidR="00AF38C5" w:rsidRDefault="00000000">
      <w:pPr>
        <w:pStyle w:val="Akapitzlist"/>
        <w:numPr>
          <w:ilvl w:val="1"/>
          <w:numId w:val="5"/>
        </w:numPr>
        <w:shd w:val="clear" w:color="auto" w:fill="FFFFFF"/>
        <w:spacing w:after="0"/>
        <w:ind w:left="567" w:right="23" w:hanging="425"/>
        <w:jc w:val="both"/>
        <w:rPr>
          <w:rFonts w:ascii="Cambria" w:eastAsia="Times New Roman" w:hAnsi="Cambria" w:cs="Arial"/>
          <w:lang w:eastAsia="pl-PL"/>
        </w:rPr>
      </w:pPr>
      <w:bookmarkStart w:id="4" w:name="bookmark40"/>
      <w:bookmarkEnd w:id="4"/>
      <w:r>
        <w:rPr>
          <w:rFonts w:ascii="Cambria" w:eastAsia="Times New Roman" w:hAnsi="Cambria" w:cs="Arial"/>
          <w:lang w:eastAsia="pl-PL"/>
        </w:rPr>
        <w:t>Wykonawca będzie prowadził dzienną ewidencję posiłków w zakresie: śniadanie, obiad, kolacja i przekaże tę ewidencję 1 raz w  dekadzie  (dzień do ustalenia)  upoważnionemu pracownikowi Zamawiającego. Wykonawca sporządzi zbiorcze miesięczne zestawienie zrealizowanych diet i w każdym pierwszym tygodniu danego miesiąca, przekaże ten dokument Zamawiającemu. Przyjęcie zestawienia musi być potwierdzone przez dietetyka Zamawiającego. Dokument ten będzie stanowił podstawę do wystawienia przez Wykonawcę faktury za usługę żywienia     za dany miesiąc.</w:t>
      </w:r>
    </w:p>
    <w:p w14:paraId="49BCF630" w14:textId="77777777" w:rsidR="00AF38C5" w:rsidRDefault="00AF38C5">
      <w:pPr>
        <w:pStyle w:val="Akapitzlist"/>
        <w:shd w:val="clear" w:color="auto" w:fill="FFFFFF"/>
        <w:spacing w:after="0"/>
        <w:ind w:left="709" w:right="23"/>
        <w:jc w:val="both"/>
        <w:rPr>
          <w:rFonts w:ascii="Cambria" w:eastAsia="Times New Roman" w:hAnsi="Cambria" w:cs="Arial"/>
          <w:lang w:eastAsia="pl-PL"/>
        </w:rPr>
      </w:pPr>
    </w:p>
    <w:p w14:paraId="713D7902" w14:textId="77777777" w:rsidR="00AF38C5" w:rsidRDefault="00000000">
      <w:pPr>
        <w:pStyle w:val="Akapitzlist"/>
        <w:keepNext/>
        <w:numPr>
          <w:ilvl w:val="1"/>
          <w:numId w:val="17"/>
        </w:numPr>
        <w:shd w:val="clear" w:color="auto" w:fill="FFFFFF"/>
        <w:spacing w:after="0" w:line="360" w:lineRule="auto"/>
        <w:ind w:left="284" w:hanging="284"/>
        <w:rPr>
          <w:rFonts w:ascii="Cambria" w:eastAsia="Times New Roman" w:hAnsi="Cambria" w:cs="Arial"/>
          <w:b/>
          <w:bCs/>
          <w:lang w:eastAsia="pl-PL"/>
        </w:rPr>
      </w:pPr>
      <w:r>
        <w:rPr>
          <w:rFonts w:ascii="Cambria" w:eastAsia="Times New Roman" w:hAnsi="Cambria" w:cs="Arial"/>
          <w:b/>
          <w:bCs/>
          <w:lang w:eastAsia="pl-PL"/>
        </w:rPr>
        <w:t>Wymagania Zamawiającego odnośnie planowania jadłospisów.</w:t>
      </w:r>
    </w:p>
    <w:p w14:paraId="5E583F4E" w14:textId="77777777" w:rsidR="00AF38C5" w:rsidRDefault="00000000">
      <w:pPr>
        <w:numPr>
          <w:ilvl w:val="0"/>
          <w:numId w:val="8"/>
        </w:numPr>
        <w:shd w:val="clear" w:color="auto" w:fill="FFFFFF"/>
        <w:spacing w:after="0"/>
        <w:ind w:right="23"/>
        <w:jc w:val="both"/>
      </w:pPr>
      <w:r>
        <w:rPr>
          <w:rFonts w:ascii="Cambria" w:eastAsia="Times New Roman" w:hAnsi="Cambria" w:cs="Arial"/>
          <w:lang w:eastAsia="pl-PL"/>
        </w:rPr>
        <w:t>Wykonawca ma obowiązek sporządzić dekadowy (10-dniowy) jadłospis, który zostanie przedłożony Zamawiającemu do akceptacji, najpóźniej 7 dni przed rozpoczęciem jego realizacji. Jadłospis musi zawierać wagę poszczególnych dań i pełną nazwę produktów</w:t>
      </w:r>
      <w:r>
        <w:rPr>
          <w:rFonts w:ascii="Cambria" w:eastAsia="Times New Roman" w:hAnsi="Cambria" w:cs="Arial"/>
          <w:color w:val="81D41A"/>
          <w:lang w:eastAsia="pl-PL"/>
        </w:rPr>
        <w:t>.</w:t>
      </w:r>
    </w:p>
    <w:p w14:paraId="7A817DA8" w14:textId="77777777" w:rsidR="00AF38C5" w:rsidRDefault="00000000">
      <w:pPr>
        <w:numPr>
          <w:ilvl w:val="0"/>
          <w:numId w:val="8"/>
        </w:numPr>
        <w:shd w:val="clear" w:color="auto" w:fill="FFFFFF"/>
        <w:spacing w:after="0"/>
        <w:ind w:right="23"/>
        <w:jc w:val="both"/>
        <w:rPr>
          <w:rFonts w:ascii="Cambria" w:eastAsia="Times New Roman" w:hAnsi="Cambria" w:cs="Arial"/>
          <w:lang w:eastAsia="pl-PL"/>
        </w:rPr>
      </w:pPr>
      <w:r>
        <w:rPr>
          <w:rFonts w:ascii="Cambria" w:eastAsia="Times New Roman" w:hAnsi="Cambria" w:cs="Arial"/>
          <w:lang w:eastAsia="pl-PL"/>
        </w:rPr>
        <w:t>Zamawiający ma prawo do wniesienia uwag i poprawek, a Wykonawca ma obowiązek przedłożenia w ciągu 2 dni nowej wersji jadłospisu.</w:t>
      </w:r>
    </w:p>
    <w:p w14:paraId="54BE8C91" w14:textId="77777777" w:rsidR="00AF38C5" w:rsidRDefault="00000000">
      <w:pPr>
        <w:pStyle w:val="Akapitzlist"/>
        <w:numPr>
          <w:ilvl w:val="0"/>
          <w:numId w:val="8"/>
        </w:numPr>
        <w:spacing w:after="0"/>
        <w:jc w:val="both"/>
        <w:rPr>
          <w:rFonts w:ascii="Cambria" w:hAnsi="Cambria"/>
          <w:b/>
          <w:bCs/>
          <w:color w:val="auto"/>
        </w:rPr>
      </w:pPr>
      <w:r>
        <w:rPr>
          <w:rFonts w:ascii="Cambria" w:hAnsi="Cambria"/>
          <w:b/>
          <w:bCs/>
        </w:rPr>
        <w:t xml:space="preserve">W jadłospisie należy uwzględniać różnorodny dobór dozwolonych w danej diecie produktów, potraw, technik kulinarnych oraz sezonowość warzyw i owoców. W planowaniu jadłospisów muszą być wzięte pod uwagę posty i święta, takie jak, piątek, Wielkanoc, Boże Narodzenie, Wigilia, Środa Popielcowa, Wielki Piątek Dzień Dziecka, itp. należy także uwzględnić potrawy tradycyjne, w tym wyroby </w:t>
      </w:r>
      <w:r>
        <w:rPr>
          <w:rFonts w:ascii="Cambria" w:hAnsi="Cambria"/>
          <w:b/>
          <w:bCs/>
          <w:color w:val="auto"/>
        </w:rPr>
        <w:t xml:space="preserve">cukiernicze – WSZYSCY PACJENCI </w:t>
      </w:r>
    </w:p>
    <w:p w14:paraId="2D237E4E" w14:textId="77777777" w:rsidR="00AF38C5" w:rsidRDefault="00000000">
      <w:pPr>
        <w:pStyle w:val="Akapitzlist"/>
        <w:numPr>
          <w:ilvl w:val="0"/>
          <w:numId w:val="8"/>
        </w:numPr>
        <w:jc w:val="both"/>
        <w:rPr>
          <w:rFonts w:ascii="Cambria" w:hAnsi="Cambria"/>
        </w:rPr>
      </w:pPr>
      <w:r>
        <w:rPr>
          <w:rFonts w:ascii="Cambria" w:hAnsi="Cambria"/>
        </w:rPr>
        <w:t xml:space="preserve">Wykonawca jest zobowiązany codziennie dostarczyć jadłospis  technologiczny  z wyliczeniem wartości odżywczych danej diety </w:t>
      </w:r>
      <w:r>
        <w:rPr>
          <w:rFonts w:ascii="Cambria" w:hAnsi="Cambria"/>
          <w:b/>
          <w:bCs/>
        </w:rPr>
        <w:t>(kcal, białko, tłuszcze, węglowodany, witamina C, sód, cukier</w:t>
      </w:r>
      <w:r>
        <w:rPr>
          <w:rFonts w:ascii="Cambria" w:hAnsi="Cambria"/>
        </w:rPr>
        <w:t xml:space="preserve"> ) – zgodnie z  ogólnie  obowiązującymi wytycznymi i zapotrzebowaniem.   </w:t>
      </w:r>
    </w:p>
    <w:p w14:paraId="45B131D4" w14:textId="77777777" w:rsidR="00AF38C5" w:rsidRDefault="00AF38C5">
      <w:pPr>
        <w:pStyle w:val="Akapitzlist"/>
        <w:rPr>
          <w:rFonts w:ascii="Cambria" w:eastAsia="Times New Roman" w:hAnsi="Cambria" w:cs="Arial"/>
          <w:b/>
          <w:bCs/>
          <w:lang w:eastAsia="pl-PL"/>
        </w:rPr>
      </w:pPr>
    </w:p>
    <w:p w14:paraId="39D17466" w14:textId="77777777" w:rsidR="00AF38C5" w:rsidRDefault="00000000">
      <w:pPr>
        <w:pStyle w:val="Akapitzlist"/>
        <w:numPr>
          <w:ilvl w:val="1"/>
          <w:numId w:val="17"/>
        </w:numPr>
        <w:ind w:left="426" w:hanging="284"/>
      </w:pPr>
      <w:r>
        <w:rPr>
          <w:rFonts w:ascii="Cambria" w:eastAsia="Times New Roman" w:hAnsi="Cambria" w:cs="Arial"/>
          <w:b/>
          <w:bCs/>
          <w:lang w:eastAsia="pl-PL"/>
        </w:rPr>
        <w:t>Pozostałe wymagania:</w:t>
      </w:r>
      <w:r>
        <w:rPr>
          <w:rFonts w:ascii="Cambria" w:hAnsi="Cambria"/>
        </w:rPr>
        <w:t xml:space="preserve"> </w:t>
      </w:r>
    </w:p>
    <w:p w14:paraId="336B337D" w14:textId="77777777" w:rsidR="00AF38C5" w:rsidRDefault="00000000">
      <w:pPr>
        <w:pStyle w:val="Akapitzlist"/>
        <w:numPr>
          <w:ilvl w:val="0"/>
          <w:numId w:val="9"/>
        </w:numPr>
        <w:spacing w:after="0"/>
        <w:ind w:hanging="436"/>
        <w:jc w:val="both"/>
      </w:pPr>
      <w:r>
        <w:rPr>
          <w:rFonts w:ascii="Cambria" w:eastAsia="Times New Roman" w:hAnsi="Cambria" w:cs="Arial"/>
          <w:lang w:eastAsia="pl-PL"/>
        </w:rPr>
        <w:lastRenderedPageBreak/>
        <w:t xml:space="preserve">Wykonawca zapewnieni sztućce  wielokrotnego użytku do posiłków/łyżki, widelce, łyżeczki.  Zamówienia  na sztućce jednorazowego użytku składane będzie każdorazowo, wg. zapotrzebowania oddziału.  </w:t>
      </w:r>
    </w:p>
    <w:p w14:paraId="32A3125C" w14:textId="77777777" w:rsidR="00AF38C5" w:rsidRDefault="00000000">
      <w:pPr>
        <w:pStyle w:val="Akapitzlist"/>
        <w:numPr>
          <w:ilvl w:val="0"/>
          <w:numId w:val="9"/>
        </w:numPr>
        <w:tabs>
          <w:tab w:val="left" w:pos="709"/>
        </w:tabs>
        <w:spacing w:after="0"/>
        <w:ind w:hanging="436"/>
        <w:jc w:val="both"/>
        <w:rPr>
          <w:rFonts w:ascii="Cambria" w:eastAsia="Times New Roman" w:hAnsi="Cambria" w:cs="Arial"/>
          <w:lang w:eastAsia="pl-PL"/>
        </w:rPr>
      </w:pPr>
      <w:r>
        <w:rPr>
          <w:rFonts w:ascii="Cambria" w:eastAsia="Times New Roman" w:hAnsi="Cambria" w:cs="Arial"/>
          <w:lang w:eastAsia="pl-PL"/>
        </w:rPr>
        <w:t>Wykonawca zobowiązany jest do zapewnienia także:</w:t>
      </w:r>
    </w:p>
    <w:p w14:paraId="350425FE" w14:textId="77777777" w:rsidR="00AF38C5" w:rsidRDefault="00000000">
      <w:pPr>
        <w:pStyle w:val="Akapitzlist"/>
        <w:numPr>
          <w:ilvl w:val="2"/>
          <w:numId w:val="10"/>
        </w:numPr>
        <w:tabs>
          <w:tab w:val="left" w:pos="851"/>
        </w:tabs>
        <w:spacing w:after="0"/>
        <w:ind w:left="1134" w:hanging="425"/>
        <w:jc w:val="both"/>
        <w:rPr>
          <w:rFonts w:ascii="Cambria" w:eastAsia="Times New Roman" w:hAnsi="Cambria" w:cs="Arial"/>
          <w:lang w:eastAsia="pl-PL"/>
        </w:rPr>
      </w:pPr>
      <w:r>
        <w:rPr>
          <w:rFonts w:ascii="Cambria" w:eastAsia="Times New Roman" w:hAnsi="Cambria" w:cs="Arial"/>
          <w:lang w:eastAsia="pl-PL"/>
        </w:rPr>
        <w:t xml:space="preserve">Odpowiedniej ilości naczyń stołowych i kuchennych wielokrotnego użytku (talerze, kubki, dzbanki,   itp.)  oraz  termosów   i dzbanków na każdy  oddział,  w ilości  niezbędnej  do podawania  napojów  w trakcie posiłków, oraz herbaty między posiłkami </w:t>
      </w:r>
    </w:p>
    <w:p w14:paraId="7B32618E" w14:textId="77777777" w:rsidR="00AF38C5" w:rsidRDefault="00000000">
      <w:pPr>
        <w:pStyle w:val="Akapitzlist"/>
        <w:numPr>
          <w:ilvl w:val="2"/>
          <w:numId w:val="10"/>
        </w:numPr>
        <w:tabs>
          <w:tab w:val="left" w:pos="851"/>
        </w:tabs>
        <w:spacing w:after="0"/>
        <w:ind w:left="1134" w:hanging="425"/>
        <w:jc w:val="both"/>
        <w:rPr>
          <w:rFonts w:ascii="Cambria" w:eastAsia="Times New Roman" w:hAnsi="Cambria" w:cs="Arial"/>
          <w:lang w:eastAsia="pl-PL"/>
        </w:rPr>
      </w:pPr>
      <w:r>
        <w:rPr>
          <w:rFonts w:ascii="Cambria" w:eastAsia="Times New Roman" w:hAnsi="Cambria" w:cs="Arial"/>
          <w:lang w:eastAsia="pl-PL"/>
        </w:rPr>
        <w:t xml:space="preserve">naczyń jednorazowego użytku do wydawania posiłków w boksach </w:t>
      </w:r>
      <w:proofErr w:type="spellStart"/>
      <w:r>
        <w:rPr>
          <w:rFonts w:ascii="Cambria" w:eastAsia="Times New Roman" w:hAnsi="Cambria" w:cs="Arial"/>
          <w:lang w:eastAsia="pl-PL"/>
        </w:rPr>
        <w:t>Melzera</w:t>
      </w:r>
      <w:proofErr w:type="spellEnd"/>
      <w:r>
        <w:rPr>
          <w:rFonts w:ascii="Cambria" w:eastAsia="Times New Roman" w:hAnsi="Cambria" w:cs="Arial"/>
          <w:lang w:eastAsia="pl-PL"/>
        </w:rPr>
        <w:t xml:space="preserve"> oraz dla pacjentów przebywających w salach reżimu sanitarnego,</w:t>
      </w:r>
    </w:p>
    <w:p w14:paraId="56D56E15" w14:textId="77777777" w:rsidR="00AF38C5" w:rsidRDefault="00000000">
      <w:pPr>
        <w:pStyle w:val="Akapitzlist"/>
        <w:numPr>
          <w:ilvl w:val="2"/>
          <w:numId w:val="10"/>
        </w:numPr>
        <w:tabs>
          <w:tab w:val="left" w:pos="851"/>
        </w:tabs>
        <w:spacing w:after="0"/>
        <w:ind w:left="1134" w:hanging="425"/>
        <w:jc w:val="both"/>
      </w:pPr>
      <w:r>
        <w:rPr>
          <w:rFonts w:ascii="Cambria" w:eastAsia="Times New Roman" w:hAnsi="Cambria" w:cs="Arial"/>
          <w:lang w:eastAsia="pl-PL"/>
        </w:rPr>
        <w:t xml:space="preserve">odpowiedniej </w:t>
      </w:r>
      <w:r>
        <w:rPr>
          <w:rFonts w:ascii="Cambria" w:hAnsi="Cambria"/>
        </w:rPr>
        <w:t>ilości tac i wózków</w:t>
      </w:r>
      <w:r>
        <w:rPr>
          <w:rFonts w:ascii="Cambria" w:eastAsia="Times New Roman" w:hAnsi="Cambria" w:cs="Arial"/>
          <w:lang w:eastAsia="pl-PL"/>
        </w:rPr>
        <w:t xml:space="preserve"> transportowych oraz do utrzymania ich w należytym stanie sanitarno-epidemiologicznym,</w:t>
      </w:r>
    </w:p>
    <w:p w14:paraId="54ED123D" w14:textId="77777777" w:rsidR="00AF38C5" w:rsidRDefault="00000000">
      <w:pPr>
        <w:pStyle w:val="Akapitzlist"/>
        <w:numPr>
          <w:ilvl w:val="2"/>
          <w:numId w:val="10"/>
        </w:numPr>
        <w:tabs>
          <w:tab w:val="left" w:pos="851"/>
        </w:tabs>
        <w:spacing w:after="0"/>
        <w:ind w:left="1134" w:hanging="425"/>
        <w:jc w:val="both"/>
      </w:pPr>
      <w:r>
        <w:rPr>
          <w:rFonts w:ascii="Cambria" w:eastAsia="Times New Roman" w:hAnsi="Cambria" w:cs="Arial"/>
          <w:lang w:eastAsia="pl-PL"/>
        </w:rPr>
        <w:t xml:space="preserve">wózków transportowych, które muszą być </w:t>
      </w:r>
      <w:r>
        <w:rPr>
          <w:rFonts w:ascii="Cambria" w:eastAsia="Times New Roman" w:hAnsi="Cambria" w:cs="Arial"/>
          <w:b/>
          <w:bCs/>
          <w:lang w:eastAsia="pl-PL"/>
        </w:rPr>
        <w:t xml:space="preserve">zamknięte </w:t>
      </w:r>
      <w:r>
        <w:rPr>
          <w:rFonts w:ascii="Cambria" w:eastAsia="Times New Roman" w:hAnsi="Cambria" w:cs="Arial"/>
          <w:lang w:eastAsia="pl-PL"/>
        </w:rPr>
        <w:t>i posiadać wszelkie wymagane atesty i dopuszczenia (do wglądu Zamawiającego).</w:t>
      </w:r>
    </w:p>
    <w:p w14:paraId="25E19C9B" w14:textId="77777777" w:rsidR="00AF38C5" w:rsidRDefault="00000000">
      <w:pPr>
        <w:pStyle w:val="Akapitzlist"/>
        <w:numPr>
          <w:ilvl w:val="2"/>
          <w:numId w:val="10"/>
        </w:numPr>
        <w:tabs>
          <w:tab w:val="left" w:pos="851"/>
        </w:tabs>
        <w:spacing w:after="0"/>
        <w:ind w:left="1134" w:hanging="425"/>
        <w:jc w:val="both"/>
        <w:rPr>
          <w:rFonts w:ascii="Cambria" w:eastAsia="Times New Roman" w:hAnsi="Cambria" w:cs="Arial"/>
          <w:lang w:eastAsia="pl-PL"/>
        </w:rPr>
      </w:pPr>
      <w:r>
        <w:rPr>
          <w:rFonts w:ascii="Cambria" w:eastAsia="Times New Roman" w:hAnsi="Cambria" w:cs="Arial"/>
          <w:lang w:eastAsia="pl-PL"/>
        </w:rPr>
        <w:t>mycia i dezynfekcji naczyń stołowych i kuchennych zgodnie z aktualnymi wymaganiami sanitarno-epidemiologicznymi obowiązującymi w zakładach opieki zdrowotnej,</w:t>
      </w:r>
    </w:p>
    <w:p w14:paraId="5B41B61B" w14:textId="77777777" w:rsidR="00AF38C5" w:rsidRDefault="00000000">
      <w:pPr>
        <w:pStyle w:val="Akapitzlist"/>
        <w:numPr>
          <w:ilvl w:val="0"/>
          <w:numId w:val="9"/>
        </w:numPr>
        <w:shd w:val="clear" w:color="auto" w:fill="FFFFFF"/>
        <w:spacing w:after="0"/>
        <w:ind w:left="851" w:right="23" w:hanging="567"/>
        <w:jc w:val="both"/>
        <w:rPr>
          <w:rFonts w:ascii="Cambria" w:eastAsia="Times New Roman" w:hAnsi="Cambria" w:cs="Arial"/>
          <w:lang w:eastAsia="pl-PL"/>
        </w:rPr>
      </w:pPr>
      <w:r>
        <w:rPr>
          <w:rFonts w:ascii="Cambria" w:eastAsia="Times New Roman" w:hAnsi="Cambria" w:cs="Arial"/>
          <w:lang w:eastAsia="pl-PL"/>
        </w:rPr>
        <w:t>Wykonawca musi posiadać niezbędne do wykonania zamówienia narzędzia</w:t>
      </w:r>
      <w:r>
        <w:rPr>
          <w:rFonts w:ascii="Cambria" w:eastAsia="Times New Roman" w:hAnsi="Cambria" w:cs="Arial"/>
          <w:b/>
          <w:bCs/>
          <w:lang w:eastAsia="pl-PL"/>
        </w:rPr>
        <w:t xml:space="preserve"> tj. kuchnię wyposażoną w niezbędne urządzenia zapewniające przygotowanie posiłków.</w:t>
      </w:r>
    </w:p>
    <w:p w14:paraId="02F414CF" w14:textId="77777777" w:rsidR="00AF38C5" w:rsidRDefault="00000000">
      <w:pPr>
        <w:pStyle w:val="Akapitzlist"/>
        <w:numPr>
          <w:ilvl w:val="0"/>
          <w:numId w:val="9"/>
        </w:numPr>
        <w:shd w:val="clear" w:color="auto" w:fill="FFFFFF"/>
        <w:spacing w:after="0"/>
        <w:ind w:left="851" w:right="23" w:hanging="567"/>
        <w:jc w:val="both"/>
        <w:rPr>
          <w:rFonts w:ascii="Cambria" w:eastAsia="Times New Roman" w:hAnsi="Cambria" w:cs="Times New Roman"/>
          <w:lang w:eastAsia="pl-PL"/>
        </w:rPr>
      </w:pPr>
      <w:r>
        <w:rPr>
          <w:rFonts w:ascii="Cambria" w:eastAsia="Times New Roman" w:hAnsi="Cambria" w:cs="Times New Roman"/>
          <w:lang w:eastAsia="pl-PL"/>
        </w:rPr>
        <w:t xml:space="preserve">Wykonawca zapewni odpowiednią liczbę pracowników przez 7 dni w tygodniu z uwzględnieniem dni świątecznych, </w:t>
      </w:r>
    </w:p>
    <w:p w14:paraId="68CF0B5C" w14:textId="77777777" w:rsidR="00AF38C5" w:rsidRDefault="00000000">
      <w:pPr>
        <w:pStyle w:val="Akapitzlist"/>
        <w:numPr>
          <w:ilvl w:val="0"/>
          <w:numId w:val="9"/>
        </w:numPr>
        <w:shd w:val="clear" w:color="auto" w:fill="FFFFFF"/>
        <w:spacing w:after="0"/>
        <w:ind w:left="851" w:right="23" w:hanging="567"/>
        <w:jc w:val="both"/>
        <w:rPr>
          <w:rFonts w:ascii="Cambria" w:eastAsia="Times New Roman" w:hAnsi="Cambria" w:cs="Arial"/>
          <w:lang w:eastAsia="pl-PL"/>
        </w:rPr>
      </w:pPr>
      <w:r>
        <w:rPr>
          <w:rFonts w:ascii="Cambria" w:eastAsia="Times New Roman" w:hAnsi="Cambria" w:cs="Arial"/>
          <w:lang w:eastAsia="pl-PL"/>
        </w:rPr>
        <w:t>Wykonawca musi dysponować należycie wykwalifikowanym personelem zapewniającym poprawne wykonanie usługi, w tym co najmniej:</w:t>
      </w:r>
      <w:r>
        <w:rPr>
          <w:rFonts w:ascii="Cambria" w:eastAsia="Times New Roman" w:hAnsi="Cambria" w:cs="Arial"/>
          <w:b/>
          <w:bCs/>
          <w:lang w:eastAsia="pl-PL"/>
        </w:rPr>
        <w:t xml:space="preserve"> technologa żywności, dietetyka, kucharza. </w:t>
      </w:r>
      <w:r>
        <w:rPr>
          <w:rFonts w:ascii="Cambria" w:eastAsia="Times New Roman" w:hAnsi="Cambria" w:cs="Arial"/>
          <w:lang w:eastAsia="pl-PL"/>
        </w:rPr>
        <w:t xml:space="preserve">Osoby  (pracownicy)   wykonujące  usługę   muszą   posiadać   umiejętność  czytania i pisania w języku polskim w mowie i piśmie oraz   odczytywania  cyfr rzymskich (warunek obligatoryjny).      </w:t>
      </w:r>
    </w:p>
    <w:p w14:paraId="69F3B12C" w14:textId="77777777" w:rsidR="00AF38C5" w:rsidRDefault="00000000">
      <w:pPr>
        <w:pStyle w:val="Akapitzlist"/>
        <w:numPr>
          <w:ilvl w:val="0"/>
          <w:numId w:val="9"/>
        </w:numPr>
        <w:shd w:val="clear" w:color="auto" w:fill="FFFFFF"/>
        <w:spacing w:after="0"/>
        <w:ind w:left="851" w:right="23" w:hanging="567"/>
        <w:jc w:val="both"/>
        <w:rPr>
          <w:rFonts w:ascii="Cambria" w:eastAsia="Times New Roman" w:hAnsi="Cambria" w:cs="Arial"/>
          <w:lang w:eastAsia="pl-PL"/>
        </w:rPr>
      </w:pPr>
      <w:r>
        <w:rPr>
          <w:rFonts w:ascii="Cambria" w:eastAsia="Times New Roman" w:hAnsi="Cambria" w:cs="Arial"/>
          <w:b/>
          <w:bCs/>
          <w:lang w:eastAsia="pl-PL"/>
        </w:rPr>
        <w:t xml:space="preserve">Wykonawca zobowiązany jest do stałego szkolenia zatrudnionych pracowników, m.in. z zakresu sporządzania posiłków zgodne z konkretną dietą, </w:t>
      </w:r>
    </w:p>
    <w:p w14:paraId="44E0D347" w14:textId="77777777" w:rsidR="00AF38C5" w:rsidRDefault="00000000">
      <w:pPr>
        <w:pStyle w:val="Akapitzlist"/>
        <w:numPr>
          <w:ilvl w:val="0"/>
          <w:numId w:val="9"/>
        </w:numPr>
        <w:shd w:val="clear" w:color="auto" w:fill="FFFFFF"/>
        <w:spacing w:after="0"/>
        <w:ind w:left="851" w:right="23" w:hanging="567"/>
        <w:jc w:val="both"/>
        <w:rPr>
          <w:rFonts w:ascii="Cambria" w:eastAsia="Times New Roman" w:hAnsi="Cambria" w:cs="Arial"/>
          <w:lang w:eastAsia="pl-PL"/>
        </w:rPr>
      </w:pPr>
      <w:r>
        <w:rPr>
          <w:rFonts w:ascii="Cambria" w:eastAsia="Times New Roman" w:hAnsi="Cambria" w:cs="Arial"/>
          <w:lang w:eastAsia="pl-PL"/>
        </w:rPr>
        <w:t>Wykonawca udostępni Zamawiającemu listę osób pracowników uwzględniającą kwalifikacje oraz zakres świadczonych usług: przygotowanie posiłków (kuchnia ogólna,), najpóźniej w pierwszym dniu świadczenia usług na podstawie niniejszej umowy. Zasadę tę stosuje się odpowiednio w przypadku zatrudnienia nowych osób w miejsce dotychczas wykonujących pracę na każdym etapie świadczenia usług.</w:t>
      </w:r>
    </w:p>
    <w:p w14:paraId="00163306" w14:textId="77777777" w:rsidR="00AF38C5" w:rsidRDefault="00000000">
      <w:pPr>
        <w:pStyle w:val="Akapitzlist"/>
        <w:numPr>
          <w:ilvl w:val="0"/>
          <w:numId w:val="9"/>
        </w:numPr>
        <w:shd w:val="clear" w:color="auto" w:fill="FFFFFF"/>
        <w:spacing w:after="0"/>
        <w:ind w:left="851" w:right="23" w:hanging="567"/>
        <w:jc w:val="both"/>
      </w:pPr>
      <w:r>
        <w:rPr>
          <w:rFonts w:ascii="Cambria" w:eastAsia="Times New Roman" w:hAnsi="Cambria" w:cs="Arial"/>
          <w:lang w:eastAsia="pl-PL"/>
        </w:rPr>
        <w:t>Wszyscy pracownicy Wykonawcy muszą posiadać aktualne książeczki zdrowia i aktualne orzeczenia do celów sanitarno-epidemiologicznych.</w:t>
      </w:r>
      <w:r>
        <w:rPr>
          <w:rFonts w:ascii="Cambria" w:eastAsia="Times New Roman" w:hAnsi="Cambria" w:cs="Arial"/>
          <w:b/>
          <w:bCs/>
          <w:color w:val="C9211E"/>
          <w:lang w:eastAsia="pl-PL"/>
        </w:rPr>
        <w:t xml:space="preserve"> </w:t>
      </w:r>
      <w:r>
        <w:rPr>
          <w:rFonts w:ascii="Cambria" w:eastAsia="Times New Roman" w:hAnsi="Cambria" w:cs="Arial"/>
          <w:bCs/>
          <w:color w:val="auto"/>
          <w:lang w:eastAsia="pl-PL"/>
        </w:rPr>
        <w:t xml:space="preserve">Pracownicy zobligowani są wykonywać pracę </w:t>
      </w:r>
      <w:r>
        <w:rPr>
          <w:rFonts w:ascii="Cambria" w:eastAsia="Times New Roman" w:hAnsi="Cambria" w:cs="Arial"/>
          <w:b/>
          <w:bCs/>
          <w:color w:val="auto"/>
          <w:lang w:eastAsia="pl-PL"/>
        </w:rPr>
        <w:t xml:space="preserve">w rękawicach ochronnych i czystym </w:t>
      </w:r>
      <w:r>
        <w:rPr>
          <w:rFonts w:ascii="Cambria" w:eastAsia="Times New Roman" w:hAnsi="Cambria" w:cs="Arial"/>
          <w:b/>
          <w:bCs/>
          <w:color w:val="auto"/>
          <w:u w:val="single"/>
          <w:lang w:eastAsia="pl-PL"/>
        </w:rPr>
        <w:t>stroju kuchennym</w:t>
      </w:r>
      <w:r>
        <w:rPr>
          <w:rFonts w:ascii="Cambria" w:eastAsia="Times New Roman" w:hAnsi="Cambria" w:cs="Arial"/>
          <w:b/>
          <w:bCs/>
          <w:color w:val="auto"/>
          <w:lang w:eastAsia="pl-PL"/>
        </w:rPr>
        <w:t xml:space="preserve"> i czepku na głowie. </w:t>
      </w:r>
    </w:p>
    <w:p w14:paraId="6EB013B1" w14:textId="77777777" w:rsidR="00AF38C5" w:rsidRDefault="00000000">
      <w:pPr>
        <w:pStyle w:val="Akapitzlist"/>
        <w:numPr>
          <w:ilvl w:val="0"/>
          <w:numId w:val="9"/>
        </w:numPr>
        <w:shd w:val="clear" w:color="auto" w:fill="FFFFFF"/>
        <w:spacing w:after="0"/>
        <w:ind w:left="851" w:right="23" w:hanging="567"/>
        <w:jc w:val="both"/>
        <w:rPr>
          <w:rFonts w:ascii="Cambria" w:eastAsia="Times New Roman" w:hAnsi="Cambria" w:cs="Arial"/>
          <w:lang w:eastAsia="pl-PL"/>
        </w:rPr>
      </w:pPr>
      <w:r>
        <w:rPr>
          <w:rFonts w:ascii="Cambria" w:eastAsia="Times New Roman" w:hAnsi="Cambria" w:cs="Arial"/>
          <w:lang w:eastAsia="pl-PL"/>
        </w:rPr>
        <w:t xml:space="preserve">Zamawiający zastrzega sobie prawo wglądu do orzeczenia do celów </w:t>
      </w:r>
      <w:proofErr w:type="spellStart"/>
      <w:r>
        <w:rPr>
          <w:rFonts w:ascii="Cambria" w:eastAsia="Times New Roman" w:hAnsi="Cambria" w:cs="Arial"/>
          <w:lang w:eastAsia="pl-PL"/>
        </w:rPr>
        <w:t>sanitarno</w:t>
      </w:r>
      <w:proofErr w:type="spellEnd"/>
      <w:r>
        <w:rPr>
          <w:rFonts w:ascii="Cambria" w:eastAsia="Times New Roman" w:hAnsi="Cambria" w:cs="Arial"/>
          <w:lang w:eastAsia="pl-PL"/>
        </w:rPr>
        <w:t xml:space="preserve"> - epidemiologicznych każdego pracownika Wykonawcy. </w:t>
      </w:r>
    </w:p>
    <w:p w14:paraId="73F05513" w14:textId="77777777" w:rsidR="00AF38C5" w:rsidRDefault="00000000">
      <w:pPr>
        <w:pStyle w:val="Akapitzlist"/>
        <w:numPr>
          <w:ilvl w:val="0"/>
          <w:numId w:val="9"/>
        </w:numPr>
        <w:shd w:val="clear" w:color="auto" w:fill="FFFFFF"/>
        <w:tabs>
          <w:tab w:val="left" w:pos="426"/>
        </w:tabs>
        <w:spacing w:after="0"/>
        <w:ind w:left="851" w:right="23" w:hanging="567"/>
        <w:jc w:val="both"/>
        <w:rPr>
          <w:rFonts w:ascii="Cambria" w:eastAsia="Times New Roman" w:hAnsi="Cambria" w:cs="Arial"/>
          <w:lang w:eastAsia="pl-PL"/>
        </w:rPr>
      </w:pPr>
      <w:r>
        <w:rPr>
          <w:rFonts w:ascii="Cambria" w:eastAsia="Times New Roman" w:hAnsi="Cambria" w:cs="Arial"/>
          <w:lang w:eastAsia="pl-PL"/>
        </w:rPr>
        <w:t xml:space="preserve">W przypadku stwierdzenia, iż pracownik Wykonawcy nie ma </w:t>
      </w:r>
      <w:proofErr w:type="spellStart"/>
      <w:r>
        <w:rPr>
          <w:rFonts w:ascii="Cambria" w:eastAsia="Times New Roman" w:hAnsi="Cambria" w:cs="Arial"/>
          <w:lang w:eastAsia="pl-PL"/>
        </w:rPr>
        <w:t>w.w</w:t>
      </w:r>
      <w:proofErr w:type="spellEnd"/>
      <w:r>
        <w:rPr>
          <w:rFonts w:ascii="Cambria" w:eastAsia="Times New Roman" w:hAnsi="Cambria" w:cs="Arial"/>
          <w:lang w:eastAsia="pl-PL"/>
        </w:rPr>
        <w:t>. uprawnień, Zamawiający ma prawo do odsunięcia takiego pracownika od powierzonych mu czynności. Bez względu na liczbę odsuniętych od powierzonych czynności pracowników, Wykonawca ma obowiązek  zapewnienia ciągłości i jakości usługi .</w:t>
      </w:r>
    </w:p>
    <w:p w14:paraId="65FCB768" w14:textId="77777777" w:rsidR="00AF38C5" w:rsidRDefault="00000000">
      <w:pPr>
        <w:pStyle w:val="Akapitzlist"/>
        <w:numPr>
          <w:ilvl w:val="0"/>
          <w:numId w:val="11"/>
        </w:numPr>
        <w:shd w:val="clear" w:color="auto" w:fill="FFFFFF"/>
        <w:spacing w:before="280" w:after="0"/>
        <w:ind w:left="851" w:right="23" w:hanging="491"/>
        <w:jc w:val="both"/>
        <w:rPr>
          <w:rFonts w:ascii="Cambria" w:eastAsia="Times New Roman" w:hAnsi="Cambria" w:cs="Arial"/>
          <w:lang w:eastAsia="pl-PL"/>
        </w:rPr>
      </w:pPr>
      <w:r>
        <w:rPr>
          <w:rFonts w:ascii="Cambria" w:eastAsia="Times New Roman" w:hAnsi="Cambria" w:cs="Arial"/>
          <w:lang w:eastAsia="pl-PL"/>
        </w:rPr>
        <w:t xml:space="preserve">Wykonawca zobowiązany jest do pobierania i przechowywania </w:t>
      </w:r>
      <w:r>
        <w:rPr>
          <w:rFonts w:ascii="Cambria" w:eastAsia="Times New Roman" w:hAnsi="Cambria" w:cs="Arial"/>
          <w:b/>
          <w:bCs/>
          <w:lang w:eastAsia="pl-PL"/>
        </w:rPr>
        <w:t>próbek żywności wszystkich potraw</w:t>
      </w:r>
      <w:r>
        <w:rPr>
          <w:rFonts w:ascii="Cambria" w:eastAsia="Times New Roman" w:hAnsi="Cambria" w:cs="Arial"/>
          <w:lang w:eastAsia="pl-PL"/>
        </w:rPr>
        <w:t xml:space="preserve"> wchodzących w skład każdego posiłku zgodnie z przepisami prawa, określonymi w ustawie z dnia 25 sierpnia 2006 r. o bezpieczeństwie żywności i żywienia (Dz.U.06.171.1225 z </w:t>
      </w:r>
      <w:proofErr w:type="spellStart"/>
      <w:r>
        <w:rPr>
          <w:rFonts w:ascii="Cambria" w:eastAsia="Times New Roman" w:hAnsi="Cambria" w:cs="Arial"/>
          <w:lang w:eastAsia="pl-PL"/>
        </w:rPr>
        <w:t>późn</w:t>
      </w:r>
      <w:proofErr w:type="spellEnd"/>
      <w:r>
        <w:rPr>
          <w:rFonts w:ascii="Cambria" w:eastAsia="Times New Roman" w:hAnsi="Cambria" w:cs="Arial"/>
          <w:lang w:eastAsia="pl-PL"/>
        </w:rPr>
        <w:t>. zm.)</w:t>
      </w:r>
    </w:p>
    <w:p w14:paraId="2B14F436" w14:textId="77777777" w:rsidR="00AF38C5" w:rsidRDefault="00000000">
      <w:pPr>
        <w:pStyle w:val="Akapitzlist"/>
        <w:numPr>
          <w:ilvl w:val="0"/>
          <w:numId w:val="11"/>
        </w:numPr>
        <w:shd w:val="clear" w:color="auto" w:fill="FFFFFF"/>
        <w:tabs>
          <w:tab w:val="left" w:pos="1134"/>
        </w:tabs>
        <w:spacing w:after="0"/>
        <w:ind w:left="851" w:right="23" w:hanging="491"/>
        <w:jc w:val="both"/>
        <w:rPr>
          <w:rFonts w:ascii="Cambria" w:eastAsia="Times New Roman" w:hAnsi="Cambria" w:cs="Arial"/>
          <w:lang w:eastAsia="pl-PL"/>
        </w:rPr>
      </w:pPr>
      <w:r>
        <w:rPr>
          <w:rFonts w:ascii="Cambria" w:eastAsia="Times New Roman" w:hAnsi="Cambria" w:cs="Arial"/>
          <w:lang w:eastAsia="pl-PL"/>
        </w:rPr>
        <w:t>Zamawiający zastrzega sobie możliwość przeprowadzenia kontroli jakości i standardu usług żywieniowych, w szczególności w zakresie:</w:t>
      </w:r>
    </w:p>
    <w:p w14:paraId="5DE996E1" w14:textId="77777777" w:rsidR="00AF38C5" w:rsidRDefault="00000000">
      <w:pPr>
        <w:pStyle w:val="Akapitzlist"/>
        <w:numPr>
          <w:ilvl w:val="0"/>
          <w:numId w:val="6"/>
        </w:numPr>
        <w:shd w:val="clear" w:color="auto" w:fill="FFFFFF"/>
        <w:spacing w:before="280" w:after="0"/>
        <w:ind w:left="1276" w:right="23" w:hanging="425"/>
        <w:jc w:val="both"/>
        <w:rPr>
          <w:rFonts w:ascii="Cambria" w:eastAsia="Times New Roman" w:hAnsi="Cambria" w:cs="Arial"/>
          <w:lang w:eastAsia="pl-PL"/>
        </w:rPr>
      </w:pPr>
      <w:r>
        <w:rPr>
          <w:rFonts w:ascii="Cambria" w:eastAsia="Times New Roman" w:hAnsi="Cambria" w:cs="Arial"/>
          <w:lang w:eastAsia="pl-PL"/>
        </w:rPr>
        <w:t>przestrzegania diet, normatywnych wartości energetycznych, wartości odżywczych i smakowych oraz sezonowości posiłków,</w:t>
      </w:r>
    </w:p>
    <w:p w14:paraId="654E18B7" w14:textId="77777777" w:rsidR="00AF38C5" w:rsidRDefault="00000000">
      <w:pPr>
        <w:pStyle w:val="Akapitzlist"/>
        <w:numPr>
          <w:ilvl w:val="0"/>
          <w:numId w:val="6"/>
        </w:numPr>
        <w:shd w:val="clear" w:color="auto" w:fill="FFFFFF"/>
        <w:spacing w:after="0"/>
        <w:ind w:left="1276" w:hanging="425"/>
        <w:jc w:val="both"/>
      </w:pPr>
      <w:r>
        <w:rPr>
          <w:rFonts w:ascii="Cambria" w:eastAsia="Times New Roman" w:hAnsi="Cambria" w:cs="Arial"/>
          <w:lang w:eastAsia="pl-PL"/>
        </w:rPr>
        <w:t xml:space="preserve">przestrzegania przepisów i zasad sanitarno-epidemiologicznych przy przygotowaniu, myciu i dezynfekcji naczyń stołowych i kuchennych, sprzętu i urządzeń oraz gromadzeniu i transportowaniu odpadów; Wykonawca zapewnia, że jego personel posiadać będzie wiedzę na temat użytkowanych preparatów myjących i dezynfekcyjnych; Wykonawca zapewnia, że </w:t>
      </w:r>
      <w:r>
        <w:rPr>
          <w:rFonts w:ascii="Cambria" w:eastAsia="Times New Roman" w:hAnsi="Cambria" w:cs="Arial"/>
          <w:color w:val="auto"/>
          <w:lang w:eastAsia="pl-PL"/>
        </w:rPr>
        <w:t xml:space="preserve">karty </w:t>
      </w:r>
      <w:r>
        <w:rPr>
          <w:rFonts w:ascii="Cambria" w:eastAsia="Times New Roman" w:hAnsi="Cambria" w:cs="Arial"/>
          <w:color w:val="auto"/>
          <w:lang w:eastAsia="pl-PL"/>
        </w:rPr>
        <w:lastRenderedPageBreak/>
        <w:t xml:space="preserve">charakterystyki preparatów dezynfekcyjnych są dostępne w każdym czasie w miejscu przygotowania posiłków;  </w:t>
      </w:r>
    </w:p>
    <w:p w14:paraId="001722AA" w14:textId="77777777" w:rsidR="00AF38C5" w:rsidRDefault="00000000">
      <w:pPr>
        <w:pStyle w:val="Akapitzlist"/>
        <w:numPr>
          <w:ilvl w:val="0"/>
          <w:numId w:val="6"/>
        </w:numPr>
        <w:shd w:val="clear" w:color="auto" w:fill="FFFFFF"/>
        <w:spacing w:after="0"/>
        <w:ind w:left="1276" w:hanging="425"/>
        <w:jc w:val="both"/>
        <w:rPr>
          <w:rFonts w:ascii="Cambria" w:eastAsia="Times New Roman" w:hAnsi="Cambria" w:cs="Arial"/>
          <w:lang w:eastAsia="pl-PL"/>
        </w:rPr>
      </w:pPr>
      <w:r>
        <w:rPr>
          <w:rFonts w:ascii="Cambria" w:eastAsia="Times New Roman" w:hAnsi="Cambria" w:cs="Arial"/>
          <w:lang w:eastAsia="pl-PL"/>
        </w:rPr>
        <w:t xml:space="preserve">utrzymania w należytym stanie sanitarno-epidemiologicznym pomieszczeń i sprzętu do sprzątania - czystości i prawidłowego przechowywania oraz zabezpieczenia w odpowiednią ilość sprzętu i materiałów eksploatacyjnych np. zestawów do sprzątania, </w:t>
      </w:r>
      <w:proofErr w:type="spellStart"/>
      <w:r>
        <w:rPr>
          <w:rFonts w:ascii="Cambria" w:eastAsia="Times New Roman" w:hAnsi="Cambria" w:cs="Arial"/>
          <w:lang w:eastAsia="pl-PL"/>
        </w:rPr>
        <w:t>mopów</w:t>
      </w:r>
      <w:proofErr w:type="spellEnd"/>
      <w:r>
        <w:rPr>
          <w:rFonts w:ascii="Cambria" w:eastAsia="Times New Roman" w:hAnsi="Cambria" w:cs="Arial"/>
          <w:lang w:eastAsia="pl-PL"/>
        </w:rPr>
        <w:t xml:space="preserve">, ściereczek, środków do higienicznego mycia rąk personelu: zapewnienia dostępności preparatów, ręczników, czystość dozowników i podajników,  sprawować nadzór nad czystością wózków i kółek, termosów do napojów, szaf do transportu, </w:t>
      </w:r>
      <w:proofErr w:type="spellStart"/>
      <w:r>
        <w:rPr>
          <w:rFonts w:ascii="Cambria" w:eastAsia="Times New Roman" w:hAnsi="Cambria" w:cs="Arial"/>
          <w:lang w:eastAsia="pl-PL"/>
        </w:rPr>
        <w:t>odkamieniać</w:t>
      </w:r>
      <w:proofErr w:type="spellEnd"/>
      <w:r>
        <w:rPr>
          <w:rFonts w:ascii="Cambria" w:eastAsia="Times New Roman" w:hAnsi="Cambria" w:cs="Arial"/>
          <w:lang w:eastAsia="pl-PL"/>
        </w:rPr>
        <w:t xml:space="preserve"> baterie kranowe.                   </w:t>
      </w:r>
    </w:p>
    <w:p w14:paraId="129982BE" w14:textId="77777777" w:rsidR="00AF38C5" w:rsidRDefault="00000000">
      <w:pPr>
        <w:pStyle w:val="Akapitzlist"/>
        <w:numPr>
          <w:ilvl w:val="0"/>
          <w:numId w:val="6"/>
        </w:numPr>
        <w:shd w:val="clear" w:color="auto" w:fill="FFFFFF"/>
        <w:spacing w:after="0" w:line="360" w:lineRule="auto"/>
        <w:ind w:left="1276"/>
        <w:jc w:val="both"/>
        <w:rPr>
          <w:rFonts w:ascii="Cambria" w:eastAsia="Times New Roman" w:hAnsi="Cambria" w:cs="Arial"/>
          <w:lang w:eastAsia="pl-PL"/>
        </w:rPr>
      </w:pPr>
      <w:r>
        <w:rPr>
          <w:rFonts w:ascii="Cambria" w:eastAsia="Times New Roman" w:hAnsi="Cambria" w:cs="Arial"/>
          <w:lang w:eastAsia="pl-PL"/>
        </w:rPr>
        <w:t xml:space="preserve">liczby  zatrudnionych   pracowników zgodnie  z zawartą umową </w:t>
      </w:r>
    </w:p>
    <w:p w14:paraId="2639623B" w14:textId="77777777" w:rsidR="00AF38C5" w:rsidRDefault="00000000">
      <w:pPr>
        <w:pStyle w:val="Akapitzlist"/>
        <w:numPr>
          <w:ilvl w:val="0"/>
          <w:numId w:val="12"/>
        </w:numPr>
        <w:shd w:val="clear" w:color="auto" w:fill="FFFFFF"/>
        <w:tabs>
          <w:tab w:val="left" w:pos="993"/>
        </w:tabs>
        <w:spacing w:before="280" w:after="0"/>
        <w:ind w:right="23" w:hanging="654"/>
        <w:jc w:val="both"/>
        <w:rPr>
          <w:rFonts w:ascii="Cambria" w:eastAsia="Times New Roman" w:hAnsi="Cambria" w:cs="Arial"/>
          <w:lang w:eastAsia="pl-PL"/>
        </w:rPr>
      </w:pPr>
      <w:r>
        <w:rPr>
          <w:rFonts w:ascii="Cambria" w:eastAsia="Times New Roman" w:hAnsi="Cambria" w:cs="Arial"/>
          <w:lang w:eastAsia="pl-PL"/>
        </w:rPr>
        <w:t xml:space="preserve"> Zamawiający zastrzega sobie prawo do żądania informacji o sposobie wykonywania usługi żywienia na każdym etapie zleconej usługi oraz wizytowania obiektów Wykonawcy, w których przygotowane są posiłki dla Zamawiającego;  z wizyty będzie sporządzony protokół podpisany przez obie strony wraz z    zaleceniami  pokontrolnymi.</w:t>
      </w:r>
    </w:p>
    <w:p w14:paraId="027A4334" w14:textId="77777777" w:rsidR="00AF38C5" w:rsidRDefault="00000000">
      <w:pPr>
        <w:pStyle w:val="Akapitzlist"/>
        <w:numPr>
          <w:ilvl w:val="0"/>
          <w:numId w:val="12"/>
        </w:numPr>
        <w:shd w:val="clear" w:color="auto" w:fill="FFFFFF"/>
        <w:tabs>
          <w:tab w:val="left" w:pos="1134"/>
        </w:tabs>
        <w:spacing w:after="0"/>
        <w:ind w:right="23" w:hanging="654"/>
        <w:jc w:val="both"/>
        <w:rPr>
          <w:rFonts w:ascii="Cambria" w:eastAsia="Times New Roman" w:hAnsi="Cambria" w:cs="Arial"/>
          <w:lang w:eastAsia="pl-PL"/>
        </w:rPr>
      </w:pPr>
      <w:r>
        <w:rPr>
          <w:rFonts w:ascii="Cambria" w:eastAsia="Times New Roman" w:hAnsi="Cambria" w:cs="Arial"/>
          <w:lang w:eastAsia="pl-PL"/>
        </w:rPr>
        <w:t xml:space="preserve">Wykonawca zobowiązany jest udostępnić Zamawiającemu protokoły z każdorazowej kontroli Stacji </w:t>
      </w:r>
      <w:proofErr w:type="spellStart"/>
      <w:r>
        <w:rPr>
          <w:rFonts w:ascii="Cambria" w:eastAsia="Times New Roman" w:hAnsi="Cambria" w:cs="Arial"/>
          <w:lang w:eastAsia="pl-PL"/>
        </w:rPr>
        <w:t>Sanitarno</w:t>
      </w:r>
      <w:proofErr w:type="spellEnd"/>
      <w:r>
        <w:rPr>
          <w:rFonts w:ascii="Cambria" w:eastAsia="Times New Roman" w:hAnsi="Cambria" w:cs="Arial"/>
          <w:lang w:eastAsia="pl-PL"/>
        </w:rPr>
        <w:t xml:space="preserve"> -  Epidemiologicznej i badań wody;</w:t>
      </w:r>
    </w:p>
    <w:p w14:paraId="2770D405" w14:textId="77777777" w:rsidR="00AF38C5" w:rsidRDefault="00000000">
      <w:pPr>
        <w:pStyle w:val="Akapitzlist"/>
        <w:numPr>
          <w:ilvl w:val="0"/>
          <w:numId w:val="12"/>
        </w:numPr>
        <w:shd w:val="clear" w:color="auto" w:fill="FFFFFF"/>
        <w:tabs>
          <w:tab w:val="left" w:pos="1134"/>
        </w:tabs>
        <w:spacing w:after="0"/>
        <w:ind w:right="23" w:hanging="654"/>
        <w:jc w:val="both"/>
        <w:rPr>
          <w:rFonts w:ascii="Cambria" w:eastAsia="Times New Roman" w:hAnsi="Cambria" w:cs="Times New Roman"/>
          <w:lang w:eastAsia="pl-PL"/>
        </w:rPr>
      </w:pPr>
      <w:r>
        <w:rPr>
          <w:rFonts w:ascii="Cambria" w:eastAsia="Times New Roman" w:hAnsi="Cambria" w:cs="Times New Roman"/>
          <w:lang w:eastAsia="pl-PL"/>
        </w:rPr>
        <w:t>Wykonawca zobowiązany jest przeprowadzać na własny koszt badania wody z punktu jej pobierania do gotowania oraz z punktu, w którym myte są owoce i warzywa, min. 1 raz w roku i przedstawiać Zamawiającemu ich wyniki w ciągu 2 dni roboczych od ich otrzymania</w:t>
      </w:r>
    </w:p>
    <w:p w14:paraId="2E828B27" w14:textId="77777777" w:rsidR="00AF38C5" w:rsidRDefault="00000000">
      <w:pPr>
        <w:pStyle w:val="Akapitzlist"/>
        <w:numPr>
          <w:ilvl w:val="0"/>
          <w:numId w:val="12"/>
        </w:numPr>
        <w:shd w:val="clear" w:color="auto" w:fill="FFFFFF"/>
        <w:spacing w:after="0"/>
        <w:ind w:right="23" w:hanging="654"/>
        <w:jc w:val="both"/>
        <w:rPr>
          <w:color w:val="auto"/>
        </w:rPr>
      </w:pPr>
      <w:r>
        <w:rPr>
          <w:rFonts w:ascii="Cambria" w:eastAsia="Times New Roman" w:hAnsi="Cambria" w:cs="Arial"/>
          <w:lang w:eastAsia="pl-PL"/>
        </w:rPr>
        <w:t xml:space="preserve">Wykonawca oświadcza, że posiada program zwalczania szkodników- monitoring stały, a protokoły z kontroli również przekazuje </w:t>
      </w:r>
      <w:r>
        <w:rPr>
          <w:rFonts w:ascii="Cambria" w:eastAsia="Times New Roman" w:hAnsi="Cambria" w:cs="Arial"/>
          <w:color w:val="auto"/>
          <w:lang w:eastAsia="pl-PL"/>
        </w:rPr>
        <w:t>Zamawiającemu –  regularnie</w:t>
      </w:r>
    </w:p>
    <w:p w14:paraId="61211EA6" w14:textId="77777777" w:rsidR="00AF38C5" w:rsidRDefault="00000000">
      <w:pPr>
        <w:pStyle w:val="Akapitzlist"/>
        <w:numPr>
          <w:ilvl w:val="0"/>
          <w:numId w:val="12"/>
        </w:numPr>
        <w:shd w:val="clear" w:color="auto" w:fill="FFFFFF"/>
        <w:spacing w:after="0"/>
        <w:ind w:right="23" w:hanging="654"/>
        <w:jc w:val="both"/>
      </w:pPr>
      <w:r>
        <w:rPr>
          <w:rStyle w:val="Wyrnienie"/>
          <w:rFonts w:ascii="Cambria" w:hAnsi="Cambria"/>
          <w:i w:val="0"/>
          <w:color w:val="auto"/>
        </w:rPr>
        <w:t>Zamawiający zastrzega sobie prawo do pobierania wymazów  z naczyń i zastawy kuchennej w kierunku bakteriologicznym  na koszt Wykonawcy</w:t>
      </w:r>
      <w:r>
        <w:rPr>
          <w:rFonts w:ascii="Cambria" w:eastAsia="Times New Roman" w:hAnsi="Cambria" w:cs="Times New Roman"/>
          <w:i/>
          <w:color w:val="auto"/>
          <w:lang w:eastAsia="pl-PL"/>
        </w:rPr>
        <w:t xml:space="preserve"> </w:t>
      </w:r>
    </w:p>
    <w:p w14:paraId="4EA1AB15" w14:textId="77777777" w:rsidR="00AF38C5" w:rsidRDefault="00000000">
      <w:pPr>
        <w:pStyle w:val="Akapitzlist"/>
        <w:numPr>
          <w:ilvl w:val="0"/>
          <w:numId w:val="12"/>
        </w:numPr>
        <w:shd w:val="clear" w:color="auto" w:fill="FFFFFF"/>
        <w:spacing w:after="278"/>
        <w:ind w:right="23" w:hanging="654"/>
        <w:jc w:val="both"/>
      </w:pPr>
      <w:r>
        <w:rPr>
          <w:rFonts w:ascii="Cambria" w:eastAsia="Times New Roman" w:hAnsi="Cambria" w:cs="Arial"/>
          <w:b/>
          <w:bCs/>
          <w:lang w:eastAsia="pl-PL"/>
        </w:rPr>
        <w:t xml:space="preserve">Wykonawca zobowiązany jest do udostępniania dietetykowi szpitalnemu każdego posiłku w celu dokonania kontroli organoleptycznej dostarczonych posiłków, sprawdzania gramatury i estetyki zestawionego posiłku – PRZE WYDAWANIEM POSIŁKÓW DLA PACJENTÓW . </w:t>
      </w:r>
    </w:p>
    <w:p w14:paraId="2B2D2A3C" w14:textId="77777777" w:rsidR="00AF38C5" w:rsidRDefault="00000000">
      <w:pPr>
        <w:pStyle w:val="Akapitzlist"/>
        <w:numPr>
          <w:ilvl w:val="0"/>
          <w:numId w:val="12"/>
        </w:numPr>
        <w:shd w:val="clear" w:color="auto" w:fill="FFFFFF"/>
        <w:spacing w:after="278"/>
        <w:ind w:right="23" w:hanging="654"/>
        <w:jc w:val="both"/>
      </w:pPr>
      <w:r>
        <w:rPr>
          <w:rStyle w:val="Wyrnienie"/>
          <w:rFonts w:ascii="Cambria" w:hAnsi="Cambria"/>
          <w:i w:val="0"/>
          <w:color w:val="auto"/>
        </w:rPr>
        <w:t>W przypadku wystąpienia ognisk epidemicznych i chorób przenoszonych drogą pokarmową Wykonawca zobowiązany jest wykonać wszystkie badania mikrobiologiczne zlecone przez Zespół Kontroli Zakażeń Szpitalnych  na własny koszt.</w:t>
      </w:r>
    </w:p>
    <w:p w14:paraId="7EB9FEF5" w14:textId="77777777" w:rsidR="00AF38C5" w:rsidRDefault="00000000">
      <w:pPr>
        <w:pStyle w:val="Akapitzlist"/>
        <w:numPr>
          <w:ilvl w:val="0"/>
          <w:numId w:val="12"/>
        </w:numPr>
        <w:shd w:val="clear" w:color="auto" w:fill="FFFFFF"/>
        <w:spacing w:after="278"/>
        <w:ind w:right="23" w:hanging="654"/>
        <w:jc w:val="both"/>
        <w:rPr>
          <w:rFonts w:ascii="Cambria" w:eastAsia="Times New Roman" w:hAnsi="Cambria" w:cs="Times New Roman"/>
          <w:lang w:eastAsia="pl-PL"/>
        </w:rPr>
      </w:pPr>
      <w:r>
        <w:rPr>
          <w:rFonts w:ascii="Cambria" w:eastAsia="Times New Roman" w:hAnsi="Cambria" w:cs="Times New Roman"/>
          <w:lang w:eastAsia="pl-PL"/>
        </w:rPr>
        <w:t>Wykonawca zobowiązuje się do uiszczania ewentualnych opłat za czynności kontrolne Inspekcji Sanitarnej, Inspekcji Ochrony Środowiska, Inspekcji Pracy. W przypadku stwierdzenia przez w/w instytucje naruszeń przez Wykonawcę przepisów przy wykonywaniu usługi, Wykonawca zobowiązuje się zwrócić Zamawiającemu 100% wartości nałożonej kary. Powtarzające się naruszanie przepisów przez Wykonawcę stanowi podstawę do rozwiązania umowy ze skutkiem natychmiastowym.</w:t>
      </w:r>
    </w:p>
    <w:p w14:paraId="407701ED" w14:textId="77777777" w:rsidR="00AF38C5" w:rsidRDefault="00000000">
      <w:pPr>
        <w:pStyle w:val="Akapitzlist"/>
        <w:numPr>
          <w:ilvl w:val="0"/>
          <w:numId w:val="12"/>
        </w:numPr>
        <w:shd w:val="clear" w:color="auto" w:fill="FFFFFF"/>
        <w:spacing w:after="278"/>
        <w:ind w:right="23" w:hanging="654"/>
        <w:jc w:val="both"/>
        <w:rPr>
          <w:rFonts w:ascii="Cambria" w:eastAsia="Times New Roman" w:hAnsi="Cambria" w:cs="Times New Roman"/>
          <w:lang w:eastAsia="pl-PL"/>
        </w:rPr>
      </w:pPr>
      <w:r>
        <w:rPr>
          <w:rFonts w:ascii="Cambria" w:eastAsia="Times New Roman" w:hAnsi="Cambria" w:cs="Times New Roman"/>
          <w:lang w:eastAsia="pl-PL"/>
        </w:rPr>
        <w:t>Wykonawca zobowiąże się do wykonania wszystkich obowiązków nałożonych decyzjami pokontrolnymi właściwego Inspektora Sanitarnego zgodnie z obowiązującymi terminami wykonania decyzji.</w:t>
      </w:r>
    </w:p>
    <w:p w14:paraId="3091C3EE" w14:textId="77777777" w:rsidR="00AF38C5" w:rsidRDefault="00000000">
      <w:pPr>
        <w:pStyle w:val="Akapitzlist"/>
        <w:numPr>
          <w:ilvl w:val="0"/>
          <w:numId w:val="12"/>
        </w:numPr>
        <w:shd w:val="clear" w:color="auto" w:fill="FFFFFF"/>
        <w:spacing w:after="278"/>
        <w:ind w:right="23" w:hanging="654"/>
        <w:jc w:val="both"/>
      </w:pPr>
      <w:r>
        <w:rPr>
          <w:rFonts w:ascii="Cambria" w:eastAsia="Times New Roman" w:hAnsi="Cambria" w:cs="Times New Roman"/>
          <w:lang w:eastAsia="pl-PL"/>
        </w:rPr>
        <w:t>Wykonawca zagospodaruje we własnym zakresie, zgodnie z obowiązującymi przepisami, wszystkie powstałe w wyniku świadczenia usługi u Zamawiającego odpady oraz przedstawieni Zamawiającemu kopie dokumentu potwierdzającego dalsze gospodarowanie odpadami,</w:t>
      </w:r>
      <w:r>
        <w:rPr>
          <w:rFonts w:ascii="Cambria" w:eastAsia="Times New Roman" w:hAnsi="Cambria" w:cs="Times New Roman"/>
          <w:color w:val="FF0000"/>
          <w:lang w:eastAsia="pl-PL"/>
        </w:rPr>
        <w:t xml:space="preserve"> </w:t>
      </w:r>
      <w:r>
        <w:rPr>
          <w:rFonts w:ascii="Cambria" w:eastAsia="Times New Roman" w:hAnsi="Cambria" w:cs="Times New Roman"/>
          <w:color w:val="auto"/>
          <w:lang w:eastAsia="pl-PL"/>
        </w:rPr>
        <w:t xml:space="preserve">w tym odpadami „zakaźnym” o kodzie 18 01 82. </w:t>
      </w:r>
      <w:r>
        <w:rPr>
          <w:rFonts w:ascii="Cambria" w:eastAsia="Times New Roman" w:hAnsi="Cambria" w:cs="Times New Roman"/>
          <w:lang w:eastAsia="pl-PL"/>
        </w:rPr>
        <w:t xml:space="preserve"> </w:t>
      </w:r>
      <w:r>
        <w:rPr>
          <w:rFonts w:ascii="Cambria" w:eastAsia="Times New Roman" w:hAnsi="Cambria" w:cs="Times New Roman"/>
          <w:color w:val="auto"/>
          <w:lang w:eastAsia="pl-PL"/>
        </w:rPr>
        <w:t>Kopie dokumentu należy przekazać do Działu Logistyki i Administracji Zamawiającego</w:t>
      </w:r>
      <w:r>
        <w:rPr>
          <w:rFonts w:ascii="Cambria" w:eastAsia="Times New Roman" w:hAnsi="Cambria" w:cs="Times New Roman"/>
          <w:color w:val="FF0000"/>
          <w:lang w:eastAsia="pl-PL"/>
        </w:rPr>
        <w:t xml:space="preserve"> </w:t>
      </w:r>
      <w:r>
        <w:rPr>
          <w:rFonts w:ascii="Cambria" w:eastAsia="Times New Roman" w:hAnsi="Cambria" w:cs="Times New Roman"/>
          <w:lang w:eastAsia="pl-PL"/>
        </w:rPr>
        <w:t>do każdego 10- tego następnego miesiąca. Powstające odpady Wykonawca winien zabierać po każdej partii dostarczonego posiłku. Zamawiający obciąży  Wykonawcę kosztami odbioru i utylizacji w przypadku stwierdzenia nie odbierania odpadów powstałych w wyniku świadczenia usługi. Wykonawca zobowiązany jest przedstawić Zamawiającemu w terminie 2 tygodni od dnia zawarcia umowy:</w:t>
      </w:r>
    </w:p>
    <w:p w14:paraId="63164B57" w14:textId="77777777" w:rsidR="00AF38C5" w:rsidRDefault="00000000">
      <w:pPr>
        <w:pStyle w:val="Akapitzlist"/>
        <w:shd w:val="clear" w:color="auto" w:fill="FFFFFF"/>
        <w:spacing w:before="280" w:after="278"/>
        <w:ind w:left="1080" w:right="23"/>
        <w:jc w:val="both"/>
        <w:rPr>
          <w:rFonts w:ascii="Cambria" w:eastAsia="Times New Roman" w:hAnsi="Cambria" w:cs="Times New Roman"/>
          <w:lang w:eastAsia="pl-PL"/>
        </w:rPr>
      </w:pPr>
      <w:r>
        <w:rPr>
          <w:rFonts w:ascii="Cambria" w:eastAsia="Times New Roman" w:hAnsi="Cambria" w:cs="Times New Roman"/>
          <w:lang w:eastAsia="pl-PL"/>
        </w:rPr>
        <w:t>1. umowę na odbiór i utylizację odpadów medycznych</w:t>
      </w:r>
    </w:p>
    <w:p w14:paraId="69552630" w14:textId="77777777" w:rsidR="00AF38C5" w:rsidRDefault="00000000">
      <w:pPr>
        <w:pStyle w:val="Akapitzlist"/>
        <w:shd w:val="clear" w:color="auto" w:fill="FFFFFF"/>
        <w:spacing w:before="280" w:after="278"/>
        <w:ind w:left="1080" w:right="23"/>
        <w:jc w:val="both"/>
        <w:rPr>
          <w:rFonts w:ascii="Cambria" w:eastAsia="Times New Roman" w:hAnsi="Cambria" w:cs="Times New Roman"/>
          <w:lang w:eastAsia="pl-PL"/>
        </w:rPr>
      </w:pPr>
      <w:r>
        <w:rPr>
          <w:rFonts w:ascii="Cambria" w:eastAsia="Times New Roman" w:hAnsi="Cambria" w:cs="Times New Roman"/>
          <w:lang w:eastAsia="pl-PL"/>
        </w:rPr>
        <w:t>2. deklarację na odbiór odpadów komunalnych</w:t>
      </w:r>
    </w:p>
    <w:p w14:paraId="02A6FAA0" w14:textId="77777777" w:rsidR="00AF38C5" w:rsidRDefault="00000000">
      <w:pPr>
        <w:pStyle w:val="Akapitzlist"/>
        <w:shd w:val="clear" w:color="auto" w:fill="FFFFFF"/>
        <w:spacing w:before="280" w:after="278"/>
        <w:ind w:left="1080" w:right="23"/>
        <w:jc w:val="both"/>
      </w:pPr>
      <w:r>
        <w:rPr>
          <w:rFonts w:ascii="Cambria" w:eastAsia="Times New Roman" w:hAnsi="Cambria" w:cs="Times New Roman"/>
          <w:lang w:eastAsia="pl-PL"/>
        </w:rPr>
        <w:t xml:space="preserve">3)umowę na odbiór </w:t>
      </w:r>
      <w:r>
        <w:rPr>
          <w:rFonts w:ascii="Cambria" w:eastAsia="Times New Roman" w:hAnsi="Cambria" w:cs="Arial"/>
          <w:lang w:eastAsia="pl-PL"/>
        </w:rPr>
        <w:t>pozostałości z żywienia pacjentów z oddziałów niezakaźnych.</w:t>
      </w:r>
    </w:p>
    <w:p w14:paraId="5AE970EA" w14:textId="77777777" w:rsidR="00AF38C5" w:rsidRDefault="00000000">
      <w:pPr>
        <w:pStyle w:val="Akapitzlist"/>
        <w:shd w:val="clear" w:color="auto" w:fill="FFFFFF"/>
        <w:spacing w:before="280" w:after="278"/>
        <w:ind w:left="1080" w:right="23" w:hanging="654"/>
        <w:jc w:val="both"/>
      </w:pPr>
      <w:r>
        <w:rPr>
          <w:rFonts w:ascii="Cambria" w:eastAsia="Times New Roman" w:hAnsi="Cambria" w:cs="Arial"/>
          <w:lang w:eastAsia="pl-PL"/>
        </w:rPr>
        <w:lastRenderedPageBreak/>
        <w:t>25.</w:t>
      </w:r>
      <w:r>
        <w:rPr>
          <w:rFonts w:ascii="Cambria" w:eastAsia="Times New Roman" w:hAnsi="Cambria" w:cs="Arial"/>
          <w:lang w:eastAsia="pl-PL"/>
        </w:rPr>
        <w:tab/>
      </w:r>
      <w:r>
        <w:rPr>
          <w:rFonts w:ascii="Cambria" w:eastAsia="Times New Roman" w:hAnsi="Cambria" w:cs="Times New Roman"/>
          <w:lang w:eastAsia="pl-PL"/>
        </w:rPr>
        <w:t>Wykonawca myje i dezynfekuje pojemniki przeznaczone do gromadzenia i transportu odpadów powstałych przy realizacji usługi. Wykonawca ma posiadać instrukcję mycia i dezynfekcji tych pojemników, a Zamawiający jest upoważniony do weryfikacji w/w instrukcji. Wykonawca będzie przestrzegał wszystkich procedur i zaleceń Zamawiającego w sytuacjach</w:t>
      </w:r>
      <w:r>
        <w:rPr>
          <w:rFonts w:ascii="Cambria" w:eastAsia="Times New Roman" w:hAnsi="Cambria" w:cs="Times New Roman"/>
          <w:color w:val="FF0000"/>
          <w:lang w:eastAsia="pl-PL"/>
        </w:rPr>
        <w:t xml:space="preserve"> </w:t>
      </w:r>
      <w:r>
        <w:rPr>
          <w:rFonts w:ascii="Cambria" w:eastAsia="Times New Roman" w:hAnsi="Cambria" w:cs="Times New Roman"/>
          <w:color w:val="auto"/>
          <w:lang w:eastAsia="pl-PL"/>
        </w:rPr>
        <w:t>awaryjnych p</w:t>
      </w:r>
      <w:r>
        <w:rPr>
          <w:rFonts w:ascii="Cambria" w:eastAsia="Times New Roman" w:hAnsi="Cambria" w:cs="Times New Roman"/>
          <w:lang w:eastAsia="pl-PL"/>
        </w:rPr>
        <w:t>owstania odpadów pokonsumpcyjnych od pacjentów z jednostkami chorobowymi wysoce zakaźnymi.</w:t>
      </w:r>
    </w:p>
    <w:p w14:paraId="489DA1F8" w14:textId="77777777" w:rsidR="00AF38C5" w:rsidRDefault="00AF38C5">
      <w:pPr>
        <w:pStyle w:val="Akapitzlist"/>
        <w:shd w:val="clear" w:color="auto" w:fill="FFFFFF"/>
        <w:spacing w:before="280" w:after="0"/>
        <w:ind w:left="1080" w:right="23"/>
        <w:jc w:val="both"/>
        <w:rPr>
          <w:rFonts w:ascii="Cambria" w:eastAsia="Times New Roman" w:hAnsi="Cambria" w:cs="Times New Roman"/>
          <w:lang w:eastAsia="pl-PL"/>
        </w:rPr>
      </w:pPr>
    </w:p>
    <w:p w14:paraId="625B7338" w14:textId="77777777" w:rsidR="00AF38C5" w:rsidRDefault="00000000">
      <w:pPr>
        <w:pStyle w:val="Akapitzlist"/>
        <w:keepNext/>
        <w:numPr>
          <w:ilvl w:val="1"/>
          <w:numId w:val="17"/>
        </w:numPr>
        <w:shd w:val="clear" w:color="auto" w:fill="FFFFFF"/>
        <w:spacing w:before="240" w:after="17"/>
        <w:ind w:left="284" w:hanging="284"/>
        <w:rPr>
          <w:rFonts w:ascii="Cambria" w:eastAsia="Times New Roman" w:hAnsi="Cambria" w:cs="Arial"/>
          <w:b/>
          <w:bCs/>
          <w:lang w:eastAsia="pl-PL"/>
        </w:rPr>
      </w:pPr>
      <w:r>
        <w:rPr>
          <w:rFonts w:ascii="Cambria" w:eastAsia="Times New Roman" w:hAnsi="Cambria" w:cs="Arial"/>
          <w:b/>
          <w:bCs/>
          <w:lang w:eastAsia="pl-PL"/>
        </w:rPr>
        <w:t>Wymagania sanitarne.</w:t>
      </w:r>
    </w:p>
    <w:p w14:paraId="69601A29" w14:textId="77777777" w:rsidR="00AF38C5" w:rsidRDefault="00000000">
      <w:pPr>
        <w:shd w:val="clear" w:color="auto" w:fill="FFFFFF"/>
        <w:spacing w:after="0"/>
        <w:ind w:left="426" w:right="23"/>
        <w:jc w:val="both"/>
        <w:rPr>
          <w:rFonts w:ascii="Cambria" w:eastAsia="Times New Roman" w:hAnsi="Cambria" w:cs="Times New Roman"/>
          <w:lang w:eastAsia="pl-PL"/>
        </w:rPr>
      </w:pPr>
      <w:bookmarkStart w:id="5" w:name="bookmark48"/>
      <w:bookmarkEnd w:id="5"/>
      <w:r>
        <w:rPr>
          <w:rFonts w:ascii="Cambria" w:eastAsia="Times New Roman" w:hAnsi="Cambria" w:cs="Times New Roman"/>
          <w:lang w:eastAsia="pl-PL"/>
        </w:rPr>
        <w:t>Zamawiający przekaże w odpłaty najem kuchnię wraz z wyposażeniem, która będzie służyła Wykonawcy do świadczenia przygotowywania posiłków w ramach usługi żywienia  dla pacjentów Zamawiającego i podmiotów innych niż Zamawiający. Zasady najmu tego pomieszczenia określone są w Warunkach Umownych zawartych w załączniku nr…</w:t>
      </w:r>
    </w:p>
    <w:p w14:paraId="26D88989" w14:textId="77777777" w:rsidR="00AF38C5" w:rsidRDefault="00000000">
      <w:pPr>
        <w:pStyle w:val="Akapitzlist"/>
        <w:keepNext/>
        <w:numPr>
          <w:ilvl w:val="1"/>
          <w:numId w:val="17"/>
        </w:numPr>
        <w:shd w:val="clear" w:color="auto" w:fill="FFFFFF"/>
        <w:spacing w:after="0" w:line="360" w:lineRule="auto"/>
        <w:ind w:left="284" w:hanging="284"/>
        <w:rPr>
          <w:rFonts w:ascii="Cambria" w:eastAsia="Times New Roman" w:hAnsi="Cambria" w:cs="Arial"/>
          <w:b/>
          <w:bCs/>
          <w:lang w:eastAsia="pl-PL"/>
        </w:rPr>
      </w:pPr>
      <w:r>
        <w:rPr>
          <w:rFonts w:ascii="Cambria" w:eastAsia="Times New Roman" w:hAnsi="Cambria" w:cs="Arial"/>
          <w:b/>
          <w:bCs/>
          <w:lang w:eastAsia="pl-PL"/>
        </w:rPr>
        <w:t>Wykonawca jest odpowiedzialny za:</w:t>
      </w:r>
    </w:p>
    <w:p w14:paraId="5C212329" w14:textId="77777777" w:rsidR="00AF38C5" w:rsidRDefault="00000000">
      <w:pPr>
        <w:pStyle w:val="Akapitzlist"/>
        <w:numPr>
          <w:ilvl w:val="0"/>
          <w:numId w:val="13"/>
        </w:numPr>
        <w:shd w:val="clear" w:color="auto" w:fill="FFFFFF"/>
        <w:spacing w:after="0"/>
        <w:ind w:right="23"/>
        <w:jc w:val="both"/>
        <w:rPr>
          <w:rFonts w:ascii="Cambria" w:eastAsia="Times New Roman" w:hAnsi="Cambria" w:cs="Arial"/>
          <w:lang w:eastAsia="pl-PL"/>
        </w:rPr>
      </w:pPr>
      <w:r>
        <w:rPr>
          <w:rFonts w:ascii="Cambria" w:eastAsia="Times New Roman" w:hAnsi="Cambria" w:cs="Arial"/>
          <w:lang w:eastAsia="pl-PL"/>
        </w:rPr>
        <w:t>Utrzymanie w należytym stanie sanitarno-epidemiologicznym pomieszczeń wraz z wyposażeniem przeznaczonym  do przygotowywania, produkcji, transportu i w zakresie przedmiotu zamówienia.</w:t>
      </w:r>
    </w:p>
    <w:p w14:paraId="7E4EC64A" w14:textId="77777777" w:rsidR="00AF38C5" w:rsidRDefault="00000000">
      <w:pPr>
        <w:pStyle w:val="Akapitzlist"/>
        <w:numPr>
          <w:ilvl w:val="0"/>
          <w:numId w:val="13"/>
        </w:numPr>
        <w:shd w:val="clear" w:color="auto" w:fill="FFFFFF"/>
        <w:spacing w:after="0"/>
        <w:ind w:right="23"/>
        <w:jc w:val="both"/>
        <w:rPr>
          <w:rFonts w:ascii="Cambria" w:eastAsia="Times New Roman" w:hAnsi="Cambria" w:cs="Arial"/>
          <w:lang w:eastAsia="pl-PL"/>
        </w:rPr>
      </w:pPr>
      <w:r>
        <w:rPr>
          <w:rFonts w:ascii="Cambria" w:eastAsia="Times New Roman" w:hAnsi="Cambria" w:cs="Arial"/>
          <w:lang w:eastAsia="pl-PL"/>
        </w:rPr>
        <w:t>Stan jakościowy i techniczny realizowanej usługi cateringowej wobec organów kontroli Inspekcji Sanitarnej, Inspekcji Weterynaryjnej, Państwowej Inspekcji Pracy,</w:t>
      </w:r>
    </w:p>
    <w:p w14:paraId="2F1A0264" w14:textId="77777777" w:rsidR="00AF38C5" w:rsidRDefault="00000000">
      <w:pPr>
        <w:pStyle w:val="Akapitzlist"/>
        <w:numPr>
          <w:ilvl w:val="0"/>
          <w:numId w:val="13"/>
        </w:numPr>
        <w:shd w:val="clear" w:color="auto" w:fill="FFFFFF"/>
        <w:spacing w:after="0"/>
        <w:ind w:right="23"/>
        <w:jc w:val="both"/>
        <w:rPr>
          <w:rFonts w:ascii="Cambria" w:eastAsia="Times New Roman" w:hAnsi="Cambria" w:cs="Arial"/>
          <w:lang w:eastAsia="pl-PL"/>
        </w:rPr>
      </w:pPr>
      <w:r>
        <w:rPr>
          <w:rFonts w:ascii="Cambria" w:eastAsia="Times New Roman" w:hAnsi="Cambria" w:cs="Arial"/>
          <w:lang w:eastAsia="pl-PL"/>
        </w:rPr>
        <w:t>Zatrudniony personel pod względem zdrowotnym i higienicznym, dokumentację zdrowotną, kontrolę higieny osobistej ze szczególnym uwzględnieniem higieny rąk i odzieży.</w:t>
      </w:r>
    </w:p>
    <w:p w14:paraId="13DA7366" w14:textId="77777777" w:rsidR="00AF38C5" w:rsidRDefault="00000000">
      <w:pPr>
        <w:pStyle w:val="Akapitzlist"/>
        <w:numPr>
          <w:ilvl w:val="0"/>
          <w:numId w:val="13"/>
        </w:numPr>
        <w:shd w:val="clear" w:color="auto" w:fill="FFFFFF"/>
        <w:spacing w:after="0"/>
        <w:jc w:val="both"/>
        <w:rPr>
          <w:rFonts w:ascii="Cambria" w:eastAsia="Times New Roman" w:hAnsi="Cambria" w:cs="Arial"/>
          <w:lang w:eastAsia="pl-PL"/>
        </w:rPr>
      </w:pPr>
      <w:r>
        <w:rPr>
          <w:rFonts w:ascii="Cambria" w:eastAsia="Times New Roman" w:hAnsi="Cambria" w:cs="Arial"/>
          <w:lang w:eastAsia="pl-PL"/>
        </w:rPr>
        <w:t>Właściwe przechowywanie środków spożywczych,</w:t>
      </w:r>
    </w:p>
    <w:p w14:paraId="3E89C4F4" w14:textId="77777777" w:rsidR="00AF38C5" w:rsidRDefault="00000000">
      <w:pPr>
        <w:pStyle w:val="Akapitzlist"/>
        <w:numPr>
          <w:ilvl w:val="0"/>
          <w:numId w:val="13"/>
        </w:numPr>
        <w:shd w:val="clear" w:color="auto" w:fill="FFFFFF"/>
        <w:spacing w:after="0"/>
        <w:jc w:val="both"/>
        <w:rPr>
          <w:rFonts w:ascii="Cambria" w:eastAsia="Times New Roman" w:hAnsi="Cambria" w:cs="Arial"/>
          <w:lang w:eastAsia="pl-PL"/>
        </w:rPr>
      </w:pPr>
      <w:r>
        <w:rPr>
          <w:rFonts w:ascii="Cambria" w:eastAsia="Times New Roman" w:hAnsi="Cambria" w:cs="Arial"/>
          <w:lang w:eastAsia="pl-PL"/>
        </w:rPr>
        <w:t>Jakościową i ilościową ocenę sposobu żywienia,</w:t>
      </w:r>
    </w:p>
    <w:p w14:paraId="4655A79F" w14:textId="77777777" w:rsidR="00AF38C5" w:rsidRDefault="00000000">
      <w:pPr>
        <w:pStyle w:val="Akapitzlist"/>
        <w:numPr>
          <w:ilvl w:val="0"/>
          <w:numId w:val="13"/>
        </w:numPr>
        <w:shd w:val="clear" w:color="auto" w:fill="FFFFFF"/>
        <w:spacing w:after="0"/>
        <w:ind w:right="23"/>
        <w:jc w:val="both"/>
        <w:rPr>
          <w:rFonts w:ascii="Cambria" w:eastAsia="Times New Roman" w:hAnsi="Cambria" w:cs="Arial"/>
          <w:lang w:eastAsia="pl-PL"/>
        </w:rPr>
      </w:pPr>
      <w:r>
        <w:rPr>
          <w:rFonts w:ascii="Cambria" w:eastAsia="Times New Roman" w:hAnsi="Cambria" w:cs="Arial"/>
          <w:lang w:eastAsia="pl-PL"/>
        </w:rPr>
        <w:t>Pobieranie prób wymazów bakteriologicznych w sytuacjach awaryjnych wymagających natychmiastowej interwencji.</w:t>
      </w:r>
    </w:p>
    <w:p w14:paraId="5F0C5693" w14:textId="77777777" w:rsidR="00AF38C5" w:rsidRDefault="00000000">
      <w:pPr>
        <w:pStyle w:val="Akapitzlist"/>
        <w:numPr>
          <w:ilvl w:val="0"/>
          <w:numId w:val="13"/>
        </w:numPr>
        <w:shd w:val="clear" w:color="auto" w:fill="FFFFFF"/>
        <w:spacing w:after="0"/>
        <w:ind w:right="23"/>
        <w:jc w:val="both"/>
      </w:pPr>
      <w:r>
        <w:rPr>
          <w:rFonts w:ascii="Cambria" w:eastAsia="Times New Roman" w:hAnsi="Cambria" w:cs="Arial"/>
          <w:lang w:eastAsia="pl-PL"/>
        </w:rPr>
        <w:t>Dokonywanie na własny koszt okresowych odpłatnych badań urządzeń i sprzętu kuchennego na czystość mikrobiologiczną zgodnie z wymogami</w:t>
      </w:r>
      <w:r>
        <w:rPr>
          <w:rFonts w:ascii="Cambria" w:eastAsia="Times New Roman" w:hAnsi="Cambria" w:cs="Arial"/>
          <w:color w:val="FF0000"/>
          <w:lang w:eastAsia="pl-PL"/>
        </w:rPr>
        <w:t xml:space="preserve"> </w:t>
      </w:r>
      <w:r>
        <w:rPr>
          <w:rFonts w:ascii="Cambria" w:eastAsia="Times New Roman" w:hAnsi="Cambria" w:cs="Arial"/>
          <w:color w:val="auto"/>
          <w:lang w:eastAsia="pl-PL"/>
        </w:rPr>
        <w:t xml:space="preserve">sanitarnymi i  zaleceniami </w:t>
      </w:r>
      <w:r>
        <w:rPr>
          <w:rFonts w:ascii="Cambria" w:eastAsia="Times New Roman" w:hAnsi="Cambria" w:cs="Arial"/>
          <w:lang w:eastAsia="pl-PL"/>
        </w:rPr>
        <w:t>Zamawiającego oraz przedkładanie niezwłocznie (bez dodatkowego wezwania) na bieżąco wyników kontroli Zamawiającemu.</w:t>
      </w:r>
    </w:p>
    <w:p w14:paraId="7762411B" w14:textId="77777777" w:rsidR="00AF38C5" w:rsidRDefault="00000000">
      <w:pPr>
        <w:rPr>
          <w:rFonts w:ascii="Cambria" w:hAnsi="Cambria" w:cs="Times New Roman"/>
        </w:rPr>
      </w:pPr>
      <w:r>
        <w:rPr>
          <w:rFonts w:ascii="Cambria" w:hAnsi="Cambria" w:cs="Times New Roman"/>
        </w:rPr>
        <w:tab/>
        <w:t xml:space="preserve"> </w:t>
      </w:r>
    </w:p>
    <w:p w14:paraId="0F68A4BE" w14:textId="77777777" w:rsidR="00AF38C5" w:rsidRDefault="00000000">
      <w:pPr>
        <w:pStyle w:val="Akapitzlist"/>
        <w:numPr>
          <w:ilvl w:val="1"/>
          <w:numId w:val="17"/>
        </w:numPr>
        <w:ind w:left="426" w:hanging="426"/>
      </w:pPr>
      <w:r>
        <w:rPr>
          <w:rFonts w:ascii="Cambria" w:hAnsi="Cambria"/>
          <w:b/>
        </w:rPr>
        <w:t xml:space="preserve"> Zamawiający  będzie uprawniony w szczególności do</w:t>
      </w:r>
      <w:r>
        <w:rPr>
          <w:rFonts w:ascii="Cambria" w:hAnsi="Cambria"/>
        </w:rPr>
        <w:t xml:space="preserve"> :</w:t>
      </w:r>
    </w:p>
    <w:p w14:paraId="3C84D149" w14:textId="77777777" w:rsidR="00AF38C5" w:rsidRDefault="00000000">
      <w:pPr>
        <w:pStyle w:val="Akapitzlist"/>
        <w:numPr>
          <w:ilvl w:val="0"/>
          <w:numId w:val="14"/>
        </w:numPr>
        <w:jc w:val="both"/>
        <w:rPr>
          <w:rFonts w:ascii="Cambria" w:hAnsi="Cambria"/>
        </w:rPr>
      </w:pPr>
      <w:r>
        <w:rPr>
          <w:rFonts w:ascii="Cambria" w:hAnsi="Cambria"/>
        </w:rPr>
        <w:t xml:space="preserve">  składania reklamacji w przypadku niezgodności w realizacji usługi:</w:t>
      </w:r>
    </w:p>
    <w:p w14:paraId="4E5DA334" w14:textId="77777777" w:rsidR="00AF38C5" w:rsidRDefault="00000000">
      <w:pPr>
        <w:pStyle w:val="Akapitzlist"/>
        <w:jc w:val="both"/>
        <w:rPr>
          <w:rFonts w:ascii="Cambria" w:hAnsi="Cambria"/>
        </w:rPr>
      </w:pPr>
      <w:r>
        <w:rPr>
          <w:rFonts w:ascii="Cambria" w:hAnsi="Cambria"/>
        </w:rPr>
        <w:t>- dostarczenia posiłku niepełnego (brak składnika lub jego części)</w:t>
      </w:r>
    </w:p>
    <w:p w14:paraId="794AD8E1" w14:textId="77777777" w:rsidR="00AF38C5" w:rsidRDefault="00000000">
      <w:pPr>
        <w:pStyle w:val="Akapitzlist"/>
        <w:jc w:val="both"/>
        <w:rPr>
          <w:rFonts w:ascii="Cambria" w:hAnsi="Cambria"/>
        </w:rPr>
      </w:pPr>
      <w:r>
        <w:rPr>
          <w:rFonts w:ascii="Cambria" w:hAnsi="Cambria"/>
        </w:rPr>
        <w:t>- dostarczenia posiłku o zaniżonej temperaturze</w:t>
      </w:r>
    </w:p>
    <w:p w14:paraId="476F2B85" w14:textId="77777777" w:rsidR="00AF38C5" w:rsidRDefault="00000000">
      <w:pPr>
        <w:pStyle w:val="Akapitzlist"/>
        <w:jc w:val="both"/>
        <w:rPr>
          <w:rFonts w:ascii="Cambria" w:hAnsi="Cambria"/>
        </w:rPr>
      </w:pPr>
      <w:r>
        <w:rPr>
          <w:rFonts w:ascii="Cambria" w:hAnsi="Cambria"/>
        </w:rPr>
        <w:t>- dostarczenia produktów złej jakości lub przeterminowanych</w:t>
      </w:r>
    </w:p>
    <w:p w14:paraId="0EE569DB" w14:textId="77777777" w:rsidR="00AF38C5" w:rsidRDefault="00000000">
      <w:pPr>
        <w:pStyle w:val="Akapitzlist"/>
        <w:numPr>
          <w:ilvl w:val="0"/>
          <w:numId w:val="14"/>
        </w:numPr>
        <w:jc w:val="both"/>
      </w:pPr>
      <w:r>
        <w:rPr>
          <w:rFonts w:ascii="Cambria" w:hAnsi="Cambria"/>
        </w:rPr>
        <w:t xml:space="preserve"> kontroli jakości i standardu usług żywieniowych w zakresie przestrzegania diet, normatywnych wartości energetycznych, odżywczych i smakowych  </w:t>
      </w:r>
      <w:r>
        <w:rPr>
          <w:rFonts w:ascii="Cambria" w:hAnsi="Cambria"/>
          <w:b/>
          <w:bCs/>
        </w:rPr>
        <w:t>(dietetyk Szpitala dopuszcza potrawę do wydania)</w:t>
      </w:r>
      <w:r>
        <w:rPr>
          <w:rFonts w:ascii="Cambria" w:hAnsi="Cambria"/>
        </w:rPr>
        <w:t xml:space="preserve"> oraz sezonowości potraw zgodnych z aktualnymi wytycznymi z </w:t>
      </w:r>
      <w:proofErr w:type="spellStart"/>
      <w:r>
        <w:rPr>
          <w:rFonts w:ascii="Cambria" w:hAnsi="Cambria"/>
        </w:rPr>
        <w:t>IŻiŻ</w:t>
      </w:r>
      <w:proofErr w:type="spellEnd"/>
      <w:r>
        <w:rPr>
          <w:rFonts w:ascii="Cambria" w:hAnsi="Cambria"/>
        </w:rPr>
        <w:t xml:space="preserve">, obowiązującymi  w okresie  obowiązywania umowy </w:t>
      </w:r>
    </w:p>
    <w:p w14:paraId="121AB68D" w14:textId="77777777" w:rsidR="00AF38C5" w:rsidRDefault="00AF38C5"/>
    <w:p w14:paraId="25D9F759" w14:textId="77777777" w:rsidR="00AF38C5" w:rsidRDefault="00000000">
      <w:pPr>
        <w:keepNext/>
        <w:shd w:val="clear" w:color="auto" w:fill="FFFFFF"/>
        <w:spacing w:before="280" w:after="0"/>
        <w:jc w:val="center"/>
        <w:rPr>
          <w:rFonts w:ascii="Cambria" w:eastAsia="Times New Roman" w:hAnsi="Cambria" w:cs="Times New Roman"/>
          <w:b/>
          <w:u w:val="single"/>
          <w:lang w:eastAsia="pl-PL"/>
        </w:rPr>
      </w:pPr>
      <w:r>
        <w:rPr>
          <w:rFonts w:ascii="Cambria" w:eastAsia="Times New Roman" w:hAnsi="Cambria" w:cs="Times New Roman"/>
          <w:b/>
          <w:u w:val="single"/>
          <w:lang w:eastAsia="pl-PL"/>
        </w:rPr>
        <w:t>Część II – Ośrodek (ul. Wołowska)</w:t>
      </w:r>
    </w:p>
    <w:p w14:paraId="35F2C6AF" w14:textId="77777777" w:rsidR="00AF38C5" w:rsidRDefault="00000000">
      <w:pPr>
        <w:spacing w:after="241"/>
        <w:jc w:val="both"/>
        <w:rPr>
          <w:rFonts w:ascii="Cambria" w:hAnsi="Cambria"/>
        </w:rPr>
      </w:pPr>
      <w:r>
        <w:rPr>
          <w:rFonts w:ascii="Cambria" w:hAnsi="Cambria"/>
        </w:rPr>
        <w:t>Przygotowanie i dostarczanie posiłków (obiad i podwieczorek) dla pacjentów Oddziału Dziennego Ośrodka Psychiatrii i Zaburzeń Mowy dla Dzieci i Młodzieży:</w:t>
      </w:r>
    </w:p>
    <w:p w14:paraId="3DBCE7A3" w14:textId="77777777" w:rsidR="00AF38C5" w:rsidRDefault="00000000">
      <w:pPr>
        <w:pStyle w:val="Akapitzlist"/>
        <w:numPr>
          <w:ilvl w:val="0"/>
          <w:numId w:val="19"/>
        </w:numPr>
        <w:ind w:left="426" w:hanging="426"/>
        <w:jc w:val="both"/>
        <w:rPr>
          <w:rFonts w:ascii="Cambria" w:hAnsi="Cambria"/>
          <w:b/>
        </w:rPr>
      </w:pPr>
      <w:r>
        <w:rPr>
          <w:rFonts w:ascii="Cambria" w:hAnsi="Cambria"/>
          <w:b/>
        </w:rPr>
        <w:t>1 raz dziennie w dniach od poniedziałku do piątku. Jeden osobodzień żywienia składa się z obiadu złożonego z: zupy, drugiego dania i kompotu oraz podwieczorku.</w:t>
      </w:r>
    </w:p>
    <w:p w14:paraId="130F3DAC" w14:textId="77777777" w:rsidR="00AF38C5" w:rsidRDefault="00000000">
      <w:pPr>
        <w:pStyle w:val="Akapitzlist"/>
        <w:numPr>
          <w:ilvl w:val="0"/>
          <w:numId w:val="19"/>
        </w:numPr>
        <w:ind w:left="426" w:hanging="426"/>
      </w:pPr>
      <w:r>
        <w:rPr>
          <w:rFonts w:ascii="Cambria" w:hAnsi="Cambria"/>
          <w:b/>
        </w:rPr>
        <w:t>Liczba zamawianych posiłków uzależniona będzie od liczby pacjentów. Zamawiający ma prawo  okazjonalnego (np. na Dzień Dziecka) odmówienia posiłków w związku z organizowaniem przez siebie imprezy połączonej z wyżywieniem z innej formie.</w:t>
      </w:r>
    </w:p>
    <w:p w14:paraId="4ABDA0B6" w14:textId="77777777" w:rsidR="00AF38C5" w:rsidRDefault="00000000">
      <w:pPr>
        <w:pStyle w:val="Akapitzlist"/>
        <w:numPr>
          <w:ilvl w:val="0"/>
          <w:numId w:val="19"/>
        </w:numPr>
        <w:ind w:left="426" w:hanging="426"/>
      </w:pPr>
      <w:r>
        <w:rPr>
          <w:rFonts w:ascii="Cambria" w:hAnsi="Cambria"/>
          <w:b/>
        </w:rPr>
        <w:lastRenderedPageBreak/>
        <w:t xml:space="preserve">Posiłek należy dostarczać w godzinach 12-12:30 ( obiad )  lub innych ustalonych wcześniej </w:t>
      </w:r>
    </w:p>
    <w:p w14:paraId="67CB4CEB" w14:textId="77777777" w:rsidR="00AF38C5" w:rsidRDefault="00000000">
      <w:pPr>
        <w:pStyle w:val="Akapitzlist"/>
        <w:numPr>
          <w:ilvl w:val="0"/>
          <w:numId w:val="19"/>
        </w:numPr>
        <w:ind w:left="426" w:hanging="426"/>
        <w:jc w:val="both"/>
      </w:pPr>
      <w:r>
        <w:rPr>
          <w:rFonts w:ascii="Cambria" w:hAnsi="Cambria"/>
          <w:b/>
        </w:rPr>
        <w:t>Posiłki zamawiane będą z jednodniowym wyprzedzeniem przez dietetyka Zamawiającego do godz. 11:00 dnia poprzedniego; korekty zamówień dotyczące liczby obiadów będą zgłaszane przez Zamawiającego do godz. 08:30 dnia którego dotyczą</w:t>
      </w:r>
      <w:r>
        <w:rPr>
          <w:rFonts w:ascii="Cambria" w:hAnsi="Cambria"/>
        </w:rPr>
        <w:t>;</w:t>
      </w:r>
    </w:p>
    <w:p w14:paraId="7D52B54D" w14:textId="77777777" w:rsidR="00AF38C5" w:rsidRDefault="00000000">
      <w:pPr>
        <w:pStyle w:val="Akapitzlist"/>
        <w:numPr>
          <w:ilvl w:val="0"/>
          <w:numId w:val="19"/>
        </w:numPr>
        <w:ind w:left="426" w:hanging="426"/>
        <w:jc w:val="both"/>
        <w:rPr>
          <w:rFonts w:ascii="Cambria" w:hAnsi="Cambria"/>
          <w:b/>
        </w:rPr>
      </w:pPr>
      <w:r>
        <w:rPr>
          <w:rFonts w:ascii="Cambria" w:hAnsi="Cambria"/>
          <w:b/>
        </w:rPr>
        <w:t>Posiłki mają być przygotowywane i dostarczane do kuchni oddziałowej punktualnie, przez pracowników Wykonawcy, w szczelnych pojemnikach gwarantujących utrzymanie odpowiedniej temperatury (gorące)  oraz jakości przewożonych potraw  przeznaczonych wyłącznie do tego celu, z zachowaniem wszelakich obowiązujących warunków higieniczno-sanitarnych. Zamawiający wymaga, aby zupa i ziemniaki/kasza były dostarczane w dwóch mniejszych termosach zamiast jednego dużego.</w:t>
      </w:r>
    </w:p>
    <w:p w14:paraId="69023452" w14:textId="77777777" w:rsidR="00AF38C5" w:rsidRDefault="00000000">
      <w:pPr>
        <w:pStyle w:val="Akapitzlist"/>
        <w:numPr>
          <w:ilvl w:val="0"/>
          <w:numId w:val="19"/>
        </w:numPr>
        <w:ind w:left="426" w:hanging="426"/>
        <w:jc w:val="both"/>
        <w:rPr>
          <w:rFonts w:ascii="Cambria" w:hAnsi="Cambria"/>
          <w:b/>
        </w:rPr>
      </w:pPr>
      <w:r>
        <w:rPr>
          <w:rFonts w:ascii="Cambria" w:hAnsi="Cambria"/>
          <w:b/>
        </w:rPr>
        <w:t>Wymagania jakościowe: racje pokarmowe, ich wartość kaloryczna i zawartość składników odżywczych określają zalecenia Normy Żywienia dla ludności w Polsce;</w:t>
      </w:r>
    </w:p>
    <w:p w14:paraId="149E169E" w14:textId="77777777" w:rsidR="00AF38C5" w:rsidRDefault="00000000">
      <w:pPr>
        <w:pStyle w:val="Akapitzlist"/>
        <w:numPr>
          <w:ilvl w:val="0"/>
          <w:numId w:val="19"/>
        </w:numPr>
        <w:ind w:left="426" w:hanging="426"/>
        <w:jc w:val="both"/>
        <w:rPr>
          <w:rFonts w:ascii="Cambria" w:hAnsi="Cambria"/>
        </w:rPr>
      </w:pPr>
      <w:r>
        <w:rPr>
          <w:rFonts w:ascii="Cambria" w:hAnsi="Cambria"/>
        </w:rPr>
        <w:t>Świadczenie usług żywienia dla chorych odbywać się powinno zgodnie z przepisami Ustawy z dnia 25 sierpnia 2006 r. o bezpieczeństwie żywności i żywienia dotyczącą spełniania wymagań określonych przepisami wdrażania i stosowania zasad systemu HACCP (Dz. U. Dz.U. 2006 nr 171 poz. 1225 ze zmianami, Dz.U.2015 poz. 594 z poźn.zm.), aktualnych wytycznych Instytutu Żywności i Żywienia oraz zaleceń Głównego Inspektora Sanitarnego;</w:t>
      </w:r>
    </w:p>
    <w:p w14:paraId="0FD6634C" w14:textId="77777777" w:rsidR="00AF38C5" w:rsidRDefault="00000000">
      <w:pPr>
        <w:pStyle w:val="Akapitzlist"/>
        <w:numPr>
          <w:ilvl w:val="0"/>
          <w:numId w:val="19"/>
        </w:numPr>
        <w:ind w:left="426" w:hanging="426"/>
        <w:jc w:val="both"/>
        <w:rPr>
          <w:rFonts w:ascii="Cambria" w:hAnsi="Cambria"/>
        </w:rPr>
      </w:pPr>
      <w:r>
        <w:rPr>
          <w:rFonts w:ascii="Cambria" w:hAnsi="Cambria"/>
        </w:rPr>
        <w:t>Wykonawca zobowiązany jest do posiadania przez okres trwania umowy wdrożonego systemu HACCAP oraz do stosowania jego zasad podczas udzielania usługi Zamawiającemu</w:t>
      </w:r>
    </w:p>
    <w:p w14:paraId="2EAC216B" w14:textId="77777777" w:rsidR="00AF38C5" w:rsidRDefault="00000000">
      <w:pPr>
        <w:pStyle w:val="Akapitzlist"/>
        <w:numPr>
          <w:ilvl w:val="0"/>
          <w:numId w:val="19"/>
        </w:numPr>
        <w:spacing w:after="0"/>
        <w:ind w:left="426" w:hanging="426"/>
        <w:jc w:val="both"/>
        <w:rPr>
          <w:rFonts w:ascii="Cambria" w:hAnsi="Cambria"/>
        </w:rPr>
      </w:pPr>
      <w:r>
        <w:rPr>
          <w:rFonts w:ascii="Cambria" w:hAnsi="Cambria"/>
        </w:rPr>
        <w:t>Wykonawca będzie sporządzał cyklicznie dziesięciodniowe jadłospisy wraz z określeniem gramatury, kaloryczności i alergenów, które każdorazowo przedkłada do zatwierdzenie przez Zamawiającego pocztą internetową z tygodniowym wyprzedzeniem;</w:t>
      </w:r>
    </w:p>
    <w:p w14:paraId="1C8AD24D" w14:textId="77777777" w:rsidR="00AF38C5" w:rsidRDefault="00000000">
      <w:pPr>
        <w:pStyle w:val="Akapitzlist"/>
        <w:numPr>
          <w:ilvl w:val="0"/>
          <w:numId w:val="19"/>
        </w:numPr>
        <w:ind w:left="426" w:hanging="426"/>
        <w:jc w:val="both"/>
        <w:rPr>
          <w:rFonts w:ascii="Cambria" w:hAnsi="Cambria"/>
        </w:rPr>
      </w:pPr>
      <w:r>
        <w:rPr>
          <w:rFonts w:ascii="Cambria" w:hAnsi="Cambria"/>
        </w:rPr>
        <w:t>Wykonawca ma dysponować dietetykiem odpowiedzialnym za sporządzanie jadłospisów, a w szczególności za diety.</w:t>
      </w:r>
    </w:p>
    <w:p w14:paraId="14B291F1" w14:textId="77777777" w:rsidR="00AF38C5" w:rsidRDefault="00000000">
      <w:pPr>
        <w:pStyle w:val="Akapitzlist"/>
        <w:numPr>
          <w:ilvl w:val="0"/>
          <w:numId w:val="19"/>
        </w:numPr>
        <w:ind w:left="426" w:hanging="426"/>
        <w:jc w:val="both"/>
        <w:rPr>
          <w:rFonts w:ascii="Cambria" w:hAnsi="Cambria"/>
        </w:rPr>
      </w:pPr>
      <w:r>
        <w:rPr>
          <w:rFonts w:ascii="Cambria" w:hAnsi="Cambria"/>
        </w:rPr>
        <w:t>W sporządzaniu posiłków należy uwzględnić diety i dodatki powszechnie stosowane w szpitalach: podstawowa, lekkostrawna, cukrzycowa, wegetariańska, wątrobowa, ewentualnie inne – w zależności od potrzeb.</w:t>
      </w:r>
    </w:p>
    <w:p w14:paraId="21958659" w14:textId="77777777" w:rsidR="00AF38C5" w:rsidRDefault="00000000">
      <w:pPr>
        <w:pStyle w:val="Akapitzlist"/>
        <w:numPr>
          <w:ilvl w:val="0"/>
          <w:numId w:val="19"/>
        </w:numPr>
        <w:ind w:left="426" w:hanging="426"/>
        <w:jc w:val="both"/>
        <w:rPr>
          <w:rFonts w:ascii="Cambria" w:hAnsi="Cambria"/>
          <w:color w:val="auto"/>
        </w:rPr>
      </w:pPr>
      <w:r>
        <w:rPr>
          <w:rFonts w:ascii="Cambria" w:hAnsi="Cambria"/>
          <w:color w:val="auto"/>
        </w:rPr>
        <w:t>Posiłki winny być smaczne, posiadać odpowiednie walory smakowe i zapachowe oraz estetyczny wygląd. Przygotowywane dania powinny być pełnowartościowe, niskokaloryczne, bogate w składniki odżywcze, naturalne — pozbawione konserwantów. Wykonawca przy sporządzaniu jadłospisów stosować będzie świeże produkty dostępne na rynku, w tym do przystawek i surówek do drugiego dania; oraz w uzasadnionych przypadkach Zamawiający będzie mieć wpływ na przesłaną przez Wykonawcę propozycję  jadłospisu .</w:t>
      </w:r>
    </w:p>
    <w:p w14:paraId="004FB5DD" w14:textId="77777777" w:rsidR="00AF38C5" w:rsidRDefault="00000000">
      <w:pPr>
        <w:pStyle w:val="Akapitzlist"/>
        <w:numPr>
          <w:ilvl w:val="0"/>
          <w:numId w:val="19"/>
        </w:numPr>
        <w:ind w:left="426" w:hanging="426"/>
        <w:jc w:val="both"/>
        <w:rPr>
          <w:rFonts w:ascii="Cambria" w:hAnsi="Cambria"/>
        </w:rPr>
      </w:pPr>
      <w:r>
        <w:rPr>
          <w:rFonts w:ascii="Cambria" w:hAnsi="Cambria"/>
        </w:rPr>
        <w:t>Wykonawca w jeden wybrany dzień tygodnia sporządzał będzie posiłek (drugie danie) składające się m.in. z ryby (bez ości).</w:t>
      </w:r>
    </w:p>
    <w:p w14:paraId="0D00953D" w14:textId="77777777" w:rsidR="00AF38C5" w:rsidRDefault="00000000">
      <w:pPr>
        <w:pStyle w:val="Akapitzlist"/>
        <w:numPr>
          <w:ilvl w:val="0"/>
          <w:numId w:val="19"/>
        </w:numPr>
        <w:ind w:left="426" w:hanging="426"/>
        <w:jc w:val="both"/>
        <w:rPr>
          <w:rFonts w:ascii="Cambria" w:hAnsi="Cambria"/>
        </w:rPr>
      </w:pPr>
      <w:r>
        <w:rPr>
          <w:rFonts w:ascii="Cambria" w:hAnsi="Cambria"/>
        </w:rPr>
        <w:t>Zamawiający wymaga od Wykonawcy, by w okresie Świąt Bożego Narodzenia i Wielkanocy przygotował posiłki o charakterze świątecznym z uwzględnieniem tradycyjnych potraw.</w:t>
      </w:r>
    </w:p>
    <w:p w14:paraId="6A69F03E" w14:textId="77777777" w:rsidR="00AF38C5" w:rsidRDefault="00000000">
      <w:pPr>
        <w:pStyle w:val="Akapitzlist"/>
        <w:numPr>
          <w:ilvl w:val="0"/>
          <w:numId w:val="19"/>
        </w:numPr>
        <w:ind w:left="426" w:hanging="426"/>
        <w:jc w:val="both"/>
        <w:rPr>
          <w:rFonts w:ascii="Cambria" w:hAnsi="Cambria"/>
        </w:rPr>
      </w:pPr>
      <w:r>
        <w:rPr>
          <w:rFonts w:ascii="Cambria" w:hAnsi="Cambria"/>
        </w:rPr>
        <w:t>Zamawiający pozostawia Wykonawcy dowolność w wyborze naczyń do transportu posiłków z zachowaniem norm sanitarnych;</w:t>
      </w:r>
    </w:p>
    <w:p w14:paraId="7D3273BF" w14:textId="77777777" w:rsidR="00AF38C5" w:rsidRDefault="00000000">
      <w:pPr>
        <w:pStyle w:val="Akapitzlist"/>
        <w:numPr>
          <w:ilvl w:val="0"/>
          <w:numId w:val="19"/>
        </w:numPr>
        <w:spacing w:after="244"/>
        <w:ind w:left="426" w:hanging="615"/>
        <w:jc w:val="both"/>
        <w:rPr>
          <w:rFonts w:ascii="Cambria" w:hAnsi="Cambria"/>
        </w:rPr>
      </w:pPr>
      <w:r>
        <w:rPr>
          <w:rFonts w:ascii="Cambria" w:hAnsi="Cambria"/>
        </w:rPr>
        <w:t>Po uprzednim dostarczeniu posiłku przez Wykonawcę Zamawiający będzie zajmować się dystrybucją posiłków we własnym zakresie. Zamawiający zapewni zastawę stołową oraz zajmie się wyjmowaniem posiłków z naczyń transportowych, a także zmywaniem zastawy stołowej po ukończeniu posiłków;</w:t>
      </w:r>
    </w:p>
    <w:p w14:paraId="138F5343" w14:textId="77777777" w:rsidR="00AF38C5" w:rsidRDefault="00000000">
      <w:pPr>
        <w:pStyle w:val="Akapitzlist"/>
        <w:numPr>
          <w:ilvl w:val="0"/>
          <w:numId w:val="19"/>
        </w:numPr>
        <w:spacing w:after="244"/>
        <w:ind w:left="426" w:hanging="615"/>
        <w:jc w:val="both"/>
      </w:pPr>
      <w:r>
        <w:rPr>
          <w:noProof/>
        </w:rPr>
        <w:drawing>
          <wp:anchor distT="0" distB="0" distL="114300" distR="114300" simplePos="0" relativeHeight="2" behindDoc="0" locked="0" layoutInCell="0" allowOverlap="1" wp14:anchorId="52E8C31D" wp14:editId="469207A7">
            <wp:simplePos x="0" y="0"/>
            <wp:positionH relativeFrom="page">
              <wp:posOffset>862965</wp:posOffset>
            </wp:positionH>
            <wp:positionV relativeFrom="page">
              <wp:posOffset>868680</wp:posOffset>
            </wp:positionV>
            <wp:extent cx="14605" cy="14605"/>
            <wp:effectExtent l="0" t="0" r="0" b="0"/>
            <wp:wrapSquare wrapText="bothSides"/>
            <wp:docPr id="3"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8"/>
                    <pic:cNvPicPr>
                      <a:picLocks noChangeAspect="1" noChangeArrowheads="1"/>
                    </pic:cNvPicPr>
                  </pic:nvPicPr>
                  <pic:blipFill>
                    <a:blip r:embed="rId7"/>
                    <a:stretch>
                      <a:fillRect/>
                    </a:stretch>
                  </pic:blipFill>
                  <pic:spPr bwMode="auto">
                    <a:xfrm>
                      <a:off x="0" y="0"/>
                      <a:ext cx="14605" cy="14605"/>
                    </a:xfrm>
                    <a:prstGeom prst="rect">
                      <a:avLst/>
                    </a:prstGeom>
                  </pic:spPr>
                </pic:pic>
              </a:graphicData>
            </a:graphic>
          </wp:anchor>
        </w:drawing>
      </w:r>
      <w:r>
        <w:rPr>
          <w:noProof/>
        </w:rPr>
        <w:drawing>
          <wp:anchor distT="0" distB="0" distL="114300" distR="114300" simplePos="0" relativeHeight="3" behindDoc="0" locked="0" layoutInCell="0" allowOverlap="1" wp14:anchorId="6B3C5C85" wp14:editId="05B645C4">
            <wp:simplePos x="0" y="0"/>
            <wp:positionH relativeFrom="page">
              <wp:posOffset>915035</wp:posOffset>
            </wp:positionH>
            <wp:positionV relativeFrom="page">
              <wp:posOffset>731520</wp:posOffset>
            </wp:positionV>
            <wp:extent cx="14605" cy="14605"/>
            <wp:effectExtent l="0" t="0" r="0" b="0"/>
            <wp:wrapSquare wrapText="bothSides"/>
            <wp:docPr id="4"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9"/>
                    <pic:cNvPicPr>
                      <a:picLocks noChangeAspect="1" noChangeArrowheads="1"/>
                    </pic:cNvPicPr>
                  </pic:nvPicPr>
                  <pic:blipFill>
                    <a:blip r:embed="rId8"/>
                    <a:stretch>
                      <a:fillRect/>
                    </a:stretch>
                  </pic:blipFill>
                  <pic:spPr bwMode="auto">
                    <a:xfrm>
                      <a:off x="0" y="0"/>
                      <a:ext cx="14605" cy="14605"/>
                    </a:xfrm>
                    <a:prstGeom prst="rect">
                      <a:avLst/>
                    </a:prstGeom>
                  </pic:spPr>
                </pic:pic>
              </a:graphicData>
            </a:graphic>
          </wp:anchor>
        </w:drawing>
      </w:r>
      <w:r>
        <w:rPr>
          <w:noProof/>
        </w:rPr>
        <w:drawing>
          <wp:anchor distT="0" distB="0" distL="114300" distR="114300" simplePos="0" relativeHeight="4" behindDoc="0" locked="0" layoutInCell="0" allowOverlap="1" wp14:anchorId="3C9F35F6" wp14:editId="42E5FC54">
            <wp:simplePos x="0" y="0"/>
            <wp:positionH relativeFrom="page">
              <wp:posOffset>847725</wp:posOffset>
            </wp:positionH>
            <wp:positionV relativeFrom="page">
              <wp:posOffset>740410</wp:posOffset>
            </wp:positionV>
            <wp:extent cx="18415" cy="15240"/>
            <wp:effectExtent l="0" t="0" r="0" b="0"/>
            <wp:wrapSquare wrapText="bothSides"/>
            <wp:docPr id="5"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10"/>
                    <pic:cNvPicPr>
                      <a:picLocks noChangeAspect="1" noChangeArrowheads="1"/>
                    </pic:cNvPicPr>
                  </pic:nvPicPr>
                  <pic:blipFill>
                    <a:blip r:embed="rId9"/>
                    <a:stretch>
                      <a:fillRect/>
                    </a:stretch>
                  </pic:blipFill>
                  <pic:spPr bwMode="auto">
                    <a:xfrm>
                      <a:off x="0" y="0"/>
                      <a:ext cx="18415" cy="15240"/>
                    </a:xfrm>
                    <a:prstGeom prst="rect">
                      <a:avLst/>
                    </a:prstGeom>
                  </pic:spPr>
                </pic:pic>
              </a:graphicData>
            </a:graphic>
          </wp:anchor>
        </w:drawing>
      </w:r>
      <w:r>
        <w:rPr>
          <w:noProof/>
        </w:rPr>
        <w:drawing>
          <wp:anchor distT="0" distB="0" distL="114300" distR="114300" simplePos="0" relativeHeight="5" behindDoc="0" locked="0" layoutInCell="0" allowOverlap="1" wp14:anchorId="0C0DF3D1" wp14:editId="0E4F4F7A">
            <wp:simplePos x="0" y="0"/>
            <wp:positionH relativeFrom="page">
              <wp:posOffset>884555</wp:posOffset>
            </wp:positionH>
            <wp:positionV relativeFrom="page">
              <wp:posOffset>753110</wp:posOffset>
            </wp:positionV>
            <wp:extent cx="14605" cy="14605"/>
            <wp:effectExtent l="0" t="0" r="0" b="0"/>
            <wp:wrapSquare wrapText="bothSides"/>
            <wp:docPr id="6"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11"/>
                    <pic:cNvPicPr>
                      <a:picLocks noChangeAspect="1" noChangeArrowheads="1"/>
                    </pic:cNvPicPr>
                  </pic:nvPicPr>
                  <pic:blipFill>
                    <a:blip r:embed="rId10"/>
                    <a:stretch>
                      <a:fillRect/>
                    </a:stretch>
                  </pic:blipFill>
                  <pic:spPr bwMode="auto">
                    <a:xfrm>
                      <a:off x="0" y="0"/>
                      <a:ext cx="14605" cy="14605"/>
                    </a:xfrm>
                    <a:prstGeom prst="rect">
                      <a:avLst/>
                    </a:prstGeom>
                  </pic:spPr>
                </pic:pic>
              </a:graphicData>
            </a:graphic>
          </wp:anchor>
        </w:drawing>
      </w:r>
      <w:r>
        <w:rPr>
          <w:noProof/>
        </w:rPr>
        <w:drawing>
          <wp:anchor distT="0" distB="0" distL="114300" distR="114300" simplePos="0" relativeHeight="6" behindDoc="0" locked="0" layoutInCell="0" allowOverlap="1" wp14:anchorId="13A8B7CA" wp14:editId="4A9F8A43">
            <wp:simplePos x="0" y="0"/>
            <wp:positionH relativeFrom="page">
              <wp:posOffset>915035</wp:posOffset>
            </wp:positionH>
            <wp:positionV relativeFrom="page">
              <wp:posOffset>753110</wp:posOffset>
            </wp:positionV>
            <wp:extent cx="14605" cy="14605"/>
            <wp:effectExtent l="0" t="0" r="0" b="0"/>
            <wp:wrapSquare wrapText="bothSides"/>
            <wp:docPr id="7"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12"/>
                    <pic:cNvPicPr>
                      <a:picLocks noChangeAspect="1" noChangeArrowheads="1"/>
                    </pic:cNvPicPr>
                  </pic:nvPicPr>
                  <pic:blipFill>
                    <a:blip r:embed="rId11"/>
                    <a:stretch>
                      <a:fillRect/>
                    </a:stretch>
                  </pic:blipFill>
                  <pic:spPr bwMode="auto">
                    <a:xfrm>
                      <a:off x="0" y="0"/>
                      <a:ext cx="14605" cy="14605"/>
                    </a:xfrm>
                    <a:prstGeom prst="rect">
                      <a:avLst/>
                    </a:prstGeom>
                  </pic:spPr>
                </pic:pic>
              </a:graphicData>
            </a:graphic>
          </wp:anchor>
        </w:drawing>
      </w:r>
      <w:r>
        <w:rPr>
          <w:rFonts w:ascii="Cambria" w:hAnsi="Cambria"/>
        </w:rPr>
        <w:t xml:space="preserve">Wykonawca zapewni we własnym zakresie pobieranie i przechowywanie próbek żywności bez zwiększania ilości zamawianych </w:t>
      </w:r>
      <w:r>
        <w:t>posiłków zgodnie z Rozrządzeniem Ministra Zdrowia z 17 kwietnia</w:t>
      </w:r>
      <w:r>
        <w:rPr>
          <w:rFonts w:ascii="Cambria" w:hAnsi="Cambria"/>
        </w:rPr>
        <w:t xml:space="preserve"> 2007 r. w sprawie pobierania i przechowywanie próbek żywności przez zakład żywienia zbiorowego typu zamkniętego (Dz. U. nr 80 poz. 545);</w:t>
      </w:r>
    </w:p>
    <w:p w14:paraId="7C79E1F7" w14:textId="77777777" w:rsidR="00AF38C5" w:rsidRDefault="00000000">
      <w:pPr>
        <w:pStyle w:val="Akapitzlist"/>
        <w:numPr>
          <w:ilvl w:val="0"/>
          <w:numId w:val="19"/>
        </w:numPr>
        <w:spacing w:after="244"/>
        <w:ind w:left="426" w:hanging="615"/>
        <w:jc w:val="both"/>
        <w:rPr>
          <w:rFonts w:ascii="Cambria" w:hAnsi="Cambria"/>
        </w:rPr>
      </w:pPr>
      <w:r>
        <w:rPr>
          <w:rFonts w:ascii="Cambria" w:hAnsi="Cambria"/>
        </w:rPr>
        <w:t>Zamawiający zapewnia, że w miejscu świadczenia usług nie ma barier architektonicznych uniemożliwiających bądź utrudniających dostarczanie posiłków;</w:t>
      </w:r>
    </w:p>
    <w:p w14:paraId="6ADEBC82" w14:textId="77777777" w:rsidR="00AF38C5" w:rsidRDefault="00000000">
      <w:pPr>
        <w:pStyle w:val="Akapitzlist"/>
        <w:numPr>
          <w:ilvl w:val="0"/>
          <w:numId w:val="19"/>
        </w:numPr>
        <w:spacing w:after="244"/>
        <w:ind w:left="426" w:hanging="615"/>
        <w:jc w:val="both"/>
        <w:rPr>
          <w:rFonts w:ascii="Cambria" w:hAnsi="Cambria"/>
        </w:rPr>
      </w:pPr>
      <w:r>
        <w:rPr>
          <w:rFonts w:ascii="Cambria" w:hAnsi="Cambria"/>
        </w:rPr>
        <w:t>Sprzątanie stołówki po każdym posiłku leży po stronie i na koszt Zamawiającego.</w:t>
      </w:r>
    </w:p>
    <w:p w14:paraId="7DF2CA1F" w14:textId="77777777" w:rsidR="00AF38C5" w:rsidRDefault="00000000">
      <w:pPr>
        <w:pStyle w:val="Akapitzlist"/>
        <w:numPr>
          <w:ilvl w:val="0"/>
          <w:numId w:val="19"/>
        </w:numPr>
        <w:spacing w:after="244"/>
        <w:ind w:left="426" w:hanging="615"/>
        <w:jc w:val="both"/>
        <w:rPr>
          <w:rFonts w:ascii="Cambria" w:hAnsi="Cambria"/>
        </w:rPr>
      </w:pPr>
      <w:r>
        <w:rPr>
          <w:rFonts w:ascii="Cambria" w:hAnsi="Cambria"/>
        </w:rPr>
        <w:lastRenderedPageBreak/>
        <w:t>Wywóz i utylizacja odpadów pokonsumpcyjnych leży po stronie Wykonawcy.</w:t>
      </w:r>
    </w:p>
    <w:p w14:paraId="6641140D" w14:textId="77777777" w:rsidR="00AF38C5" w:rsidRDefault="00000000">
      <w:r>
        <w:rPr>
          <w:rFonts w:ascii="Cambria" w:hAnsi="Cambria"/>
          <w:b/>
        </w:rPr>
        <w:t xml:space="preserve">Zalecenia w zakresie składników dla poszczególnych posiłków i używanych   produktów tak jak na Oddziale XII, z wyjątkiem indywidualnie ustalonych posiłków, np. na ognisko, święta, inne. </w:t>
      </w:r>
    </w:p>
    <w:p w14:paraId="69AB1C40" w14:textId="77777777" w:rsidR="00AF38C5" w:rsidRDefault="00AF38C5">
      <w:pPr>
        <w:jc w:val="center"/>
        <w:rPr>
          <w:b/>
          <w:u w:val="single"/>
        </w:rPr>
      </w:pPr>
    </w:p>
    <w:p w14:paraId="6467A1CF" w14:textId="77777777" w:rsidR="00AF38C5" w:rsidRDefault="00000000">
      <w:pPr>
        <w:jc w:val="center"/>
        <w:rPr>
          <w:rFonts w:asciiTheme="majorHAnsi" w:hAnsiTheme="majorHAnsi"/>
          <w:b/>
          <w:u w:val="single"/>
        </w:rPr>
      </w:pPr>
      <w:r>
        <w:rPr>
          <w:rFonts w:asciiTheme="majorHAnsi" w:hAnsiTheme="majorHAnsi"/>
          <w:b/>
          <w:u w:val="single"/>
        </w:rPr>
        <w:t>Część III - Miejsce przygotowywania posiłków.</w:t>
      </w:r>
    </w:p>
    <w:p w14:paraId="76B764E0" w14:textId="77777777" w:rsidR="00AF38C5" w:rsidRDefault="00000000">
      <w:pPr>
        <w:jc w:val="both"/>
        <w:rPr>
          <w:rFonts w:asciiTheme="majorHAnsi" w:hAnsiTheme="majorHAnsi"/>
        </w:rPr>
      </w:pPr>
      <w:r>
        <w:rPr>
          <w:rFonts w:asciiTheme="majorHAnsi" w:hAnsiTheme="majorHAnsi"/>
        </w:rPr>
        <w:t xml:space="preserve">1.W celu wykonania usługi Zamawiający wynajmuje Wykonawcy w pełni wyposażoną kuchnię wraz z pomieszczeniami biurowymi i zapleczem socjalnym. Zamawiający wyraża zgodę na przygotowywanie przez Wykonawcę w kuchni Zamawiającego posiłków również dla podmiotów trzecich. Zamawiający ustala czynsz najmu za kuchnię wraz z wyposażeniem na poziomie: ……………………………………… zł/miesięcznie + media wg wskazań podliczników + jednorazowo podatek od nieruchomości komercyjnej w wysokości ……. za rok 2024. </w:t>
      </w:r>
    </w:p>
    <w:p w14:paraId="74A5EE0B" w14:textId="77777777" w:rsidR="00AF38C5" w:rsidRDefault="00000000">
      <w:pPr>
        <w:jc w:val="both"/>
        <w:rPr>
          <w:rFonts w:asciiTheme="majorHAnsi" w:hAnsiTheme="majorHAnsi"/>
        </w:rPr>
      </w:pPr>
      <w:r>
        <w:rPr>
          <w:rFonts w:asciiTheme="majorHAnsi" w:hAnsiTheme="majorHAnsi"/>
        </w:rPr>
        <w:t>2. Szczegółowe warunki najmu określone są w umowie najmu.</w:t>
      </w:r>
    </w:p>
    <w:p w14:paraId="1CAA01D3" w14:textId="77777777" w:rsidR="00AF38C5" w:rsidRDefault="00AF38C5">
      <w:pPr>
        <w:jc w:val="center"/>
      </w:pPr>
    </w:p>
    <w:sectPr w:rsidR="00AF38C5">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0" w:footer="0"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2BABC" w14:textId="77777777" w:rsidR="008E0568" w:rsidRDefault="008E0568" w:rsidP="004E005B">
      <w:pPr>
        <w:spacing w:after="0" w:line="240" w:lineRule="auto"/>
      </w:pPr>
      <w:r>
        <w:separator/>
      </w:r>
    </w:p>
  </w:endnote>
  <w:endnote w:type="continuationSeparator" w:id="0">
    <w:p w14:paraId="1EE94872" w14:textId="77777777" w:rsidR="008E0568" w:rsidRDefault="008E0568" w:rsidP="004E0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
    <w:panose1 w:val="02020603050405020304"/>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Andale Sans UI">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3B00D" w14:textId="77777777" w:rsidR="004E005B" w:rsidRDefault="004E005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053CC" w14:textId="77777777" w:rsidR="004E005B" w:rsidRDefault="004E005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F45CB" w14:textId="77777777" w:rsidR="004E005B" w:rsidRDefault="004E005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B1176" w14:textId="77777777" w:rsidR="008E0568" w:rsidRDefault="008E0568" w:rsidP="004E005B">
      <w:pPr>
        <w:spacing w:after="0" w:line="240" w:lineRule="auto"/>
      </w:pPr>
      <w:r>
        <w:separator/>
      </w:r>
    </w:p>
  </w:footnote>
  <w:footnote w:type="continuationSeparator" w:id="0">
    <w:p w14:paraId="6C42BEC8" w14:textId="77777777" w:rsidR="008E0568" w:rsidRDefault="008E0568" w:rsidP="004E0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1532B" w14:textId="77777777" w:rsidR="004E005B" w:rsidRDefault="004E005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14D64" w14:textId="77777777" w:rsidR="004E005B" w:rsidRPr="00A6489E" w:rsidRDefault="004E005B" w:rsidP="004E005B">
    <w:pPr>
      <w:spacing w:before="60" w:after="60" w:line="240" w:lineRule="auto"/>
      <w:ind w:right="-108"/>
      <w:jc w:val="both"/>
      <w:rPr>
        <w:rFonts w:ascii="Cambria" w:eastAsia="Verdana" w:hAnsi="Cambria" w:cs="Verdana"/>
        <w:bCs/>
        <w:color w:val="000000"/>
      </w:rPr>
    </w:pPr>
    <w:r w:rsidRPr="00020CFE">
      <w:rPr>
        <w:rFonts w:ascii="Cambria" w:eastAsia="Verdana" w:hAnsi="Cambria" w:cs="Verdana"/>
        <w:bCs/>
      </w:rPr>
      <w:t xml:space="preserve">PN/US/91/24 </w:t>
    </w:r>
    <w:r w:rsidRPr="00020CFE">
      <w:rPr>
        <w:rFonts w:ascii="Cambria" w:eastAsia="Verdana" w:hAnsi="Cambria" w:cs="Verdana"/>
        <w:bCs/>
        <w:color w:val="000000"/>
      </w:rPr>
      <w:t xml:space="preserve">Usługi przygotowania, produkcji posiłków dla pacjentów   Szpitala WSS im. J.  </w:t>
    </w:r>
    <w:proofErr w:type="spellStart"/>
    <w:r w:rsidRPr="00020CFE">
      <w:rPr>
        <w:rFonts w:ascii="Cambria" w:eastAsia="Verdana" w:hAnsi="Cambria" w:cs="Verdana"/>
        <w:bCs/>
        <w:color w:val="000000"/>
      </w:rPr>
      <w:t>Gromkowskiego</w:t>
    </w:r>
    <w:proofErr w:type="spellEnd"/>
    <w:r w:rsidRPr="00020CFE">
      <w:rPr>
        <w:rFonts w:ascii="Cambria" w:eastAsia="Verdana" w:hAnsi="Cambria" w:cs="Verdana"/>
        <w:bCs/>
        <w:color w:val="000000"/>
      </w:rPr>
      <w:t xml:space="preserve">  we Wrocławiu przez okres 12 miesięcy</w:t>
    </w:r>
  </w:p>
  <w:p w14:paraId="0B7D10F0" w14:textId="1457007F" w:rsidR="004E005B" w:rsidRPr="004E005B" w:rsidRDefault="004E005B" w:rsidP="004E005B">
    <w:pPr>
      <w:pStyle w:val="Nagwek"/>
      <w:jc w:val="right"/>
      <w:rPr>
        <w:rFonts w:ascii="Cambria" w:hAnsi="Cambria"/>
        <w:sz w:val="24"/>
        <w:szCs w:val="24"/>
      </w:rPr>
    </w:pPr>
    <w:r w:rsidRPr="00CA2BD6">
      <w:rPr>
        <w:rFonts w:ascii="Cambria" w:hAnsi="Cambria"/>
        <w:sz w:val="24"/>
        <w:szCs w:val="24"/>
      </w:rPr>
      <w:t>Zał. nr 1B OPZ</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223C0" w14:textId="77777777" w:rsidR="004E005B" w:rsidRDefault="004E005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70EA0"/>
    <w:multiLevelType w:val="multilevel"/>
    <w:tmpl w:val="65A6FA3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BAF58DC"/>
    <w:multiLevelType w:val="multilevel"/>
    <w:tmpl w:val="9556B0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1CD09A0"/>
    <w:multiLevelType w:val="multilevel"/>
    <w:tmpl w:val="D91467C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1B695307"/>
    <w:multiLevelType w:val="multilevel"/>
    <w:tmpl w:val="CEFAD8C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1F6647C4"/>
    <w:multiLevelType w:val="multilevel"/>
    <w:tmpl w:val="E5CA0D58"/>
    <w:lvl w:ilvl="0">
      <w:start w:val="1"/>
      <w:numFmt w:val="decimal"/>
      <w:lvlText w:val="%1)"/>
      <w:lvlJc w:val="left"/>
      <w:pPr>
        <w:tabs>
          <w:tab w:val="num" w:pos="0"/>
        </w:tabs>
        <w:ind w:left="720" w:hanging="360"/>
      </w:pPr>
      <w:rPr>
        <w:rFonts w:ascii="Cambria" w:hAnsi="Cambria"/>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1E57765"/>
    <w:multiLevelType w:val="multilevel"/>
    <w:tmpl w:val="4F7A5546"/>
    <w:lvl w:ilvl="0">
      <w:start w:val="1"/>
      <w:numFmt w:val="lowerLetter"/>
      <w:lvlText w:val="%1)"/>
      <w:lvlJc w:val="left"/>
      <w:pPr>
        <w:tabs>
          <w:tab w:val="num" w:pos="720"/>
        </w:tabs>
        <w:ind w:left="720" w:hanging="360"/>
      </w:pPr>
      <w:rPr>
        <w:rFonts w:ascii="Cambria" w:hAnsi="Cambria"/>
        <w:sz w:val="28"/>
        <w:szCs w:val="24"/>
      </w:rPr>
    </w:lvl>
    <w:lvl w:ilvl="1">
      <w:start w:val="1"/>
      <w:numFmt w:val="decimal"/>
      <w:lvlText w:val="%2)"/>
      <w:lvlJc w:val="left"/>
      <w:pPr>
        <w:tabs>
          <w:tab w:val="num" w:pos="0"/>
        </w:tabs>
        <w:ind w:left="1440" w:hanging="360"/>
      </w:pPr>
      <w:rPr>
        <w:rFonts w:ascii="Cambria" w:hAnsi="Cambria" w:cs="Arial"/>
        <w:sz w:val="28"/>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15:restartNumberingAfterBreak="0">
    <w:nsid w:val="21F278A4"/>
    <w:multiLevelType w:val="multilevel"/>
    <w:tmpl w:val="0B68F0BC"/>
    <w:lvl w:ilvl="0">
      <w:start w:val="1"/>
      <w:numFmt w:val="decimal"/>
      <w:lvlText w:val="%1)"/>
      <w:lvlJc w:val="left"/>
      <w:pPr>
        <w:tabs>
          <w:tab w:val="num" w:pos="644"/>
        </w:tabs>
        <w:ind w:left="644" w:hanging="360"/>
      </w:pPr>
      <w:rPr>
        <w:rFonts w:eastAsia="Times New Roman" w:cs="Arial"/>
        <w:sz w:val="28"/>
      </w:rPr>
    </w:lvl>
    <w:lvl w:ilvl="1">
      <w:start w:val="1"/>
      <w:numFmt w:val="decimal"/>
      <w:lvlText w:val="%2."/>
      <w:lvlJc w:val="left"/>
      <w:pPr>
        <w:tabs>
          <w:tab w:val="num" w:pos="0"/>
        </w:tabs>
        <w:ind w:left="1364" w:hanging="360"/>
      </w:pPr>
      <w:rPr>
        <w:b/>
        <w:color w:val="000000"/>
        <w:sz w:val="28"/>
        <w:u w:val="none"/>
      </w:rPr>
    </w:lvl>
    <w:lvl w:ilvl="2">
      <w:start w:val="1"/>
      <w:numFmt w:val="lowerLetter"/>
      <w:lvlText w:val="%3."/>
      <w:lvlJc w:val="left"/>
      <w:pPr>
        <w:tabs>
          <w:tab w:val="num" w:pos="2084"/>
        </w:tabs>
        <w:ind w:left="2084" w:hanging="360"/>
      </w:pPr>
    </w:lvl>
    <w:lvl w:ilvl="3">
      <w:start w:val="1"/>
      <w:numFmt w:val="lowerLetter"/>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Letter"/>
      <w:lvlText w:val="%6."/>
      <w:lvlJc w:val="left"/>
      <w:pPr>
        <w:tabs>
          <w:tab w:val="num" w:pos="4244"/>
        </w:tabs>
        <w:ind w:left="4244" w:hanging="360"/>
      </w:pPr>
    </w:lvl>
    <w:lvl w:ilvl="6">
      <w:start w:val="1"/>
      <w:numFmt w:val="lowerLetter"/>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Letter"/>
      <w:lvlText w:val="%9."/>
      <w:lvlJc w:val="left"/>
      <w:pPr>
        <w:tabs>
          <w:tab w:val="num" w:pos="6404"/>
        </w:tabs>
        <w:ind w:left="6404" w:hanging="360"/>
      </w:pPr>
    </w:lvl>
  </w:abstractNum>
  <w:abstractNum w:abstractNumId="7" w15:restartNumberingAfterBreak="0">
    <w:nsid w:val="2E4E2B09"/>
    <w:multiLevelType w:val="multilevel"/>
    <w:tmpl w:val="7AD818F0"/>
    <w:lvl w:ilvl="0">
      <w:start w:val="15"/>
      <w:numFmt w:val="decimal"/>
      <w:lvlText w:val="%1)"/>
      <w:lvlJc w:val="left"/>
      <w:pPr>
        <w:tabs>
          <w:tab w:val="num" w:pos="0"/>
        </w:tabs>
        <w:ind w:left="10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3EC53E51"/>
    <w:multiLevelType w:val="multilevel"/>
    <w:tmpl w:val="E3D611AE"/>
    <w:lvl w:ilvl="0">
      <w:start w:val="4"/>
      <w:numFmt w:val="decimal"/>
      <w:lvlText w:val="%1)"/>
      <w:lvlJc w:val="left"/>
      <w:pPr>
        <w:tabs>
          <w:tab w:val="num" w:pos="720"/>
        </w:tabs>
        <w:ind w:left="720" w:hanging="360"/>
      </w:pPr>
      <w:rPr>
        <w:rFonts w:eastAsia="Times New Roman" w:cs="Arial"/>
        <w:sz w:val="28"/>
      </w:rPr>
    </w:lvl>
    <w:lvl w:ilvl="1">
      <w:start w:val="2"/>
      <w:numFmt w:val="decimal"/>
      <w:lvlText w:val="%2."/>
      <w:lvlJc w:val="left"/>
      <w:pPr>
        <w:tabs>
          <w:tab w:val="num" w:pos="0"/>
        </w:tabs>
        <w:ind w:left="1440" w:hanging="360"/>
      </w:pPr>
      <w:rPr>
        <w:rFonts w:ascii="Cambria" w:hAnsi="Cambria"/>
        <w:b/>
        <w:color w:val="000000"/>
        <w:sz w:val="28"/>
        <w:u w:val="none"/>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 w15:restartNumberingAfterBreak="0">
    <w:nsid w:val="40B0716A"/>
    <w:multiLevelType w:val="multilevel"/>
    <w:tmpl w:val="A00C9AE2"/>
    <w:lvl w:ilvl="0">
      <w:start w:val="13"/>
      <w:numFmt w:val="decimal"/>
      <w:lvlText w:val="%1)"/>
      <w:lvlJc w:val="left"/>
      <w:pPr>
        <w:tabs>
          <w:tab w:val="num" w:pos="0"/>
        </w:tabs>
        <w:ind w:left="10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42A5763C"/>
    <w:multiLevelType w:val="multilevel"/>
    <w:tmpl w:val="3BFCBF28"/>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4D304BB"/>
    <w:multiLevelType w:val="multilevel"/>
    <w:tmpl w:val="764E1C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50FD4E9B"/>
    <w:multiLevelType w:val="multilevel"/>
    <w:tmpl w:val="9D9849E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51D82207"/>
    <w:multiLevelType w:val="multilevel"/>
    <w:tmpl w:val="24F6342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330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58F864DD"/>
    <w:multiLevelType w:val="multilevel"/>
    <w:tmpl w:val="971A6B06"/>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0"/>
        </w:tabs>
        <w:ind w:left="1440" w:hanging="360"/>
      </w:pPr>
      <w:rPr>
        <w:rFonts w:eastAsia="Times New Roman" w:cs="Arial"/>
        <w:sz w:val="28"/>
      </w:rPr>
    </w:lvl>
    <w:lvl w:ilvl="2">
      <w:start w:val="1"/>
      <w:numFmt w:val="lowerLetter"/>
      <w:lvlText w:val="%3)"/>
      <w:lvlJc w:val="left"/>
      <w:pPr>
        <w:tabs>
          <w:tab w:val="num" w:pos="0"/>
        </w:tabs>
        <w:ind w:left="2160" w:hanging="360"/>
      </w:pPr>
      <w:rPr>
        <w:rFonts w:eastAsia="Times New Roman" w:cs="Arial"/>
        <w:sz w:val="28"/>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6360313A"/>
    <w:multiLevelType w:val="multilevel"/>
    <w:tmpl w:val="91FE4B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65F82CA8"/>
    <w:multiLevelType w:val="multilevel"/>
    <w:tmpl w:val="B12208E4"/>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sz w:val="28"/>
        <w:szCs w:val="2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6F956601"/>
    <w:multiLevelType w:val="multilevel"/>
    <w:tmpl w:val="0FBC0314"/>
    <w:lvl w:ilvl="0">
      <w:start w:val="1"/>
      <w:numFmt w:val="decimal"/>
      <w:lvlText w:val="%1."/>
      <w:lvlJc w:val="left"/>
      <w:pPr>
        <w:tabs>
          <w:tab w:val="num" w:pos="0"/>
        </w:tabs>
        <w:ind w:left="3763" w:hanging="360"/>
      </w:pPr>
      <w:rPr>
        <w:rFonts w:ascii="Cambria" w:hAnsi="Cambria"/>
        <w:b/>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76B70AAA"/>
    <w:multiLevelType w:val="multilevel"/>
    <w:tmpl w:val="7CE6F986"/>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9" w15:restartNumberingAfterBreak="0">
    <w:nsid w:val="78331963"/>
    <w:multiLevelType w:val="multilevel"/>
    <w:tmpl w:val="326CA4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023242094">
    <w:abstractNumId w:val="6"/>
  </w:num>
  <w:num w:numId="2" w16cid:durableId="1826822776">
    <w:abstractNumId w:val="14"/>
  </w:num>
  <w:num w:numId="3" w16cid:durableId="543829594">
    <w:abstractNumId w:val="18"/>
  </w:num>
  <w:num w:numId="4" w16cid:durableId="895895909">
    <w:abstractNumId w:val="16"/>
  </w:num>
  <w:num w:numId="5" w16cid:durableId="1165173033">
    <w:abstractNumId w:val="5"/>
  </w:num>
  <w:num w:numId="6" w16cid:durableId="948316904">
    <w:abstractNumId w:val="3"/>
  </w:num>
  <w:num w:numId="7" w16cid:durableId="1506552868">
    <w:abstractNumId w:val="2"/>
  </w:num>
  <w:num w:numId="8" w16cid:durableId="1300955828">
    <w:abstractNumId w:val="1"/>
  </w:num>
  <w:num w:numId="9" w16cid:durableId="159666242">
    <w:abstractNumId w:val="15"/>
  </w:num>
  <w:num w:numId="10" w16cid:durableId="492381182">
    <w:abstractNumId w:val="13"/>
  </w:num>
  <w:num w:numId="11" w16cid:durableId="1321620121">
    <w:abstractNumId w:val="9"/>
  </w:num>
  <w:num w:numId="12" w16cid:durableId="1289823824">
    <w:abstractNumId w:val="7"/>
  </w:num>
  <w:num w:numId="13" w16cid:durableId="675763420">
    <w:abstractNumId w:val="0"/>
  </w:num>
  <w:num w:numId="14" w16cid:durableId="686752175">
    <w:abstractNumId w:val="4"/>
  </w:num>
  <w:num w:numId="15" w16cid:durableId="100953158">
    <w:abstractNumId w:val="12"/>
  </w:num>
  <w:num w:numId="16" w16cid:durableId="2130736995">
    <w:abstractNumId w:val="10"/>
  </w:num>
  <w:num w:numId="17" w16cid:durableId="1733429361">
    <w:abstractNumId w:val="8"/>
  </w:num>
  <w:num w:numId="18" w16cid:durableId="1406104346">
    <w:abstractNumId w:val="19"/>
  </w:num>
  <w:num w:numId="19" w16cid:durableId="1587499714">
    <w:abstractNumId w:val="17"/>
  </w:num>
  <w:num w:numId="20" w16cid:durableId="161271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F38C5"/>
    <w:rsid w:val="004E005B"/>
    <w:rsid w:val="00645CD8"/>
    <w:rsid w:val="008E0568"/>
    <w:rsid w:val="00996DB4"/>
    <w:rsid w:val="009A58F4"/>
    <w:rsid w:val="00AF38C5"/>
    <w:rsid w:val="00DB649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20685"/>
  <w15:docId w15:val="{47B31A7F-01F7-4845-9473-87620DEE7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color w:val="00000A"/>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qFormat/>
    <w:rPr>
      <w:rFonts w:ascii="Tahoma" w:hAnsi="Tahoma" w:cs="Tahoma"/>
      <w:color w:val="00000A"/>
      <w:sz w:val="16"/>
      <w:szCs w:val="16"/>
    </w:rPr>
  </w:style>
  <w:style w:type="character" w:styleId="Odwoaniedokomentarza">
    <w:name w:val="annotation reference"/>
    <w:basedOn w:val="Domylnaczcionkaakapitu"/>
    <w:qFormat/>
    <w:rPr>
      <w:sz w:val="16"/>
      <w:szCs w:val="16"/>
    </w:rPr>
  </w:style>
  <w:style w:type="character" w:customStyle="1" w:styleId="TekstkomentarzaZnak">
    <w:name w:val="Tekst komentarza Znak"/>
    <w:basedOn w:val="Domylnaczcionkaakapitu"/>
    <w:qFormat/>
    <w:rPr>
      <w:color w:val="00000A"/>
      <w:sz w:val="20"/>
      <w:szCs w:val="20"/>
    </w:rPr>
  </w:style>
  <w:style w:type="character" w:customStyle="1" w:styleId="TematkomentarzaZnak">
    <w:name w:val="Temat komentarza Znak"/>
    <w:basedOn w:val="TekstkomentarzaZnak"/>
    <w:qFormat/>
    <w:rPr>
      <w:b/>
      <w:bCs/>
      <w:color w:val="00000A"/>
      <w:sz w:val="20"/>
      <w:szCs w:val="20"/>
    </w:rPr>
  </w:style>
  <w:style w:type="character" w:customStyle="1" w:styleId="Wyrnienie">
    <w:name w:val="Wyróżnienie"/>
    <w:basedOn w:val="Domylnaczcionkaakapitu"/>
    <w:qFormat/>
    <w:rPr>
      <w:i/>
      <w:iCs/>
    </w:rPr>
  </w:style>
  <w:style w:type="character" w:customStyle="1" w:styleId="Numeracjawierszy">
    <w:name w:val="Numeracja wierszy"/>
  </w:style>
  <w:style w:type="paragraph" w:styleId="Nagwek">
    <w:name w:val="header"/>
    <w:basedOn w:val="Normalny"/>
    <w:next w:val="Tekstpodstawowy"/>
    <w:link w:val="NagwekZnak"/>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basedOn w:val="Normalny"/>
    <w:qFormat/>
    <w:pPr>
      <w:ind w:left="720"/>
      <w:contextualSpacing/>
    </w:pPr>
  </w:style>
  <w:style w:type="paragraph" w:styleId="Tekstdymka">
    <w:name w:val="Balloon Text"/>
    <w:basedOn w:val="Normalny"/>
    <w:qFormat/>
    <w:pPr>
      <w:spacing w:after="0" w:line="240" w:lineRule="auto"/>
    </w:pPr>
    <w:rPr>
      <w:rFonts w:ascii="Tahoma" w:hAnsi="Tahoma"/>
      <w:sz w:val="16"/>
      <w:szCs w:val="16"/>
    </w:rPr>
  </w:style>
  <w:style w:type="paragraph" w:styleId="Tekstkomentarza">
    <w:name w:val="annotation text"/>
    <w:basedOn w:val="Normalny"/>
    <w:qFormat/>
    <w:pPr>
      <w:spacing w:line="240" w:lineRule="auto"/>
    </w:pPr>
    <w:rPr>
      <w:sz w:val="20"/>
      <w:szCs w:val="20"/>
    </w:rPr>
  </w:style>
  <w:style w:type="paragraph" w:styleId="Tematkomentarza">
    <w:name w:val="annotation subject"/>
    <w:basedOn w:val="Tekstkomentarza"/>
    <w:next w:val="Tekstkomentarza"/>
    <w:qFormat/>
    <w:rPr>
      <w:b/>
      <w:bCs/>
    </w:rPr>
  </w:style>
  <w:style w:type="paragraph" w:customStyle="1" w:styleId="Zawartotabeli">
    <w:name w:val="Zawartość tabeli"/>
    <w:basedOn w:val="Normalny"/>
    <w:qFormat/>
    <w:pPr>
      <w:widowControl w:val="0"/>
      <w:spacing w:after="0" w:line="240" w:lineRule="auto"/>
      <w:textAlignment w:val="baseline"/>
    </w:pPr>
    <w:rPr>
      <w:rFonts w:ascii="Liberation Serif" w:eastAsia="Segoe UI" w:hAnsi="Liberation Serif"/>
      <w:color w:val="000000"/>
      <w:kern w:val="2"/>
      <w:sz w:val="24"/>
      <w:szCs w:val="24"/>
      <w:lang w:eastAsia="zh-CN" w:bidi="hi-IN"/>
    </w:rPr>
  </w:style>
  <w:style w:type="paragraph" w:customStyle="1" w:styleId="Zawartoramki">
    <w:name w:val="Zawartość ramki"/>
    <w:basedOn w:val="Normalny"/>
    <w:qFormat/>
  </w:style>
  <w:style w:type="paragraph" w:styleId="Stopka">
    <w:name w:val="footer"/>
    <w:basedOn w:val="Normalny"/>
    <w:link w:val="StopkaZnak"/>
    <w:uiPriority w:val="99"/>
    <w:unhideWhenUsed/>
    <w:rsid w:val="004E005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E005B"/>
    <w:rPr>
      <w:color w:val="00000A"/>
      <w:sz w:val="22"/>
    </w:rPr>
  </w:style>
  <w:style w:type="character" w:customStyle="1" w:styleId="NagwekZnak">
    <w:name w:val="Nagłówek Znak"/>
    <w:basedOn w:val="Domylnaczcionkaakapitu"/>
    <w:link w:val="Nagwek"/>
    <w:rsid w:val="004E005B"/>
    <w:rPr>
      <w:rFonts w:ascii="Liberation Sans" w:eastAsia="Microsoft YaHei" w:hAnsi="Liberation Sans" w:cs="Arial"/>
      <w:color w:val="00000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3957</Words>
  <Characters>23743</Characters>
  <Application>Microsoft Office Word</Application>
  <DocSecurity>0</DocSecurity>
  <Lines>197</Lines>
  <Paragraphs>55</Paragraphs>
  <ScaleCrop>false</ScaleCrop>
  <Company/>
  <LinksUpToDate>false</LinksUpToDate>
  <CharactersWithSpaces>27645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Borowiecka</dc:creator>
  <dc:description/>
  <cp:lastModifiedBy>Agnieszka Bolewska</cp:lastModifiedBy>
  <cp:revision>19</cp:revision>
  <cp:lastPrinted>2022-05-31T09:34:00Z</cp:lastPrinted>
  <dcterms:created xsi:type="dcterms:W3CDTF">2023-01-05T13:33:00Z</dcterms:created>
  <dcterms:modified xsi:type="dcterms:W3CDTF">2024-12-18T10:36:00Z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