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2E6E" w14:textId="07D571A5" w:rsidR="00CB7459" w:rsidRDefault="00CB7459" w:rsidP="00CB7459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Załącznik nr</w:t>
      </w:r>
      <w:r w:rsidR="008A53DD">
        <w:rPr>
          <w:rFonts w:ascii="Calibri" w:hAnsi="Calibri"/>
          <w:i/>
          <w:sz w:val="18"/>
          <w:szCs w:val="18"/>
        </w:rPr>
        <w:t xml:space="preserve"> </w:t>
      </w:r>
      <w:r w:rsidR="00FB6FAE">
        <w:rPr>
          <w:rFonts w:ascii="Calibri" w:hAnsi="Calibri"/>
          <w:i/>
          <w:sz w:val="18"/>
          <w:szCs w:val="18"/>
        </w:rPr>
        <w:t>7a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B35EA3C" w14:textId="5B7C08F9" w:rsidR="00CB7459" w:rsidRPr="00CB7459" w:rsidRDefault="009C49F8" w:rsidP="00CB7459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Aktualny w</w:t>
      </w:r>
      <w:r w:rsidR="00D36C34">
        <w:rPr>
          <w:rFonts w:asciiTheme="minorHAnsi" w:hAnsiTheme="minorHAnsi"/>
          <w:b/>
          <w:bCs/>
          <w:sz w:val="18"/>
          <w:szCs w:val="18"/>
        </w:rPr>
        <w:t>zór umowy</w:t>
      </w:r>
      <w:r w:rsidR="0074441C">
        <w:rPr>
          <w:rFonts w:asciiTheme="minorHAnsi" w:hAnsiTheme="minorHAnsi"/>
          <w:b/>
          <w:bCs/>
          <w:sz w:val="18"/>
          <w:szCs w:val="18"/>
        </w:rPr>
        <w:t xml:space="preserve"> dla Pakietu nr 1</w:t>
      </w:r>
    </w:p>
    <w:p w14:paraId="5C4AE804" w14:textId="77777777" w:rsidR="006E69C6" w:rsidRDefault="006E69C6" w:rsidP="002E6700">
      <w:pPr>
        <w:spacing w:after="0" w:line="240" w:lineRule="auto"/>
        <w:jc w:val="center"/>
        <w:rPr>
          <w:rFonts w:asciiTheme="minorHAnsi" w:hAnsiTheme="minorHAnsi"/>
        </w:rPr>
      </w:pPr>
    </w:p>
    <w:p w14:paraId="3FFFCB02" w14:textId="02283A22" w:rsidR="002E6700" w:rsidRDefault="002E6700" w:rsidP="002E6700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UMOWA Nr ......./188/2023</w:t>
      </w:r>
    </w:p>
    <w:p w14:paraId="0DB3F1D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4B50BC10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Zawarta w dniu …………………… roku pomiędzy:</w:t>
      </w:r>
    </w:p>
    <w:p w14:paraId="5E65C3C2" w14:textId="77777777" w:rsidR="003E1230" w:rsidRPr="00CB7459" w:rsidRDefault="003E1230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113DD05" w14:textId="107B0218" w:rsidR="003E1230" w:rsidRPr="003E1230" w:rsidRDefault="003E1230" w:rsidP="003E1230">
      <w:pPr>
        <w:spacing w:after="0"/>
        <w:jc w:val="both"/>
        <w:rPr>
          <w:rFonts w:asciiTheme="minorHAnsi" w:hAnsiTheme="minorHAnsi" w:cstheme="minorHAnsi"/>
        </w:rPr>
      </w:pPr>
      <w:bookmarkStart w:id="0" w:name="_Hlk143246739"/>
      <w:r w:rsidRPr="003E1230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3E1230">
        <w:rPr>
          <w:rFonts w:asciiTheme="minorHAnsi" w:hAnsiTheme="minorHAnsi" w:cstheme="minorHAnsi"/>
        </w:rPr>
        <w:t xml:space="preserve">z siedzibą w Kielcach, ul. Artwińskiego 3 (nr kodu: 25-734), REGON: </w:t>
      </w:r>
      <w:r w:rsidRPr="003E1230">
        <w:rPr>
          <w:rFonts w:asciiTheme="minorHAnsi" w:hAnsiTheme="minorHAnsi" w:cstheme="minorHAnsi"/>
          <w:bCs/>
        </w:rPr>
        <w:t>001263233, NIP: 959-12-94-907, zarejestrowanym</w:t>
      </w:r>
      <w:r w:rsidRPr="003E1230">
        <w:rPr>
          <w:rFonts w:asciiTheme="minorHAnsi" w:hAnsiTheme="minorHAnsi" w:cstheme="minorHAnsi"/>
        </w:rPr>
        <w:t xml:space="preserve">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3E1230">
        <w:rPr>
          <w:rFonts w:asciiTheme="minorHAnsi" w:hAnsiTheme="minorHAnsi" w:cstheme="minorHAnsi"/>
          <w:b/>
        </w:rPr>
        <w:t>„Zamawiającym”,</w:t>
      </w:r>
      <w:r w:rsidRPr="003E1230">
        <w:rPr>
          <w:rFonts w:asciiTheme="minorHAnsi" w:hAnsiTheme="minorHAnsi" w:cstheme="minorHAnsi"/>
        </w:rPr>
        <w:t xml:space="preserve"> w imieniu którego działa:</w:t>
      </w:r>
    </w:p>
    <w:p w14:paraId="0836C07D" w14:textId="77777777" w:rsidR="003E1230" w:rsidRPr="00CB7459" w:rsidRDefault="003E1230" w:rsidP="003E1230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37833AE0" w14:textId="77777777" w:rsidR="003E1230" w:rsidRPr="00CB7459" w:rsidRDefault="003E1230" w:rsidP="003E1230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bookmarkEnd w:id="0"/>
    <w:p w14:paraId="15B9E6D3" w14:textId="3E03FB59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a</w:t>
      </w:r>
    </w:p>
    <w:p w14:paraId="17D8DC3C" w14:textId="77777777" w:rsidR="00CB7459" w:rsidRPr="003E123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3E1230">
        <w:rPr>
          <w:rFonts w:asciiTheme="minorHAnsi" w:hAnsiTheme="minorHAnsi"/>
          <w:b/>
          <w:bCs/>
        </w:rPr>
        <w:t xml:space="preserve">……………………………………………………………………………………………………………… </w:t>
      </w:r>
    </w:p>
    <w:p w14:paraId="7585AA62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REGON: ………………….. NIP: ………………….. zwanym w treści umowy </w:t>
      </w:r>
      <w:r w:rsidRPr="00CB7459">
        <w:rPr>
          <w:rFonts w:asciiTheme="minorHAnsi" w:hAnsiTheme="minorHAnsi"/>
          <w:b/>
        </w:rPr>
        <w:t>„Wykonawcą”</w:t>
      </w:r>
      <w:r w:rsidRPr="00CB7459">
        <w:rPr>
          <w:rFonts w:asciiTheme="minorHAnsi" w:hAnsiTheme="minorHAnsi"/>
        </w:rPr>
        <w:t>, w imieniu którego działa:</w:t>
      </w:r>
    </w:p>
    <w:p w14:paraId="23E6617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583619C6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2E87B153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26AA8250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………………… roku na warunkach określonych w postępowaniu.</w:t>
      </w:r>
    </w:p>
    <w:p w14:paraId="76445D90" w14:textId="77777777" w:rsidR="009F4089" w:rsidRDefault="009F408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65603A3" w14:textId="464593D0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72E0C1CB" w14:textId="77777777" w:rsidR="0068298B" w:rsidRDefault="0068298B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CD6767B" w14:textId="271F327E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2A8C26A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Umowy</w:t>
      </w:r>
    </w:p>
    <w:p w14:paraId="5DB47417" w14:textId="3DC30A98" w:rsidR="007F3388" w:rsidRPr="003E1230" w:rsidRDefault="007F3388" w:rsidP="003E1230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E1230">
        <w:rPr>
          <w:rFonts w:asciiTheme="minorHAnsi" w:hAnsiTheme="minorHAnsi"/>
          <w:sz w:val="20"/>
          <w:szCs w:val="20"/>
        </w:rPr>
        <w:t>Przedmiotem umowy jest</w:t>
      </w:r>
      <w:r w:rsidR="003E1230" w:rsidRPr="003E1230">
        <w:rPr>
          <w:rFonts w:asciiTheme="minorHAnsi" w:hAnsiTheme="minorHAnsi"/>
          <w:sz w:val="20"/>
          <w:szCs w:val="20"/>
        </w:rPr>
        <w:t xml:space="preserve"> </w:t>
      </w:r>
      <w:r w:rsidR="003E1230" w:rsidRPr="003E1230">
        <w:rPr>
          <w:rFonts w:asciiTheme="minorHAnsi" w:hAnsiTheme="minorHAnsi"/>
          <w:b/>
          <w:bCs/>
          <w:sz w:val="20"/>
          <w:szCs w:val="20"/>
        </w:rPr>
        <w:t>d</w:t>
      </w:r>
      <w:r w:rsidR="003E1230" w:rsidRPr="003E1230">
        <w:rPr>
          <w:rFonts w:asciiTheme="minorHAnsi" w:hAnsiTheme="minorHAnsi"/>
          <w:b/>
          <w:sz w:val="20"/>
          <w:szCs w:val="20"/>
        </w:rPr>
        <w:t xml:space="preserve">oposażenie stacji planowania leczenia (w tym zakup nowych wersji) – zakup licencji </w:t>
      </w:r>
      <w:r w:rsidR="00357EF2">
        <w:rPr>
          <w:rFonts w:asciiTheme="minorHAnsi" w:hAnsiTheme="minorHAnsi"/>
          <w:b/>
          <w:sz w:val="20"/>
          <w:szCs w:val="20"/>
        </w:rPr>
        <w:br/>
      </w:r>
      <w:r w:rsidR="003E1230" w:rsidRPr="003E1230">
        <w:rPr>
          <w:rFonts w:asciiTheme="minorHAnsi" w:hAnsiTheme="minorHAnsi"/>
          <w:b/>
          <w:sz w:val="20"/>
          <w:szCs w:val="20"/>
        </w:rPr>
        <w:t xml:space="preserve">do systemu </w:t>
      </w:r>
      <w:proofErr w:type="spellStart"/>
      <w:r w:rsidR="003E1230" w:rsidRPr="003E1230">
        <w:rPr>
          <w:rFonts w:asciiTheme="minorHAnsi" w:hAnsiTheme="minorHAnsi"/>
          <w:b/>
          <w:sz w:val="20"/>
          <w:szCs w:val="20"/>
        </w:rPr>
        <w:t>RayStation</w:t>
      </w:r>
      <w:proofErr w:type="spellEnd"/>
      <w:r w:rsidR="003E1230" w:rsidRPr="003E1230">
        <w:rPr>
          <w:rFonts w:asciiTheme="minorHAnsi" w:hAnsiTheme="minorHAnsi"/>
          <w:b/>
          <w:sz w:val="20"/>
          <w:szCs w:val="20"/>
        </w:rPr>
        <w:t xml:space="preserve"> firmy </w:t>
      </w:r>
      <w:proofErr w:type="spellStart"/>
      <w:r w:rsidR="003E1230" w:rsidRPr="003E1230">
        <w:rPr>
          <w:rFonts w:asciiTheme="minorHAnsi" w:hAnsiTheme="minorHAnsi"/>
          <w:b/>
          <w:sz w:val="20"/>
          <w:szCs w:val="20"/>
        </w:rPr>
        <w:t>RaySearch</w:t>
      </w:r>
      <w:proofErr w:type="spellEnd"/>
      <w:r w:rsidR="003E1230" w:rsidRPr="003E1230">
        <w:rPr>
          <w:rFonts w:asciiTheme="minorHAnsi" w:hAnsiTheme="minorHAnsi"/>
          <w:b/>
          <w:sz w:val="20"/>
          <w:szCs w:val="20"/>
        </w:rPr>
        <w:t xml:space="preserve"> – 2 </w:t>
      </w:r>
      <w:proofErr w:type="spellStart"/>
      <w:r w:rsidR="003E1230" w:rsidRPr="003E1230">
        <w:rPr>
          <w:rFonts w:asciiTheme="minorHAnsi" w:hAnsiTheme="minorHAnsi"/>
          <w:b/>
          <w:sz w:val="20"/>
          <w:szCs w:val="20"/>
        </w:rPr>
        <w:t>kpl</w:t>
      </w:r>
      <w:proofErr w:type="spellEnd"/>
      <w:r w:rsidR="003E1230" w:rsidRPr="003E1230">
        <w:rPr>
          <w:rFonts w:asciiTheme="minorHAnsi" w:hAnsiTheme="minorHAnsi"/>
          <w:b/>
          <w:sz w:val="20"/>
          <w:szCs w:val="20"/>
        </w:rPr>
        <w:t>.</w:t>
      </w:r>
      <w:r w:rsidRPr="003E1230">
        <w:rPr>
          <w:rFonts w:asciiTheme="minorHAnsi" w:hAnsiTheme="minorHAnsi"/>
          <w:sz w:val="20"/>
          <w:szCs w:val="20"/>
        </w:rPr>
        <w:t xml:space="preserve"> </w:t>
      </w:r>
      <w:r w:rsidR="00141EED" w:rsidRPr="003E1230">
        <w:rPr>
          <w:rFonts w:asciiTheme="minorHAnsi" w:hAnsiTheme="minorHAnsi"/>
          <w:sz w:val="20"/>
          <w:szCs w:val="20"/>
        </w:rPr>
        <w:t>wykorzystywan</w:t>
      </w:r>
      <w:r w:rsidR="009F4089">
        <w:rPr>
          <w:rFonts w:asciiTheme="minorHAnsi" w:hAnsiTheme="minorHAnsi"/>
          <w:sz w:val="20"/>
          <w:szCs w:val="20"/>
        </w:rPr>
        <w:t>ych</w:t>
      </w:r>
      <w:bookmarkStart w:id="1" w:name="_Hlk143242916"/>
      <w:r w:rsidR="00141EED" w:rsidRPr="003E1230">
        <w:rPr>
          <w:rFonts w:asciiTheme="minorHAnsi" w:hAnsiTheme="minorHAnsi"/>
          <w:sz w:val="20"/>
          <w:szCs w:val="20"/>
        </w:rPr>
        <w:t xml:space="preserve"> w </w:t>
      </w:r>
      <w:bookmarkStart w:id="2" w:name="_Hlk143246915"/>
      <w:r w:rsidR="003E1230" w:rsidRPr="0068298B">
        <w:rPr>
          <w:rFonts w:asciiTheme="minorHAnsi" w:hAnsiTheme="minorHAnsi"/>
          <w:sz w:val="20"/>
          <w:szCs w:val="20"/>
        </w:rPr>
        <w:t>Zakładzie Radioterapii</w:t>
      </w:r>
      <w:bookmarkEnd w:id="1"/>
      <w:r w:rsidR="003E1230">
        <w:rPr>
          <w:rFonts w:asciiTheme="minorHAnsi" w:hAnsiTheme="minorHAnsi"/>
          <w:sz w:val="20"/>
          <w:szCs w:val="20"/>
        </w:rPr>
        <w:t xml:space="preserve"> </w:t>
      </w:r>
      <w:bookmarkEnd w:id="2"/>
      <w:r w:rsidR="00141EED" w:rsidRPr="003E1230">
        <w:rPr>
          <w:rFonts w:asciiTheme="minorHAnsi" w:hAnsiTheme="minorHAnsi"/>
          <w:sz w:val="20"/>
          <w:szCs w:val="20"/>
        </w:rPr>
        <w:t>Świętokrzyskiego Centrum Onkologii w Kielcach</w:t>
      </w:r>
      <w:r w:rsidR="00361215">
        <w:rPr>
          <w:rFonts w:asciiTheme="minorHAnsi" w:hAnsiTheme="minorHAnsi"/>
          <w:sz w:val="20"/>
          <w:szCs w:val="20"/>
        </w:rPr>
        <w:t>.</w:t>
      </w:r>
    </w:p>
    <w:p w14:paraId="6ED68DDD" w14:textId="77777777" w:rsidR="00D36C34" w:rsidRDefault="00D36C34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62014">
        <w:rPr>
          <w:rFonts w:asciiTheme="minorHAnsi" w:hAnsiTheme="minorHAnsi"/>
          <w:sz w:val="20"/>
          <w:szCs w:val="20"/>
        </w:rPr>
        <w:t>Parametry techniczne przedmiotu umowy są wyszczególnione i szczegółowo opisane w załączniku nr 1 stanowiącym</w:t>
      </w:r>
      <w:r>
        <w:rPr>
          <w:rFonts w:asciiTheme="minorHAnsi" w:hAnsiTheme="minorHAnsi"/>
          <w:sz w:val="20"/>
          <w:szCs w:val="20"/>
        </w:rPr>
        <w:t xml:space="preserve"> integraln</w:t>
      </w:r>
      <w:r w:rsidR="00C56B7C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część umowy.</w:t>
      </w:r>
    </w:p>
    <w:p w14:paraId="380D4CA0" w14:textId="77777777" w:rsidR="006C7D5E" w:rsidRPr="00E94FD3" w:rsidRDefault="006C7D5E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Jeżeli którakolwiek z opisanych funkcjonalności przedmiotu </w:t>
      </w:r>
      <w:r w:rsidR="002A3CC5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 wymaga licencji, wymaga się jej dostarczenia. Okres obowiązywania licencji – bezterminowo.  </w:t>
      </w:r>
    </w:p>
    <w:p w14:paraId="71415AFB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734C4C9C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5123FF9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6D106A7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29D13CAF" w14:textId="66B7AFAC" w:rsidR="006C0E4F" w:rsidRPr="00134F6B" w:rsidRDefault="006C0E4F" w:rsidP="006C0E4F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 xml:space="preserve">Wykonawca zobowiązuje </w:t>
      </w:r>
      <w:r w:rsidRPr="0068298B">
        <w:rPr>
          <w:rFonts w:asciiTheme="minorHAnsi" w:hAnsiTheme="minorHAnsi"/>
          <w:sz w:val="20"/>
          <w:szCs w:val="20"/>
        </w:rPr>
        <w:t xml:space="preserve">się do dostarczenia </w:t>
      </w:r>
      <w:r w:rsidR="00B54D96" w:rsidRPr="0068298B">
        <w:rPr>
          <w:rFonts w:asciiTheme="minorHAnsi" w:hAnsiTheme="minorHAnsi"/>
          <w:sz w:val="20"/>
          <w:szCs w:val="20"/>
        </w:rPr>
        <w:t>przedmiotu zamówienia</w:t>
      </w:r>
      <w:r w:rsidR="002A3CC5" w:rsidRPr="0068298B">
        <w:rPr>
          <w:rFonts w:asciiTheme="minorHAnsi" w:hAnsiTheme="minorHAnsi"/>
          <w:sz w:val="20"/>
          <w:szCs w:val="20"/>
        </w:rPr>
        <w:t xml:space="preserve"> w terminie</w:t>
      </w:r>
      <w:r w:rsidRPr="0068298B">
        <w:rPr>
          <w:rFonts w:asciiTheme="minorHAnsi" w:hAnsiTheme="minorHAnsi"/>
          <w:sz w:val="20"/>
          <w:szCs w:val="20"/>
        </w:rPr>
        <w:t xml:space="preserve"> do dnia </w:t>
      </w:r>
      <w:r w:rsidR="003E1230" w:rsidRPr="0068298B">
        <w:rPr>
          <w:rFonts w:asciiTheme="minorHAnsi" w:hAnsiTheme="minorHAnsi"/>
          <w:b/>
          <w:sz w:val="20"/>
          <w:szCs w:val="20"/>
        </w:rPr>
        <w:t>15 listopada 2023</w:t>
      </w:r>
      <w:r w:rsidRPr="0068298B">
        <w:rPr>
          <w:rFonts w:asciiTheme="minorHAnsi" w:hAnsiTheme="minorHAnsi"/>
          <w:b/>
          <w:sz w:val="20"/>
          <w:szCs w:val="20"/>
        </w:rPr>
        <w:t xml:space="preserve"> r.</w:t>
      </w:r>
      <w:r w:rsidRPr="0068298B">
        <w:rPr>
          <w:rFonts w:asciiTheme="minorHAnsi" w:hAnsiTheme="minorHAnsi"/>
          <w:sz w:val="20"/>
          <w:szCs w:val="20"/>
        </w:rPr>
        <w:t xml:space="preserve">, oraz </w:t>
      </w:r>
      <w:r w:rsidR="002A3CC5" w:rsidRPr="0068298B">
        <w:rPr>
          <w:rFonts w:asciiTheme="minorHAnsi" w:hAnsiTheme="minorHAnsi"/>
          <w:sz w:val="20"/>
          <w:szCs w:val="20"/>
        </w:rPr>
        <w:t xml:space="preserve">jego </w:t>
      </w:r>
      <w:r w:rsidR="00AD2096" w:rsidRPr="0068298B">
        <w:rPr>
          <w:rFonts w:asciiTheme="minorHAnsi" w:hAnsiTheme="minorHAnsi"/>
          <w:sz w:val="20"/>
          <w:szCs w:val="20"/>
        </w:rPr>
        <w:t>instalacji</w:t>
      </w:r>
      <w:r w:rsidR="003E1230" w:rsidRPr="0068298B">
        <w:rPr>
          <w:rFonts w:asciiTheme="minorHAnsi" w:hAnsiTheme="minorHAnsi"/>
          <w:sz w:val="20"/>
          <w:szCs w:val="20"/>
        </w:rPr>
        <w:t xml:space="preserve"> i </w:t>
      </w:r>
      <w:r w:rsidRPr="0068298B">
        <w:rPr>
          <w:rFonts w:asciiTheme="minorHAnsi" w:hAnsiTheme="minorHAnsi"/>
          <w:sz w:val="20"/>
          <w:szCs w:val="20"/>
        </w:rPr>
        <w:t>uruchomienia</w:t>
      </w:r>
      <w:r w:rsidRPr="00134F6B">
        <w:rPr>
          <w:rFonts w:asciiTheme="minorHAnsi" w:hAnsiTheme="minorHAnsi"/>
          <w:sz w:val="20"/>
          <w:szCs w:val="20"/>
        </w:rPr>
        <w:t xml:space="preserve"> </w:t>
      </w:r>
      <w:r w:rsidR="00AD2096" w:rsidRPr="00134F6B">
        <w:rPr>
          <w:rFonts w:asciiTheme="minorHAnsi" w:hAnsiTheme="minorHAnsi"/>
          <w:sz w:val="20"/>
          <w:szCs w:val="20"/>
        </w:rPr>
        <w:t xml:space="preserve">w terminie </w:t>
      </w:r>
      <w:r w:rsidRPr="00134F6B">
        <w:rPr>
          <w:rFonts w:asciiTheme="minorHAnsi" w:hAnsiTheme="minorHAnsi"/>
          <w:sz w:val="20"/>
          <w:szCs w:val="20"/>
        </w:rPr>
        <w:t xml:space="preserve">do dnia </w:t>
      </w:r>
      <w:r w:rsidR="003E1230">
        <w:rPr>
          <w:rFonts w:asciiTheme="minorHAnsi" w:hAnsiTheme="minorHAnsi"/>
          <w:b/>
          <w:sz w:val="20"/>
          <w:szCs w:val="20"/>
        </w:rPr>
        <w:t>15 czerwca 2024</w:t>
      </w:r>
      <w:r w:rsidRPr="00134F6B">
        <w:rPr>
          <w:rFonts w:asciiTheme="minorHAnsi" w:hAnsiTheme="minorHAnsi"/>
          <w:b/>
          <w:sz w:val="20"/>
          <w:szCs w:val="20"/>
        </w:rPr>
        <w:t xml:space="preserve"> r.</w:t>
      </w:r>
      <w:r w:rsidRPr="00134F6B">
        <w:rPr>
          <w:rFonts w:asciiTheme="minorHAnsi" w:hAnsiTheme="minorHAnsi"/>
          <w:sz w:val="20"/>
          <w:szCs w:val="20"/>
        </w:rPr>
        <w:t>:</w:t>
      </w:r>
    </w:p>
    <w:p w14:paraId="5B11DD50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na koszt i ryzyko Wykonawcy,</w:t>
      </w:r>
    </w:p>
    <w:p w14:paraId="5416A2FE" w14:textId="465C3F10" w:rsidR="007F3388" w:rsidRPr="009433E4" w:rsidRDefault="006C0E4F" w:rsidP="009433E4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w cenie określonej w ofercie</w:t>
      </w:r>
      <w:r w:rsidR="003E1230">
        <w:rPr>
          <w:rFonts w:asciiTheme="minorHAnsi" w:hAnsiTheme="minorHAnsi"/>
          <w:sz w:val="20"/>
          <w:szCs w:val="20"/>
        </w:rPr>
        <w:t>.</w:t>
      </w:r>
    </w:p>
    <w:p w14:paraId="0377CBE9" w14:textId="7E7A3784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</w:t>
      </w:r>
      <w:r w:rsidR="00357EF2">
        <w:rPr>
          <w:rFonts w:asciiTheme="minorHAnsi" w:hAnsiTheme="minorHAnsi"/>
          <w:sz w:val="20"/>
          <w:szCs w:val="20"/>
        </w:rPr>
        <w:br/>
      </w:r>
      <w:r w:rsidRPr="00D77536">
        <w:rPr>
          <w:rFonts w:asciiTheme="minorHAnsi" w:hAnsiTheme="minorHAnsi"/>
          <w:sz w:val="20"/>
          <w:szCs w:val="20"/>
        </w:rPr>
        <w:t xml:space="preserve">do pomieszczeń Zamawiającego </w:t>
      </w:r>
      <w:r w:rsidR="002A3CC5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29E4F546" w14:textId="08370783" w:rsidR="00D77536" w:rsidRPr="002A3CC5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A3CC5">
        <w:rPr>
          <w:rFonts w:asciiTheme="minorHAnsi" w:hAnsiTheme="minorHAnsi"/>
          <w:sz w:val="20"/>
          <w:szCs w:val="20"/>
        </w:rPr>
        <w:t>Dokumentem rozliczającym przedmiot zamówienia jest podpisany przez strony protokół odbioru</w:t>
      </w:r>
      <w:r w:rsidR="002449B8">
        <w:rPr>
          <w:rFonts w:asciiTheme="minorHAnsi" w:hAnsiTheme="minorHAnsi"/>
          <w:sz w:val="20"/>
          <w:szCs w:val="20"/>
        </w:rPr>
        <w:t xml:space="preserve"> końcowego</w:t>
      </w:r>
      <w:r w:rsidRPr="002A3CC5">
        <w:rPr>
          <w:rFonts w:asciiTheme="minorHAnsi" w:hAnsiTheme="minorHAnsi"/>
          <w:sz w:val="20"/>
          <w:szCs w:val="20"/>
        </w:rPr>
        <w:t>.</w:t>
      </w:r>
    </w:p>
    <w:p w14:paraId="4811DBCB" w14:textId="6300F153" w:rsidR="005768E4" w:rsidRDefault="00BF2048" w:rsidP="00AE772B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>Osob</w:t>
      </w:r>
      <w:r>
        <w:rPr>
          <w:rFonts w:asciiTheme="minorHAnsi" w:hAnsiTheme="minorHAnsi"/>
          <w:sz w:val="20"/>
          <w:szCs w:val="20"/>
        </w:rPr>
        <w:t>ami</w:t>
      </w:r>
      <w:r w:rsidRPr="001B22BE">
        <w:rPr>
          <w:rFonts w:asciiTheme="minorHAnsi" w:hAnsiTheme="minorHAnsi"/>
          <w:sz w:val="20"/>
          <w:szCs w:val="20"/>
        </w:rPr>
        <w:t xml:space="preserve"> upoważnion</w:t>
      </w:r>
      <w:r>
        <w:rPr>
          <w:rFonts w:asciiTheme="minorHAnsi" w:hAnsiTheme="minorHAnsi"/>
          <w:sz w:val="20"/>
          <w:szCs w:val="20"/>
        </w:rPr>
        <w:t>ymi</w:t>
      </w:r>
      <w:r w:rsidRPr="001B22BE">
        <w:rPr>
          <w:rFonts w:asciiTheme="minorHAnsi" w:hAnsiTheme="minorHAnsi"/>
          <w:sz w:val="20"/>
          <w:szCs w:val="20"/>
        </w:rPr>
        <w:t xml:space="preserve"> do odbioru </w:t>
      </w:r>
      <w:r w:rsidR="002449B8">
        <w:rPr>
          <w:rFonts w:asciiTheme="minorHAnsi" w:hAnsiTheme="minorHAnsi"/>
          <w:sz w:val="20"/>
          <w:szCs w:val="20"/>
        </w:rPr>
        <w:t xml:space="preserve">wstępnego </w:t>
      </w:r>
      <w:r w:rsidRPr="001B22BE">
        <w:rPr>
          <w:rFonts w:asciiTheme="minorHAnsi" w:hAnsiTheme="minorHAnsi"/>
          <w:sz w:val="20"/>
          <w:szCs w:val="20"/>
        </w:rPr>
        <w:t xml:space="preserve">ze strony Zamawiającego </w:t>
      </w:r>
      <w:r>
        <w:rPr>
          <w:rFonts w:asciiTheme="minorHAnsi" w:hAnsiTheme="minorHAnsi"/>
          <w:sz w:val="20"/>
          <w:szCs w:val="20"/>
        </w:rPr>
        <w:t>są</w:t>
      </w:r>
      <w:r w:rsidRPr="001B22BE">
        <w:rPr>
          <w:rFonts w:asciiTheme="minorHAnsi" w:hAnsiTheme="minorHAnsi"/>
          <w:sz w:val="20"/>
          <w:szCs w:val="20"/>
        </w:rPr>
        <w:t xml:space="preserve">: </w:t>
      </w:r>
    </w:p>
    <w:p w14:paraId="15F65B84" w14:textId="77777777" w:rsidR="005768E4" w:rsidRPr="0068298B" w:rsidRDefault="00BF2048" w:rsidP="005768E4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8298B">
        <w:rPr>
          <w:rFonts w:asciiTheme="minorHAnsi" w:hAnsiTheme="minorHAnsi"/>
          <w:sz w:val="20"/>
          <w:szCs w:val="20"/>
        </w:rPr>
        <w:t xml:space="preserve">Kierownik </w:t>
      </w:r>
      <w:r w:rsidRPr="0068298B">
        <w:rPr>
          <w:rFonts w:asciiTheme="minorHAnsi" w:hAnsiTheme="minorHAnsi" w:cs="Calibri"/>
          <w:sz w:val="20"/>
          <w:szCs w:val="20"/>
        </w:rPr>
        <w:t>Zakładu Fizyki Medycznej</w:t>
      </w:r>
    </w:p>
    <w:p w14:paraId="249861D8" w14:textId="77777777" w:rsidR="00355F4B" w:rsidRPr="0068298B" w:rsidRDefault="00355F4B" w:rsidP="00355F4B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8298B">
        <w:rPr>
          <w:rFonts w:asciiTheme="minorHAnsi" w:hAnsiTheme="minorHAnsi" w:cs="Calibri"/>
          <w:sz w:val="20"/>
          <w:szCs w:val="20"/>
        </w:rPr>
        <w:t>Kierownik Kliniki Radioterapii</w:t>
      </w:r>
    </w:p>
    <w:p w14:paraId="4FA24D41" w14:textId="78F21029" w:rsidR="00D77536" w:rsidRPr="0068298B" w:rsidRDefault="00BF2048" w:rsidP="005768E4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8298B">
        <w:rPr>
          <w:rFonts w:asciiTheme="minorHAnsi" w:hAnsiTheme="minorHAnsi" w:cs="Calibri"/>
          <w:sz w:val="20"/>
          <w:szCs w:val="20"/>
        </w:rPr>
        <w:t xml:space="preserve">pracownik </w:t>
      </w:r>
      <w:r w:rsidRPr="0068298B">
        <w:rPr>
          <w:rFonts w:asciiTheme="minorHAnsi" w:hAnsiTheme="minorHAnsi"/>
          <w:sz w:val="20"/>
          <w:szCs w:val="20"/>
        </w:rPr>
        <w:t>Działu Informatyk</w:t>
      </w:r>
      <w:r w:rsidR="007B6A3B" w:rsidRPr="0068298B">
        <w:rPr>
          <w:rFonts w:asciiTheme="minorHAnsi" w:hAnsiTheme="minorHAnsi"/>
          <w:sz w:val="20"/>
          <w:szCs w:val="20"/>
        </w:rPr>
        <w:t>i</w:t>
      </w:r>
      <w:r w:rsidR="00606318" w:rsidRPr="0068298B">
        <w:rPr>
          <w:rFonts w:asciiTheme="minorHAnsi" w:hAnsiTheme="minorHAnsi" w:cs="Calibri"/>
          <w:sz w:val="20"/>
          <w:szCs w:val="20"/>
        </w:rPr>
        <w:t xml:space="preserve">. </w:t>
      </w:r>
    </w:p>
    <w:p w14:paraId="1982FE20" w14:textId="31B0BC0A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osoby upoważnione</w:t>
      </w:r>
      <w:r w:rsidR="00C56B7C"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</w:t>
      </w:r>
      <w:r w:rsidR="00357EF2">
        <w:rPr>
          <w:rFonts w:asciiTheme="minorHAnsi" w:hAnsiTheme="minorHAnsi"/>
          <w:sz w:val="20"/>
          <w:szCs w:val="20"/>
        </w:rPr>
        <w:br/>
      </w:r>
      <w:r w:rsidRPr="00D77536">
        <w:rPr>
          <w:rFonts w:asciiTheme="minorHAnsi" w:hAnsiTheme="minorHAnsi"/>
          <w:sz w:val="20"/>
          <w:szCs w:val="20"/>
        </w:rPr>
        <w:t xml:space="preserve">do odbioru </w:t>
      </w:r>
      <w:r w:rsidR="00B7173F"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dostawą.</w:t>
      </w:r>
    </w:p>
    <w:p w14:paraId="515BCF24" w14:textId="2BB4EE16" w:rsidR="007F3388" w:rsidRPr="0068298B" w:rsidRDefault="007F3388" w:rsidP="0068298B">
      <w:pPr>
        <w:autoSpaceDE w:val="0"/>
        <w:spacing w:before="120" w:after="0" w:line="240" w:lineRule="auto"/>
        <w:jc w:val="center"/>
        <w:rPr>
          <w:rFonts w:asciiTheme="minorHAnsi" w:hAnsiTheme="minorHAnsi"/>
          <w:b/>
        </w:rPr>
      </w:pPr>
      <w:r w:rsidRPr="0068298B">
        <w:rPr>
          <w:rFonts w:asciiTheme="minorHAnsi" w:hAnsiTheme="minorHAnsi"/>
          <w:b/>
        </w:rPr>
        <w:t>§ 3</w:t>
      </w:r>
    </w:p>
    <w:p w14:paraId="4A2676CA" w14:textId="77777777" w:rsidR="007F3388" w:rsidRDefault="007F3388" w:rsidP="0068298B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40A7EDA3" w14:textId="0E4FD34F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gwarantuje, że </w:t>
      </w:r>
      <w:r w:rsidR="003E1230">
        <w:rPr>
          <w:rFonts w:asciiTheme="minorHAnsi" w:hAnsiTheme="minorHAnsi"/>
          <w:color w:val="000000"/>
          <w:sz w:val="20"/>
          <w:szCs w:val="20"/>
        </w:rPr>
        <w:t>przedmiot zamówienia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dostarczony w ramach niniejszej umowy będzie:</w:t>
      </w:r>
    </w:p>
    <w:p w14:paraId="05546048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zgodny z wymogami stawianymi przez Zamawiającego zawartymi w SWZ i załącznikach,</w:t>
      </w:r>
    </w:p>
    <w:p w14:paraId="10FE6A5F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lastRenderedPageBreak/>
        <w:t xml:space="preserve">posiadał dokumenty potwierdzające dopuszczenie wyrobu do obrotu na terytorium  RP lub inny tożsamy dokument 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(jeśli dotycz</w:t>
      </w:r>
      <w:r w:rsidR="00606318" w:rsidRPr="00B7173F">
        <w:rPr>
          <w:rFonts w:asciiTheme="minorHAnsi" w:hAnsiTheme="minorHAnsi"/>
          <w:color w:val="000000"/>
          <w:sz w:val="20"/>
          <w:szCs w:val="20"/>
        </w:rPr>
        <w:t>y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)</w:t>
      </w:r>
      <w:r w:rsid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0B438B8B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ma obowiązek dostarczenia wraz z przedmiotem umowy następujących dokumentów:</w:t>
      </w:r>
    </w:p>
    <w:p w14:paraId="394CFC7C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instrukcji obsługi (użytkowania) sporządzonych w języku polskim i angielskim</w:t>
      </w:r>
      <w:r w:rsidR="00B7173F" w:rsidRPr="00B7173F">
        <w:rPr>
          <w:rFonts w:asciiTheme="minorHAnsi" w:hAnsiTheme="minorHAnsi"/>
          <w:color w:val="000000"/>
          <w:sz w:val="20"/>
          <w:szCs w:val="20"/>
        </w:rPr>
        <w:t>,</w:t>
      </w:r>
    </w:p>
    <w:p w14:paraId="597EE23C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dokumentacji technicznej przedmiotu umowy niezbędnej do prawidłowej eksploatacji,</w:t>
      </w:r>
    </w:p>
    <w:p w14:paraId="79AF6752" w14:textId="642A937D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Okres gwarancji dla przedmiotu umowy wynosi: 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>…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….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 xml:space="preserve">… 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miesiące</w:t>
      </w:r>
      <w:r w:rsidR="00E778C6"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16869">
        <w:rPr>
          <w:rFonts w:asciiTheme="minorHAnsi" w:hAnsiTheme="minorHAnsi"/>
          <w:color w:val="000000"/>
          <w:sz w:val="20"/>
          <w:szCs w:val="20"/>
        </w:rPr>
        <w:t>(zgodnie ze złożoną ofertą)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i rozpoczyna bieg od daty </w:t>
      </w:r>
      <w:r w:rsidR="00E94FD3">
        <w:rPr>
          <w:rFonts w:asciiTheme="minorHAnsi" w:hAnsiTheme="minorHAnsi"/>
          <w:color w:val="000000"/>
          <w:sz w:val="20"/>
          <w:szCs w:val="20"/>
        </w:rPr>
        <w:t>uruchomienia u użytkownika potwierdzonego protokołem z uruchomienia</w:t>
      </w:r>
      <w:r w:rsidR="00AB3A10">
        <w:rPr>
          <w:rFonts w:asciiTheme="minorHAnsi" w:hAnsiTheme="minorHAnsi"/>
          <w:color w:val="000000"/>
          <w:sz w:val="20"/>
          <w:szCs w:val="20"/>
        </w:rPr>
        <w:t>,</w:t>
      </w:r>
      <w:r w:rsidR="00AB3A10" w:rsidRPr="00AB3A10">
        <w:rPr>
          <w:rFonts w:asciiTheme="minorHAnsi" w:hAnsiTheme="minorHAnsi"/>
          <w:color w:val="000000"/>
          <w:sz w:val="20"/>
          <w:szCs w:val="20"/>
        </w:rPr>
        <w:t xml:space="preserve"> z uwzględnieniem aktualizacji </w:t>
      </w:r>
      <w:r w:rsidR="00357EF2">
        <w:rPr>
          <w:rFonts w:asciiTheme="minorHAnsi" w:hAnsiTheme="minorHAnsi"/>
          <w:color w:val="000000"/>
          <w:sz w:val="20"/>
          <w:szCs w:val="20"/>
        </w:rPr>
        <w:br/>
      </w:r>
      <w:r w:rsidR="00AB3A10" w:rsidRPr="00AB3A10">
        <w:rPr>
          <w:rFonts w:asciiTheme="minorHAnsi" w:hAnsiTheme="minorHAnsi"/>
          <w:color w:val="000000"/>
          <w:sz w:val="20"/>
          <w:szCs w:val="20"/>
        </w:rPr>
        <w:t>do najnowszych wersji systemu</w:t>
      </w:r>
      <w:r w:rsidR="00E94FD3">
        <w:rPr>
          <w:rFonts w:asciiTheme="minorHAnsi" w:hAnsiTheme="minorHAnsi"/>
          <w:color w:val="000000"/>
          <w:sz w:val="20"/>
          <w:szCs w:val="20"/>
        </w:rPr>
        <w:t>.</w:t>
      </w:r>
    </w:p>
    <w:p w14:paraId="47368F4B" w14:textId="1378CE4D" w:rsidR="00AB3A10" w:rsidRDefault="00AB3A10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bookmarkStart w:id="3" w:name="_Hlk143247688"/>
      <w:r w:rsidRPr="009158BC">
        <w:rPr>
          <w:sz w:val="20"/>
          <w:szCs w:val="20"/>
        </w:rPr>
        <w:t xml:space="preserve">Serwis gwarancyjny – czas usunięcia usterek i wad aparatury do 48 godzin od chwili zgłoszenia (z wyjątkiem niedzieli i dni świątecznych), w uzasadnionych przypadkach nie dłużej niż 7 dni kalendarzowych (wymaga uzasadnienia </w:t>
      </w:r>
      <w:r w:rsidR="00357EF2">
        <w:rPr>
          <w:sz w:val="20"/>
          <w:szCs w:val="20"/>
        </w:rPr>
        <w:br/>
      </w:r>
      <w:r w:rsidRPr="009158BC">
        <w:rPr>
          <w:sz w:val="20"/>
          <w:szCs w:val="20"/>
        </w:rPr>
        <w:t>na piśmie przesłanego do użytkownika w terminie do 2 dni kalendarzowych od zgłoszenia awarii).</w:t>
      </w:r>
    </w:p>
    <w:bookmarkEnd w:id="3"/>
    <w:p w14:paraId="235BC557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12AE671C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47B6621B" w14:textId="77777777" w:rsidR="00AB1818" w:rsidRDefault="00AB1818" w:rsidP="00AB1818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>Ponadto, Wykonawca gwarantuje i oświadcza, że:</w:t>
      </w:r>
    </w:p>
    <w:p w14:paraId="3ADE83D8" w14:textId="77777777" w:rsidR="00F86C8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0574CDBD" w14:textId="77777777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b</w:t>
      </w:r>
      <w:r w:rsidR="00AB1818" w:rsidRPr="00E778C6">
        <w:rPr>
          <w:bCs/>
          <w:color w:val="000000" w:themeColor="text1"/>
          <w:sz w:val="20"/>
          <w:szCs w:val="20"/>
        </w:rPr>
        <w:t xml:space="preserve">ędzie ponosił odpowiedzialność z tytułu ewentualnego naruszenia praw osób trzecich w związku w wykonaniem </w:t>
      </w: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 xml:space="preserve">rzedmiotu </w:t>
      </w:r>
      <w:r>
        <w:rPr>
          <w:bCs/>
          <w:color w:val="000000" w:themeColor="text1"/>
          <w:sz w:val="20"/>
          <w:szCs w:val="20"/>
        </w:rPr>
        <w:t>u</w:t>
      </w:r>
      <w:r w:rsidR="00AB1818" w:rsidRPr="00E778C6">
        <w:rPr>
          <w:bCs/>
          <w:color w:val="000000" w:themeColor="text1"/>
          <w:sz w:val="20"/>
          <w:szCs w:val="20"/>
        </w:rPr>
        <w:t>mowy,</w:t>
      </w:r>
    </w:p>
    <w:p w14:paraId="6D057E16" w14:textId="67BE881E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</w:t>
      </w:r>
      <w:r w:rsidR="00AB1818" w:rsidRPr="00E778C6">
        <w:rPr>
          <w:bCs/>
          <w:color w:val="000000" w:themeColor="text1"/>
          <w:sz w:val="20"/>
          <w:szCs w:val="20"/>
        </w:rPr>
        <w:t xml:space="preserve">obowiązanie umowne nie jest przedmiotem jakiejkolwiek innej umowy zawartej przez Wykonawcę, </w:t>
      </w:r>
      <w:r w:rsidR="00357EF2">
        <w:rPr>
          <w:bCs/>
          <w:color w:val="000000" w:themeColor="text1"/>
          <w:sz w:val="20"/>
          <w:szCs w:val="20"/>
        </w:rPr>
        <w:br/>
      </w:r>
      <w:r w:rsidR="00AB1818" w:rsidRPr="00E778C6">
        <w:rPr>
          <w:bCs/>
          <w:color w:val="000000" w:themeColor="text1"/>
          <w:sz w:val="20"/>
          <w:szCs w:val="20"/>
        </w:rPr>
        <w:t xml:space="preserve">a podpisanie i wykonanie niniejszej Umowy przez Strony, nie narusza ani nie będzie stanowiło podstawy </w:t>
      </w:r>
      <w:r w:rsidR="00357EF2">
        <w:rPr>
          <w:bCs/>
          <w:color w:val="000000" w:themeColor="text1"/>
          <w:sz w:val="20"/>
          <w:szCs w:val="20"/>
        </w:rPr>
        <w:br/>
      </w:r>
      <w:r w:rsidR="00AB1818" w:rsidRPr="00E778C6">
        <w:rPr>
          <w:bCs/>
          <w:color w:val="000000" w:themeColor="text1"/>
          <w:sz w:val="20"/>
          <w:szCs w:val="20"/>
        </w:rPr>
        <w:t xml:space="preserve">do odwołania lub unieważnienia zobowiązania Wykonawcy czy też innego postanowienia Umowy. </w:t>
      </w:r>
    </w:p>
    <w:p w14:paraId="00456BE4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0248AC73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28D5F1CD" w14:textId="77777777" w:rsidR="002449B8" w:rsidRPr="002449B8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 w:rsidRPr="00E94FD3">
        <w:rPr>
          <w:rFonts w:asciiTheme="minorHAnsi" w:hAnsiTheme="minorHAnsi"/>
          <w:sz w:val="20"/>
          <w:szCs w:val="20"/>
        </w:rPr>
        <w:t>Odbiór jakościowy</w:t>
      </w:r>
      <w:r w:rsidR="002449B8">
        <w:rPr>
          <w:rFonts w:asciiTheme="minorHAnsi" w:hAnsiTheme="minorHAnsi"/>
          <w:sz w:val="20"/>
          <w:szCs w:val="20"/>
        </w:rPr>
        <w:t xml:space="preserve"> będący jednocześnie protokołem końcowym</w:t>
      </w:r>
      <w:r w:rsidRPr="00E94FD3">
        <w:rPr>
          <w:rFonts w:asciiTheme="minorHAnsi" w:hAnsiTheme="minorHAnsi"/>
          <w:sz w:val="20"/>
          <w:szCs w:val="20"/>
        </w:rPr>
        <w:t xml:space="preserve"> zostanie potwierdzony </w:t>
      </w:r>
      <w:r>
        <w:rPr>
          <w:rFonts w:asciiTheme="minorHAnsi" w:hAnsiTheme="minorHAnsi"/>
          <w:sz w:val="20"/>
          <w:szCs w:val="20"/>
        </w:rPr>
        <w:t xml:space="preserve">podpisanym przez strony </w:t>
      </w:r>
      <w:r w:rsidRPr="00E94FD3">
        <w:rPr>
          <w:rFonts w:asciiTheme="minorHAnsi" w:hAnsiTheme="minorHAnsi"/>
          <w:sz w:val="20"/>
          <w:szCs w:val="20"/>
        </w:rPr>
        <w:t xml:space="preserve">protokołem </w:t>
      </w:r>
      <w:r w:rsidR="002449B8">
        <w:rPr>
          <w:rFonts w:asciiTheme="minorHAnsi" w:hAnsiTheme="minorHAnsi"/>
          <w:sz w:val="20"/>
          <w:szCs w:val="20"/>
        </w:rPr>
        <w:t>zdawczo-</w:t>
      </w:r>
      <w:r w:rsidRPr="00E94FD3">
        <w:rPr>
          <w:rFonts w:asciiTheme="minorHAnsi" w:hAnsiTheme="minorHAnsi"/>
          <w:sz w:val="20"/>
          <w:szCs w:val="20"/>
        </w:rPr>
        <w:t>odbior</w:t>
      </w:r>
      <w:r w:rsidR="002449B8">
        <w:rPr>
          <w:rFonts w:asciiTheme="minorHAnsi" w:hAnsiTheme="minorHAnsi"/>
          <w:sz w:val="20"/>
          <w:szCs w:val="20"/>
        </w:rPr>
        <w:t>czym</w:t>
      </w:r>
      <w:r w:rsidR="007B6A3B">
        <w:rPr>
          <w:rFonts w:asciiTheme="minorHAnsi" w:hAnsiTheme="minorHAnsi"/>
          <w:sz w:val="20"/>
          <w:szCs w:val="20"/>
        </w:rPr>
        <w:t>, przez osoby wyznaczone przez Zamawiającego i Wykonawcę.</w:t>
      </w:r>
    </w:p>
    <w:p w14:paraId="2D78C7CE" w14:textId="3E636D8B" w:rsidR="002449B8" w:rsidRPr="002449B8" w:rsidRDefault="002449B8" w:rsidP="002449B8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 w:rsidRPr="002449B8">
        <w:rPr>
          <w:rFonts w:asciiTheme="minorHAnsi" w:hAnsiTheme="minorHAnsi"/>
          <w:sz w:val="20"/>
          <w:szCs w:val="20"/>
        </w:rPr>
        <w:t>Osobami upoważnionymi do odbioru końcowego są wyznaczone lub uprawnione osoby</w:t>
      </w:r>
      <w:r w:rsidRPr="002449B8">
        <w:rPr>
          <w:rFonts w:asciiTheme="minorHAnsi" w:hAnsiTheme="minorHAnsi"/>
        </w:rPr>
        <w:t xml:space="preserve">: </w:t>
      </w:r>
    </w:p>
    <w:p w14:paraId="0D95EC27" w14:textId="77777777" w:rsidR="002449B8" w:rsidRPr="002449B8" w:rsidRDefault="002449B8" w:rsidP="002449B8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449B8">
        <w:rPr>
          <w:rFonts w:asciiTheme="minorHAnsi" w:hAnsiTheme="minorHAnsi"/>
          <w:sz w:val="20"/>
          <w:szCs w:val="20"/>
        </w:rPr>
        <w:t xml:space="preserve">Kierownika </w:t>
      </w:r>
      <w:r w:rsidRPr="002449B8">
        <w:rPr>
          <w:rFonts w:asciiTheme="minorHAnsi" w:hAnsiTheme="minorHAnsi" w:cs="Calibri"/>
          <w:sz w:val="20"/>
          <w:szCs w:val="20"/>
        </w:rPr>
        <w:t xml:space="preserve">Zakładu Fizyki Medycznej lub osobę wyznaczoną </w:t>
      </w:r>
      <w:r w:rsidRPr="002449B8">
        <w:rPr>
          <w:rFonts w:asciiTheme="minorHAnsi" w:hAnsiTheme="minorHAnsi"/>
          <w:sz w:val="20"/>
          <w:szCs w:val="20"/>
        </w:rPr>
        <w:t xml:space="preserve"> ……………………………………..</w:t>
      </w:r>
    </w:p>
    <w:p w14:paraId="4B913E21" w14:textId="77777777" w:rsidR="002449B8" w:rsidRPr="002449B8" w:rsidRDefault="002449B8" w:rsidP="002449B8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449B8">
        <w:rPr>
          <w:rFonts w:asciiTheme="minorHAnsi" w:hAnsiTheme="minorHAnsi" w:cs="Calibri"/>
          <w:sz w:val="20"/>
          <w:szCs w:val="20"/>
        </w:rPr>
        <w:t>Kierownika Kliniki Radioterapii lub osobę wyznaczoną ……………………………….……………….</w:t>
      </w:r>
    </w:p>
    <w:p w14:paraId="2C02C218" w14:textId="45D0EA39" w:rsidR="00EC5AE5" w:rsidRPr="002449B8" w:rsidRDefault="002449B8" w:rsidP="002449B8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449B8">
        <w:rPr>
          <w:rFonts w:asciiTheme="minorHAnsi" w:hAnsiTheme="minorHAnsi"/>
          <w:sz w:val="20"/>
          <w:szCs w:val="20"/>
        </w:rPr>
        <w:t>pracownika z Działu Informatyki lub osobę wyznaczoną ……………………………….…………….</w:t>
      </w:r>
    </w:p>
    <w:p w14:paraId="00DCD4A9" w14:textId="7B555159" w:rsidR="00EC5AE5" w:rsidRPr="007B6A3B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Miejsce dostawy/instalacji: …………………………………………………………………………………..</w:t>
      </w:r>
    </w:p>
    <w:p w14:paraId="32D704E1" w14:textId="77777777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Zamawiający dokona weryfikacji ilościowej i jakościowej dostarczonego przedmiotu umowy niezwłocznie nie później jednak niż w terminie 3 dni roboczych, od dnia dostawy. W przypadku odbioru bez uwag, za dzień dostawy przyjmuje się dzień dostarczenia przedmiotu umowy do Zamawiającego. </w:t>
      </w:r>
      <w:r w:rsidR="00326CB3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753D5B">
        <w:rPr>
          <w:rFonts w:asciiTheme="minorHAnsi" w:hAnsiTheme="minorHAnsi"/>
          <w:sz w:val="20"/>
          <w:szCs w:val="20"/>
        </w:rPr>
        <w:t>umowy</w:t>
      </w:r>
      <w:r w:rsidR="00326CB3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uwag. </w:t>
      </w:r>
    </w:p>
    <w:p w14:paraId="7DE2E907" w14:textId="77777777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W przypadku uwag do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679D6842" w14:textId="5EC9012C" w:rsidR="006B7BB7" w:rsidRPr="006636A9" w:rsidRDefault="00753D5B" w:rsidP="006636A9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6636A9">
        <w:rPr>
          <w:rFonts w:asciiTheme="minorHAnsi" w:hAnsiTheme="minorHAnsi"/>
          <w:sz w:val="20"/>
          <w:szCs w:val="20"/>
        </w:rPr>
        <w:t>N</w:t>
      </w:r>
      <w:r w:rsidR="00EC5AE5" w:rsidRPr="006636A9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Pr="006636A9">
        <w:rPr>
          <w:rFonts w:asciiTheme="minorHAnsi" w:hAnsiTheme="minorHAnsi"/>
          <w:sz w:val="20"/>
          <w:szCs w:val="20"/>
        </w:rPr>
        <w:t>3</w:t>
      </w:r>
      <w:r w:rsidR="00EC5AE5" w:rsidRPr="006636A9">
        <w:rPr>
          <w:rFonts w:asciiTheme="minorHAnsi" w:hAnsiTheme="minorHAnsi"/>
          <w:sz w:val="20"/>
          <w:szCs w:val="20"/>
        </w:rPr>
        <w:t xml:space="preserve">, zgłosi zastrzeżenia do protokołu, wyznaczając jednocześnie termin na ich usunięcie. Wykonawca wezwany zobowiązany jest do dostarczenia przedmiotu </w:t>
      </w:r>
      <w:r w:rsidRPr="006636A9">
        <w:rPr>
          <w:rFonts w:asciiTheme="minorHAnsi" w:hAnsiTheme="minorHAnsi"/>
          <w:sz w:val="20"/>
          <w:szCs w:val="20"/>
        </w:rPr>
        <w:t>umowy</w:t>
      </w:r>
      <w:r w:rsidR="00EC5AE5" w:rsidRPr="006636A9">
        <w:rPr>
          <w:rFonts w:asciiTheme="minorHAnsi" w:hAnsiTheme="minorHAnsi"/>
          <w:sz w:val="20"/>
          <w:szCs w:val="20"/>
        </w:rPr>
        <w:t xml:space="preserve"> wolnego od wad, w pełni zgodnego z opisem przedmiotu zamówienia i postanowieniami umo</w:t>
      </w:r>
      <w:r w:rsidR="006B7BB7" w:rsidRPr="006636A9">
        <w:rPr>
          <w:rFonts w:asciiTheme="minorHAnsi" w:hAnsiTheme="minorHAnsi"/>
          <w:sz w:val="20"/>
          <w:szCs w:val="20"/>
        </w:rPr>
        <w:t>wy</w:t>
      </w:r>
      <w:r w:rsidRPr="006636A9">
        <w:rPr>
          <w:rFonts w:asciiTheme="minorHAnsi" w:hAnsiTheme="minorHAnsi"/>
          <w:sz w:val="20"/>
          <w:szCs w:val="20"/>
        </w:rPr>
        <w:t>.</w:t>
      </w:r>
      <w:r w:rsidR="006636A9" w:rsidRPr="006636A9">
        <w:rPr>
          <w:rFonts w:asciiTheme="minorHAnsi" w:hAnsiTheme="minorHAnsi"/>
          <w:sz w:val="20"/>
          <w:szCs w:val="20"/>
        </w:rPr>
        <w:t xml:space="preserve"> </w:t>
      </w:r>
      <w:r w:rsidR="006B7BB7" w:rsidRPr="006636A9">
        <w:rPr>
          <w:rFonts w:asciiTheme="minorHAnsi" w:hAnsiTheme="minorHAnsi"/>
          <w:sz w:val="20"/>
          <w:szCs w:val="20"/>
        </w:rPr>
        <w:t xml:space="preserve">Stwierdzenie przez osobę/osoby dokonujące odbioru przedmiotu </w:t>
      </w:r>
      <w:r w:rsidRPr="006636A9">
        <w:rPr>
          <w:rFonts w:asciiTheme="minorHAnsi" w:hAnsiTheme="minorHAnsi"/>
          <w:sz w:val="20"/>
          <w:szCs w:val="20"/>
        </w:rPr>
        <w:t>umowy</w:t>
      </w:r>
      <w:r w:rsidR="006B7BB7" w:rsidRPr="006636A9">
        <w:rPr>
          <w:rFonts w:asciiTheme="minorHAnsi" w:hAnsiTheme="minorHAnsi"/>
          <w:sz w:val="20"/>
          <w:szCs w:val="20"/>
        </w:rPr>
        <w:t xml:space="preserve"> w imieniu Zamawiającego usunięcia przez Wykonawcę wad będzie stanowić podstawę do sporządzenia protokołu odbioru bez zastrzeżeń. Usunięcie przez Wykonawcę wad w terminie wyznaczonym przez Zamawiającego będzie skutkować uznaniem dostawy za zrealizowaną w pierwotnie zgłoszonym terminie dostawy. </w:t>
      </w:r>
    </w:p>
    <w:p w14:paraId="1CB596E7" w14:textId="5402BBAB" w:rsidR="00EC5AE5" w:rsidRDefault="009158BC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 xml:space="preserve">ienadające się do usunięcia – jeżeli wady umożliwiają użytkowanie </w:t>
      </w:r>
      <w:bookmarkStart w:id="4" w:name="_Hlk146198303"/>
      <w:r w:rsidR="006636A9" w:rsidRPr="009467C4">
        <w:rPr>
          <w:rFonts w:asciiTheme="minorHAnsi" w:hAnsiTheme="minorHAnsi"/>
          <w:color w:val="FF0000"/>
          <w:sz w:val="20"/>
          <w:szCs w:val="20"/>
        </w:rPr>
        <w:t xml:space="preserve">przedmiotu umowy </w:t>
      </w:r>
      <w:bookmarkEnd w:id="4"/>
      <w:r w:rsidR="006B7BB7">
        <w:rPr>
          <w:rFonts w:asciiTheme="minorHAnsi" w:hAnsiTheme="minorHAnsi"/>
          <w:sz w:val="20"/>
          <w:szCs w:val="20"/>
        </w:rPr>
        <w:t>zgodnie z</w:t>
      </w:r>
      <w:r w:rsidR="00A9463D">
        <w:rPr>
          <w:rFonts w:asciiTheme="minorHAnsi" w:hAnsiTheme="minorHAnsi"/>
          <w:sz w:val="20"/>
          <w:szCs w:val="20"/>
        </w:rPr>
        <w:t> </w:t>
      </w:r>
      <w:r w:rsidR="006B7BB7">
        <w:rPr>
          <w:rFonts w:asciiTheme="minorHAnsi" w:hAnsiTheme="minorHAnsi"/>
          <w:sz w:val="20"/>
          <w:szCs w:val="20"/>
        </w:rPr>
        <w:t>przeznaczeniem, Zamawiający zgłosi zastrzeżenia do protokołu i może obniżyć Wykonawcy wynagrodzenie odpowiednio do utraconej wartości użytkowej, technicznej.</w:t>
      </w:r>
    </w:p>
    <w:p w14:paraId="7D6AD71C" w14:textId="36F33593" w:rsidR="006B7BB7" w:rsidRDefault="009158BC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usunięcia, jeżeli wady uniemożliwiają użytkowanie zgodnie z przeznaczeniem, Zamawiający zgłosi zastrzeżenia do protokołu i może odstąpić od umowy w terminie 30 dni lub zażądać od Wykonawcy wykonania przedmiotu umowy po raz kolejny</w:t>
      </w:r>
      <w:r w:rsidR="006636A9">
        <w:rPr>
          <w:rFonts w:asciiTheme="minorHAnsi" w:hAnsiTheme="minorHAnsi"/>
          <w:sz w:val="20"/>
          <w:szCs w:val="20"/>
        </w:rPr>
        <w:t xml:space="preserve"> </w:t>
      </w:r>
      <w:bookmarkStart w:id="5" w:name="_Hlk146198324"/>
      <w:r w:rsidR="006636A9" w:rsidRPr="009467C4">
        <w:rPr>
          <w:rFonts w:asciiTheme="minorHAnsi" w:hAnsiTheme="minorHAnsi"/>
          <w:color w:val="FF0000"/>
          <w:sz w:val="20"/>
          <w:szCs w:val="20"/>
        </w:rPr>
        <w:t>w taki sposób aby wszelkie zastrzeżenia zgłoszone przez Zamawiającego zostały usunięte</w:t>
      </w:r>
      <w:bookmarkEnd w:id="5"/>
      <w:r w:rsidR="006B7BB7">
        <w:rPr>
          <w:rFonts w:asciiTheme="minorHAnsi" w:hAnsiTheme="minorHAnsi"/>
          <w:sz w:val="20"/>
          <w:szCs w:val="20"/>
        </w:rPr>
        <w:t>.</w:t>
      </w:r>
    </w:p>
    <w:p w14:paraId="06CB3A0C" w14:textId="078E4FE0" w:rsidR="00EC5AE5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bookmarkStart w:id="6" w:name="_Hlk143243829"/>
      <w:r>
        <w:rPr>
          <w:rFonts w:asciiTheme="minorHAnsi" w:hAnsiTheme="minorHAnsi"/>
          <w:sz w:val="20"/>
          <w:szCs w:val="20"/>
        </w:rPr>
        <w:t xml:space="preserve">Przez wady jakościowe rozumie się jakąkolwiek niezgodność przedmiotu </w:t>
      </w:r>
      <w:r w:rsidR="009158BC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opisem zawartym w </w:t>
      </w:r>
      <w:r w:rsidR="00BF2048">
        <w:rPr>
          <w:rFonts w:asciiTheme="minorHAnsi" w:hAnsiTheme="minorHAnsi"/>
          <w:sz w:val="20"/>
          <w:szCs w:val="20"/>
        </w:rPr>
        <w:t>opisie przedmiotu zamówienia</w:t>
      </w:r>
      <w:r w:rsidR="00067E40">
        <w:rPr>
          <w:rFonts w:asciiTheme="minorHAnsi" w:hAnsiTheme="minorHAnsi"/>
          <w:sz w:val="20"/>
          <w:szCs w:val="20"/>
        </w:rPr>
        <w:t xml:space="preserve">, jak również wady powodujące wadliwe działanie programu. </w:t>
      </w:r>
    </w:p>
    <w:bookmarkEnd w:id="6"/>
    <w:p w14:paraId="3D7E8EFD" w14:textId="77777777" w:rsidR="006B7BB7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Potwierdzeniem wykonania instalacji i uruchomienia systemu będzie podpisany przez strony protokół wykonania instalacji i uruchomienia. 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r w:rsidR="00326CB3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29A35D14" w14:textId="7DC28DDB" w:rsidR="006B7BB7" w:rsidRPr="00E94FD3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Na podstawie protokołu odbioru, protokołu wykonania instalacji i </w:t>
      </w:r>
      <w:r w:rsidR="003E6FE3">
        <w:rPr>
          <w:rFonts w:asciiTheme="minorHAnsi" w:hAnsiTheme="minorHAnsi"/>
          <w:sz w:val="20"/>
          <w:szCs w:val="20"/>
        </w:rPr>
        <w:t xml:space="preserve">protokołu </w:t>
      </w:r>
      <w:r>
        <w:rPr>
          <w:rFonts w:asciiTheme="minorHAnsi" w:hAnsiTheme="minorHAnsi"/>
          <w:sz w:val="20"/>
          <w:szCs w:val="20"/>
        </w:rPr>
        <w:t>uruchomienia, strony podpiszą protokół końcowy</w:t>
      </w:r>
      <w:r w:rsidR="001D0A9D">
        <w:rPr>
          <w:rFonts w:asciiTheme="minorHAnsi" w:hAnsiTheme="minorHAnsi"/>
          <w:sz w:val="20"/>
          <w:szCs w:val="20"/>
        </w:rPr>
        <w:t xml:space="preserve"> z realizacji umowy</w:t>
      </w:r>
      <w:r>
        <w:rPr>
          <w:rFonts w:asciiTheme="minorHAnsi" w:hAnsiTheme="minorHAnsi"/>
          <w:sz w:val="20"/>
          <w:szCs w:val="20"/>
        </w:rPr>
        <w:t xml:space="preserve">, który będzie stanowił podstawę do rozliczenia umowy. </w:t>
      </w:r>
    </w:p>
    <w:p w14:paraId="74E831AD" w14:textId="53D5A819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0AC6A04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00FF82F6" w14:textId="77777777" w:rsidR="00B04797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umowy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654FCF90" w14:textId="77777777" w:rsidR="007F3388" w:rsidRPr="00753D5B" w:rsidRDefault="007F3388" w:rsidP="00B04797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53D5B">
        <w:rPr>
          <w:rFonts w:asciiTheme="minorHAnsi" w:hAnsiTheme="minorHAnsi"/>
          <w:b/>
          <w:sz w:val="20"/>
          <w:szCs w:val="20"/>
        </w:rPr>
        <w:t>netto – ……………………..zł</w:t>
      </w:r>
    </w:p>
    <w:p w14:paraId="41DAA9FF" w14:textId="77777777" w:rsidR="007F3388" w:rsidRPr="00753D5B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  <w:b/>
        </w:rPr>
      </w:pPr>
      <w:r w:rsidRPr="00753D5B">
        <w:rPr>
          <w:rFonts w:asciiTheme="minorHAnsi" w:hAnsiTheme="minorHAnsi"/>
          <w:b/>
        </w:rPr>
        <w:t>brutto – ………………….. zł</w:t>
      </w:r>
    </w:p>
    <w:p w14:paraId="7CB8630A" w14:textId="77777777" w:rsidR="007F3388" w:rsidRPr="00B9051C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>(słownie: ………………………………………………</w:t>
      </w:r>
      <w:r w:rsidR="006A6A1D">
        <w:rPr>
          <w:rFonts w:asciiTheme="minorHAnsi" w:hAnsiTheme="minorHAnsi"/>
        </w:rPr>
        <w:t>………………………….</w:t>
      </w:r>
      <w:r w:rsidRPr="00B9051C">
        <w:rPr>
          <w:rFonts w:asciiTheme="minorHAnsi" w:hAnsiTheme="minorHAnsi"/>
        </w:rPr>
        <w:t>…………/</w:t>
      </w:r>
      <w:r w:rsidR="00562D29">
        <w:rPr>
          <w:rFonts w:asciiTheme="minorHAnsi" w:hAnsiTheme="minorHAnsi"/>
        </w:rPr>
        <w:t>…</w:t>
      </w:r>
      <w:r w:rsidRPr="00B9051C">
        <w:rPr>
          <w:rFonts w:asciiTheme="minorHAnsi" w:hAnsiTheme="minorHAnsi"/>
        </w:rPr>
        <w:t>…).</w:t>
      </w:r>
    </w:p>
    <w:p w14:paraId="48BC7ACE" w14:textId="1E9A222B" w:rsidR="007F3388" w:rsidRPr="00B9051C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 w:rsidR="00E94FD3"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</w:t>
      </w:r>
      <w:r w:rsidR="00326CB3">
        <w:rPr>
          <w:rFonts w:asciiTheme="minorHAnsi" w:hAnsiTheme="minorHAnsi"/>
          <w:sz w:val="20"/>
          <w:szCs w:val="20"/>
        </w:rPr>
        <w:t>uruchomienia, licencji</w:t>
      </w:r>
      <w:r w:rsidR="007B6A3B">
        <w:rPr>
          <w:rFonts w:asciiTheme="minorHAnsi" w:hAnsiTheme="minorHAnsi"/>
          <w:sz w:val="20"/>
          <w:szCs w:val="20"/>
        </w:rPr>
        <w:t xml:space="preserve"> i </w:t>
      </w:r>
      <w:r w:rsidR="00326CB3">
        <w:rPr>
          <w:rFonts w:asciiTheme="minorHAnsi" w:hAnsiTheme="minorHAnsi"/>
          <w:sz w:val="20"/>
          <w:szCs w:val="20"/>
        </w:rPr>
        <w:t>serwisu gwarancyjnego</w:t>
      </w:r>
      <w:r w:rsidRPr="00B9051C">
        <w:rPr>
          <w:rFonts w:asciiTheme="minorHAnsi" w:hAnsiTheme="minorHAnsi"/>
          <w:sz w:val="20"/>
          <w:szCs w:val="20"/>
        </w:rPr>
        <w:t>.</w:t>
      </w:r>
    </w:p>
    <w:p w14:paraId="01C01A90" w14:textId="77777777" w:rsidR="00562D29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Fakturowanie nastąpi w dwóch etapach:</w:t>
      </w:r>
    </w:p>
    <w:p w14:paraId="41C7C51A" w14:textId="0CAD6FC6" w:rsidR="00562D29" w:rsidRPr="0068298B" w:rsidRDefault="00562D29" w:rsidP="00562D29">
      <w:pPr>
        <w:pStyle w:val="Akapitzlist"/>
        <w:autoSpaceDE w:val="0"/>
        <w:spacing w:after="0" w:line="240" w:lineRule="auto"/>
        <w:ind w:left="714"/>
        <w:jc w:val="both"/>
        <w:rPr>
          <w:rFonts w:asciiTheme="minorHAnsi" w:hAnsiTheme="minorHAnsi"/>
          <w:sz w:val="20"/>
          <w:szCs w:val="20"/>
        </w:rPr>
      </w:pPr>
      <w:bookmarkStart w:id="7" w:name="_Hlk143243943"/>
      <w:r w:rsidRPr="0068298B">
        <w:rPr>
          <w:rFonts w:asciiTheme="minorHAnsi" w:hAnsiTheme="minorHAnsi"/>
          <w:sz w:val="20"/>
          <w:szCs w:val="20"/>
        </w:rPr>
        <w:t xml:space="preserve">Etap 1: </w:t>
      </w:r>
      <w:r w:rsidR="0011033B" w:rsidRPr="0068298B">
        <w:rPr>
          <w:rFonts w:asciiTheme="minorHAnsi" w:hAnsiTheme="minorHAnsi"/>
          <w:sz w:val="20"/>
          <w:szCs w:val="20"/>
        </w:rPr>
        <w:t xml:space="preserve">Koszt zakupu i dostawy </w:t>
      </w:r>
      <w:r w:rsidR="0079511F" w:rsidRPr="0068298B">
        <w:rPr>
          <w:rFonts w:asciiTheme="minorHAnsi" w:hAnsiTheme="minorHAnsi"/>
          <w:sz w:val="20"/>
          <w:szCs w:val="20"/>
        </w:rPr>
        <w:t>przedmiotu zamówienia</w:t>
      </w:r>
    </w:p>
    <w:p w14:paraId="27E15888" w14:textId="0A8288E3" w:rsidR="00562D29" w:rsidRDefault="00562D29" w:rsidP="00562D29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 w:rsidRPr="0068298B">
        <w:rPr>
          <w:rFonts w:asciiTheme="minorHAnsi" w:hAnsiTheme="minorHAnsi"/>
        </w:rPr>
        <w:t>Etap 2: Koszt</w:t>
      </w:r>
      <w:r w:rsidR="005F6FCC" w:rsidRPr="0068298B">
        <w:rPr>
          <w:rFonts w:asciiTheme="minorHAnsi" w:hAnsiTheme="minorHAnsi"/>
        </w:rPr>
        <w:t xml:space="preserve"> instalacji</w:t>
      </w:r>
      <w:r w:rsidR="0079511F" w:rsidRPr="0068298B">
        <w:rPr>
          <w:rFonts w:asciiTheme="minorHAnsi" w:hAnsiTheme="minorHAnsi"/>
        </w:rPr>
        <w:t xml:space="preserve"> i</w:t>
      </w:r>
      <w:r w:rsidR="005F6FCC" w:rsidRPr="0068298B">
        <w:rPr>
          <w:rFonts w:asciiTheme="minorHAnsi" w:hAnsiTheme="minorHAnsi"/>
        </w:rPr>
        <w:t xml:space="preserve"> </w:t>
      </w:r>
      <w:r w:rsidRPr="0068298B">
        <w:rPr>
          <w:rFonts w:asciiTheme="minorHAnsi" w:hAnsiTheme="minorHAnsi"/>
        </w:rPr>
        <w:t>uruchomienia.</w:t>
      </w:r>
    </w:p>
    <w:bookmarkEnd w:id="7"/>
    <w:p w14:paraId="0B0E1AF9" w14:textId="77777777" w:rsidR="00562D29" w:rsidRPr="00B9051C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>
        <w:rPr>
          <w:rFonts w:asciiTheme="minorHAnsi" w:hAnsiTheme="minorHAnsi"/>
          <w:sz w:val="20"/>
          <w:szCs w:val="20"/>
        </w:rPr>
        <w:t>etapu umowy, podpisaniu przez strony protokołu odbioru</w:t>
      </w:r>
      <w:r w:rsidRPr="00B9051C">
        <w:rPr>
          <w:rFonts w:asciiTheme="minorHAnsi" w:hAnsiTheme="minorHAnsi"/>
          <w:sz w:val="20"/>
          <w:szCs w:val="20"/>
        </w:rPr>
        <w:t xml:space="preserve">. Akceptowane będą również faktury elektroniczne przesyłane na adres mailowy </w:t>
      </w:r>
      <w:hyperlink r:id="rId8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72D7376" w14:textId="77777777" w:rsidR="00562D29" w:rsidRPr="00753D5B" w:rsidRDefault="00562D29" w:rsidP="00753D5B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terminie do </w:t>
      </w:r>
      <w:r w:rsidRPr="00753D5B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30 dni </w:t>
      </w:r>
      <w:r w:rsidRPr="00B9051C">
        <w:rPr>
          <w:rFonts w:asciiTheme="minorHAnsi" w:hAnsiTheme="minorHAnsi"/>
          <w:sz w:val="20"/>
          <w:szCs w:val="20"/>
        </w:rPr>
        <w:t xml:space="preserve">od daty </w:t>
      </w:r>
      <w:r w:rsidR="005244F4" w:rsidRPr="00544551">
        <w:rPr>
          <w:rFonts w:asciiTheme="minorHAnsi" w:hAnsiTheme="minorHAnsi"/>
          <w:sz w:val="20"/>
          <w:szCs w:val="20"/>
        </w:rPr>
        <w:t>dostarczenia</w:t>
      </w:r>
      <w:r w:rsidR="005244F4">
        <w:rPr>
          <w:rFonts w:asciiTheme="minorHAnsi" w:hAnsiTheme="minorHAnsi"/>
          <w:sz w:val="20"/>
          <w:szCs w:val="20"/>
        </w:rPr>
        <w:t xml:space="preserve"> </w:t>
      </w:r>
      <w:r w:rsidR="00B021D6" w:rsidRPr="00B9051C">
        <w:rPr>
          <w:rFonts w:asciiTheme="minorHAnsi" w:hAnsiTheme="minorHAnsi"/>
          <w:sz w:val="20"/>
          <w:szCs w:val="20"/>
        </w:rPr>
        <w:t xml:space="preserve">Zamawiającemu </w:t>
      </w:r>
      <w:r w:rsidRPr="00B9051C">
        <w:rPr>
          <w:rFonts w:asciiTheme="minorHAnsi" w:hAnsiTheme="minorHAnsi"/>
          <w:sz w:val="20"/>
          <w:szCs w:val="20"/>
        </w:rPr>
        <w:t xml:space="preserve">faktury </w:t>
      </w:r>
      <w:r w:rsidR="00B021D6">
        <w:rPr>
          <w:rFonts w:asciiTheme="minorHAnsi" w:hAnsiTheme="minorHAnsi"/>
          <w:sz w:val="20"/>
          <w:szCs w:val="20"/>
        </w:rPr>
        <w:t>VAT</w:t>
      </w:r>
      <w:r w:rsidR="00B021D6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,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wystawionej po protokolarnym odbiorze prawidłowego wykonania 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etapu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przedmiotu umowy.</w:t>
      </w:r>
      <w:r w:rsid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 zapłaty  uważa się za dotrzymany przez Zamawiającego, jeśli konto bankowe Wykonawcy zostanie uznane kwotą należną najpóźniej  w ostatnim dniu terminu płatności.</w:t>
      </w:r>
    </w:p>
    <w:p w14:paraId="65B347C3" w14:textId="77777777" w:rsidR="0016008B" w:rsidRPr="00B9051C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nr i datę umowy.</w:t>
      </w:r>
    </w:p>
    <w:p w14:paraId="29D4F223" w14:textId="1C8F2CED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 w:rsidR="00357EF2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6959EA93" w14:textId="0371589F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79511F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5751075A" w14:textId="18F2F65F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5A93F77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798A508C" w14:textId="1AD85BFF" w:rsidR="007F3388" w:rsidRDefault="007F3388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stwierdzenia wady przedmiotu </w:t>
      </w:r>
      <w:r w:rsidR="00025E87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mowy w okresie gwarancyjnym Wykonawca zobowiązany będzie </w:t>
      </w:r>
      <w:r w:rsidR="00357EF2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do bezpłatnej </w:t>
      </w:r>
      <w:r w:rsidR="00871595" w:rsidRPr="002D1F16">
        <w:rPr>
          <w:rFonts w:asciiTheme="minorHAnsi" w:hAnsiTheme="minorHAnsi"/>
          <w:color w:val="FF0000"/>
          <w:sz w:val="20"/>
          <w:szCs w:val="20"/>
        </w:rPr>
        <w:t xml:space="preserve">naprawy </w:t>
      </w:r>
      <w:r w:rsidR="00871595" w:rsidRPr="009467C4">
        <w:rPr>
          <w:rFonts w:asciiTheme="minorHAnsi" w:hAnsiTheme="minorHAnsi"/>
          <w:color w:val="FF0000"/>
          <w:sz w:val="20"/>
          <w:szCs w:val="20"/>
        </w:rPr>
        <w:t xml:space="preserve">lub </w:t>
      </w:r>
      <w:r w:rsidRPr="002D1F16">
        <w:rPr>
          <w:rFonts w:asciiTheme="minorHAnsi" w:hAnsiTheme="minorHAnsi"/>
          <w:sz w:val="20"/>
          <w:szCs w:val="20"/>
        </w:rPr>
        <w:t xml:space="preserve">wymiany </w:t>
      </w:r>
      <w:r>
        <w:rPr>
          <w:rFonts w:asciiTheme="minorHAnsi" w:hAnsiTheme="minorHAnsi"/>
          <w:sz w:val="20"/>
          <w:szCs w:val="20"/>
        </w:rPr>
        <w:t xml:space="preserve">wadliwego </w:t>
      </w:r>
      <w:r w:rsidR="0079511F">
        <w:rPr>
          <w:rFonts w:asciiTheme="minorHAnsi" w:hAnsiTheme="minorHAnsi"/>
          <w:sz w:val="20"/>
          <w:szCs w:val="20"/>
        </w:rPr>
        <w:t>elementu</w:t>
      </w:r>
      <w:r>
        <w:rPr>
          <w:rFonts w:asciiTheme="minorHAnsi" w:hAnsiTheme="minorHAnsi"/>
          <w:sz w:val="20"/>
          <w:szCs w:val="20"/>
        </w:rPr>
        <w:t xml:space="preserve"> na wolny od wad w terminie do 10 dni roboczych </w:t>
      </w:r>
      <w:r w:rsidR="00357EF2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od otrzymania reklamacji (złożonej telefonicznie i potwierdzonej za pomocą </w:t>
      </w:r>
      <w:r w:rsidR="00491114">
        <w:rPr>
          <w:rFonts w:asciiTheme="minorHAnsi" w:hAnsiTheme="minorHAnsi"/>
          <w:sz w:val="20"/>
          <w:szCs w:val="20"/>
        </w:rPr>
        <w:t>emaila</w:t>
      </w:r>
      <w:r>
        <w:rPr>
          <w:rFonts w:asciiTheme="minorHAnsi" w:hAnsiTheme="minorHAnsi"/>
          <w:sz w:val="20"/>
          <w:szCs w:val="20"/>
        </w:rPr>
        <w:t xml:space="preserve"> lub drogą pocztową).</w:t>
      </w:r>
    </w:p>
    <w:p w14:paraId="4A40F867" w14:textId="6DEEDC41" w:rsidR="007F3388" w:rsidRDefault="007F3388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bookmarkStart w:id="8" w:name="_Hlk143244043"/>
      <w:r>
        <w:rPr>
          <w:rFonts w:asciiTheme="minorHAnsi" w:hAnsiTheme="minorHAnsi"/>
          <w:sz w:val="20"/>
          <w:szCs w:val="20"/>
        </w:rPr>
        <w:t>Zawiadomienie o reklamacji, niezwłocznie po ujawnieniu</w:t>
      </w:r>
      <w:r w:rsidR="0079511F">
        <w:rPr>
          <w:rFonts w:asciiTheme="minorHAnsi" w:hAnsiTheme="minorHAnsi"/>
          <w:sz w:val="20"/>
          <w:szCs w:val="20"/>
        </w:rPr>
        <w:t xml:space="preserve"> wady</w:t>
      </w:r>
      <w:r>
        <w:rPr>
          <w:rFonts w:asciiTheme="minorHAnsi" w:hAnsiTheme="minorHAnsi"/>
          <w:sz w:val="20"/>
          <w:szCs w:val="20"/>
        </w:rPr>
        <w:t xml:space="preserve">, zostanie przesłane na </w:t>
      </w:r>
      <w:r w:rsidR="0079511F">
        <w:rPr>
          <w:rFonts w:asciiTheme="minorHAnsi" w:hAnsiTheme="minorHAnsi"/>
          <w:sz w:val="20"/>
          <w:szCs w:val="20"/>
        </w:rPr>
        <w:t>adres mailowy</w:t>
      </w:r>
      <w:r>
        <w:rPr>
          <w:rFonts w:asciiTheme="minorHAnsi" w:hAnsiTheme="minorHAnsi"/>
          <w:sz w:val="20"/>
          <w:szCs w:val="20"/>
        </w:rPr>
        <w:t xml:space="preserve"> Wykonawcy</w:t>
      </w:r>
      <w:r w:rsidR="0079511F">
        <w:rPr>
          <w:rFonts w:asciiTheme="minorHAnsi" w:hAnsiTheme="minorHAnsi"/>
          <w:sz w:val="20"/>
          <w:szCs w:val="20"/>
        </w:rPr>
        <w:t>: …………………………………………..</w:t>
      </w:r>
      <w:r>
        <w:rPr>
          <w:rFonts w:asciiTheme="minorHAnsi" w:hAnsiTheme="minorHAnsi"/>
          <w:sz w:val="20"/>
          <w:szCs w:val="20"/>
        </w:rPr>
        <w:t xml:space="preserve"> oraz potwierdzone telefonicznie na numer</w:t>
      </w:r>
      <w:r w:rsidR="0079511F">
        <w:rPr>
          <w:rFonts w:asciiTheme="minorHAnsi" w:hAnsiTheme="minorHAnsi"/>
          <w:sz w:val="20"/>
          <w:szCs w:val="20"/>
        </w:rPr>
        <w:t xml:space="preserve"> tel. …………………………………</w:t>
      </w:r>
      <w:r>
        <w:rPr>
          <w:rFonts w:asciiTheme="minorHAnsi" w:hAnsiTheme="minorHAnsi"/>
          <w:sz w:val="20"/>
          <w:szCs w:val="20"/>
        </w:rPr>
        <w:t>.</w:t>
      </w:r>
    </w:p>
    <w:bookmarkEnd w:id="8"/>
    <w:p w14:paraId="398676D6" w14:textId="794DF9C9" w:rsidR="00573F3C" w:rsidRDefault="00573F3C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wniosek Wykonawcy, Zamawiający może wydłużyć termin, o którym mowa w ust. 1. Wniosek wraz z uzasadnieniem powinien zostać złożony przez Wykonawcę najpóźniej na 3 dni robocze przed upływem terminu, o którym mowa </w:t>
      </w:r>
      <w:r w:rsidR="00357EF2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w ust. 1.</w:t>
      </w:r>
    </w:p>
    <w:p w14:paraId="7689CD66" w14:textId="3F747E0B" w:rsidR="00573F3C" w:rsidRPr="003E6FE3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3E6FE3">
        <w:rPr>
          <w:rFonts w:asciiTheme="minorHAnsi" w:hAnsiTheme="minorHAnsi"/>
          <w:sz w:val="20"/>
          <w:szCs w:val="20"/>
        </w:rPr>
        <w:t xml:space="preserve">W przypadku </w:t>
      </w:r>
      <w:r w:rsidR="0007315A" w:rsidRPr="003E6FE3">
        <w:rPr>
          <w:rFonts w:asciiTheme="minorHAnsi" w:hAnsiTheme="minorHAnsi"/>
          <w:sz w:val="20"/>
          <w:szCs w:val="20"/>
        </w:rPr>
        <w:t xml:space="preserve">dwóch </w:t>
      </w:r>
      <w:r w:rsidRPr="003E6FE3">
        <w:rPr>
          <w:rFonts w:asciiTheme="minorHAnsi" w:hAnsiTheme="minorHAnsi"/>
          <w:sz w:val="20"/>
          <w:szCs w:val="20"/>
        </w:rPr>
        <w:t xml:space="preserve">nieskutecznych napraw gwarancyjnych przedmiotu umowy, Wykonawca będzie zobowiązany dokonać jego </w:t>
      </w:r>
      <w:r w:rsidR="0007315A" w:rsidRPr="003E6FE3">
        <w:rPr>
          <w:rFonts w:asciiTheme="minorHAnsi" w:hAnsiTheme="minorHAnsi"/>
          <w:sz w:val="20"/>
          <w:szCs w:val="20"/>
        </w:rPr>
        <w:t>wymiany</w:t>
      </w:r>
      <w:r w:rsidR="00323E76" w:rsidRPr="003E6FE3">
        <w:rPr>
          <w:rFonts w:asciiTheme="minorHAnsi" w:hAnsiTheme="minorHAnsi"/>
          <w:sz w:val="20"/>
          <w:szCs w:val="20"/>
        </w:rPr>
        <w:t>. Ewentualne n</w:t>
      </w:r>
      <w:r w:rsidR="0007315A" w:rsidRPr="003E6FE3">
        <w:rPr>
          <w:rFonts w:asciiTheme="minorHAnsi" w:hAnsiTheme="minorHAnsi"/>
          <w:sz w:val="20"/>
          <w:szCs w:val="20"/>
        </w:rPr>
        <w:t>apraw</w:t>
      </w:r>
      <w:r w:rsidR="00323E76" w:rsidRPr="003E6FE3">
        <w:rPr>
          <w:rFonts w:asciiTheme="minorHAnsi" w:hAnsiTheme="minorHAnsi"/>
          <w:sz w:val="20"/>
          <w:szCs w:val="20"/>
        </w:rPr>
        <w:t>y</w:t>
      </w:r>
      <w:r w:rsidR="0007315A" w:rsidRPr="003E6FE3">
        <w:rPr>
          <w:rFonts w:asciiTheme="minorHAnsi" w:hAnsiTheme="minorHAnsi"/>
          <w:sz w:val="20"/>
          <w:szCs w:val="20"/>
        </w:rPr>
        <w:t xml:space="preserve"> </w:t>
      </w:r>
      <w:r w:rsidR="00323E76" w:rsidRPr="003E6FE3">
        <w:rPr>
          <w:rFonts w:asciiTheme="minorHAnsi" w:hAnsiTheme="minorHAnsi"/>
          <w:sz w:val="20"/>
          <w:szCs w:val="20"/>
        </w:rPr>
        <w:t>mają prowadzić do</w:t>
      </w:r>
      <w:r w:rsidR="0007315A" w:rsidRPr="003E6FE3">
        <w:rPr>
          <w:rFonts w:asciiTheme="minorHAnsi" w:hAnsiTheme="minorHAnsi"/>
          <w:sz w:val="20"/>
          <w:szCs w:val="20"/>
        </w:rPr>
        <w:t xml:space="preserve"> </w:t>
      </w:r>
      <w:r w:rsidRPr="003E6FE3">
        <w:rPr>
          <w:rFonts w:asciiTheme="minorHAnsi" w:hAnsiTheme="minorHAnsi"/>
          <w:sz w:val="20"/>
          <w:szCs w:val="20"/>
        </w:rPr>
        <w:t>pełn</w:t>
      </w:r>
      <w:r w:rsidR="0007315A" w:rsidRPr="003E6FE3">
        <w:rPr>
          <w:rFonts w:asciiTheme="minorHAnsi" w:hAnsiTheme="minorHAnsi"/>
          <w:sz w:val="20"/>
          <w:szCs w:val="20"/>
        </w:rPr>
        <w:t>ej</w:t>
      </w:r>
      <w:r w:rsidRPr="003E6FE3">
        <w:rPr>
          <w:rFonts w:asciiTheme="minorHAnsi" w:hAnsiTheme="minorHAnsi"/>
          <w:sz w:val="20"/>
          <w:szCs w:val="20"/>
        </w:rPr>
        <w:t xml:space="preserve"> </w:t>
      </w:r>
      <w:r w:rsidR="0007315A" w:rsidRPr="003E6FE3">
        <w:rPr>
          <w:rFonts w:asciiTheme="minorHAnsi" w:hAnsiTheme="minorHAnsi"/>
          <w:sz w:val="20"/>
          <w:szCs w:val="20"/>
        </w:rPr>
        <w:t xml:space="preserve">zdolności operacyjnej systemu. </w:t>
      </w:r>
      <w:r w:rsidRPr="003E6FE3">
        <w:rPr>
          <w:rFonts w:asciiTheme="minorHAnsi" w:hAnsiTheme="minorHAnsi"/>
          <w:sz w:val="20"/>
          <w:szCs w:val="20"/>
        </w:rPr>
        <w:t xml:space="preserve">Obowiązek, </w:t>
      </w:r>
      <w:r w:rsidR="00357EF2">
        <w:rPr>
          <w:rFonts w:asciiTheme="minorHAnsi" w:hAnsiTheme="minorHAnsi"/>
          <w:sz w:val="20"/>
          <w:szCs w:val="20"/>
        </w:rPr>
        <w:br/>
      </w:r>
      <w:r w:rsidRPr="003E6FE3">
        <w:rPr>
          <w:rFonts w:asciiTheme="minorHAnsi" w:hAnsiTheme="minorHAnsi"/>
          <w:sz w:val="20"/>
          <w:szCs w:val="20"/>
        </w:rPr>
        <w:t>o którym mowa w zdaniu pierwszym powstaje również w przypadku wcześniejszego stwierdzenia, że wada jest niemożliwa do usunięcia lub naprawienia.</w:t>
      </w:r>
      <w:r w:rsidR="0007315A" w:rsidRPr="003E6FE3">
        <w:rPr>
          <w:rFonts w:asciiTheme="minorHAnsi" w:hAnsiTheme="minorHAnsi"/>
          <w:sz w:val="20"/>
          <w:szCs w:val="20"/>
        </w:rPr>
        <w:t xml:space="preserve">  </w:t>
      </w:r>
      <w:r w:rsidR="00323E76" w:rsidRPr="003E6FE3">
        <w:rPr>
          <w:rFonts w:asciiTheme="minorHAnsi" w:hAnsiTheme="minorHAnsi"/>
          <w:sz w:val="20"/>
          <w:szCs w:val="20"/>
        </w:rPr>
        <w:t xml:space="preserve"> </w:t>
      </w:r>
    </w:p>
    <w:p w14:paraId="6F7F2DBE" w14:textId="1312037D" w:rsidR="0007315A" w:rsidRPr="003E6FE3" w:rsidRDefault="0007315A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3E6FE3">
        <w:rPr>
          <w:rFonts w:asciiTheme="minorHAnsi" w:hAnsiTheme="minorHAnsi"/>
          <w:sz w:val="20"/>
          <w:szCs w:val="20"/>
        </w:rPr>
        <w:t xml:space="preserve">W wypadku powtarzających się </w:t>
      </w:r>
      <w:r w:rsidR="00B32172" w:rsidRPr="003E6FE3">
        <w:rPr>
          <w:rFonts w:asciiTheme="minorHAnsi" w:hAnsiTheme="minorHAnsi"/>
          <w:sz w:val="20"/>
          <w:szCs w:val="20"/>
        </w:rPr>
        <w:t>awarii</w:t>
      </w:r>
      <w:r w:rsidRPr="003E6FE3">
        <w:rPr>
          <w:rFonts w:asciiTheme="minorHAnsi" w:hAnsiTheme="minorHAnsi"/>
          <w:sz w:val="20"/>
          <w:szCs w:val="20"/>
        </w:rPr>
        <w:t xml:space="preserve"> w działaniu przedmiotu umowy i braku efektów wynikających z działań Wykonawcy zawartych w § 6 ust 4 zamawiający zastrzega sobie prawo korzystania z zapisów § 7 niniejszej umowy. </w:t>
      </w:r>
    </w:p>
    <w:p w14:paraId="1F99C435" w14:textId="7F9D4483" w:rsidR="001D0A9D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</w:t>
      </w:r>
      <w:r w:rsidR="0007315A">
        <w:rPr>
          <w:rFonts w:asciiTheme="minorHAnsi" w:hAnsiTheme="minorHAnsi"/>
          <w:sz w:val="20"/>
          <w:szCs w:val="20"/>
        </w:rPr>
        <w:t xml:space="preserve"> konieczności</w:t>
      </w:r>
      <w:r>
        <w:rPr>
          <w:rFonts w:asciiTheme="minorHAnsi" w:hAnsiTheme="minorHAnsi"/>
          <w:sz w:val="20"/>
          <w:szCs w:val="20"/>
        </w:rPr>
        <w:t xml:space="preserve"> wymiany lub naprawy </w:t>
      </w:r>
      <w:r w:rsidR="0007315A">
        <w:rPr>
          <w:rFonts w:asciiTheme="minorHAnsi" w:hAnsiTheme="minorHAnsi"/>
          <w:sz w:val="20"/>
          <w:szCs w:val="20"/>
        </w:rPr>
        <w:t>przedmiotu umowy</w:t>
      </w:r>
      <w:r>
        <w:rPr>
          <w:rFonts w:asciiTheme="minorHAnsi" w:hAnsiTheme="minorHAnsi"/>
          <w:sz w:val="20"/>
          <w:szCs w:val="20"/>
        </w:rPr>
        <w:t xml:space="preserve">, okres gwarancji </w:t>
      </w:r>
      <w:r w:rsidR="0007315A">
        <w:rPr>
          <w:rFonts w:asciiTheme="minorHAnsi" w:hAnsiTheme="minorHAnsi"/>
          <w:sz w:val="20"/>
          <w:szCs w:val="20"/>
        </w:rPr>
        <w:t>na oprogramowanie</w:t>
      </w:r>
      <w:r>
        <w:rPr>
          <w:rFonts w:asciiTheme="minorHAnsi" w:hAnsiTheme="minorHAnsi"/>
          <w:sz w:val="20"/>
          <w:szCs w:val="20"/>
        </w:rPr>
        <w:t xml:space="preserve"> </w:t>
      </w:r>
      <w:r w:rsidRPr="00362F1D">
        <w:rPr>
          <w:rFonts w:asciiTheme="minorHAnsi" w:hAnsiTheme="minorHAnsi"/>
          <w:strike/>
          <w:color w:val="FF0000"/>
          <w:sz w:val="20"/>
          <w:szCs w:val="20"/>
        </w:rPr>
        <w:t>biegnie</w:t>
      </w:r>
      <w:r w:rsidRPr="00362F1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07315A">
        <w:rPr>
          <w:rFonts w:asciiTheme="minorHAnsi" w:hAnsiTheme="minorHAnsi"/>
          <w:sz w:val="20"/>
          <w:szCs w:val="20"/>
        </w:rPr>
        <w:t>liczony jest od początku</w:t>
      </w:r>
      <w:r>
        <w:rPr>
          <w:rFonts w:asciiTheme="minorHAnsi" w:hAnsiTheme="minorHAnsi"/>
          <w:sz w:val="20"/>
          <w:szCs w:val="20"/>
        </w:rPr>
        <w:t>.</w:t>
      </w:r>
    </w:p>
    <w:p w14:paraId="16606DBA" w14:textId="731446BB" w:rsidR="0016008B" w:rsidRPr="00DB7B21" w:rsidRDefault="001D0A9D" w:rsidP="00DB7B21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odpowiada za wady również po okresie gwarancji, jeżeli Zamawiający zawiadomi Wykonawcę o wadzie przed upływem okresu gwarancji. Zawiadomienie uznaje się za skuteczne także w przypadku jego wysłania </w:t>
      </w:r>
      <w:r w:rsidR="00357EF2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do Wykonawcy faksem lub e-mailem.</w:t>
      </w:r>
    </w:p>
    <w:p w14:paraId="0C5E260E" w14:textId="21F2738C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12E6A461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53CE70B" w14:textId="77777777" w:rsidR="007F3388" w:rsidRDefault="007F3388" w:rsidP="00041955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bookmarkStart w:id="9" w:name="_Hlk143244165"/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7C78679C" w14:textId="4572B711" w:rsidR="007F3388" w:rsidRDefault="007F3388" w:rsidP="00041955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nieprzystąpienia lub odstąpienia od umowy z przyczyny leżącej po stronie Wykonawcy, Wykonawca zapłaci Zamawiającemu karę umowną w wysokości 10% </w:t>
      </w:r>
      <w:r w:rsidR="00B00B33">
        <w:rPr>
          <w:rFonts w:asciiTheme="minorHAnsi" w:hAnsiTheme="minorHAnsi"/>
          <w:sz w:val="20"/>
          <w:szCs w:val="20"/>
        </w:rPr>
        <w:t>ceny</w:t>
      </w:r>
      <w:r>
        <w:rPr>
          <w:rFonts w:asciiTheme="minorHAnsi" w:hAnsiTheme="minorHAnsi"/>
          <w:sz w:val="20"/>
          <w:szCs w:val="20"/>
        </w:rPr>
        <w:t xml:space="preserve"> netto,</w:t>
      </w:r>
    </w:p>
    <w:p w14:paraId="322BCAFA" w14:textId="6BEA72DC" w:rsidR="007F3388" w:rsidRDefault="007F3388" w:rsidP="00041955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7F5155">
        <w:rPr>
          <w:rFonts w:asciiTheme="minorHAnsi" w:hAnsiTheme="minorHAnsi"/>
          <w:sz w:val="20"/>
          <w:szCs w:val="20"/>
        </w:rPr>
        <w:lastRenderedPageBreak/>
        <w:t>w razie</w:t>
      </w:r>
      <w:r w:rsidR="007F5155" w:rsidRPr="007F5155">
        <w:rPr>
          <w:rFonts w:asciiTheme="minorHAnsi" w:hAnsiTheme="minorHAnsi"/>
          <w:sz w:val="20"/>
          <w:szCs w:val="20"/>
        </w:rPr>
        <w:t xml:space="preserve"> </w:t>
      </w:r>
      <w:r w:rsidR="00077F97">
        <w:rPr>
          <w:rFonts w:asciiTheme="minorHAnsi" w:hAnsiTheme="minorHAnsi"/>
          <w:sz w:val="20"/>
          <w:szCs w:val="20"/>
        </w:rPr>
        <w:t>zwłok</w:t>
      </w:r>
      <w:r w:rsidR="007F5155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 xml:space="preserve"> w </w:t>
      </w:r>
      <w:del w:id="10" w:author="Januchta Agnieszka" w:date="2023-09-21T12:26:00Z">
        <w:r w:rsidR="009467C4" w:rsidRPr="0050225E">
          <w:rPr>
            <w:rFonts w:asciiTheme="minorHAnsi" w:hAnsiTheme="minorHAnsi"/>
            <w:strike/>
            <w:color w:val="FF0000"/>
            <w:sz w:val="20"/>
            <w:szCs w:val="20"/>
          </w:rPr>
          <w:delText>dostarczeniu towaru albo za zwłokę w</w:delText>
        </w:r>
        <w:r w:rsidR="009467C4" w:rsidRPr="006E69C6">
          <w:rPr>
            <w:rFonts w:asciiTheme="minorHAnsi" w:hAnsiTheme="minorHAnsi"/>
            <w:color w:val="FF0000"/>
            <w:sz w:val="20"/>
            <w:szCs w:val="20"/>
          </w:rPr>
          <w:delText xml:space="preserve"> </w:delText>
        </w:r>
      </w:del>
      <w:r w:rsidR="009467C4" w:rsidRPr="006E69C6">
        <w:rPr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usunięciu stwierdzonych wad, braków lub niezgodności towaru z umową ponad terminy określone w umowie, Wykonawca zapłaci Zamawia</w:t>
      </w:r>
      <w:r w:rsidR="00077F97">
        <w:rPr>
          <w:rFonts w:asciiTheme="minorHAnsi" w:hAnsiTheme="minorHAnsi"/>
          <w:sz w:val="20"/>
          <w:szCs w:val="20"/>
        </w:rPr>
        <w:t xml:space="preserve">jącemu karę umowną </w:t>
      </w:r>
      <w:r w:rsidR="00357EF2">
        <w:rPr>
          <w:rFonts w:asciiTheme="minorHAnsi" w:hAnsiTheme="minorHAnsi"/>
          <w:sz w:val="20"/>
          <w:szCs w:val="20"/>
        </w:rPr>
        <w:br/>
      </w:r>
      <w:r w:rsidR="00077F97">
        <w:rPr>
          <w:rFonts w:asciiTheme="minorHAnsi" w:hAnsiTheme="minorHAnsi"/>
          <w:sz w:val="20"/>
          <w:szCs w:val="20"/>
        </w:rPr>
        <w:t xml:space="preserve">w </w:t>
      </w:r>
      <w:r w:rsidR="00077F97" w:rsidRPr="007F5155">
        <w:rPr>
          <w:rFonts w:asciiTheme="minorHAnsi" w:hAnsiTheme="minorHAnsi"/>
          <w:sz w:val="20"/>
          <w:szCs w:val="20"/>
        </w:rPr>
        <w:t xml:space="preserve">wysokości </w:t>
      </w:r>
      <w:r w:rsidR="009158BC" w:rsidRPr="009467C4">
        <w:rPr>
          <w:rFonts w:asciiTheme="minorHAnsi" w:hAnsiTheme="minorHAnsi"/>
          <w:color w:val="FF0000"/>
          <w:sz w:val="20"/>
          <w:szCs w:val="20"/>
        </w:rPr>
        <w:t>0,</w:t>
      </w:r>
      <w:r w:rsidR="00871595" w:rsidRPr="009467C4">
        <w:rPr>
          <w:rFonts w:asciiTheme="minorHAnsi" w:hAnsiTheme="minorHAnsi"/>
          <w:color w:val="FF0000"/>
          <w:sz w:val="20"/>
          <w:szCs w:val="20"/>
        </w:rPr>
        <w:t>2</w:t>
      </w:r>
      <w:r w:rsidRPr="009467C4">
        <w:rPr>
          <w:rFonts w:asciiTheme="minorHAnsi" w:hAnsiTheme="minorHAnsi"/>
          <w:color w:val="FF0000"/>
          <w:sz w:val="20"/>
          <w:szCs w:val="20"/>
        </w:rPr>
        <w:t xml:space="preserve">% </w:t>
      </w:r>
      <w:r w:rsidR="00B00B33">
        <w:rPr>
          <w:rFonts w:asciiTheme="minorHAnsi" w:hAnsiTheme="minorHAnsi"/>
          <w:sz w:val="20"/>
          <w:szCs w:val="20"/>
        </w:rPr>
        <w:t>ceny</w:t>
      </w:r>
      <w:r>
        <w:rPr>
          <w:rFonts w:asciiTheme="minorHAnsi" w:hAnsiTheme="minorHAnsi"/>
          <w:sz w:val="20"/>
          <w:szCs w:val="20"/>
        </w:rPr>
        <w:t xml:space="preserve"> netto,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035694">
        <w:rPr>
          <w:rFonts w:asciiTheme="minorHAnsi" w:hAnsiTheme="minorHAnsi"/>
          <w:sz w:val="20"/>
          <w:szCs w:val="20"/>
        </w:rPr>
        <w:t>,</w:t>
      </w:r>
    </w:p>
    <w:p w14:paraId="5516A3AC" w14:textId="1C4556BD" w:rsidR="001D0A9D" w:rsidRDefault="001D0A9D" w:rsidP="001D0A9D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niedotrzymanie terminu, o którym mowa w § 2 ust. 1, Wykonawca zapłaci Zamawiającemu karę umowną </w:t>
      </w:r>
      <w:r w:rsidR="00357EF2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w wysokości </w:t>
      </w:r>
      <w:r w:rsidR="009158BC" w:rsidRPr="009467C4">
        <w:rPr>
          <w:rFonts w:asciiTheme="minorHAnsi" w:hAnsiTheme="minorHAnsi"/>
          <w:color w:val="FF0000"/>
          <w:sz w:val="20"/>
          <w:szCs w:val="20"/>
        </w:rPr>
        <w:t>0,</w:t>
      </w:r>
      <w:r w:rsidR="00871595" w:rsidRPr="009467C4">
        <w:rPr>
          <w:rFonts w:asciiTheme="minorHAnsi" w:hAnsiTheme="minorHAnsi"/>
          <w:color w:val="FF0000"/>
          <w:sz w:val="20"/>
          <w:szCs w:val="20"/>
        </w:rPr>
        <w:t>2</w:t>
      </w:r>
      <w:r w:rsidRPr="009467C4">
        <w:rPr>
          <w:rFonts w:asciiTheme="minorHAnsi" w:hAnsiTheme="minorHAnsi"/>
          <w:color w:val="FF0000"/>
          <w:sz w:val="20"/>
          <w:szCs w:val="20"/>
        </w:rPr>
        <w:t xml:space="preserve">% </w:t>
      </w:r>
      <w:r w:rsidR="00B00B33">
        <w:rPr>
          <w:rFonts w:asciiTheme="minorHAnsi" w:hAnsiTheme="minorHAnsi"/>
          <w:sz w:val="20"/>
          <w:szCs w:val="20"/>
        </w:rPr>
        <w:t>ceny</w:t>
      </w:r>
      <w:r>
        <w:rPr>
          <w:rFonts w:asciiTheme="minorHAnsi" w:hAnsiTheme="minorHAnsi"/>
          <w:sz w:val="20"/>
          <w:szCs w:val="20"/>
        </w:rPr>
        <w:t xml:space="preserve"> nett</w:t>
      </w:r>
      <w:r w:rsidR="00035694">
        <w:rPr>
          <w:rFonts w:asciiTheme="minorHAnsi" w:hAnsiTheme="minorHAnsi"/>
          <w:sz w:val="20"/>
          <w:szCs w:val="20"/>
        </w:rPr>
        <w:t>o, licząc za każdy dzień zwłoki,</w:t>
      </w:r>
    </w:p>
    <w:p w14:paraId="6091E8EE" w14:textId="2B8AE551" w:rsidR="001D0A9D" w:rsidRPr="0026426B" w:rsidRDefault="001D0A9D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26426B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26426B">
        <w:rPr>
          <w:rFonts w:asciiTheme="minorHAnsi" w:hAnsiTheme="minorHAnsi"/>
          <w:sz w:val="20"/>
          <w:szCs w:val="20"/>
        </w:rPr>
        <w:t xml:space="preserve">i napraw </w:t>
      </w:r>
      <w:r w:rsidRPr="0026426B">
        <w:rPr>
          <w:rFonts w:asciiTheme="minorHAnsi" w:hAnsiTheme="minorHAnsi"/>
          <w:sz w:val="20"/>
          <w:szCs w:val="20"/>
        </w:rPr>
        <w:t xml:space="preserve">serwisu gwarancyjnego, Wykonawca zapłaci Zamawiającemu karę umowną w </w:t>
      </w:r>
      <w:r w:rsidRPr="00A04F14">
        <w:rPr>
          <w:rFonts w:asciiTheme="minorHAnsi" w:hAnsiTheme="minorHAnsi"/>
          <w:sz w:val="20"/>
          <w:szCs w:val="20"/>
        </w:rPr>
        <w:t xml:space="preserve">wysokości </w:t>
      </w:r>
      <w:r w:rsidR="00035694" w:rsidRPr="00A04F14">
        <w:rPr>
          <w:rFonts w:asciiTheme="minorHAnsi" w:hAnsiTheme="minorHAnsi"/>
          <w:sz w:val="20"/>
          <w:szCs w:val="20"/>
        </w:rPr>
        <w:t>0,1%</w:t>
      </w:r>
      <w:r w:rsidR="0026426B" w:rsidRPr="00A04F14">
        <w:rPr>
          <w:rFonts w:asciiTheme="minorHAnsi" w:hAnsiTheme="minorHAnsi"/>
          <w:sz w:val="20"/>
          <w:szCs w:val="20"/>
        </w:rPr>
        <w:t xml:space="preserve"> </w:t>
      </w:r>
      <w:r w:rsidR="00B00B33">
        <w:rPr>
          <w:rFonts w:asciiTheme="minorHAnsi" w:hAnsiTheme="minorHAnsi"/>
          <w:sz w:val="20"/>
          <w:szCs w:val="20"/>
        </w:rPr>
        <w:t xml:space="preserve">ceny netto </w:t>
      </w:r>
      <w:bookmarkStart w:id="11" w:name="_Hlk143247846"/>
      <w:r w:rsidR="0026426B" w:rsidRPr="00A04F14">
        <w:rPr>
          <w:rFonts w:asciiTheme="minorHAnsi" w:hAnsiTheme="minorHAnsi"/>
          <w:sz w:val="20"/>
          <w:szCs w:val="20"/>
        </w:rPr>
        <w:t>za każdą rozpoczętą godzinę</w:t>
      </w:r>
      <w:bookmarkEnd w:id="11"/>
      <w:r w:rsidR="0026426B">
        <w:rPr>
          <w:rFonts w:asciiTheme="minorHAnsi" w:hAnsiTheme="minorHAnsi"/>
          <w:sz w:val="20"/>
          <w:szCs w:val="20"/>
        </w:rPr>
        <w:t xml:space="preserve">. </w:t>
      </w:r>
    </w:p>
    <w:p w14:paraId="58A1DE6E" w14:textId="7D18FA5E" w:rsidR="007F3388" w:rsidRDefault="007F3388" w:rsidP="00041955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</w:t>
      </w:r>
      <w:r w:rsidR="00B00B33">
        <w:rPr>
          <w:rFonts w:asciiTheme="minorHAnsi" w:hAnsiTheme="minorHAnsi"/>
          <w:sz w:val="20"/>
          <w:szCs w:val="20"/>
        </w:rPr>
        <w:t>ceny netto</w:t>
      </w:r>
      <w:r>
        <w:rPr>
          <w:rFonts w:asciiTheme="minorHAnsi" w:hAnsiTheme="minorHAnsi"/>
          <w:sz w:val="20"/>
          <w:szCs w:val="20"/>
        </w:rPr>
        <w:t xml:space="preserve">, o którym mowa w § </w:t>
      </w:r>
      <w:r w:rsidR="0026426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ust. 1 Umowy.</w:t>
      </w:r>
    </w:p>
    <w:p w14:paraId="54DF1859" w14:textId="7D3850DB" w:rsidR="007F3388" w:rsidRDefault="007F3388" w:rsidP="00041955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0DB5E7E0" w14:textId="2B1D4B08" w:rsidR="007F3388" w:rsidRDefault="007F3388" w:rsidP="00041955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="00357EF2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na zasadach ogólnych.</w:t>
      </w:r>
    </w:p>
    <w:bookmarkEnd w:id="9"/>
    <w:p w14:paraId="41CAABDC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172FE3A7" w14:textId="77777777" w:rsidR="007F3388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Umowy</w:t>
      </w:r>
    </w:p>
    <w:p w14:paraId="233D3125" w14:textId="77777777" w:rsidR="00665A47" w:rsidRPr="0004048C" w:rsidRDefault="00665A47" w:rsidP="000419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>Zamaw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iający może odstąpić od umowy:</w:t>
      </w:r>
    </w:p>
    <w:p w14:paraId="7D932A1C" w14:textId="1DD4387E" w:rsidR="00665A47" w:rsidRPr="0004048C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zmiany okoliczności powodującej, </w:t>
      </w:r>
      <w:r w:rsidR="00357EF2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że wykonanie umowy nie leży w interesie publicznym, czego nie można było przewidzieć w chwili zawarcia umowy, lub dalsze wykonywanie umowy może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>bezpieczeństwu publicznemu;</w:t>
      </w:r>
    </w:p>
    <w:p w14:paraId="11C373EE" w14:textId="77777777" w:rsidR="00665A47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12431967" w14:textId="093DEDD0" w:rsidR="0026426B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art. 454 </w:t>
      </w:r>
      <w:bookmarkStart w:id="12" w:name="_Hlk146198244"/>
      <w:r w:rsidR="00A9463D" w:rsidRPr="00A9463D">
        <w:rPr>
          <w:rFonts w:asciiTheme="minorHAnsi" w:hAnsiTheme="minorHAnsi"/>
          <w:color w:val="FF0000"/>
          <w:sz w:val="20"/>
          <w:szCs w:val="20"/>
        </w:rPr>
        <w:t>i 455</w:t>
      </w:r>
      <w:r w:rsidR="00A9463D">
        <w:rPr>
          <w:rFonts w:asciiTheme="minorHAnsi" w:hAnsiTheme="minorHAnsi"/>
          <w:color w:val="FF0000"/>
          <w:sz w:val="20"/>
          <w:szCs w:val="20"/>
        </w:rPr>
        <w:t xml:space="preserve"> </w:t>
      </w:r>
      <w:bookmarkEnd w:id="12"/>
      <w:proofErr w:type="spellStart"/>
      <w:r w:rsidR="00035694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 w:rsidR="001A5938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333230C7" w14:textId="77777777" w:rsidR="0026426B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 na podstawie art. 108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="001B3BFE">
        <w:rPr>
          <w:rFonts w:asciiTheme="minorHAnsi" w:hAnsiTheme="minorHAnsi"/>
          <w:color w:val="000000" w:themeColor="text1"/>
          <w:sz w:val="20"/>
          <w:szCs w:val="20"/>
        </w:rPr>
        <w:t>uPzp</w:t>
      </w:r>
      <w:proofErr w:type="spellEnd"/>
      <w:r w:rsidRPr="00035694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27860A27" w14:textId="0740BAF1" w:rsidR="0026426B" w:rsidRPr="00035694" w:rsidRDefault="0026426B" w:rsidP="00035694">
      <w:pPr>
        <w:pStyle w:val="Akapitzlist"/>
        <w:numPr>
          <w:ilvl w:val="1"/>
          <w:numId w:val="18"/>
        </w:numPr>
        <w:spacing w:after="0" w:line="240" w:lineRule="auto"/>
        <w:ind w:left="141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35694">
        <w:rPr>
          <w:rFonts w:asciiTheme="minorHAnsi" w:hAnsiTheme="minorHAnsi"/>
          <w:color w:val="000000" w:themeColor="text1"/>
          <w:sz w:val="20"/>
          <w:szCs w:val="20"/>
        </w:rPr>
        <w:t>Trybunał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Sprawiedliwości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Europejskiej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stwierdził,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ramach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procedury przewidzianej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art.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258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Traktatu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funkcjonowaniu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Europejskiej,</w:t>
      </w:r>
      <w:r w:rsidR="001B3B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że Rzeczpospolita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Polska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uchybiła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zobowiązaniom,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które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ciążą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niej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57EF2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dyrektywy 2014/25/UE i dyrektywy 2009/81/WE, z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uwagi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57EF2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to,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że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Zamawiający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udzielił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zamówienia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naruszeniem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prawa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5694">
        <w:rPr>
          <w:rFonts w:asciiTheme="minorHAnsi" w:hAnsiTheme="minorHAnsi"/>
          <w:color w:val="000000" w:themeColor="text1"/>
          <w:sz w:val="20"/>
          <w:szCs w:val="20"/>
        </w:rPr>
        <w:t>Unii Europej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skiej;</w:t>
      </w:r>
    </w:p>
    <w:p w14:paraId="5C40350F" w14:textId="77777777" w:rsidR="0026426B" w:rsidRPr="00C55E19" w:rsidRDefault="0026426B" w:rsidP="000356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264077D0" w14:textId="7AF58F4A" w:rsidR="00665A47" w:rsidRPr="00562092" w:rsidRDefault="00665A47" w:rsidP="00035694">
      <w:pPr>
        <w:pStyle w:val="Akapitzlist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umowy z naruszeniem art. 454 </w:t>
      </w:r>
      <w:proofErr w:type="spellStart"/>
      <w:r w:rsidR="00035694">
        <w:rPr>
          <w:sz w:val="20"/>
          <w:szCs w:val="20"/>
        </w:rPr>
        <w:t>uPzp</w:t>
      </w:r>
      <w:proofErr w:type="spellEnd"/>
      <w:r w:rsidRPr="00562092">
        <w:rPr>
          <w:sz w:val="20"/>
          <w:szCs w:val="20"/>
        </w:rPr>
        <w:t>, Zamawiający odstępuje od umowy w części, której zmiana dotyczy.</w:t>
      </w:r>
    </w:p>
    <w:p w14:paraId="1241279A" w14:textId="77777777" w:rsidR="00665A47" w:rsidRDefault="00665A47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68990BE5" w14:textId="77777777" w:rsidR="00C55E19" w:rsidRDefault="00C55E19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526A3EEF" w14:textId="77777777" w:rsidR="00C55E19" w:rsidRDefault="00C55E19" w:rsidP="0056209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50FD427F" w14:textId="77777777" w:rsidR="00665A47" w:rsidRPr="007F5155" w:rsidRDefault="00C55E19" w:rsidP="00A9463D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ind w:left="714" w:hanging="357"/>
        <w:contextualSpacing w:val="0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A04F14">
        <w:rPr>
          <w:rFonts w:asciiTheme="minorHAnsi" w:hAnsiTheme="minorHAnsi"/>
          <w:color w:val="000000" w:themeColor="text1"/>
          <w:sz w:val="20"/>
          <w:szCs w:val="20"/>
        </w:rPr>
        <w:t xml:space="preserve">Odstąpienie od umowy nie powoduje utraty przez </w:t>
      </w:r>
      <w:r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Zamawiającego prawa do żądania zapłaty kar umownych</w:t>
      </w:r>
      <w:r w:rsidR="001B3BFE"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, ani nie pozbawia Zamawiającego uprawnień wynikających z nabytych licencji</w:t>
      </w:r>
      <w:r w:rsidR="00890FAE" w:rsidRPr="00A04F14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.</w:t>
      </w:r>
    </w:p>
    <w:p w14:paraId="7FD9B653" w14:textId="704327FC" w:rsidR="007F3388" w:rsidRDefault="007F3388" w:rsidP="00A9463D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D2CD1">
        <w:rPr>
          <w:rFonts w:asciiTheme="minorHAnsi" w:hAnsiTheme="minorHAnsi"/>
          <w:b/>
        </w:rPr>
        <w:t>9</w:t>
      </w:r>
    </w:p>
    <w:p w14:paraId="5E348F2D" w14:textId="77777777" w:rsidR="007F3388" w:rsidRDefault="007F3388" w:rsidP="00A9463D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2165A976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5422CDDC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Wykonawca nie może bez pisemnej zgody Zamawiającego powierzyć wykonania zamówienia osobom trzecim.</w:t>
      </w:r>
    </w:p>
    <w:p w14:paraId="56406163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proofErr w:type="spellStart"/>
      <w:r w:rsidR="001B3BFE">
        <w:rPr>
          <w:rFonts w:asciiTheme="minorHAnsi" w:hAnsiTheme="minorHAnsi"/>
          <w:sz w:val="20"/>
          <w:szCs w:val="20"/>
        </w:rPr>
        <w:t>uPzp</w:t>
      </w:r>
      <w:proofErr w:type="spellEnd"/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0C603D">
        <w:rPr>
          <w:rFonts w:asciiTheme="minorHAnsi" w:hAnsiTheme="minorHAnsi"/>
          <w:sz w:val="20"/>
          <w:szCs w:val="20"/>
        </w:rPr>
        <w:t xml:space="preserve"> Zawinione naruszenie w/w postanowień stanowi podstawę do odstąpienia od umowy przez Zamawiającego.</w:t>
      </w:r>
    </w:p>
    <w:p w14:paraId="7EE50574" w14:textId="77777777" w:rsidR="007F3388" w:rsidRPr="000C603D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330F21F6" w14:textId="77777777" w:rsidR="007F3388" w:rsidRPr="000C603D" w:rsidRDefault="007F3388" w:rsidP="009467C4">
      <w:pPr>
        <w:pStyle w:val="Akapitzlist"/>
        <w:numPr>
          <w:ilvl w:val="0"/>
          <w:numId w:val="11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0C603D">
        <w:rPr>
          <w:rFonts w:asciiTheme="minorHAnsi" w:hAnsiTheme="minorHAnsi"/>
          <w:sz w:val="20"/>
          <w:szCs w:val="20"/>
        </w:rPr>
        <w:t>wraz z aktami wykonawczymi do tej ustawy,</w:t>
      </w:r>
    </w:p>
    <w:p w14:paraId="6696A6B8" w14:textId="77777777" w:rsidR="007F3388" w:rsidRPr="000C603D" w:rsidRDefault="007F3388" w:rsidP="009467C4">
      <w:pPr>
        <w:pStyle w:val="Akapitzlist"/>
        <w:numPr>
          <w:ilvl w:val="0"/>
          <w:numId w:val="11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3C86BE34" w14:textId="0B859518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 xml:space="preserve">, której dokonano wyboru Wykonawcy, chyba, że Zamawiający przewidział możliwość dokonania takiej zmiany w ogłoszeniu o zamówieniu lub </w:t>
      </w:r>
      <w:r w:rsidR="00357EF2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w specyfikacji istotnych warunków zamówienia oraz określił warunki takiej zmiany.</w:t>
      </w:r>
    </w:p>
    <w:p w14:paraId="183BB72C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0CBA0FB5" w14:textId="77777777" w:rsidR="009467C4" w:rsidRPr="005D2CD1" w:rsidRDefault="009467C4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5D2CD1">
        <w:rPr>
          <w:rFonts w:asciiTheme="minorHAnsi" w:hAnsiTheme="minorHAnsi"/>
          <w:sz w:val="20"/>
          <w:szCs w:val="20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umowy,</w:t>
      </w:r>
    </w:p>
    <w:p w14:paraId="73E7528C" w14:textId="14007D81" w:rsidR="007F3388" w:rsidRDefault="007F3388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wystąpienia zmian powszechnie obowiązujących przepisów prawa w zakresie mającym wpływ na realizację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umowy – w zakresie dostosowania postanowień umowy do zmiany przepisów prawa,</w:t>
      </w:r>
    </w:p>
    <w:p w14:paraId="0C56AAEA" w14:textId="77777777" w:rsidR="007F3388" w:rsidRDefault="007F3388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</w:t>
      </w:r>
    </w:p>
    <w:p w14:paraId="73E795C4" w14:textId="77777777" w:rsidR="007F3388" w:rsidRDefault="007F3388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16697A57" w14:textId="1EB57297" w:rsidR="007F3388" w:rsidRDefault="007F3388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</w:t>
      </w:r>
      <w:r w:rsidRPr="00DB7B21">
        <w:rPr>
          <w:rFonts w:asciiTheme="minorHAnsi" w:hAnsiTheme="minorHAnsi"/>
          <w:sz w:val="20"/>
          <w:szCs w:val="20"/>
        </w:rPr>
        <w:t xml:space="preserve">działanie </w:t>
      </w:r>
      <w:r w:rsidR="00357EF2">
        <w:rPr>
          <w:rFonts w:asciiTheme="minorHAnsi" w:hAnsiTheme="minorHAnsi"/>
          <w:sz w:val="20"/>
          <w:szCs w:val="20"/>
        </w:rPr>
        <w:br/>
      </w:r>
      <w:r w:rsidRPr="00DB7B21">
        <w:rPr>
          <w:rFonts w:asciiTheme="minorHAnsi" w:hAnsiTheme="minorHAnsi"/>
          <w:sz w:val="20"/>
          <w:szCs w:val="20"/>
        </w:rPr>
        <w:t>z należytą starannością ogólnie przewidzianą dla cywilnoprawnych stosunków zobowiązaniowych) – w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zakresie d</w:t>
      </w:r>
      <w:r w:rsidR="0045301A">
        <w:rPr>
          <w:rFonts w:asciiTheme="minorHAnsi" w:hAnsiTheme="minorHAnsi"/>
          <w:sz w:val="20"/>
          <w:szCs w:val="20"/>
        </w:rPr>
        <w:t xml:space="preserve">ostosowania umowy do tych </w:t>
      </w:r>
      <w:r w:rsidR="001B3BFE">
        <w:rPr>
          <w:rFonts w:asciiTheme="minorHAnsi" w:hAnsiTheme="minorHAnsi"/>
          <w:sz w:val="20"/>
          <w:szCs w:val="20"/>
        </w:rPr>
        <w:t>zmian,</w:t>
      </w:r>
    </w:p>
    <w:p w14:paraId="67871214" w14:textId="31F9DF87" w:rsidR="00746108" w:rsidRDefault="00746108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</w:t>
      </w:r>
      <w:r w:rsidR="00357EF2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</w:t>
      </w:r>
      <w:r w:rsidR="001B3BFE">
        <w:rPr>
          <w:rFonts w:asciiTheme="minorHAnsi" w:hAnsiTheme="minorHAnsi"/>
          <w:sz w:val="20"/>
          <w:szCs w:val="20"/>
        </w:rPr>
        <w:t>ływu na termin realizacji umowy,</w:t>
      </w:r>
    </w:p>
    <w:p w14:paraId="180875F4" w14:textId="5A00FB42" w:rsidR="00B32172" w:rsidRDefault="00746108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</w:t>
      </w:r>
      <w:r w:rsidR="001B3BFE">
        <w:rPr>
          <w:rFonts w:asciiTheme="minorHAnsi" w:hAnsiTheme="minorHAnsi"/>
          <w:sz w:val="20"/>
          <w:szCs w:val="20"/>
        </w:rPr>
        <w:t xml:space="preserve">iązany wykazać </w:t>
      </w:r>
      <w:r w:rsidR="00357EF2">
        <w:rPr>
          <w:rFonts w:asciiTheme="minorHAnsi" w:hAnsiTheme="minorHAnsi"/>
          <w:sz w:val="20"/>
          <w:szCs w:val="20"/>
        </w:rPr>
        <w:br/>
      </w:r>
      <w:r w:rsidR="001B3BFE">
        <w:rPr>
          <w:rFonts w:asciiTheme="minorHAnsi" w:hAnsiTheme="minorHAnsi"/>
          <w:sz w:val="20"/>
          <w:szCs w:val="20"/>
        </w:rPr>
        <w:t>to Zamawiającemu,</w:t>
      </w:r>
    </w:p>
    <w:p w14:paraId="00183FB0" w14:textId="01C81FF1" w:rsidR="00B32172" w:rsidRPr="00B32172" w:rsidRDefault="00B32172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wypadku zmian </w:t>
      </w:r>
      <w:r w:rsidR="00746108" w:rsidRPr="00B32172">
        <w:rPr>
          <w:rFonts w:asciiTheme="minorHAnsi" w:hAnsiTheme="minorHAnsi"/>
          <w:sz w:val="20"/>
          <w:szCs w:val="20"/>
        </w:rPr>
        <w:t xml:space="preserve">przedmiotu </w:t>
      </w:r>
      <w:r w:rsidR="001B3BFE" w:rsidRPr="00B32172">
        <w:rPr>
          <w:rFonts w:asciiTheme="minorHAnsi" w:hAnsiTheme="minorHAnsi"/>
          <w:sz w:val="20"/>
          <w:szCs w:val="20"/>
        </w:rPr>
        <w:t>umowy</w:t>
      </w:r>
      <w:r w:rsidR="00746108" w:rsidRPr="00B32172">
        <w:rPr>
          <w:rFonts w:asciiTheme="minorHAnsi" w:hAnsiTheme="minorHAnsi"/>
          <w:sz w:val="20"/>
          <w:szCs w:val="20"/>
        </w:rPr>
        <w:t xml:space="preserve"> i zastąpienia go produktem równoważnym lub wyższej jakości</w:t>
      </w:r>
    </w:p>
    <w:p w14:paraId="0151439E" w14:textId="77777777" w:rsidR="00B32172" w:rsidRPr="00B32172" w:rsidRDefault="00746108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01C8AE04" w14:textId="235FE071" w:rsidR="00B32172" w:rsidRPr="00B32172" w:rsidRDefault="00746108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>wprowadzenia do obrotu przez producenta zmodyfikowanego/udoskonalonego produktu, pod warunkiem, że nie wpłynie to na wynagrodzenie umowy,</w:t>
      </w:r>
    </w:p>
    <w:p w14:paraId="49B8CBB4" w14:textId="663B08AC" w:rsidR="00746108" w:rsidRPr="005D2CD1" w:rsidRDefault="00746108" w:rsidP="009467C4">
      <w:pPr>
        <w:pStyle w:val="Akapitzlist"/>
        <w:numPr>
          <w:ilvl w:val="0"/>
          <w:numId w:val="12"/>
        </w:numPr>
        <w:autoSpaceDE w:val="0"/>
        <w:spacing w:after="0" w:line="24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B32172">
        <w:rPr>
          <w:rFonts w:asciiTheme="minorHAnsi" w:hAnsiTheme="minorHAnsi"/>
          <w:sz w:val="20"/>
          <w:szCs w:val="20"/>
        </w:rPr>
        <w:t xml:space="preserve">z powodów wynikających z potrzeby zapewnienia kompatybilności lub interoperacyjności z rozwiązaniami funkcjonującymi u Zamawiającego, jeżeli brak zmiany może skutkować istotnymi niedogodnościami po stronie </w:t>
      </w:r>
      <w:r w:rsidRPr="005D2CD1">
        <w:rPr>
          <w:rFonts w:asciiTheme="minorHAnsi" w:hAnsiTheme="minorHAnsi"/>
          <w:sz w:val="20"/>
          <w:szCs w:val="20"/>
        </w:rPr>
        <w:t>Zamawiającego.</w:t>
      </w:r>
    </w:p>
    <w:p w14:paraId="55F71E5B" w14:textId="77777777" w:rsidR="005D2CD1" w:rsidRPr="005D2CD1" w:rsidRDefault="005D2CD1" w:rsidP="005D2CD1">
      <w:pPr>
        <w:numPr>
          <w:ilvl w:val="3"/>
          <w:numId w:val="31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FF0000"/>
        </w:rPr>
      </w:pPr>
      <w:r w:rsidRPr="005D2CD1">
        <w:rPr>
          <w:rFonts w:asciiTheme="minorHAnsi" w:hAnsiTheme="minorHAnsi" w:cstheme="minorHAnsi"/>
          <w:color w:val="FF0000"/>
        </w:rPr>
        <w:t>Zamawiający dopuszcza dodatkowo możliwość waloryzacji wynagrodzenia Wykonawcy o wskaźnik cen towarów i usług konsumpcyjnych (kwartał do poprzedniego kwartału) ogłaszany w komunikacie Prezesa Głównego Urzędu Statystycznego (dalej jako „Wskaźnik waloryzacji”), przy łącznym spełnieniu następujących postanowień:</w:t>
      </w:r>
    </w:p>
    <w:p w14:paraId="045459AF" w14:textId="77777777" w:rsidR="005D2CD1" w:rsidRPr="005D2CD1" w:rsidRDefault="005D2CD1" w:rsidP="005D2CD1">
      <w:pPr>
        <w:pStyle w:val="Akapitzlist"/>
        <w:numPr>
          <w:ilvl w:val="0"/>
          <w:numId w:val="32"/>
        </w:numPr>
        <w:tabs>
          <w:tab w:val="left" w:pos="993"/>
          <w:tab w:val="left" w:pos="1276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każda ze Stron Umowy jest uprawniona do żądania zmiany wysokości wynagrodzenia, przy czym waloryzacja nastąpi na wniosek Strony, </w:t>
      </w:r>
    </w:p>
    <w:p w14:paraId="33015322" w14:textId="3C2F97EA" w:rsidR="005D2CD1" w:rsidRPr="005D2CD1" w:rsidRDefault="005D2CD1" w:rsidP="005D2CD1">
      <w:pPr>
        <w:pStyle w:val="Akapitzlist"/>
        <w:numPr>
          <w:ilvl w:val="0"/>
          <w:numId w:val="32"/>
        </w:numPr>
        <w:tabs>
          <w:tab w:val="left" w:pos="993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13" w:name="_Hlk91082102"/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Strona może wystąpić z wnioskiem o pierwszą waloryzację po 3 miesiącach od podpisania Umowy oraz przy wzroście lub obniżeniu Wskaźnika waloryzacji określonego powyżej, o co najmniej </w:t>
      </w:r>
      <w:r w:rsidR="004220F1">
        <w:rPr>
          <w:rFonts w:asciiTheme="minorHAnsi" w:hAnsiTheme="minorHAnsi" w:cstheme="minorHAnsi"/>
          <w:color w:val="FF0000"/>
          <w:sz w:val="20"/>
          <w:szCs w:val="20"/>
        </w:rPr>
        <w:t>3</w:t>
      </w: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% za ostatni kwartał poprzedzający złożenie wniosku o waloryzację; w przypadku wzrostu lub obniżenia Wskaźnika waloryzacji waloryzacja będzie polegała odpowiednio na wzroście lub obniżeniu wynagrodzenia za usługi realizowane po dniu złożenia wniosku o wartość procentową Wskaźnika waloryzacji, </w:t>
      </w:r>
    </w:p>
    <w:p w14:paraId="54DF20E8" w14:textId="385FC678" w:rsidR="005D2CD1" w:rsidRPr="005D2CD1" w:rsidRDefault="005D2CD1" w:rsidP="005D2CD1">
      <w:pPr>
        <w:pStyle w:val="Akapitzlist"/>
        <w:numPr>
          <w:ilvl w:val="0"/>
          <w:numId w:val="32"/>
        </w:numPr>
        <w:tabs>
          <w:tab w:val="left" w:pos="993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Strona może wystąpić z wnioskiem o każdą kolejną waloryzację nie wcześniej niż po upływie 6 miesięcy od poprzedniej waloryzacji oraz przy wzroście lub obniżeniu Wskaźnika waloryzacji o co najmniej </w:t>
      </w:r>
      <w:r w:rsidR="004220F1">
        <w:rPr>
          <w:rFonts w:asciiTheme="minorHAnsi" w:hAnsiTheme="minorHAnsi" w:cstheme="minorHAnsi"/>
          <w:color w:val="FF0000"/>
          <w:sz w:val="20"/>
          <w:szCs w:val="20"/>
        </w:rPr>
        <w:t>3</w:t>
      </w:r>
      <w:r w:rsidRPr="005D2CD1">
        <w:rPr>
          <w:rFonts w:asciiTheme="minorHAnsi" w:hAnsiTheme="minorHAnsi" w:cstheme="minorHAnsi"/>
          <w:color w:val="FF0000"/>
          <w:sz w:val="20"/>
          <w:szCs w:val="20"/>
        </w:rPr>
        <w:t>%, obliczonego na podstawie średniej Wskaźników waloryzacji za 2 ostatnie kwartały poprzedzające złożenie wniosku o waloryzację</w:t>
      </w:r>
      <w:bookmarkEnd w:id="13"/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; w przypadku wzrostu lub obniżenia Wskaźnika waloryzacji waloryzacja będzie polegała odpowiednio na wzroście lub obniżeniu wynagrodzenia za usługi realizowane po dniu złożenia wniosku o Wskaźnik waloryzacji obliczony na podstawie średniej Wskaźników waloryzacji za 2 ostatnie kwartały poprzedzające złożenie wniosku o waloryzację,  </w:t>
      </w:r>
    </w:p>
    <w:p w14:paraId="0EFE5128" w14:textId="77777777" w:rsidR="005D2CD1" w:rsidRPr="005D2CD1" w:rsidRDefault="005D2CD1" w:rsidP="005D2CD1">
      <w:pPr>
        <w:pStyle w:val="Akapitzlist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waloryzacja nie dotyczy dostaw zrealizowanych przed datą złożenia wniosku przez którąkolwiek ze Stron, </w:t>
      </w:r>
    </w:p>
    <w:p w14:paraId="4D7C1C16" w14:textId="77777777" w:rsidR="005D2CD1" w:rsidRPr="005D2CD1" w:rsidRDefault="005D2CD1" w:rsidP="005D2CD1">
      <w:pPr>
        <w:pStyle w:val="Akapitzlist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w przypadku likwidacji Wskaźnika waloryzacji lub zmiany podmiotu, który urzędowo go ustala, mechanizm, o którym mowa powyżej, stosuje się odpowiednio do wskaźnika i podmiotu, który zgodnie z odpowiednimi przepisami prawa zastąpi dotychczasowy Wskaźnik lub podmiot, </w:t>
      </w:r>
    </w:p>
    <w:p w14:paraId="2D4E4672" w14:textId="77777777" w:rsidR="005D2CD1" w:rsidRPr="005D2CD1" w:rsidRDefault="005D2CD1" w:rsidP="005D2CD1">
      <w:pPr>
        <w:pStyle w:val="Akapitzlist"/>
        <w:numPr>
          <w:ilvl w:val="0"/>
          <w:numId w:val="32"/>
        </w:numPr>
        <w:tabs>
          <w:tab w:val="left" w:pos="1134"/>
        </w:tabs>
        <w:spacing w:after="0" w:line="240" w:lineRule="auto"/>
        <w:ind w:left="993" w:right="142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>maksymalna wartość zmiany wynagrodzenia brutto, jaką dopuszcza Zamawiający w efekcie zastosowania niniejszych postanowień, nie przekroczy 10% wynagrodzenia brutto Wykonawcy, ustalonego w dniu zawarcia Umowy.</w:t>
      </w:r>
    </w:p>
    <w:p w14:paraId="2EF13DB6" w14:textId="77777777" w:rsidR="005D2CD1" w:rsidRPr="005D2CD1" w:rsidRDefault="005D2CD1" w:rsidP="005D2CD1">
      <w:pPr>
        <w:pStyle w:val="Akapitzlist"/>
        <w:numPr>
          <w:ilvl w:val="3"/>
          <w:numId w:val="31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 Jeżeli wynagrodzenie Wykonawcy zostało zmienione w trybie wskazanym w ust. 7, Wykonawca zobowiązany jest do zmiany wynagrodzenia przysługującego podwykonawcy, z którym zawarł umowę na okres co najmniej 6 miesięcy. </w:t>
      </w:r>
      <w:r w:rsidRPr="005D2CD1">
        <w:rPr>
          <w:rFonts w:asciiTheme="minorHAnsi" w:hAnsiTheme="minorHAnsi" w:cstheme="minorHAnsi"/>
          <w:bCs/>
          <w:color w:val="FF0000"/>
          <w:sz w:val="20"/>
          <w:szCs w:val="20"/>
        </w:rPr>
        <w:t>W każdym przypadku zmiany Umowy, o której mowa w ust. 7 Wykonawca, w terminie 30 dni przedłoży Zamawiającemu oświadczenie o dokonaniu odpowiedniej zmiany w umowie podwykonawczej, jeżeli przy wykonywaniu Umowy korzysta z usług podwykonawców.</w:t>
      </w:r>
    </w:p>
    <w:p w14:paraId="77D92EBA" w14:textId="77777777" w:rsidR="005D2CD1" w:rsidRPr="005D2CD1" w:rsidRDefault="005D2CD1" w:rsidP="005D2CD1">
      <w:pPr>
        <w:pStyle w:val="Akapitzlist"/>
        <w:numPr>
          <w:ilvl w:val="3"/>
          <w:numId w:val="31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Inicjatorem zmian może być Zamawiający lub Wykonawca poprzez pisemne wystąpienie w okresie obowiązywania Umowy zawierające opis proponowanych zmian i ich uzasadnienie (wniosek). </w:t>
      </w:r>
    </w:p>
    <w:p w14:paraId="61E29DF0" w14:textId="77777777" w:rsidR="005D2CD1" w:rsidRPr="005D2CD1" w:rsidRDefault="005D2CD1" w:rsidP="005D2CD1">
      <w:pPr>
        <w:pStyle w:val="Akapitzlist"/>
        <w:numPr>
          <w:ilvl w:val="3"/>
          <w:numId w:val="31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>Każda ze stron może w terminie 30 dni od otrzymania wniosku o zmianę, o którym mowa w ust. 9, zwrócić się do strony wnioskującej o jego uzupełnienie, poprzez przekazanie dodatkowych wyjaśnień, informacji lub dokumentów (np. zażądać oryginałów do wglądu lub kopii potwierdzonych za zgodność z oryginałami).</w:t>
      </w:r>
    </w:p>
    <w:p w14:paraId="4DD1F081" w14:textId="183EBDB2" w:rsidR="005D2CD1" w:rsidRPr="00812058" w:rsidRDefault="005D2CD1" w:rsidP="005D2CD1">
      <w:pPr>
        <w:pStyle w:val="Akapitzlist"/>
        <w:numPr>
          <w:ilvl w:val="3"/>
          <w:numId w:val="31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>Zamawiający w terminie 30 dni od otrzymania kompletnego wniosku, o którym mowa w ust. 9, zajmie wobec niego pisemne stanowisko. Za dzień przekazania stanowiska uznaje się dzień jego wysłania na adres właściwy dla doręczeń.</w:t>
      </w:r>
    </w:p>
    <w:p w14:paraId="5BE0BBBE" w14:textId="77777777" w:rsidR="00812058" w:rsidRPr="00812058" w:rsidRDefault="00812058" w:rsidP="00812058">
      <w:pPr>
        <w:pStyle w:val="Akapitzlist"/>
        <w:numPr>
          <w:ilvl w:val="3"/>
          <w:numId w:val="31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812058">
        <w:rPr>
          <w:rFonts w:asciiTheme="minorHAnsi" w:hAnsiTheme="minorHAnsi"/>
          <w:strike/>
          <w:color w:val="FF0000"/>
          <w:sz w:val="20"/>
          <w:szCs w:val="20"/>
        </w:rPr>
        <w:t>Wszelkie zmiany postanowień umowy mogą nastąpić za zgodą obu Stron wyrażoną na piśmie pod rygorem nieważności takiej zmiany, z wyłączeniem zmiany stawki podatku VAT, która to zmiana obowiązuje z dniem wejścia w życie stosownych przepisów. Zamawiający przewiduje następujące zasady przeprowadzania procedury zmiany umowy:</w:t>
      </w:r>
    </w:p>
    <w:p w14:paraId="578F60E2" w14:textId="77777777" w:rsidR="00812058" w:rsidRPr="00812058" w:rsidRDefault="00812058" w:rsidP="00812058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trike/>
          <w:color w:val="FF0000"/>
          <w:sz w:val="20"/>
          <w:szCs w:val="20"/>
        </w:rPr>
      </w:pPr>
      <w:r w:rsidRPr="00812058">
        <w:rPr>
          <w:rFonts w:asciiTheme="minorHAnsi" w:hAnsiTheme="minorHAnsi"/>
          <w:strike/>
          <w:color w:val="FF0000"/>
          <w:sz w:val="20"/>
          <w:szCs w:val="20"/>
        </w:rPr>
        <w:t>strona wnioskująca o zmianę umowy przedstawia drugiej stronie wniosek, wraz z podaniem zakresu zmiany i uzasadnieniem,</w:t>
      </w:r>
    </w:p>
    <w:p w14:paraId="3284976B" w14:textId="77777777" w:rsidR="00812058" w:rsidRPr="00812058" w:rsidRDefault="00812058" w:rsidP="00812058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trike/>
          <w:color w:val="FF0000"/>
          <w:sz w:val="20"/>
          <w:szCs w:val="20"/>
        </w:rPr>
      </w:pPr>
      <w:r w:rsidRPr="00812058">
        <w:rPr>
          <w:rFonts w:asciiTheme="minorHAnsi" w:hAnsiTheme="minorHAnsi"/>
          <w:strike/>
          <w:color w:val="FF0000"/>
          <w:sz w:val="20"/>
          <w:szCs w:val="20"/>
        </w:rPr>
        <w:t>w terminie do 10 dni strona, która otrzymała wniosek ustosunkowuje się do jego treści, w razie potrzeby przedstawiając inną propozycję, co do treści zmiany,</w:t>
      </w:r>
    </w:p>
    <w:p w14:paraId="23B1AB21" w14:textId="77777777" w:rsidR="00812058" w:rsidRPr="00812058" w:rsidRDefault="00812058" w:rsidP="00812058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trike/>
          <w:color w:val="FF0000"/>
          <w:sz w:val="20"/>
          <w:szCs w:val="20"/>
        </w:rPr>
      </w:pPr>
      <w:r w:rsidRPr="00812058">
        <w:rPr>
          <w:rFonts w:asciiTheme="minorHAnsi" w:hAnsiTheme="minorHAnsi"/>
          <w:strike/>
          <w:color w:val="FF0000"/>
          <w:sz w:val="20"/>
          <w:szCs w:val="20"/>
        </w:rPr>
        <w:t xml:space="preserve">najpóźniej w terminie do 30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2B19006F" w14:textId="1C559C2D" w:rsidR="007F3388" w:rsidRPr="00542C3D" w:rsidRDefault="007F3388" w:rsidP="00357EF2">
      <w:pPr>
        <w:pStyle w:val="Akapitzlist"/>
        <w:numPr>
          <w:ilvl w:val="3"/>
          <w:numId w:val="31"/>
        </w:numPr>
        <w:spacing w:after="0" w:line="240" w:lineRule="auto"/>
        <w:ind w:left="567" w:right="-2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42C3D">
        <w:rPr>
          <w:rFonts w:asciiTheme="minorHAnsi" w:hAnsiTheme="minorHAnsi"/>
          <w:sz w:val="20"/>
          <w:szCs w:val="20"/>
        </w:rPr>
        <w:t xml:space="preserve">Wykonawca oświadcza, że prowadzi działalność w sposób odpowiedzialny, przestrzega przepisów prawa, w tym </w:t>
      </w:r>
      <w:r w:rsidR="00357EF2">
        <w:rPr>
          <w:rFonts w:asciiTheme="minorHAnsi" w:hAnsiTheme="minorHAnsi"/>
          <w:sz w:val="20"/>
          <w:szCs w:val="20"/>
        </w:rPr>
        <w:br/>
      </w:r>
      <w:r w:rsidRPr="00542C3D">
        <w:rPr>
          <w:rFonts w:asciiTheme="minorHAnsi" w:hAnsiTheme="minorHAnsi"/>
          <w:sz w:val="20"/>
          <w:szCs w:val="20"/>
        </w:rPr>
        <w:t xml:space="preserve">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79327AE3" w14:textId="14490E79" w:rsidR="00681DEB" w:rsidRPr="00542C3D" w:rsidRDefault="00681DEB" w:rsidP="00357EF2">
      <w:pPr>
        <w:pStyle w:val="Akapitzlist"/>
        <w:numPr>
          <w:ilvl w:val="3"/>
          <w:numId w:val="31"/>
        </w:numPr>
        <w:spacing w:after="0" w:line="240" w:lineRule="auto"/>
        <w:ind w:left="567" w:right="-2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42C3D">
        <w:rPr>
          <w:rFonts w:asciiTheme="minorHAnsi" w:hAnsiTheme="minorHAnsi"/>
          <w:sz w:val="20"/>
          <w:szCs w:val="20"/>
        </w:rPr>
        <w:t xml:space="preserve">Wykonawca powierza podwykonawcy(om) ……………………………………………………….. wykonanie przedmiotu umowy </w:t>
      </w:r>
      <w:r w:rsidR="00357EF2">
        <w:rPr>
          <w:rFonts w:asciiTheme="minorHAnsi" w:hAnsiTheme="minorHAnsi"/>
          <w:sz w:val="20"/>
          <w:szCs w:val="20"/>
        </w:rPr>
        <w:br/>
      </w:r>
      <w:r w:rsidRPr="00542C3D">
        <w:rPr>
          <w:rFonts w:asciiTheme="minorHAnsi" w:hAnsiTheme="minorHAnsi"/>
          <w:sz w:val="20"/>
          <w:szCs w:val="20"/>
        </w:rPr>
        <w:t>w nastę</w:t>
      </w:r>
      <w:r w:rsidR="001B3BFE" w:rsidRPr="00542C3D">
        <w:rPr>
          <w:rFonts w:asciiTheme="minorHAnsi" w:hAnsiTheme="minorHAnsi"/>
          <w:sz w:val="20"/>
          <w:szCs w:val="20"/>
        </w:rPr>
        <w:t>pującym zakresie: …………………………………</w:t>
      </w:r>
      <w:r w:rsidRPr="00542C3D">
        <w:rPr>
          <w:rFonts w:asciiTheme="minorHAnsi" w:hAnsiTheme="minorHAnsi"/>
          <w:sz w:val="20"/>
          <w:szCs w:val="20"/>
        </w:rPr>
        <w:t xml:space="preserve"> Przekazanie realizacji zakresu zamówienia podwykonawcy w trakcie umowy, zmiana podwykonawcy lub rezygnacja z podwykonawcy nie wymaga zmiany umowy, a jedynie </w:t>
      </w:r>
      <w:r w:rsidR="003C7E2A">
        <w:rPr>
          <w:rFonts w:asciiTheme="minorHAnsi" w:hAnsiTheme="minorHAnsi"/>
          <w:sz w:val="20"/>
          <w:szCs w:val="20"/>
        </w:rPr>
        <w:br/>
      </w:r>
      <w:r w:rsidRPr="00542C3D">
        <w:rPr>
          <w:rFonts w:asciiTheme="minorHAnsi" w:hAnsiTheme="minorHAnsi"/>
          <w:sz w:val="20"/>
          <w:szCs w:val="20"/>
        </w:rPr>
        <w:t xml:space="preserve">przekazania informacji Zamawiającemu. Wykonawca odpowiada za działania/zaniechania podwykonawcy jak </w:t>
      </w:r>
      <w:r w:rsidR="003C7E2A">
        <w:rPr>
          <w:rFonts w:asciiTheme="minorHAnsi" w:hAnsiTheme="minorHAnsi"/>
          <w:sz w:val="20"/>
          <w:szCs w:val="20"/>
        </w:rPr>
        <w:br/>
      </w:r>
      <w:r w:rsidRPr="00542C3D">
        <w:rPr>
          <w:rFonts w:asciiTheme="minorHAnsi" w:hAnsiTheme="minorHAnsi"/>
          <w:sz w:val="20"/>
          <w:szCs w:val="20"/>
        </w:rPr>
        <w:t xml:space="preserve">za działania/zaniechania własne. </w:t>
      </w:r>
    </w:p>
    <w:p w14:paraId="20A14B21" w14:textId="77777777" w:rsidR="007F3388" w:rsidRPr="00542C3D" w:rsidRDefault="007F3388" w:rsidP="00357EF2">
      <w:pPr>
        <w:pStyle w:val="Akapitzlist"/>
        <w:numPr>
          <w:ilvl w:val="3"/>
          <w:numId w:val="31"/>
        </w:numPr>
        <w:spacing w:after="0" w:line="240" w:lineRule="auto"/>
        <w:ind w:left="567" w:right="-2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42C3D"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6CC03C8" w14:textId="77777777" w:rsidR="007F3388" w:rsidRPr="00542C3D" w:rsidRDefault="007F3388" w:rsidP="00357EF2">
      <w:pPr>
        <w:pStyle w:val="Akapitzlist"/>
        <w:numPr>
          <w:ilvl w:val="3"/>
          <w:numId w:val="31"/>
        </w:numPr>
        <w:spacing w:after="0" w:line="240" w:lineRule="auto"/>
        <w:ind w:left="567" w:right="-2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42C3D"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3BBA04D8" w14:textId="77777777" w:rsidR="007F3388" w:rsidRPr="00542C3D" w:rsidRDefault="007F3388" w:rsidP="00542C3D">
      <w:pPr>
        <w:pStyle w:val="Akapitzlist"/>
        <w:numPr>
          <w:ilvl w:val="3"/>
          <w:numId w:val="31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42C3D"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5AB55D17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6CE2C0E" w14:textId="77777777" w:rsidR="00D91E0C" w:rsidRPr="00CB7459" w:rsidRDefault="00D91E0C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AC11A10" w14:textId="77777777" w:rsidR="00CB7459" w:rsidRPr="00B266EE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B266EE">
        <w:rPr>
          <w:rFonts w:asciiTheme="minorHAnsi" w:hAnsiTheme="minorHAnsi"/>
          <w:u w:val="single"/>
        </w:rPr>
        <w:t>Załączniki do umowy:</w:t>
      </w:r>
    </w:p>
    <w:p w14:paraId="5D11C86E" w14:textId="59AB981E" w:rsidR="00CB7459" w:rsidRPr="00B266EE" w:rsidRDefault="00485AB9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</w:t>
      </w:r>
      <w:r w:rsidR="00CB7459" w:rsidRPr="00B266EE">
        <w:rPr>
          <w:rFonts w:asciiTheme="minorHAnsi" w:hAnsiTheme="minorHAnsi"/>
          <w:sz w:val="20"/>
          <w:szCs w:val="20"/>
        </w:rPr>
        <w:t xml:space="preserve"> nr 1 – </w:t>
      </w:r>
      <w:r w:rsidR="009F4089" w:rsidRPr="00B266EE">
        <w:rPr>
          <w:rFonts w:asciiTheme="minorHAnsi" w:hAnsiTheme="minorHAnsi"/>
          <w:sz w:val="20"/>
          <w:szCs w:val="20"/>
        </w:rPr>
        <w:t xml:space="preserve">Opis przedmiotu zamówienia – oferowane parametry </w:t>
      </w:r>
    </w:p>
    <w:p w14:paraId="11A02D26" w14:textId="26F794C9" w:rsidR="00025E87" w:rsidRPr="00B266EE" w:rsidRDefault="00025E87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 xml:space="preserve">Załącznik nr 2 – </w:t>
      </w:r>
      <w:r w:rsidR="009F4089" w:rsidRPr="00B266EE">
        <w:rPr>
          <w:rFonts w:asciiTheme="minorHAnsi" w:hAnsiTheme="minorHAnsi"/>
          <w:sz w:val="20"/>
          <w:szCs w:val="20"/>
        </w:rPr>
        <w:t>Formularz cenowy</w:t>
      </w:r>
    </w:p>
    <w:p w14:paraId="0E42FE1A" w14:textId="5858C9F7" w:rsidR="00496DC4" w:rsidRPr="00B266EE" w:rsidRDefault="00485AB9" w:rsidP="00041955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</w:t>
      </w:r>
      <w:r w:rsidR="00496DC4" w:rsidRPr="00B266EE">
        <w:rPr>
          <w:rFonts w:asciiTheme="minorHAnsi" w:hAnsiTheme="minorHAnsi"/>
          <w:sz w:val="20"/>
          <w:szCs w:val="20"/>
        </w:rPr>
        <w:t xml:space="preserve"> nr </w:t>
      </w:r>
      <w:r w:rsidR="00025E87" w:rsidRPr="00B266EE">
        <w:rPr>
          <w:rFonts w:asciiTheme="minorHAnsi" w:hAnsiTheme="minorHAnsi"/>
          <w:sz w:val="20"/>
          <w:szCs w:val="20"/>
        </w:rPr>
        <w:t>3</w:t>
      </w:r>
      <w:r w:rsidR="00AB1818" w:rsidRPr="00B266EE">
        <w:rPr>
          <w:rFonts w:asciiTheme="minorHAnsi" w:hAnsiTheme="minorHAnsi"/>
          <w:sz w:val="20"/>
          <w:szCs w:val="20"/>
        </w:rPr>
        <w:t xml:space="preserve"> </w:t>
      </w:r>
      <w:r w:rsidR="00496DC4" w:rsidRPr="00B266EE">
        <w:rPr>
          <w:rFonts w:asciiTheme="minorHAnsi" w:hAnsiTheme="minorHAnsi"/>
          <w:sz w:val="20"/>
          <w:szCs w:val="20"/>
        </w:rPr>
        <w:t>– Umowa powierzenia przetwarzania danych osobowych</w:t>
      </w:r>
    </w:p>
    <w:p w14:paraId="11257E84" w14:textId="77777777" w:rsidR="00156E00" w:rsidRDefault="00156E00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F887EEB" w14:textId="77777777" w:rsidR="00D91E0C" w:rsidRDefault="00D91E0C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1E6E1FB" w14:textId="77777777" w:rsidR="00D91E0C" w:rsidRDefault="00D91E0C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70145F0" w14:textId="77777777" w:rsidR="00D91E0C" w:rsidRDefault="00D91E0C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9D8AF26" w14:textId="77777777" w:rsidTr="00CB7459">
        <w:tc>
          <w:tcPr>
            <w:tcW w:w="5056" w:type="dxa"/>
          </w:tcPr>
          <w:p w14:paraId="226861E3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197FF5FE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5D0CD169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FCA9591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78C4059D" w14:textId="77777777" w:rsidR="00A571E8" w:rsidRDefault="00A571E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A571E8" w:rsidSect="00585C6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5" w:right="851" w:bottom="851" w:left="851" w:header="140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B648" w14:textId="77777777" w:rsidR="007A6E1F" w:rsidRDefault="007A6E1F" w:rsidP="00AE2DEF">
      <w:pPr>
        <w:spacing w:after="24"/>
      </w:pPr>
      <w:r>
        <w:separator/>
      </w:r>
    </w:p>
  </w:endnote>
  <w:endnote w:type="continuationSeparator" w:id="0">
    <w:p w14:paraId="7AF1921C" w14:textId="77777777" w:rsidR="007A6E1F" w:rsidRDefault="007A6E1F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F465" w14:textId="77777777" w:rsidR="007C0778" w:rsidRDefault="007277B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8BF8302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06BC" w14:textId="77777777" w:rsidR="007C0778" w:rsidRPr="00BD0A5E" w:rsidRDefault="007277B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1A5938">
      <w:rPr>
        <w:rStyle w:val="Numerstrony"/>
        <w:rFonts w:ascii="Calibri" w:hAnsi="Calibri"/>
        <w:noProof/>
        <w:sz w:val="18"/>
        <w:szCs w:val="18"/>
      </w:rPr>
      <w:t>2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3FA2E72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EndPr/>
    <w:sdtContent>
      <w:p w14:paraId="15FAE3AB" w14:textId="77777777" w:rsidR="007C0778" w:rsidRDefault="007277BE">
        <w:pPr>
          <w:pStyle w:val="Stopka"/>
          <w:spacing w:after="24"/>
          <w:jc w:val="right"/>
        </w:pPr>
        <w:r>
          <w:fldChar w:fldCharType="begin"/>
        </w:r>
        <w:r w:rsidR="00C55E4E">
          <w:instrText>PAGE   \* MERGEFORMAT</w:instrText>
        </w:r>
        <w:r>
          <w:fldChar w:fldCharType="separate"/>
        </w:r>
        <w:r w:rsidR="007C0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FCC8F3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9638" w14:textId="77777777" w:rsidR="007A6E1F" w:rsidRDefault="007A6E1F" w:rsidP="00AE2DEF">
      <w:pPr>
        <w:spacing w:after="24"/>
      </w:pPr>
      <w:r>
        <w:separator/>
      </w:r>
    </w:p>
  </w:footnote>
  <w:footnote w:type="continuationSeparator" w:id="0">
    <w:p w14:paraId="6AA86404" w14:textId="77777777" w:rsidR="007A6E1F" w:rsidRDefault="007A6E1F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7C0778" w:rsidRPr="00C96983" w14:paraId="6195F06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76BE658" w14:textId="77777777" w:rsidR="007C0778" w:rsidRPr="00C96983" w:rsidRDefault="007C0778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170ABAB" w14:textId="77777777" w:rsidR="007C0778" w:rsidRPr="00C96983" w:rsidRDefault="007C0778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A766F9A" w14:textId="77777777" w:rsidR="007C0778" w:rsidRPr="00C96983" w:rsidRDefault="007C0778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CA42E6E" w14:textId="77777777" w:rsidR="007C0778" w:rsidRPr="00C96983" w:rsidRDefault="007C0778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5033787A" w14:textId="77777777" w:rsidR="007C0778" w:rsidRPr="009148FD" w:rsidRDefault="007C0778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F6445"/>
    <w:multiLevelType w:val="hybridMultilevel"/>
    <w:tmpl w:val="33A49BE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5A90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326E54"/>
    <w:multiLevelType w:val="hybridMultilevel"/>
    <w:tmpl w:val="BA5279B8"/>
    <w:lvl w:ilvl="0" w:tplc="1AE8BE5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72304B0"/>
    <w:multiLevelType w:val="hybridMultilevel"/>
    <w:tmpl w:val="17B27EF0"/>
    <w:lvl w:ilvl="0" w:tplc="3B6E46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5025"/>
    <w:multiLevelType w:val="hybridMultilevel"/>
    <w:tmpl w:val="D9BEDBB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46A08"/>
    <w:multiLevelType w:val="hybridMultilevel"/>
    <w:tmpl w:val="D2A6E772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ECA3CA0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A5692"/>
    <w:multiLevelType w:val="multilevel"/>
    <w:tmpl w:val="83E4671A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6753B"/>
    <w:multiLevelType w:val="hybridMultilevel"/>
    <w:tmpl w:val="FE3853F0"/>
    <w:lvl w:ilvl="0" w:tplc="8736B8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98081F"/>
    <w:multiLevelType w:val="multilevel"/>
    <w:tmpl w:val="FCA4A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785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D1811"/>
    <w:multiLevelType w:val="hybridMultilevel"/>
    <w:tmpl w:val="EF96E180"/>
    <w:lvl w:ilvl="0" w:tplc="4F864A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0632"/>
    <w:multiLevelType w:val="multilevel"/>
    <w:tmpl w:val="83E4671A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339F26A6"/>
    <w:multiLevelType w:val="hybridMultilevel"/>
    <w:tmpl w:val="C37ADB76"/>
    <w:lvl w:ilvl="0" w:tplc="DB5AA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6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7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2" w15:restartNumberingAfterBreak="0">
    <w:nsid w:val="51322E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53D4B"/>
    <w:multiLevelType w:val="hybridMultilevel"/>
    <w:tmpl w:val="EC82E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19EA21E">
      <w:start w:val="7"/>
      <w:numFmt w:val="decimal"/>
      <w:lvlText w:val="%4."/>
      <w:lvlJc w:val="left"/>
      <w:pPr>
        <w:ind w:left="2880" w:hanging="360"/>
      </w:pPr>
      <w:rPr>
        <w:rFonts w:hint="default"/>
        <w:strike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79D3"/>
    <w:multiLevelType w:val="hybridMultilevel"/>
    <w:tmpl w:val="B302FAA8"/>
    <w:lvl w:ilvl="0" w:tplc="04150019">
      <w:start w:val="1"/>
      <w:numFmt w:val="lowerLetter"/>
      <w:lvlText w:val="%1.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C375C"/>
    <w:multiLevelType w:val="multilevel"/>
    <w:tmpl w:val="486CBBBA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15092302">
    <w:abstractNumId w:val="31"/>
  </w:num>
  <w:num w:numId="2" w16cid:durableId="1446387722">
    <w:abstractNumId w:val="23"/>
  </w:num>
  <w:num w:numId="3" w16cid:durableId="21432278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0298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17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76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00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996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180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342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15171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9528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1780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46536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85447078">
    <w:abstractNumId w:val="11"/>
  </w:num>
  <w:num w:numId="16" w16cid:durableId="20473273">
    <w:abstractNumId w:val="28"/>
  </w:num>
  <w:num w:numId="17" w16cid:durableId="788595289">
    <w:abstractNumId w:val="14"/>
  </w:num>
  <w:num w:numId="18" w16cid:durableId="1207569868">
    <w:abstractNumId w:val="5"/>
  </w:num>
  <w:num w:numId="19" w16cid:durableId="551963937">
    <w:abstractNumId w:val="35"/>
  </w:num>
  <w:num w:numId="20" w16cid:durableId="2044094640">
    <w:abstractNumId w:val="10"/>
  </w:num>
  <w:num w:numId="21" w16cid:durableId="202064938">
    <w:abstractNumId w:val="3"/>
  </w:num>
  <w:num w:numId="22" w16cid:durableId="1785150894">
    <w:abstractNumId w:val="8"/>
  </w:num>
  <w:num w:numId="23" w16cid:durableId="689330977">
    <w:abstractNumId w:val="32"/>
  </w:num>
  <w:num w:numId="24" w16cid:durableId="1780222264">
    <w:abstractNumId w:val="30"/>
  </w:num>
  <w:num w:numId="25" w16cid:durableId="884559806">
    <w:abstractNumId w:val="25"/>
  </w:num>
  <w:num w:numId="26" w16cid:durableId="1214195496">
    <w:abstractNumId w:val="7"/>
  </w:num>
  <w:num w:numId="27" w16cid:durableId="1400324250">
    <w:abstractNumId w:val="12"/>
  </w:num>
  <w:num w:numId="28" w16cid:durableId="1105155090">
    <w:abstractNumId w:val="9"/>
  </w:num>
  <w:num w:numId="29" w16cid:durableId="666327795">
    <w:abstractNumId w:val="22"/>
  </w:num>
  <w:num w:numId="30" w16cid:durableId="2071153875">
    <w:abstractNumId w:val="29"/>
  </w:num>
  <w:num w:numId="31" w16cid:durableId="2003116075">
    <w:abstractNumId w:val="33"/>
  </w:num>
  <w:num w:numId="32" w16cid:durableId="1346059687">
    <w:abstractNumId w:val="34"/>
  </w:num>
  <w:num w:numId="33" w16cid:durableId="800654694">
    <w:abstractNumId w:val="36"/>
  </w:num>
  <w:num w:numId="34" w16cid:durableId="333343049">
    <w:abstractNumId w:val="13"/>
  </w:num>
  <w:num w:numId="35" w16cid:durableId="1875999644">
    <w:abstractNumId w:val="18"/>
  </w:num>
  <w:num w:numId="36" w16cid:durableId="1820222306">
    <w:abstractNumId w:val="21"/>
  </w:num>
  <w:num w:numId="37" w16cid:durableId="1094474786">
    <w:abstractNumId w:val="17"/>
  </w:num>
  <w:num w:numId="38" w16cid:durableId="309139287">
    <w:abstractNumId w:val="19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uchta Agnieszka">
    <w15:presenceInfo w15:providerId="AD" w15:userId="S-1-5-21-1787453274-1719619119-941767090-13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869"/>
    <w:rsid w:val="0001696E"/>
    <w:rsid w:val="000172D4"/>
    <w:rsid w:val="000179F5"/>
    <w:rsid w:val="00017AB6"/>
    <w:rsid w:val="00020529"/>
    <w:rsid w:val="000220E2"/>
    <w:rsid w:val="00022E3F"/>
    <w:rsid w:val="00025E87"/>
    <w:rsid w:val="00026677"/>
    <w:rsid w:val="00033873"/>
    <w:rsid w:val="00033EB9"/>
    <w:rsid w:val="00035694"/>
    <w:rsid w:val="00037DA3"/>
    <w:rsid w:val="0004048C"/>
    <w:rsid w:val="00041955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3693"/>
    <w:rsid w:val="00063A7E"/>
    <w:rsid w:val="00064181"/>
    <w:rsid w:val="00065F24"/>
    <w:rsid w:val="00066819"/>
    <w:rsid w:val="00066CE9"/>
    <w:rsid w:val="00067E40"/>
    <w:rsid w:val="00070E10"/>
    <w:rsid w:val="00072781"/>
    <w:rsid w:val="0007315A"/>
    <w:rsid w:val="00073B8C"/>
    <w:rsid w:val="000762DC"/>
    <w:rsid w:val="00077E7E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B1B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4EE0"/>
    <w:rsid w:val="000C603D"/>
    <w:rsid w:val="000C6371"/>
    <w:rsid w:val="000C6A32"/>
    <w:rsid w:val="000C7048"/>
    <w:rsid w:val="000D0CBA"/>
    <w:rsid w:val="000D1666"/>
    <w:rsid w:val="000D19C9"/>
    <w:rsid w:val="000D3831"/>
    <w:rsid w:val="000D536E"/>
    <w:rsid w:val="000D6237"/>
    <w:rsid w:val="000D7653"/>
    <w:rsid w:val="000D7F96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652"/>
    <w:rsid w:val="000F49B4"/>
    <w:rsid w:val="000F64FC"/>
    <w:rsid w:val="000F6C0F"/>
    <w:rsid w:val="00101279"/>
    <w:rsid w:val="00101629"/>
    <w:rsid w:val="00101D47"/>
    <w:rsid w:val="001025FE"/>
    <w:rsid w:val="00103BC2"/>
    <w:rsid w:val="00104205"/>
    <w:rsid w:val="0010508D"/>
    <w:rsid w:val="0010655F"/>
    <w:rsid w:val="00106BB4"/>
    <w:rsid w:val="00107B35"/>
    <w:rsid w:val="0011033B"/>
    <w:rsid w:val="00111FB7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4F6B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444C"/>
    <w:rsid w:val="00144DBA"/>
    <w:rsid w:val="00144F06"/>
    <w:rsid w:val="0014634F"/>
    <w:rsid w:val="00146BA1"/>
    <w:rsid w:val="00146D64"/>
    <w:rsid w:val="00147A29"/>
    <w:rsid w:val="00150712"/>
    <w:rsid w:val="00151F2A"/>
    <w:rsid w:val="00152005"/>
    <w:rsid w:val="00153365"/>
    <w:rsid w:val="001537D8"/>
    <w:rsid w:val="00156E00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0DD9"/>
    <w:rsid w:val="00171301"/>
    <w:rsid w:val="00174FDE"/>
    <w:rsid w:val="001758B4"/>
    <w:rsid w:val="001764A6"/>
    <w:rsid w:val="0017661D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53C9"/>
    <w:rsid w:val="001A452C"/>
    <w:rsid w:val="001A5020"/>
    <w:rsid w:val="001A5938"/>
    <w:rsid w:val="001A5BDD"/>
    <w:rsid w:val="001A67DA"/>
    <w:rsid w:val="001B02C1"/>
    <w:rsid w:val="001B0AD7"/>
    <w:rsid w:val="001B193D"/>
    <w:rsid w:val="001B22BE"/>
    <w:rsid w:val="001B2398"/>
    <w:rsid w:val="001B3000"/>
    <w:rsid w:val="001B35A6"/>
    <w:rsid w:val="001B3BFE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20101F"/>
    <w:rsid w:val="00201E25"/>
    <w:rsid w:val="002023A3"/>
    <w:rsid w:val="00203F58"/>
    <w:rsid w:val="00205115"/>
    <w:rsid w:val="002059B9"/>
    <w:rsid w:val="0020620E"/>
    <w:rsid w:val="0020682D"/>
    <w:rsid w:val="002121C6"/>
    <w:rsid w:val="00213570"/>
    <w:rsid w:val="00213DB3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680E"/>
    <w:rsid w:val="00237687"/>
    <w:rsid w:val="0023776E"/>
    <w:rsid w:val="00240C6D"/>
    <w:rsid w:val="00242B42"/>
    <w:rsid w:val="002435DF"/>
    <w:rsid w:val="002449B8"/>
    <w:rsid w:val="00244D87"/>
    <w:rsid w:val="00245079"/>
    <w:rsid w:val="00245C0A"/>
    <w:rsid w:val="00247CD9"/>
    <w:rsid w:val="002521DD"/>
    <w:rsid w:val="00252467"/>
    <w:rsid w:val="00255155"/>
    <w:rsid w:val="0025575A"/>
    <w:rsid w:val="00256D50"/>
    <w:rsid w:val="00260490"/>
    <w:rsid w:val="00260C03"/>
    <w:rsid w:val="002634F1"/>
    <w:rsid w:val="0026426B"/>
    <w:rsid w:val="00266A19"/>
    <w:rsid w:val="0026784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70FC"/>
    <w:rsid w:val="002800C8"/>
    <w:rsid w:val="002813BA"/>
    <w:rsid w:val="0028145F"/>
    <w:rsid w:val="00281657"/>
    <w:rsid w:val="00284ED9"/>
    <w:rsid w:val="00284F0D"/>
    <w:rsid w:val="00285AFA"/>
    <w:rsid w:val="0028608A"/>
    <w:rsid w:val="002922E1"/>
    <w:rsid w:val="002926D6"/>
    <w:rsid w:val="00292DA4"/>
    <w:rsid w:val="00293A5C"/>
    <w:rsid w:val="00295EF2"/>
    <w:rsid w:val="0029774A"/>
    <w:rsid w:val="00297AA3"/>
    <w:rsid w:val="00297B71"/>
    <w:rsid w:val="002A09F1"/>
    <w:rsid w:val="002A1E5B"/>
    <w:rsid w:val="002A3163"/>
    <w:rsid w:val="002A3CC5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1F16"/>
    <w:rsid w:val="002D1FC0"/>
    <w:rsid w:val="002D221E"/>
    <w:rsid w:val="002D3FD8"/>
    <w:rsid w:val="002D4F46"/>
    <w:rsid w:val="002D6384"/>
    <w:rsid w:val="002E3EDA"/>
    <w:rsid w:val="002E40C8"/>
    <w:rsid w:val="002E58B1"/>
    <w:rsid w:val="002E65B5"/>
    <w:rsid w:val="002E6700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3C32"/>
    <w:rsid w:val="00323E76"/>
    <w:rsid w:val="0032501D"/>
    <w:rsid w:val="00325305"/>
    <w:rsid w:val="00325937"/>
    <w:rsid w:val="00326726"/>
    <w:rsid w:val="00326AED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399"/>
    <w:rsid w:val="00350526"/>
    <w:rsid w:val="00352D14"/>
    <w:rsid w:val="00352FB3"/>
    <w:rsid w:val="003544D8"/>
    <w:rsid w:val="00355C7F"/>
    <w:rsid w:val="00355F4B"/>
    <w:rsid w:val="00357466"/>
    <w:rsid w:val="00357C2F"/>
    <w:rsid w:val="00357EF2"/>
    <w:rsid w:val="00360A3B"/>
    <w:rsid w:val="00361215"/>
    <w:rsid w:val="00362024"/>
    <w:rsid w:val="00362F1D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5D69"/>
    <w:rsid w:val="003C6A1F"/>
    <w:rsid w:val="003C6EE6"/>
    <w:rsid w:val="003C7258"/>
    <w:rsid w:val="003C737F"/>
    <w:rsid w:val="003C7E2A"/>
    <w:rsid w:val="003D0689"/>
    <w:rsid w:val="003D306E"/>
    <w:rsid w:val="003D39E1"/>
    <w:rsid w:val="003D3BE2"/>
    <w:rsid w:val="003D607A"/>
    <w:rsid w:val="003D6854"/>
    <w:rsid w:val="003D7A81"/>
    <w:rsid w:val="003E0001"/>
    <w:rsid w:val="003E0364"/>
    <w:rsid w:val="003E1230"/>
    <w:rsid w:val="003E43C7"/>
    <w:rsid w:val="003E4A2A"/>
    <w:rsid w:val="003E5A93"/>
    <w:rsid w:val="003E6322"/>
    <w:rsid w:val="003E6FE3"/>
    <w:rsid w:val="003F1839"/>
    <w:rsid w:val="003F34F5"/>
    <w:rsid w:val="003F4B49"/>
    <w:rsid w:val="003F4DB6"/>
    <w:rsid w:val="003F555F"/>
    <w:rsid w:val="003F7510"/>
    <w:rsid w:val="0040163B"/>
    <w:rsid w:val="00402BA4"/>
    <w:rsid w:val="00403663"/>
    <w:rsid w:val="00405C59"/>
    <w:rsid w:val="0040639E"/>
    <w:rsid w:val="00406C1E"/>
    <w:rsid w:val="00407DAF"/>
    <w:rsid w:val="004113B9"/>
    <w:rsid w:val="00412C7C"/>
    <w:rsid w:val="00413902"/>
    <w:rsid w:val="004141AA"/>
    <w:rsid w:val="00414D34"/>
    <w:rsid w:val="0041554A"/>
    <w:rsid w:val="00416A84"/>
    <w:rsid w:val="00417560"/>
    <w:rsid w:val="00417A29"/>
    <w:rsid w:val="00417D8D"/>
    <w:rsid w:val="004220F1"/>
    <w:rsid w:val="00423B2F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AB9"/>
    <w:rsid w:val="00485FCA"/>
    <w:rsid w:val="0048611D"/>
    <w:rsid w:val="004873E0"/>
    <w:rsid w:val="004878D2"/>
    <w:rsid w:val="00491114"/>
    <w:rsid w:val="00491444"/>
    <w:rsid w:val="0049292F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0B0C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8F4"/>
    <w:rsid w:val="004F4DAB"/>
    <w:rsid w:val="005001BD"/>
    <w:rsid w:val="00500EC0"/>
    <w:rsid w:val="0050225E"/>
    <w:rsid w:val="005033FE"/>
    <w:rsid w:val="005034CE"/>
    <w:rsid w:val="00503671"/>
    <w:rsid w:val="00504492"/>
    <w:rsid w:val="00504D45"/>
    <w:rsid w:val="00507882"/>
    <w:rsid w:val="00507D7C"/>
    <w:rsid w:val="005128CF"/>
    <w:rsid w:val="00512D85"/>
    <w:rsid w:val="00513364"/>
    <w:rsid w:val="005143DD"/>
    <w:rsid w:val="005143F9"/>
    <w:rsid w:val="005145B4"/>
    <w:rsid w:val="0051790E"/>
    <w:rsid w:val="0052112D"/>
    <w:rsid w:val="005228FA"/>
    <w:rsid w:val="00523E31"/>
    <w:rsid w:val="005244F4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2C3D"/>
    <w:rsid w:val="00543205"/>
    <w:rsid w:val="00544551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3BA4"/>
    <w:rsid w:val="00553C15"/>
    <w:rsid w:val="00553CB4"/>
    <w:rsid w:val="00554F59"/>
    <w:rsid w:val="00560361"/>
    <w:rsid w:val="00562092"/>
    <w:rsid w:val="00562D29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768E4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5C6F"/>
    <w:rsid w:val="0058750B"/>
    <w:rsid w:val="00587D8F"/>
    <w:rsid w:val="0059031E"/>
    <w:rsid w:val="0059381D"/>
    <w:rsid w:val="005959A7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2CD1"/>
    <w:rsid w:val="005D36B3"/>
    <w:rsid w:val="005D5D43"/>
    <w:rsid w:val="005D7282"/>
    <w:rsid w:val="005D7288"/>
    <w:rsid w:val="005D73E4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6FCC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41DE"/>
    <w:rsid w:val="006152BA"/>
    <w:rsid w:val="00620387"/>
    <w:rsid w:val="00620D3C"/>
    <w:rsid w:val="0062150A"/>
    <w:rsid w:val="00622237"/>
    <w:rsid w:val="00622857"/>
    <w:rsid w:val="00622BBB"/>
    <w:rsid w:val="00624D95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36A9"/>
    <w:rsid w:val="0066492B"/>
    <w:rsid w:val="00664E64"/>
    <w:rsid w:val="00665A47"/>
    <w:rsid w:val="00666CCF"/>
    <w:rsid w:val="00670C74"/>
    <w:rsid w:val="00670D44"/>
    <w:rsid w:val="00671827"/>
    <w:rsid w:val="006728DA"/>
    <w:rsid w:val="00674AA1"/>
    <w:rsid w:val="00677F91"/>
    <w:rsid w:val="00681DEB"/>
    <w:rsid w:val="0068298B"/>
    <w:rsid w:val="006833A0"/>
    <w:rsid w:val="00683D34"/>
    <w:rsid w:val="00684088"/>
    <w:rsid w:val="00686157"/>
    <w:rsid w:val="00686C6F"/>
    <w:rsid w:val="0068704D"/>
    <w:rsid w:val="00687956"/>
    <w:rsid w:val="00690F27"/>
    <w:rsid w:val="00692907"/>
    <w:rsid w:val="006936FB"/>
    <w:rsid w:val="00693A55"/>
    <w:rsid w:val="00693C11"/>
    <w:rsid w:val="00693F98"/>
    <w:rsid w:val="0069477E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A6A1D"/>
    <w:rsid w:val="006B03E8"/>
    <w:rsid w:val="006B041D"/>
    <w:rsid w:val="006B275E"/>
    <w:rsid w:val="006B29DE"/>
    <w:rsid w:val="006B2F0B"/>
    <w:rsid w:val="006B4327"/>
    <w:rsid w:val="006B6B9C"/>
    <w:rsid w:val="006B7627"/>
    <w:rsid w:val="006B7BB7"/>
    <w:rsid w:val="006B7C71"/>
    <w:rsid w:val="006C0635"/>
    <w:rsid w:val="006C0E4F"/>
    <w:rsid w:val="006C1206"/>
    <w:rsid w:val="006C124A"/>
    <w:rsid w:val="006C1EB4"/>
    <w:rsid w:val="006C2907"/>
    <w:rsid w:val="006C2914"/>
    <w:rsid w:val="006C2F42"/>
    <w:rsid w:val="006C3557"/>
    <w:rsid w:val="006C40DF"/>
    <w:rsid w:val="006C4829"/>
    <w:rsid w:val="006C7D0F"/>
    <w:rsid w:val="006C7D5E"/>
    <w:rsid w:val="006D01A0"/>
    <w:rsid w:val="006D2813"/>
    <w:rsid w:val="006D3390"/>
    <w:rsid w:val="006D3B8B"/>
    <w:rsid w:val="006D609D"/>
    <w:rsid w:val="006D614C"/>
    <w:rsid w:val="006E1BA6"/>
    <w:rsid w:val="006E1F24"/>
    <w:rsid w:val="006E2C26"/>
    <w:rsid w:val="006E2E0D"/>
    <w:rsid w:val="006E3301"/>
    <w:rsid w:val="006E355F"/>
    <w:rsid w:val="006E67DC"/>
    <w:rsid w:val="006E68CC"/>
    <w:rsid w:val="006E69C6"/>
    <w:rsid w:val="006E734E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6873"/>
    <w:rsid w:val="00714633"/>
    <w:rsid w:val="0071469A"/>
    <w:rsid w:val="00717636"/>
    <w:rsid w:val="00720726"/>
    <w:rsid w:val="007208C9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7BE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B94"/>
    <w:rsid w:val="00737FEC"/>
    <w:rsid w:val="00740467"/>
    <w:rsid w:val="00740F87"/>
    <w:rsid w:val="007417FD"/>
    <w:rsid w:val="0074221E"/>
    <w:rsid w:val="007424F8"/>
    <w:rsid w:val="00742D5C"/>
    <w:rsid w:val="007438B2"/>
    <w:rsid w:val="0074441C"/>
    <w:rsid w:val="00744DC4"/>
    <w:rsid w:val="007453CF"/>
    <w:rsid w:val="00746108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3D5B"/>
    <w:rsid w:val="007542D6"/>
    <w:rsid w:val="00754B39"/>
    <w:rsid w:val="00754C5C"/>
    <w:rsid w:val="007565B7"/>
    <w:rsid w:val="00756E29"/>
    <w:rsid w:val="00757094"/>
    <w:rsid w:val="007612FA"/>
    <w:rsid w:val="00762A85"/>
    <w:rsid w:val="00762DE1"/>
    <w:rsid w:val="0076370A"/>
    <w:rsid w:val="00763CF8"/>
    <w:rsid w:val="00764CAC"/>
    <w:rsid w:val="00767A48"/>
    <w:rsid w:val="007712D2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511F"/>
    <w:rsid w:val="00796C36"/>
    <w:rsid w:val="00797B91"/>
    <w:rsid w:val="007A345B"/>
    <w:rsid w:val="007A358A"/>
    <w:rsid w:val="007A3F1B"/>
    <w:rsid w:val="007A4A9F"/>
    <w:rsid w:val="007A5543"/>
    <w:rsid w:val="007A6E1F"/>
    <w:rsid w:val="007A7002"/>
    <w:rsid w:val="007A7055"/>
    <w:rsid w:val="007A795F"/>
    <w:rsid w:val="007A79EB"/>
    <w:rsid w:val="007B0973"/>
    <w:rsid w:val="007B5211"/>
    <w:rsid w:val="007B6A3B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5155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058"/>
    <w:rsid w:val="008124F4"/>
    <w:rsid w:val="0081376A"/>
    <w:rsid w:val="008163BF"/>
    <w:rsid w:val="008173B8"/>
    <w:rsid w:val="00820DC9"/>
    <w:rsid w:val="008263CA"/>
    <w:rsid w:val="00830486"/>
    <w:rsid w:val="008305A5"/>
    <w:rsid w:val="00830974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DDF"/>
    <w:rsid w:val="00855D08"/>
    <w:rsid w:val="00857778"/>
    <w:rsid w:val="00857F49"/>
    <w:rsid w:val="00860BAA"/>
    <w:rsid w:val="008610B7"/>
    <w:rsid w:val="00865730"/>
    <w:rsid w:val="008706D6"/>
    <w:rsid w:val="00871595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FAE"/>
    <w:rsid w:val="008911E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13C6"/>
    <w:rsid w:val="008E1AF9"/>
    <w:rsid w:val="008E1CB6"/>
    <w:rsid w:val="008E22EE"/>
    <w:rsid w:val="008E25CF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63AF"/>
    <w:rsid w:val="00907079"/>
    <w:rsid w:val="00907914"/>
    <w:rsid w:val="009104A9"/>
    <w:rsid w:val="00913C34"/>
    <w:rsid w:val="009140B8"/>
    <w:rsid w:val="009143A7"/>
    <w:rsid w:val="009148FD"/>
    <w:rsid w:val="00914D99"/>
    <w:rsid w:val="009158BC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33E4"/>
    <w:rsid w:val="00945147"/>
    <w:rsid w:val="009467C4"/>
    <w:rsid w:val="0094735A"/>
    <w:rsid w:val="0095342F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7089"/>
    <w:rsid w:val="00980F16"/>
    <w:rsid w:val="00982AD9"/>
    <w:rsid w:val="00982C29"/>
    <w:rsid w:val="00983AC2"/>
    <w:rsid w:val="009853B1"/>
    <w:rsid w:val="00985956"/>
    <w:rsid w:val="00990B70"/>
    <w:rsid w:val="00992090"/>
    <w:rsid w:val="0099408B"/>
    <w:rsid w:val="00994167"/>
    <w:rsid w:val="00995951"/>
    <w:rsid w:val="00996B77"/>
    <w:rsid w:val="009972CA"/>
    <w:rsid w:val="009A16D1"/>
    <w:rsid w:val="009A25FB"/>
    <w:rsid w:val="009A3FE9"/>
    <w:rsid w:val="009A4CB2"/>
    <w:rsid w:val="009A573E"/>
    <w:rsid w:val="009A5926"/>
    <w:rsid w:val="009A6F61"/>
    <w:rsid w:val="009A74C1"/>
    <w:rsid w:val="009B0235"/>
    <w:rsid w:val="009B1A45"/>
    <w:rsid w:val="009B1D88"/>
    <w:rsid w:val="009B3C25"/>
    <w:rsid w:val="009B4427"/>
    <w:rsid w:val="009B4B1B"/>
    <w:rsid w:val="009B4BAA"/>
    <w:rsid w:val="009B4E8A"/>
    <w:rsid w:val="009B5276"/>
    <w:rsid w:val="009B607E"/>
    <w:rsid w:val="009C0A11"/>
    <w:rsid w:val="009C1390"/>
    <w:rsid w:val="009C3FFA"/>
    <w:rsid w:val="009C49F8"/>
    <w:rsid w:val="009C4B12"/>
    <w:rsid w:val="009C4D82"/>
    <w:rsid w:val="009C511A"/>
    <w:rsid w:val="009C5E56"/>
    <w:rsid w:val="009C6807"/>
    <w:rsid w:val="009D0CD8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89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4F14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D62"/>
    <w:rsid w:val="00A166C9"/>
    <w:rsid w:val="00A166F4"/>
    <w:rsid w:val="00A173DB"/>
    <w:rsid w:val="00A17496"/>
    <w:rsid w:val="00A20A63"/>
    <w:rsid w:val="00A21A2C"/>
    <w:rsid w:val="00A2230E"/>
    <w:rsid w:val="00A231B2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095A"/>
    <w:rsid w:val="00A9120B"/>
    <w:rsid w:val="00A91970"/>
    <w:rsid w:val="00A93600"/>
    <w:rsid w:val="00A942C8"/>
    <w:rsid w:val="00A9463D"/>
    <w:rsid w:val="00AA1583"/>
    <w:rsid w:val="00AA17FD"/>
    <w:rsid w:val="00AA244F"/>
    <w:rsid w:val="00AA36A8"/>
    <w:rsid w:val="00AA38C7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A10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C700F"/>
    <w:rsid w:val="00AD2096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0B33"/>
    <w:rsid w:val="00B021D6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6EE"/>
    <w:rsid w:val="00B2678E"/>
    <w:rsid w:val="00B27B55"/>
    <w:rsid w:val="00B30046"/>
    <w:rsid w:val="00B30D86"/>
    <w:rsid w:val="00B32172"/>
    <w:rsid w:val="00B33E8B"/>
    <w:rsid w:val="00B3405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6177"/>
    <w:rsid w:val="00B47563"/>
    <w:rsid w:val="00B47749"/>
    <w:rsid w:val="00B5047F"/>
    <w:rsid w:val="00B50CAF"/>
    <w:rsid w:val="00B52D8D"/>
    <w:rsid w:val="00B54D96"/>
    <w:rsid w:val="00B613F4"/>
    <w:rsid w:val="00B61968"/>
    <w:rsid w:val="00B61F16"/>
    <w:rsid w:val="00B6281B"/>
    <w:rsid w:val="00B641AC"/>
    <w:rsid w:val="00B649DB"/>
    <w:rsid w:val="00B65F45"/>
    <w:rsid w:val="00B66BF3"/>
    <w:rsid w:val="00B6748E"/>
    <w:rsid w:val="00B70933"/>
    <w:rsid w:val="00B7173F"/>
    <w:rsid w:val="00B718ED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86EA9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2955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596D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CDE"/>
    <w:rsid w:val="00BF18DD"/>
    <w:rsid w:val="00BF202B"/>
    <w:rsid w:val="00BF2048"/>
    <w:rsid w:val="00BF2360"/>
    <w:rsid w:val="00BF2A40"/>
    <w:rsid w:val="00BF2C82"/>
    <w:rsid w:val="00BF365A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67B7"/>
    <w:rsid w:val="00C11A97"/>
    <w:rsid w:val="00C11D55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A77"/>
    <w:rsid w:val="00C552D3"/>
    <w:rsid w:val="00C55E19"/>
    <w:rsid w:val="00C55E4E"/>
    <w:rsid w:val="00C56811"/>
    <w:rsid w:val="00C56B7C"/>
    <w:rsid w:val="00C572BA"/>
    <w:rsid w:val="00C612A8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77ECD"/>
    <w:rsid w:val="00C823CA"/>
    <w:rsid w:val="00C845F9"/>
    <w:rsid w:val="00C84AD3"/>
    <w:rsid w:val="00C84BFF"/>
    <w:rsid w:val="00C85C17"/>
    <w:rsid w:val="00C8652B"/>
    <w:rsid w:val="00C87D42"/>
    <w:rsid w:val="00C90998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0E5D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F0B0E"/>
    <w:rsid w:val="00CF1F79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1E0C"/>
    <w:rsid w:val="00D922E3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6E07"/>
    <w:rsid w:val="00DB03BE"/>
    <w:rsid w:val="00DB0DB2"/>
    <w:rsid w:val="00DB1336"/>
    <w:rsid w:val="00DB220B"/>
    <w:rsid w:val="00DB293F"/>
    <w:rsid w:val="00DB4930"/>
    <w:rsid w:val="00DB4ADA"/>
    <w:rsid w:val="00DB6AEA"/>
    <w:rsid w:val="00DB6B47"/>
    <w:rsid w:val="00DB7B21"/>
    <w:rsid w:val="00DC1DCC"/>
    <w:rsid w:val="00DC24A2"/>
    <w:rsid w:val="00DC4F00"/>
    <w:rsid w:val="00DD04C7"/>
    <w:rsid w:val="00DD0A52"/>
    <w:rsid w:val="00DD19C3"/>
    <w:rsid w:val="00DD1DB2"/>
    <w:rsid w:val="00DD3489"/>
    <w:rsid w:val="00DD383E"/>
    <w:rsid w:val="00DD5A2D"/>
    <w:rsid w:val="00DD5DC0"/>
    <w:rsid w:val="00DD5FB7"/>
    <w:rsid w:val="00DD68FF"/>
    <w:rsid w:val="00DE038A"/>
    <w:rsid w:val="00DE0C66"/>
    <w:rsid w:val="00DE12F1"/>
    <w:rsid w:val="00DE3E72"/>
    <w:rsid w:val="00DF0D75"/>
    <w:rsid w:val="00DF10F1"/>
    <w:rsid w:val="00DF443F"/>
    <w:rsid w:val="00DF5A64"/>
    <w:rsid w:val="00DF7609"/>
    <w:rsid w:val="00E00196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E61"/>
    <w:rsid w:val="00E5700C"/>
    <w:rsid w:val="00E60650"/>
    <w:rsid w:val="00E62014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8C6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5193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B6FAE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6CDF5"/>
  <w15:docId w15:val="{72C8BE49-A793-44CD-A8FC-FDB3449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2CB4-D971-4123-B35A-848249E2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3720</Words>
  <Characters>22321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28</cp:revision>
  <cp:lastPrinted>2023-09-22T09:49:00Z</cp:lastPrinted>
  <dcterms:created xsi:type="dcterms:W3CDTF">2023-09-21T10:22:00Z</dcterms:created>
  <dcterms:modified xsi:type="dcterms:W3CDTF">2023-09-22T10:06:00Z</dcterms:modified>
</cp:coreProperties>
</file>