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A5C8C" w14:textId="6CCCCC66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360AC6">
        <w:rPr>
          <w:rFonts w:ascii="Arial" w:hAnsi="Arial" w:cs="Arial"/>
          <w:b/>
          <w:sz w:val="18"/>
          <w:szCs w:val="18"/>
        </w:rPr>
        <w:t>3</w:t>
      </w:r>
      <w:r w:rsidR="00F10D8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7C2D25B9" w14:textId="77777777" w:rsidR="00D62EFC" w:rsidRPr="00E815CC" w:rsidRDefault="00452C20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="00D62EFC" w:rsidRPr="00E815CC">
        <w:rPr>
          <w:rFonts w:ascii="Arial" w:hAnsi="Arial" w:cs="Arial"/>
          <w:b/>
          <w:sz w:val="18"/>
          <w:szCs w:val="18"/>
        </w:rPr>
        <w:t>:</w:t>
      </w:r>
    </w:p>
    <w:p w14:paraId="6B0D1341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6FA897ED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(pełna naz</w:t>
      </w:r>
      <w:r w:rsidR="00525389">
        <w:rPr>
          <w:rFonts w:ascii="Arial" w:hAnsi="Arial" w:cs="Arial"/>
          <w:i/>
          <w:sz w:val="18"/>
          <w:szCs w:val="18"/>
        </w:rPr>
        <w:t>wa/firma, adres, NIP/PESEL, KRS</w:t>
      </w:r>
      <w:r w:rsidRPr="00E815CC">
        <w:rPr>
          <w:rFonts w:ascii="Arial" w:hAnsi="Arial" w:cs="Arial"/>
          <w:i/>
          <w:sz w:val="18"/>
          <w:szCs w:val="18"/>
        </w:rPr>
        <w:t>)</w:t>
      </w:r>
    </w:p>
    <w:p w14:paraId="31D94DEB" w14:textId="77777777" w:rsidR="00D62EFC" w:rsidRPr="00E815CC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E815CC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788EFCB8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20822292" w14:textId="77777777" w:rsidR="00D62EFC" w:rsidRPr="00E815C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3B74FB1A" w14:textId="77777777" w:rsidR="00D62EFC" w:rsidRPr="00F33354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14:paraId="11D1F9E7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składane na podstawie art. 125 ust. </w:t>
      </w:r>
      <w:r w:rsidR="00452C20">
        <w:rPr>
          <w:rFonts w:ascii="Arial" w:hAnsi="Arial" w:cs="Arial"/>
          <w:b/>
          <w:sz w:val="18"/>
          <w:szCs w:val="18"/>
        </w:rPr>
        <w:t>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 września 2019 r. </w:t>
      </w:r>
    </w:p>
    <w:p w14:paraId="3F6CC425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14:paraId="4AADA63E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>DOTYCZĄCE PODSTAW DO WYKLUCZENIA Z POSTĘPOWANIA</w:t>
      </w:r>
    </w:p>
    <w:p w14:paraId="02CF7A75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C999D7D" w14:textId="38170CF3" w:rsidR="00D62EFC" w:rsidRPr="000A2AD7" w:rsidRDefault="00D62EFC" w:rsidP="00350D87">
      <w:pPr>
        <w:numPr>
          <w:ilvl w:val="12"/>
          <w:numId w:val="0"/>
        </w:num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Na potrzeby postępowania o udzielenie zamówienia publicznego pn</w:t>
      </w:r>
      <w:r w:rsidR="00E10C49">
        <w:rPr>
          <w:rFonts w:ascii="Arial" w:hAnsi="Arial" w:cs="Arial"/>
          <w:sz w:val="18"/>
          <w:szCs w:val="18"/>
        </w:rPr>
        <w:t xml:space="preserve"> </w:t>
      </w:r>
      <w:r w:rsidR="004470DC" w:rsidRPr="004470DC">
        <w:rPr>
          <w:rFonts w:ascii="Arial" w:hAnsi="Arial" w:cs="Arial"/>
          <w:sz w:val="18"/>
          <w:szCs w:val="18"/>
        </w:rPr>
        <w:t>„</w:t>
      </w:r>
      <w:r w:rsidR="00350D87" w:rsidRPr="00350D87">
        <w:rPr>
          <w:rFonts w:ascii="Arial" w:hAnsi="Arial" w:cs="Arial"/>
          <w:b/>
          <w:sz w:val="18"/>
          <w:szCs w:val="18"/>
        </w:rPr>
        <w:t xml:space="preserve">Wymiana pokrycia dachowego z płyt </w:t>
      </w:r>
      <w:r w:rsidR="00350D87">
        <w:rPr>
          <w:rFonts w:ascii="Arial" w:hAnsi="Arial" w:cs="Arial"/>
          <w:b/>
          <w:sz w:val="18"/>
          <w:szCs w:val="18"/>
        </w:rPr>
        <w:br/>
      </w:r>
      <w:r w:rsidR="00350D87" w:rsidRPr="00350D87">
        <w:rPr>
          <w:rFonts w:ascii="Arial" w:hAnsi="Arial" w:cs="Arial"/>
          <w:b/>
          <w:sz w:val="18"/>
          <w:szCs w:val="18"/>
        </w:rPr>
        <w:t>z poliwęglanu komorowego na Stadionie Piłkarskim przy ul. Ściegiennego 8 w Kielcach</w:t>
      </w:r>
      <w:r w:rsidR="00350D87">
        <w:rPr>
          <w:rFonts w:ascii="Arial" w:hAnsi="Arial" w:cs="Arial"/>
          <w:b/>
          <w:sz w:val="18"/>
          <w:szCs w:val="18"/>
        </w:rPr>
        <w:t xml:space="preserve"> </w:t>
      </w:r>
      <w:r w:rsidR="004470DC" w:rsidRPr="004470DC">
        <w:rPr>
          <w:rFonts w:ascii="Arial" w:hAnsi="Arial" w:cs="Arial"/>
          <w:sz w:val="18"/>
          <w:szCs w:val="18"/>
        </w:rPr>
        <w:t>”, prowadzonego przez Miejski Ośrodek Sportu</w:t>
      </w:r>
      <w:r w:rsidR="00350D87">
        <w:rPr>
          <w:rFonts w:ascii="Arial" w:hAnsi="Arial" w:cs="Arial"/>
          <w:sz w:val="18"/>
          <w:szCs w:val="18"/>
        </w:rPr>
        <w:t xml:space="preserve"> </w:t>
      </w:r>
      <w:r w:rsidR="000107B1">
        <w:rPr>
          <w:rFonts w:ascii="Arial" w:hAnsi="Arial" w:cs="Arial"/>
          <w:sz w:val="18"/>
          <w:szCs w:val="18"/>
        </w:rPr>
        <w:t>i Rekreacji w Kielcach, n</w:t>
      </w:r>
      <w:r w:rsidR="000107B1" w:rsidRPr="000107B1">
        <w:rPr>
          <w:rFonts w:ascii="Arial" w:hAnsi="Arial" w:cs="Arial"/>
          <w:sz w:val="18"/>
          <w:szCs w:val="18"/>
        </w:rPr>
        <w:t>r postępowania  MOSiR/ZP/II RB/2.26/4/2024</w:t>
      </w:r>
      <w:bookmarkStart w:id="0" w:name="_GoBack"/>
      <w:bookmarkEnd w:id="0"/>
      <w:r w:rsidRPr="00F33354">
        <w:rPr>
          <w:rFonts w:ascii="Arial" w:hAnsi="Arial" w:cs="Arial"/>
          <w:i/>
          <w:sz w:val="18"/>
          <w:szCs w:val="18"/>
        </w:rPr>
        <w:t xml:space="preserve">,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5C3BAD16" w14:textId="77777777" w:rsidR="00282115" w:rsidRPr="00350D87" w:rsidRDefault="00282115" w:rsidP="00282115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</w:p>
    <w:p w14:paraId="786C0C51" w14:textId="77777777" w:rsidR="00282115" w:rsidRPr="00F33354" w:rsidRDefault="00282115" w:rsidP="002821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nie podlegam wykluczeniu z postępowania na podstawie art. 108 ust</w:t>
      </w:r>
      <w:ins w:id="1" w:author="Grzegorz Matejczuk" w:date="2021-02-07T21:03:00Z">
        <w:r>
          <w:rPr>
            <w:rFonts w:ascii="Arial" w:hAnsi="Arial" w:cs="Arial"/>
            <w:sz w:val="18"/>
            <w:szCs w:val="18"/>
            <w:lang w:val="pl-PL"/>
          </w:rPr>
          <w:t>.</w:t>
        </w:r>
      </w:ins>
      <w:r w:rsidRPr="00F33354">
        <w:rPr>
          <w:rFonts w:ascii="Arial" w:hAnsi="Arial" w:cs="Arial"/>
          <w:sz w:val="18"/>
          <w:szCs w:val="18"/>
        </w:rPr>
        <w:t xml:space="preserve"> 1</w:t>
      </w:r>
      <w:ins w:id="2" w:author="Grzegorz Matejczuk" w:date="2021-02-07T21:03:00Z">
        <w:r>
          <w:rPr>
            <w:rFonts w:ascii="Arial" w:hAnsi="Arial" w:cs="Arial"/>
            <w:sz w:val="18"/>
            <w:szCs w:val="18"/>
            <w:lang w:val="pl-PL"/>
          </w:rPr>
          <w:t xml:space="preserve"> </w:t>
        </w:r>
      </w:ins>
      <w:r w:rsidRPr="00F33354">
        <w:rPr>
          <w:rFonts w:ascii="Arial" w:hAnsi="Arial" w:cs="Arial"/>
          <w:sz w:val="18"/>
          <w:szCs w:val="18"/>
        </w:rPr>
        <w:t>ustawy Pzp.</w:t>
      </w:r>
    </w:p>
    <w:p w14:paraId="71305794" w14:textId="77777777" w:rsidR="00282115" w:rsidRPr="00F21CFF" w:rsidRDefault="00282115" w:rsidP="00282115">
      <w:pPr>
        <w:spacing w:line="240" w:lineRule="auto"/>
        <w:jc w:val="both"/>
        <w:rPr>
          <w:rFonts w:ascii="Arial" w:hAnsi="Arial" w:cs="Arial"/>
          <w:sz w:val="18"/>
          <w:szCs w:val="18"/>
          <w:lang w:val="x-none"/>
        </w:rPr>
      </w:pPr>
    </w:p>
    <w:p w14:paraId="669CC1FF" w14:textId="77777777" w:rsidR="00282115" w:rsidRPr="00F33354" w:rsidRDefault="00282115" w:rsidP="002821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zachodzą w stosunku do mnie podstawy wykluczenia z postępowania na podstawie art. …………. ustawy Pzp</w:t>
      </w:r>
      <w:ins w:id="3" w:author="Grzegorz Matejczuk" w:date="2021-02-07T21:04:00Z">
        <w:r>
          <w:rPr>
            <w:rFonts w:ascii="Arial" w:hAnsi="Arial" w:cs="Arial"/>
            <w:sz w:val="18"/>
            <w:szCs w:val="18"/>
          </w:rPr>
          <w:t xml:space="preserve"> </w:t>
        </w:r>
      </w:ins>
      <w:r w:rsidRPr="00F3335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34712">
        <w:rPr>
          <w:rFonts w:ascii="Arial" w:hAnsi="Arial" w:cs="Arial"/>
          <w:i/>
          <w:sz w:val="18"/>
          <w:szCs w:val="18"/>
        </w:rPr>
        <w:t>lub art. 109 ust. 1 pkt. 4 ustawy Pzp</w:t>
      </w:r>
      <w:r w:rsidRPr="00A45F19">
        <w:rPr>
          <w:rFonts w:ascii="Arial" w:hAnsi="Arial" w:cs="Arial"/>
          <w:i/>
          <w:strike/>
          <w:sz w:val="18"/>
          <w:szCs w:val="18"/>
        </w:rPr>
        <w:t>)</w:t>
      </w:r>
      <w:r w:rsidRPr="00F33354">
        <w:rPr>
          <w:rFonts w:ascii="Arial" w:hAnsi="Arial" w:cs="Arial"/>
          <w:i/>
          <w:sz w:val="18"/>
          <w:szCs w:val="18"/>
        </w:rPr>
        <w:t>.</w:t>
      </w:r>
      <w:r w:rsidRPr="00F33354">
        <w:rPr>
          <w:rFonts w:ascii="Arial" w:hAnsi="Arial" w:cs="Arial"/>
          <w:sz w:val="18"/>
          <w:szCs w:val="18"/>
        </w:rPr>
        <w:t xml:space="preserve"> Jednocześnie oświadczam, że w związku z ww. okolicznością, </w:t>
      </w:r>
      <w:r w:rsidRPr="00F33354">
        <w:rPr>
          <w:rFonts w:ascii="Arial" w:hAnsi="Arial" w:cs="Arial"/>
          <w:sz w:val="18"/>
          <w:szCs w:val="18"/>
        </w:rPr>
        <w:br/>
        <w:t>na podstawie art. 110 ust. 2 ustawy Pzp podjąłem następujące środki naprawcze</w:t>
      </w:r>
    </w:p>
    <w:p w14:paraId="26CB4FF2" w14:textId="77777777" w:rsidR="00282115" w:rsidRDefault="00282115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0C6B780" w14:textId="77777777" w:rsidR="00D62EFC" w:rsidRPr="00E815CC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OŚWIADCZENIE DOTYCZĄCE PODANYCH INFORMACJI</w:t>
      </w:r>
      <w:r w:rsidRPr="00E815CC">
        <w:rPr>
          <w:rFonts w:ascii="Arial" w:hAnsi="Arial" w:cs="Arial"/>
          <w:b/>
          <w:sz w:val="18"/>
          <w:szCs w:val="18"/>
        </w:rPr>
        <w:t>:</w:t>
      </w:r>
    </w:p>
    <w:p w14:paraId="427A995E" w14:textId="77777777" w:rsidR="00D62EFC" w:rsidRPr="00E815C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E815CC">
        <w:rPr>
          <w:rFonts w:ascii="Arial" w:hAnsi="Arial" w:cs="Arial"/>
          <w:sz w:val="18"/>
          <w:szCs w:val="18"/>
        </w:rPr>
        <w:br/>
        <w:t>i zgodne z prawdą oraz zostały przedstawione z pełną świadomo</w:t>
      </w:r>
      <w:r>
        <w:rPr>
          <w:rFonts w:ascii="Arial" w:hAnsi="Arial" w:cs="Arial"/>
          <w:sz w:val="18"/>
          <w:szCs w:val="18"/>
        </w:rPr>
        <w:t>ścią konsekwencji wprowadzenia Z</w:t>
      </w:r>
      <w:r w:rsidRPr="00E815CC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745A8C41" w14:textId="77777777" w:rsidR="00E47CC1" w:rsidRPr="00A80198" w:rsidRDefault="00D62EFC" w:rsidP="00A80198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="00A80198" w:rsidRPr="00E47C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0C38309" w14:textId="77777777" w:rsidR="009930C1" w:rsidRPr="00E47CC1" w:rsidRDefault="009930C1">
      <w:pPr>
        <w:rPr>
          <w:rFonts w:ascii="Arial" w:hAnsi="Arial" w:cs="Arial"/>
          <w:sz w:val="20"/>
          <w:szCs w:val="20"/>
        </w:rPr>
      </w:pPr>
    </w:p>
    <w:sectPr w:rsidR="009930C1" w:rsidRPr="00E47CC1" w:rsidSect="007E4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30F16" w14:textId="77777777" w:rsidR="0087606C" w:rsidRDefault="0087606C" w:rsidP="00A45F19">
      <w:pPr>
        <w:spacing w:after="0" w:line="240" w:lineRule="auto"/>
      </w:pPr>
      <w:r>
        <w:separator/>
      </w:r>
    </w:p>
  </w:endnote>
  <w:endnote w:type="continuationSeparator" w:id="0">
    <w:p w14:paraId="1DAC60D2" w14:textId="77777777" w:rsidR="0087606C" w:rsidRDefault="0087606C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6DFFC" w14:textId="77777777" w:rsidR="0087606C" w:rsidRDefault="0087606C" w:rsidP="00A45F19">
      <w:pPr>
        <w:spacing w:after="0" w:line="240" w:lineRule="auto"/>
      </w:pPr>
      <w:r>
        <w:separator/>
      </w:r>
    </w:p>
  </w:footnote>
  <w:footnote w:type="continuationSeparator" w:id="0">
    <w:p w14:paraId="5114B115" w14:textId="77777777" w:rsidR="0087606C" w:rsidRDefault="0087606C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 Matejczuk">
    <w15:presenceInfo w15:providerId="None" w15:userId="Grzegorz Matej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FC"/>
    <w:rsid w:val="000107B1"/>
    <w:rsid w:val="000A2AD7"/>
    <w:rsid w:val="000A6BB5"/>
    <w:rsid w:val="00156E62"/>
    <w:rsid w:val="00230B1D"/>
    <w:rsid w:val="00282115"/>
    <w:rsid w:val="00322CD1"/>
    <w:rsid w:val="00350D87"/>
    <w:rsid w:val="00360AC6"/>
    <w:rsid w:val="003704C1"/>
    <w:rsid w:val="004470DC"/>
    <w:rsid w:val="00452C20"/>
    <w:rsid w:val="004C1E42"/>
    <w:rsid w:val="004F7EDD"/>
    <w:rsid w:val="00504168"/>
    <w:rsid w:val="00525389"/>
    <w:rsid w:val="0054702F"/>
    <w:rsid w:val="00552BF4"/>
    <w:rsid w:val="0058516F"/>
    <w:rsid w:val="005A3393"/>
    <w:rsid w:val="007E49E4"/>
    <w:rsid w:val="0087606C"/>
    <w:rsid w:val="008961B4"/>
    <w:rsid w:val="008E2151"/>
    <w:rsid w:val="009930C1"/>
    <w:rsid w:val="00995A1E"/>
    <w:rsid w:val="009E44F6"/>
    <w:rsid w:val="00A45F19"/>
    <w:rsid w:val="00A80198"/>
    <w:rsid w:val="00BA6B6C"/>
    <w:rsid w:val="00C01755"/>
    <w:rsid w:val="00C60F76"/>
    <w:rsid w:val="00C97B5B"/>
    <w:rsid w:val="00D24776"/>
    <w:rsid w:val="00D62EFC"/>
    <w:rsid w:val="00D8384D"/>
    <w:rsid w:val="00E1083F"/>
    <w:rsid w:val="00E10C49"/>
    <w:rsid w:val="00E11438"/>
    <w:rsid w:val="00E47CC1"/>
    <w:rsid w:val="00F10D85"/>
    <w:rsid w:val="00F21CFF"/>
    <w:rsid w:val="00F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F595"/>
  <w15:docId w15:val="{286D5E78-BA02-4DC2-896F-EE99D716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A2E66E26</Template>
  <TotalTime>6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Krzysztof Włodarczyk</cp:lastModifiedBy>
  <cp:revision>12</cp:revision>
  <dcterms:created xsi:type="dcterms:W3CDTF">2022-03-07T11:55:00Z</dcterms:created>
  <dcterms:modified xsi:type="dcterms:W3CDTF">2024-09-06T11:26:00Z</dcterms:modified>
</cp:coreProperties>
</file>