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47EF4" w14:textId="51162A0F" w:rsidR="00742213" w:rsidRPr="00DA434C" w:rsidRDefault="00742213" w:rsidP="009E2057">
      <w:pPr>
        <w:keepNext/>
        <w:spacing w:after="0" w:line="240" w:lineRule="auto"/>
        <w:ind w:left="708" w:hanging="708"/>
        <w:outlineLvl w:val="4"/>
        <w:rPr>
          <w:rFonts w:ascii="Times New Roman" w:eastAsia="Times New Roman" w:hAnsi="Times New Roman" w:cs="Times New Roman"/>
          <w:sz w:val="24"/>
          <w:szCs w:val="24"/>
          <w:lang w:eastAsia="pl-PL"/>
        </w:rPr>
      </w:pPr>
      <w:r w:rsidRPr="00DA434C">
        <w:rPr>
          <w:rFonts w:ascii="Times New Roman" w:eastAsia="Times New Roman" w:hAnsi="Times New Roman" w:cs="Times New Roman"/>
          <w:sz w:val="24"/>
          <w:szCs w:val="24"/>
          <w:lang w:eastAsia="pl-PL"/>
        </w:rPr>
        <w:t xml:space="preserve">Uniwersyteckie Centrum Kliniczne </w:t>
      </w:r>
    </w:p>
    <w:p w14:paraId="056716A2" w14:textId="77777777" w:rsidR="00742213" w:rsidRPr="00DA434C" w:rsidRDefault="00742213" w:rsidP="00742213">
      <w:pPr>
        <w:keepNext/>
        <w:spacing w:after="0" w:line="240" w:lineRule="auto"/>
        <w:outlineLvl w:val="4"/>
        <w:rPr>
          <w:rFonts w:ascii="Times New Roman" w:eastAsia="Times New Roman" w:hAnsi="Times New Roman" w:cs="Times New Roman"/>
          <w:sz w:val="24"/>
          <w:szCs w:val="24"/>
          <w:lang w:eastAsia="pl-PL"/>
        </w:rPr>
      </w:pPr>
      <w:r w:rsidRPr="00DA434C">
        <w:rPr>
          <w:rFonts w:ascii="Times New Roman" w:eastAsia="Times New Roman" w:hAnsi="Times New Roman" w:cs="Times New Roman"/>
          <w:sz w:val="24"/>
          <w:szCs w:val="24"/>
          <w:lang w:eastAsia="pl-PL"/>
        </w:rPr>
        <w:t xml:space="preserve">im. prof. K. Gibińskiego </w:t>
      </w:r>
    </w:p>
    <w:p w14:paraId="5EDBFCF9" w14:textId="77777777" w:rsidR="00742213" w:rsidRPr="00DA434C" w:rsidRDefault="00742213" w:rsidP="00742213">
      <w:pPr>
        <w:spacing w:after="0" w:line="240" w:lineRule="auto"/>
        <w:rPr>
          <w:rFonts w:ascii="Times New Roman" w:eastAsia="Times New Roman" w:hAnsi="Times New Roman" w:cs="Times New Roman"/>
          <w:sz w:val="24"/>
          <w:szCs w:val="24"/>
          <w:lang w:eastAsia="pl-PL"/>
        </w:rPr>
      </w:pPr>
      <w:r w:rsidRPr="00DA434C">
        <w:rPr>
          <w:rFonts w:ascii="Times New Roman" w:eastAsia="Times New Roman" w:hAnsi="Times New Roman" w:cs="Times New Roman"/>
          <w:sz w:val="24"/>
          <w:szCs w:val="24"/>
          <w:lang w:eastAsia="pl-PL"/>
        </w:rPr>
        <w:t>Śląskiego Uniwersytetu Medycznego w Katowicach</w:t>
      </w:r>
    </w:p>
    <w:p w14:paraId="3884B82C" w14:textId="77777777" w:rsidR="00742213" w:rsidRPr="00DA434C" w:rsidRDefault="00742213" w:rsidP="00742213">
      <w:pPr>
        <w:spacing w:after="0" w:line="240" w:lineRule="auto"/>
        <w:rPr>
          <w:rFonts w:ascii="Times New Roman" w:eastAsia="Times New Roman" w:hAnsi="Times New Roman" w:cs="Times New Roman"/>
          <w:sz w:val="24"/>
          <w:szCs w:val="24"/>
          <w:lang w:eastAsia="pl-PL"/>
        </w:rPr>
      </w:pPr>
      <w:r w:rsidRPr="00DA434C">
        <w:rPr>
          <w:rFonts w:ascii="Times New Roman" w:eastAsia="Times New Roman" w:hAnsi="Times New Roman" w:cs="Times New Roman"/>
          <w:sz w:val="24"/>
          <w:szCs w:val="24"/>
          <w:lang w:eastAsia="pl-PL"/>
        </w:rPr>
        <w:t xml:space="preserve">40-514 Katowice   ul. Ceglana 35     </w:t>
      </w:r>
    </w:p>
    <w:p w14:paraId="569A300C" w14:textId="77777777" w:rsidR="00742213" w:rsidRPr="00DA434C" w:rsidRDefault="00742213" w:rsidP="00742213">
      <w:pPr>
        <w:spacing w:after="0" w:line="240" w:lineRule="auto"/>
        <w:rPr>
          <w:rFonts w:ascii="Times New Roman" w:eastAsia="Times New Roman" w:hAnsi="Times New Roman" w:cs="Times New Roman"/>
          <w:sz w:val="24"/>
          <w:szCs w:val="24"/>
          <w:lang w:eastAsia="pl-PL"/>
        </w:rPr>
      </w:pPr>
    </w:p>
    <w:p w14:paraId="743221CF" w14:textId="77777777" w:rsidR="00742213" w:rsidRPr="00DA434C" w:rsidRDefault="00742213" w:rsidP="00742213">
      <w:pPr>
        <w:spacing w:after="0" w:line="240" w:lineRule="auto"/>
        <w:rPr>
          <w:rFonts w:ascii="Times New Roman" w:eastAsia="Times New Roman" w:hAnsi="Times New Roman" w:cs="Times New Roman"/>
          <w:bCs/>
          <w:sz w:val="24"/>
          <w:szCs w:val="24"/>
          <w:lang w:eastAsia="pl-PL"/>
        </w:rPr>
      </w:pPr>
    </w:p>
    <w:p w14:paraId="42480027" w14:textId="77777777" w:rsidR="00742213" w:rsidRPr="007A7B36" w:rsidRDefault="00742213" w:rsidP="00742213">
      <w:pPr>
        <w:spacing w:after="0" w:line="240" w:lineRule="auto"/>
        <w:rPr>
          <w:rFonts w:ascii="Times New Roman" w:eastAsia="Times New Roman" w:hAnsi="Times New Roman" w:cs="Times New Roman"/>
          <w:bCs/>
          <w:color w:val="FF0000"/>
          <w:sz w:val="24"/>
          <w:szCs w:val="24"/>
          <w:lang w:eastAsia="pl-PL"/>
        </w:rPr>
      </w:pPr>
    </w:p>
    <w:p w14:paraId="5F3ABF0B" w14:textId="110BAC40" w:rsidR="00742213" w:rsidRPr="008861C2" w:rsidRDefault="00742213" w:rsidP="00742213">
      <w:pPr>
        <w:spacing w:after="0" w:line="240" w:lineRule="auto"/>
        <w:rPr>
          <w:rFonts w:ascii="Times New Roman" w:eastAsia="Times New Roman" w:hAnsi="Times New Roman" w:cs="Times New Roman"/>
          <w:sz w:val="24"/>
          <w:szCs w:val="24"/>
          <w:lang w:eastAsia="pl-PL"/>
        </w:rPr>
      </w:pPr>
      <w:r w:rsidRPr="008861C2">
        <w:rPr>
          <w:rFonts w:ascii="Times New Roman" w:eastAsia="Times New Roman" w:hAnsi="Times New Roman" w:cs="Times New Roman"/>
          <w:bCs/>
          <w:sz w:val="24"/>
          <w:szCs w:val="24"/>
          <w:lang w:eastAsia="pl-PL"/>
        </w:rPr>
        <w:t xml:space="preserve">Znak </w:t>
      </w:r>
      <w:r w:rsidR="00C22BF0" w:rsidRPr="008861C2">
        <w:rPr>
          <w:rFonts w:ascii="Times New Roman" w:eastAsia="Times New Roman" w:hAnsi="Times New Roman" w:cs="Times New Roman"/>
          <w:bCs/>
          <w:sz w:val="24"/>
          <w:szCs w:val="24"/>
          <w:lang w:eastAsia="pl-PL"/>
        </w:rPr>
        <w:t>sprawy : DZP.</w:t>
      </w:r>
      <w:r w:rsidR="00DF6745" w:rsidRPr="008861C2">
        <w:rPr>
          <w:rFonts w:ascii="Times New Roman" w:eastAsia="Times New Roman" w:hAnsi="Times New Roman" w:cs="Times New Roman"/>
          <w:bCs/>
          <w:sz w:val="24"/>
          <w:szCs w:val="24"/>
          <w:lang w:eastAsia="pl-PL"/>
        </w:rPr>
        <w:t>2</w:t>
      </w:r>
      <w:r w:rsidR="00C22BF0" w:rsidRPr="008861C2">
        <w:rPr>
          <w:rFonts w:ascii="Times New Roman" w:eastAsia="Times New Roman" w:hAnsi="Times New Roman" w:cs="Times New Roman"/>
          <w:bCs/>
          <w:sz w:val="24"/>
          <w:szCs w:val="24"/>
          <w:lang w:eastAsia="pl-PL"/>
        </w:rPr>
        <w:t>81.</w:t>
      </w:r>
      <w:r w:rsidR="00FB6B95">
        <w:rPr>
          <w:rFonts w:ascii="Times New Roman" w:eastAsia="Times New Roman" w:hAnsi="Times New Roman" w:cs="Times New Roman"/>
          <w:bCs/>
          <w:sz w:val="24"/>
          <w:szCs w:val="24"/>
          <w:lang w:eastAsia="pl-PL"/>
        </w:rPr>
        <w:t>30</w:t>
      </w:r>
      <w:r w:rsidR="00D21EFD" w:rsidRPr="008861C2">
        <w:rPr>
          <w:rFonts w:ascii="Times New Roman" w:eastAsia="Times New Roman" w:hAnsi="Times New Roman" w:cs="Times New Roman"/>
          <w:bCs/>
          <w:sz w:val="24"/>
          <w:szCs w:val="24"/>
          <w:lang w:eastAsia="pl-PL"/>
        </w:rPr>
        <w:t>A</w:t>
      </w:r>
      <w:r w:rsidRPr="008861C2">
        <w:rPr>
          <w:rFonts w:ascii="Times New Roman" w:eastAsia="Times New Roman" w:hAnsi="Times New Roman" w:cs="Times New Roman"/>
          <w:bCs/>
          <w:sz w:val="24"/>
          <w:szCs w:val="24"/>
          <w:lang w:eastAsia="pl-PL"/>
        </w:rPr>
        <w:t>.202</w:t>
      </w:r>
      <w:r w:rsidR="005203B4" w:rsidRPr="008861C2">
        <w:rPr>
          <w:rFonts w:ascii="Times New Roman" w:eastAsia="Times New Roman" w:hAnsi="Times New Roman" w:cs="Times New Roman"/>
          <w:bCs/>
          <w:sz w:val="24"/>
          <w:szCs w:val="24"/>
          <w:lang w:eastAsia="pl-PL"/>
        </w:rPr>
        <w:t>5</w:t>
      </w:r>
      <w:r w:rsidRPr="008861C2">
        <w:rPr>
          <w:rFonts w:ascii="Times New Roman" w:eastAsia="Times New Roman" w:hAnsi="Times New Roman" w:cs="Times New Roman"/>
          <w:bCs/>
          <w:sz w:val="24"/>
          <w:szCs w:val="24"/>
          <w:lang w:eastAsia="pl-PL"/>
        </w:rPr>
        <w:t xml:space="preserve">                        </w:t>
      </w:r>
      <w:r w:rsidRPr="008861C2">
        <w:rPr>
          <w:rFonts w:ascii="Times New Roman" w:eastAsia="Times New Roman" w:hAnsi="Times New Roman" w:cs="Times New Roman"/>
          <w:sz w:val="24"/>
          <w:szCs w:val="24"/>
          <w:lang w:eastAsia="pl-PL"/>
        </w:rPr>
        <w:t xml:space="preserve">                       </w:t>
      </w:r>
    </w:p>
    <w:p w14:paraId="6BBFF1E5" w14:textId="77777777" w:rsidR="00742213" w:rsidRPr="00DA434C" w:rsidRDefault="00742213" w:rsidP="00742213">
      <w:pPr>
        <w:spacing w:after="0" w:line="240" w:lineRule="auto"/>
        <w:rPr>
          <w:rFonts w:ascii="Times New Roman" w:eastAsia="Times New Roman" w:hAnsi="Times New Roman" w:cs="Times New Roman"/>
          <w:sz w:val="24"/>
          <w:szCs w:val="24"/>
          <w:lang w:eastAsia="pl-PL"/>
        </w:rPr>
      </w:pPr>
    </w:p>
    <w:p w14:paraId="3DAFC36C" w14:textId="77777777" w:rsidR="00742213" w:rsidRPr="00DA434C" w:rsidRDefault="00742213" w:rsidP="00742213">
      <w:pPr>
        <w:spacing w:after="0" w:line="240" w:lineRule="auto"/>
        <w:rPr>
          <w:rFonts w:ascii="Times New Roman" w:eastAsia="Times New Roman" w:hAnsi="Times New Roman" w:cs="Times New Roman"/>
          <w:sz w:val="24"/>
          <w:szCs w:val="24"/>
          <w:lang w:eastAsia="pl-PL"/>
        </w:rPr>
      </w:pPr>
    </w:p>
    <w:p w14:paraId="1AE8C900" w14:textId="77777777" w:rsidR="00742213" w:rsidRPr="00DA434C" w:rsidRDefault="00742213" w:rsidP="00742213">
      <w:pPr>
        <w:spacing w:after="0" w:line="240" w:lineRule="auto"/>
        <w:rPr>
          <w:rFonts w:ascii="Times New Roman" w:eastAsia="Times New Roman" w:hAnsi="Times New Roman" w:cs="Times New Roman"/>
          <w:sz w:val="24"/>
          <w:szCs w:val="24"/>
          <w:lang w:eastAsia="pl-PL"/>
        </w:rPr>
      </w:pPr>
    </w:p>
    <w:p w14:paraId="6F73B267" w14:textId="77777777" w:rsidR="00742213" w:rsidRPr="00DA434C" w:rsidRDefault="00742213" w:rsidP="00742213">
      <w:pPr>
        <w:spacing w:after="0" w:line="240" w:lineRule="auto"/>
        <w:rPr>
          <w:rFonts w:ascii="Times New Roman" w:eastAsia="Times New Roman" w:hAnsi="Times New Roman" w:cs="Times New Roman"/>
          <w:sz w:val="24"/>
          <w:szCs w:val="24"/>
          <w:lang w:eastAsia="pl-PL"/>
        </w:rPr>
      </w:pPr>
    </w:p>
    <w:p w14:paraId="44901C78" w14:textId="77777777" w:rsidR="00742213" w:rsidRPr="00DA434C" w:rsidRDefault="00742213" w:rsidP="00742213">
      <w:pPr>
        <w:spacing w:after="0" w:line="240" w:lineRule="auto"/>
        <w:rPr>
          <w:rFonts w:ascii="Times New Roman" w:eastAsia="Times New Roman" w:hAnsi="Times New Roman" w:cs="Times New Roman"/>
          <w:sz w:val="24"/>
          <w:szCs w:val="24"/>
          <w:lang w:eastAsia="pl-PL"/>
        </w:rPr>
      </w:pPr>
    </w:p>
    <w:p w14:paraId="67A0F598" w14:textId="77777777" w:rsidR="00742213" w:rsidRPr="00DA434C" w:rsidRDefault="00742213" w:rsidP="00742213">
      <w:pPr>
        <w:spacing w:after="0" w:line="240" w:lineRule="auto"/>
        <w:rPr>
          <w:rFonts w:ascii="Times New Roman" w:eastAsia="Times New Roman" w:hAnsi="Times New Roman" w:cs="Times New Roman"/>
          <w:sz w:val="24"/>
          <w:szCs w:val="24"/>
          <w:lang w:eastAsia="pl-PL"/>
        </w:rPr>
      </w:pPr>
    </w:p>
    <w:p w14:paraId="24FAA56E" w14:textId="77777777" w:rsidR="00742213" w:rsidRPr="00DA434C" w:rsidRDefault="00742213" w:rsidP="00742213">
      <w:pPr>
        <w:keepNext/>
        <w:spacing w:after="0" w:line="240" w:lineRule="auto"/>
        <w:jc w:val="center"/>
        <w:outlineLvl w:val="0"/>
        <w:rPr>
          <w:rFonts w:ascii="Times New Roman" w:eastAsia="Times New Roman" w:hAnsi="Times New Roman" w:cs="Times New Roman"/>
          <w:b/>
          <w:bCs/>
          <w:color w:val="000000"/>
          <w:sz w:val="24"/>
          <w:szCs w:val="24"/>
          <w:lang w:eastAsia="pl-PL"/>
        </w:rPr>
      </w:pPr>
      <w:r w:rsidRPr="00DA434C">
        <w:rPr>
          <w:rFonts w:ascii="Times New Roman" w:eastAsia="Times New Roman" w:hAnsi="Times New Roman" w:cs="Times New Roman"/>
          <w:b/>
          <w:bCs/>
          <w:color w:val="000000"/>
          <w:sz w:val="24"/>
          <w:szCs w:val="24"/>
          <w:lang w:eastAsia="pl-PL"/>
        </w:rPr>
        <w:t>SPECYFIKACJA  WARUNKÓW ZAMÓWIENIA</w:t>
      </w:r>
    </w:p>
    <w:p w14:paraId="3EA9454D" w14:textId="77777777" w:rsidR="00742213" w:rsidRPr="00DA434C" w:rsidRDefault="00742213" w:rsidP="00742213">
      <w:pPr>
        <w:spacing w:after="0" w:line="240" w:lineRule="auto"/>
        <w:rPr>
          <w:rFonts w:ascii="Times New Roman" w:eastAsia="Times New Roman" w:hAnsi="Times New Roman" w:cs="Times New Roman"/>
          <w:sz w:val="24"/>
          <w:szCs w:val="24"/>
          <w:lang w:eastAsia="pl-PL"/>
        </w:rPr>
      </w:pPr>
    </w:p>
    <w:p w14:paraId="7ED47ABA" w14:textId="77777777" w:rsidR="00742213" w:rsidRPr="00DA434C" w:rsidRDefault="00742213" w:rsidP="00742213">
      <w:pPr>
        <w:spacing w:after="0" w:line="240" w:lineRule="auto"/>
        <w:rPr>
          <w:rFonts w:ascii="Times New Roman" w:eastAsia="Times New Roman" w:hAnsi="Times New Roman" w:cs="Times New Roman"/>
          <w:sz w:val="24"/>
          <w:szCs w:val="24"/>
          <w:lang w:eastAsia="pl-PL"/>
        </w:rPr>
      </w:pPr>
    </w:p>
    <w:p w14:paraId="38753705" w14:textId="39D2B611" w:rsidR="00742213" w:rsidRPr="001753EC" w:rsidRDefault="00742213" w:rsidP="00742213">
      <w:pPr>
        <w:keepNext/>
        <w:spacing w:after="0" w:line="240" w:lineRule="auto"/>
        <w:jc w:val="center"/>
        <w:outlineLvl w:val="3"/>
        <w:rPr>
          <w:rFonts w:ascii="Times New Roman" w:eastAsia="Times New Roman" w:hAnsi="Times New Roman" w:cs="Times New Roman"/>
          <w:b/>
          <w:bCs/>
          <w:sz w:val="24"/>
          <w:szCs w:val="24"/>
          <w:lang w:eastAsia="pl-PL"/>
        </w:rPr>
      </w:pPr>
      <w:r w:rsidRPr="00591121">
        <w:rPr>
          <w:rFonts w:ascii="Times New Roman" w:eastAsia="Times New Roman" w:hAnsi="Times New Roman" w:cs="Times New Roman"/>
          <w:sz w:val="24"/>
          <w:szCs w:val="24"/>
          <w:lang w:eastAsia="pl-PL"/>
        </w:rPr>
        <w:t>Na dostawę</w:t>
      </w:r>
      <w:r w:rsidRPr="00FF725E">
        <w:rPr>
          <w:rFonts w:ascii="Times New Roman" w:eastAsia="Times New Roman" w:hAnsi="Times New Roman" w:cs="Times New Roman"/>
          <w:bCs/>
          <w:sz w:val="24"/>
          <w:szCs w:val="24"/>
          <w:lang w:eastAsia="pl-PL"/>
        </w:rPr>
        <w:t xml:space="preserve"> </w:t>
      </w:r>
      <w:bookmarkStart w:id="0" w:name="_Hlk103852981"/>
      <w:r w:rsidR="005203B4">
        <w:rPr>
          <w:rFonts w:ascii="Times New Roman" w:eastAsia="Times New Roman" w:hAnsi="Times New Roman" w:cs="Times New Roman"/>
          <w:bCs/>
          <w:sz w:val="24"/>
          <w:szCs w:val="24"/>
          <w:lang w:eastAsia="pl-PL"/>
        </w:rPr>
        <w:t>aparatury okulistycznej</w:t>
      </w:r>
      <w:r w:rsidR="00FB6B95">
        <w:rPr>
          <w:rFonts w:ascii="Times New Roman" w:eastAsia="Times New Roman" w:hAnsi="Times New Roman" w:cs="Times New Roman"/>
          <w:bCs/>
          <w:sz w:val="24"/>
          <w:szCs w:val="24"/>
          <w:lang w:eastAsia="pl-PL"/>
        </w:rPr>
        <w:t xml:space="preserve"> II</w:t>
      </w:r>
    </w:p>
    <w:bookmarkEnd w:id="0"/>
    <w:p w14:paraId="03CC81A1" w14:textId="77777777" w:rsidR="00742213" w:rsidRPr="00DA434C" w:rsidRDefault="00742213" w:rsidP="00742213">
      <w:pPr>
        <w:spacing w:after="0" w:line="240" w:lineRule="auto"/>
        <w:rPr>
          <w:rFonts w:ascii="Times New Roman" w:eastAsia="Times New Roman" w:hAnsi="Times New Roman" w:cs="Times New Roman"/>
          <w:b/>
          <w:bCs/>
          <w:sz w:val="24"/>
          <w:szCs w:val="24"/>
          <w:lang w:eastAsia="pl-PL"/>
        </w:rPr>
      </w:pPr>
    </w:p>
    <w:p w14:paraId="5795A38D" w14:textId="77777777" w:rsidR="00742213" w:rsidRPr="00DA434C" w:rsidRDefault="00742213" w:rsidP="00742213">
      <w:pPr>
        <w:spacing w:after="0" w:line="240" w:lineRule="auto"/>
        <w:rPr>
          <w:rFonts w:ascii="Times New Roman" w:eastAsia="Times New Roman" w:hAnsi="Times New Roman" w:cs="Times New Roman"/>
          <w:b/>
          <w:bCs/>
          <w:sz w:val="24"/>
          <w:szCs w:val="24"/>
          <w:lang w:eastAsia="pl-PL"/>
        </w:rPr>
      </w:pPr>
    </w:p>
    <w:p w14:paraId="22B03C8E" w14:textId="0C666690" w:rsidR="00742213" w:rsidRPr="00872A63" w:rsidRDefault="00742213" w:rsidP="000E50CA">
      <w:pPr>
        <w:spacing w:after="0" w:line="240" w:lineRule="auto"/>
        <w:rPr>
          <w:rFonts w:ascii="Times New Roman" w:eastAsia="Times New Roman" w:hAnsi="Times New Roman" w:cs="Times New Roman"/>
          <w:color w:val="FF0000"/>
          <w:sz w:val="24"/>
          <w:szCs w:val="24"/>
          <w:lang w:eastAsia="pl-PL"/>
        </w:rPr>
      </w:pPr>
      <w:r w:rsidRPr="007C7A34">
        <w:rPr>
          <w:rFonts w:ascii="Times New Roman" w:eastAsia="Times New Roman" w:hAnsi="Times New Roman" w:cs="Times New Roman"/>
          <w:sz w:val="24"/>
          <w:szCs w:val="24"/>
          <w:lang w:eastAsia="pl-PL"/>
        </w:rPr>
        <w:t xml:space="preserve">Postępowanie o udzielenie zamówienia prowadzone jest w trybie przetargu nieograniczonego o wartości zamówienia </w:t>
      </w:r>
      <w:r w:rsidR="00DA7221" w:rsidRPr="007C7A34">
        <w:rPr>
          <w:rFonts w:ascii="Times New Roman" w:eastAsia="Times New Roman" w:hAnsi="Times New Roman" w:cs="Times New Roman"/>
          <w:sz w:val="24"/>
          <w:szCs w:val="24"/>
          <w:lang w:eastAsia="pl-PL"/>
        </w:rPr>
        <w:t>powyżej 1</w:t>
      </w:r>
      <w:r w:rsidR="00B93D3E" w:rsidRPr="007C7A34">
        <w:rPr>
          <w:rFonts w:ascii="Times New Roman" w:eastAsia="Times New Roman" w:hAnsi="Times New Roman" w:cs="Times New Roman"/>
          <w:sz w:val="24"/>
          <w:szCs w:val="24"/>
          <w:lang w:eastAsia="pl-PL"/>
        </w:rPr>
        <w:t>4</w:t>
      </w:r>
      <w:r w:rsidR="00C92EB4">
        <w:rPr>
          <w:rFonts w:ascii="Times New Roman" w:eastAsia="Times New Roman" w:hAnsi="Times New Roman" w:cs="Times New Roman"/>
          <w:sz w:val="24"/>
          <w:szCs w:val="24"/>
          <w:lang w:eastAsia="pl-PL"/>
        </w:rPr>
        <w:t>3</w:t>
      </w:r>
      <w:r w:rsidR="00DA7221" w:rsidRPr="007C7A34">
        <w:rPr>
          <w:rFonts w:ascii="Times New Roman" w:eastAsia="Times New Roman" w:hAnsi="Times New Roman" w:cs="Times New Roman"/>
          <w:sz w:val="24"/>
          <w:szCs w:val="24"/>
          <w:lang w:eastAsia="pl-PL"/>
        </w:rPr>
        <w:t> 000 euro</w:t>
      </w:r>
      <w:r w:rsidRPr="007C7A34">
        <w:rPr>
          <w:rFonts w:ascii="Times New Roman" w:eastAsia="Times New Roman" w:hAnsi="Times New Roman" w:cs="Times New Roman"/>
          <w:sz w:val="24"/>
          <w:szCs w:val="24"/>
          <w:lang w:eastAsia="pl-PL"/>
        </w:rPr>
        <w:t xml:space="preserve">  </w:t>
      </w:r>
      <w:r w:rsidRPr="007C7A34">
        <w:rPr>
          <w:rFonts w:ascii="Times New Roman" w:hAnsi="Times New Roman" w:cs="Times New Roman"/>
          <w:sz w:val="24"/>
          <w:szCs w:val="24"/>
        </w:rPr>
        <w:t xml:space="preserve">na podstawie ustawy z dnia 11 września  2019r. Prawo Zamówień </w:t>
      </w:r>
      <w:r w:rsidRPr="00A86D67">
        <w:rPr>
          <w:rFonts w:ascii="Times New Roman" w:hAnsi="Times New Roman" w:cs="Times New Roman"/>
          <w:sz w:val="24"/>
          <w:szCs w:val="24"/>
        </w:rPr>
        <w:t xml:space="preserve">Publicznych (  Dz. U. z </w:t>
      </w:r>
      <w:r w:rsidR="004126E2" w:rsidRPr="00A86D67">
        <w:rPr>
          <w:rFonts w:ascii="Times New Roman" w:eastAsia="Calibri" w:hAnsi="Times New Roman" w:cs="Times New Roman"/>
          <w:kern w:val="2"/>
          <w:sz w:val="24"/>
          <w:szCs w:val="24"/>
        </w:rPr>
        <w:t>202</w:t>
      </w:r>
      <w:r w:rsidR="00585F23">
        <w:rPr>
          <w:rFonts w:ascii="Times New Roman" w:eastAsia="Calibri" w:hAnsi="Times New Roman" w:cs="Times New Roman"/>
          <w:kern w:val="2"/>
          <w:sz w:val="24"/>
          <w:szCs w:val="24"/>
        </w:rPr>
        <w:t>4</w:t>
      </w:r>
      <w:r w:rsidRPr="00A86D67">
        <w:rPr>
          <w:rFonts w:ascii="Times New Roman" w:eastAsia="Calibri" w:hAnsi="Times New Roman" w:cs="Times New Roman"/>
          <w:kern w:val="2"/>
          <w:sz w:val="24"/>
          <w:szCs w:val="24"/>
        </w:rPr>
        <w:t xml:space="preserve"> r. poz. </w:t>
      </w:r>
      <w:r w:rsidR="00AD1687" w:rsidRPr="00A86D67">
        <w:rPr>
          <w:rFonts w:ascii="Times New Roman" w:eastAsia="Calibri" w:hAnsi="Times New Roman" w:cs="Times New Roman"/>
          <w:kern w:val="2"/>
          <w:sz w:val="24"/>
          <w:szCs w:val="24"/>
        </w:rPr>
        <w:t>1</w:t>
      </w:r>
      <w:r w:rsidR="00585F23">
        <w:rPr>
          <w:rFonts w:ascii="Times New Roman" w:eastAsia="Calibri" w:hAnsi="Times New Roman" w:cs="Times New Roman"/>
          <w:kern w:val="2"/>
          <w:sz w:val="24"/>
          <w:szCs w:val="24"/>
        </w:rPr>
        <w:t>320</w:t>
      </w:r>
      <w:r w:rsidRPr="00A86D67">
        <w:rPr>
          <w:rFonts w:ascii="Times New Roman" w:hAnsi="Times New Roman" w:cs="Times New Roman"/>
          <w:bCs/>
          <w:sz w:val="24"/>
          <w:szCs w:val="24"/>
        </w:rPr>
        <w:t>)</w:t>
      </w:r>
    </w:p>
    <w:p w14:paraId="5E0FCF61" w14:textId="77777777" w:rsidR="00742213" w:rsidRPr="00872A63" w:rsidRDefault="00742213" w:rsidP="00742213">
      <w:pPr>
        <w:spacing w:after="0" w:line="360" w:lineRule="auto"/>
        <w:rPr>
          <w:rFonts w:ascii="Times New Roman" w:eastAsia="Times New Roman" w:hAnsi="Times New Roman" w:cs="Times New Roman"/>
          <w:bCs/>
          <w:color w:val="FF0000"/>
          <w:sz w:val="24"/>
          <w:szCs w:val="24"/>
          <w:lang w:eastAsia="pl-PL"/>
        </w:rPr>
      </w:pPr>
    </w:p>
    <w:p w14:paraId="1F939422" w14:textId="77777777" w:rsidR="00742213" w:rsidRPr="00DA434C" w:rsidRDefault="00742213" w:rsidP="00742213">
      <w:pPr>
        <w:spacing w:after="0" w:line="240" w:lineRule="auto"/>
        <w:rPr>
          <w:rFonts w:ascii="Times New Roman" w:eastAsia="Times New Roman" w:hAnsi="Times New Roman" w:cs="Times New Roman"/>
          <w:bCs/>
          <w:sz w:val="24"/>
          <w:szCs w:val="24"/>
          <w:lang w:eastAsia="pl-PL"/>
        </w:rPr>
      </w:pPr>
    </w:p>
    <w:p w14:paraId="7BA6924C" w14:textId="77777777" w:rsidR="00742213" w:rsidRPr="00DA434C" w:rsidRDefault="00742213" w:rsidP="00742213">
      <w:pPr>
        <w:spacing w:after="0" w:line="240" w:lineRule="auto"/>
        <w:rPr>
          <w:rFonts w:ascii="Times New Roman" w:eastAsia="Times New Roman" w:hAnsi="Times New Roman" w:cs="Times New Roman"/>
          <w:bCs/>
          <w:sz w:val="24"/>
          <w:szCs w:val="24"/>
          <w:lang w:eastAsia="pl-PL"/>
        </w:rPr>
      </w:pPr>
    </w:p>
    <w:p w14:paraId="4047656C" w14:textId="77777777" w:rsidR="00742213" w:rsidRPr="00DA434C" w:rsidRDefault="00742213" w:rsidP="00742213">
      <w:pPr>
        <w:spacing w:after="0" w:line="240" w:lineRule="auto"/>
        <w:rPr>
          <w:rFonts w:ascii="Times New Roman" w:eastAsia="Times New Roman" w:hAnsi="Times New Roman" w:cs="Times New Roman"/>
          <w:bCs/>
          <w:sz w:val="24"/>
          <w:szCs w:val="24"/>
          <w:lang w:eastAsia="pl-PL"/>
        </w:rPr>
      </w:pPr>
    </w:p>
    <w:p w14:paraId="0E0AA4CC" w14:textId="77777777" w:rsidR="00742213" w:rsidRPr="00DA434C" w:rsidRDefault="00742213" w:rsidP="00742213">
      <w:pPr>
        <w:spacing w:after="0" w:line="240" w:lineRule="auto"/>
        <w:rPr>
          <w:rFonts w:ascii="Times New Roman" w:eastAsia="Times New Roman" w:hAnsi="Times New Roman" w:cs="Times New Roman"/>
          <w:bCs/>
          <w:sz w:val="24"/>
          <w:szCs w:val="24"/>
          <w:lang w:eastAsia="pl-PL"/>
        </w:rPr>
      </w:pPr>
    </w:p>
    <w:p w14:paraId="4960E14D" w14:textId="77777777" w:rsidR="00742213" w:rsidRPr="00DA434C" w:rsidRDefault="00742213" w:rsidP="00742213">
      <w:pPr>
        <w:spacing w:after="0" w:line="240" w:lineRule="auto"/>
        <w:jc w:val="center"/>
        <w:rPr>
          <w:rFonts w:ascii="Times New Roman" w:eastAsia="Times New Roman" w:hAnsi="Times New Roman" w:cs="Times New Roman"/>
          <w:bCs/>
          <w:sz w:val="24"/>
          <w:szCs w:val="24"/>
          <w:lang w:eastAsia="pl-PL"/>
        </w:rPr>
      </w:pPr>
      <w:r w:rsidRPr="00DA434C">
        <w:rPr>
          <w:rFonts w:ascii="Times New Roman" w:eastAsia="Times New Roman" w:hAnsi="Times New Roman" w:cs="Times New Roman"/>
          <w:bCs/>
          <w:sz w:val="24"/>
          <w:szCs w:val="24"/>
          <w:lang w:eastAsia="pl-PL"/>
        </w:rPr>
        <w:t xml:space="preserve">                                                           </w:t>
      </w:r>
      <w:r w:rsidRPr="00DA434C">
        <w:rPr>
          <w:rFonts w:ascii="Times New Roman" w:eastAsia="Times New Roman" w:hAnsi="Times New Roman" w:cs="Times New Roman"/>
          <w:bCs/>
          <w:sz w:val="24"/>
          <w:szCs w:val="24"/>
          <w:lang w:eastAsia="pl-PL"/>
        </w:rPr>
        <w:tab/>
        <w:t xml:space="preserve">   Specyfikację warunków zamówienia </w:t>
      </w:r>
    </w:p>
    <w:p w14:paraId="24B033D8" w14:textId="77777777" w:rsidR="00742213" w:rsidRPr="00DA434C" w:rsidRDefault="00742213" w:rsidP="00742213">
      <w:pPr>
        <w:spacing w:after="0" w:line="240" w:lineRule="auto"/>
        <w:ind w:left="4956" w:firstLine="708"/>
        <w:rPr>
          <w:rFonts w:ascii="Times New Roman" w:eastAsia="Times New Roman" w:hAnsi="Times New Roman" w:cs="Times New Roman"/>
          <w:bCs/>
          <w:sz w:val="24"/>
          <w:szCs w:val="24"/>
          <w:lang w:eastAsia="pl-PL"/>
        </w:rPr>
      </w:pPr>
      <w:r w:rsidRPr="00DA434C">
        <w:rPr>
          <w:rFonts w:ascii="Times New Roman" w:eastAsia="Times New Roman" w:hAnsi="Times New Roman" w:cs="Times New Roman"/>
          <w:bCs/>
          <w:sz w:val="24"/>
          <w:szCs w:val="24"/>
          <w:lang w:eastAsia="pl-PL"/>
        </w:rPr>
        <w:t xml:space="preserve">wraz z załącznikami  </w:t>
      </w:r>
    </w:p>
    <w:p w14:paraId="16C1BC63" w14:textId="77777777" w:rsidR="00742213" w:rsidRPr="00CF41A6" w:rsidRDefault="00742213" w:rsidP="00742213">
      <w:pPr>
        <w:spacing w:after="0" w:line="240" w:lineRule="auto"/>
        <w:rPr>
          <w:rFonts w:ascii="Times New Roman" w:eastAsia="Times New Roman" w:hAnsi="Times New Roman" w:cs="Times New Roman"/>
          <w:bCs/>
          <w:sz w:val="24"/>
          <w:szCs w:val="24"/>
          <w:lang w:eastAsia="pl-PL"/>
        </w:rPr>
      </w:pPr>
    </w:p>
    <w:p w14:paraId="2164F06B" w14:textId="40890D6E" w:rsidR="00742213" w:rsidRPr="008661C0" w:rsidRDefault="00742213" w:rsidP="00742213">
      <w:pPr>
        <w:spacing w:after="0" w:line="240" w:lineRule="auto"/>
        <w:jc w:val="center"/>
        <w:rPr>
          <w:rFonts w:ascii="Times New Roman" w:eastAsia="Times New Roman" w:hAnsi="Times New Roman" w:cs="Times New Roman"/>
          <w:bCs/>
          <w:color w:val="000000" w:themeColor="text1"/>
          <w:sz w:val="24"/>
          <w:szCs w:val="24"/>
          <w:lang w:eastAsia="pl-PL"/>
        </w:rPr>
      </w:pPr>
      <w:r w:rsidRPr="00C670A9">
        <w:rPr>
          <w:rFonts w:ascii="Times New Roman" w:eastAsia="Times New Roman" w:hAnsi="Times New Roman" w:cs="Times New Roman"/>
          <w:bCs/>
          <w:sz w:val="24"/>
          <w:szCs w:val="24"/>
          <w:lang w:eastAsia="pl-PL"/>
        </w:rPr>
        <w:t xml:space="preserve">                                              </w:t>
      </w:r>
      <w:r w:rsidRPr="005203B4">
        <w:rPr>
          <w:rFonts w:ascii="Times New Roman" w:eastAsia="Times New Roman" w:hAnsi="Times New Roman" w:cs="Times New Roman"/>
          <w:bCs/>
          <w:color w:val="FF0000"/>
          <w:sz w:val="24"/>
          <w:szCs w:val="24"/>
          <w:lang w:eastAsia="pl-PL"/>
        </w:rPr>
        <w:t xml:space="preserve">          </w:t>
      </w:r>
      <w:r w:rsidR="008661C0">
        <w:rPr>
          <w:rFonts w:ascii="Times New Roman" w:eastAsia="Times New Roman" w:hAnsi="Times New Roman" w:cs="Times New Roman"/>
          <w:bCs/>
          <w:color w:val="FF0000"/>
          <w:sz w:val="24"/>
          <w:szCs w:val="24"/>
          <w:lang w:eastAsia="pl-PL"/>
        </w:rPr>
        <w:t xml:space="preserve">       </w:t>
      </w:r>
      <w:r w:rsidR="00667DEA" w:rsidRPr="008661C0">
        <w:rPr>
          <w:rFonts w:ascii="Times New Roman" w:eastAsia="Times New Roman" w:hAnsi="Times New Roman" w:cs="Times New Roman"/>
          <w:bCs/>
          <w:color w:val="000000" w:themeColor="text1"/>
          <w:sz w:val="24"/>
          <w:szCs w:val="24"/>
          <w:lang w:eastAsia="pl-PL"/>
        </w:rPr>
        <w:t>z</w:t>
      </w:r>
      <w:r w:rsidRPr="008661C0">
        <w:rPr>
          <w:rFonts w:ascii="Times New Roman" w:eastAsia="Times New Roman" w:hAnsi="Times New Roman" w:cs="Times New Roman"/>
          <w:bCs/>
          <w:color w:val="000000" w:themeColor="text1"/>
          <w:sz w:val="24"/>
          <w:szCs w:val="24"/>
          <w:lang w:eastAsia="pl-PL"/>
        </w:rPr>
        <w:t>atwierdził</w:t>
      </w:r>
      <w:r w:rsidR="00FA3638" w:rsidRPr="008661C0">
        <w:rPr>
          <w:rFonts w:ascii="Times New Roman" w:eastAsia="Times New Roman" w:hAnsi="Times New Roman" w:cs="Times New Roman"/>
          <w:bCs/>
          <w:color w:val="000000" w:themeColor="text1"/>
          <w:sz w:val="24"/>
          <w:szCs w:val="24"/>
          <w:lang w:eastAsia="pl-PL"/>
        </w:rPr>
        <w:t xml:space="preserve"> </w:t>
      </w:r>
      <w:r w:rsidR="00321A2F" w:rsidRPr="008661C0">
        <w:rPr>
          <w:rFonts w:ascii="Times New Roman" w:eastAsia="Times New Roman" w:hAnsi="Times New Roman" w:cs="Times New Roman"/>
          <w:bCs/>
          <w:color w:val="000000" w:themeColor="text1"/>
          <w:sz w:val="24"/>
          <w:szCs w:val="24"/>
          <w:lang w:eastAsia="pl-PL"/>
        </w:rPr>
        <w:t xml:space="preserve"> </w:t>
      </w:r>
      <w:r w:rsidR="00B36C1E" w:rsidRPr="008661C0">
        <w:rPr>
          <w:rFonts w:ascii="Times New Roman" w:eastAsia="Times New Roman" w:hAnsi="Times New Roman" w:cs="Times New Roman"/>
          <w:bCs/>
          <w:color w:val="000000" w:themeColor="text1"/>
          <w:sz w:val="24"/>
          <w:szCs w:val="24"/>
          <w:lang w:eastAsia="pl-PL"/>
        </w:rPr>
        <w:t>10</w:t>
      </w:r>
      <w:r w:rsidR="008861C2" w:rsidRPr="008661C0">
        <w:rPr>
          <w:rFonts w:ascii="Times New Roman" w:eastAsia="Times New Roman" w:hAnsi="Times New Roman" w:cs="Times New Roman"/>
          <w:bCs/>
          <w:color w:val="000000" w:themeColor="text1"/>
          <w:sz w:val="24"/>
          <w:szCs w:val="24"/>
          <w:lang w:eastAsia="pl-PL"/>
        </w:rPr>
        <w:t>.0</w:t>
      </w:r>
      <w:r w:rsidR="00EC32C1" w:rsidRPr="008661C0">
        <w:rPr>
          <w:rFonts w:ascii="Times New Roman" w:eastAsia="Times New Roman" w:hAnsi="Times New Roman" w:cs="Times New Roman"/>
          <w:bCs/>
          <w:color w:val="000000" w:themeColor="text1"/>
          <w:sz w:val="24"/>
          <w:szCs w:val="24"/>
          <w:lang w:eastAsia="pl-PL"/>
        </w:rPr>
        <w:t>4</w:t>
      </w:r>
      <w:r w:rsidR="008861C2" w:rsidRPr="008661C0">
        <w:rPr>
          <w:rFonts w:ascii="Times New Roman" w:eastAsia="Times New Roman" w:hAnsi="Times New Roman" w:cs="Times New Roman"/>
          <w:bCs/>
          <w:color w:val="000000" w:themeColor="text1"/>
          <w:sz w:val="24"/>
          <w:szCs w:val="24"/>
          <w:lang w:eastAsia="pl-PL"/>
        </w:rPr>
        <w:t>.2025</w:t>
      </w:r>
    </w:p>
    <w:p w14:paraId="5A9619A5" w14:textId="4C143448" w:rsidR="008F7F54" w:rsidRDefault="008661C0" w:rsidP="00742213">
      <w:pPr>
        <w:spacing w:after="0" w:line="240" w:lineRule="auto"/>
        <w:jc w:val="center"/>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 xml:space="preserve"> </w:t>
      </w:r>
    </w:p>
    <w:p w14:paraId="220EBC8C" w14:textId="72788D12" w:rsidR="008F7F54" w:rsidRPr="00F671DB" w:rsidRDefault="008F7F54" w:rsidP="00D541D3">
      <w:pPr>
        <w:spacing w:after="0" w:line="240" w:lineRule="auto"/>
        <w:jc w:val="right"/>
        <w:rPr>
          <w:rFonts w:ascii="Times New Roman" w:eastAsia="Times New Roman" w:hAnsi="Times New Roman" w:cs="Times New Roman"/>
          <w:bCs/>
          <w:sz w:val="24"/>
          <w:szCs w:val="24"/>
          <w:lang w:eastAsia="pl-PL"/>
        </w:rPr>
      </w:pPr>
    </w:p>
    <w:p w14:paraId="2D7D4CB3" w14:textId="26145F37" w:rsidR="00236FB3" w:rsidRDefault="00236FB3" w:rsidP="008F7F54">
      <w:pPr>
        <w:spacing w:after="0" w:line="240" w:lineRule="auto"/>
        <w:jc w:val="right"/>
        <w:rPr>
          <w:noProof/>
        </w:rPr>
      </w:pPr>
    </w:p>
    <w:p w14:paraId="60874851" w14:textId="77777777" w:rsidR="00FB1053" w:rsidRDefault="00FB1053" w:rsidP="008F7F54">
      <w:pPr>
        <w:spacing w:after="0" w:line="240" w:lineRule="auto"/>
        <w:jc w:val="right"/>
        <w:rPr>
          <w:noProof/>
        </w:rPr>
      </w:pPr>
    </w:p>
    <w:p w14:paraId="33272925" w14:textId="792B23D5" w:rsidR="00FB1053" w:rsidRDefault="00FB1053" w:rsidP="008F7F54">
      <w:pPr>
        <w:spacing w:after="0" w:line="240" w:lineRule="auto"/>
        <w:jc w:val="right"/>
        <w:rPr>
          <w:rFonts w:ascii="Calibri" w:eastAsia="Calibri" w:hAnsi="Calibri" w:cs="Times New Roman"/>
          <w:noProof/>
          <w:kern w:val="2"/>
          <w14:ligatures w14:val="standardContextual"/>
        </w:rPr>
      </w:pPr>
    </w:p>
    <w:p w14:paraId="3AE72416" w14:textId="77777777" w:rsidR="00377F32" w:rsidRDefault="00377F32" w:rsidP="008F7F54">
      <w:pPr>
        <w:spacing w:after="0" w:line="240" w:lineRule="auto"/>
        <w:jc w:val="right"/>
        <w:rPr>
          <w:rFonts w:ascii="Calibri" w:eastAsia="Calibri" w:hAnsi="Calibri" w:cs="Times New Roman"/>
          <w:noProof/>
          <w:kern w:val="2"/>
          <w14:ligatures w14:val="standardContextual"/>
        </w:rPr>
      </w:pPr>
    </w:p>
    <w:p w14:paraId="5D131087" w14:textId="77777777" w:rsidR="00377F32" w:rsidRDefault="00377F32" w:rsidP="008F7F54">
      <w:pPr>
        <w:spacing w:after="0" w:line="240" w:lineRule="auto"/>
        <w:jc w:val="right"/>
        <w:rPr>
          <w:rFonts w:ascii="Calibri" w:eastAsia="Calibri" w:hAnsi="Calibri" w:cs="Times New Roman"/>
          <w:noProof/>
          <w:kern w:val="2"/>
          <w14:ligatures w14:val="standardContextual"/>
        </w:rPr>
      </w:pPr>
    </w:p>
    <w:p w14:paraId="79707B8D" w14:textId="77777777" w:rsidR="00377F32" w:rsidRDefault="00377F32" w:rsidP="008F7F54">
      <w:pPr>
        <w:spacing w:after="0" w:line="240" w:lineRule="auto"/>
        <w:jc w:val="right"/>
        <w:rPr>
          <w:rFonts w:ascii="Calibri" w:eastAsia="Calibri" w:hAnsi="Calibri" w:cs="Times New Roman"/>
          <w:noProof/>
          <w:kern w:val="2"/>
          <w14:ligatures w14:val="standardContextual"/>
        </w:rPr>
      </w:pPr>
    </w:p>
    <w:p w14:paraId="2E1EB313" w14:textId="77777777" w:rsidR="00377F32" w:rsidRDefault="00377F32" w:rsidP="008F7F54">
      <w:pPr>
        <w:spacing w:after="0" w:line="240" w:lineRule="auto"/>
        <w:jc w:val="right"/>
        <w:rPr>
          <w:noProof/>
        </w:rPr>
      </w:pPr>
    </w:p>
    <w:p w14:paraId="54612DFE" w14:textId="77777777" w:rsidR="00FB1053" w:rsidRDefault="00FB1053" w:rsidP="008F7F54">
      <w:pPr>
        <w:spacing w:after="0" w:line="240" w:lineRule="auto"/>
        <w:jc w:val="right"/>
        <w:rPr>
          <w:noProof/>
        </w:rPr>
      </w:pPr>
    </w:p>
    <w:p w14:paraId="1F35D40D" w14:textId="77777777" w:rsidR="00FB1053" w:rsidRDefault="00FB1053" w:rsidP="008F7F54">
      <w:pPr>
        <w:spacing w:after="0" w:line="240" w:lineRule="auto"/>
        <w:jc w:val="right"/>
        <w:rPr>
          <w:noProof/>
        </w:rPr>
      </w:pPr>
    </w:p>
    <w:p w14:paraId="06B8595E" w14:textId="77777777" w:rsidR="00FB1053" w:rsidRDefault="00FB1053" w:rsidP="008F7F54">
      <w:pPr>
        <w:spacing w:after="0" w:line="240" w:lineRule="auto"/>
        <w:jc w:val="right"/>
        <w:rPr>
          <w:noProof/>
        </w:rPr>
      </w:pPr>
    </w:p>
    <w:p w14:paraId="34E974A5" w14:textId="77777777" w:rsidR="00FB1053" w:rsidRDefault="00FB1053" w:rsidP="008F7F54">
      <w:pPr>
        <w:spacing w:after="0" w:line="240" w:lineRule="auto"/>
        <w:jc w:val="right"/>
        <w:rPr>
          <w:noProof/>
        </w:rPr>
      </w:pPr>
    </w:p>
    <w:p w14:paraId="79D8F043" w14:textId="77777777" w:rsidR="00FB1053" w:rsidRDefault="00FB1053" w:rsidP="008F7F54">
      <w:pPr>
        <w:spacing w:after="0" w:line="240" w:lineRule="auto"/>
        <w:jc w:val="right"/>
        <w:rPr>
          <w:noProof/>
        </w:rPr>
      </w:pPr>
    </w:p>
    <w:p w14:paraId="03FB8928" w14:textId="1ACC1E6A" w:rsidR="00B75659" w:rsidRDefault="00B75659" w:rsidP="008F7F54">
      <w:pPr>
        <w:spacing w:after="0" w:line="240" w:lineRule="auto"/>
        <w:jc w:val="right"/>
        <w:rPr>
          <w:noProof/>
        </w:rPr>
      </w:pPr>
    </w:p>
    <w:p w14:paraId="543B6044" w14:textId="77777777" w:rsidR="00E72FB4" w:rsidRDefault="00E72FB4" w:rsidP="008F7F54">
      <w:pPr>
        <w:spacing w:after="0" w:line="240" w:lineRule="auto"/>
        <w:jc w:val="right"/>
        <w:rPr>
          <w:noProof/>
        </w:rPr>
      </w:pPr>
    </w:p>
    <w:p w14:paraId="1FF26EBE" w14:textId="77777777" w:rsidR="00E72FB4" w:rsidRDefault="00E72FB4" w:rsidP="008F7F54">
      <w:pPr>
        <w:spacing w:after="0" w:line="240" w:lineRule="auto"/>
        <w:jc w:val="right"/>
        <w:rPr>
          <w:noProof/>
        </w:rPr>
      </w:pPr>
    </w:p>
    <w:p w14:paraId="3A1CA3CD" w14:textId="77777777" w:rsidR="00E72FB4" w:rsidRDefault="00E72FB4" w:rsidP="008F7F54">
      <w:pPr>
        <w:spacing w:after="0" w:line="240" w:lineRule="auto"/>
        <w:jc w:val="right"/>
        <w:rPr>
          <w:noProof/>
        </w:rPr>
      </w:pPr>
    </w:p>
    <w:p w14:paraId="4FFF1B2E" w14:textId="77777777" w:rsidR="00E72FB4" w:rsidRDefault="00E72FB4" w:rsidP="008F7F54">
      <w:pPr>
        <w:spacing w:after="0" w:line="240" w:lineRule="auto"/>
        <w:jc w:val="right"/>
        <w:rPr>
          <w:noProof/>
        </w:rPr>
      </w:pPr>
    </w:p>
    <w:p w14:paraId="2952FC31" w14:textId="77777777" w:rsidR="00E72FB4" w:rsidRDefault="00E72FB4" w:rsidP="008F7F54">
      <w:pPr>
        <w:spacing w:after="0" w:line="240" w:lineRule="auto"/>
        <w:jc w:val="right"/>
        <w:rPr>
          <w:noProof/>
        </w:rPr>
      </w:pPr>
    </w:p>
    <w:p w14:paraId="03F26573" w14:textId="77777777" w:rsidR="00377F32" w:rsidRDefault="00377F32" w:rsidP="00742213">
      <w:pPr>
        <w:spacing w:after="0" w:line="240" w:lineRule="auto"/>
        <w:rPr>
          <w:rFonts w:ascii="Times New Roman" w:eastAsia="Times New Roman" w:hAnsi="Times New Roman" w:cs="Times New Roman"/>
          <w:b/>
          <w:bCs/>
          <w:sz w:val="24"/>
          <w:szCs w:val="24"/>
          <w:lang w:eastAsia="pl-PL"/>
        </w:rPr>
      </w:pPr>
    </w:p>
    <w:p w14:paraId="53A6BE20" w14:textId="10FAE365" w:rsidR="00742213" w:rsidRPr="00AE48E3" w:rsidRDefault="00742213" w:rsidP="00742213">
      <w:pPr>
        <w:spacing w:after="0" w:line="240" w:lineRule="auto"/>
        <w:rPr>
          <w:rFonts w:ascii="Times New Roman" w:eastAsia="Times New Roman" w:hAnsi="Times New Roman" w:cs="Times New Roman"/>
          <w:b/>
          <w:bCs/>
          <w:sz w:val="24"/>
          <w:szCs w:val="24"/>
          <w:lang w:eastAsia="pl-PL"/>
        </w:rPr>
      </w:pPr>
      <w:r w:rsidRPr="00AE48E3">
        <w:rPr>
          <w:rFonts w:ascii="Times New Roman" w:eastAsia="Times New Roman" w:hAnsi="Times New Roman" w:cs="Times New Roman"/>
          <w:b/>
          <w:bCs/>
          <w:sz w:val="24"/>
          <w:szCs w:val="24"/>
          <w:lang w:eastAsia="pl-PL"/>
        </w:rPr>
        <w:lastRenderedPageBreak/>
        <w:t>I. Z</w:t>
      </w:r>
      <w:r>
        <w:rPr>
          <w:rFonts w:ascii="Times New Roman" w:eastAsia="Times New Roman" w:hAnsi="Times New Roman" w:cs="Times New Roman"/>
          <w:b/>
          <w:bCs/>
          <w:sz w:val="24"/>
          <w:szCs w:val="24"/>
          <w:lang w:eastAsia="pl-PL"/>
        </w:rPr>
        <w:t>AMAWIAJĄCY</w:t>
      </w:r>
      <w:r w:rsidRPr="00AE48E3">
        <w:rPr>
          <w:rFonts w:ascii="Times New Roman" w:eastAsia="Times New Roman" w:hAnsi="Times New Roman" w:cs="Times New Roman"/>
          <w:b/>
          <w:bCs/>
          <w:sz w:val="24"/>
          <w:szCs w:val="24"/>
          <w:lang w:eastAsia="pl-PL"/>
        </w:rPr>
        <w:t>:</w:t>
      </w:r>
    </w:p>
    <w:p w14:paraId="3ED8A77E" w14:textId="77777777" w:rsidR="00742213" w:rsidRPr="00AE48E3" w:rsidRDefault="00742213" w:rsidP="00742213">
      <w:pPr>
        <w:spacing w:after="0" w:line="240" w:lineRule="auto"/>
        <w:rPr>
          <w:rFonts w:ascii="Times New Roman" w:eastAsia="Times New Roman" w:hAnsi="Times New Roman" w:cs="Times New Roman"/>
          <w:sz w:val="24"/>
          <w:szCs w:val="24"/>
          <w:lang w:eastAsia="pl-PL"/>
        </w:rPr>
      </w:pPr>
      <w:r w:rsidRPr="00AE48E3">
        <w:rPr>
          <w:rFonts w:ascii="Times New Roman" w:eastAsia="Times New Roman" w:hAnsi="Times New Roman" w:cs="Times New Roman"/>
          <w:sz w:val="24"/>
          <w:szCs w:val="24"/>
          <w:lang w:eastAsia="pl-PL"/>
        </w:rPr>
        <w:t xml:space="preserve">Uniwersyteckie Centrum Kliniczne im. prof. K. Gibińskiego </w:t>
      </w:r>
    </w:p>
    <w:p w14:paraId="189E6CC2" w14:textId="77777777" w:rsidR="00742213" w:rsidRPr="00B44148" w:rsidRDefault="00742213" w:rsidP="00742213">
      <w:pPr>
        <w:spacing w:after="0" w:line="240" w:lineRule="auto"/>
        <w:rPr>
          <w:rFonts w:ascii="Times New Roman" w:eastAsia="Times New Roman" w:hAnsi="Times New Roman" w:cs="Times New Roman"/>
          <w:sz w:val="24"/>
          <w:szCs w:val="24"/>
          <w:lang w:eastAsia="pl-PL"/>
        </w:rPr>
      </w:pPr>
      <w:r w:rsidRPr="00B44148">
        <w:rPr>
          <w:rFonts w:ascii="Times New Roman" w:eastAsia="Times New Roman" w:hAnsi="Times New Roman" w:cs="Times New Roman"/>
          <w:sz w:val="24"/>
          <w:szCs w:val="24"/>
          <w:lang w:eastAsia="pl-PL"/>
        </w:rPr>
        <w:t>Śląskiego Uniwersytetu Medycznego w Katowicach</w:t>
      </w:r>
    </w:p>
    <w:p w14:paraId="10BF1C1B" w14:textId="77777777" w:rsidR="00742213" w:rsidRPr="00B44148" w:rsidRDefault="00742213" w:rsidP="00742213">
      <w:pPr>
        <w:spacing w:after="0" w:line="240" w:lineRule="auto"/>
        <w:rPr>
          <w:rFonts w:ascii="Times New Roman" w:eastAsia="Times New Roman" w:hAnsi="Times New Roman" w:cs="Times New Roman"/>
          <w:sz w:val="24"/>
          <w:szCs w:val="24"/>
          <w:lang w:eastAsia="pl-PL"/>
        </w:rPr>
      </w:pPr>
      <w:r w:rsidRPr="00B44148">
        <w:rPr>
          <w:rFonts w:ascii="Times New Roman" w:eastAsia="Times New Roman" w:hAnsi="Times New Roman" w:cs="Times New Roman"/>
          <w:sz w:val="24"/>
          <w:szCs w:val="24"/>
          <w:lang w:eastAsia="pl-PL"/>
        </w:rPr>
        <w:t>40-514 Katowice, ul. Ceglana 35</w:t>
      </w:r>
    </w:p>
    <w:p w14:paraId="0EA5F22E" w14:textId="77777777" w:rsidR="00742213" w:rsidRPr="00B44148" w:rsidRDefault="00742213" w:rsidP="00742213">
      <w:pPr>
        <w:spacing w:after="0" w:line="240" w:lineRule="auto"/>
        <w:rPr>
          <w:rFonts w:ascii="Times New Roman" w:eastAsia="Times New Roman" w:hAnsi="Times New Roman" w:cs="Times New Roman"/>
          <w:sz w:val="24"/>
          <w:szCs w:val="24"/>
          <w:lang w:eastAsia="pl-PL"/>
        </w:rPr>
      </w:pPr>
      <w:r w:rsidRPr="00B44148">
        <w:rPr>
          <w:rFonts w:ascii="Times New Roman" w:eastAsia="Times New Roman" w:hAnsi="Times New Roman" w:cs="Times New Roman"/>
          <w:sz w:val="24"/>
          <w:szCs w:val="24"/>
          <w:lang w:eastAsia="pl-PL"/>
        </w:rPr>
        <w:t>NIP: 954-22-74-017 Regon: 001325767</w:t>
      </w:r>
    </w:p>
    <w:p w14:paraId="0F48954C" w14:textId="47A995D7" w:rsidR="00742213" w:rsidRPr="00B44148" w:rsidRDefault="00742213" w:rsidP="00742213">
      <w:pPr>
        <w:spacing w:after="0" w:line="240" w:lineRule="auto"/>
        <w:rPr>
          <w:rFonts w:ascii="Times New Roman" w:eastAsia="Times New Roman" w:hAnsi="Times New Roman" w:cs="Times New Roman"/>
          <w:sz w:val="24"/>
          <w:szCs w:val="24"/>
          <w:lang w:eastAsia="pl-PL"/>
        </w:rPr>
      </w:pPr>
      <w:r w:rsidRPr="00B44148">
        <w:rPr>
          <w:rFonts w:ascii="Times New Roman" w:eastAsia="Times New Roman" w:hAnsi="Times New Roman" w:cs="Times New Roman"/>
          <w:sz w:val="24"/>
          <w:szCs w:val="24"/>
          <w:lang w:eastAsia="pl-PL"/>
        </w:rPr>
        <w:t xml:space="preserve">Tel. 32/3581200 </w:t>
      </w:r>
      <w:r w:rsidR="00DF6745" w:rsidRPr="00B44148">
        <w:rPr>
          <w:rFonts w:ascii="Times New Roman" w:eastAsia="Times New Roman" w:hAnsi="Times New Roman" w:cs="Times New Roman"/>
          <w:sz w:val="24"/>
          <w:szCs w:val="24"/>
          <w:lang w:eastAsia="pl-PL"/>
        </w:rPr>
        <w:t xml:space="preserve">lub </w:t>
      </w:r>
      <w:r w:rsidRPr="00B44148">
        <w:rPr>
          <w:rFonts w:ascii="Times New Roman" w:eastAsia="Times New Roman" w:hAnsi="Times New Roman" w:cs="Times New Roman"/>
          <w:sz w:val="24"/>
          <w:szCs w:val="24"/>
          <w:u w:val="single"/>
          <w:lang w:eastAsia="pl-PL"/>
        </w:rPr>
        <w:t xml:space="preserve">32/358-14-42  </w:t>
      </w:r>
      <w:r w:rsidR="00DF6745" w:rsidRPr="00B44148">
        <w:rPr>
          <w:rFonts w:ascii="Times New Roman" w:eastAsia="Times New Roman" w:hAnsi="Times New Roman" w:cs="Times New Roman"/>
          <w:sz w:val="24"/>
          <w:szCs w:val="24"/>
          <w:lang w:eastAsia="pl-PL"/>
        </w:rPr>
        <w:t xml:space="preserve">i 32/358-13-32  </w:t>
      </w:r>
    </w:p>
    <w:p w14:paraId="1B49A1EC" w14:textId="77777777" w:rsidR="00B44148" w:rsidRPr="00B44148" w:rsidRDefault="00B44148" w:rsidP="00B44148">
      <w:pPr>
        <w:spacing w:after="0" w:line="240" w:lineRule="auto"/>
        <w:rPr>
          <w:rFonts w:ascii="Times New Roman" w:eastAsia="Times New Roman" w:hAnsi="Times New Roman" w:cs="Times New Roman"/>
          <w:bCs/>
          <w:sz w:val="24"/>
          <w:szCs w:val="24"/>
          <w:lang w:eastAsia="pl-PL"/>
        </w:rPr>
      </w:pPr>
      <w:r w:rsidRPr="00B44148">
        <w:rPr>
          <w:rFonts w:ascii="Times New Roman" w:eastAsia="Times New Roman" w:hAnsi="Times New Roman" w:cs="Times New Roman"/>
          <w:bCs/>
          <w:sz w:val="24"/>
          <w:szCs w:val="24"/>
          <w:lang w:eastAsia="pl-PL"/>
        </w:rPr>
        <w:t xml:space="preserve">Adres strony www: </w:t>
      </w:r>
      <w:hyperlink r:id="rId8" w:history="1">
        <w:r w:rsidRPr="00B44148">
          <w:rPr>
            <w:rFonts w:ascii="Times New Roman" w:eastAsia="Calibri" w:hAnsi="Times New Roman" w:cs="Times New Roman"/>
            <w:sz w:val="24"/>
            <w:szCs w:val="24"/>
          </w:rPr>
          <w:t>https://www.uck.katowice.pl</w:t>
        </w:r>
      </w:hyperlink>
    </w:p>
    <w:p w14:paraId="73FF185A" w14:textId="77777777" w:rsidR="00B662E7" w:rsidRPr="00B662E7" w:rsidRDefault="00B662E7" w:rsidP="00B662E7">
      <w:pPr>
        <w:spacing w:after="0" w:line="288" w:lineRule="auto"/>
        <w:rPr>
          <w:rFonts w:ascii="Times New Roman" w:eastAsia="Calibri" w:hAnsi="Times New Roman" w:cs="Times New Roman"/>
          <w:sz w:val="24"/>
          <w:szCs w:val="24"/>
          <w:lang w:val="en-GB"/>
        </w:rPr>
      </w:pPr>
      <w:proofErr w:type="spellStart"/>
      <w:r w:rsidRPr="00B662E7">
        <w:rPr>
          <w:rFonts w:ascii="Times New Roman" w:eastAsia="Times New Roman" w:hAnsi="Times New Roman" w:cs="Times New Roman"/>
          <w:bCs/>
          <w:sz w:val="24"/>
          <w:szCs w:val="24"/>
          <w:lang w:val="en-GB" w:eastAsia="pl-PL"/>
        </w:rPr>
        <w:t>Platforma</w:t>
      </w:r>
      <w:proofErr w:type="spellEnd"/>
      <w:r w:rsidRPr="00B662E7">
        <w:rPr>
          <w:rFonts w:ascii="Times New Roman" w:eastAsia="Times New Roman" w:hAnsi="Times New Roman" w:cs="Times New Roman"/>
          <w:bCs/>
          <w:sz w:val="24"/>
          <w:szCs w:val="24"/>
          <w:lang w:val="en-GB" w:eastAsia="pl-PL"/>
        </w:rPr>
        <w:t xml:space="preserve"> </w:t>
      </w:r>
      <w:proofErr w:type="spellStart"/>
      <w:r w:rsidRPr="00B662E7">
        <w:rPr>
          <w:rFonts w:ascii="Times New Roman" w:eastAsia="Times New Roman" w:hAnsi="Times New Roman" w:cs="Times New Roman"/>
          <w:bCs/>
          <w:sz w:val="24"/>
          <w:szCs w:val="24"/>
          <w:lang w:val="en-GB" w:eastAsia="pl-PL"/>
        </w:rPr>
        <w:t>zakupowa</w:t>
      </w:r>
      <w:proofErr w:type="spellEnd"/>
      <w:r w:rsidRPr="00B662E7">
        <w:rPr>
          <w:rFonts w:ascii="Times New Roman" w:eastAsia="Times New Roman" w:hAnsi="Times New Roman" w:cs="Times New Roman"/>
          <w:bCs/>
          <w:sz w:val="24"/>
          <w:szCs w:val="24"/>
          <w:lang w:val="en-GB" w:eastAsia="pl-PL"/>
        </w:rPr>
        <w:t xml:space="preserve">: </w:t>
      </w:r>
      <w:hyperlink r:id="rId9" w:history="1">
        <w:r w:rsidRPr="00B662E7">
          <w:rPr>
            <w:rFonts w:ascii="Times New Roman" w:eastAsia="Times New Roman" w:hAnsi="Times New Roman" w:cs="Times New Roman"/>
            <w:bCs/>
            <w:sz w:val="24"/>
            <w:szCs w:val="24"/>
            <w:u w:val="single"/>
            <w:lang w:val="en-GB" w:eastAsia="pl-PL"/>
          </w:rPr>
          <w:t>https://platformazakupowa.pl/pn/uck-katowice</w:t>
        </w:r>
      </w:hyperlink>
      <w:r w:rsidRPr="00B662E7">
        <w:rPr>
          <w:rFonts w:ascii="Times New Roman" w:eastAsia="Times New Roman" w:hAnsi="Times New Roman" w:cs="Times New Roman"/>
          <w:bCs/>
          <w:sz w:val="24"/>
          <w:szCs w:val="24"/>
          <w:lang w:val="en-GB" w:eastAsia="pl-PL"/>
        </w:rPr>
        <w:t xml:space="preserve"> </w:t>
      </w:r>
    </w:p>
    <w:p w14:paraId="1EE12A3F" w14:textId="77777777" w:rsidR="00027C12" w:rsidRDefault="00027C12" w:rsidP="00742213">
      <w:pPr>
        <w:spacing w:after="0" w:line="240" w:lineRule="auto"/>
        <w:rPr>
          <w:rFonts w:ascii="Times New Roman" w:eastAsia="Times New Roman" w:hAnsi="Times New Roman" w:cs="Times New Roman"/>
          <w:b/>
          <w:sz w:val="24"/>
          <w:szCs w:val="24"/>
          <w:lang w:val="en-US" w:eastAsia="pl-PL"/>
        </w:rPr>
      </w:pPr>
    </w:p>
    <w:p w14:paraId="2C37DEB6" w14:textId="77777777" w:rsidR="008861C2" w:rsidRDefault="008861C2" w:rsidP="00742213">
      <w:pPr>
        <w:spacing w:after="0" w:line="240" w:lineRule="auto"/>
        <w:rPr>
          <w:rFonts w:ascii="Times New Roman" w:eastAsia="Times New Roman" w:hAnsi="Times New Roman" w:cs="Times New Roman"/>
          <w:b/>
          <w:sz w:val="24"/>
          <w:szCs w:val="24"/>
          <w:lang w:val="en-US" w:eastAsia="pl-PL"/>
        </w:rPr>
      </w:pPr>
    </w:p>
    <w:p w14:paraId="3F1E6EFB" w14:textId="77777777" w:rsidR="00742213" w:rsidRDefault="00742213" w:rsidP="00742213">
      <w:pPr>
        <w:spacing w:after="0" w:line="240" w:lineRule="auto"/>
        <w:rPr>
          <w:rFonts w:ascii="Times New Roman" w:eastAsia="Times New Roman" w:hAnsi="Times New Roman" w:cs="Times New Roman"/>
          <w:b/>
          <w:sz w:val="24"/>
          <w:szCs w:val="24"/>
          <w:lang w:eastAsia="pl-PL"/>
        </w:rPr>
      </w:pPr>
      <w:r w:rsidRPr="00AE48E3">
        <w:rPr>
          <w:rFonts w:ascii="Times New Roman" w:eastAsia="Times New Roman" w:hAnsi="Times New Roman" w:cs="Times New Roman"/>
          <w:b/>
          <w:sz w:val="24"/>
          <w:szCs w:val="24"/>
          <w:lang w:eastAsia="pl-PL"/>
        </w:rPr>
        <w:t>II. TRYB UDZIELENIA ZAMÓWIENIA:</w:t>
      </w:r>
    </w:p>
    <w:p w14:paraId="0D946097" w14:textId="79285B11" w:rsidR="00742213" w:rsidRPr="00B44148" w:rsidRDefault="00742213" w:rsidP="00B44148">
      <w:pPr>
        <w:spacing w:after="0" w:line="240" w:lineRule="auto"/>
        <w:ind w:left="426" w:hanging="426"/>
        <w:jc w:val="both"/>
        <w:rPr>
          <w:rFonts w:ascii="Times New Roman" w:eastAsia="Times New Roman" w:hAnsi="Times New Roman" w:cs="Times New Roman"/>
          <w:color w:val="FF0000"/>
          <w:sz w:val="24"/>
          <w:szCs w:val="24"/>
          <w:lang w:eastAsia="pl-PL"/>
        </w:rPr>
      </w:pPr>
      <w:r w:rsidRPr="00B44148">
        <w:rPr>
          <w:rFonts w:ascii="Times New Roman" w:eastAsia="Times New Roman" w:hAnsi="Times New Roman" w:cs="Times New Roman"/>
          <w:sz w:val="24"/>
          <w:szCs w:val="24"/>
          <w:lang w:eastAsia="pl-PL"/>
        </w:rPr>
        <w:t xml:space="preserve">1. Postępowanie o udzielenie zamówienia prowadzone jest w trybie przetargu nieograniczonego na podstawie ustawy z dnia 11.09.2019  roku Prawo Zamówień Publicznych </w:t>
      </w:r>
      <w:r w:rsidR="004126E2" w:rsidRPr="00B44148">
        <w:rPr>
          <w:rFonts w:ascii="Times New Roman" w:hAnsi="Times New Roman" w:cs="Times New Roman"/>
          <w:sz w:val="24"/>
          <w:szCs w:val="24"/>
        </w:rPr>
        <w:t xml:space="preserve">(  Dz. U. z </w:t>
      </w:r>
      <w:r w:rsidR="004126E2" w:rsidRPr="00B44148">
        <w:rPr>
          <w:rFonts w:ascii="Times New Roman" w:eastAsia="Calibri" w:hAnsi="Times New Roman" w:cs="Times New Roman"/>
          <w:kern w:val="2"/>
          <w:sz w:val="24"/>
          <w:szCs w:val="24"/>
        </w:rPr>
        <w:t>202</w:t>
      </w:r>
      <w:r w:rsidR="00585F23">
        <w:rPr>
          <w:rFonts w:ascii="Times New Roman" w:eastAsia="Calibri" w:hAnsi="Times New Roman" w:cs="Times New Roman"/>
          <w:kern w:val="2"/>
          <w:sz w:val="24"/>
          <w:szCs w:val="24"/>
        </w:rPr>
        <w:t>4</w:t>
      </w:r>
      <w:r w:rsidR="004126E2" w:rsidRPr="00B44148">
        <w:rPr>
          <w:rFonts w:ascii="Times New Roman" w:eastAsia="Calibri" w:hAnsi="Times New Roman" w:cs="Times New Roman"/>
          <w:kern w:val="2"/>
          <w:sz w:val="24"/>
          <w:szCs w:val="24"/>
        </w:rPr>
        <w:t xml:space="preserve"> r. poz. </w:t>
      </w:r>
      <w:r w:rsidR="00AD1687" w:rsidRPr="00B44148">
        <w:rPr>
          <w:rFonts w:ascii="Times New Roman" w:eastAsia="Calibri" w:hAnsi="Times New Roman" w:cs="Times New Roman"/>
          <w:kern w:val="2"/>
          <w:sz w:val="24"/>
          <w:szCs w:val="24"/>
        </w:rPr>
        <w:t>1</w:t>
      </w:r>
      <w:r w:rsidR="00585F23">
        <w:rPr>
          <w:rFonts w:ascii="Times New Roman" w:eastAsia="Calibri" w:hAnsi="Times New Roman" w:cs="Times New Roman"/>
          <w:kern w:val="2"/>
          <w:sz w:val="24"/>
          <w:szCs w:val="24"/>
        </w:rPr>
        <w:t xml:space="preserve">320 </w:t>
      </w:r>
      <w:r w:rsidR="004126E2" w:rsidRPr="00B44148">
        <w:rPr>
          <w:rFonts w:ascii="Times New Roman" w:hAnsi="Times New Roman" w:cs="Times New Roman"/>
          <w:bCs/>
          <w:sz w:val="24"/>
          <w:szCs w:val="24"/>
        </w:rPr>
        <w:t>)</w:t>
      </w:r>
    </w:p>
    <w:p w14:paraId="22E3289A" w14:textId="77777777" w:rsidR="00B44148" w:rsidRPr="00B44148" w:rsidRDefault="00B44148">
      <w:pPr>
        <w:numPr>
          <w:ilvl w:val="0"/>
          <w:numId w:val="46"/>
        </w:numPr>
        <w:autoSpaceDE w:val="0"/>
        <w:autoSpaceDN w:val="0"/>
        <w:adjustRightInd w:val="0"/>
        <w:spacing w:after="42" w:line="240" w:lineRule="auto"/>
        <w:jc w:val="both"/>
        <w:rPr>
          <w:rFonts w:ascii="Times New Roman" w:eastAsia="Calibri" w:hAnsi="Times New Roman" w:cs="Times New Roman"/>
          <w:sz w:val="24"/>
          <w:szCs w:val="24"/>
        </w:rPr>
      </w:pPr>
      <w:r w:rsidRPr="00B44148">
        <w:rPr>
          <w:rFonts w:ascii="Times New Roman" w:eastAsia="Cambria" w:hAnsi="Times New Roman" w:cs="Times New Roman"/>
          <w:sz w:val="24"/>
          <w:szCs w:val="24"/>
        </w:rPr>
        <w:t xml:space="preserve">Postępowanie prowadzone jest w języku polskim w formie elektronicznej za pośrednictwem Platformy Zakupowej Open </w:t>
      </w:r>
      <w:proofErr w:type="spellStart"/>
      <w:r w:rsidRPr="00B44148">
        <w:rPr>
          <w:rFonts w:ascii="Times New Roman" w:eastAsia="Cambria" w:hAnsi="Times New Roman" w:cs="Times New Roman"/>
          <w:sz w:val="24"/>
          <w:szCs w:val="24"/>
        </w:rPr>
        <w:t>Nexus</w:t>
      </w:r>
      <w:proofErr w:type="spellEnd"/>
      <w:r w:rsidRPr="00B44148">
        <w:rPr>
          <w:rFonts w:ascii="Times New Roman" w:eastAsia="Cambria" w:hAnsi="Times New Roman" w:cs="Times New Roman"/>
          <w:sz w:val="24"/>
          <w:szCs w:val="24"/>
        </w:rPr>
        <w:t xml:space="preserve"> dostępnej pod adresem: </w:t>
      </w:r>
      <w:hyperlink r:id="rId10" w:history="1">
        <w:r w:rsidRPr="00B44148">
          <w:rPr>
            <w:rFonts w:ascii="Times New Roman" w:eastAsia="Cambria" w:hAnsi="Times New Roman" w:cs="Times New Roman"/>
            <w:sz w:val="24"/>
            <w:szCs w:val="24"/>
            <w:u w:val="single"/>
          </w:rPr>
          <w:t>https://platformazakupowa.pl/pn/uck-katowice</w:t>
        </w:r>
      </w:hyperlink>
      <w:r w:rsidRPr="00B44148">
        <w:rPr>
          <w:rFonts w:ascii="Times New Roman" w:eastAsia="Cambria" w:hAnsi="Times New Roman" w:cs="Times New Roman"/>
          <w:sz w:val="24"/>
          <w:szCs w:val="24"/>
        </w:rPr>
        <w:t xml:space="preserve">. Szczegółowa instrukcja użytkownika dostępna jest na stronie:  </w:t>
      </w:r>
      <w:hyperlink r:id="rId11" w:history="1">
        <w:r w:rsidRPr="00B44148">
          <w:rPr>
            <w:rFonts w:ascii="Times New Roman" w:eastAsia="Cambria" w:hAnsi="Times New Roman" w:cs="Times New Roman"/>
            <w:sz w:val="24"/>
            <w:szCs w:val="24"/>
            <w:u w:val="single"/>
          </w:rPr>
          <w:t>https://platformazakupowa.pl/strona/45-instrukcje</w:t>
        </w:r>
      </w:hyperlink>
    </w:p>
    <w:p w14:paraId="7F995D0E" w14:textId="77777777" w:rsidR="00B44148" w:rsidRPr="00B44148" w:rsidRDefault="00B44148">
      <w:pPr>
        <w:numPr>
          <w:ilvl w:val="0"/>
          <w:numId w:val="46"/>
        </w:numPr>
        <w:suppressAutoHyphens/>
        <w:autoSpaceDE w:val="0"/>
        <w:autoSpaceDN w:val="0"/>
        <w:adjustRightInd w:val="0"/>
        <w:spacing w:after="0" w:line="240" w:lineRule="auto"/>
        <w:contextualSpacing/>
        <w:jc w:val="both"/>
        <w:rPr>
          <w:rFonts w:ascii="Times New Roman" w:eastAsia="Cambria" w:hAnsi="Times New Roman" w:cs="Times New Roman"/>
          <w:sz w:val="24"/>
          <w:szCs w:val="24"/>
        </w:rPr>
      </w:pPr>
      <w:r w:rsidRPr="00B44148">
        <w:rPr>
          <w:rFonts w:ascii="Times New Roman" w:eastAsia="Calibri" w:hAnsi="Times New Roman" w:cs="Times New Roman"/>
          <w:sz w:val="24"/>
          <w:szCs w:val="24"/>
        </w:rPr>
        <w:t>Szczegółowe informacje o sposobie pozyskania usługi kwalifikowanego podpisu elektronicznego oraz warunkach jej użycia można znaleźć na stronach internetowych kwalifikowanych dostawców usług zaufania, których lista znajduje się pod adresem internetowym: http://www.nccert.pl/kontakt.htm.</w:t>
      </w:r>
    </w:p>
    <w:p w14:paraId="3993DC5F" w14:textId="77777777" w:rsidR="00B44148" w:rsidRPr="00B44148" w:rsidRDefault="00B44148">
      <w:pPr>
        <w:numPr>
          <w:ilvl w:val="0"/>
          <w:numId w:val="46"/>
        </w:numPr>
        <w:spacing w:after="0" w:line="240" w:lineRule="auto"/>
        <w:jc w:val="both"/>
        <w:rPr>
          <w:rFonts w:ascii="Times New Roman" w:eastAsia="Times New Roman" w:hAnsi="Times New Roman" w:cs="Times New Roman"/>
          <w:b/>
          <w:bCs/>
          <w:sz w:val="24"/>
          <w:szCs w:val="24"/>
          <w:lang w:eastAsia="pl-PL"/>
        </w:rPr>
      </w:pPr>
      <w:r w:rsidRPr="00B44148">
        <w:rPr>
          <w:rFonts w:ascii="Times New Roman" w:eastAsia="Cambria" w:hAnsi="Times New Roman" w:cs="Times New Roman"/>
          <w:sz w:val="24"/>
          <w:szCs w:val="24"/>
        </w:rPr>
        <w:t xml:space="preserve">Informacje dotyczące zmiany i wyjaśnienia treści </w:t>
      </w:r>
      <w:r w:rsidRPr="00B44148">
        <w:rPr>
          <w:rFonts w:ascii="Times New Roman" w:eastAsia="Cambria" w:hAnsi="Times New Roman" w:cs="Times New Roman"/>
          <w:bCs/>
          <w:sz w:val="24"/>
          <w:szCs w:val="24"/>
          <w:lang w:eastAsia="pl-PL"/>
        </w:rPr>
        <w:t xml:space="preserve">specyfikacji warunków zamówienia </w:t>
      </w:r>
      <w:r w:rsidRPr="00B44148">
        <w:rPr>
          <w:rFonts w:ascii="Times New Roman" w:eastAsia="Cambria" w:hAnsi="Times New Roman" w:cs="Times New Roman"/>
          <w:sz w:val="24"/>
          <w:szCs w:val="24"/>
        </w:rPr>
        <w:t xml:space="preserve">oraz inne dokumenty zamówienia bezpośrednio związane z postepowaniem udostępniane będą na stronie prowadzonego postępowania pod adresem: </w:t>
      </w:r>
      <w:hyperlink r:id="rId12" w:history="1">
        <w:r w:rsidRPr="00B44148">
          <w:rPr>
            <w:rFonts w:ascii="Times New Roman" w:eastAsia="Cambria" w:hAnsi="Times New Roman" w:cs="Times New Roman"/>
            <w:sz w:val="24"/>
            <w:szCs w:val="24"/>
            <w:u w:val="single"/>
          </w:rPr>
          <w:t>https://platformazakupowa.pl/pn/uck-katowice</w:t>
        </w:r>
      </w:hyperlink>
      <w:r w:rsidRPr="00B44148">
        <w:rPr>
          <w:rFonts w:ascii="Times New Roman" w:eastAsia="Times New Roman" w:hAnsi="Times New Roman" w:cs="Times New Roman"/>
          <w:sz w:val="24"/>
          <w:szCs w:val="24"/>
          <w:lang w:eastAsia="pl-PL"/>
        </w:rPr>
        <w:t xml:space="preserve">  </w:t>
      </w:r>
      <w:r w:rsidRPr="00B44148">
        <w:rPr>
          <w:rFonts w:ascii="Times New Roman" w:eastAsia="Times New Roman" w:hAnsi="Times New Roman" w:cs="Times New Roman"/>
          <w:color w:val="000000"/>
          <w:sz w:val="24"/>
          <w:szCs w:val="24"/>
          <w:lang w:eastAsia="pl-PL"/>
        </w:rPr>
        <w:t xml:space="preserve">oraz </w:t>
      </w:r>
      <w:r w:rsidRPr="00B44148">
        <w:rPr>
          <w:rFonts w:ascii="Times New Roman" w:eastAsia="Cambria" w:hAnsi="Times New Roman" w:cs="Times New Roman"/>
          <w:sz w:val="24"/>
          <w:szCs w:val="24"/>
        </w:rPr>
        <w:t>dodatkowo   https://www.uck.katowice.pl</w:t>
      </w:r>
    </w:p>
    <w:p w14:paraId="7879ECC5" w14:textId="77777777" w:rsidR="00B44148" w:rsidRPr="006576EE" w:rsidRDefault="00B44148">
      <w:pPr>
        <w:numPr>
          <w:ilvl w:val="0"/>
          <w:numId w:val="46"/>
        </w:numPr>
        <w:spacing w:after="0" w:line="240" w:lineRule="auto"/>
        <w:rPr>
          <w:rFonts w:ascii="Times New Roman" w:eastAsia="Times New Roman" w:hAnsi="Times New Roman" w:cs="Times New Roman"/>
          <w:sz w:val="24"/>
          <w:szCs w:val="24"/>
          <w:lang w:eastAsia="pl-PL"/>
        </w:rPr>
      </w:pPr>
      <w:r w:rsidRPr="00B44148">
        <w:rPr>
          <w:rFonts w:ascii="Times New Roman" w:eastAsia="Times New Roman" w:hAnsi="Times New Roman" w:cs="Times New Roman"/>
          <w:sz w:val="24"/>
          <w:szCs w:val="24"/>
          <w:lang w:eastAsia="pl-PL"/>
        </w:rPr>
        <w:t xml:space="preserve">Szczegółowo informacje dotyczące wymogów komunikacji elektronicznej (w tym </w:t>
      </w:r>
      <w:r w:rsidRPr="006576EE">
        <w:rPr>
          <w:rFonts w:ascii="Times New Roman" w:eastAsia="Times New Roman" w:hAnsi="Times New Roman" w:cs="Times New Roman"/>
          <w:sz w:val="24"/>
          <w:szCs w:val="24"/>
          <w:lang w:eastAsia="pl-PL"/>
        </w:rPr>
        <w:t>dotyczące wymagań w zakresie użytkowania Platformy) zostały wskazane w Rozdziale VIII SWZ.</w:t>
      </w:r>
    </w:p>
    <w:p w14:paraId="348FF431" w14:textId="1B607594" w:rsidR="00742213" w:rsidRPr="00B44148" w:rsidRDefault="00742213">
      <w:pPr>
        <w:pStyle w:val="Akapitzlist"/>
        <w:numPr>
          <w:ilvl w:val="0"/>
          <w:numId w:val="46"/>
        </w:numPr>
        <w:spacing w:after="0" w:line="240" w:lineRule="auto"/>
        <w:jc w:val="both"/>
        <w:rPr>
          <w:rFonts w:ascii="Times New Roman" w:eastAsia="Times New Roman" w:hAnsi="Times New Roman" w:cs="Times New Roman"/>
          <w:bCs/>
          <w:sz w:val="24"/>
          <w:szCs w:val="24"/>
          <w:lang w:eastAsia="pl-PL"/>
        </w:rPr>
      </w:pPr>
      <w:r w:rsidRPr="006576EE">
        <w:rPr>
          <w:rFonts w:ascii="Times New Roman" w:eastAsia="Calibri" w:hAnsi="Times New Roman" w:cs="Times New Roman"/>
          <w:sz w:val="24"/>
          <w:szCs w:val="24"/>
        </w:rPr>
        <w:t xml:space="preserve">Zamawiający </w:t>
      </w:r>
      <w:r w:rsidRPr="00B44148">
        <w:rPr>
          <w:rFonts w:ascii="Times New Roman" w:eastAsia="Calibri" w:hAnsi="Times New Roman" w:cs="Times New Roman"/>
          <w:sz w:val="24"/>
          <w:szCs w:val="24"/>
        </w:rPr>
        <w:t>w niniejszym postępowaniu prowadzonym w trybie przetargu nieograniczonego będzie stosował  procedurę z</w:t>
      </w:r>
      <w:r w:rsidRPr="00B44148">
        <w:rPr>
          <w:rFonts w:ascii="Times New Roman" w:eastAsia="Times New Roman" w:hAnsi="Times New Roman" w:cs="Times New Roman"/>
          <w:bCs/>
          <w:sz w:val="24"/>
          <w:szCs w:val="24"/>
          <w:lang w:eastAsia="pl-PL"/>
        </w:rPr>
        <w:t xml:space="preserve">godnie z zasadami określonymi w art. 139 ust.1(tzw. „procedura odwrócona”)   tj. </w:t>
      </w:r>
      <w:r w:rsidRPr="00B44148">
        <w:rPr>
          <w:rFonts w:ascii="Times New Roman" w:eastAsia="Times New Roman" w:hAnsi="Times New Roman" w:cs="Times New Roman"/>
          <w:sz w:val="24"/>
          <w:szCs w:val="24"/>
          <w:lang w:eastAsia="pl-PL"/>
        </w:rPr>
        <w:t>najpierw  dokona badania i oceny ofert, a następnie dokona kwalifikacji podmiotowej wykonawcy , którego oferta zostanie najwyżej oceniona, w zakresie braku podstaw wykluczenia oraz spełniania warunków udziału w post</w:t>
      </w:r>
      <w:r w:rsidR="002C78FC" w:rsidRPr="00B44148">
        <w:rPr>
          <w:rFonts w:ascii="Times New Roman" w:eastAsia="Times New Roman" w:hAnsi="Times New Roman" w:cs="Times New Roman"/>
          <w:sz w:val="24"/>
          <w:szCs w:val="24"/>
          <w:lang w:eastAsia="pl-PL"/>
        </w:rPr>
        <w:t>ę</w:t>
      </w:r>
      <w:r w:rsidRPr="00B44148">
        <w:rPr>
          <w:rFonts w:ascii="Times New Roman" w:eastAsia="Times New Roman" w:hAnsi="Times New Roman" w:cs="Times New Roman"/>
          <w:sz w:val="24"/>
          <w:szCs w:val="24"/>
          <w:lang w:eastAsia="pl-PL"/>
        </w:rPr>
        <w:t>powaniu</w:t>
      </w:r>
      <w:r w:rsidR="003502B0" w:rsidRPr="00B44148">
        <w:rPr>
          <w:rFonts w:ascii="Times New Roman" w:eastAsia="Times New Roman" w:hAnsi="Times New Roman" w:cs="Times New Roman"/>
          <w:bCs/>
          <w:sz w:val="24"/>
          <w:szCs w:val="24"/>
          <w:lang w:eastAsia="pl-PL"/>
        </w:rPr>
        <w:t>.</w:t>
      </w:r>
    </w:p>
    <w:p w14:paraId="5154FC89" w14:textId="77777777" w:rsidR="00C92EB4" w:rsidRDefault="00C92EB4" w:rsidP="00742213">
      <w:pPr>
        <w:spacing w:after="0" w:line="240" w:lineRule="auto"/>
        <w:jc w:val="both"/>
        <w:rPr>
          <w:rFonts w:ascii="Times New Roman" w:eastAsia="Times New Roman" w:hAnsi="Times New Roman" w:cs="Times New Roman"/>
          <w:bCs/>
          <w:sz w:val="24"/>
          <w:szCs w:val="24"/>
          <w:lang w:eastAsia="pl-PL"/>
        </w:rPr>
      </w:pPr>
    </w:p>
    <w:p w14:paraId="0472ED14" w14:textId="77777777" w:rsidR="008861C2" w:rsidRDefault="008861C2" w:rsidP="00742213">
      <w:pPr>
        <w:spacing w:after="0" w:line="240" w:lineRule="auto"/>
        <w:jc w:val="both"/>
        <w:rPr>
          <w:rFonts w:ascii="Times New Roman" w:eastAsia="Times New Roman" w:hAnsi="Times New Roman" w:cs="Times New Roman"/>
          <w:bCs/>
          <w:sz w:val="24"/>
          <w:szCs w:val="24"/>
          <w:lang w:eastAsia="pl-PL"/>
        </w:rPr>
      </w:pPr>
    </w:p>
    <w:p w14:paraId="798E89AF" w14:textId="77777777" w:rsidR="00742213" w:rsidRPr="00702406" w:rsidRDefault="00742213" w:rsidP="00742213">
      <w:pPr>
        <w:suppressAutoHyphens/>
        <w:spacing w:after="0" w:line="240" w:lineRule="auto"/>
        <w:jc w:val="both"/>
        <w:rPr>
          <w:rFonts w:ascii="Times New Roman" w:eastAsia="Times New Roman" w:hAnsi="Times New Roman" w:cs="Times New Roman"/>
          <w:b/>
          <w:bCs/>
          <w:sz w:val="24"/>
          <w:szCs w:val="24"/>
          <w:lang w:eastAsia="ar-SA"/>
        </w:rPr>
      </w:pPr>
      <w:r w:rsidRPr="00AE48E3">
        <w:rPr>
          <w:rFonts w:ascii="Times New Roman" w:eastAsia="Times New Roman" w:hAnsi="Times New Roman" w:cs="Times New Roman"/>
          <w:b/>
          <w:bCs/>
          <w:sz w:val="24"/>
          <w:szCs w:val="24"/>
          <w:lang w:eastAsia="ar-SA"/>
        </w:rPr>
        <w:t xml:space="preserve">III. PRZEDMIOT </w:t>
      </w:r>
      <w:r w:rsidRPr="00702406">
        <w:rPr>
          <w:rFonts w:ascii="Times New Roman" w:eastAsia="Times New Roman" w:hAnsi="Times New Roman" w:cs="Times New Roman"/>
          <w:b/>
          <w:bCs/>
          <w:sz w:val="24"/>
          <w:szCs w:val="24"/>
          <w:lang w:eastAsia="ar-SA"/>
        </w:rPr>
        <w:t xml:space="preserve">ZAMÓWIENIA </w:t>
      </w:r>
    </w:p>
    <w:p w14:paraId="6C44FD47" w14:textId="1D8268B3" w:rsidR="00CF4E66" w:rsidRPr="00702406" w:rsidRDefault="00190AB9">
      <w:pPr>
        <w:pStyle w:val="Akapitzlist"/>
        <w:keepNext/>
        <w:numPr>
          <w:ilvl w:val="0"/>
          <w:numId w:val="7"/>
        </w:numPr>
        <w:suppressAutoHyphens/>
        <w:spacing w:after="0" w:line="240" w:lineRule="auto"/>
        <w:jc w:val="both"/>
        <w:outlineLvl w:val="3"/>
        <w:rPr>
          <w:rFonts w:ascii="Times New Roman" w:eastAsia="Times New Roman" w:hAnsi="Times New Roman" w:cs="Times New Roman"/>
          <w:sz w:val="24"/>
          <w:szCs w:val="24"/>
          <w:lang w:eastAsia="ar-SA"/>
        </w:rPr>
      </w:pPr>
      <w:r w:rsidRPr="00702406">
        <w:rPr>
          <w:rFonts w:ascii="Times New Roman" w:eastAsia="Times New Roman" w:hAnsi="Times New Roman" w:cs="Times New Roman"/>
          <w:bCs/>
          <w:sz w:val="24"/>
          <w:szCs w:val="24"/>
          <w:lang w:eastAsia="ar-SA"/>
        </w:rPr>
        <w:t>Przedmiotem zamówienia jest dostawa</w:t>
      </w:r>
      <w:r w:rsidR="00FF725E" w:rsidRPr="00702406">
        <w:rPr>
          <w:rFonts w:ascii="Times New Roman" w:eastAsia="Times New Roman" w:hAnsi="Times New Roman" w:cs="Times New Roman"/>
          <w:bCs/>
          <w:sz w:val="24"/>
          <w:szCs w:val="24"/>
          <w:lang w:eastAsia="ar-SA"/>
        </w:rPr>
        <w:t xml:space="preserve"> </w:t>
      </w:r>
      <w:r w:rsidR="0050355B">
        <w:rPr>
          <w:rFonts w:ascii="Times New Roman" w:eastAsia="Times New Roman" w:hAnsi="Times New Roman" w:cs="Times New Roman"/>
          <w:bCs/>
          <w:sz w:val="24"/>
          <w:szCs w:val="24"/>
          <w:lang w:eastAsia="ar-SA"/>
        </w:rPr>
        <w:t>aparatury okulistycznej</w:t>
      </w:r>
      <w:r w:rsidR="00FB6B95">
        <w:rPr>
          <w:rFonts w:ascii="Times New Roman" w:eastAsia="Times New Roman" w:hAnsi="Times New Roman" w:cs="Times New Roman"/>
          <w:bCs/>
          <w:sz w:val="24"/>
          <w:szCs w:val="24"/>
          <w:lang w:eastAsia="ar-SA"/>
        </w:rPr>
        <w:t xml:space="preserve"> II</w:t>
      </w:r>
      <w:r w:rsidR="005F51CA" w:rsidRPr="00702406">
        <w:rPr>
          <w:rFonts w:ascii="Times New Roman" w:eastAsia="Times New Roman" w:hAnsi="Times New Roman" w:cs="Times New Roman"/>
          <w:bCs/>
          <w:sz w:val="24"/>
          <w:szCs w:val="24"/>
          <w:lang w:eastAsia="ar-SA"/>
        </w:rPr>
        <w:t>.</w:t>
      </w:r>
    </w:p>
    <w:p w14:paraId="46A7990F" w14:textId="79BD49D5" w:rsidR="00585F23" w:rsidRPr="00683A0E" w:rsidRDefault="00190AB9" w:rsidP="00585F23">
      <w:pPr>
        <w:autoSpaceDE w:val="0"/>
        <w:autoSpaceDN w:val="0"/>
        <w:adjustRightInd w:val="0"/>
        <w:spacing w:after="0" w:line="240" w:lineRule="auto"/>
        <w:rPr>
          <w:rFonts w:ascii="Times New Roman" w:hAnsi="Times New Roman" w:cs="Times New Roman"/>
          <w:sz w:val="24"/>
          <w:szCs w:val="24"/>
        </w:rPr>
      </w:pPr>
      <w:r w:rsidRPr="00190AB9">
        <w:rPr>
          <w:rFonts w:ascii="Times New Roman" w:eastAsia="Times New Roman" w:hAnsi="Times New Roman" w:cs="Times New Roman"/>
          <w:bCs/>
          <w:sz w:val="24"/>
          <w:szCs w:val="24"/>
          <w:lang w:eastAsia="ar-SA"/>
        </w:rPr>
        <w:t xml:space="preserve">Zamówienie składa się z </w:t>
      </w:r>
      <w:r w:rsidR="00EC32C1">
        <w:rPr>
          <w:rFonts w:ascii="Times New Roman" w:eastAsia="Times New Roman" w:hAnsi="Times New Roman" w:cs="Times New Roman"/>
          <w:bCs/>
          <w:sz w:val="24"/>
          <w:szCs w:val="24"/>
          <w:lang w:eastAsia="ar-SA"/>
        </w:rPr>
        <w:t>5</w:t>
      </w:r>
      <w:r w:rsidRPr="00190AB9">
        <w:rPr>
          <w:rFonts w:ascii="Times New Roman" w:eastAsia="Times New Roman" w:hAnsi="Times New Roman" w:cs="Times New Roman"/>
          <w:bCs/>
          <w:sz w:val="24"/>
          <w:szCs w:val="24"/>
          <w:lang w:eastAsia="ar-SA"/>
        </w:rPr>
        <w:t xml:space="preserve"> części, z których każda stanowi oddzielny przedmiot zamówienia</w:t>
      </w:r>
      <w:r w:rsidR="00231E4A">
        <w:rPr>
          <w:rFonts w:ascii="Times New Roman" w:eastAsia="Times New Roman" w:hAnsi="Times New Roman" w:cs="Times New Roman"/>
          <w:bCs/>
          <w:sz w:val="24"/>
          <w:szCs w:val="24"/>
          <w:lang w:eastAsia="ar-SA"/>
        </w:rPr>
        <w:t>:</w:t>
      </w:r>
      <w:r w:rsidRPr="00190AB9">
        <w:rPr>
          <w:rFonts w:ascii="Times New Roman" w:eastAsia="Times New Roman" w:hAnsi="Times New Roman" w:cs="Times New Roman"/>
          <w:bCs/>
          <w:sz w:val="24"/>
          <w:szCs w:val="24"/>
          <w:lang w:eastAsia="ar-SA"/>
        </w:rPr>
        <w:br/>
      </w:r>
      <w:r w:rsidR="00585F23" w:rsidRPr="00683A0E">
        <w:rPr>
          <w:rFonts w:ascii="Times New Roman" w:hAnsi="Times New Roman" w:cs="Times New Roman"/>
          <w:sz w:val="24"/>
          <w:szCs w:val="24"/>
        </w:rPr>
        <w:t xml:space="preserve">Część 1 – </w:t>
      </w:r>
      <w:r w:rsidR="00EC32C1">
        <w:rPr>
          <w:rFonts w:ascii="Times New Roman" w:hAnsi="Times New Roman" w:cs="Times New Roman"/>
          <w:sz w:val="24"/>
          <w:szCs w:val="24"/>
        </w:rPr>
        <w:t xml:space="preserve"> Oftalmoskop pośredni  3 szt. </w:t>
      </w:r>
      <w:r w:rsidR="005203B4">
        <w:rPr>
          <w:rFonts w:ascii="Times New Roman" w:hAnsi="Times New Roman" w:cs="Times New Roman"/>
          <w:sz w:val="24"/>
          <w:szCs w:val="24"/>
        </w:rPr>
        <w:t xml:space="preserve"> - </w:t>
      </w:r>
      <w:r w:rsidR="00585F23" w:rsidRPr="00683A0E">
        <w:rPr>
          <w:rFonts w:ascii="Times New Roman" w:hAnsi="Times New Roman" w:cs="Times New Roman"/>
          <w:sz w:val="24"/>
          <w:szCs w:val="24"/>
        </w:rPr>
        <w:t xml:space="preserve"> </w:t>
      </w:r>
      <w:bookmarkStart w:id="1" w:name="_Hlk178850852"/>
      <w:r w:rsidR="005203B4" w:rsidRPr="00DF6745">
        <w:rPr>
          <w:rFonts w:ascii="Times New Roman" w:hAnsi="Times New Roman" w:cs="Times New Roman"/>
          <w:sz w:val="24"/>
          <w:szCs w:val="24"/>
        </w:rPr>
        <w:t xml:space="preserve">zestaw parametrów </w:t>
      </w:r>
      <w:proofErr w:type="spellStart"/>
      <w:r w:rsidR="005203B4" w:rsidRPr="00DF6745">
        <w:rPr>
          <w:rFonts w:ascii="Times New Roman" w:hAnsi="Times New Roman" w:cs="Times New Roman"/>
          <w:sz w:val="24"/>
          <w:szCs w:val="24"/>
        </w:rPr>
        <w:t>techniczno</w:t>
      </w:r>
      <w:proofErr w:type="spellEnd"/>
      <w:r w:rsidR="005203B4" w:rsidRPr="00DF6745">
        <w:rPr>
          <w:rFonts w:ascii="Times New Roman" w:hAnsi="Times New Roman" w:cs="Times New Roman"/>
          <w:sz w:val="24"/>
          <w:szCs w:val="24"/>
        </w:rPr>
        <w:t xml:space="preserve"> – użytkowych określono w załączniku 4</w:t>
      </w:r>
      <w:r w:rsidR="005203B4">
        <w:rPr>
          <w:rFonts w:ascii="Times New Roman" w:hAnsi="Times New Roman" w:cs="Times New Roman"/>
          <w:sz w:val="24"/>
          <w:szCs w:val="24"/>
        </w:rPr>
        <w:t xml:space="preserve">,1 </w:t>
      </w:r>
      <w:r w:rsidR="005203B4" w:rsidRPr="00DF6745">
        <w:rPr>
          <w:rFonts w:ascii="Times New Roman" w:hAnsi="Times New Roman" w:cs="Times New Roman"/>
          <w:sz w:val="24"/>
          <w:szCs w:val="24"/>
        </w:rPr>
        <w:t xml:space="preserve">do SWZ </w:t>
      </w:r>
      <w:r w:rsidR="005203B4" w:rsidRPr="009A515B">
        <w:rPr>
          <w:rFonts w:ascii="Times New Roman" w:eastAsia="Times New Roman" w:hAnsi="Times New Roman" w:cs="Times New Roman"/>
          <w:bCs/>
          <w:sz w:val="24"/>
          <w:szCs w:val="24"/>
          <w:lang w:eastAsia="ar-SA"/>
        </w:rPr>
        <w:t xml:space="preserve"> </w:t>
      </w:r>
    </w:p>
    <w:p w14:paraId="6EA21EEE" w14:textId="0E52B807" w:rsidR="005203B4" w:rsidRPr="00683A0E" w:rsidRDefault="00585F23" w:rsidP="005203B4">
      <w:pPr>
        <w:autoSpaceDE w:val="0"/>
        <w:autoSpaceDN w:val="0"/>
        <w:adjustRightInd w:val="0"/>
        <w:spacing w:after="0" w:line="240" w:lineRule="auto"/>
        <w:rPr>
          <w:rFonts w:ascii="Times New Roman" w:hAnsi="Times New Roman" w:cs="Times New Roman"/>
          <w:sz w:val="24"/>
          <w:szCs w:val="24"/>
        </w:rPr>
      </w:pPr>
      <w:bookmarkStart w:id="2" w:name="_Hlk188951795"/>
      <w:bookmarkEnd w:id="1"/>
      <w:r w:rsidRPr="00683A0E">
        <w:rPr>
          <w:rFonts w:ascii="Times New Roman" w:hAnsi="Times New Roman" w:cs="Times New Roman"/>
          <w:sz w:val="24"/>
          <w:szCs w:val="24"/>
        </w:rPr>
        <w:t xml:space="preserve">Część 2 – </w:t>
      </w:r>
      <w:r w:rsidR="00EC32C1">
        <w:rPr>
          <w:rFonts w:ascii="Times New Roman" w:hAnsi="Times New Roman" w:cs="Times New Roman"/>
          <w:sz w:val="24"/>
          <w:szCs w:val="24"/>
        </w:rPr>
        <w:t>Tonometr bezkontaktowy ręczny 3</w:t>
      </w:r>
      <w:r w:rsidR="005203B4">
        <w:rPr>
          <w:rFonts w:ascii="Times New Roman" w:hAnsi="Times New Roman" w:cs="Times New Roman"/>
          <w:sz w:val="24"/>
          <w:szCs w:val="24"/>
        </w:rPr>
        <w:t xml:space="preserve"> szt. -</w:t>
      </w:r>
      <w:r w:rsidRPr="00683A0E">
        <w:rPr>
          <w:rFonts w:ascii="Times New Roman" w:hAnsi="Times New Roman" w:cs="Times New Roman"/>
          <w:sz w:val="24"/>
          <w:szCs w:val="24"/>
        </w:rPr>
        <w:t xml:space="preserve"> </w:t>
      </w:r>
      <w:r w:rsidR="005203B4" w:rsidRPr="00DF6745">
        <w:rPr>
          <w:rFonts w:ascii="Times New Roman" w:hAnsi="Times New Roman" w:cs="Times New Roman"/>
          <w:sz w:val="24"/>
          <w:szCs w:val="24"/>
        </w:rPr>
        <w:t xml:space="preserve">zestaw parametrów </w:t>
      </w:r>
      <w:proofErr w:type="spellStart"/>
      <w:r w:rsidR="005203B4" w:rsidRPr="00DF6745">
        <w:rPr>
          <w:rFonts w:ascii="Times New Roman" w:hAnsi="Times New Roman" w:cs="Times New Roman"/>
          <w:sz w:val="24"/>
          <w:szCs w:val="24"/>
        </w:rPr>
        <w:t>techniczno</w:t>
      </w:r>
      <w:proofErr w:type="spellEnd"/>
      <w:r w:rsidR="005203B4" w:rsidRPr="00DF6745">
        <w:rPr>
          <w:rFonts w:ascii="Times New Roman" w:hAnsi="Times New Roman" w:cs="Times New Roman"/>
          <w:sz w:val="24"/>
          <w:szCs w:val="24"/>
        </w:rPr>
        <w:t xml:space="preserve"> – użytkowych określono w załączniku 4</w:t>
      </w:r>
      <w:r w:rsidR="005203B4">
        <w:rPr>
          <w:rFonts w:ascii="Times New Roman" w:hAnsi="Times New Roman" w:cs="Times New Roman"/>
          <w:sz w:val="24"/>
          <w:szCs w:val="24"/>
        </w:rPr>
        <w:t xml:space="preserve">,2 </w:t>
      </w:r>
      <w:r w:rsidR="005203B4" w:rsidRPr="00DF6745">
        <w:rPr>
          <w:rFonts w:ascii="Times New Roman" w:hAnsi="Times New Roman" w:cs="Times New Roman"/>
          <w:sz w:val="24"/>
          <w:szCs w:val="24"/>
        </w:rPr>
        <w:t xml:space="preserve">do SWZ </w:t>
      </w:r>
      <w:r w:rsidR="005203B4" w:rsidRPr="009A515B">
        <w:rPr>
          <w:rFonts w:ascii="Times New Roman" w:eastAsia="Times New Roman" w:hAnsi="Times New Roman" w:cs="Times New Roman"/>
          <w:bCs/>
          <w:sz w:val="24"/>
          <w:szCs w:val="24"/>
          <w:lang w:eastAsia="ar-SA"/>
        </w:rPr>
        <w:t xml:space="preserve"> </w:t>
      </w:r>
    </w:p>
    <w:bookmarkEnd w:id="2"/>
    <w:p w14:paraId="12D5C623" w14:textId="1E9C3065" w:rsidR="005203B4" w:rsidRDefault="005203B4" w:rsidP="005203B4">
      <w:pPr>
        <w:autoSpaceDE w:val="0"/>
        <w:autoSpaceDN w:val="0"/>
        <w:adjustRightInd w:val="0"/>
        <w:spacing w:after="0" w:line="240" w:lineRule="auto"/>
        <w:rPr>
          <w:rFonts w:ascii="Times New Roman" w:eastAsia="Times New Roman" w:hAnsi="Times New Roman" w:cs="Times New Roman"/>
          <w:bCs/>
          <w:sz w:val="24"/>
          <w:szCs w:val="24"/>
          <w:lang w:eastAsia="ar-SA"/>
        </w:rPr>
      </w:pPr>
      <w:r w:rsidRPr="00683A0E">
        <w:rPr>
          <w:rFonts w:ascii="Times New Roman" w:hAnsi="Times New Roman" w:cs="Times New Roman"/>
          <w:sz w:val="24"/>
          <w:szCs w:val="24"/>
        </w:rPr>
        <w:t xml:space="preserve">Część </w:t>
      </w:r>
      <w:r>
        <w:rPr>
          <w:rFonts w:ascii="Times New Roman" w:hAnsi="Times New Roman" w:cs="Times New Roman"/>
          <w:sz w:val="24"/>
          <w:szCs w:val="24"/>
        </w:rPr>
        <w:t>3</w:t>
      </w:r>
      <w:r w:rsidRPr="00683A0E">
        <w:rPr>
          <w:rFonts w:ascii="Times New Roman" w:hAnsi="Times New Roman" w:cs="Times New Roman"/>
          <w:sz w:val="24"/>
          <w:szCs w:val="24"/>
        </w:rPr>
        <w:t xml:space="preserve"> – </w:t>
      </w:r>
      <w:proofErr w:type="spellStart"/>
      <w:r w:rsidR="00EC32C1">
        <w:rPr>
          <w:rFonts w:ascii="Times New Roman" w:hAnsi="Times New Roman" w:cs="Times New Roman"/>
          <w:bCs/>
          <w:sz w:val="24"/>
          <w:szCs w:val="24"/>
        </w:rPr>
        <w:t>Autorefraktometr</w:t>
      </w:r>
      <w:proofErr w:type="spellEnd"/>
      <w:r w:rsidR="00EC32C1">
        <w:rPr>
          <w:rFonts w:ascii="Times New Roman" w:hAnsi="Times New Roman" w:cs="Times New Roman"/>
          <w:bCs/>
          <w:sz w:val="24"/>
          <w:szCs w:val="24"/>
        </w:rPr>
        <w:t xml:space="preserve"> ręczny 1 szt.</w:t>
      </w:r>
      <w:r w:rsidRPr="005203B4">
        <w:rPr>
          <w:rFonts w:ascii="Times New Roman" w:hAnsi="Times New Roman" w:cs="Times New Roman"/>
          <w:bCs/>
          <w:sz w:val="24"/>
          <w:szCs w:val="24"/>
        </w:rPr>
        <w:t>. -</w:t>
      </w:r>
      <w:r w:rsidRPr="00683A0E">
        <w:rPr>
          <w:rFonts w:ascii="Times New Roman" w:hAnsi="Times New Roman" w:cs="Times New Roman"/>
          <w:sz w:val="24"/>
          <w:szCs w:val="24"/>
        </w:rPr>
        <w:t xml:space="preserve"> </w:t>
      </w:r>
      <w:r w:rsidRPr="00DF6745">
        <w:rPr>
          <w:rFonts w:ascii="Times New Roman" w:hAnsi="Times New Roman" w:cs="Times New Roman"/>
          <w:sz w:val="24"/>
          <w:szCs w:val="24"/>
        </w:rPr>
        <w:t xml:space="preserve">zestaw parametrów </w:t>
      </w:r>
      <w:proofErr w:type="spellStart"/>
      <w:r w:rsidRPr="00DF6745">
        <w:rPr>
          <w:rFonts w:ascii="Times New Roman" w:hAnsi="Times New Roman" w:cs="Times New Roman"/>
          <w:sz w:val="24"/>
          <w:szCs w:val="24"/>
        </w:rPr>
        <w:t>techniczno</w:t>
      </w:r>
      <w:proofErr w:type="spellEnd"/>
      <w:r w:rsidRPr="00DF6745">
        <w:rPr>
          <w:rFonts w:ascii="Times New Roman" w:hAnsi="Times New Roman" w:cs="Times New Roman"/>
          <w:sz w:val="24"/>
          <w:szCs w:val="24"/>
        </w:rPr>
        <w:t xml:space="preserve"> – użytkowych określono w załączniku 4</w:t>
      </w:r>
      <w:r>
        <w:rPr>
          <w:rFonts w:ascii="Times New Roman" w:hAnsi="Times New Roman" w:cs="Times New Roman"/>
          <w:sz w:val="24"/>
          <w:szCs w:val="24"/>
        </w:rPr>
        <w:t xml:space="preserve">,3 </w:t>
      </w:r>
      <w:r w:rsidRPr="00DF6745">
        <w:rPr>
          <w:rFonts w:ascii="Times New Roman" w:hAnsi="Times New Roman" w:cs="Times New Roman"/>
          <w:sz w:val="24"/>
          <w:szCs w:val="24"/>
        </w:rPr>
        <w:t xml:space="preserve">do SWZ </w:t>
      </w:r>
      <w:r w:rsidRPr="009A515B">
        <w:rPr>
          <w:rFonts w:ascii="Times New Roman" w:eastAsia="Times New Roman" w:hAnsi="Times New Roman" w:cs="Times New Roman"/>
          <w:bCs/>
          <w:sz w:val="24"/>
          <w:szCs w:val="24"/>
          <w:lang w:eastAsia="ar-SA"/>
        </w:rPr>
        <w:t xml:space="preserve"> </w:t>
      </w:r>
    </w:p>
    <w:p w14:paraId="1BAB9756" w14:textId="5E34D1E6" w:rsidR="00EC32C1" w:rsidRPr="00683A0E" w:rsidRDefault="00EC32C1" w:rsidP="00EC32C1">
      <w:pPr>
        <w:autoSpaceDE w:val="0"/>
        <w:autoSpaceDN w:val="0"/>
        <w:adjustRightInd w:val="0"/>
        <w:spacing w:after="0" w:line="240" w:lineRule="auto"/>
        <w:rPr>
          <w:rFonts w:ascii="Times New Roman" w:hAnsi="Times New Roman" w:cs="Times New Roman"/>
          <w:sz w:val="24"/>
          <w:szCs w:val="24"/>
        </w:rPr>
      </w:pPr>
      <w:r w:rsidRPr="00683A0E">
        <w:rPr>
          <w:rFonts w:ascii="Times New Roman" w:hAnsi="Times New Roman" w:cs="Times New Roman"/>
          <w:sz w:val="24"/>
          <w:szCs w:val="24"/>
        </w:rPr>
        <w:t xml:space="preserve">Część </w:t>
      </w:r>
      <w:r>
        <w:rPr>
          <w:rFonts w:ascii="Times New Roman" w:hAnsi="Times New Roman" w:cs="Times New Roman"/>
          <w:sz w:val="24"/>
          <w:szCs w:val="24"/>
        </w:rPr>
        <w:t>4</w:t>
      </w:r>
      <w:r w:rsidRPr="00683A0E">
        <w:rPr>
          <w:rFonts w:ascii="Times New Roman" w:hAnsi="Times New Roman" w:cs="Times New Roman"/>
          <w:sz w:val="24"/>
          <w:szCs w:val="24"/>
        </w:rPr>
        <w:t xml:space="preserve"> – </w:t>
      </w:r>
      <w:proofErr w:type="spellStart"/>
      <w:r>
        <w:rPr>
          <w:rFonts w:ascii="Times New Roman" w:hAnsi="Times New Roman" w:cs="Times New Roman"/>
          <w:sz w:val="24"/>
          <w:szCs w:val="24"/>
        </w:rPr>
        <w:t>Mikrokeratom</w:t>
      </w:r>
      <w:proofErr w:type="spellEnd"/>
      <w:r>
        <w:rPr>
          <w:rFonts w:ascii="Times New Roman" w:hAnsi="Times New Roman" w:cs="Times New Roman"/>
          <w:sz w:val="24"/>
          <w:szCs w:val="24"/>
        </w:rPr>
        <w:t xml:space="preserve"> automatyczny 1 szt. -</w:t>
      </w:r>
      <w:r w:rsidRPr="00683A0E">
        <w:rPr>
          <w:rFonts w:ascii="Times New Roman" w:hAnsi="Times New Roman" w:cs="Times New Roman"/>
          <w:sz w:val="24"/>
          <w:szCs w:val="24"/>
        </w:rPr>
        <w:t xml:space="preserve"> </w:t>
      </w:r>
      <w:r w:rsidRPr="00DF6745">
        <w:rPr>
          <w:rFonts w:ascii="Times New Roman" w:hAnsi="Times New Roman" w:cs="Times New Roman"/>
          <w:sz w:val="24"/>
          <w:szCs w:val="24"/>
        </w:rPr>
        <w:t xml:space="preserve">zestaw parametrów </w:t>
      </w:r>
      <w:proofErr w:type="spellStart"/>
      <w:r w:rsidRPr="00DF6745">
        <w:rPr>
          <w:rFonts w:ascii="Times New Roman" w:hAnsi="Times New Roman" w:cs="Times New Roman"/>
          <w:sz w:val="24"/>
          <w:szCs w:val="24"/>
        </w:rPr>
        <w:t>techniczno</w:t>
      </w:r>
      <w:proofErr w:type="spellEnd"/>
      <w:r w:rsidRPr="00DF6745">
        <w:rPr>
          <w:rFonts w:ascii="Times New Roman" w:hAnsi="Times New Roman" w:cs="Times New Roman"/>
          <w:sz w:val="24"/>
          <w:szCs w:val="24"/>
        </w:rPr>
        <w:t xml:space="preserve"> – użytkowych określono w załączniku 4</w:t>
      </w:r>
      <w:r>
        <w:rPr>
          <w:rFonts w:ascii="Times New Roman" w:hAnsi="Times New Roman" w:cs="Times New Roman"/>
          <w:sz w:val="24"/>
          <w:szCs w:val="24"/>
        </w:rPr>
        <w:t xml:space="preserve">,4 </w:t>
      </w:r>
      <w:r w:rsidRPr="00DF6745">
        <w:rPr>
          <w:rFonts w:ascii="Times New Roman" w:hAnsi="Times New Roman" w:cs="Times New Roman"/>
          <w:sz w:val="24"/>
          <w:szCs w:val="24"/>
        </w:rPr>
        <w:t xml:space="preserve">do SWZ </w:t>
      </w:r>
      <w:r w:rsidRPr="009A515B">
        <w:rPr>
          <w:rFonts w:ascii="Times New Roman" w:eastAsia="Times New Roman" w:hAnsi="Times New Roman" w:cs="Times New Roman"/>
          <w:bCs/>
          <w:sz w:val="24"/>
          <w:szCs w:val="24"/>
          <w:lang w:eastAsia="ar-SA"/>
        </w:rPr>
        <w:t xml:space="preserve"> </w:t>
      </w:r>
    </w:p>
    <w:p w14:paraId="20D977A4" w14:textId="249487E9" w:rsidR="00EC32C1" w:rsidRPr="00683A0E" w:rsidRDefault="00EC32C1" w:rsidP="00EC32C1">
      <w:pPr>
        <w:autoSpaceDE w:val="0"/>
        <w:autoSpaceDN w:val="0"/>
        <w:adjustRightInd w:val="0"/>
        <w:spacing w:after="0" w:line="240" w:lineRule="auto"/>
        <w:rPr>
          <w:rFonts w:ascii="Times New Roman" w:hAnsi="Times New Roman" w:cs="Times New Roman"/>
          <w:sz w:val="24"/>
          <w:szCs w:val="24"/>
        </w:rPr>
      </w:pPr>
      <w:r w:rsidRPr="00683A0E">
        <w:rPr>
          <w:rFonts w:ascii="Times New Roman" w:hAnsi="Times New Roman" w:cs="Times New Roman"/>
          <w:sz w:val="24"/>
          <w:szCs w:val="24"/>
        </w:rPr>
        <w:t xml:space="preserve">Część </w:t>
      </w:r>
      <w:r>
        <w:rPr>
          <w:rFonts w:ascii="Times New Roman" w:hAnsi="Times New Roman" w:cs="Times New Roman"/>
          <w:sz w:val="24"/>
          <w:szCs w:val="24"/>
        </w:rPr>
        <w:t>5</w:t>
      </w:r>
      <w:r w:rsidRPr="00683A0E">
        <w:rPr>
          <w:rFonts w:ascii="Times New Roman" w:hAnsi="Times New Roman" w:cs="Times New Roman"/>
          <w:sz w:val="24"/>
          <w:szCs w:val="24"/>
        </w:rPr>
        <w:t xml:space="preserve"> – </w:t>
      </w:r>
      <w:r>
        <w:rPr>
          <w:rFonts w:ascii="Times New Roman" w:hAnsi="Times New Roman" w:cs="Times New Roman"/>
          <w:sz w:val="24"/>
          <w:szCs w:val="24"/>
        </w:rPr>
        <w:t>Aparat elektrofizjologiczny 1</w:t>
      </w:r>
      <w:r>
        <w:rPr>
          <w:rFonts w:ascii="Times New Roman" w:hAnsi="Times New Roman" w:cs="Times New Roman"/>
          <w:bCs/>
          <w:sz w:val="24"/>
          <w:szCs w:val="24"/>
        </w:rPr>
        <w:t>szt.</w:t>
      </w:r>
      <w:r w:rsidRPr="005203B4">
        <w:rPr>
          <w:rFonts w:ascii="Times New Roman" w:hAnsi="Times New Roman" w:cs="Times New Roman"/>
          <w:bCs/>
          <w:sz w:val="24"/>
          <w:szCs w:val="24"/>
        </w:rPr>
        <w:t>. -</w:t>
      </w:r>
      <w:r w:rsidRPr="00683A0E">
        <w:rPr>
          <w:rFonts w:ascii="Times New Roman" w:hAnsi="Times New Roman" w:cs="Times New Roman"/>
          <w:sz w:val="24"/>
          <w:szCs w:val="24"/>
        </w:rPr>
        <w:t xml:space="preserve"> </w:t>
      </w:r>
      <w:r w:rsidRPr="00DF6745">
        <w:rPr>
          <w:rFonts w:ascii="Times New Roman" w:hAnsi="Times New Roman" w:cs="Times New Roman"/>
          <w:sz w:val="24"/>
          <w:szCs w:val="24"/>
        </w:rPr>
        <w:t xml:space="preserve">zestaw parametrów </w:t>
      </w:r>
      <w:proofErr w:type="spellStart"/>
      <w:r w:rsidRPr="00DF6745">
        <w:rPr>
          <w:rFonts w:ascii="Times New Roman" w:hAnsi="Times New Roman" w:cs="Times New Roman"/>
          <w:sz w:val="24"/>
          <w:szCs w:val="24"/>
        </w:rPr>
        <w:t>techniczno</w:t>
      </w:r>
      <w:proofErr w:type="spellEnd"/>
      <w:r w:rsidRPr="00DF6745">
        <w:rPr>
          <w:rFonts w:ascii="Times New Roman" w:hAnsi="Times New Roman" w:cs="Times New Roman"/>
          <w:sz w:val="24"/>
          <w:szCs w:val="24"/>
        </w:rPr>
        <w:t xml:space="preserve"> – użytkowych określono w załączniku 4</w:t>
      </w:r>
      <w:r>
        <w:rPr>
          <w:rFonts w:ascii="Times New Roman" w:hAnsi="Times New Roman" w:cs="Times New Roman"/>
          <w:sz w:val="24"/>
          <w:szCs w:val="24"/>
        </w:rPr>
        <w:t xml:space="preserve">,5 </w:t>
      </w:r>
      <w:r w:rsidRPr="00DF6745">
        <w:rPr>
          <w:rFonts w:ascii="Times New Roman" w:hAnsi="Times New Roman" w:cs="Times New Roman"/>
          <w:sz w:val="24"/>
          <w:szCs w:val="24"/>
        </w:rPr>
        <w:t xml:space="preserve">do SWZ </w:t>
      </w:r>
      <w:r w:rsidRPr="009A515B">
        <w:rPr>
          <w:rFonts w:ascii="Times New Roman" w:eastAsia="Times New Roman" w:hAnsi="Times New Roman" w:cs="Times New Roman"/>
          <w:bCs/>
          <w:sz w:val="24"/>
          <w:szCs w:val="24"/>
          <w:lang w:eastAsia="ar-SA"/>
        </w:rPr>
        <w:t xml:space="preserve"> </w:t>
      </w:r>
    </w:p>
    <w:p w14:paraId="6EE0FC38" w14:textId="77777777" w:rsidR="00F47F81" w:rsidRPr="00F47F81" w:rsidRDefault="00F47F81" w:rsidP="00F47F81">
      <w:pPr>
        <w:numPr>
          <w:ilvl w:val="0"/>
          <w:numId w:val="7"/>
        </w:numPr>
        <w:autoSpaceDE w:val="0"/>
        <w:autoSpaceDN w:val="0"/>
        <w:adjustRightInd w:val="0"/>
        <w:spacing w:after="0" w:line="240" w:lineRule="auto"/>
        <w:contextualSpacing/>
        <w:rPr>
          <w:rFonts w:ascii="Times New Roman" w:eastAsia="Times New Roman" w:hAnsi="Times New Roman" w:cs="Times New Roman"/>
          <w:sz w:val="24"/>
          <w:szCs w:val="24"/>
          <w:lang w:eastAsia="ar-SA"/>
        </w:rPr>
      </w:pPr>
      <w:r w:rsidRPr="00F47F81">
        <w:rPr>
          <w:rFonts w:ascii="Times New Roman" w:eastAsia="Times New Roman" w:hAnsi="Times New Roman" w:cs="Times New Roman"/>
          <w:sz w:val="24"/>
          <w:szCs w:val="24"/>
          <w:lang w:eastAsia="pl-PL"/>
        </w:rPr>
        <w:t>Zamawiający dopuszcza możliwości składania ofert częściowych. Każdy Wykonawca może złożyć tylko jedną ofertę na dowolnie wybrane części zamówienia.</w:t>
      </w:r>
    </w:p>
    <w:p w14:paraId="4838EE13" w14:textId="77777777" w:rsidR="00F47F81" w:rsidRPr="00A501AB" w:rsidRDefault="00F47F81" w:rsidP="00F47F81">
      <w:pPr>
        <w:numPr>
          <w:ilvl w:val="0"/>
          <w:numId w:val="7"/>
        </w:numPr>
        <w:suppressAutoHyphens/>
        <w:spacing w:after="0" w:line="240" w:lineRule="auto"/>
        <w:ind w:left="284" w:hanging="284"/>
        <w:jc w:val="both"/>
        <w:rPr>
          <w:rFonts w:ascii="Times New Roman" w:eastAsia="Times New Roman" w:hAnsi="Times New Roman" w:cs="Times New Roman"/>
          <w:sz w:val="24"/>
          <w:szCs w:val="24"/>
          <w:lang w:eastAsia="ar-SA"/>
        </w:rPr>
      </w:pPr>
      <w:r w:rsidRPr="00A501AB">
        <w:rPr>
          <w:rFonts w:ascii="Times New Roman" w:eastAsia="Times New Roman" w:hAnsi="Times New Roman" w:cs="Times New Roman"/>
          <w:sz w:val="24"/>
          <w:szCs w:val="24"/>
          <w:lang w:eastAsia="ar-SA"/>
        </w:rPr>
        <w:t>Nazwy i kody wg Wspólnego Słownika Zamówień (CPV):</w:t>
      </w:r>
    </w:p>
    <w:p w14:paraId="2CD738B8" w14:textId="77777777" w:rsidR="005203B4" w:rsidRPr="00A501AB" w:rsidRDefault="005203B4" w:rsidP="005203B4">
      <w:pPr>
        <w:pStyle w:val="Akapitzlist"/>
        <w:spacing w:after="0" w:line="240" w:lineRule="auto"/>
        <w:ind w:left="360"/>
        <w:rPr>
          <w:rFonts w:ascii="Times New Roman" w:hAnsi="Times New Roman" w:cs="Times New Roman"/>
          <w:sz w:val="24"/>
          <w:szCs w:val="24"/>
        </w:rPr>
      </w:pPr>
      <w:r w:rsidRPr="00A501AB">
        <w:rPr>
          <w:rFonts w:ascii="Times New Roman" w:hAnsi="Times New Roman" w:cs="Times New Roman"/>
          <w:sz w:val="24"/>
          <w:szCs w:val="24"/>
        </w:rPr>
        <w:lastRenderedPageBreak/>
        <w:t xml:space="preserve">33122000-1  - Sprzęt oftalmologiczny </w:t>
      </w:r>
    </w:p>
    <w:p w14:paraId="58710A08" w14:textId="36F1C91C" w:rsidR="004F1646" w:rsidRDefault="004F1646" w:rsidP="005A4FD0">
      <w:pPr>
        <w:pStyle w:val="Akapitzlist"/>
        <w:numPr>
          <w:ilvl w:val="0"/>
          <w:numId w:val="7"/>
        </w:numPr>
        <w:spacing w:after="0" w:line="240" w:lineRule="auto"/>
        <w:jc w:val="both"/>
        <w:rPr>
          <w:rFonts w:ascii="Times New Roman" w:hAnsi="Times New Roman" w:cs="Times New Roman"/>
          <w:sz w:val="24"/>
          <w:szCs w:val="24"/>
        </w:rPr>
      </w:pPr>
      <w:r w:rsidRPr="00A501AB">
        <w:rPr>
          <w:rFonts w:ascii="Times New Roman" w:hAnsi="Times New Roman" w:cs="Times New Roman"/>
          <w:sz w:val="24"/>
          <w:szCs w:val="24"/>
        </w:rPr>
        <w:t xml:space="preserve">Przedmiot i warunki realizacji niniejszego zamówienia winny być zgodne </w:t>
      </w:r>
      <w:r w:rsidR="006E091B" w:rsidRPr="00A501AB">
        <w:rPr>
          <w:rFonts w:ascii="Times New Roman" w:eastAsia="Calibri" w:hAnsi="Times New Roman" w:cs="Times New Roman"/>
          <w:sz w:val="24"/>
          <w:szCs w:val="24"/>
          <w:lang w:eastAsia="pl-PL"/>
        </w:rPr>
        <w:t>zgodnie z ustawą z dnia 07 kwietnia 2022r</w:t>
      </w:r>
      <w:r w:rsidR="006E091B" w:rsidRPr="006E091B">
        <w:rPr>
          <w:rFonts w:ascii="Times New Roman" w:eastAsia="Calibri" w:hAnsi="Times New Roman" w:cs="Times New Roman"/>
          <w:sz w:val="24"/>
          <w:szCs w:val="24"/>
          <w:lang w:eastAsia="pl-PL"/>
        </w:rPr>
        <w:t>.  o wyrobach medycznych</w:t>
      </w:r>
      <w:r w:rsidR="00154688" w:rsidRPr="00A86D67">
        <w:rPr>
          <w:rFonts w:ascii="Times New Roman" w:hAnsi="Times New Roman" w:cs="Times New Roman"/>
          <w:sz w:val="24"/>
          <w:szCs w:val="24"/>
        </w:rPr>
        <w:t xml:space="preserve"> </w:t>
      </w:r>
      <w:r w:rsidRPr="00A86D67">
        <w:rPr>
          <w:rFonts w:ascii="Times New Roman" w:hAnsi="Times New Roman" w:cs="Times New Roman"/>
          <w:sz w:val="24"/>
          <w:szCs w:val="24"/>
        </w:rPr>
        <w:t xml:space="preserve">i z innymi obowiązującymi przepisami prawnymi w tym zakresie. </w:t>
      </w:r>
    </w:p>
    <w:p w14:paraId="11C9D391" w14:textId="77777777" w:rsidR="005A4FD0" w:rsidRPr="005A4FD0" w:rsidRDefault="005A4FD0" w:rsidP="005A4FD0">
      <w:pPr>
        <w:pStyle w:val="Akapitzlist"/>
        <w:numPr>
          <w:ilvl w:val="0"/>
          <w:numId w:val="7"/>
        </w:numPr>
        <w:spacing w:after="0" w:line="240" w:lineRule="auto"/>
        <w:rPr>
          <w:rFonts w:ascii="Times New Roman" w:hAnsi="Times New Roman" w:cs="Times New Roman"/>
          <w:sz w:val="24"/>
          <w:szCs w:val="24"/>
        </w:rPr>
      </w:pPr>
      <w:r w:rsidRPr="005A4FD0">
        <w:rPr>
          <w:rFonts w:ascii="Times New Roman" w:hAnsi="Times New Roman" w:cs="Times New Roman"/>
          <w:sz w:val="24"/>
          <w:szCs w:val="24"/>
        </w:rPr>
        <w:t>Jeżeli w SWZ, umowie lub załącznikach jest mowa o “produkcie, materiale czy systemie typu lub np. …“ należy przez to rozumieć produkt, materiał czy system taki, jak zaproponowany lub inny o standardzie i parametrach technicznych nie gorszych niż zaproponowany. Wszystkie użyte w SWZ, umowie lub załącznikach znaki handlowe, towarowe, przywołania patentów, nazwy modeli, numery katalogowe służą jedynie do określenia cech technicznych i jakościowych materiałów, a nie są wskazaniem na producenta. Użyte wszelkie nazwy handlowe w opisie przedmiotu zamówienia Zamawiający traktuje, jako informację uściślającą, która została użyta wyłącznie w celu przybliżenia potrzeb Zamawiającego. Dopuszcza się wskazanie norm i certyfikatów równoważnych, użycie do realizacji zamówienia produktów równoważnych, w stosunku do ich jakości, docelowego przeznaczenia, spełnianych funkcji i walorów użytkowych. Przez jakość należy rozumieć zapewnienie minimalnych parametrów produktu wskazanego w SWZ, umowie i załącznikach. Wykonawca, który do wyceny przyjmie rozwiązania równoważne jest zobowiązany udowodnić równoważność przyjętego wyposażenia, materiałów. W celu potwierdzenia, że oferowane rozwiązanie równoważne spełnia wymagania określone w SWZ, wykonawca złoży Szczegółowy opis oferowanego przedmiotu zamówienia równoważnego, w którym dla każdego produktu określi nazwę producenta, typ/model oraz inne cechy produktu pozwalające na jednoznaczną identyfikację zaoferowanego produktu i potwierdzenie zgodności z opisem przedmiotu zamówienia. Niezłożenie takiego wykazu będzie równoznaczne z przyjęciem rozwiązań wskazanych w SWZ. Zamawiający dopuszcza rozwiązania równoważne opisywane w SWZ oraz załącznikach za pomocą norm, europejskich ocen technicznych, aprobat, specyfikacji technicznych i systemów referencji technicznych w tym dokumenty równoważne. Wykonawca, który powołuje się na rozwiązania równoważne opisane przez Zamawiającego, jest obowiązany wykazać, że oferowany przez niego przedmiot zamówienia spełniają wymagania określone przez Zamawiającego. Niezłożenie takiego wykazu będzie równoznaczne z przyjęciem rozwiązań wskazanych w SWZ oraz załącznikach.</w:t>
      </w:r>
    </w:p>
    <w:p w14:paraId="5E03133A" w14:textId="77777777" w:rsidR="00570DE4" w:rsidRDefault="00570DE4" w:rsidP="00400B5D">
      <w:pPr>
        <w:pStyle w:val="Akapitzlist"/>
        <w:spacing w:after="0" w:line="240" w:lineRule="auto"/>
        <w:ind w:left="340"/>
        <w:jc w:val="both"/>
        <w:rPr>
          <w:rFonts w:ascii="Times New Roman" w:eastAsia="Times New Roman" w:hAnsi="Times New Roman" w:cs="Times New Roman"/>
          <w:sz w:val="24"/>
          <w:szCs w:val="24"/>
          <w:lang w:eastAsia="pl-PL"/>
        </w:rPr>
      </w:pPr>
    </w:p>
    <w:p w14:paraId="6F1382F8" w14:textId="77777777" w:rsidR="008861C2" w:rsidRDefault="008861C2" w:rsidP="00400B5D">
      <w:pPr>
        <w:pStyle w:val="Akapitzlist"/>
        <w:spacing w:after="0" w:line="240" w:lineRule="auto"/>
        <w:ind w:left="340"/>
        <w:jc w:val="both"/>
        <w:rPr>
          <w:rFonts w:ascii="Times New Roman" w:eastAsia="Times New Roman" w:hAnsi="Times New Roman" w:cs="Times New Roman"/>
          <w:sz w:val="24"/>
          <w:szCs w:val="24"/>
          <w:lang w:eastAsia="pl-PL"/>
        </w:rPr>
      </w:pPr>
    </w:p>
    <w:p w14:paraId="722F6ECA" w14:textId="715D21EB" w:rsidR="00742213" w:rsidRPr="00A501AB" w:rsidRDefault="00742213" w:rsidP="00742213">
      <w:pPr>
        <w:suppressAutoHyphens/>
        <w:spacing w:after="0" w:line="240" w:lineRule="auto"/>
        <w:jc w:val="both"/>
        <w:rPr>
          <w:rFonts w:ascii="Times New Roman" w:eastAsia="Times New Roman" w:hAnsi="Times New Roman" w:cs="Times New Roman"/>
          <w:b/>
          <w:sz w:val="24"/>
          <w:szCs w:val="24"/>
          <w:lang w:eastAsia="ar-SA"/>
        </w:rPr>
      </w:pPr>
      <w:r w:rsidRPr="00A501AB">
        <w:rPr>
          <w:rFonts w:ascii="Times New Roman" w:eastAsia="Times New Roman" w:hAnsi="Times New Roman" w:cs="Times New Roman"/>
          <w:b/>
          <w:sz w:val="24"/>
          <w:szCs w:val="24"/>
          <w:lang w:eastAsia="ar-SA"/>
        </w:rPr>
        <w:t>IV. INFORMACJA O PRZEDMIOTOWYCH ŚRODKACH DOWODOWYCH</w:t>
      </w:r>
    </w:p>
    <w:p w14:paraId="46510957" w14:textId="6333ACAC" w:rsidR="005203B4" w:rsidRPr="00A501AB" w:rsidRDefault="005203B4" w:rsidP="005203B4">
      <w:pPr>
        <w:autoSpaceDE w:val="0"/>
        <w:autoSpaceDN w:val="0"/>
        <w:adjustRightInd w:val="0"/>
        <w:spacing w:after="0" w:line="240" w:lineRule="auto"/>
        <w:rPr>
          <w:rFonts w:ascii="Times New Roman" w:hAnsi="Times New Roman" w:cs="Times New Roman"/>
          <w:sz w:val="23"/>
          <w:szCs w:val="23"/>
        </w:rPr>
      </w:pPr>
      <w:r w:rsidRPr="00A501AB">
        <w:rPr>
          <w:rFonts w:ascii="Times New Roman" w:hAnsi="Times New Roman" w:cs="Times New Roman"/>
          <w:sz w:val="23"/>
          <w:szCs w:val="23"/>
        </w:rPr>
        <w:t xml:space="preserve">1.Na potwierdzenie, że oferowany przedmiot zamówienia spełnia określone przez </w:t>
      </w:r>
      <w:r w:rsidR="0021648E" w:rsidRPr="00A501AB">
        <w:rPr>
          <w:rFonts w:ascii="Times New Roman" w:hAnsi="Times New Roman" w:cs="Times New Roman"/>
          <w:sz w:val="23"/>
          <w:szCs w:val="23"/>
        </w:rPr>
        <w:t>Z</w:t>
      </w:r>
      <w:r w:rsidRPr="00A501AB">
        <w:rPr>
          <w:rFonts w:ascii="Times New Roman" w:hAnsi="Times New Roman" w:cs="Times New Roman"/>
          <w:sz w:val="23"/>
          <w:szCs w:val="23"/>
        </w:rPr>
        <w:t>amawiającego wymagania wykonawca do oferty zobowiązany jest dołączyć deklaracje zgodności UE (dotyczy wszystkich wyrobów medycznych), certyfikat zgodności jednostki notyfikowanej (o ile jest wymagany dla danej klasy wyrobu medycznego)</w:t>
      </w:r>
      <w:r w:rsidR="00A356B6" w:rsidRPr="00A501AB">
        <w:rPr>
          <w:rFonts w:ascii="Times New Roman" w:hAnsi="Times New Roman" w:cs="Times New Roman"/>
          <w:sz w:val="23"/>
          <w:szCs w:val="23"/>
        </w:rPr>
        <w:t xml:space="preserve"> lub oświadczenia producenta lub upoważnionego przedstawiciela producenta, w języku polskim, że oferowany wyrób medyczny jest objęty jednym z okresów przejściowych zgodnie z rozporządzeniem MDR.</w:t>
      </w:r>
      <w:r w:rsidRPr="00A501AB">
        <w:rPr>
          <w:rFonts w:ascii="Times New Roman" w:hAnsi="Times New Roman" w:cs="Times New Roman"/>
          <w:sz w:val="23"/>
          <w:szCs w:val="23"/>
        </w:rPr>
        <w:t xml:space="preserve"> </w:t>
      </w:r>
    </w:p>
    <w:p w14:paraId="08509AD9" w14:textId="77777777" w:rsidR="00A501AB" w:rsidRDefault="00A356B6" w:rsidP="00A356B6">
      <w:pPr>
        <w:autoSpaceDE w:val="0"/>
        <w:autoSpaceDN w:val="0"/>
        <w:adjustRightInd w:val="0"/>
        <w:spacing w:after="0" w:line="240" w:lineRule="auto"/>
        <w:rPr>
          <w:rFonts w:ascii="Times New Roman" w:eastAsia="Calibri" w:hAnsi="Times New Roman" w:cs="Times New Roman"/>
          <w:sz w:val="24"/>
          <w:szCs w:val="24"/>
        </w:rPr>
      </w:pPr>
      <w:r w:rsidRPr="00A501AB">
        <w:rPr>
          <w:rFonts w:ascii="Times New Roman" w:eastAsia="Calibri" w:hAnsi="Times New Roman" w:cs="Times New Roman"/>
          <w:sz w:val="24"/>
          <w:szCs w:val="24"/>
        </w:rPr>
        <w:t xml:space="preserve">2. Jeżeli Wykonawca nie złoży przedmiotowych środków dowodowych lub złożone przedmiotowe środki dowodowe będą niekompletne, Zamawiający – na podstawie art. 107 </w:t>
      </w:r>
      <w:proofErr w:type="spellStart"/>
      <w:r w:rsidRPr="00A501AB">
        <w:rPr>
          <w:rFonts w:ascii="Times New Roman" w:eastAsia="Calibri" w:hAnsi="Times New Roman" w:cs="Times New Roman"/>
          <w:sz w:val="24"/>
          <w:szCs w:val="24"/>
        </w:rPr>
        <w:t>Pzp</w:t>
      </w:r>
      <w:proofErr w:type="spellEnd"/>
      <w:r w:rsidRPr="00A501AB">
        <w:rPr>
          <w:rFonts w:ascii="Times New Roman" w:eastAsia="Calibri" w:hAnsi="Times New Roman" w:cs="Times New Roman"/>
          <w:sz w:val="24"/>
          <w:szCs w:val="24"/>
        </w:rPr>
        <w:t xml:space="preserve"> - wezwie do ich złożenia lub uzupełnienia w wyznaczonym terminie.</w:t>
      </w:r>
    </w:p>
    <w:p w14:paraId="2FB8E016" w14:textId="77777777" w:rsidR="005C7244" w:rsidRDefault="005C7244" w:rsidP="005203B4">
      <w:pPr>
        <w:autoSpaceDE w:val="0"/>
        <w:autoSpaceDN w:val="0"/>
        <w:adjustRightInd w:val="0"/>
        <w:spacing w:after="0" w:line="240" w:lineRule="auto"/>
        <w:rPr>
          <w:rFonts w:ascii="Times New Roman" w:eastAsia="Calibri" w:hAnsi="Times New Roman" w:cs="Times New Roman"/>
          <w:color w:val="000000"/>
          <w:sz w:val="24"/>
          <w:szCs w:val="24"/>
        </w:rPr>
      </w:pPr>
    </w:p>
    <w:p w14:paraId="562A1427" w14:textId="77777777" w:rsidR="00324387" w:rsidRDefault="00324387" w:rsidP="005203B4">
      <w:pPr>
        <w:autoSpaceDE w:val="0"/>
        <w:autoSpaceDN w:val="0"/>
        <w:adjustRightInd w:val="0"/>
        <w:spacing w:after="0" w:line="240" w:lineRule="auto"/>
        <w:rPr>
          <w:rFonts w:ascii="Times New Roman" w:eastAsia="Calibri" w:hAnsi="Times New Roman" w:cs="Times New Roman"/>
          <w:color w:val="000000"/>
          <w:sz w:val="24"/>
          <w:szCs w:val="24"/>
        </w:rPr>
      </w:pPr>
    </w:p>
    <w:p w14:paraId="4D92B4CD" w14:textId="77777777" w:rsidR="00742213" w:rsidRPr="00AE48E3" w:rsidRDefault="00742213" w:rsidP="00742213">
      <w:pPr>
        <w:suppressAutoHyphens/>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V. TERMIN WYKONANIA ZAMÓWIENIA</w:t>
      </w:r>
    </w:p>
    <w:p w14:paraId="2415B31F" w14:textId="712EC105" w:rsidR="0048081C" w:rsidRDefault="0048081C" w:rsidP="0048081C">
      <w:pPr>
        <w:widowControl w:val="0"/>
        <w:suppressAutoHyphens/>
        <w:spacing w:after="0" w:line="240" w:lineRule="auto"/>
        <w:jc w:val="both"/>
        <w:rPr>
          <w:rFonts w:ascii="Times New Roman" w:eastAsia="Times New Roman" w:hAnsi="Times New Roman" w:cs="Times New Roman"/>
          <w:sz w:val="24"/>
          <w:szCs w:val="24"/>
          <w:lang w:eastAsia="zh-CN"/>
        </w:rPr>
      </w:pPr>
      <w:r w:rsidRPr="0048081C">
        <w:rPr>
          <w:rFonts w:ascii="Times New Roman" w:eastAsia="Times New Roman" w:hAnsi="Times New Roman" w:cs="Times New Roman"/>
          <w:sz w:val="24"/>
          <w:szCs w:val="24"/>
          <w:lang w:eastAsia="zh-CN"/>
        </w:rPr>
        <w:t>Wykonawca zobowiązuje się dostarczyć, zainstalować, uruchomić Aparaty, oraz przeszkolić wskazanych pracowników Zamawiającego w terminie:</w:t>
      </w:r>
    </w:p>
    <w:p w14:paraId="64EA7561" w14:textId="0EFF22AC" w:rsidR="00EC32C1" w:rsidRPr="00EC32C1" w:rsidRDefault="00EC32C1" w:rsidP="00EC32C1">
      <w:pPr>
        <w:widowControl w:val="0"/>
        <w:suppressAutoHyphens/>
        <w:spacing w:after="0" w:line="240" w:lineRule="auto"/>
        <w:ind w:left="426"/>
        <w:jc w:val="both"/>
        <w:rPr>
          <w:rFonts w:ascii="Times New Roman" w:eastAsia="Times New Roman" w:hAnsi="Times New Roman" w:cs="Times New Roman"/>
          <w:sz w:val="24"/>
          <w:szCs w:val="24"/>
          <w:lang w:eastAsia="zh-CN"/>
        </w:rPr>
      </w:pPr>
      <w:r w:rsidRPr="00EC32C1">
        <w:rPr>
          <w:rFonts w:ascii="Times New Roman" w:eastAsia="Times New Roman" w:hAnsi="Times New Roman" w:cs="Times New Roman"/>
          <w:sz w:val="24"/>
          <w:szCs w:val="24"/>
          <w:lang w:eastAsia="zh-CN"/>
        </w:rPr>
        <w:t>- do 28 dni kalendarzowych ( dotyczy części 1,2,3</w:t>
      </w:r>
      <w:r w:rsidR="00FB6B95">
        <w:rPr>
          <w:rFonts w:ascii="Times New Roman" w:eastAsia="Times New Roman" w:hAnsi="Times New Roman" w:cs="Times New Roman"/>
          <w:sz w:val="24"/>
          <w:szCs w:val="24"/>
          <w:lang w:eastAsia="zh-CN"/>
        </w:rPr>
        <w:t>,5</w:t>
      </w:r>
      <w:r w:rsidRPr="00EC32C1">
        <w:rPr>
          <w:rFonts w:ascii="Times New Roman" w:eastAsia="Times New Roman" w:hAnsi="Times New Roman" w:cs="Times New Roman"/>
          <w:sz w:val="24"/>
          <w:szCs w:val="24"/>
          <w:lang w:eastAsia="zh-CN"/>
        </w:rPr>
        <w:t>)</w:t>
      </w:r>
    </w:p>
    <w:p w14:paraId="11A5FB15" w14:textId="77777777" w:rsidR="00EC32C1" w:rsidRPr="00EC32C1" w:rsidRDefault="00EC32C1" w:rsidP="00EC32C1">
      <w:pPr>
        <w:widowControl w:val="0"/>
        <w:suppressAutoHyphens/>
        <w:spacing w:after="0" w:line="240" w:lineRule="auto"/>
        <w:ind w:left="426"/>
        <w:jc w:val="both"/>
        <w:rPr>
          <w:rFonts w:ascii="Times New Roman" w:eastAsia="Times New Roman" w:hAnsi="Times New Roman" w:cs="Times New Roman"/>
          <w:sz w:val="24"/>
          <w:szCs w:val="24"/>
          <w:lang w:eastAsia="zh-CN"/>
        </w:rPr>
      </w:pPr>
      <w:r w:rsidRPr="00EC32C1">
        <w:rPr>
          <w:rFonts w:ascii="Times New Roman" w:eastAsia="Times New Roman" w:hAnsi="Times New Roman" w:cs="Times New Roman"/>
          <w:sz w:val="24"/>
          <w:szCs w:val="24"/>
          <w:lang w:eastAsia="zh-CN"/>
        </w:rPr>
        <w:t>- do 84 dni kalendarzowych ( dotyczy części 4)</w:t>
      </w:r>
    </w:p>
    <w:p w14:paraId="77D46102" w14:textId="30E05B45" w:rsidR="00EC32C1" w:rsidRPr="00EC32C1" w:rsidRDefault="00EC32C1" w:rsidP="00EC32C1">
      <w:pPr>
        <w:widowControl w:val="0"/>
        <w:suppressAutoHyphens/>
        <w:spacing w:after="0" w:line="240" w:lineRule="auto"/>
        <w:ind w:left="426"/>
        <w:jc w:val="both"/>
        <w:rPr>
          <w:rFonts w:ascii="Times New Roman" w:eastAsia="Times New Roman" w:hAnsi="Times New Roman" w:cs="Times New Roman"/>
          <w:sz w:val="24"/>
          <w:szCs w:val="24"/>
          <w:lang w:eastAsia="zh-CN"/>
        </w:rPr>
      </w:pPr>
      <w:r w:rsidRPr="00EC32C1">
        <w:rPr>
          <w:rFonts w:ascii="Times New Roman" w:eastAsia="Times New Roman" w:hAnsi="Times New Roman" w:cs="Times New Roman"/>
          <w:sz w:val="24"/>
          <w:szCs w:val="24"/>
          <w:lang w:eastAsia="zh-CN"/>
        </w:rPr>
        <w:t>od dnia zawarcia umowy.</w:t>
      </w:r>
    </w:p>
    <w:p w14:paraId="7C9286D6" w14:textId="77777777" w:rsidR="00EC32C1" w:rsidRDefault="00EC32C1" w:rsidP="00742213">
      <w:pPr>
        <w:spacing w:after="0" w:line="240" w:lineRule="auto"/>
        <w:jc w:val="both"/>
        <w:rPr>
          <w:rFonts w:ascii="Times New Roman" w:eastAsia="Times New Roman" w:hAnsi="Times New Roman" w:cs="Times New Roman"/>
          <w:b/>
          <w:sz w:val="24"/>
          <w:szCs w:val="24"/>
          <w:lang w:val="fr-FR" w:eastAsia="pl-PL"/>
        </w:rPr>
      </w:pPr>
    </w:p>
    <w:p w14:paraId="350EE3CF" w14:textId="77777777" w:rsidR="00FB6B95" w:rsidRDefault="00FB6B95" w:rsidP="00742213">
      <w:pPr>
        <w:spacing w:after="0" w:line="240" w:lineRule="auto"/>
        <w:jc w:val="both"/>
        <w:rPr>
          <w:rFonts w:ascii="Times New Roman" w:eastAsia="Times New Roman" w:hAnsi="Times New Roman" w:cs="Times New Roman"/>
          <w:b/>
          <w:sz w:val="24"/>
          <w:szCs w:val="24"/>
          <w:lang w:val="fr-FR" w:eastAsia="pl-PL"/>
        </w:rPr>
      </w:pPr>
    </w:p>
    <w:p w14:paraId="05ECC3F7" w14:textId="30530924" w:rsidR="00742213" w:rsidRPr="002168DE" w:rsidRDefault="00742213" w:rsidP="00742213">
      <w:pPr>
        <w:spacing w:after="0" w:line="240" w:lineRule="auto"/>
        <w:jc w:val="both"/>
        <w:rPr>
          <w:rFonts w:ascii="Times New Roman" w:eastAsia="Times New Roman" w:hAnsi="Times New Roman" w:cs="Times New Roman"/>
          <w:b/>
          <w:sz w:val="24"/>
          <w:szCs w:val="24"/>
          <w:lang w:eastAsia="pl-PL"/>
        </w:rPr>
      </w:pPr>
      <w:r w:rsidRPr="002168DE">
        <w:rPr>
          <w:rFonts w:ascii="Times New Roman" w:eastAsia="Times New Roman" w:hAnsi="Times New Roman" w:cs="Times New Roman"/>
          <w:b/>
          <w:sz w:val="24"/>
          <w:szCs w:val="24"/>
          <w:lang w:val="fr-FR" w:eastAsia="pl-PL"/>
        </w:rPr>
        <w:lastRenderedPageBreak/>
        <w:t>V</w:t>
      </w:r>
      <w:r w:rsidR="002128B3" w:rsidRPr="002168DE">
        <w:rPr>
          <w:rFonts w:ascii="Times New Roman" w:eastAsia="Times New Roman" w:hAnsi="Times New Roman" w:cs="Times New Roman"/>
          <w:b/>
          <w:sz w:val="24"/>
          <w:szCs w:val="24"/>
          <w:lang w:val="fr-FR" w:eastAsia="pl-PL"/>
        </w:rPr>
        <w:t>I</w:t>
      </w:r>
      <w:r w:rsidRPr="002168DE">
        <w:rPr>
          <w:rFonts w:ascii="Times New Roman" w:eastAsia="Times New Roman" w:hAnsi="Times New Roman" w:cs="Times New Roman"/>
          <w:b/>
          <w:sz w:val="24"/>
          <w:szCs w:val="24"/>
          <w:lang w:val="fr-FR" w:eastAsia="pl-PL"/>
        </w:rPr>
        <w:t xml:space="preserve">. </w:t>
      </w:r>
      <w:r w:rsidRPr="002168DE">
        <w:rPr>
          <w:rFonts w:ascii="Times New Roman" w:eastAsia="Times New Roman" w:hAnsi="Times New Roman" w:cs="Times New Roman"/>
          <w:b/>
          <w:sz w:val="24"/>
          <w:szCs w:val="24"/>
          <w:lang w:eastAsia="pl-PL"/>
        </w:rPr>
        <w:t xml:space="preserve">WARUNKI UDZIAŁU W POSTĘPOWANIU  I  PODSTAWY WYKLUCZENIA </w:t>
      </w:r>
    </w:p>
    <w:p w14:paraId="00CCDF8E" w14:textId="77777777" w:rsidR="00A86D67" w:rsidRPr="00AE4C3E" w:rsidRDefault="00A86D67" w:rsidP="009D6047">
      <w:pPr>
        <w:numPr>
          <w:ilvl w:val="0"/>
          <w:numId w:val="44"/>
        </w:numPr>
        <w:spacing w:after="0" w:line="240" w:lineRule="auto"/>
        <w:ind w:left="284" w:hanging="284"/>
        <w:contextualSpacing/>
        <w:rPr>
          <w:rFonts w:ascii="Times New Roman" w:eastAsia="Calibri" w:hAnsi="Times New Roman" w:cs="Times New Roman"/>
          <w:bCs/>
          <w:kern w:val="2"/>
          <w:sz w:val="24"/>
          <w:szCs w:val="24"/>
          <w:lang w:eastAsia="ar-SA"/>
        </w:rPr>
      </w:pPr>
      <w:r w:rsidRPr="00AE4C3E">
        <w:rPr>
          <w:rFonts w:ascii="Times New Roman" w:eastAsia="Calibri" w:hAnsi="Times New Roman" w:cs="Times New Roman"/>
          <w:bCs/>
          <w:kern w:val="2"/>
          <w:sz w:val="24"/>
          <w:szCs w:val="24"/>
          <w:lang w:eastAsia="ar-SA"/>
        </w:rPr>
        <w:t xml:space="preserve">O udzielenie zamówienia mogą ubiegać się Wykonawcy, którzy nie podlegają wykluczeniu </w:t>
      </w:r>
    </w:p>
    <w:p w14:paraId="4EA8E8A2" w14:textId="77777777" w:rsidR="00A86D67" w:rsidRPr="00AE4C3E" w:rsidRDefault="00A86D67" w:rsidP="00A86D67">
      <w:pPr>
        <w:spacing w:after="0" w:line="240" w:lineRule="auto"/>
        <w:rPr>
          <w:rFonts w:ascii="Times New Roman" w:eastAsia="Calibri" w:hAnsi="Times New Roman" w:cs="Times New Roman"/>
          <w:bCs/>
          <w:kern w:val="2"/>
          <w:sz w:val="24"/>
          <w:szCs w:val="24"/>
          <w:lang w:eastAsia="pl-PL"/>
        </w:rPr>
      </w:pPr>
      <w:r w:rsidRPr="00AE4C3E">
        <w:rPr>
          <w:rFonts w:ascii="Times New Roman" w:eastAsia="Calibri" w:hAnsi="Times New Roman" w:cs="Times New Roman"/>
          <w:bCs/>
          <w:kern w:val="2"/>
          <w:sz w:val="24"/>
          <w:szCs w:val="24"/>
          <w:lang w:eastAsia="pl-PL"/>
        </w:rPr>
        <w:t xml:space="preserve">1.1 Zamawiający wykluczy z postępowania Wykonawcę w przypadkach, o których mowa w art. 108 ust. 1 pkt 1 – 6 </w:t>
      </w:r>
      <w:proofErr w:type="spellStart"/>
      <w:r w:rsidRPr="00AE4C3E">
        <w:rPr>
          <w:rFonts w:ascii="Times New Roman" w:eastAsia="Calibri" w:hAnsi="Times New Roman" w:cs="Times New Roman"/>
          <w:bCs/>
          <w:kern w:val="2"/>
          <w:sz w:val="24"/>
          <w:szCs w:val="24"/>
          <w:lang w:eastAsia="pl-PL"/>
        </w:rPr>
        <w:t>Pzp</w:t>
      </w:r>
      <w:proofErr w:type="spellEnd"/>
      <w:r w:rsidRPr="00AE4C3E">
        <w:rPr>
          <w:rFonts w:ascii="Times New Roman" w:eastAsia="Calibri" w:hAnsi="Times New Roman" w:cs="Times New Roman"/>
          <w:bCs/>
          <w:kern w:val="2"/>
          <w:sz w:val="24"/>
          <w:szCs w:val="24"/>
          <w:lang w:eastAsia="pl-PL"/>
        </w:rPr>
        <w:t>, tj.:</w:t>
      </w:r>
    </w:p>
    <w:p w14:paraId="40F16279" w14:textId="77777777" w:rsidR="00A86D67" w:rsidRPr="00AE4C3E" w:rsidRDefault="00A86D67" w:rsidP="00A86D67">
      <w:pPr>
        <w:spacing w:after="0" w:line="240" w:lineRule="auto"/>
        <w:rPr>
          <w:rFonts w:ascii="Times New Roman" w:eastAsia="Calibri" w:hAnsi="Times New Roman" w:cs="Times New Roman"/>
          <w:bCs/>
          <w:kern w:val="2"/>
          <w:sz w:val="24"/>
          <w:szCs w:val="24"/>
          <w:lang w:eastAsia="pl-PL"/>
        </w:rPr>
      </w:pPr>
      <w:r w:rsidRPr="00AE4C3E">
        <w:rPr>
          <w:rFonts w:ascii="Times New Roman" w:eastAsia="Calibri" w:hAnsi="Times New Roman" w:cs="Times New Roman"/>
          <w:bCs/>
          <w:kern w:val="2"/>
          <w:sz w:val="24"/>
          <w:szCs w:val="24"/>
          <w:lang w:eastAsia="pl-PL"/>
        </w:rPr>
        <w:t xml:space="preserve">1) będącego osobą fizyczną, którego prawomocnie skazano za przestępstwo: </w:t>
      </w:r>
    </w:p>
    <w:p w14:paraId="075B962D" w14:textId="77777777" w:rsidR="00A86D67" w:rsidRPr="00AE4C3E" w:rsidRDefault="00A86D67" w:rsidP="00A86D67">
      <w:pPr>
        <w:spacing w:after="0" w:line="240" w:lineRule="auto"/>
        <w:rPr>
          <w:rFonts w:ascii="Times New Roman" w:eastAsia="Calibri" w:hAnsi="Times New Roman" w:cs="Times New Roman"/>
          <w:bCs/>
          <w:kern w:val="2"/>
          <w:sz w:val="24"/>
          <w:szCs w:val="24"/>
          <w:lang w:eastAsia="pl-PL"/>
        </w:rPr>
      </w:pPr>
      <w:r w:rsidRPr="00AE4C3E">
        <w:rPr>
          <w:rFonts w:ascii="Times New Roman" w:eastAsia="Calibri" w:hAnsi="Times New Roman" w:cs="Times New Roman"/>
          <w:bCs/>
          <w:kern w:val="2"/>
          <w:sz w:val="24"/>
          <w:szCs w:val="24"/>
          <w:lang w:eastAsia="pl-PL"/>
        </w:rPr>
        <w:t xml:space="preserve">a) udziału w zorganizowanej grupie przestępczej albo związku mającym na celu popełnienie przestępstwa lub przestępstwa skarbowego, o którym mowa w art. 258 Kodeksu karnego, </w:t>
      </w:r>
    </w:p>
    <w:p w14:paraId="5F9CE422" w14:textId="77777777" w:rsidR="00A86D67" w:rsidRPr="00AE4C3E" w:rsidRDefault="00A86D67" w:rsidP="00A86D67">
      <w:pPr>
        <w:spacing w:after="0" w:line="240" w:lineRule="auto"/>
        <w:rPr>
          <w:rFonts w:ascii="Times New Roman" w:eastAsia="Calibri" w:hAnsi="Times New Roman" w:cs="Times New Roman"/>
          <w:bCs/>
          <w:kern w:val="2"/>
          <w:sz w:val="24"/>
          <w:szCs w:val="24"/>
          <w:lang w:eastAsia="pl-PL"/>
        </w:rPr>
      </w:pPr>
      <w:r w:rsidRPr="00AE4C3E">
        <w:rPr>
          <w:rFonts w:ascii="Times New Roman" w:eastAsia="Calibri" w:hAnsi="Times New Roman" w:cs="Times New Roman"/>
          <w:bCs/>
          <w:kern w:val="2"/>
          <w:sz w:val="24"/>
          <w:szCs w:val="24"/>
          <w:lang w:eastAsia="pl-PL"/>
        </w:rPr>
        <w:t xml:space="preserve">b) handlu ludźmi, o którym mowa w art. 189a Kodeksu karnego, </w:t>
      </w:r>
    </w:p>
    <w:p w14:paraId="20E8D780" w14:textId="261B5CFC" w:rsidR="00A86D67" w:rsidRPr="00AE4C3E" w:rsidRDefault="00A86D67" w:rsidP="00A86D67">
      <w:pPr>
        <w:spacing w:after="0" w:line="240" w:lineRule="auto"/>
        <w:rPr>
          <w:rFonts w:ascii="Times New Roman" w:eastAsia="Calibri" w:hAnsi="Times New Roman" w:cs="Times New Roman"/>
          <w:bCs/>
          <w:kern w:val="2"/>
          <w:sz w:val="24"/>
          <w:szCs w:val="24"/>
          <w:lang w:eastAsia="pl-PL"/>
        </w:rPr>
      </w:pPr>
      <w:r w:rsidRPr="00AE4C3E">
        <w:rPr>
          <w:rFonts w:ascii="Times New Roman" w:eastAsia="Calibri" w:hAnsi="Times New Roman" w:cs="Times New Roman"/>
          <w:bCs/>
          <w:kern w:val="2"/>
          <w:sz w:val="24"/>
          <w:szCs w:val="24"/>
          <w:lang w:eastAsia="pl-PL"/>
        </w:rPr>
        <w:t>c) o którym mowa w art. 228–230a, art. 250a Kodeksu karnego, w art. 46–48 ustawy z dnia 25 czerwca 2010 r. o sporcie</w:t>
      </w:r>
      <w:r w:rsidRPr="00AB6545">
        <w:rPr>
          <w:rFonts w:ascii="Times New Roman" w:eastAsia="Calibri" w:hAnsi="Times New Roman" w:cs="Times New Roman"/>
          <w:bCs/>
          <w:color w:val="FF0000"/>
          <w:kern w:val="2"/>
          <w:sz w:val="24"/>
          <w:szCs w:val="24"/>
          <w:lang w:eastAsia="pl-PL"/>
        </w:rPr>
        <w:t xml:space="preserve"> </w:t>
      </w:r>
      <w:r w:rsidRPr="00AE4C3E">
        <w:rPr>
          <w:rFonts w:ascii="Times New Roman" w:eastAsia="Calibri" w:hAnsi="Times New Roman" w:cs="Times New Roman"/>
          <w:bCs/>
          <w:kern w:val="2"/>
          <w:sz w:val="24"/>
          <w:szCs w:val="24"/>
          <w:lang w:eastAsia="pl-PL"/>
        </w:rPr>
        <w:t xml:space="preserve">lub w art. 54 ust. 1–4 ustawy z dnia 12 maja 2011 r. o refundacji leków, środków spożywczych specjalnego przeznaczenia żywieniowego oraz wyrobów medycznych, </w:t>
      </w:r>
    </w:p>
    <w:p w14:paraId="1FA0199A" w14:textId="77777777" w:rsidR="00A86D67" w:rsidRPr="00AE4C3E" w:rsidRDefault="00A86D67" w:rsidP="00A86D67">
      <w:pPr>
        <w:spacing w:after="0" w:line="240" w:lineRule="auto"/>
        <w:rPr>
          <w:rFonts w:ascii="Times New Roman" w:eastAsia="Calibri" w:hAnsi="Times New Roman" w:cs="Times New Roman"/>
          <w:bCs/>
          <w:kern w:val="2"/>
          <w:sz w:val="24"/>
          <w:szCs w:val="24"/>
          <w:lang w:eastAsia="pl-PL"/>
        </w:rPr>
      </w:pPr>
      <w:r w:rsidRPr="00AE4C3E">
        <w:rPr>
          <w:rFonts w:ascii="Times New Roman" w:eastAsia="Calibri" w:hAnsi="Times New Roman" w:cs="Times New Roman"/>
          <w:bCs/>
          <w:kern w:val="2"/>
          <w:sz w:val="24"/>
          <w:szCs w:val="24"/>
          <w:lang w:eastAsia="pl-PL"/>
        </w:rPr>
        <w:t xml:space="preserve">d) 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14:paraId="5C02E317" w14:textId="77777777" w:rsidR="00A86D67" w:rsidRPr="00AE4C3E" w:rsidRDefault="00A86D67" w:rsidP="00A86D67">
      <w:pPr>
        <w:spacing w:after="0" w:line="240" w:lineRule="auto"/>
        <w:rPr>
          <w:rFonts w:ascii="Times New Roman" w:eastAsia="Calibri" w:hAnsi="Times New Roman" w:cs="Times New Roman"/>
          <w:bCs/>
          <w:kern w:val="2"/>
          <w:sz w:val="24"/>
          <w:szCs w:val="24"/>
          <w:lang w:eastAsia="pl-PL"/>
        </w:rPr>
      </w:pPr>
      <w:r w:rsidRPr="00AE4C3E">
        <w:rPr>
          <w:rFonts w:ascii="Times New Roman" w:eastAsia="Calibri" w:hAnsi="Times New Roman" w:cs="Times New Roman"/>
          <w:bCs/>
          <w:kern w:val="2"/>
          <w:sz w:val="24"/>
          <w:szCs w:val="24"/>
          <w:lang w:eastAsia="pl-PL"/>
        </w:rPr>
        <w:t xml:space="preserve">e) o charakterze terrorystycznym, o którym mowa w art. 115 § 20 Kodeksu karnego, lub mające na celu popełnienie tego przestępstwa, </w:t>
      </w:r>
    </w:p>
    <w:p w14:paraId="75CEC165" w14:textId="41569698" w:rsidR="00A86D67" w:rsidRPr="00AE4C3E" w:rsidRDefault="00A86D67" w:rsidP="00A86D67">
      <w:pPr>
        <w:spacing w:after="0" w:line="240" w:lineRule="auto"/>
        <w:rPr>
          <w:rFonts w:ascii="Times New Roman" w:eastAsia="Calibri" w:hAnsi="Times New Roman" w:cs="Times New Roman"/>
          <w:bCs/>
          <w:kern w:val="2"/>
          <w:sz w:val="24"/>
          <w:szCs w:val="24"/>
          <w:lang w:eastAsia="pl-PL"/>
        </w:rPr>
      </w:pPr>
      <w:r w:rsidRPr="00AE4C3E">
        <w:rPr>
          <w:rFonts w:ascii="Times New Roman" w:eastAsia="Calibri" w:hAnsi="Times New Roman" w:cs="Times New Roman"/>
          <w:bCs/>
          <w:kern w:val="2"/>
          <w:sz w:val="24"/>
          <w:szCs w:val="24"/>
          <w:lang w:eastAsia="pl-PL"/>
        </w:rPr>
        <w:t xml:space="preserve">f) powierzenia wykonywania pracy małoletniemu cudzoziemcowi, o którym mowa w art. 9 ust. 2 ustawy z dnia 15 czerwca 2012 r. o skutkach powierzania wykonywania pracy cudzoziemcom przebywającym wbrew przepisom na terytorium Rzeczypospolitej Polskiej, </w:t>
      </w:r>
    </w:p>
    <w:p w14:paraId="17DE29F1" w14:textId="77777777" w:rsidR="00A86D67" w:rsidRPr="00AE4C3E" w:rsidRDefault="00A86D67" w:rsidP="00A86D67">
      <w:pPr>
        <w:spacing w:after="0" w:line="240" w:lineRule="auto"/>
        <w:rPr>
          <w:rFonts w:ascii="Times New Roman" w:eastAsia="Calibri" w:hAnsi="Times New Roman" w:cs="Times New Roman"/>
          <w:bCs/>
          <w:kern w:val="2"/>
          <w:sz w:val="24"/>
          <w:szCs w:val="24"/>
          <w:lang w:eastAsia="pl-PL"/>
        </w:rPr>
      </w:pPr>
      <w:r w:rsidRPr="00AE4C3E">
        <w:rPr>
          <w:rFonts w:ascii="Times New Roman" w:eastAsia="Calibri" w:hAnsi="Times New Roman" w:cs="Times New Roman"/>
          <w:bCs/>
          <w:kern w:val="2"/>
          <w:sz w:val="24"/>
          <w:szCs w:val="24"/>
          <w:lang w:eastAsia="pl-PL"/>
        </w:rPr>
        <w:t xml:space="preserve">g) przeciwko obrotowi gospodarczemu, o których mowa w art. 296–307 Kodeksu karnego, przestępstwo oszustwa, o którym mowa w art. 286 Kodeksu karnego, przestępstwo przeciwko wiarygodności dokumentów, o których mowa w art. 270–277d Kodeksu karnego, lub przestępstwo skarbowe, </w:t>
      </w:r>
    </w:p>
    <w:p w14:paraId="40FBCBE8" w14:textId="77777777" w:rsidR="00A86D67" w:rsidRPr="00AE4C3E" w:rsidRDefault="00A86D67" w:rsidP="00A86D67">
      <w:pPr>
        <w:spacing w:after="0" w:line="240" w:lineRule="auto"/>
        <w:rPr>
          <w:rFonts w:ascii="Times New Roman" w:eastAsia="Calibri" w:hAnsi="Times New Roman" w:cs="Times New Roman"/>
          <w:bCs/>
          <w:kern w:val="2"/>
          <w:sz w:val="24"/>
          <w:szCs w:val="24"/>
          <w:lang w:eastAsia="pl-PL"/>
        </w:rPr>
      </w:pPr>
      <w:r w:rsidRPr="00AE4C3E">
        <w:rPr>
          <w:rFonts w:ascii="Times New Roman" w:eastAsia="Calibri" w:hAnsi="Times New Roman" w:cs="Times New Roman"/>
          <w:bCs/>
          <w:kern w:val="2"/>
          <w:sz w:val="24"/>
          <w:szCs w:val="24"/>
          <w:lang w:eastAsia="pl-PL"/>
        </w:rPr>
        <w:t xml:space="preserve">h) o którym mowa w art. 9 ust. 1 i 3 lub art. 10 ustawy z dnia 15 czerwca 2012 r. o skutkach powierzania wykonywania pracy cudzoziemcom przebywającym wbrew przepisom na terytorium Rzeczypospolitej Polskiej – lub za odpowiedni czyn zabroniony określony w przepisach prawa obcego; </w:t>
      </w:r>
    </w:p>
    <w:p w14:paraId="16CA5674" w14:textId="77777777" w:rsidR="00A86D67" w:rsidRPr="00AE4C3E" w:rsidRDefault="00A86D67" w:rsidP="00A86D67">
      <w:pPr>
        <w:spacing w:after="0" w:line="240" w:lineRule="auto"/>
        <w:rPr>
          <w:rFonts w:ascii="Times New Roman" w:eastAsia="Calibri" w:hAnsi="Times New Roman" w:cs="Times New Roman"/>
          <w:bCs/>
          <w:kern w:val="2"/>
          <w:sz w:val="24"/>
          <w:szCs w:val="24"/>
          <w:lang w:eastAsia="pl-PL"/>
        </w:rPr>
      </w:pPr>
      <w:r w:rsidRPr="00AE4C3E">
        <w:rPr>
          <w:rFonts w:ascii="Times New Roman" w:eastAsia="Calibri" w:hAnsi="Times New Roman" w:cs="Times New Roman"/>
          <w:bCs/>
          <w:kern w:val="2"/>
          <w:sz w:val="24"/>
          <w:szCs w:val="24"/>
          <w:lang w:eastAsia="pl-PL"/>
        </w:rPr>
        <w:t xml:space="preserve">2) 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p>
    <w:p w14:paraId="6B636B71" w14:textId="77777777" w:rsidR="00A86D67" w:rsidRPr="00AE4C3E" w:rsidRDefault="00A86D67" w:rsidP="00A86D67">
      <w:pPr>
        <w:spacing w:after="0" w:line="240" w:lineRule="auto"/>
        <w:rPr>
          <w:rFonts w:ascii="Times New Roman" w:eastAsia="Calibri" w:hAnsi="Times New Roman" w:cs="Times New Roman"/>
          <w:bCs/>
          <w:kern w:val="2"/>
          <w:sz w:val="24"/>
          <w:szCs w:val="24"/>
          <w:lang w:eastAsia="pl-PL"/>
        </w:rPr>
      </w:pPr>
      <w:r w:rsidRPr="00AE4C3E">
        <w:rPr>
          <w:rFonts w:ascii="Times New Roman" w:eastAsia="Calibri" w:hAnsi="Times New Roman" w:cs="Times New Roman"/>
          <w:bCs/>
          <w:kern w:val="2"/>
          <w:sz w:val="24"/>
          <w:szCs w:val="24"/>
          <w:lang w:eastAsia="pl-PL"/>
        </w:rPr>
        <w:t>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601DBCF1" w14:textId="77777777" w:rsidR="00A86D67" w:rsidRPr="00AE4C3E" w:rsidRDefault="00A86D67" w:rsidP="00A86D67">
      <w:pPr>
        <w:spacing w:after="0" w:line="240" w:lineRule="auto"/>
        <w:rPr>
          <w:rFonts w:ascii="Times New Roman" w:eastAsia="Calibri" w:hAnsi="Times New Roman" w:cs="Times New Roman"/>
          <w:bCs/>
          <w:kern w:val="2"/>
          <w:sz w:val="24"/>
          <w:szCs w:val="24"/>
          <w:lang w:eastAsia="pl-PL"/>
        </w:rPr>
      </w:pPr>
      <w:r w:rsidRPr="00AE4C3E">
        <w:rPr>
          <w:rFonts w:ascii="Times New Roman" w:eastAsia="Calibri" w:hAnsi="Times New Roman" w:cs="Times New Roman"/>
          <w:bCs/>
          <w:kern w:val="2"/>
          <w:sz w:val="24"/>
          <w:szCs w:val="24"/>
          <w:lang w:eastAsia="pl-PL"/>
        </w:rPr>
        <w:t xml:space="preserve">4) wobec którego prawomocnie orzeczono zakaz ubiegania się o zamówienia publiczne; </w:t>
      </w:r>
    </w:p>
    <w:p w14:paraId="6FE66328" w14:textId="77777777" w:rsidR="00A86D67" w:rsidRPr="00AE4C3E" w:rsidRDefault="00A86D67" w:rsidP="00A86D67">
      <w:pPr>
        <w:spacing w:after="0" w:line="240" w:lineRule="auto"/>
        <w:rPr>
          <w:rFonts w:ascii="Times New Roman" w:eastAsia="Calibri" w:hAnsi="Times New Roman" w:cs="Times New Roman"/>
          <w:bCs/>
          <w:kern w:val="2"/>
          <w:sz w:val="24"/>
          <w:szCs w:val="24"/>
          <w:lang w:eastAsia="pl-PL"/>
        </w:rPr>
      </w:pPr>
      <w:r w:rsidRPr="00AE4C3E">
        <w:rPr>
          <w:rFonts w:ascii="Times New Roman" w:eastAsia="Calibri" w:hAnsi="Times New Roman" w:cs="Times New Roman"/>
          <w:bCs/>
          <w:kern w:val="2"/>
          <w:sz w:val="24"/>
          <w:szCs w:val="24"/>
          <w:lang w:eastAsia="pl-PL"/>
        </w:rPr>
        <w:t xml:space="preserve">5)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 </w:t>
      </w:r>
    </w:p>
    <w:p w14:paraId="7476EE2A" w14:textId="77777777" w:rsidR="00A86D67" w:rsidRPr="00AE4C3E" w:rsidRDefault="00A86D67" w:rsidP="00A86D67">
      <w:pPr>
        <w:spacing w:after="0" w:line="240" w:lineRule="auto"/>
        <w:rPr>
          <w:rFonts w:ascii="Times New Roman" w:eastAsia="Calibri" w:hAnsi="Times New Roman" w:cs="Times New Roman"/>
          <w:bCs/>
          <w:kern w:val="2"/>
          <w:sz w:val="24"/>
          <w:szCs w:val="24"/>
          <w:lang w:eastAsia="pl-PL"/>
        </w:rPr>
      </w:pPr>
      <w:r w:rsidRPr="00AE4C3E">
        <w:rPr>
          <w:rFonts w:ascii="Times New Roman" w:eastAsia="Calibri" w:hAnsi="Times New Roman" w:cs="Times New Roman"/>
          <w:bCs/>
          <w:kern w:val="2"/>
          <w:sz w:val="24"/>
          <w:szCs w:val="24"/>
          <w:lang w:eastAsia="pl-PL"/>
        </w:rPr>
        <w:t>6) jeżeli, w przypadkach, o których mowa w art. 85 ust. 1, doszło do zakłócenia konkurencji wynikającego z wcześniejszego zaangażowania tego wykonawcy lub podmiotu, który należy z wykonawcą do tej samej grupy kapitałowej w rozumie-</w:t>
      </w:r>
      <w:proofErr w:type="spellStart"/>
      <w:r w:rsidRPr="00AE4C3E">
        <w:rPr>
          <w:rFonts w:ascii="Times New Roman" w:eastAsia="Calibri" w:hAnsi="Times New Roman" w:cs="Times New Roman"/>
          <w:bCs/>
          <w:kern w:val="2"/>
          <w:sz w:val="24"/>
          <w:szCs w:val="24"/>
          <w:lang w:eastAsia="pl-PL"/>
        </w:rPr>
        <w:t>niu</w:t>
      </w:r>
      <w:proofErr w:type="spellEnd"/>
      <w:r w:rsidRPr="00AE4C3E">
        <w:rPr>
          <w:rFonts w:ascii="Times New Roman" w:eastAsia="Calibri" w:hAnsi="Times New Roman" w:cs="Times New Roman"/>
          <w:bCs/>
          <w:kern w:val="2"/>
          <w:sz w:val="24"/>
          <w:szCs w:val="24"/>
          <w:lang w:eastAsia="pl-PL"/>
        </w:rPr>
        <w:t xml:space="preserve"> ustawy z dnia 16 lutego 2007 r. o ochronie konkurencji i konsumentów, chyba że spowodowane tym zakłócenie konkurencji może być wyeliminowane w inny sposób niż przez wykluczenie wykonawcy z udziału w postępowaniu o udzielenie zamówienia.</w:t>
      </w:r>
    </w:p>
    <w:p w14:paraId="119BAC2F" w14:textId="76FE393B" w:rsidR="00A86D67" w:rsidRPr="00AE4C3E" w:rsidRDefault="00A86D67" w:rsidP="00A86D67">
      <w:pPr>
        <w:spacing w:after="0" w:line="240" w:lineRule="auto"/>
        <w:rPr>
          <w:rFonts w:ascii="Times New Roman" w:eastAsia="Calibri" w:hAnsi="Times New Roman" w:cs="Times New Roman"/>
          <w:bCs/>
          <w:kern w:val="2"/>
          <w:sz w:val="24"/>
          <w:szCs w:val="24"/>
          <w:lang w:eastAsia="pl-PL"/>
        </w:rPr>
      </w:pPr>
      <w:r w:rsidRPr="00AE4C3E">
        <w:rPr>
          <w:rFonts w:ascii="Times New Roman" w:eastAsia="Calibri" w:hAnsi="Times New Roman" w:cs="Times New Roman"/>
          <w:bCs/>
          <w:kern w:val="2"/>
          <w:sz w:val="24"/>
          <w:szCs w:val="24"/>
          <w:lang w:eastAsia="pl-PL"/>
        </w:rPr>
        <w:lastRenderedPageBreak/>
        <w:t>1.2 Zamawiający wykluczy z postępowania o udzielenie zamówienia Wykonawcę</w:t>
      </w:r>
      <w:r w:rsidRPr="00AE4C3E">
        <w:rPr>
          <w:rFonts w:ascii="Times New Roman" w:eastAsia="Calibri" w:hAnsi="Times New Roman" w:cs="Times New Roman"/>
          <w:bCs/>
          <w:kern w:val="2"/>
          <w:sz w:val="24"/>
          <w:szCs w:val="24"/>
          <w:lang w:eastAsia="pl-PL"/>
        </w:rPr>
        <w:br/>
        <w:t>w przypadkach, o których mowa w art. 7 ust. 1 ustawy z dnia 13 kwietnia 2022 r. o szczególnych rozwiązaniach w zakresie przeciwdziałania wspieraniu agresji na Ukrainę oraz służących ochronie bezpieczeństwa narodowego tj.:</w:t>
      </w:r>
      <w:r w:rsidRPr="00AE4C3E">
        <w:rPr>
          <w:rFonts w:ascii="Times New Roman" w:eastAsia="Calibri" w:hAnsi="Times New Roman" w:cs="Times New Roman"/>
          <w:bCs/>
          <w:kern w:val="2"/>
          <w:sz w:val="24"/>
          <w:szCs w:val="24"/>
          <w:lang w:eastAsia="pl-PL"/>
        </w:rPr>
        <w:br/>
        <w:t>1) Wykonawcę wymienionego w wykazach określonych w rozporządzeniu 765/20061</w:t>
      </w:r>
      <w:r w:rsidRPr="00AE4C3E">
        <w:rPr>
          <w:rFonts w:ascii="Times New Roman" w:eastAsia="Calibri" w:hAnsi="Times New Roman" w:cs="Times New Roman"/>
          <w:bCs/>
          <w:kern w:val="2"/>
          <w:sz w:val="24"/>
          <w:szCs w:val="24"/>
          <w:lang w:eastAsia="pl-PL"/>
        </w:rPr>
        <w:br/>
        <w:t>i rozporządzeniu 269/20142 albo wpisanego na listę na podstawie decyzji w sprawie wpisu na</w:t>
      </w:r>
      <w:r w:rsidRPr="00AE4C3E">
        <w:rPr>
          <w:rFonts w:ascii="Times New Roman" w:eastAsia="Calibri" w:hAnsi="Times New Roman" w:cs="Times New Roman"/>
          <w:bCs/>
          <w:kern w:val="2"/>
          <w:sz w:val="24"/>
          <w:szCs w:val="24"/>
          <w:lang w:eastAsia="pl-PL"/>
        </w:rPr>
        <w:br/>
        <w:t>listę rozstrzygającej o zastosowaniu środka, o którym mowa w art. 1 pkt 3 ww. ustawy;</w:t>
      </w:r>
      <w:r w:rsidRPr="00AE4C3E">
        <w:rPr>
          <w:rFonts w:ascii="Times New Roman" w:eastAsia="Calibri" w:hAnsi="Times New Roman" w:cs="Times New Roman"/>
          <w:bCs/>
          <w:kern w:val="2"/>
          <w:sz w:val="24"/>
          <w:szCs w:val="24"/>
          <w:lang w:eastAsia="pl-PL"/>
        </w:rPr>
        <w:br/>
        <w:t>2) Wykonawcę, którego beneficjentem rzeczywistym w rozumieniu ustawy z dnia 1 marca 2018r.o przeciwdziałaniu praniu pieniędzy oraz finansowaniu terroryzmu  jest osoba wymieniona w wykazach określonych w rozporządzeniu 765/2006</w:t>
      </w:r>
      <w:r w:rsidR="00AB6545">
        <w:rPr>
          <w:rFonts w:ascii="Times New Roman" w:eastAsia="Calibri" w:hAnsi="Times New Roman" w:cs="Times New Roman"/>
          <w:bCs/>
          <w:kern w:val="2"/>
          <w:sz w:val="24"/>
          <w:szCs w:val="24"/>
          <w:lang w:eastAsia="pl-PL"/>
        </w:rPr>
        <w:t xml:space="preserve"> </w:t>
      </w:r>
      <w:r w:rsidRPr="00AE4C3E">
        <w:rPr>
          <w:rFonts w:ascii="Times New Roman" w:eastAsia="Calibri" w:hAnsi="Times New Roman" w:cs="Times New Roman"/>
          <w:bCs/>
          <w:kern w:val="2"/>
          <w:sz w:val="24"/>
          <w:szCs w:val="24"/>
          <w:lang w:eastAsia="pl-PL"/>
        </w:rPr>
        <w:t>i rozporządzeniu 269/2014 albo wpisana na listę lub będąca takim beneficjentem</w:t>
      </w:r>
      <w:r w:rsidR="00AB6545">
        <w:rPr>
          <w:rFonts w:ascii="Times New Roman" w:eastAsia="Calibri" w:hAnsi="Times New Roman" w:cs="Times New Roman"/>
          <w:bCs/>
          <w:kern w:val="2"/>
          <w:sz w:val="24"/>
          <w:szCs w:val="24"/>
          <w:lang w:eastAsia="pl-PL"/>
        </w:rPr>
        <w:t xml:space="preserve"> </w:t>
      </w:r>
      <w:r w:rsidRPr="00AE4C3E">
        <w:rPr>
          <w:rFonts w:ascii="Times New Roman" w:eastAsia="Calibri" w:hAnsi="Times New Roman" w:cs="Times New Roman"/>
          <w:bCs/>
          <w:kern w:val="2"/>
          <w:sz w:val="24"/>
          <w:szCs w:val="24"/>
          <w:lang w:eastAsia="pl-PL"/>
        </w:rPr>
        <w:t>rzeczywistym od dnia 24 lutego 2022r., o ile została wpisana na listę na podstawie decyzji w</w:t>
      </w:r>
      <w:r w:rsidR="00AB6545">
        <w:rPr>
          <w:rFonts w:ascii="Times New Roman" w:eastAsia="Calibri" w:hAnsi="Times New Roman" w:cs="Times New Roman"/>
          <w:bCs/>
          <w:kern w:val="2"/>
          <w:sz w:val="24"/>
          <w:szCs w:val="24"/>
          <w:lang w:eastAsia="pl-PL"/>
        </w:rPr>
        <w:t xml:space="preserve"> </w:t>
      </w:r>
      <w:r w:rsidRPr="00AE4C3E">
        <w:rPr>
          <w:rFonts w:ascii="Times New Roman" w:eastAsia="Calibri" w:hAnsi="Times New Roman" w:cs="Times New Roman"/>
          <w:bCs/>
          <w:kern w:val="2"/>
          <w:sz w:val="24"/>
          <w:szCs w:val="24"/>
          <w:lang w:eastAsia="pl-PL"/>
        </w:rPr>
        <w:t>sprawie wpisu na listę rozstrzygającej o zastosowaniu środka, o którym mowa w art. 1 pkt 3</w:t>
      </w:r>
      <w:r w:rsidR="00AB6545">
        <w:rPr>
          <w:rFonts w:ascii="Times New Roman" w:eastAsia="Calibri" w:hAnsi="Times New Roman" w:cs="Times New Roman"/>
          <w:bCs/>
          <w:kern w:val="2"/>
          <w:sz w:val="24"/>
          <w:szCs w:val="24"/>
          <w:lang w:eastAsia="pl-PL"/>
        </w:rPr>
        <w:t xml:space="preserve"> </w:t>
      </w:r>
      <w:r w:rsidRPr="00AE4C3E">
        <w:rPr>
          <w:rFonts w:ascii="Times New Roman" w:eastAsia="Calibri" w:hAnsi="Times New Roman" w:cs="Times New Roman"/>
          <w:bCs/>
          <w:kern w:val="2"/>
          <w:sz w:val="24"/>
          <w:szCs w:val="24"/>
          <w:lang w:eastAsia="pl-PL"/>
        </w:rPr>
        <w:t>ww. ustawy;</w:t>
      </w:r>
      <w:r w:rsidRPr="00AE4C3E">
        <w:rPr>
          <w:rFonts w:ascii="Times New Roman" w:eastAsia="Calibri" w:hAnsi="Times New Roman" w:cs="Times New Roman"/>
          <w:bCs/>
          <w:kern w:val="2"/>
          <w:sz w:val="24"/>
          <w:szCs w:val="24"/>
          <w:lang w:eastAsia="pl-PL"/>
        </w:rPr>
        <w:br/>
        <w:t>3) Wykonawcę, którego jednostką dominującą w rozumieniu art. 3 ust. 1 pkt 37 ustawy z dnia 29 września 1994r.</w:t>
      </w:r>
      <w:r w:rsidR="00005120">
        <w:rPr>
          <w:rFonts w:ascii="Times New Roman" w:eastAsia="Calibri" w:hAnsi="Times New Roman" w:cs="Times New Roman"/>
          <w:bCs/>
          <w:kern w:val="2"/>
          <w:sz w:val="24"/>
          <w:szCs w:val="24"/>
          <w:lang w:eastAsia="pl-PL"/>
        </w:rPr>
        <w:t xml:space="preserve">o rachunkowości </w:t>
      </w:r>
      <w:r w:rsidR="00AB6545">
        <w:rPr>
          <w:rFonts w:ascii="Times New Roman" w:eastAsia="Calibri" w:hAnsi="Times New Roman" w:cs="Times New Roman"/>
          <w:bCs/>
          <w:kern w:val="2"/>
          <w:sz w:val="24"/>
          <w:szCs w:val="24"/>
          <w:lang w:eastAsia="pl-PL"/>
        </w:rPr>
        <w:t xml:space="preserve">, </w:t>
      </w:r>
      <w:r w:rsidRPr="00AE4C3E">
        <w:rPr>
          <w:rFonts w:ascii="Times New Roman" w:eastAsia="Calibri" w:hAnsi="Times New Roman" w:cs="Times New Roman"/>
          <w:bCs/>
          <w:kern w:val="2"/>
          <w:sz w:val="24"/>
          <w:szCs w:val="24"/>
          <w:lang w:eastAsia="pl-PL"/>
        </w:rPr>
        <w:t xml:space="preserve"> jest podmiot wymieniony w wykazach określonych w rozporządzeniu 765/2006</w:t>
      </w:r>
      <w:r w:rsidR="00AB6545">
        <w:rPr>
          <w:rFonts w:ascii="Times New Roman" w:eastAsia="Calibri" w:hAnsi="Times New Roman" w:cs="Times New Roman"/>
          <w:bCs/>
          <w:kern w:val="2"/>
          <w:sz w:val="24"/>
          <w:szCs w:val="24"/>
          <w:lang w:eastAsia="pl-PL"/>
        </w:rPr>
        <w:t xml:space="preserve"> </w:t>
      </w:r>
      <w:r w:rsidRPr="00AE4C3E">
        <w:rPr>
          <w:rFonts w:ascii="Times New Roman" w:eastAsia="Calibri" w:hAnsi="Times New Roman" w:cs="Times New Roman"/>
          <w:bCs/>
          <w:kern w:val="2"/>
          <w:sz w:val="24"/>
          <w:szCs w:val="24"/>
          <w:lang w:eastAsia="pl-PL"/>
        </w:rPr>
        <w:t>i rozporządzeniu 269/2014 albo wpisany na listę lub będący taką jednostką dominującą od</w:t>
      </w:r>
      <w:r w:rsidR="00AB6545">
        <w:rPr>
          <w:rFonts w:ascii="Times New Roman" w:eastAsia="Calibri" w:hAnsi="Times New Roman" w:cs="Times New Roman"/>
          <w:bCs/>
          <w:kern w:val="2"/>
          <w:sz w:val="24"/>
          <w:szCs w:val="24"/>
          <w:lang w:eastAsia="pl-PL"/>
        </w:rPr>
        <w:t xml:space="preserve"> </w:t>
      </w:r>
      <w:r w:rsidRPr="00AE4C3E">
        <w:rPr>
          <w:rFonts w:ascii="Times New Roman" w:eastAsia="Calibri" w:hAnsi="Times New Roman" w:cs="Times New Roman"/>
          <w:bCs/>
          <w:kern w:val="2"/>
          <w:sz w:val="24"/>
          <w:szCs w:val="24"/>
          <w:lang w:eastAsia="pl-PL"/>
        </w:rPr>
        <w:t>dnia 24 lutego 2022r., o ile został wpisany na listę na podstawie decyzji w sprawie wpisu na</w:t>
      </w:r>
      <w:r w:rsidR="00AB6545">
        <w:rPr>
          <w:rFonts w:ascii="Times New Roman" w:eastAsia="Calibri" w:hAnsi="Times New Roman" w:cs="Times New Roman"/>
          <w:bCs/>
          <w:kern w:val="2"/>
          <w:sz w:val="24"/>
          <w:szCs w:val="24"/>
          <w:lang w:eastAsia="pl-PL"/>
        </w:rPr>
        <w:t xml:space="preserve"> </w:t>
      </w:r>
      <w:r w:rsidRPr="00AE4C3E">
        <w:rPr>
          <w:rFonts w:ascii="Times New Roman" w:eastAsia="Calibri" w:hAnsi="Times New Roman" w:cs="Times New Roman"/>
          <w:bCs/>
          <w:kern w:val="2"/>
          <w:sz w:val="24"/>
          <w:szCs w:val="24"/>
          <w:lang w:eastAsia="pl-PL"/>
        </w:rPr>
        <w:t>listę rozstrzygającej o zastosowaniu środka, o którym mowa w art. 1 pkt 3 ww. ustawy.</w:t>
      </w:r>
    </w:p>
    <w:p w14:paraId="1C294258" w14:textId="77777777" w:rsidR="00A86D67" w:rsidRPr="00AE4C3E" w:rsidRDefault="00A86D67" w:rsidP="00A86D67">
      <w:pPr>
        <w:spacing w:after="0" w:line="240" w:lineRule="auto"/>
        <w:rPr>
          <w:rFonts w:ascii="Times New Roman" w:eastAsia="Calibri" w:hAnsi="Times New Roman" w:cs="Times New Roman"/>
          <w:bCs/>
          <w:kern w:val="2"/>
          <w:sz w:val="24"/>
          <w:szCs w:val="24"/>
          <w:lang w:eastAsia="pl-PL"/>
        </w:rPr>
      </w:pPr>
      <w:r w:rsidRPr="00AE4C3E">
        <w:rPr>
          <w:rFonts w:ascii="Times New Roman" w:eastAsia="Calibri" w:hAnsi="Times New Roman" w:cs="Times New Roman"/>
          <w:bCs/>
          <w:kern w:val="2"/>
          <w:sz w:val="24"/>
          <w:szCs w:val="24"/>
          <w:lang w:eastAsia="pl-PL"/>
        </w:rPr>
        <w:t xml:space="preserve">1.3 Zamawiający wykluczy z postępowania wykonawcę w przypadkach, o których mowa w art.5k ust. 1 Rozporządzenia Rady (UE) nr 833/2014 z dnia 31 lipca 2014 r. dotyczącego środków ograniczających w związku z działaniami Rosji destabilizującymi sytuację na Ukrainie, dodanym Rozporządzeniem Rady (UE) 2022/576 z dnia 8 kwietnia 2022 r. w sprawie zmiany rozporządzenia(UE) nr 833/2014 dotyczącego środków ograniczających w związku z działaniami Rosji destabilizującymi sytuację na Ukrainie (Dz. Urz. UE nr L 111 z 8.04.2022 r. str. 1),tj. </w:t>
      </w:r>
    </w:p>
    <w:p w14:paraId="75E2F771" w14:textId="77777777" w:rsidR="00A86D67" w:rsidRPr="00AE4C3E" w:rsidRDefault="00A86D67" w:rsidP="00A86D67">
      <w:pPr>
        <w:spacing w:after="0" w:line="259" w:lineRule="auto"/>
        <w:rPr>
          <w:rFonts w:ascii="Times New Roman" w:eastAsia="Calibri" w:hAnsi="Times New Roman" w:cs="Times New Roman"/>
          <w:bCs/>
          <w:kern w:val="2"/>
          <w:sz w:val="24"/>
          <w:szCs w:val="24"/>
          <w:lang w:eastAsia="pl-PL"/>
        </w:rPr>
      </w:pPr>
      <w:r w:rsidRPr="00AE4C3E">
        <w:rPr>
          <w:rFonts w:ascii="Times New Roman" w:eastAsia="Calibri" w:hAnsi="Times New Roman" w:cs="Times New Roman"/>
          <w:bCs/>
          <w:kern w:val="2"/>
          <w:sz w:val="24"/>
          <w:szCs w:val="24"/>
          <w:lang w:eastAsia="pl-PL"/>
        </w:rPr>
        <w:t>Wykonawcę, który należy do którejkolwiek z poniższych kategorii podmiotów:</w:t>
      </w:r>
      <w:r w:rsidRPr="00AE4C3E">
        <w:rPr>
          <w:rFonts w:ascii="Times New Roman" w:eastAsia="Calibri" w:hAnsi="Times New Roman" w:cs="Times New Roman"/>
          <w:bCs/>
          <w:kern w:val="2"/>
          <w:sz w:val="24"/>
          <w:szCs w:val="24"/>
          <w:lang w:eastAsia="pl-PL"/>
        </w:rPr>
        <w:br/>
        <w:t>a) obywateli rosyjskich lub osób fizycznych lub prawnych, podmiotów lub organów z siedzibą w Rosji;</w:t>
      </w:r>
      <w:r w:rsidRPr="00AE4C3E">
        <w:rPr>
          <w:rFonts w:ascii="Times New Roman" w:eastAsia="Calibri" w:hAnsi="Times New Roman" w:cs="Times New Roman"/>
          <w:bCs/>
          <w:kern w:val="2"/>
          <w:sz w:val="24"/>
          <w:szCs w:val="24"/>
          <w:lang w:eastAsia="pl-PL"/>
        </w:rPr>
        <w:br/>
        <w:t>b) osób prawnych, podmiotów lub organów, do których prawa własności bezpośrednio lub</w:t>
      </w:r>
      <w:r w:rsidRPr="00AE4C3E">
        <w:rPr>
          <w:rFonts w:ascii="Times New Roman" w:eastAsia="Calibri" w:hAnsi="Times New Roman" w:cs="Times New Roman"/>
          <w:bCs/>
          <w:kern w:val="2"/>
          <w:sz w:val="24"/>
          <w:szCs w:val="24"/>
          <w:lang w:eastAsia="pl-PL"/>
        </w:rPr>
        <w:br/>
        <w:t>pośrednio w ponad 50 % należą do podmiotu, o którym mowa w lit. a) niniejszego ustępu;</w:t>
      </w:r>
    </w:p>
    <w:p w14:paraId="1F3BA336" w14:textId="77777777" w:rsidR="00A86D67" w:rsidRPr="00AE4C3E" w:rsidRDefault="00A86D67" w:rsidP="00A86D67">
      <w:pPr>
        <w:spacing w:after="0" w:line="259" w:lineRule="auto"/>
        <w:rPr>
          <w:rFonts w:ascii="Times New Roman" w:eastAsia="Calibri" w:hAnsi="Times New Roman" w:cs="Times New Roman"/>
          <w:bCs/>
          <w:kern w:val="2"/>
          <w:sz w:val="24"/>
          <w:szCs w:val="24"/>
          <w:lang w:eastAsia="pl-PL"/>
        </w:rPr>
      </w:pPr>
      <w:r w:rsidRPr="00AE4C3E">
        <w:rPr>
          <w:rFonts w:ascii="Times New Roman" w:eastAsia="Calibri" w:hAnsi="Times New Roman" w:cs="Times New Roman"/>
          <w:bCs/>
          <w:kern w:val="2"/>
          <w:sz w:val="24"/>
          <w:szCs w:val="24"/>
          <w:lang w:eastAsia="pl-PL"/>
        </w:rPr>
        <w:t>c) osób fizycznych lub prawnych, podmiotów lub organów działających w imieniu lub pod</w:t>
      </w:r>
      <w:r w:rsidRPr="00AE4C3E">
        <w:rPr>
          <w:rFonts w:ascii="Times New Roman" w:eastAsia="Calibri" w:hAnsi="Times New Roman" w:cs="Times New Roman"/>
          <w:bCs/>
          <w:kern w:val="2"/>
          <w:sz w:val="24"/>
          <w:szCs w:val="24"/>
          <w:lang w:eastAsia="pl-PL"/>
        </w:rPr>
        <w:br/>
        <w:t>kierunkiem podmiotu, o którym mowa w lit. a) lub b) niniejszego ustępu,</w:t>
      </w:r>
      <w:r w:rsidRPr="00AE4C3E">
        <w:rPr>
          <w:rFonts w:ascii="Times New Roman" w:eastAsia="Calibri" w:hAnsi="Times New Roman" w:cs="Times New Roman"/>
          <w:bCs/>
          <w:kern w:val="2"/>
          <w:sz w:val="24"/>
          <w:szCs w:val="24"/>
          <w:lang w:eastAsia="pl-PL"/>
        </w:rPr>
        <w:br/>
        <w:t>w tym podwykonawców, dostawców lub podmiotów, na których zdolności polega się w rozumieniu dyrektyw w sprawie zamówień publicznych, w przypadku gdy przypada na nich ponad 10 % wartości zamówienia.</w:t>
      </w:r>
    </w:p>
    <w:p w14:paraId="4DF11D84" w14:textId="77777777" w:rsidR="00A86D67" w:rsidRPr="00AE4C3E" w:rsidRDefault="00A86D67" w:rsidP="00A86D67">
      <w:pPr>
        <w:spacing w:after="0" w:line="259" w:lineRule="auto"/>
        <w:rPr>
          <w:rFonts w:ascii="Times New Roman" w:eastAsia="Calibri" w:hAnsi="Times New Roman" w:cs="Times New Roman"/>
          <w:bCs/>
          <w:kern w:val="2"/>
          <w:sz w:val="24"/>
          <w:szCs w:val="24"/>
          <w:lang w:eastAsia="pl-PL"/>
        </w:rPr>
      </w:pPr>
      <w:r w:rsidRPr="00AE4C3E">
        <w:rPr>
          <w:rFonts w:ascii="Times New Roman" w:eastAsia="Calibri" w:hAnsi="Times New Roman" w:cs="Times New Roman"/>
          <w:bCs/>
          <w:kern w:val="2"/>
          <w:sz w:val="24"/>
          <w:szCs w:val="24"/>
          <w:lang w:eastAsia="pl-PL"/>
        </w:rPr>
        <w:t>2. Zamawiający nie przewiduje wykluczenia Wykonawcy z udziału w niniejszym postępowaniu</w:t>
      </w:r>
      <w:r w:rsidRPr="00AE4C3E">
        <w:rPr>
          <w:rFonts w:ascii="Times New Roman" w:eastAsia="Calibri" w:hAnsi="Times New Roman" w:cs="Times New Roman"/>
          <w:bCs/>
          <w:kern w:val="2"/>
          <w:sz w:val="24"/>
          <w:szCs w:val="24"/>
          <w:lang w:eastAsia="pl-PL"/>
        </w:rPr>
        <w:br/>
        <w:t xml:space="preserve">w oparciu o przesłanki wynikające z art. 109 ust. 1 </w:t>
      </w:r>
      <w:proofErr w:type="spellStart"/>
      <w:r w:rsidRPr="00AE4C3E">
        <w:rPr>
          <w:rFonts w:ascii="Times New Roman" w:eastAsia="Calibri" w:hAnsi="Times New Roman" w:cs="Times New Roman"/>
          <w:bCs/>
          <w:kern w:val="2"/>
          <w:sz w:val="24"/>
          <w:szCs w:val="24"/>
          <w:lang w:eastAsia="pl-PL"/>
        </w:rPr>
        <w:t>Pzp</w:t>
      </w:r>
      <w:proofErr w:type="spellEnd"/>
      <w:r w:rsidRPr="00AE4C3E">
        <w:rPr>
          <w:rFonts w:ascii="Times New Roman" w:eastAsia="Calibri" w:hAnsi="Times New Roman" w:cs="Times New Roman"/>
          <w:bCs/>
          <w:kern w:val="2"/>
          <w:sz w:val="24"/>
          <w:szCs w:val="24"/>
          <w:lang w:eastAsia="pl-PL"/>
        </w:rPr>
        <w:t>.</w:t>
      </w:r>
    </w:p>
    <w:p w14:paraId="3606350F" w14:textId="06407599" w:rsidR="00A86D67" w:rsidRPr="00AE4C3E" w:rsidRDefault="00A86D67" w:rsidP="00A86D67">
      <w:pPr>
        <w:spacing w:after="0" w:line="259" w:lineRule="auto"/>
        <w:rPr>
          <w:rFonts w:ascii="Times New Roman" w:eastAsia="Calibri" w:hAnsi="Times New Roman" w:cs="Times New Roman"/>
          <w:bCs/>
          <w:kern w:val="2"/>
          <w:sz w:val="24"/>
          <w:szCs w:val="24"/>
          <w:lang w:eastAsia="pl-PL"/>
        </w:rPr>
      </w:pPr>
      <w:r w:rsidRPr="00AE4C3E">
        <w:rPr>
          <w:rFonts w:ascii="Times New Roman" w:eastAsia="Calibri" w:hAnsi="Times New Roman" w:cs="Times New Roman"/>
          <w:bCs/>
          <w:kern w:val="2"/>
          <w:sz w:val="24"/>
          <w:szCs w:val="24"/>
          <w:lang w:eastAsia="pl-PL"/>
        </w:rPr>
        <w:t>3.Zamawiający nie określa żadnych warunków udziału w postępowaniu w zakresie:</w:t>
      </w:r>
      <w:r w:rsidRPr="00AE4C3E">
        <w:rPr>
          <w:rFonts w:ascii="Times New Roman" w:eastAsia="Calibri" w:hAnsi="Times New Roman" w:cs="Times New Roman"/>
          <w:bCs/>
          <w:kern w:val="2"/>
          <w:sz w:val="24"/>
          <w:szCs w:val="24"/>
          <w:lang w:eastAsia="pl-PL"/>
        </w:rPr>
        <w:br/>
        <w:t>1) zdolności do występowania w obrocie gospodarczym,</w:t>
      </w:r>
      <w:r w:rsidRPr="00AE4C3E">
        <w:rPr>
          <w:rFonts w:ascii="Times New Roman" w:eastAsia="Calibri" w:hAnsi="Times New Roman" w:cs="Times New Roman"/>
          <w:bCs/>
          <w:kern w:val="2"/>
          <w:sz w:val="24"/>
          <w:szCs w:val="24"/>
          <w:lang w:eastAsia="pl-PL"/>
        </w:rPr>
        <w:br/>
        <w:t>2) uprawnień do prowadzenia określonej działalności gospodarczej lub zawodowej, o ile wynika</w:t>
      </w:r>
      <w:r w:rsidR="006B748A">
        <w:rPr>
          <w:rFonts w:ascii="Times New Roman" w:eastAsia="Calibri" w:hAnsi="Times New Roman" w:cs="Times New Roman"/>
          <w:bCs/>
          <w:kern w:val="2"/>
          <w:sz w:val="24"/>
          <w:szCs w:val="24"/>
          <w:lang w:eastAsia="pl-PL"/>
        </w:rPr>
        <w:t xml:space="preserve"> </w:t>
      </w:r>
      <w:r w:rsidRPr="00AE4C3E">
        <w:rPr>
          <w:rFonts w:ascii="Times New Roman" w:eastAsia="Calibri" w:hAnsi="Times New Roman" w:cs="Times New Roman"/>
          <w:bCs/>
          <w:kern w:val="2"/>
          <w:sz w:val="24"/>
          <w:szCs w:val="24"/>
          <w:lang w:eastAsia="pl-PL"/>
        </w:rPr>
        <w:t>to z odrębnych przepisów,</w:t>
      </w:r>
      <w:r w:rsidRPr="00AE4C3E">
        <w:rPr>
          <w:rFonts w:ascii="Times New Roman" w:eastAsia="Calibri" w:hAnsi="Times New Roman" w:cs="Times New Roman"/>
          <w:bCs/>
          <w:kern w:val="2"/>
          <w:sz w:val="24"/>
          <w:szCs w:val="24"/>
          <w:lang w:eastAsia="pl-PL"/>
        </w:rPr>
        <w:br/>
        <w:t>3) sytuacji ekonomicznej i finansowej,</w:t>
      </w:r>
      <w:r w:rsidRPr="00AE4C3E">
        <w:rPr>
          <w:rFonts w:ascii="Times New Roman" w:eastAsia="Calibri" w:hAnsi="Times New Roman" w:cs="Times New Roman"/>
          <w:bCs/>
          <w:kern w:val="2"/>
          <w:sz w:val="24"/>
          <w:szCs w:val="24"/>
          <w:lang w:eastAsia="pl-PL"/>
        </w:rPr>
        <w:br/>
        <w:t>4) zdolności technicznej lub zawodowej.</w:t>
      </w:r>
    </w:p>
    <w:p w14:paraId="64B9F77E" w14:textId="77777777" w:rsidR="009E55BC" w:rsidRDefault="009E55BC" w:rsidP="00B835D6">
      <w:pPr>
        <w:suppressAutoHyphens/>
        <w:spacing w:after="0" w:line="240" w:lineRule="auto"/>
        <w:contextualSpacing/>
        <w:jc w:val="both"/>
        <w:rPr>
          <w:rFonts w:ascii="Times New Roman" w:eastAsia="Times New Roman" w:hAnsi="Times New Roman" w:cs="Times New Roman"/>
          <w:bCs/>
          <w:color w:val="FF0000"/>
          <w:sz w:val="24"/>
          <w:szCs w:val="24"/>
          <w:lang w:eastAsia="ar-SA"/>
        </w:rPr>
      </w:pPr>
    </w:p>
    <w:p w14:paraId="26EEF022" w14:textId="77777777" w:rsidR="008861C2" w:rsidRDefault="008861C2" w:rsidP="00B835D6">
      <w:pPr>
        <w:suppressAutoHyphens/>
        <w:spacing w:after="0" w:line="240" w:lineRule="auto"/>
        <w:contextualSpacing/>
        <w:jc w:val="both"/>
        <w:rPr>
          <w:rFonts w:ascii="Times New Roman" w:eastAsia="Times New Roman" w:hAnsi="Times New Roman" w:cs="Times New Roman"/>
          <w:bCs/>
          <w:color w:val="FF0000"/>
          <w:sz w:val="24"/>
          <w:szCs w:val="24"/>
          <w:lang w:eastAsia="ar-SA"/>
        </w:rPr>
      </w:pPr>
    </w:p>
    <w:p w14:paraId="55E80C6A" w14:textId="77777777" w:rsidR="006A0FD5" w:rsidRDefault="00355111" w:rsidP="006A0FD5">
      <w:pPr>
        <w:spacing w:after="0" w:line="240" w:lineRule="auto"/>
        <w:jc w:val="both"/>
        <w:rPr>
          <w:rFonts w:ascii="Times New Roman" w:eastAsia="Cambria" w:hAnsi="Times New Roman" w:cs="Times New Roman"/>
          <w:sz w:val="24"/>
          <w:szCs w:val="24"/>
        </w:rPr>
      </w:pPr>
      <w:r w:rsidRPr="00765992">
        <w:rPr>
          <w:rFonts w:ascii="Times New Roman" w:eastAsia="Cambria" w:hAnsi="Times New Roman" w:cs="Times New Roman"/>
          <w:b/>
          <w:bCs/>
          <w:sz w:val="24"/>
          <w:szCs w:val="24"/>
        </w:rPr>
        <w:t>V</w:t>
      </w:r>
      <w:r w:rsidR="002128B3">
        <w:rPr>
          <w:rFonts w:ascii="Times New Roman" w:eastAsia="Cambria" w:hAnsi="Times New Roman" w:cs="Times New Roman"/>
          <w:b/>
          <w:bCs/>
          <w:sz w:val="24"/>
          <w:szCs w:val="24"/>
        </w:rPr>
        <w:t>I</w:t>
      </w:r>
      <w:r w:rsidRPr="00765992">
        <w:rPr>
          <w:rFonts w:ascii="Times New Roman" w:eastAsia="Cambria" w:hAnsi="Times New Roman" w:cs="Times New Roman"/>
          <w:b/>
          <w:bCs/>
          <w:sz w:val="24"/>
          <w:szCs w:val="24"/>
        </w:rPr>
        <w:t xml:space="preserve">I. WYKAZ </w:t>
      </w:r>
      <w:r w:rsidR="00EF78F6">
        <w:rPr>
          <w:rFonts w:ascii="Times New Roman" w:eastAsia="Cambria" w:hAnsi="Times New Roman" w:cs="Times New Roman"/>
          <w:b/>
          <w:bCs/>
          <w:sz w:val="24"/>
          <w:szCs w:val="24"/>
        </w:rPr>
        <w:t>P</w:t>
      </w:r>
      <w:r w:rsidR="00E662D2">
        <w:rPr>
          <w:rFonts w:ascii="Times New Roman" w:eastAsia="Cambria" w:hAnsi="Times New Roman" w:cs="Times New Roman"/>
          <w:b/>
          <w:bCs/>
          <w:sz w:val="24"/>
          <w:szCs w:val="24"/>
        </w:rPr>
        <w:t xml:space="preserve">ODMIOTOWYCH ŚRODKÓW </w:t>
      </w:r>
      <w:r w:rsidR="00E662D2" w:rsidRPr="00CE6524">
        <w:rPr>
          <w:rFonts w:ascii="Times New Roman" w:eastAsia="Cambria" w:hAnsi="Times New Roman" w:cs="Times New Roman"/>
          <w:b/>
          <w:bCs/>
          <w:sz w:val="24"/>
          <w:szCs w:val="24"/>
        </w:rPr>
        <w:t>DOWODOWYCH</w:t>
      </w:r>
      <w:r w:rsidRPr="00CE6524">
        <w:rPr>
          <w:rFonts w:ascii="Times New Roman" w:eastAsia="Cambria" w:hAnsi="Times New Roman" w:cs="Times New Roman"/>
          <w:b/>
          <w:bCs/>
          <w:sz w:val="24"/>
          <w:szCs w:val="24"/>
        </w:rPr>
        <w:t xml:space="preserve"> </w:t>
      </w:r>
      <w:r w:rsidR="00CE6524" w:rsidRPr="00CE6524">
        <w:rPr>
          <w:rFonts w:ascii="Times New Roman" w:eastAsia="Cambria" w:hAnsi="Times New Roman" w:cs="Times New Roman"/>
          <w:b/>
          <w:bCs/>
          <w:sz w:val="24"/>
          <w:szCs w:val="24"/>
        </w:rPr>
        <w:t xml:space="preserve">I </w:t>
      </w:r>
      <w:r w:rsidR="002C78FC">
        <w:rPr>
          <w:rFonts w:ascii="Times New Roman" w:eastAsia="Cambria" w:hAnsi="Times New Roman" w:cs="Times New Roman"/>
          <w:b/>
          <w:bCs/>
          <w:sz w:val="24"/>
          <w:szCs w:val="24"/>
        </w:rPr>
        <w:t>OŚWIADCZEŃ</w:t>
      </w:r>
    </w:p>
    <w:p w14:paraId="42313259" w14:textId="77777777" w:rsidR="006A0FD5" w:rsidRPr="006A0FD5" w:rsidRDefault="006A0FD5" w:rsidP="009D6047">
      <w:pPr>
        <w:pStyle w:val="Akapitzlist"/>
        <w:numPr>
          <w:ilvl w:val="0"/>
          <w:numId w:val="35"/>
        </w:numPr>
        <w:spacing w:after="0" w:line="240" w:lineRule="auto"/>
        <w:ind w:left="284" w:hanging="284"/>
        <w:jc w:val="both"/>
        <w:rPr>
          <w:rFonts w:ascii="Times New Roman" w:eastAsia="Cambria" w:hAnsi="Times New Roman" w:cs="Times New Roman"/>
          <w:sz w:val="24"/>
          <w:szCs w:val="24"/>
        </w:rPr>
      </w:pPr>
      <w:r w:rsidRPr="006A0FD5">
        <w:rPr>
          <w:rFonts w:ascii="Times New Roman" w:hAnsi="Times New Roman" w:cs="Times New Roman"/>
          <w:sz w:val="24"/>
          <w:szCs w:val="24"/>
        </w:rPr>
        <w:t>Wykonawca zobowiązany jest złożyć wraz z ofertą Oświadczenie o niepodleganiu wykluczeniu , spełnianiu warunków udziału w postępowaniu w zakresie wskazanym przez Zamawiającego</w:t>
      </w:r>
      <w:r>
        <w:rPr>
          <w:rFonts w:ascii="Times New Roman" w:hAnsi="Times New Roman" w:cs="Times New Roman"/>
          <w:sz w:val="24"/>
          <w:szCs w:val="24"/>
        </w:rPr>
        <w:t xml:space="preserve"> </w:t>
      </w:r>
      <w:r w:rsidRPr="006A0FD5">
        <w:rPr>
          <w:rFonts w:ascii="Times New Roman" w:hAnsi="Times New Roman" w:cs="Times New Roman"/>
          <w:sz w:val="24"/>
          <w:szCs w:val="24"/>
        </w:rPr>
        <w:t>w załączniku nr 2 do SWZ.</w:t>
      </w:r>
    </w:p>
    <w:p w14:paraId="74655320" w14:textId="77777777" w:rsidR="00BD3B94" w:rsidRPr="006F5E42" w:rsidRDefault="006A0FD5" w:rsidP="009D6047">
      <w:pPr>
        <w:pStyle w:val="Akapitzlist"/>
        <w:numPr>
          <w:ilvl w:val="0"/>
          <w:numId w:val="35"/>
        </w:numPr>
        <w:spacing w:after="0" w:line="240" w:lineRule="auto"/>
        <w:ind w:left="284" w:hanging="284"/>
        <w:jc w:val="both"/>
        <w:rPr>
          <w:rFonts w:ascii="Times New Roman" w:eastAsia="Cambria" w:hAnsi="Times New Roman" w:cs="Times New Roman"/>
          <w:sz w:val="24"/>
          <w:szCs w:val="24"/>
        </w:rPr>
      </w:pPr>
      <w:r w:rsidRPr="006A0FD5">
        <w:rPr>
          <w:rFonts w:ascii="Times New Roman" w:hAnsi="Times New Roman" w:cs="Times New Roman"/>
          <w:sz w:val="24"/>
          <w:szCs w:val="24"/>
        </w:rPr>
        <w:lastRenderedPageBreak/>
        <w:t xml:space="preserve">Oświadczenie, o którym mowa w pkt.1, składa się na formularzu jednolitego europejskiego </w:t>
      </w:r>
      <w:r w:rsidRPr="006F5E42">
        <w:rPr>
          <w:rFonts w:ascii="Times New Roman" w:hAnsi="Times New Roman" w:cs="Times New Roman"/>
          <w:sz w:val="24"/>
          <w:szCs w:val="24"/>
        </w:rPr>
        <w:t>dokumentu zamówienia, sporządzonym zgodnie ze wzorem standardowego formularza określonego w rozporządzeniu wykonawczym Komisji (UE) 2016/7 z dnia 5 stycznia</w:t>
      </w:r>
    </w:p>
    <w:p w14:paraId="6E32E7CF" w14:textId="77777777" w:rsidR="006A0FD5" w:rsidRDefault="006A0FD5" w:rsidP="00BD3B94">
      <w:pPr>
        <w:pStyle w:val="Akapitzlist"/>
        <w:spacing w:after="0" w:line="240" w:lineRule="auto"/>
        <w:ind w:left="284"/>
        <w:jc w:val="both"/>
        <w:rPr>
          <w:rFonts w:ascii="Times New Roman" w:hAnsi="Times New Roman" w:cs="Times New Roman"/>
          <w:sz w:val="24"/>
          <w:szCs w:val="24"/>
        </w:rPr>
      </w:pPr>
      <w:r w:rsidRPr="006F5E42">
        <w:rPr>
          <w:rFonts w:ascii="Times New Roman" w:hAnsi="Times New Roman" w:cs="Times New Roman"/>
          <w:sz w:val="24"/>
          <w:szCs w:val="24"/>
        </w:rPr>
        <w:t xml:space="preserve"> 2016 r. </w:t>
      </w:r>
      <w:r w:rsidR="006F5E42" w:rsidRPr="006F5E42">
        <w:rPr>
          <w:rFonts w:ascii="Times New Roman" w:hAnsi="Times New Roman" w:cs="Times New Roman"/>
          <w:sz w:val="24"/>
          <w:szCs w:val="24"/>
        </w:rPr>
        <w:t>ustanawiającym standardowy formularz jednolitego europejskiego dokumentu zamówienia (Dz. Urz. UE L 3 z 06.01.2016, str. 16)</w:t>
      </w:r>
    </w:p>
    <w:p w14:paraId="31F3F3B3" w14:textId="7FFBDFB9" w:rsidR="002C78FC" w:rsidRPr="004D29C0" w:rsidRDefault="002C78FC" w:rsidP="009D6047">
      <w:pPr>
        <w:pStyle w:val="Akapitzlist"/>
        <w:numPr>
          <w:ilvl w:val="0"/>
          <w:numId w:val="35"/>
        </w:numPr>
        <w:spacing w:after="0" w:line="240" w:lineRule="auto"/>
        <w:ind w:left="284" w:hanging="284"/>
        <w:jc w:val="both"/>
        <w:rPr>
          <w:rFonts w:ascii="Times New Roman" w:hAnsi="Times New Roman" w:cs="Times New Roman"/>
          <w:color w:val="FF0000"/>
          <w:sz w:val="24"/>
          <w:szCs w:val="24"/>
        </w:rPr>
      </w:pPr>
      <w:r w:rsidRPr="005E4C41">
        <w:rPr>
          <w:rFonts w:ascii="Times New Roman" w:hAnsi="Times New Roman" w:cs="Times New Roman"/>
          <w:sz w:val="24"/>
          <w:szCs w:val="24"/>
        </w:rPr>
        <w:t>Oświadczenie dot. przesłanek wykluczenia z art. 5k rozporządzenia Rady UE 833/2014</w:t>
      </w:r>
      <w:r w:rsidRPr="005E4C41">
        <w:rPr>
          <w:rStyle w:val="markedcontent"/>
          <w:rFonts w:ascii="Times New Roman" w:hAnsi="Times New Roman" w:cs="Times New Roman"/>
          <w:sz w:val="24"/>
          <w:szCs w:val="24"/>
        </w:rPr>
        <w:t xml:space="preserve"> </w:t>
      </w:r>
      <w:r w:rsidRPr="005E4C41">
        <w:rPr>
          <w:rFonts w:ascii="Times New Roman" w:hAnsi="Times New Roman" w:cs="Times New Roman"/>
          <w:sz w:val="24"/>
          <w:szCs w:val="24"/>
        </w:rPr>
        <w:t xml:space="preserve">w </w:t>
      </w:r>
      <w:r w:rsidRPr="00154688">
        <w:rPr>
          <w:rFonts w:ascii="Times New Roman" w:hAnsi="Times New Roman" w:cs="Times New Roman"/>
          <w:sz w:val="24"/>
          <w:szCs w:val="24"/>
        </w:rPr>
        <w:t xml:space="preserve">brzmieniu nadanym rozporządzeniem Rady (UE) 2022/576 oraz art. 7 ust 1 ustawy z dnia 13 kwietnia 2022 r. </w:t>
      </w:r>
      <w:r w:rsidRPr="0050355B">
        <w:rPr>
          <w:rFonts w:ascii="Times New Roman" w:hAnsi="Times New Roman" w:cs="Times New Roman"/>
          <w:color w:val="000000" w:themeColor="text1"/>
          <w:sz w:val="24"/>
          <w:szCs w:val="24"/>
        </w:rPr>
        <w:t xml:space="preserve">stanowiące załącznik nr </w:t>
      </w:r>
      <w:r w:rsidR="00E43D8C" w:rsidRPr="0050355B">
        <w:rPr>
          <w:rFonts w:ascii="Times New Roman" w:hAnsi="Times New Roman" w:cs="Times New Roman"/>
          <w:color w:val="000000" w:themeColor="text1"/>
          <w:sz w:val="24"/>
          <w:szCs w:val="24"/>
        </w:rPr>
        <w:t>8</w:t>
      </w:r>
      <w:r w:rsidRPr="0050355B">
        <w:rPr>
          <w:rFonts w:ascii="Times New Roman" w:hAnsi="Times New Roman" w:cs="Times New Roman"/>
          <w:color w:val="000000" w:themeColor="text1"/>
          <w:sz w:val="24"/>
          <w:szCs w:val="24"/>
        </w:rPr>
        <w:t xml:space="preserve"> do SWZ</w:t>
      </w:r>
    </w:p>
    <w:p w14:paraId="76D8EB79" w14:textId="77777777" w:rsidR="006A0FD5" w:rsidRPr="006A0FD5" w:rsidRDefault="006A0FD5" w:rsidP="009D6047">
      <w:pPr>
        <w:pStyle w:val="Akapitzlist"/>
        <w:numPr>
          <w:ilvl w:val="0"/>
          <w:numId w:val="35"/>
        </w:numPr>
        <w:spacing w:after="0" w:line="240" w:lineRule="auto"/>
        <w:ind w:left="284" w:hanging="284"/>
        <w:jc w:val="both"/>
        <w:rPr>
          <w:rFonts w:ascii="Times New Roman" w:eastAsia="Cambria" w:hAnsi="Times New Roman" w:cs="Times New Roman"/>
          <w:sz w:val="24"/>
          <w:szCs w:val="24"/>
        </w:rPr>
      </w:pPr>
      <w:r w:rsidRPr="006A0FD5">
        <w:rPr>
          <w:rFonts w:ascii="Times New Roman" w:hAnsi="Times New Roman" w:cs="Times New Roman"/>
          <w:sz w:val="24"/>
          <w:szCs w:val="24"/>
        </w:rPr>
        <w:t xml:space="preserve">W przypadku wspólnego ubiegania się o zamówienie przez wykonawców jednolity dokument </w:t>
      </w:r>
      <w:r w:rsidRPr="006A0FD5">
        <w:rPr>
          <w:rStyle w:val="highlight"/>
          <w:rFonts w:ascii="Times New Roman" w:hAnsi="Times New Roman" w:cs="Times New Roman"/>
          <w:sz w:val="24"/>
          <w:szCs w:val="24"/>
        </w:rPr>
        <w:t>JEDZ</w:t>
      </w:r>
      <w:r w:rsidRPr="006A0FD5">
        <w:rPr>
          <w:rFonts w:ascii="Times New Roman" w:hAnsi="Times New Roman" w:cs="Times New Roman"/>
          <w:sz w:val="24"/>
          <w:szCs w:val="24"/>
        </w:rPr>
        <w:t xml:space="preserve"> </w:t>
      </w:r>
      <w:r w:rsidR="002C78FC">
        <w:rPr>
          <w:rFonts w:ascii="Times New Roman" w:hAnsi="Times New Roman" w:cs="Times New Roman"/>
          <w:sz w:val="24"/>
          <w:szCs w:val="24"/>
        </w:rPr>
        <w:t xml:space="preserve">i oświadczenie o którym mowa w pkt.3 </w:t>
      </w:r>
      <w:r w:rsidRPr="006A0FD5">
        <w:rPr>
          <w:rFonts w:ascii="Times New Roman" w:hAnsi="Times New Roman" w:cs="Times New Roman"/>
          <w:sz w:val="24"/>
          <w:szCs w:val="24"/>
        </w:rPr>
        <w:t>składa każdy z wykonawców wspólnie ubiegających się o zamówienie. Oświadczenia</w:t>
      </w:r>
      <w:r>
        <w:rPr>
          <w:rFonts w:ascii="Times New Roman" w:hAnsi="Times New Roman" w:cs="Times New Roman"/>
          <w:sz w:val="24"/>
          <w:szCs w:val="24"/>
        </w:rPr>
        <w:t xml:space="preserve"> </w:t>
      </w:r>
      <w:r w:rsidRPr="006A0FD5">
        <w:rPr>
          <w:rFonts w:ascii="Times New Roman" w:hAnsi="Times New Roman" w:cs="Times New Roman"/>
          <w:sz w:val="24"/>
          <w:szCs w:val="24"/>
        </w:rPr>
        <w:t>te mają potwierdzać brak podstaw wykluczenia oraz spełnianie warunków udziału w postępowaniu</w:t>
      </w:r>
      <w:r w:rsidR="00BD3B94">
        <w:rPr>
          <w:rFonts w:ascii="Times New Roman" w:hAnsi="Times New Roman" w:cs="Times New Roman"/>
          <w:sz w:val="24"/>
          <w:szCs w:val="24"/>
        </w:rPr>
        <w:t xml:space="preserve"> </w:t>
      </w:r>
      <w:r w:rsidRPr="006A0FD5">
        <w:rPr>
          <w:rFonts w:ascii="Times New Roman" w:hAnsi="Times New Roman" w:cs="Times New Roman"/>
          <w:sz w:val="24"/>
          <w:szCs w:val="24"/>
        </w:rPr>
        <w:t>w zakresie, w jakim każdy z wykonawców wykazuje spełnianie warunków udziału w postępowaniu.</w:t>
      </w:r>
    </w:p>
    <w:p w14:paraId="7ACE6BCD" w14:textId="77777777" w:rsidR="006A0FD5" w:rsidRPr="006A0FD5" w:rsidRDefault="006A0FD5" w:rsidP="009D6047">
      <w:pPr>
        <w:pStyle w:val="Akapitzlist"/>
        <w:numPr>
          <w:ilvl w:val="0"/>
          <w:numId w:val="35"/>
        </w:numPr>
        <w:spacing w:after="0" w:line="240" w:lineRule="auto"/>
        <w:ind w:left="284" w:hanging="284"/>
        <w:jc w:val="both"/>
        <w:rPr>
          <w:rFonts w:ascii="Times New Roman" w:eastAsia="Cambria" w:hAnsi="Times New Roman" w:cs="Times New Roman"/>
          <w:sz w:val="24"/>
          <w:szCs w:val="24"/>
        </w:rPr>
      </w:pPr>
      <w:r w:rsidRPr="006A0FD5">
        <w:rPr>
          <w:rFonts w:ascii="Times New Roman" w:hAnsi="Times New Roman" w:cs="Times New Roman"/>
          <w:sz w:val="24"/>
          <w:szCs w:val="24"/>
        </w:rPr>
        <w:t>Zamawiający nie żąda od wykonawcy złożenia jednolitego dokumentu (JEDZ)dotyczącego podwykonawcy, któremu zamierza powierzyć wykonanie części zamówienia.</w:t>
      </w:r>
    </w:p>
    <w:p w14:paraId="5C0A9893" w14:textId="77777777" w:rsidR="00306089" w:rsidRPr="004C7269" w:rsidRDefault="00306089" w:rsidP="009D6047">
      <w:pPr>
        <w:pStyle w:val="Akapitzlist"/>
        <w:numPr>
          <w:ilvl w:val="0"/>
          <w:numId w:val="35"/>
        </w:numPr>
        <w:autoSpaceDE w:val="0"/>
        <w:autoSpaceDN w:val="0"/>
        <w:adjustRightInd w:val="0"/>
        <w:spacing w:after="0" w:line="240" w:lineRule="auto"/>
        <w:ind w:left="284" w:hanging="284"/>
        <w:jc w:val="both"/>
        <w:rPr>
          <w:rFonts w:ascii="Times New Roman" w:hAnsi="Times New Roman" w:cs="Times New Roman"/>
          <w:sz w:val="24"/>
          <w:szCs w:val="24"/>
        </w:rPr>
      </w:pPr>
      <w:r w:rsidRPr="00E91D8A">
        <w:rPr>
          <w:rFonts w:ascii="Times New Roman" w:hAnsi="Times New Roman" w:cs="Times New Roman"/>
          <w:color w:val="000000"/>
          <w:sz w:val="24"/>
          <w:szCs w:val="24"/>
        </w:rPr>
        <w:t>Zamawiający przed wyborem najkorzystniejszej oferty wzywa wykonawcę, którego oferta została najwyżej oceniona, do złożenia w wyznaczonym terminie, nie krótszym niż 10 dni</w:t>
      </w:r>
      <w:r w:rsidRPr="004C7269">
        <w:rPr>
          <w:rFonts w:ascii="Times New Roman" w:hAnsi="Times New Roman" w:cs="Times New Roman"/>
          <w:sz w:val="24"/>
          <w:szCs w:val="24"/>
        </w:rPr>
        <w:t xml:space="preserve">, aktualnych podmiotowych środków dowodowych: </w:t>
      </w:r>
    </w:p>
    <w:p w14:paraId="1D8C180C" w14:textId="157C4A0F" w:rsidR="00306089" w:rsidRPr="004C7269" w:rsidRDefault="00BD3B94" w:rsidP="00306089">
      <w:pPr>
        <w:autoSpaceDE w:val="0"/>
        <w:autoSpaceDN w:val="0"/>
        <w:adjustRightInd w:val="0"/>
        <w:spacing w:after="0" w:line="240" w:lineRule="auto"/>
        <w:ind w:left="426" w:hanging="426"/>
        <w:jc w:val="both"/>
        <w:rPr>
          <w:rFonts w:ascii="Times New Roman" w:hAnsi="Times New Roman" w:cs="Times New Roman"/>
          <w:sz w:val="24"/>
          <w:szCs w:val="24"/>
        </w:rPr>
      </w:pPr>
      <w:r>
        <w:rPr>
          <w:rFonts w:ascii="Times New Roman" w:hAnsi="Times New Roman" w:cs="Times New Roman"/>
          <w:bCs/>
          <w:sz w:val="24"/>
          <w:szCs w:val="24"/>
        </w:rPr>
        <w:t>a</w:t>
      </w:r>
      <w:r w:rsidR="00306089" w:rsidRPr="004C7269">
        <w:rPr>
          <w:rFonts w:ascii="Times New Roman" w:hAnsi="Times New Roman" w:cs="Times New Roman"/>
          <w:bCs/>
          <w:sz w:val="24"/>
          <w:szCs w:val="24"/>
        </w:rPr>
        <w:t xml:space="preserve">)  </w:t>
      </w:r>
      <w:r w:rsidR="00CE0A47" w:rsidRPr="004C7269">
        <w:rPr>
          <w:rFonts w:ascii="Times New Roman" w:hAnsi="Times New Roman" w:cs="Times New Roman"/>
          <w:bCs/>
          <w:sz w:val="24"/>
          <w:szCs w:val="24"/>
        </w:rPr>
        <w:t>aktualnego na dzień składania o</w:t>
      </w:r>
      <w:r w:rsidR="00306089" w:rsidRPr="004C7269">
        <w:rPr>
          <w:rFonts w:ascii="Times New Roman" w:hAnsi="Times New Roman" w:cs="Times New Roman"/>
          <w:bCs/>
          <w:sz w:val="24"/>
          <w:szCs w:val="24"/>
        </w:rPr>
        <w:t>świadczenie wykonawcy</w:t>
      </w:r>
      <w:r w:rsidR="00306089" w:rsidRPr="004C7269">
        <w:rPr>
          <w:rFonts w:ascii="Times New Roman" w:hAnsi="Times New Roman" w:cs="Times New Roman"/>
          <w:sz w:val="24"/>
          <w:szCs w:val="24"/>
        </w:rPr>
        <w:t xml:space="preserve">, w zakresie art. 108 ust. 1 pkt 5 </w:t>
      </w:r>
      <w:proofErr w:type="spellStart"/>
      <w:r w:rsidR="00306089" w:rsidRPr="004C7269">
        <w:rPr>
          <w:rFonts w:ascii="Times New Roman" w:hAnsi="Times New Roman" w:cs="Times New Roman"/>
          <w:sz w:val="24"/>
          <w:szCs w:val="24"/>
        </w:rPr>
        <w:t>p.z.p</w:t>
      </w:r>
      <w:proofErr w:type="spellEnd"/>
      <w:r w:rsidR="00306089" w:rsidRPr="004C7269">
        <w:rPr>
          <w:rFonts w:ascii="Times New Roman" w:hAnsi="Times New Roman" w:cs="Times New Roman"/>
          <w:sz w:val="24"/>
          <w:szCs w:val="24"/>
        </w:rPr>
        <w:t xml:space="preserve">., o braku przynależności do tej samej grupy kapitałowej, w rozumieniu ustawy z dnia 16.02.2007 r. o ochronie konkurencji i konsumentów, z innym wykonawcą, który złożył odrębną ofertę albo oświadczenia o przynależności do tej samej grupy kapitałowej wraz z dokumentami lub informacjami potwierdzającymi przygotowanie oferty niezależnie od innego wykonawcy należącego do tej samej grupy </w:t>
      </w:r>
      <w:r w:rsidR="00306089" w:rsidRPr="00C92EB4">
        <w:rPr>
          <w:rFonts w:ascii="Times New Roman" w:hAnsi="Times New Roman" w:cs="Times New Roman"/>
          <w:sz w:val="24"/>
          <w:szCs w:val="24"/>
        </w:rPr>
        <w:t xml:space="preserve">kapitałowej - </w:t>
      </w:r>
      <w:r w:rsidR="00306089" w:rsidRPr="00C92EB4">
        <w:rPr>
          <w:rFonts w:ascii="Times New Roman" w:hAnsi="Times New Roman" w:cs="Times New Roman"/>
          <w:bCs/>
          <w:sz w:val="24"/>
          <w:szCs w:val="24"/>
        </w:rPr>
        <w:t>załącznik nr 3 do SWZ</w:t>
      </w:r>
      <w:r w:rsidR="00306089" w:rsidRPr="004C7269">
        <w:rPr>
          <w:rFonts w:ascii="Times New Roman" w:hAnsi="Times New Roman" w:cs="Times New Roman"/>
          <w:sz w:val="24"/>
          <w:szCs w:val="24"/>
        </w:rPr>
        <w:t xml:space="preserve"> </w:t>
      </w:r>
    </w:p>
    <w:p w14:paraId="22833344" w14:textId="77777777" w:rsidR="00306089" w:rsidRDefault="00BD3B94" w:rsidP="00B37DE2">
      <w:pPr>
        <w:shd w:val="clear" w:color="auto" w:fill="FFFFFF"/>
        <w:spacing w:after="0" w:line="260" w:lineRule="atLeast"/>
        <w:ind w:left="426" w:hanging="284"/>
        <w:rPr>
          <w:rFonts w:ascii="Times New Roman" w:hAnsi="Times New Roman" w:cs="Times New Roman"/>
          <w:bCs/>
          <w:sz w:val="24"/>
          <w:szCs w:val="24"/>
        </w:rPr>
      </w:pPr>
      <w:r>
        <w:rPr>
          <w:rFonts w:ascii="Times New Roman" w:hAnsi="Times New Roman" w:cs="Times New Roman"/>
          <w:bCs/>
          <w:sz w:val="24"/>
          <w:szCs w:val="24"/>
        </w:rPr>
        <w:t>b</w:t>
      </w:r>
      <w:r w:rsidR="00306089" w:rsidRPr="004C7269">
        <w:rPr>
          <w:rFonts w:ascii="Times New Roman" w:hAnsi="Times New Roman" w:cs="Times New Roman"/>
          <w:bCs/>
          <w:sz w:val="24"/>
          <w:szCs w:val="24"/>
        </w:rPr>
        <w:t xml:space="preserve">) </w:t>
      </w:r>
      <w:r w:rsidR="00CE0A47" w:rsidRPr="0059452A">
        <w:rPr>
          <w:rFonts w:ascii="Times New Roman" w:hAnsi="Times New Roman" w:cs="Times New Roman"/>
          <w:bCs/>
          <w:sz w:val="24"/>
          <w:szCs w:val="24"/>
        </w:rPr>
        <w:t>aktualnego na dzień składania o</w:t>
      </w:r>
      <w:r w:rsidR="00306089" w:rsidRPr="0059452A">
        <w:rPr>
          <w:rFonts w:ascii="Times New Roman" w:hAnsi="Times New Roman" w:cs="Times New Roman"/>
          <w:bCs/>
          <w:sz w:val="24"/>
          <w:szCs w:val="24"/>
        </w:rPr>
        <w:t xml:space="preserve">świadczenie wykonawcy </w:t>
      </w:r>
      <w:r w:rsidR="00306089" w:rsidRPr="0059452A">
        <w:rPr>
          <w:rFonts w:ascii="Times New Roman" w:hAnsi="Times New Roman" w:cs="Times New Roman"/>
          <w:sz w:val="24"/>
          <w:szCs w:val="24"/>
        </w:rPr>
        <w:t>o aktualności informacji zawartych w oświadczeniu</w:t>
      </w:r>
      <w:r w:rsidR="004A36EA">
        <w:rPr>
          <w:rFonts w:ascii="Times New Roman" w:hAnsi="Times New Roman" w:cs="Times New Roman"/>
          <w:sz w:val="24"/>
          <w:szCs w:val="24"/>
        </w:rPr>
        <w:t xml:space="preserve"> Jedz</w:t>
      </w:r>
      <w:r w:rsidR="00306089" w:rsidRPr="0059452A">
        <w:rPr>
          <w:rFonts w:ascii="Times New Roman" w:hAnsi="Times New Roman" w:cs="Times New Roman"/>
          <w:sz w:val="24"/>
          <w:szCs w:val="24"/>
        </w:rPr>
        <w:t xml:space="preserve"> w zakresie odnoszącym się do podstaw wykluczenia wskazanych w art. 108 ust. 1 pkt 3-6 </w:t>
      </w:r>
      <w:proofErr w:type="spellStart"/>
      <w:r w:rsidR="00306089" w:rsidRPr="0059452A">
        <w:rPr>
          <w:rFonts w:ascii="Times New Roman" w:hAnsi="Times New Roman" w:cs="Times New Roman"/>
          <w:sz w:val="24"/>
          <w:szCs w:val="24"/>
        </w:rPr>
        <w:t>p.z.p</w:t>
      </w:r>
      <w:proofErr w:type="spellEnd"/>
      <w:r w:rsidR="00306089" w:rsidRPr="0059452A">
        <w:rPr>
          <w:rFonts w:ascii="Times New Roman" w:hAnsi="Times New Roman" w:cs="Times New Roman"/>
          <w:sz w:val="24"/>
          <w:szCs w:val="24"/>
        </w:rPr>
        <w:t xml:space="preserve">.; </w:t>
      </w:r>
      <w:r w:rsidR="00344C8B" w:rsidRPr="0059452A">
        <w:rPr>
          <w:rStyle w:val="markedcontent"/>
          <w:rFonts w:ascii="Times New Roman" w:hAnsi="Times New Roman" w:cs="Times New Roman"/>
          <w:sz w:val="24"/>
          <w:szCs w:val="24"/>
        </w:rPr>
        <w:t xml:space="preserve">oraz </w:t>
      </w:r>
      <w:r w:rsidR="00B37DE2" w:rsidRPr="00D52645">
        <w:rPr>
          <w:rFonts w:ascii="Times New Roman" w:eastAsia="Times New Roman" w:hAnsi="Times New Roman" w:cs="Times New Roman"/>
          <w:bCs/>
          <w:sz w:val="24"/>
          <w:szCs w:val="24"/>
          <w:lang w:eastAsia="pl-PL"/>
        </w:rPr>
        <w:t xml:space="preserve">dot. przesłanek wykluczenia z art. 5k rozporządzenia </w:t>
      </w:r>
      <w:r w:rsidR="00D00ED2">
        <w:rPr>
          <w:rFonts w:ascii="Times New Roman" w:eastAsia="Times New Roman" w:hAnsi="Times New Roman" w:cs="Times New Roman"/>
          <w:bCs/>
          <w:sz w:val="24"/>
          <w:szCs w:val="24"/>
          <w:lang w:eastAsia="pl-PL"/>
        </w:rPr>
        <w:t xml:space="preserve"> </w:t>
      </w:r>
      <w:r w:rsidR="00D2789B" w:rsidRPr="00D2789B">
        <w:rPr>
          <w:rFonts w:ascii="Times New Roman" w:eastAsia="Times New Roman" w:hAnsi="Times New Roman" w:cs="Times New Roman"/>
          <w:bCs/>
          <w:sz w:val="24"/>
          <w:szCs w:val="24"/>
          <w:lang w:eastAsia="pl-PL"/>
        </w:rPr>
        <w:t xml:space="preserve">833/2014 </w:t>
      </w:r>
      <w:r w:rsidR="002C78FC" w:rsidRPr="005E4C41">
        <w:rPr>
          <w:rFonts w:ascii="Times New Roman" w:hAnsi="Times New Roman" w:cs="Times New Roman"/>
          <w:sz w:val="24"/>
          <w:szCs w:val="24"/>
        </w:rPr>
        <w:t xml:space="preserve">w brzmieniu nadanym rozporządzeniem Rady (UE) 2022/576 </w:t>
      </w:r>
      <w:r w:rsidR="002C78FC" w:rsidRPr="00D2789B">
        <w:rPr>
          <w:rFonts w:ascii="Times New Roman" w:eastAsia="Times New Roman" w:hAnsi="Times New Roman" w:cs="Times New Roman"/>
          <w:bCs/>
          <w:sz w:val="24"/>
          <w:szCs w:val="24"/>
          <w:lang w:eastAsia="pl-PL"/>
        </w:rPr>
        <w:t xml:space="preserve"> </w:t>
      </w:r>
      <w:r w:rsidR="00D2789B" w:rsidRPr="00D2789B">
        <w:rPr>
          <w:rFonts w:ascii="Times New Roman" w:eastAsia="Times New Roman" w:hAnsi="Times New Roman" w:cs="Times New Roman"/>
          <w:bCs/>
          <w:sz w:val="24"/>
          <w:szCs w:val="24"/>
          <w:lang w:eastAsia="pl-PL"/>
        </w:rPr>
        <w:t xml:space="preserve"> oraz art. 7 ust 1 ustawy z dnia 13 kwietnia 2022r</w:t>
      </w:r>
      <w:r w:rsidR="00B37DE2">
        <w:rPr>
          <w:rFonts w:ascii="Times New Roman" w:eastAsia="Times New Roman" w:hAnsi="Times New Roman" w:cs="Times New Roman"/>
          <w:bCs/>
          <w:sz w:val="24"/>
          <w:szCs w:val="24"/>
          <w:lang w:eastAsia="pl-PL"/>
        </w:rPr>
        <w:t xml:space="preserve"> </w:t>
      </w:r>
      <w:r w:rsidR="00D00ED2">
        <w:rPr>
          <w:rFonts w:ascii="Times New Roman" w:eastAsia="Times New Roman" w:hAnsi="Times New Roman" w:cs="Times New Roman"/>
          <w:bCs/>
          <w:sz w:val="24"/>
          <w:szCs w:val="24"/>
          <w:lang w:eastAsia="pl-PL"/>
        </w:rPr>
        <w:t xml:space="preserve"> </w:t>
      </w:r>
      <w:r w:rsidR="00D00ED2" w:rsidRPr="00670341">
        <w:rPr>
          <w:rFonts w:ascii="Times New Roman" w:eastAsia="Cambria" w:hAnsi="Times New Roman" w:cs="Times New Roman"/>
          <w:bCs/>
          <w:sz w:val="24"/>
          <w:szCs w:val="24"/>
        </w:rPr>
        <w:t>o szczególnych rozwiązaniach w zakresie przeciwdziałania wspieraniu agresji na Ukrainę oraz służących ochronie bezpieczeństwa narodowego</w:t>
      </w:r>
      <w:r w:rsidR="00D00ED2" w:rsidRPr="00B82370">
        <w:rPr>
          <w:rStyle w:val="markedcontent"/>
          <w:rFonts w:ascii="Times New Roman" w:hAnsi="Times New Roman" w:cs="Times New Roman"/>
          <w:sz w:val="24"/>
          <w:szCs w:val="24"/>
        </w:rPr>
        <w:t xml:space="preserve"> </w:t>
      </w:r>
      <w:r w:rsidR="00344C8B" w:rsidRPr="00B82370">
        <w:rPr>
          <w:rStyle w:val="markedcontent"/>
          <w:rFonts w:ascii="Times New Roman" w:hAnsi="Times New Roman" w:cs="Times New Roman"/>
          <w:sz w:val="24"/>
          <w:szCs w:val="24"/>
        </w:rPr>
        <w:t xml:space="preserve">- </w:t>
      </w:r>
      <w:r w:rsidR="00306089" w:rsidRPr="00B82370">
        <w:rPr>
          <w:rFonts w:ascii="Times New Roman" w:hAnsi="Times New Roman" w:cs="Times New Roman"/>
          <w:sz w:val="24"/>
          <w:szCs w:val="24"/>
        </w:rPr>
        <w:t xml:space="preserve">wzór oświadczenia stanowi </w:t>
      </w:r>
      <w:r w:rsidR="00306089" w:rsidRPr="00B82370">
        <w:rPr>
          <w:rFonts w:ascii="Times New Roman" w:hAnsi="Times New Roman" w:cs="Times New Roman"/>
          <w:bCs/>
          <w:sz w:val="24"/>
          <w:szCs w:val="24"/>
        </w:rPr>
        <w:t>Załącznik nr 5 do SWZ</w:t>
      </w:r>
    </w:p>
    <w:p w14:paraId="1E52864E" w14:textId="77777777" w:rsidR="00306089" w:rsidRPr="004C7269" w:rsidRDefault="00CC34C8" w:rsidP="00CC34C8">
      <w:pPr>
        <w:shd w:val="clear" w:color="auto" w:fill="FFFFFF"/>
        <w:spacing w:after="0" w:line="260" w:lineRule="atLeast"/>
        <w:ind w:left="426" w:hanging="426"/>
        <w:rPr>
          <w:rFonts w:ascii="Times New Roman" w:hAnsi="Times New Roman" w:cs="Times New Roman"/>
          <w:sz w:val="24"/>
          <w:szCs w:val="24"/>
        </w:rPr>
      </w:pPr>
      <w:r>
        <w:rPr>
          <w:rFonts w:ascii="Times New Roman" w:eastAsia="Times New Roman" w:hAnsi="Times New Roman" w:cs="Times New Roman"/>
          <w:bCs/>
          <w:sz w:val="24"/>
          <w:szCs w:val="24"/>
          <w:lang w:eastAsia="pl-PL"/>
        </w:rPr>
        <w:t xml:space="preserve">   </w:t>
      </w:r>
      <w:r w:rsidR="00BD3B94" w:rsidRPr="00B82370">
        <w:rPr>
          <w:rFonts w:ascii="Times New Roman" w:hAnsi="Times New Roman" w:cs="Times New Roman"/>
          <w:bCs/>
          <w:sz w:val="24"/>
          <w:szCs w:val="24"/>
        </w:rPr>
        <w:t>c</w:t>
      </w:r>
      <w:r w:rsidR="00306089" w:rsidRPr="00B82370">
        <w:rPr>
          <w:rFonts w:ascii="Times New Roman" w:hAnsi="Times New Roman" w:cs="Times New Roman"/>
          <w:bCs/>
          <w:sz w:val="24"/>
          <w:szCs w:val="24"/>
        </w:rPr>
        <w:t xml:space="preserve">) </w:t>
      </w:r>
      <w:r w:rsidR="0027598F" w:rsidRPr="00B82370">
        <w:rPr>
          <w:rFonts w:ascii="Times New Roman" w:hAnsi="Times New Roman" w:cs="Times New Roman"/>
          <w:bCs/>
          <w:sz w:val="24"/>
          <w:szCs w:val="24"/>
        </w:rPr>
        <w:t>aktualnej na dzień składania</w:t>
      </w:r>
      <w:r w:rsidR="0027598F" w:rsidRPr="004C7269">
        <w:rPr>
          <w:rFonts w:ascii="Times New Roman" w:hAnsi="Times New Roman" w:cs="Times New Roman"/>
          <w:bCs/>
          <w:sz w:val="24"/>
          <w:szCs w:val="24"/>
        </w:rPr>
        <w:t xml:space="preserve"> i</w:t>
      </w:r>
      <w:r w:rsidR="00306089" w:rsidRPr="004C7269">
        <w:rPr>
          <w:rFonts w:ascii="Times New Roman" w:hAnsi="Times New Roman" w:cs="Times New Roman"/>
          <w:bCs/>
          <w:sz w:val="24"/>
          <w:szCs w:val="24"/>
        </w:rPr>
        <w:t xml:space="preserve">nformacja z Krajowego Rejestru Karnego </w:t>
      </w:r>
      <w:r w:rsidR="00306089" w:rsidRPr="004C7269">
        <w:rPr>
          <w:rFonts w:ascii="Times New Roman" w:hAnsi="Times New Roman" w:cs="Times New Roman"/>
          <w:sz w:val="24"/>
          <w:szCs w:val="24"/>
        </w:rPr>
        <w:t xml:space="preserve">w zakresie dotyczącym podstaw wykluczenia wskazanych w art. 108 ust. 1 pkt 1,2 i 4 </w:t>
      </w:r>
      <w:proofErr w:type="spellStart"/>
      <w:r w:rsidR="00306089" w:rsidRPr="004C7269">
        <w:rPr>
          <w:rFonts w:ascii="Times New Roman" w:hAnsi="Times New Roman" w:cs="Times New Roman"/>
          <w:sz w:val="24"/>
          <w:szCs w:val="24"/>
        </w:rPr>
        <w:t>p.z.p</w:t>
      </w:r>
      <w:proofErr w:type="spellEnd"/>
      <w:r w:rsidR="00306089" w:rsidRPr="004C7269">
        <w:rPr>
          <w:rFonts w:ascii="Times New Roman" w:hAnsi="Times New Roman" w:cs="Times New Roman"/>
          <w:sz w:val="24"/>
          <w:szCs w:val="24"/>
        </w:rPr>
        <w:t>. sporządzona nie wcześniej niż 6 miesięcy przed jej złożeniem</w:t>
      </w:r>
    </w:p>
    <w:p w14:paraId="5EF72691" w14:textId="5920CB27" w:rsidR="00306089" w:rsidRPr="00755751" w:rsidRDefault="002C78FC" w:rsidP="00B85F2F">
      <w:pPr>
        <w:autoSpaceDE w:val="0"/>
        <w:autoSpaceDN w:val="0"/>
        <w:adjustRightInd w:val="0"/>
        <w:spacing w:after="0" w:line="240" w:lineRule="auto"/>
        <w:ind w:left="426" w:hanging="426"/>
        <w:jc w:val="both"/>
        <w:rPr>
          <w:rFonts w:ascii="Times New Roman" w:hAnsi="Times New Roman" w:cs="Times New Roman"/>
          <w:sz w:val="24"/>
          <w:szCs w:val="24"/>
        </w:rPr>
      </w:pPr>
      <w:r>
        <w:rPr>
          <w:rFonts w:ascii="Times New Roman" w:hAnsi="Times New Roman" w:cs="Times New Roman"/>
          <w:color w:val="000000"/>
          <w:sz w:val="24"/>
          <w:szCs w:val="24"/>
        </w:rPr>
        <w:t>7</w:t>
      </w:r>
      <w:r w:rsidR="00306089" w:rsidRPr="00306089">
        <w:rPr>
          <w:rFonts w:ascii="Times New Roman" w:hAnsi="Times New Roman" w:cs="Times New Roman"/>
          <w:color w:val="000000"/>
          <w:sz w:val="24"/>
          <w:szCs w:val="24"/>
        </w:rPr>
        <w:t xml:space="preserve">.  Jeżeli Wykonawca ma siedzibę lub miejsce zamieszkania poza granicami Rzeczypospolitej Polskiej </w:t>
      </w:r>
      <w:r w:rsidR="00306089" w:rsidRPr="00306089">
        <w:rPr>
          <w:rFonts w:ascii="Times New Roman" w:hAnsi="Times New Roman" w:cs="Times New Roman"/>
          <w:b/>
          <w:bCs/>
          <w:color w:val="000000"/>
          <w:sz w:val="24"/>
          <w:szCs w:val="24"/>
        </w:rPr>
        <w:t xml:space="preserve"> </w:t>
      </w:r>
      <w:r w:rsidR="00306089" w:rsidRPr="00306089">
        <w:rPr>
          <w:rFonts w:ascii="Times New Roman" w:hAnsi="Times New Roman" w:cs="Times New Roman"/>
          <w:color w:val="000000"/>
          <w:sz w:val="24"/>
          <w:szCs w:val="24"/>
        </w:rPr>
        <w:t xml:space="preserve">zamiast dokumentów, o których mowa w ust. </w:t>
      </w:r>
      <w:r w:rsidR="001B030E">
        <w:rPr>
          <w:rFonts w:ascii="Times New Roman" w:hAnsi="Times New Roman" w:cs="Times New Roman"/>
          <w:color w:val="000000"/>
          <w:sz w:val="24"/>
          <w:szCs w:val="24"/>
        </w:rPr>
        <w:t>6</w:t>
      </w:r>
      <w:r w:rsidR="00306089" w:rsidRPr="00306089">
        <w:rPr>
          <w:rFonts w:ascii="Times New Roman" w:hAnsi="Times New Roman" w:cs="Times New Roman"/>
          <w:color w:val="000000"/>
          <w:sz w:val="24"/>
          <w:szCs w:val="24"/>
        </w:rPr>
        <w:t xml:space="preserve"> pkt </w:t>
      </w:r>
      <w:r w:rsidR="00C31378">
        <w:rPr>
          <w:rFonts w:ascii="Times New Roman" w:hAnsi="Times New Roman" w:cs="Times New Roman"/>
          <w:color w:val="000000"/>
          <w:sz w:val="24"/>
          <w:szCs w:val="24"/>
        </w:rPr>
        <w:t>c</w:t>
      </w:r>
      <w:r w:rsidR="00306089" w:rsidRPr="00306089">
        <w:rPr>
          <w:rFonts w:ascii="Times New Roman" w:hAnsi="Times New Roman" w:cs="Times New Roman"/>
          <w:color w:val="000000"/>
          <w:sz w:val="24"/>
          <w:szCs w:val="24"/>
        </w:rPr>
        <w:t xml:space="preserve">, składa informację z odpowiedniego rejestru, </w:t>
      </w:r>
      <w:r w:rsidR="00306089" w:rsidRPr="00755751">
        <w:rPr>
          <w:rFonts w:ascii="Times New Roman" w:hAnsi="Times New Roman" w:cs="Times New Roman"/>
          <w:sz w:val="24"/>
          <w:szCs w:val="24"/>
        </w:rPr>
        <w:t>takiego jak rejestr sądowy, albo, w przypadku braku takiego rejestru, inny równoważny dokument wydany przez właściwy organ sądowy lub administracyjny kraju, w którym wykonawca ma siedzibę lub miejsce zamieszkania</w:t>
      </w:r>
      <w:r w:rsidR="00231EEC" w:rsidRPr="00755751">
        <w:rPr>
          <w:rFonts w:ascii="Times New Roman" w:hAnsi="Times New Roman" w:cs="Times New Roman"/>
          <w:sz w:val="24"/>
          <w:szCs w:val="24"/>
        </w:rPr>
        <w:t xml:space="preserve"> </w:t>
      </w:r>
      <w:bookmarkStart w:id="3" w:name="_Hlk149294178"/>
      <w:r w:rsidR="00231EEC" w:rsidRPr="00755751">
        <w:rPr>
          <w:rFonts w:ascii="Times New Roman" w:hAnsi="Times New Roman" w:cs="Times New Roman"/>
          <w:sz w:val="24"/>
          <w:szCs w:val="24"/>
        </w:rPr>
        <w:t xml:space="preserve">lub miejsce zamieszkania ma osoba, której dotyczy informacja albo dokument </w:t>
      </w:r>
      <w:r w:rsidR="00306089" w:rsidRPr="00755751">
        <w:rPr>
          <w:rFonts w:ascii="Times New Roman" w:hAnsi="Times New Roman" w:cs="Times New Roman"/>
          <w:sz w:val="24"/>
          <w:szCs w:val="24"/>
        </w:rPr>
        <w:t xml:space="preserve"> </w:t>
      </w:r>
      <w:bookmarkEnd w:id="3"/>
      <w:r w:rsidR="00306089" w:rsidRPr="00755751">
        <w:rPr>
          <w:rFonts w:ascii="Times New Roman" w:hAnsi="Times New Roman" w:cs="Times New Roman"/>
          <w:sz w:val="24"/>
          <w:szCs w:val="24"/>
        </w:rPr>
        <w:t xml:space="preserve">- wystawione nie wcześniej niż 6 miesięcy przed jego złożeniem </w:t>
      </w:r>
    </w:p>
    <w:p w14:paraId="4A8F6669" w14:textId="3A5C2FAE" w:rsidR="00306089" w:rsidRPr="00755751" w:rsidRDefault="002C78FC" w:rsidP="00535FDE">
      <w:pPr>
        <w:pStyle w:val="Default"/>
        <w:spacing w:before="0"/>
        <w:ind w:left="426" w:hanging="426"/>
        <w:rPr>
          <w:rFonts w:eastAsiaTheme="minorHAnsi"/>
          <w:color w:val="auto"/>
        </w:rPr>
      </w:pPr>
      <w:r w:rsidRPr="00755751">
        <w:rPr>
          <w:bCs/>
          <w:color w:val="auto"/>
        </w:rPr>
        <w:t>8</w:t>
      </w:r>
      <w:r w:rsidR="00306089" w:rsidRPr="00755751">
        <w:rPr>
          <w:bCs/>
          <w:color w:val="auto"/>
        </w:rPr>
        <w:t xml:space="preserve">.   </w:t>
      </w:r>
      <w:r w:rsidR="00306089" w:rsidRPr="00755751">
        <w:rPr>
          <w:color w:val="auto"/>
        </w:rPr>
        <w:t xml:space="preserve">Jeżeli w kraju, w którym wykonawca ma </w:t>
      </w:r>
      <w:r w:rsidR="00306089" w:rsidRPr="0060646D">
        <w:rPr>
          <w:color w:val="auto"/>
        </w:rPr>
        <w:t>siedzibę lub miejsce zamieszkania</w:t>
      </w:r>
      <w:r w:rsidR="00231EEC" w:rsidRPr="0060646D">
        <w:rPr>
          <w:color w:val="auto"/>
        </w:rPr>
        <w:t xml:space="preserve"> lub miejsce zamieszkania ma osoba, której dotyczy inf</w:t>
      </w:r>
      <w:r w:rsidR="00231EEC" w:rsidRPr="00755751">
        <w:rPr>
          <w:color w:val="auto"/>
        </w:rPr>
        <w:t xml:space="preserve">ormacja albo dokument </w:t>
      </w:r>
      <w:r w:rsidR="00306089" w:rsidRPr="00755751">
        <w:rPr>
          <w:color w:val="auto"/>
        </w:rPr>
        <w:t>, nie wydaje się dok</w:t>
      </w:r>
      <w:r w:rsidR="00CE0A47" w:rsidRPr="00755751">
        <w:rPr>
          <w:color w:val="auto"/>
        </w:rPr>
        <w:t xml:space="preserve">umentów, o których mowa w ust. </w:t>
      </w:r>
      <w:r w:rsidR="001B030E" w:rsidRPr="00755751">
        <w:rPr>
          <w:color w:val="auto"/>
        </w:rPr>
        <w:t>7</w:t>
      </w:r>
      <w:r w:rsidR="00306089" w:rsidRPr="00755751">
        <w:rPr>
          <w:color w:val="auto"/>
        </w:rPr>
        <w:t xml:space="preserve">, lub gdy dokumenty te nie odnoszą się do wszystkich przypadków </w:t>
      </w:r>
      <w:r w:rsidR="001B1FB5" w:rsidRPr="00755751">
        <w:rPr>
          <w:color w:val="auto"/>
        </w:rPr>
        <w:t xml:space="preserve">o których mowa w art. 108 ust. 1 pkt 1, 2 i 4, </w:t>
      </w:r>
      <w:r w:rsidR="00306089" w:rsidRPr="00755751">
        <w:rPr>
          <w:color w:val="auto"/>
        </w:rPr>
        <w:t xml:space="preserve">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w:t>
      </w:r>
      <w:r w:rsidR="00231EEC" w:rsidRPr="00755751">
        <w:rPr>
          <w:color w:val="auto"/>
        </w:rPr>
        <w:t xml:space="preserve">lub miejsce zamieszkania ma osoba, której dotyczy informacja albo dokument  miał dotyczyć, </w:t>
      </w:r>
      <w:r w:rsidR="00306089" w:rsidRPr="00755751">
        <w:rPr>
          <w:color w:val="auto"/>
        </w:rPr>
        <w:t>nie ma przepisów o oświadczeniu pod przysięgą, złożone przed organem sądowym lub administracyjnym, notariuszem, organem samorządu zawodowego lub gospodarczego, właściwym ze</w:t>
      </w:r>
      <w:r w:rsidR="004D6E12" w:rsidRPr="00755751">
        <w:rPr>
          <w:color w:val="auto"/>
        </w:rPr>
        <w:t xml:space="preserve"> </w:t>
      </w:r>
      <w:r w:rsidR="00306089" w:rsidRPr="00755751">
        <w:rPr>
          <w:rFonts w:eastAsiaTheme="minorHAnsi"/>
          <w:color w:val="auto"/>
        </w:rPr>
        <w:t>względu na siedzibę lub miejsce zamieszkania wykonawcy</w:t>
      </w:r>
      <w:r w:rsidR="00231EEC" w:rsidRPr="00755751">
        <w:rPr>
          <w:color w:val="auto"/>
        </w:rPr>
        <w:t xml:space="preserve"> </w:t>
      </w:r>
      <w:r w:rsidR="00231EEC" w:rsidRPr="00755751">
        <w:rPr>
          <w:color w:val="auto"/>
        </w:rPr>
        <w:lastRenderedPageBreak/>
        <w:t>lub miejsce zamieszkania ma osoba, której dotyczy informacja albo dokument</w:t>
      </w:r>
      <w:r w:rsidR="00306089" w:rsidRPr="00755751">
        <w:rPr>
          <w:rFonts w:eastAsiaTheme="minorHAnsi"/>
          <w:color w:val="auto"/>
        </w:rPr>
        <w:t>. Wymagania dotyczące terminu wystawienia dokumentów lub oświad</w:t>
      </w:r>
      <w:r w:rsidR="004D6E12" w:rsidRPr="00755751">
        <w:rPr>
          <w:rFonts w:eastAsiaTheme="minorHAnsi"/>
          <w:color w:val="auto"/>
        </w:rPr>
        <w:t xml:space="preserve">czeń są analogiczne jak w ust. </w:t>
      </w:r>
      <w:r w:rsidR="004F3FB3" w:rsidRPr="00755751">
        <w:rPr>
          <w:rFonts w:eastAsiaTheme="minorHAnsi"/>
          <w:color w:val="auto"/>
        </w:rPr>
        <w:t>7</w:t>
      </w:r>
      <w:r w:rsidR="00306089" w:rsidRPr="00755751">
        <w:rPr>
          <w:rFonts w:eastAsiaTheme="minorHAnsi"/>
          <w:color w:val="auto"/>
        </w:rPr>
        <w:t xml:space="preserve">. </w:t>
      </w:r>
    </w:p>
    <w:p w14:paraId="7A58ACE6" w14:textId="77777777" w:rsidR="0027598F" w:rsidRPr="00A04102" w:rsidRDefault="0027598F" w:rsidP="009D6047">
      <w:pPr>
        <w:pStyle w:val="Akapitzlist"/>
        <w:numPr>
          <w:ilvl w:val="0"/>
          <w:numId w:val="43"/>
        </w:numPr>
        <w:suppressAutoHyphens/>
        <w:spacing w:after="0" w:line="240" w:lineRule="auto"/>
        <w:ind w:left="426" w:hanging="284"/>
        <w:jc w:val="both"/>
        <w:rPr>
          <w:rFonts w:ascii="Times New Roman" w:eastAsia="Times New Roman" w:hAnsi="Times New Roman" w:cs="Times New Roman"/>
          <w:sz w:val="24"/>
          <w:szCs w:val="24"/>
          <w:lang w:eastAsia="ar-SA"/>
        </w:rPr>
      </w:pPr>
      <w:r w:rsidRPr="00A04102">
        <w:rPr>
          <w:rFonts w:ascii="Times New Roman" w:eastAsia="Times New Roman" w:hAnsi="Times New Roman" w:cs="Times New Roman"/>
          <w:sz w:val="24"/>
          <w:szCs w:val="24"/>
          <w:lang w:eastAsia="ar-SA"/>
        </w:rPr>
        <w:t>Jeżeli wykonawca nie złoż</w:t>
      </w:r>
      <w:r w:rsidR="00535FDE">
        <w:rPr>
          <w:rFonts w:ascii="Times New Roman" w:eastAsia="Times New Roman" w:hAnsi="Times New Roman" w:cs="Times New Roman"/>
          <w:sz w:val="24"/>
          <w:szCs w:val="24"/>
          <w:lang w:eastAsia="ar-SA"/>
        </w:rPr>
        <w:t xml:space="preserve">y oświadczenia, o którym mowa w </w:t>
      </w:r>
      <w:r w:rsidRPr="00A04102">
        <w:rPr>
          <w:rFonts w:ascii="Times New Roman" w:eastAsia="Times New Roman" w:hAnsi="Times New Roman" w:cs="Times New Roman"/>
          <w:sz w:val="24"/>
          <w:szCs w:val="24"/>
          <w:lang w:eastAsia="ar-SA"/>
        </w:rPr>
        <w:t>art.125.ust.1, podmiotowych środków dowodowych , innych dokumentów lub oświadczeń składanych w postępowaniu lub są one niekompletne lub zawierają błędy, zamawiający wezwie Wykonawcę odpowiednio do ich złożenia,</w:t>
      </w:r>
      <w:r w:rsidR="00E8340E">
        <w:rPr>
          <w:rFonts w:ascii="Times New Roman" w:eastAsia="Times New Roman" w:hAnsi="Times New Roman" w:cs="Times New Roman"/>
          <w:sz w:val="24"/>
          <w:szCs w:val="24"/>
          <w:lang w:eastAsia="ar-SA"/>
        </w:rPr>
        <w:t xml:space="preserve"> </w:t>
      </w:r>
      <w:r w:rsidRPr="00A04102">
        <w:rPr>
          <w:rFonts w:ascii="Times New Roman" w:eastAsia="Times New Roman" w:hAnsi="Times New Roman" w:cs="Times New Roman"/>
          <w:sz w:val="24"/>
          <w:szCs w:val="24"/>
          <w:lang w:eastAsia="ar-SA"/>
        </w:rPr>
        <w:t>poprawienia lub uzupełnienia w  terminie przez siebie wyznaczonych , chyba że mimo ich złożenia, uzupełnienia lub poprawienia oferta wykonawcy podlega odrzuceniu lub zachodzą przesłanki unieważnienia postępowania.</w:t>
      </w:r>
    </w:p>
    <w:p w14:paraId="36EDDCD4" w14:textId="77777777" w:rsidR="00A04102" w:rsidRPr="00A04102" w:rsidRDefault="00A04102" w:rsidP="009D6047">
      <w:pPr>
        <w:pStyle w:val="Akapitzlist"/>
        <w:numPr>
          <w:ilvl w:val="0"/>
          <w:numId w:val="36"/>
        </w:numPr>
        <w:autoSpaceDE w:val="0"/>
        <w:autoSpaceDN w:val="0"/>
        <w:adjustRightInd w:val="0"/>
        <w:spacing w:after="0" w:line="240" w:lineRule="auto"/>
        <w:rPr>
          <w:rFonts w:ascii="Times New Roman" w:hAnsi="Times New Roman" w:cs="Times New Roman"/>
          <w:color w:val="000000"/>
          <w:sz w:val="24"/>
          <w:szCs w:val="24"/>
        </w:rPr>
      </w:pPr>
      <w:r w:rsidRPr="00A04102">
        <w:rPr>
          <w:rFonts w:ascii="Times New Roman" w:hAnsi="Times New Roman" w:cs="Times New Roman"/>
          <w:color w:val="000000"/>
          <w:sz w:val="24"/>
          <w:szCs w:val="24"/>
        </w:rPr>
        <w:t xml:space="preserve">Zamawiający nie wezwie  do złożenia podmiotowych środków dowodowych, jeżeli: </w:t>
      </w:r>
    </w:p>
    <w:p w14:paraId="5E3D92CC" w14:textId="1E62C788" w:rsidR="00A04102" w:rsidRPr="00A04102" w:rsidRDefault="00A04102" w:rsidP="00A04102">
      <w:pPr>
        <w:pStyle w:val="Akapitzlist"/>
        <w:suppressAutoHyphens/>
        <w:spacing w:after="0" w:line="240" w:lineRule="auto"/>
        <w:ind w:left="360"/>
        <w:jc w:val="both"/>
        <w:rPr>
          <w:rFonts w:ascii="Times New Roman" w:eastAsia="Times New Roman" w:hAnsi="Times New Roman" w:cs="Times New Roman"/>
          <w:sz w:val="24"/>
          <w:szCs w:val="24"/>
          <w:lang w:eastAsia="ar-SA"/>
        </w:rPr>
      </w:pPr>
      <w:r w:rsidRPr="00A04102">
        <w:rPr>
          <w:rFonts w:ascii="Times New Roman" w:hAnsi="Times New Roman" w:cs="Times New Roman"/>
          <w:color w:val="000000"/>
          <w:sz w:val="24"/>
          <w:szCs w:val="24"/>
        </w:rPr>
        <w:t>może je uzyskać za pomocą bezpłatnych i ogólnodostępnych baz danych, w szczególności rejestrów publicznych w rozumieniu ustawy z dnia 17 lutego 2005 r. o informatyzacji działalności podmiotów realizujących zadania publiczne, o ile wykonawca wskaże w jednolitym dokumencie dane umożliwiające dostęp do tych środków</w:t>
      </w:r>
    </w:p>
    <w:p w14:paraId="7B357785" w14:textId="71EC1D09" w:rsidR="00A04102" w:rsidRPr="00A04102" w:rsidRDefault="00A04102" w:rsidP="009D6047">
      <w:pPr>
        <w:pStyle w:val="Akapitzlist"/>
        <w:numPr>
          <w:ilvl w:val="0"/>
          <w:numId w:val="36"/>
        </w:numPr>
        <w:suppressAutoHyphens/>
        <w:spacing w:after="0" w:line="240" w:lineRule="auto"/>
        <w:jc w:val="both"/>
        <w:rPr>
          <w:rFonts w:ascii="Times New Roman" w:eastAsia="Times New Roman" w:hAnsi="Times New Roman" w:cs="Times New Roman"/>
          <w:sz w:val="24"/>
          <w:szCs w:val="24"/>
          <w:lang w:eastAsia="ar-SA"/>
        </w:rPr>
      </w:pPr>
      <w:r w:rsidRPr="00A04102">
        <w:rPr>
          <w:rFonts w:ascii="Times New Roman" w:eastAsia="Times New Roman" w:hAnsi="Times New Roman" w:cs="Times New Roman"/>
          <w:sz w:val="24"/>
          <w:szCs w:val="24"/>
          <w:lang w:eastAsia="ar-SA"/>
        </w:rPr>
        <w:t>Wykonawca nie jest zobowiązany do złożenia podmiotowych środków dowodowych,</w:t>
      </w:r>
      <w:r w:rsidR="00473439">
        <w:rPr>
          <w:rFonts w:ascii="Times New Roman" w:eastAsia="Times New Roman" w:hAnsi="Times New Roman" w:cs="Times New Roman"/>
          <w:sz w:val="24"/>
          <w:szCs w:val="24"/>
          <w:lang w:eastAsia="ar-SA"/>
        </w:rPr>
        <w:t xml:space="preserve"> </w:t>
      </w:r>
      <w:r w:rsidRPr="00A04102">
        <w:rPr>
          <w:rFonts w:ascii="Times New Roman" w:eastAsia="Times New Roman" w:hAnsi="Times New Roman" w:cs="Times New Roman"/>
          <w:sz w:val="24"/>
          <w:szCs w:val="24"/>
          <w:lang w:eastAsia="ar-SA"/>
        </w:rPr>
        <w:t xml:space="preserve">które zamawiający posiada, jeżeli wykonawca wskaże te środki oraz potwierdzi ich prawidłowość i aktualność. </w:t>
      </w:r>
    </w:p>
    <w:p w14:paraId="4D371A3C" w14:textId="39D6214E" w:rsidR="00306089" w:rsidRPr="00A04102" w:rsidRDefault="001A1EB6" w:rsidP="001A1EB6">
      <w:pPr>
        <w:pStyle w:val="Akapitzlist"/>
        <w:spacing w:after="0" w:line="240" w:lineRule="auto"/>
        <w:ind w:left="284" w:hanging="284"/>
        <w:jc w:val="both"/>
        <w:rPr>
          <w:rFonts w:ascii="Times New Roman" w:hAnsi="Times New Roman" w:cs="Times New Roman"/>
          <w:color w:val="000000"/>
          <w:sz w:val="24"/>
          <w:szCs w:val="24"/>
        </w:rPr>
      </w:pPr>
      <w:r>
        <w:rPr>
          <w:rFonts w:ascii="Times New Roman" w:hAnsi="Times New Roman" w:cs="Times New Roman"/>
          <w:bCs/>
          <w:color w:val="000000"/>
          <w:sz w:val="24"/>
          <w:szCs w:val="24"/>
        </w:rPr>
        <w:t>1</w:t>
      </w:r>
      <w:r w:rsidR="00C54431">
        <w:rPr>
          <w:rFonts w:ascii="Times New Roman" w:hAnsi="Times New Roman" w:cs="Times New Roman"/>
          <w:bCs/>
          <w:color w:val="000000"/>
          <w:sz w:val="24"/>
          <w:szCs w:val="24"/>
        </w:rPr>
        <w:t>2</w:t>
      </w:r>
      <w:r w:rsidR="00306089" w:rsidRPr="00A04102">
        <w:rPr>
          <w:rFonts w:ascii="Times New Roman" w:hAnsi="Times New Roman" w:cs="Times New Roman"/>
          <w:bCs/>
          <w:color w:val="000000"/>
          <w:sz w:val="24"/>
          <w:szCs w:val="24"/>
        </w:rPr>
        <w:t>.</w:t>
      </w:r>
      <w:r w:rsidR="00306089" w:rsidRPr="00A04102">
        <w:rPr>
          <w:rFonts w:ascii="Times New Roman" w:hAnsi="Times New Roman" w:cs="Times New Roman"/>
          <w:color w:val="000000"/>
          <w:sz w:val="24"/>
          <w:szCs w:val="24"/>
        </w:rPr>
        <w:t xml:space="preserve">W zakresie nieuregulowanym ustawą </w:t>
      </w:r>
      <w:proofErr w:type="spellStart"/>
      <w:r w:rsidR="00306089" w:rsidRPr="00A04102">
        <w:rPr>
          <w:rFonts w:ascii="Times New Roman" w:hAnsi="Times New Roman" w:cs="Times New Roman"/>
          <w:color w:val="000000"/>
          <w:sz w:val="24"/>
          <w:szCs w:val="24"/>
        </w:rPr>
        <w:t>p.z.p</w:t>
      </w:r>
      <w:proofErr w:type="spellEnd"/>
      <w:r w:rsidR="00306089" w:rsidRPr="00A04102">
        <w:rPr>
          <w:rFonts w:ascii="Times New Roman" w:hAnsi="Times New Roman" w:cs="Times New Roman"/>
          <w:color w:val="000000"/>
          <w:sz w:val="24"/>
          <w:szCs w:val="24"/>
        </w:rPr>
        <w:t xml:space="preserve">. lub niniejszą SWZ do oświadczeń i dokumentów składanych przez Wykonawcę w postępowaniu, zastosowanie mają przepisy </w:t>
      </w:r>
      <w:r w:rsidR="00306089" w:rsidRPr="00755751">
        <w:rPr>
          <w:rFonts w:ascii="Times New Roman" w:hAnsi="Times New Roman" w:cs="Times New Roman"/>
          <w:sz w:val="24"/>
          <w:szCs w:val="24"/>
        </w:rPr>
        <w:t>rozporządzenia Ministra Rozwoju,</w:t>
      </w:r>
      <w:r w:rsidR="0092068D" w:rsidRPr="00755751">
        <w:rPr>
          <w:rFonts w:ascii="Times New Roman" w:hAnsi="Times New Roman" w:cs="Times New Roman"/>
          <w:sz w:val="24"/>
          <w:szCs w:val="24"/>
        </w:rPr>
        <w:t xml:space="preserve"> Pracy </w:t>
      </w:r>
      <w:r w:rsidR="00306089" w:rsidRPr="00755751">
        <w:rPr>
          <w:rFonts w:ascii="Times New Roman" w:hAnsi="Times New Roman" w:cs="Times New Roman"/>
          <w:sz w:val="24"/>
          <w:szCs w:val="24"/>
        </w:rPr>
        <w:t xml:space="preserve">i Technologii z dnia </w:t>
      </w:r>
      <w:r w:rsidR="0030102F" w:rsidRPr="00755751">
        <w:rPr>
          <w:rFonts w:ascii="Times New Roman" w:hAnsi="Times New Roman" w:cs="Times New Roman"/>
          <w:sz w:val="24"/>
          <w:szCs w:val="24"/>
        </w:rPr>
        <w:t>2</w:t>
      </w:r>
      <w:r w:rsidR="00233590" w:rsidRPr="00755751">
        <w:rPr>
          <w:rFonts w:ascii="Times New Roman" w:hAnsi="Times New Roman" w:cs="Times New Roman"/>
          <w:sz w:val="24"/>
          <w:szCs w:val="24"/>
        </w:rPr>
        <w:t xml:space="preserve">3 </w:t>
      </w:r>
      <w:r w:rsidR="0030102F" w:rsidRPr="00755751">
        <w:rPr>
          <w:rFonts w:ascii="Times New Roman" w:hAnsi="Times New Roman" w:cs="Times New Roman"/>
          <w:sz w:val="24"/>
          <w:szCs w:val="24"/>
        </w:rPr>
        <w:t>grudnia</w:t>
      </w:r>
      <w:r w:rsidR="00233590" w:rsidRPr="00755751">
        <w:rPr>
          <w:rFonts w:ascii="Times New Roman" w:hAnsi="Times New Roman" w:cs="Times New Roman"/>
          <w:sz w:val="24"/>
          <w:szCs w:val="24"/>
        </w:rPr>
        <w:t xml:space="preserve"> </w:t>
      </w:r>
      <w:r w:rsidR="00306089" w:rsidRPr="00755751">
        <w:rPr>
          <w:rFonts w:ascii="Times New Roman" w:hAnsi="Times New Roman" w:cs="Times New Roman"/>
          <w:sz w:val="24"/>
          <w:szCs w:val="24"/>
        </w:rPr>
        <w:t>202</w:t>
      </w:r>
      <w:r w:rsidR="0030102F" w:rsidRPr="00755751">
        <w:rPr>
          <w:rFonts w:ascii="Times New Roman" w:hAnsi="Times New Roman" w:cs="Times New Roman"/>
          <w:sz w:val="24"/>
          <w:szCs w:val="24"/>
        </w:rPr>
        <w:t>0</w:t>
      </w:r>
      <w:r w:rsidR="00306089" w:rsidRPr="00755751">
        <w:rPr>
          <w:rFonts w:ascii="Times New Roman" w:hAnsi="Times New Roman" w:cs="Times New Roman"/>
          <w:sz w:val="24"/>
          <w:szCs w:val="24"/>
        </w:rPr>
        <w:t xml:space="preserve"> r. </w:t>
      </w:r>
      <w:r w:rsidR="00306089" w:rsidRPr="00755751">
        <w:rPr>
          <w:rFonts w:ascii="Times New Roman" w:hAnsi="Times New Roman" w:cs="Times New Roman"/>
          <w:i/>
          <w:iCs/>
          <w:sz w:val="24"/>
          <w:szCs w:val="24"/>
        </w:rPr>
        <w:t>w sprawie podmiotowych środków dowodowych oraz innych dokumentów lub oświadczeń, jakich może żądać zamawiający od wykonawcy</w:t>
      </w:r>
      <w:r w:rsidR="00306089" w:rsidRPr="00755751">
        <w:rPr>
          <w:rFonts w:ascii="Times New Roman" w:hAnsi="Times New Roman" w:cs="Times New Roman"/>
          <w:sz w:val="24"/>
          <w:szCs w:val="24"/>
        </w:rPr>
        <w:t xml:space="preserve"> oraz przepisy rozporządzenia Prezesa Rady Ministrów z dnia 30 grudnia 2020 r. </w:t>
      </w:r>
      <w:r w:rsidR="00306089" w:rsidRPr="00755751">
        <w:rPr>
          <w:rFonts w:ascii="Times New Roman" w:hAnsi="Times New Roman" w:cs="Times New Roman"/>
          <w:i/>
          <w:iCs/>
          <w:sz w:val="24"/>
          <w:szCs w:val="24"/>
        </w:rPr>
        <w:t>w sprawie sposobu sporządzania i przekazywania informacji oraz wymagań technicznych</w:t>
      </w:r>
      <w:r w:rsidR="00306089" w:rsidRPr="00A04102">
        <w:rPr>
          <w:rFonts w:ascii="Times New Roman" w:hAnsi="Times New Roman" w:cs="Times New Roman"/>
          <w:i/>
          <w:iCs/>
          <w:color w:val="000000"/>
          <w:sz w:val="24"/>
          <w:szCs w:val="24"/>
        </w:rPr>
        <w:t xml:space="preserve"> dla dokumentów elektronicznych oraz środków komunikacji elektronicznej w postępowaniu o udzielenie zamówienia publicznego lub konkursie </w:t>
      </w:r>
    </w:p>
    <w:p w14:paraId="64AC987E" w14:textId="77777777" w:rsidR="005A4FD0" w:rsidRDefault="005A4FD0" w:rsidP="00306089">
      <w:pPr>
        <w:pStyle w:val="Akapitzlist"/>
        <w:spacing w:after="0" w:line="240" w:lineRule="auto"/>
        <w:ind w:left="426" w:hanging="426"/>
        <w:jc w:val="both"/>
        <w:rPr>
          <w:rFonts w:ascii="Times New Roman" w:eastAsia="Times New Roman" w:hAnsi="Times New Roman" w:cs="Times New Roman"/>
          <w:bCs/>
          <w:sz w:val="24"/>
          <w:szCs w:val="24"/>
          <w:lang w:eastAsia="ar-SA"/>
        </w:rPr>
      </w:pPr>
    </w:p>
    <w:p w14:paraId="1FC8EC15" w14:textId="77777777" w:rsidR="008861C2" w:rsidRPr="00306089" w:rsidRDefault="008861C2" w:rsidP="00306089">
      <w:pPr>
        <w:pStyle w:val="Akapitzlist"/>
        <w:spacing w:after="0" w:line="240" w:lineRule="auto"/>
        <w:ind w:left="426" w:hanging="426"/>
        <w:jc w:val="both"/>
        <w:rPr>
          <w:rFonts w:ascii="Times New Roman" w:eastAsia="Times New Roman" w:hAnsi="Times New Roman" w:cs="Times New Roman"/>
          <w:bCs/>
          <w:sz w:val="24"/>
          <w:szCs w:val="24"/>
          <w:lang w:eastAsia="ar-SA"/>
        </w:rPr>
      </w:pPr>
    </w:p>
    <w:p w14:paraId="62ECD579" w14:textId="7A0EF646" w:rsidR="00355111" w:rsidRPr="00E64AD2" w:rsidRDefault="00355111" w:rsidP="000C4F7D">
      <w:pPr>
        <w:spacing w:after="0" w:line="240" w:lineRule="auto"/>
        <w:jc w:val="both"/>
        <w:rPr>
          <w:rFonts w:ascii="Times New Roman" w:eastAsia="Times New Roman" w:hAnsi="Times New Roman" w:cs="Times New Roman"/>
          <w:b/>
          <w:sz w:val="24"/>
          <w:szCs w:val="24"/>
          <w:lang w:eastAsia="pl-PL"/>
        </w:rPr>
      </w:pPr>
      <w:r w:rsidRPr="00E64AD2">
        <w:rPr>
          <w:rFonts w:ascii="Times New Roman" w:eastAsia="Times New Roman" w:hAnsi="Times New Roman" w:cs="Times New Roman"/>
          <w:b/>
          <w:sz w:val="24"/>
          <w:szCs w:val="24"/>
          <w:lang w:eastAsia="pl-PL"/>
        </w:rPr>
        <w:t>VII</w:t>
      </w:r>
      <w:r w:rsidR="002128B3" w:rsidRPr="00E64AD2">
        <w:rPr>
          <w:rFonts w:ascii="Times New Roman" w:eastAsia="Times New Roman" w:hAnsi="Times New Roman" w:cs="Times New Roman"/>
          <w:b/>
          <w:sz w:val="24"/>
          <w:szCs w:val="24"/>
          <w:lang w:eastAsia="pl-PL"/>
        </w:rPr>
        <w:t>I</w:t>
      </w:r>
      <w:r w:rsidRPr="00E64AD2">
        <w:rPr>
          <w:rFonts w:ascii="Times New Roman" w:eastAsia="Times New Roman" w:hAnsi="Times New Roman" w:cs="Times New Roman"/>
          <w:b/>
          <w:sz w:val="24"/>
          <w:szCs w:val="24"/>
          <w:lang w:eastAsia="pl-PL"/>
        </w:rPr>
        <w:t>.</w:t>
      </w:r>
      <w:r w:rsidR="003542D8" w:rsidRPr="00E64AD2">
        <w:rPr>
          <w:rFonts w:ascii="Times New Roman" w:eastAsia="Times New Roman" w:hAnsi="Times New Roman" w:cs="Times New Roman"/>
          <w:b/>
          <w:sz w:val="24"/>
          <w:szCs w:val="24"/>
          <w:lang w:eastAsia="pl-PL"/>
        </w:rPr>
        <w:t xml:space="preserve"> </w:t>
      </w:r>
      <w:r w:rsidR="004D6E12" w:rsidRPr="00E64AD2">
        <w:rPr>
          <w:rFonts w:ascii="Times New Roman" w:eastAsia="Times New Roman" w:hAnsi="Times New Roman" w:cs="Times New Roman"/>
          <w:b/>
          <w:sz w:val="24"/>
          <w:szCs w:val="24"/>
          <w:lang w:eastAsia="pl-PL"/>
        </w:rPr>
        <w:t>INFORMACJE O</w:t>
      </w:r>
      <w:r w:rsidR="00C34A2A" w:rsidRPr="00E64AD2">
        <w:rPr>
          <w:rFonts w:ascii="Times New Roman" w:eastAsia="Times New Roman" w:hAnsi="Times New Roman" w:cs="Times New Roman"/>
          <w:b/>
          <w:sz w:val="24"/>
          <w:szCs w:val="24"/>
          <w:lang w:eastAsia="pl-PL"/>
        </w:rPr>
        <w:t xml:space="preserve"> </w:t>
      </w:r>
      <w:r w:rsidR="004D6E12" w:rsidRPr="00E64AD2">
        <w:rPr>
          <w:rFonts w:ascii="Times New Roman" w:eastAsia="Times New Roman" w:hAnsi="Times New Roman" w:cs="Times New Roman"/>
          <w:b/>
          <w:sz w:val="24"/>
          <w:szCs w:val="24"/>
          <w:lang w:eastAsia="pl-PL"/>
        </w:rPr>
        <w:t>ŚRODKACH KOMUNIKACJI ELEKTRONICZNEJ</w:t>
      </w:r>
    </w:p>
    <w:p w14:paraId="32C673BA" w14:textId="77777777" w:rsidR="0078022F" w:rsidRPr="007E7A9D" w:rsidRDefault="0078022F" w:rsidP="007E7A9D">
      <w:pPr>
        <w:numPr>
          <w:ilvl w:val="0"/>
          <w:numId w:val="4"/>
        </w:numPr>
        <w:spacing w:after="0" w:line="240" w:lineRule="auto"/>
        <w:contextualSpacing/>
        <w:jc w:val="both"/>
        <w:rPr>
          <w:rFonts w:ascii="Times New Roman" w:eastAsia="Times New Roman" w:hAnsi="Times New Roman" w:cs="Times New Roman"/>
          <w:sz w:val="24"/>
          <w:szCs w:val="24"/>
          <w:lang w:eastAsia="pl-PL"/>
        </w:rPr>
      </w:pPr>
      <w:r w:rsidRPr="007E7A9D">
        <w:rPr>
          <w:rFonts w:ascii="Times New Roman" w:eastAsia="Times New Roman" w:hAnsi="Times New Roman" w:cs="Times New Roman"/>
          <w:sz w:val="24"/>
          <w:szCs w:val="24"/>
          <w:lang w:eastAsia="pl-PL"/>
        </w:rPr>
        <w:t xml:space="preserve">W postępowaniu komunikacja między zamawiającym a wykonawcami prowadzona jest w języku polskim w formie elektronicznej zgodnie z art. 61 ustawy </w:t>
      </w:r>
      <w:proofErr w:type="spellStart"/>
      <w:r w:rsidRPr="007E7A9D">
        <w:rPr>
          <w:rFonts w:ascii="Times New Roman" w:eastAsia="Times New Roman" w:hAnsi="Times New Roman" w:cs="Times New Roman"/>
          <w:sz w:val="24"/>
          <w:szCs w:val="24"/>
          <w:lang w:eastAsia="pl-PL"/>
        </w:rPr>
        <w:t>Pzp</w:t>
      </w:r>
      <w:proofErr w:type="spellEnd"/>
      <w:r w:rsidRPr="007E7A9D">
        <w:rPr>
          <w:rFonts w:ascii="Times New Roman" w:eastAsia="Times New Roman" w:hAnsi="Times New Roman" w:cs="Times New Roman"/>
          <w:sz w:val="24"/>
          <w:szCs w:val="24"/>
          <w:lang w:eastAsia="pl-PL"/>
        </w:rPr>
        <w:t>.</w:t>
      </w:r>
    </w:p>
    <w:p w14:paraId="1CF2998B" w14:textId="77777777" w:rsidR="007E7A9D" w:rsidRPr="007E7A9D" w:rsidRDefault="007E7A9D" w:rsidP="007E7A9D">
      <w:pPr>
        <w:spacing w:after="0" w:line="240" w:lineRule="auto"/>
        <w:ind w:left="360"/>
        <w:contextualSpacing/>
        <w:jc w:val="both"/>
        <w:rPr>
          <w:rFonts w:ascii="Times New Roman" w:eastAsia="Times New Roman" w:hAnsi="Times New Roman" w:cs="Times New Roman"/>
          <w:sz w:val="24"/>
          <w:szCs w:val="24"/>
          <w:lang w:eastAsia="pl-PL"/>
        </w:rPr>
      </w:pPr>
      <w:r w:rsidRPr="007E7A9D">
        <w:rPr>
          <w:rFonts w:ascii="Times New Roman" w:eastAsia="Times New Roman" w:hAnsi="Times New Roman" w:cs="Times New Roman"/>
          <w:sz w:val="24"/>
          <w:szCs w:val="24"/>
          <w:lang w:eastAsia="pl-PL"/>
        </w:rPr>
        <w:t>Uwaga! Wykonawca niezalogowany korzystający z “Wyślij wiadomość zamawiającego”, po kliknięciu przycisku Wyślij, otrzyma na adres mailowy, podany w polu Twój adres e-mail, wiadomość mailową zawierającą kod uwierzytelniający. Kod należy wpisać w polu Kod Uwierzytelniający, a następnie potwierdzić przyciskiem Wyślij. Następnie Wykonawca otrzyma potwierdzenie wysłania wiadomości. Kod uwierzytelniający jest aktywny przez 30 minut od wygenerowania lub do momentu wygenerowania kolejnego kodu.</w:t>
      </w:r>
    </w:p>
    <w:p w14:paraId="21F93CF8" w14:textId="77777777" w:rsidR="007E7A9D" w:rsidRPr="007E7A9D" w:rsidRDefault="007E7A9D">
      <w:pPr>
        <w:pStyle w:val="Akapitzlist"/>
        <w:numPr>
          <w:ilvl w:val="0"/>
          <w:numId w:val="47"/>
        </w:numPr>
        <w:spacing w:line="240" w:lineRule="auto"/>
        <w:rPr>
          <w:rStyle w:val="Hipercze"/>
          <w:rFonts w:ascii="Times New Roman" w:eastAsia="Times New Roman" w:hAnsi="Times New Roman" w:cs="Times New Roman"/>
          <w:color w:val="auto"/>
          <w:sz w:val="24"/>
          <w:szCs w:val="24"/>
          <w:u w:val="none"/>
          <w:lang w:eastAsia="pl-PL"/>
        </w:rPr>
      </w:pPr>
      <w:r w:rsidRPr="007E7A9D">
        <w:rPr>
          <w:rFonts w:ascii="Times New Roman" w:eastAsia="Times New Roman" w:hAnsi="Times New Roman" w:cs="Times New Roman"/>
          <w:sz w:val="24"/>
          <w:szCs w:val="24"/>
          <w:lang w:eastAsia="pl-PL"/>
        </w:rPr>
        <w:t xml:space="preserve">Zamawiający informuje, że instrukcje korzystania z Platformy dotyczące w szczególności logowania, składania wniosków o wyjaśnienie treści SWZ, składania ofert oraz innych czynności podejmowanych w niniejszym postępowaniu przy użyciu Platformy znajdują się w zakładce „Instrukcje dla Wykonawców" na stronie internetowej pod adresem: </w:t>
      </w:r>
      <w:hyperlink r:id="rId13" w:history="1">
        <w:r w:rsidRPr="007E7A9D">
          <w:rPr>
            <w:rStyle w:val="Hipercze"/>
            <w:rFonts w:ascii="Times New Roman" w:eastAsia="Times New Roman" w:hAnsi="Times New Roman" w:cs="Times New Roman"/>
            <w:color w:val="auto"/>
            <w:sz w:val="24"/>
            <w:szCs w:val="24"/>
            <w:lang w:eastAsia="pl-PL"/>
          </w:rPr>
          <w:t>https://platformazakupowa.pl/strona/45-instrukcje</w:t>
        </w:r>
      </w:hyperlink>
    </w:p>
    <w:p w14:paraId="136F61AE" w14:textId="77777777" w:rsidR="007E7A9D" w:rsidRDefault="007E7A9D">
      <w:pPr>
        <w:pStyle w:val="Akapitzlist"/>
        <w:numPr>
          <w:ilvl w:val="0"/>
          <w:numId w:val="47"/>
        </w:numPr>
        <w:spacing w:line="240" w:lineRule="auto"/>
        <w:rPr>
          <w:rFonts w:ascii="Times New Roman" w:eastAsia="Times New Roman" w:hAnsi="Times New Roman" w:cs="Times New Roman"/>
          <w:sz w:val="24"/>
          <w:szCs w:val="24"/>
          <w:lang w:eastAsia="pl-PL"/>
        </w:rPr>
      </w:pPr>
      <w:r w:rsidRPr="007E7A9D">
        <w:rPr>
          <w:rFonts w:ascii="Times New Roman" w:eastAsia="Times New Roman" w:hAnsi="Times New Roman" w:cs="Times New Roman"/>
          <w:sz w:val="24"/>
          <w:szCs w:val="24"/>
          <w:lang w:eastAsia="pl-PL"/>
        </w:rPr>
        <w:t xml:space="preserve">Wykonawca, za pośrednictwem platformazakupowa.pl może przed upływem terminu do składania ofert zmienić lub wycofać ofertę. Sposób dokonywania zmiany lub wycofania oferty zamieszczono w instrukcji zamieszczonej na stronie internetowej w/w platformy zakupowej. </w:t>
      </w:r>
    </w:p>
    <w:p w14:paraId="4F2FDDE7" w14:textId="77777777" w:rsidR="007E7A9D" w:rsidRPr="007E7A9D" w:rsidRDefault="007E7A9D">
      <w:pPr>
        <w:pStyle w:val="Akapitzlist"/>
        <w:numPr>
          <w:ilvl w:val="0"/>
          <w:numId w:val="47"/>
        </w:numPr>
        <w:spacing w:line="240" w:lineRule="auto"/>
        <w:rPr>
          <w:rFonts w:ascii="Times New Roman" w:eastAsia="Times New Roman" w:hAnsi="Times New Roman" w:cs="Times New Roman"/>
          <w:sz w:val="24"/>
          <w:szCs w:val="24"/>
          <w:lang w:eastAsia="pl-PL"/>
        </w:rPr>
      </w:pPr>
      <w:r w:rsidRPr="007E7A9D">
        <w:rPr>
          <w:rFonts w:ascii="Times New Roman" w:eastAsia="Times New Roman" w:hAnsi="Times New Roman" w:cs="Times New Roman"/>
          <w:sz w:val="24"/>
          <w:szCs w:val="24"/>
          <w:lang w:eastAsia="pl-PL"/>
        </w:rPr>
        <w:t>Zamawiający nie ponosi odpowiedzialności za złożenie oferty w sposób niezgodny z Instrukcją korzystania z Platformy, w szczególności za sytuację, gdy Zamawiający zapozna się z treścią oferty przed upływem terminu składania ofert (np. złożenie oferty w zakładce „Wyślij wiadomość do zamawiającego”). Taka oferta nie będzie brana pod uwagę w przedmiotowym postępowaniu.</w:t>
      </w:r>
    </w:p>
    <w:p w14:paraId="7A60C1E1" w14:textId="77777777" w:rsidR="007E7A9D" w:rsidRPr="007E7A9D" w:rsidRDefault="007E7A9D">
      <w:pPr>
        <w:pStyle w:val="Akapitzlist"/>
        <w:numPr>
          <w:ilvl w:val="0"/>
          <w:numId w:val="47"/>
        </w:numPr>
        <w:spacing w:line="240" w:lineRule="auto"/>
        <w:rPr>
          <w:rFonts w:ascii="Times New Roman" w:eastAsia="Times New Roman" w:hAnsi="Times New Roman" w:cs="Times New Roman"/>
          <w:sz w:val="24"/>
          <w:szCs w:val="24"/>
          <w:lang w:eastAsia="pl-PL"/>
        </w:rPr>
      </w:pPr>
      <w:r w:rsidRPr="007E7A9D">
        <w:rPr>
          <w:rFonts w:ascii="Times New Roman" w:eastAsia="Times New Roman" w:hAnsi="Times New Roman" w:cs="Times New Roman"/>
          <w:sz w:val="24"/>
          <w:szCs w:val="24"/>
          <w:lang w:eastAsia="pl-PL"/>
        </w:rPr>
        <w:t xml:space="preserve">Przez środki komunikacji elektronicznej rozumie się środki komunikacji elektronicznej zdefiniowane w ustawie z dnia 18 lipca 2002 r. o świadczeniu usług drogą elektroniczną </w:t>
      </w:r>
    </w:p>
    <w:p w14:paraId="6CFAC235" w14:textId="77777777" w:rsidR="007E7A9D" w:rsidRPr="00CB0DA7" w:rsidRDefault="007E7A9D">
      <w:pPr>
        <w:pStyle w:val="Akapitzlist"/>
        <w:numPr>
          <w:ilvl w:val="0"/>
          <w:numId w:val="47"/>
        </w:numPr>
        <w:spacing w:line="240" w:lineRule="auto"/>
        <w:rPr>
          <w:rFonts w:ascii="Times New Roman" w:eastAsia="Times New Roman" w:hAnsi="Times New Roman" w:cs="Times New Roman"/>
          <w:sz w:val="24"/>
          <w:szCs w:val="24"/>
          <w:lang w:eastAsia="pl-PL"/>
        </w:rPr>
      </w:pPr>
      <w:r w:rsidRPr="007E7A9D">
        <w:rPr>
          <w:rFonts w:ascii="Times New Roman" w:eastAsia="Times New Roman" w:hAnsi="Times New Roman" w:cs="Times New Roman"/>
          <w:sz w:val="24"/>
          <w:szCs w:val="24"/>
          <w:lang w:eastAsia="pl-PL"/>
        </w:rPr>
        <w:lastRenderedPageBreak/>
        <w:t xml:space="preserve">Sposób sporządzenia dokumentów elektronicznych, cyfrowych </w:t>
      </w:r>
      <w:proofErr w:type="spellStart"/>
      <w:r w:rsidRPr="007E7A9D">
        <w:rPr>
          <w:rFonts w:ascii="Times New Roman" w:eastAsia="Times New Roman" w:hAnsi="Times New Roman" w:cs="Times New Roman"/>
          <w:sz w:val="24"/>
          <w:szCs w:val="24"/>
          <w:lang w:eastAsia="pl-PL"/>
        </w:rPr>
        <w:t>odwzorowań</w:t>
      </w:r>
      <w:proofErr w:type="spellEnd"/>
      <w:r w:rsidRPr="007E7A9D">
        <w:rPr>
          <w:rFonts w:ascii="Times New Roman" w:eastAsia="Times New Roman" w:hAnsi="Times New Roman" w:cs="Times New Roman"/>
          <w:sz w:val="24"/>
          <w:szCs w:val="24"/>
          <w:lang w:eastAsia="pl-PL"/>
        </w:rPr>
        <w:t xml:space="preserve"> dokumentów oraz  informacji musi być zgody z wymaganiami określonymi w rozporządzeniu Prezesa Rady Ministrów z dnia z dnia 30 grudnia 2020 r. w sprawie sposobu sporządzania i przekazywania informacji oraz wymagań technicznych dla dokumentów elektronicznych oraz środków komunikacji elektronicznej w postępowaniu o udzielenie zamówienia </w:t>
      </w:r>
      <w:r w:rsidRPr="00CB0DA7">
        <w:rPr>
          <w:rFonts w:ascii="Times New Roman" w:eastAsia="Times New Roman" w:hAnsi="Times New Roman" w:cs="Times New Roman"/>
          <w:sz w:val="24"/>
          <w:szCs w:val="24"/>
          <w:lang w:eastAsia="pl-PL"/>
        </w:rPr>
        <w:t>publicznego lub konkursie.</w:t>
      </w:r>
    </w:p>
    <w:p w14:paraId="6AF953A0" w14:textId="77777777" w:rsidR="007E7A9D" w:rsidRPr="00CB0DA7" w:rsidRDefault="007E7A9D">
      <w:pPr>
        <w:pStyle w:val="Akapitzlist"/>
        <w:numPr>
          <w:ilvl w:val="0"/>
          <w:numId w:val="47"/>
        </w:numPr>
        <w:spacing w:line="240" w:lineRule="auto"/>
        <w:rPr>
          <w:rFonts w:ascii="Times New Roman" w:eastAsia="Times New Roman" w:hAnsi="Times New Roman" w:cs="Times New Roman"/>
          <w:sz w:val="24"/>
          <w:szCs w:val="24"/>
          <w:lang w:eastAsia="pl-PL"/>
        </w:rPr>
      </w:pPr>
      <w:r w:rsidRPr="00CB0DA7">
        <w:rPr>
          <w:rFonts w:ascii="Times New Roman" w:eastAsia="Times New Roman" w:hAnsi="Times New Roman" w:cs="Times New Roman"/>
          <w:sz w:val="24"/>
          <w:szCs w:val="24"/>
          <w:lang w:eastAsia="pl-PL"/>
        </w:rPr>
        <w:t>Oferta powinna być:</w:t>
      </w:r>
    </w:p>
    <w:p w14:paraId="7A0A2260" w14:textId="77777777" w:rsidR="007E7A9D" w:rsidRPr="00CB0DA7" w:rsidRDefault="007E7A9D" w:rsidP="007E7A9D">
      <w:pPr>
        <w:pStyle w:val="Akapitzlist"/>
        <w:spacing w:line="240" w:lineRule="auto"/>
        <w:ind w:left="360"/>
        <w:rPr>
          <w:rFonts w:ascii="Times New Roman" w:eastAsia="Times New Roman" w:hAnsi="Times New Roman" w:cs="Times New Roman"/>
          <w:sz w:val="24"/>
          <w:szCs w:val="24"/>
          <w:lang w:eastAsia="pl-PL"/>
        </w:rPr>
      </w:pPr>
      <w:r w:rsidRPr="00CB0DA7">
        <w:rPr>
          <w:rFonts w:ascii="Times New Roman" w:eastAsia="Times New Roman" w:hAnsi="Times New Roman" w:cs="Times New Roman"/>
          <w:sz w:val="24"/>
          <w:szCs w:val="24"/>
          <w:lang w:eastAsia="pl-PL"/>
        </w:rPr>
        <w:t>a) sporządzona na podstawie załączników niniejszej SWZ w języku polskim,</w:t>
      </w:r>
    </w:p>
    <w:p w14:paraId="71D5A373" w14:textId="77777777" w:rsidR="007E7A9D" w:rsidRPr="00CB0DA7" w:rsidRDefault="007E7A9D" w:rsidP="007E7A9D">
      <w:pPr>
        <w:pStyle w:val="Akapitzlist"/>
        <w:spacing w:line="240" w:lineRule="auto"/>
        <w:ind w:left="360"/>
        <w:rPr>
          <w:rFonts w:ascii="Times New Roman" w:eastAsia="Times New Roman" w:hAnsi="Times New Roman" w:cs="Times New Roman"/>
          <w:sz w:val="24"/>
          <w:szCs w:val="24"/>
          <w:lang w:eastAsia="pl-PL"/>
        </w:rPr>
      </w:pPr>
      <w:r w:rsidRPr="00CB0DA7">
        <w:rPr>
          <w:rFonts w:ascii="Times New Roman" w:eastAsia="Times New Roman" w:hAnsi="Times New Roman" w:cs="Times New Roman"/>
          <w:sz w:val="24"/>
          <w:szCs w:val="24"/>
          <w:lang w:eastAsia="pl-PL"/>
        </w:rPr>
        <w:t>b) złożona w formie elektronicznej za pośrednictwem platformazakupowa.pl,</w:t>
      </w:r>
    </w:p>
    <w:p w14:paraId="2BEC663E" w14:textId="7E7F3CC6" w:rsidR="007E7A9D" w:rsidRPr="00CB0DA7" w:rsidRDefault="007E7A9D" w:rsidP="00645F5A">
      <w:pPr>
        <w:pStyle w:val="Akapitzlist"/>
        <w:spacing w:after="0" w:line="240" w:lineRule="auto"/>
        <w:ind w:left="360"/>
        <w:rPr>
          <w:rFonts w:ascii="Times New Roman" w:eastAsia="Times New Roman" w:hAnsi="Times New Roman" w:cs="Times New Roman"/>
          <w:sz w:val="24"/>
          <w:szCs w:val="24"/>
          <w:lang w:eastAsia="pl-PL"/>
        </w:rPr>
      </w:pPr>
      <w:r w:rsidRPr="00CB0DA7">
        <w:rPr>
          <w:rFonts w:ascii="Times New Roman" w:eastAsia="Times New Roman" w:hAnsi="Times New Roman" w:cs="Times New Roman"/>
          <w:sz w:val="24"/>
          <w:szCs w:val="24"/>
          <w:lang w:eastAsia="pl-PL"/>
        </w:rPr>
        <w:t>c) podpisana kwalifikowanym podpisem elektronicznym osób uprawnionych do składania oświadczeń woli przez osobę uprawnioną/ osoby uprawnione.</w:t>
      </w:r>
    </w:p>
    <w:p w14:paraId="6D28CCD6" w14:textId="77777777" w:rsidR="00645F5A" w:rsidRPr="00645F5A" w:rsidRDefault="00645F5A">
      <w:pPr>
        <w:numPr>
          <w:ilvl w:val="0"/>
          <w:numId w:val="47"/>
        </w:numPr>
        <w:spacing w:after="0" w:line="240" w:lineRule="auto"/>
        <w:jc w:val="both"/>
        <w:textAlignment w:val="baseline"/>
        <w:rPr>
          <w:rFonts w:ascii="Times New Roman" w:eastAsia="Times New Roman" w:hAnsi="Times New Roman" w:cs="Times New Roman"/>
          <w:color w:val="000000"/>
          <w:sz w:val="24"/>
          <w:szCs w:val="24"/>
          <w:lang w:eastAsia="pl-PL"/>
        </w:rPr>
      </w:pPr>
      <w:r w:rsidRPr="00645F5A">
        <w:rPr>
          <w:rFonts w:ascii="Times New Roman" w:eastAsia="Times New Roman" w:hAnsi="Times New Roman" w:cs="Times New Roman"/>
          <w:color w:val="000000"/>
          <w:sz w:val="24"/>
          <w:szCs w:val="24"/>
          <w:lang w:eastAsia="pl-PL"/>
        </w:rPr>
        <w:t xml:space="preserve">W przypadku wykorzystania formatu podpisu </w:t>
      </w:r>
      <w:proofErr w:type="spellStart"/>
      <w:r w:rsidRPr="00645F5A">
        <w:rPr>
          <w:rFonts w:ascii="Times New Roman" w:eastAsia="Times New Roman" w:hAnsi="Times New Roman" w:cs="Times New Roman"/>
          <w:color w:val="000000"/>
          <w:sz w:val="24"/>
          <w:szCs w:val="24"/>
          <w:lang w:eastAsia="pl-PL"/>
        </w:rPr>
        <w:t>XAdES</w:t>
      </w:r>
      <w:proofErr w:type="spellEnd"/>
      <w:r w:rsidRPr="00645F5A">
        <w:rPr>
          <w:rFonts w:ascii="Times New Roman" w:eastAsia="Times New Roman" w:hAnsi="Times New Roman" w:cs="Times New Roman"/>
          <w:color w:val="000000"/>
          <w:sz w:val="24"/>
          <w:szCs w:val="24"/>
          <w:lang w:eastAsia="pl-PL"/>
        </w:rPr>
        <w:t xml:space="preserve"> zewnętrzny. Zamawiający wymaga dołączenia odpowiedniej ilości plików tj. podpisywanych plików z danymi oraz plików podpisu w formacie </w:t>
      </w:r>
      <w:proofErr w:type="spellStart"/>
      <w:r w:rsidRPr="00645F5A">
        <w:rPr>
          <w:rFonts w:ascii="Times New Roman" w:eastAsia="Times New Roman" w:hAnsi="Times New Roman" w:cs="Times New Roman"/>
          <w:color w:val="000000"/>
          <w:sz w:val="24"/>
          <w:szCs w:val="24"/>
          <w:lang w:eastAsia="pl-PL"/>
        </w:rPr>
        <w:t>XAdES</w:t>
      </w:r>
      <w:proofErr w:type="spellEnd"/>
      <w:r w:rsidRPr="00645F5A">
        <w:rPr>
          <w:rFonts w:ascii="Times New Roman" w:eastAsia="Times New Roman" w:hAnsi="Times New Roman" w:cs="Times New Roman"/>
          <w:color w:val="000000"/>
          <w:sz w:val="24"/>
          <w:szCs w:val="24"/>
          <w:lang w:eastAsia="pl-PL"/>
        </w:rPr>
        <w:t>.</w:t>
      </w:r>
    </w:p>
    <w:p w14:paraId="537D7865" w14:textId="77777777" w:rsidR="00645F5A" w:rsidRPr="00645F5A" w:rsidRDefault="00645F5A">
      <w:pPr>
        <w:numPr>
          <w:ilvl w:val="0"/>
          <w:numId w:val="47"/>
        </w:numPr>
        <w:spacing w:after="0" w:line="240" w:lineRule="auto"/>
        <w:contextualSpacing/>
        <w:jc w:val="both"/>
        <w:textAlignment w:val="baseline"/>
        <w:rPr>
          <w:rFonts w:ascii="Times New Roman" w:eastAsia="Times New Roman" w:hAnsi="Times New Roman" w:cs="Times New Roman"/>
          <w:color w:val="000000"/>
          <w:sz w:val="24"/>
          <w:szCs w:val="24"/>
          <w:lang w:eastAsia="pl-PL"/>
        </w:rPr>
      </w:pPr>
      <w:r w:rsidRPr="00645F5A">
        <w:rPr>
          <w:rFonts w:ascii="Times New Roman" w:eastAsia="Times New Roman" w:hAnsi="Times New Roman" w:cs="Times New Roman"/>
          <w:color w:val="000000"/>
          <w:sz w:val="24"/>
          <w:szCs w:val="24"/>
          <w:lang w:eastAsia="pl-PL"/>
        </w:rPr>
        <w:t xml:space="preserve">Zgodnie z art. 18 ust. 3 ustawy </w:t>
      </w:r>
      <w:proofErr w:type="spellStart"/>
      <w:r w:rsidRPr="00645F5A">
        <w:rPr>
          <w:rFonts w:ascii="Times New Roman" w:eastAsia="Times New Roman" w:hAnsi="Times New Roman" w:cs="Times New Roman"/>
          <w:color w:val="000000"/>
          <w:sz w:val="24"/>
          <w:szCs w:val="24"/>
          <w:lang w:eastAsia="pl-PL"/>
        </w:rPr>
        <w:t>Pzp</w:t>
      </w:r>
      <w:proofErr w:type="spellEnd"/>
      <w:r w:rsidRPr="00645F5A">
        <w:rPr>
          <w:rFonts w:ascii="Times New Roman" w:eastAsia="Times New Roman" w:hAnsi="Times New Roman" w:cs="Times New Roman"/>
          <w:color w:val="000000"/>
          <w:sz w:val="24"/>
          <w:szCs w:val="24"/>
          <w:lang w:eastAsia="pl-PL"/>
        </w:rPr>
        <w:t>, nie ujawnia się informacji stanowiących tajemnicę przedsiębiorstwa, w rozumieniu przepisów o zwalczaniu nieuczciwej konkurencji. Jeżeli wykonawca, nie później niż w terminie składania ofert, w sposób niebudzący wątpliwości zastrzegł, że nie mogą być one udostępniane oraz wykazał, załączając stosowne wyjaśnienia, iż zastrzeżone informacje stanowią tajemnicę przedsiębiorstwa. Na platformie w formularzu składania oferty znajduje się miejsce wyznaczone do dołączenia części oferty stanowiącej tajemnicę przedsiębiorstwa.</w:t>
      </w:r>
    </w:p>
    <w:p w14:paraId="0F80AC83" w14:textId="77777777" w:rsidR="00645F5A" w:rsidRPr="00645F5A" w:rsidRDefault="00645F5A">
      <w:pPr>
        <w:numPr>
          <w:ilvl w:val="0"/>
          <w:numId w:val="47"/>
        </w:numPr>
        <w:spacing w:after="0" w:line="240" w:lineRule="auto"/>
        <w:contextualSpacing/>
        <w:rPr>
          <w:rFonts w:ascii="Times New Roman" w:eastAsia="Calibri" w:hAnsi="Times New Roman" w:cs="Times New Roman"/>
          <w:sz w:val="24"/>
          <w:szCs w:val="24"/>
        </w:rPr>
      </w:pPr>
      <w:r w:rsidRPr="00645F5A">
        <w:rPr>
          <w:rFonts w:ascii="Times New Roman" w:eastAsia="Calibri" w:hAnsi="Times New Roman" w:cs="Times New Roman"/>
          <w:sz w:val="24"/>
          <w:szCs w:val="24"/>
        </w:rPr>
        <w:t>Maksymalny rozmiar pojedynczych plików przesyłanych za pośrednictwem platformy zakupowej wynosi 150 MB, w przypadku większych plików zalecamy skorzystać z instrukcji pakowania umieszczonej na platformie zakupowej.</w:t>
      </w:r>
    </w:p>
    <w:p w14:paraId="5666CDB1" w14:textId="77777777" w:rsidR="00645F5A" w:rsidRPr="00645F5A" w:rsidRDefault="00645F5A" w:rsidP="00645F5A">
      <w:pPr>
        <w:spacing w:after="0" w:line="240" w:lineRule="auto"/>
        <w:ind w:left="360"/>
        <w:contextualSpacing/>
        <w:rPr>
          <w:rFonts w:ascii="Times New Roman" w:eastAsia="Calibri" w:hAnsi="Times New Roman" w:cs="Times New Roman"/>
          <w:sz w:val="24"/>
          <w:szCs w:val="24"/>
        </w:rPr>
      </w:pPr>
      <w:r w:rsidRPr="00645F5A">
        <w:rPr>
          <w:rFonts w:ascii="Times New Roman" w:eastAsia="Calibri" w:hAnsi="Times New Roman" w:cs="Times New Roman"/>
          <w:sz w:val="24"/>
          <w:szCs w:val="24"/>
        </w:rPr>
        <w:t>Komunikacja poprzez Wyślij wiadomość do zamawiającego umożliwia dodanie do</w:t>
      </w:r>
    </w:p>
    <w:p w14:paraId="40EDF0AB" w14:textId="77777777" w:rsidR="00645F5A" w:rsidRPr="00645F5A" w:rsidRDefault="00645F5A" w:rsidP="00645F5A">
      <w:pPr>
        <w:spacing w:after="0" w:line="240" w:lineRule="auto"/>
        <w:ind w:left="360"/>
        <w:contextualSpacing/>
        <w:rPr>
          <w:rFonts w:ascii="Times New Roman" w:eastAsia="Calibri" w:hAnsi="Times New Roman" w:cs="Times New Roman"/>
          <w:sz w:val="24"/>
          <w:szCs w:val="24"/>
        </w:rPr>
      </w:pPr>
      <w:r w:rsidRPr="00645F5A">
        <w:rPr>
          <w:rFonts w:ascii="Times New Roman" w:eastAsia="Calibri" w:hAnsi="Times New Roman" w:cs="Times New Roman"/>
          <w:sz w:val="24"/>
          <w:szCs w:val="24"/>
        </w:rPr>
        <w:t>treści wysyłanej wiadomości plików lub spakowanego katalogu (załączników).</w:t>
      </w:r>
    </w:p>
    <w:p w14:paraId="0336A325" w14:textId="77777777" w:rsidR="00645F5A" w:rsidRPr="00645F5A" w:rsidRDefault="00645F5A" w:rsidP="00645F5A">
      <w:pPr>
        <w:spacing w:after="0" w:line="240" w:lineRule="auto"/>
        <w:ind w:left="360"/>
        <w:contextualSpacing/>
        <w:rPr>
          <w:rFonts w:ascii="Times New Roman" w:eastAsia="Calibri" w:hAnsi="Times New Roman" w:cs="Times New Roman"/>
          <w:sz w:val="24"/>
          <w:szCs w:val="24"/>
        </w:rPr>
      </w:pPr>
      <w:r w:rsidRPr="00645F5A">
        <w:rPr>
          <w:rFonts w:ascii="Times New Roman" w:eastAsia="Calibri" w:hAnsi="Times New Roman" w:cs="Times New Roman"/>
          <w:sz w:val="24"/>
          <w:szCs w:val="24"/>
        </w:rPr>
        <w:t>Występuje limit objętości plików lub spakowanych folderów do ilości 10 plików lub</w:t>
      </w:r>
    </w:p>
    <w:p w14:paraId="621D7FCE" w14:textId="77777777" w:rsidR="00645F5A" w:rsidRPr="00645F5A" w:rsidRDefault="00645F5A" w:rsidP="00645F5A">
      <w:pPr>
        <w:spacing w:after="0" w:line="240" w:lineRule="auto"/>
        <w:ind w:left="360"/>
        <w:contextualSpacing/>
        <w:rPr>
          <w:rFonts w:ascii="Times New Roman" w:eastAsia="Calibri" w:hAnsi="Times New Roman" w:cs="Times New Roman"/>
          <w:sz w:val="24"/>
          <w:szCs w:val="24"/>
        </w:rPr>
      </w:pPr>
      <w:r w:rsidRPr="00645F5A">
        <w:rPr>
          <w:rFonts w:ascii="Times New Roman" w:eastAsia="Calibri" w:hAnsi="Times New Roman" w:cs="Times New Roman"/>
          <w:sz w:val="24"/>
          <w:szCs w:val="24"/>
        </w:rPr>
        <w:t>spakowanych folderów przy maksymalnej sumarycznej wielkości 500 MB.</w:t>
      </w:r>
    </w:p>
    <w:p w14:paraId="20BCF8FA" w14:textId="77777777" w:rsidR="00645F5A" w:rsidRPr="00645F5A" w:rsidRDefault="00645F5A">
      <w:pPr>
        <w:numPr>
          <w:ilvl w:val="0"/>
          <w:numId w:val="47"/>
        </w:numPr>
        <w:spacing w:after="0" w:line="240" w:lineRule="auto"/>
        <w:contextualSpacing/>
        <w:rPr>
          <w:rFonts w:ascii="Times New Roman" w:eastAsia="Calibri" w:hAnsi="Times New Roman" w:cs="Times New Roman"/>
          <w:sz w:val="24"/>
          <w:szCs w:val="24"/>
        </w:rPr>
      </w:pPr>
      <w:r w:rsidRPr="00645F5A">
        <w:rPr>
          <w:rFonts w:ascii="Times New Roman" w:eastAsia="Calibri" w:hAnsi="Times New Roman" w:cs="Times New Roman"/>
          <w:sz w:val="24"/>
          <w:szCs w:val="24"/>
        </w:rPr>
        <w:t>Zamawiający, zgodnie z Rozporządzeniem Prezesa Rady Ministrów z dnia 30 grudnia 2020r. w sprawie sposobu sporządzania i przekazywania informacji oraz wymagań technicznych dla dokumentów elektronicznych oraz środków komunikacji elektronicznej w postępowaniu o udzielenie zamówienia publicznego, określa niezbędne wymagania sprzętowo - aplikacyjne umożliwiające pracę na platformazakupowa.pl, tj.:</w:t>
      </w:r>
    </w:p>
    <w:p w14:paraId="0CA851F6" w14:textId="77777777" w:rsidR="00645F5A" w:rsidRPr="00645F5A" w:rsidRDefault="00645F5A">
      <w:pPr>
        <w:numPr>
          <w:ilvl w:val="0"/>
          <w:numId w:val="48"/>
        </w:numPr>
        <w:spacing w:after="0" w:line="240" w:lineRule="auto"/>
        <w:contextualSpacing/>
        <w:rPr>
          <w:rFonts w:ascii="Times New Roman" w:eastAsia="Calibri" w:hAnsi="Times New Roman" w:cs="Times New Roman"/>
          <w:sz w:val="24"/>
          <w:szCs w:val="24"/>
        </w:rPr>
      </w:pPr>
      <w:r w:rsidRPr="00645F5A">
        <w:rPr>
          <w:rFonts w:ascii="Times New Roman" w:eastAsia="Calibri" w:hAnsi="Times New Roman" w:cs="Times New Roman"/>
          <w:sz w:val="24"/>
          <w:szCs w:val="24"/>
        </w:rPr>
        <w:t xml:space="preserve">stały dostęp do sieci Internet o gwarantowanej przepustowości nie mniejszej niż 512 </w:t>
      </w:r>
      <w:proofErr w:type="spellStart"/>
      <w:r w:rsidRPr="00645F5A">
        <w:rPr>
          <w:rFonts w:ascii="Times New Roman" w:eastAsia="Calibri" w:hAnsi="Times New Roman" w:cs="Times New Roman"/>
          <w:sz w:val="24"/>
          <w:szCs w:val="24"/>
        </w:rPr>
        <w:t>kb</w:t>
      </w:r>
      <w:proofErr w:type="spellEnd"/>
      <w:r w:rsidRPr="00645F5A">
        <w:rPr>
          <w:rFonts w:ascii="Times New Roman" w:eastAsia="Calibri" w:hAnsi="Times New Roman" w:cs="Times New Roman"/>
          <w:sz w:val="24"/>
          <w:szCs w:val="24"/>
        </w:rPr>
        <w:t>/s,</w:t>
      </w:r>
    </w:p>
    <w:p w14:paraId="305CF441" w14:textId="77777777" w:rsidR="00645F5A" w:rsidRPr="00645F5A" w:rsidRDefault="00645F5A">
      <w:pPr>
        <w:numPr>
          <w:ilvl w:val="0"/>
          <w:numId w:val="48"/>
        </w:numPr>
        <w:spacing w:line="240" w:lineRule="auto"/>
        <w:contextualSpacing/>
        <w:rPr>
          <w:rFonts w:ascii="Times New Roman" w:eastAsia="Calibri" w:hAnsi="Times New Roman" w:cs="Times New Roman"/>
          <w:sz w:val="24"/>
          <w:szCs w:val="24"/>
        </w:rPr>
      </w:pPr>
      <w:r w:rsidRPr="00645F5A">
        <w:rPr>
          <w:rFonts w:ascii="Times New Roman" w:eastAsia="Calibri" w:hAnsi="Times New Roman" w:cs="Times New Roman"/>
          <w:sz w:val="24"/>
          <w:szCs w:val="24"/>
        </w:rPr>
        <w:t>komputer klasy PC lub MAC o następującej konfiguracji: pamięć min. 2 GB Ram, procesor Intel IV 2 GHZ lub jego nowsza wersja, jeden z systemów operacyjnych - MS Windows 7, Mac Os x 10 4, Linux, lub ich nowsze wersje,</w:t>
      </w:r>
    </w:p>
    <w:p w14:paraId="791329B1" w14:textId="77777777" w:rsidR="00645F5A" w:rsidRPr="00645F5A" w:rsidRDefault="00645F5A">
      <w:pPr>
        <w:numPr>
          <w:ilvl w:val="0"/>
          <w:numId w:val="48"/>
        </w:numPr>
        <w:spacing w:line="240" w:lineRule="auto"/>
        <w:contextualSpacing/>
        <w:rPr>
          <w:rFonts w:ascii="Times New Roman" w:eastAsia="Calibri" w:hAnsi="Times New Roman" w:cs="Times New Roman"/>
          <w:sz w:val="24"/>
          <w:szCs w:val="24"/>
        </w:rPr>
      </w:pPr>
      <w:r w:rsidRPr="00645F5A">
        <w:rPr>
          <w:rFonts w:ascii="Times New Roman" w:eastAsia="Calibri" w:hAnsi="Times New Roman" w:cs="Times New Roman"/>
          <w:sz w:val="24"/>
          <w:szCs w:val="24"/>
        </w:rPr>
        <w:t>zainstalowana dowolna, inna przeglądarka internetowa niż Internet Explorer,</w:t>
      </w:r>
    </w:p>
    <w:p w14:paraId="6F336176" w14:textId="77777777" w:rsidR="00645F5A" w:rsidRPr="00645F5A" w:rsidRDefault="00645F5A">
      <w:pPr>
        <w:numPr>
          <w:ilvl w:val="0"/>
          <w:numId w:val="48"/>
        </w:numPr>
        <w:spacing w:line="240" w:lineRule="auto"/>
        <w:contextualSpacing/>
        <w:rPr>
          <w:rFonts w:ascii="Times New Roman" w:eastAsia="Calibri" w:hAnsi="Times New Roman" w:cs="Times New Roman"/>
          <w:sz w:val="24"/>
          <w:szCs w:val="24"/>
        </w:rPr>
      </w:pPr>
      <w:r w:rsidRPr="00645F5A">
        <w:rPr>
          <w:rFonts w:ascii="Times New Roman" w:eastAsia="Calibri" w:hAnsi="Times New Roman" w:cs="Times New Roman"/>
          <w:sz w:val="24"/>
          <w:szCs w:val="24"/>
        </w:rPr>
        <w:t>włączona obsługa JavaScript,</w:t>
      </w:r>
    </w:p>
    <w:p w14:paraId="212ED6F1" w14:textId="77777777" w:rsidR="00645F5A" w:rsidRPr="00645F5A" w:rsidRDefault="00645F5A">
      <w:pPr>
        <w:numPr>
          <w:ilvl w:val="0"/>
          <w:numId w:val="48"/>
        </w:numPr>
        <w:spacing w:line="240" w:lineRule="auto"/>
        <w:contextualSpacing/>
        <w:rPr>
          <w:rFonts w:ascii="Times New Roman" w:eastAsia="Calibri" w:hAnsi="Times New Roman" w:cs="Times New Roman"/>
          <w:sz w:val="24"/>
          <w:szCs w:val="24"/>
        </w:rPr>
      </w:pPr>
      <w:r w:rsidRPr="00645F5A">
        <w:rPr>
          <w:rFonts w:ascii="Times New Roman" w:eastAsia="Calibri" w:hAnsi="Times New Roman" w:cs="Times New Roman"/>
          <w:sz w:val="24"/>
          <w:szCs w:val="24"/>
        </w:rPr>
        <w:t xml:space="preserve">zainstalowany program Adobe </w:t>
      </w:r>
      <w:proofErr w:type="spellStart"/>
      <w:r w:rsidRPr="00645F5A">
        <w:rPr>
          <w:rFonts w:ascii="Times New Roman" w:eastAsia="Calibri" w:hAnsi="Times New Roman" w:cs="Times New Roman"/>
          <w:sz w:val="24"/>
          <w:szCs w:val="24"/>
        </w:rPr>
        <w:t>Acrobat</w:t>
      </w:r>
      <w:proofErr w:type="spellEnd"/>
      <w:r w:rsidRPr="00645F5A">
        <w:rPr>
          <w:rFonts w:ascii="Times New Roman" w:eastAsia="Calibri" w:hAnsi="Times New Roman" w:cs="Times New Roman"/>
          <w:sz w:val="24"/>
          <w:szCs w:val="24"/>
        </w:rPr>
        <w:t xml:space="preserve"> Reader lub inny obsługujący format plików .pdf,</w:t>
      </w:r>
    </w:p>
    <w:p w14:paraId="1CF8A4C2" w14:textId="77777777" w:rsidR="00645F5A" w:rsidRPr="00645F5A" w:rsidRDefault="00645F5A">
      <w:pPr>
        <w:numPr>
          <w:ilvl w:val="0"/>
          <w:numId w:val="48"/>
        </w:numPr>
        <w:spacing w:line="240" w:lineRule="auto"/>
        <w:contextualSpacing/>
        <w:rPr>
          <w:rFonts w:ascii="Times New Roman" w:eastAsia="Calibri" w:hAnsi="Times New Roman" w:cs="Times New Roman"/>
          <w:sz w:val="24"/>
          <w:szCs w:val="24"/>
        </w:rPr>
      </w:pPr>
      <w:r w:rsidRPr="00645F5A">
        <w:rPr>
          <w:rFonts w:ascii="Times New Roman" w:eastAsia="Calibri" w:hAnsi="Times New Roman" w:cs="Times New Roman"/>
          <w:sz w:val="24"/>
          <w:szCs w:val="24"/>
        </w:rPr>
        <w:t>szyfrowanie na platformazakupowa.pl odbywa się za pomocą protokołu TLS 1.3.</w:t>
      </w:r>
    </w:p>
    <w:p w14:paraId="09D56BB7" w14:textId="77777777" w:rsidR="00645F5A" w:rsidRPr="00645F5A" w:rsidRDefault="00645F5A">
      <w:pPr>
        <w:numPr>
          <w:ilvl w:val="0"/>
          <w:numId w:val="48"/>
        </w:numPr>
        <w:spacing w:line="240" w:lineRule="auto"/>
        <w:contextualSpacing/>
        <w:rPr>
          <w:rFonts w:ascii="Times New Roman" w:eastAsia="Calibri" w:hAnsi="Times New Roman" w:cs="Times New Roman"/>
          <w:sz w:val="24"/>
          <w:szCs w:val="24"/>
        </w:rPr>
      </w:pPr>
      <w:r w:rsidRPr="00645F5A">
        <w:rPr>
          <w:rFonts w:ascii="Times New Roman" w:eastAsia="Calibri" w:hAnsi="Times New Roman" w:cs="Times New Roman"/>
          <w:sz w:val="24"/>
          <w:szCs w:val="24"/>
        </w:rPr>
        <w:t>oznaczenie czasu odbioru danych przez platformę zakupową stanowi datę oraz dokładny czas (</w:t>
      </w:r>
      <w:proofErr w:type="spellStart"/>
      <w:r w:rsidRPr="00645F5A">
        <w:rPr>
          <w:rFonts w:ascii="Times New Roman" w:eastAsia="Calibri" w:hAnsi="Times New Roman" w:cs="Times New Roman"/>
          <w:sz w:val="24"/>
          <w:szCs w:val="24"/>
        </w:rPr>
        <w:t>hh:mm:ss</w:t>
      </w:r>
      <w:proofErr w:type="spellEnd"/>
      <w:r w:rsidRPr="00645F5A">
        <w:rPr>
          <w:rFonts w:ascii="Times New Roman" w:eastAsia="Calibri" w:hAnsi="Times New Roman" w:cs="Times New Roman"/>
          <w:sz w:val="24"/>
          <w:szCs w:val="24"/>
        </w:rPr>
        <w:t>) generowany wg. czasu lokalnego serwera synchronizowanego z zegarem Głównego Urzędu Miar.</w:t>
      </w:r>
    </w:p>
    <w:p w14:paraId="5B91F8A9" w14:textId="77777777" w:rsidR="00645F5A" w:rsidRPr="00645F5A" w:rsidRDefault="00645F5A">
      <w:pPr>
        <w:numPr>
          <w:ilvl w:val="0"/>
          <w:numId w:val="47"/>
        </w:numPr>
        <w:spacing w:line="240" w:lineRule="auto"/>
        <w:contextualSpacing/>
        <w:rPr>
          <w:rFonts w:ascii="Times New Roman" w:eastAsia="Calibri" w:hAnsi="Times New Roman" w:cs="Times New Roman"/>
          <w:sz w:val="24"/>
          <w:szCs w:val="24"/>
        </w:rPr>
      </w:pPr>
      <w:r w:rsidRPr="00645F5A">
        <w:rPr>
          <w:rFonts w:ascii="Times New Roman" w:eastAsia="Calibri" w:hAnsi="Times New Roman" w:cs="Times New Roman"/>
          <w:sz w:val="24"/>
          <w:szCs w:val="24"/>
        </w:rPr>
        <w:t>Wykonawca, przystępując do niniejszego postępowania o udzielenie zamówienia publicznego:</w:t>
      </w:r>
    </w:p>
    <w:p w14:paraId="09FD598B" w14:textId="77777777" w:rsidR="00645F5A" w:rsidRPr="00645F5A" w:rsidRDefault="00645F5A">
      <w:pPr>
        <w:numPr>
          <w:ilvl w:val="0"/>
          <w:numId w:val="49"/>
        </w:numPr>
        <w:spacing w:line="240" w:lineRule="auto"/>
        <w:contextualSpacing/>
        <w:rPr>
          <w:rFonts w:ascii="Times New Roman" w:eastAsia="Calibri" w:hAnsi="Times New Roman" w:cs="Times New Roman"/>
          <w:sz w:val="24"/>
          <w:szCs w:val="24"/>
        </w:rPr>
      </w:pPr>
      <w:r w:rsidRPr="00645F5A">
        <w:rPr>
          <w:rFonts w:ascii="Times New Roman" w:eastAsia="Calibri" w:hAnsi="Times New Roman" w:cs="Times New Roman"/>
          <w:sz w:val="24"/>
          <w:szCs w:val="24"/>
        </w:rPr>
        <w:t>akceptuje warunki korzystania z platformazakupowa.pl określone w Regulaminie zamieszczonym na stronie internetowej pod linkiem  w zakładce „Regulamin" oraz uznaje go za wiążący,</w:t>
      </w:r>
    </w:p>
    <w:p w14:paraId="5760DD6C" w14:textId="6E6BA692" w:rsidR="00645F5A" w:rsidRPr="00645F5A" w:rsidRDefault="00645F5A">
      <w:pPr>
        <w:numPr>
          <w:ilvl w:val="0"/>
          <w:numId w:val="49"/>
        </w:numPr>
        <w:spacing w:line="240" w:lineRule="auto"/>
        <w:contextualSpacing/>
        <w:rPr>
          <w:rFonts w:ascii="Times New Roman" w:eastAsia="Calibri" w:hAnsi="Times New Roman" w:cs="Times New Roman"/>
          <w:sz w:val="24"/>
          <w:szCs w:val="24"/>
        </w:rPr>
      </w:pPr>
      <w:r w:rsidRPr="00645F5A">
        <w:rPr>
          <w:rFonts w:ascii="Times New Roman" w:eastAsia="Calibri" w:hAnsi="Times New Roman" w:cs="Times New Roman"/>
          <w:sz w:val="24"/>
          <w:szCs w:val="24"/>
        </w:rPr>
        <w:t xml:space="preserve">zapoznał i stosuje się do Instrukcji składania ofert/wniosków </w:t>
      </w:r>
    </w:p>
    <w:p w14:paraId="3A1B4D5B" w14:textId="77777777" w:rsidR="00645F5A" w:rsidRPr="00645F5A" w:rsidRDefault="00645F5A">
      <w:pPr>
        <w:numPr>
          <w:ilvl w:val="0"/>
          <w:numId w:val="47"/>
        </w:numPr>
        <w:spacing w:after="0" w:line="240" w:lineRule="auto"/>
        <w:contextualSpacing/>
        <w:jc w:val="both"/>
        <w:rPr>
          <w:rFonts w:ascii="Times New Roman" w:eastAsia="Cambria" w:hAnsi="Times New Roman" w:cs="Times New Roman"/>
          <w:sz w:val="24"/>
          <w:szCs w:val="24"/>
        </w:rPr>
      </w:pPr>
      <w:bookmarkStart w:id="4" w:name="_Hlk169591548"/>
      <w:r w:rsidRPr="00645F5A">
        <w:rPr>
          <w:rFonts w:ascii="Times New Roman" w:eastAsia="Cambria" w:hAnsi="Times New Roman" w:cs="Times New Roman"/>
          <w:sz w:val="24"/>
          <w:szCs w:val="24"/>
        </w:rPr>
        <w:lastRenderedPageBreak/>
        <w:t xml:space="preserve">Każdy załączany plik zawierający dokumenty, oświadczenia lub pełnomocnictwa musi być uprzednio podpisany przez upoważnione osoby reprezentujące odpowiednio wykonawcę, współkonsorcjanta. </w:t>
      </w:r>
    </w:p>
    <w:bookmarkEnd w:id="4"/>
    <w:p w14:paraId="56A0700D" w14:textId="2D8354C6" w:rsidR="00645F5A" w:rsidRDefault="00645F5A">
      <w:pPr>
        <w:pStyle w:val="Akapitzlist"/>
        <w:numPr>
          <w:ilvl w:val="0"/>
          <w:numId w:val="47"/>
        </w:numPr>
        <w:spacing w:after="0" w:line="240" w:lineRule="auto"/>
        <w:jc w:val="both"/>
        <w:rPr>
          <w:rFonts w:ascii="Times New Roman" w:eastAsia="Cambria" w:hAnsi="Times New Roman" w:cs="Times New Roman"/>
          <w:sz w:val="24"/>
          <w:szCs w:val="24"/>
        </w:rPr>
      </w:pPr>
      <w:r w:rsidRPr="00645F5A">
        <w:rPr>
          <w:rFonts w:ascii="Times New Roman" w:eastAsia="Cambria" w:hAnsi="Times New Roman" w:cs="Times New Roman"/>
          <w:sz w:val="24"/>
          <w:szCs w:val="24"/>
        </w:rPr>
        <w:t>Format przesyłanych danych winien być zgodny z   Rozporządzeniem Prezesa Rady Ministrów z dnia 2</w:t>
      </w:r>
      <w:r w:rsidR="000C5F9F">
        <w:rPr>
          <w:rFonts w:ascii="Times New Roman" w:eastAsia="Cambria" w:hAnsi="Times New Roman" w:cs="Times New Roman"/>
          <w:sz w:val="24"/>
          <w:szCs w:val="24"/>
        </w:rPr>
        <w:t>1</w:t>
      </w:r>
      <w:r w:rsidRPr="00645F5A">
        <w:rPr>
          <w:rFonts w:ascii="Times New Roman" w:eastAsia="Cambria" w:hAnsi="Times New Roman" w:cs="Times New Roman"/>
          <w:sz w:val="24"/>
          <w:szCs w:val="24"/>
        </w:rPr>
        <w:t xml:space="preserve"> </w:t>
      </w:r>
      <w:r w:rsidR="000C5F9F">
        <w:rPr>
          <w:rFonts w:ascii="Times New Roman" w:eastAsia="Cambria" w:hAnsi="Times New Roman" w:cs="Times New Roman"/>
          <w:sz w:val="24"/>
          <w:szCs w:val="24"/>
        </w:rPr>
        <w:t>maja</w:t>
      </w:r>
      <w:r w:rsidRPr="00645F5A">
        <w:rPr>
          <w:rFonts w:ascii="Times New Roman" w:eastAsia="Cambria" w:hAnsi="Times New Roman" w:cs="Times New Roman"/>
          <w:sz w:val="24"/>
          <w:szCs w:val="24"/>
        </w:rPr>
        <w:t xml:space="preserve"> 2024r </w:t>
      </w:r>
      <w:r w:rsidRPr="004F4981">
        <w:rPr>
          <w:rFonts w:ascii="Times New Roman" w:eastAsia="Cambria" w:hAnsi="Times New Roman" w:cs="Times New Roman"/>
          <w:sz w:val="24"/>
          <w:szCs w:val="24"/>
        </w:rPr>
        <w:t>w sprawie Krajowych Ram Interoperacyjności, minimalnych wymagań dla rejestrów publicznych i wymiany informacji w postaci elektronicznej oraz minimalnych wymagań dla systemów teleinformatycznych.</w:t>
      </w:r>
    </w:p>
    <w:p w14:paraId="63F777D7" w14:textId="77777777" w:rsidR="00645F5A" w:rsidRPr="001B65BA" w:rsidRDefault="00645F5A">
      <w:pPr>
        <w:pStyle w:val="Akapitzlist"/>
        <w:numPr>
          <w:ilvl w:val="0"/>
          <w:numId w:val="47"/>
        </w:numPr>
        <w:spacing w:after="0" w:line="240" w:lineRule="auto"/>
        <w:jc w:val="both"/>
        <w:rPr>
          <w:rFonts w:ascii="Times New Roman" w:eastAsia="Cambria" w:hAnsi="Times New Roman" w:cs="Times New Roman"/>
          <w:sz w:val="24"/>
          <w:szCs w:val="24"/>
        </w:rPr>
      </w:pPr>
      <w:r w:rsidRPr="001B65BA">
        <w:rPr>
          <w:rFonts w:ascii="Times New Roman" w:eastAsia="Cambria" w:hAnsi="Times New Roman" w:cs="Times New Roman"/>
          <w:sz w:val="24"/>
          <w:szCs w:val="24"/>
        </w:rPr>
        <w:t>Zamawiający rekomenduje wykorzystanie formatów: .pdf .</w:t>
      </w:r>
      <w:proofErr w:type="spellStart"/>
      <w:r w:rsidRPr="001B65BA">
        <w:rPr>
          <w:rFonts w:ascii="Times New Roman" w:eastAsia="Cambria" w:hAnsi="Times New Roman" w:cs="Times New Roman"/>
          <w:sz w:val="24"/>
          <w:szCs w:val="24"/>
        </w:rPr>
        <w:t>doc</w:t>
      </w:r>
      <w:proofErr w:type="spellEnd"/>
      <w:r w:rsidRPr="001B65BA">
        <w:rPr>
          <w:rFonts w:ascii="Times New Roman" w:eastAsia="Cambria" w:hAnsi="Times New Roman" w:cs="Times New Roman"/>
          <w:sz w:val="24"/>
          <w:szCs w:val="24"/>
        </w:rPr>
        <w:t xml:space="preserve"> .</w:t>
      </w:r>
      <w:proofErr w:type="spellStart"/>
      <w:r w:rsidRPr="001B65BA">
        <w:rPr>
          <w:rFonts w:ascii="Times New Roman" w:eastAsia="Cambria" w:hAnsi="Times New Roman" w:cs="Times New Roman"/>
          <w:sz w:val="24"/>
          <w:szCs w:val="24"/>
        </w:rPr>
        <w:t>docx</w:t>
      </w:r>
      <w:proofErr w:type="spellEnd"/>
      <w:r w:rsidRPr="001B65BA">
        <w:rPr>
          <w:rFonts w:ascii="Times New Roman" w:eastAsia="Cambria" w:hAnsi="Times New Roman" w:cs="Times New Roman"/>
          <w:sz w:val="24"/>
          <w:szCs w:val="24"/>
        </w:rPr>
        <w:t xml:space="preserve"> .xls .</w:t>
      </w:r>
      <w:proofErr w:type="spellStart"/>
      <w:r w:rsidRPr="001B65BA">
        <w:rPr>
          <w:rFonts w:ascii="Times New Roman" w:eastAsia="Cambria" w:hAnsi="Times New Roman" w:cs="Times New Roman"/>
          <w:sz w:val="24"/>
          <w:szCs w:val="24"/>
        </w:rPr>
        <w:t>xlsx</w:t>
      </w:r>
      <w:proofErr w:type="spellEnd"/>
      <w:r w:rsidRPr="001B65BA">
        <w:rPr>
          <w:rFonts w:ascii="Times New Roman" w:eastAsia="Cambria" w:hAnsi="Times New Roman" w:cs="Times New Roman"/>
          <w:sz w:val="24"/>
          <w:szCs w:val="24"/>
        </w:rPr>
        <w:t xml:space="preserve"> .jpg (.</w:t>
      </w:r>
      <w:proofErr w:type="spellStart"/>
      <w:r w:rsidRPr="001B65BA">
        <w:rPr>
          <w:rFonts w:ascii="Times New Roman" w:eastAsia="Cambria" w:hAnsi="Times New Roman" w:cs="Times New Roman"/>
          <w:sz w:val="24"/>
          <w:szCs w:val="24"/>
        </w:rPr>
        <w:t>jpeg</w:t>
      </w:r>
      <w:proofErr w:type="spellEnd"/>
      <w:r w:rsidRPr="001B65BA">
        <w:rPr>
          <w:rFonts w:ascii="Times New Roman" w:eastAsia="Cambria" w:hAnsi="Times New Roman" w:cs="Times New Roman"/>
          <w:sz w:val="24"/>
          <w:szCs w:val="24"/>
        </w:rPr>
        <w:t>) ze szczególnym wskazaniem na .pdf</w:t>
      </w:r>
    </w:p>
    <w:p w14:paraId="27BD5A22" w14:textId="55A2DE47" w:rsidR="00645F5A" w:rsidRPr="001B65BA" w:rsidRDefault="00645F5A">
      <w:pPr>
        <w:pStyle w:val="Akapitzlist"/>
        <w:numPr>
          <w:ilvl w:val="0"/>
          <w:numId w:val="47"/>
        </w:numPr>
        <w:spacing w:after="0" w:line="240" w:lineRule="auto"/>
        <w:jc w:val="both"/>
        <w:rPr>
          <w:rFonts w:ascii="Times New Roman" w:eastAsia="Cambria" w:hAnsi="Times New Roman" w:cs="Times New Roman"/>
          <w:sz w:val="24"/>
          <w:szCs w:val="24"/>
        </w:rPr>
      </w:pPr>
      <w:r w:rsidRPr="001B65BA">
        <w:rPr>
          <w:rFonts w:ascii="Times New Roman" w:eastAsia="Cambria" w:hAnsi="Times New Roman" w:cs="Times New Roman"/>
          <w:sz w:val="24"/>
          <w:szCs w:val="24"/>
        </w:rPr>
        <w:t>W celu ewentualnej kompresji danych Zamawiający rekomenduje wykorzystanie jednego z formatów</w:t>
      </w:r>
      <w:r>
        <w:rPr>
          <w:rFonts w:ascii="Times New Roman" w:eastAsia="Cambria" w:hAnsi="Times New Roman" w:cs="Times New Roman"/>
          <w:sz w:val="24"/>
          <w:szCs w:val="24"/>
        </w:rPr>
        <w:t xml:space="preserve"> </w:t>
      </w:r>
      <w:r w:rsidRPr="001B65BA">
        <w:rPr>
          <w:rFonts w:ascii="Times New Roman" w:eastAsia="Cambria" w:hAnsi="Times New Roman" w:cs="Times New Roman"/>
          <w:sz w:val="24"/>
          <w:szCs w:val="24"/>
        </w:rPr>
        <w:t xml:space="preserve"> zip</w:t>
      </w:r>
      <w:r>
        <w:rPr>
          <w:rFonts w:ascii="Times New Roman" w:eastAsia="Cambria" w:hAnsi="Times New Roman" w:cs="Times New Roman"/>
          <w:sz w:val="24"/>
          <w:szCs w:val="24"/>
        </w:rPr>
        <w:t xml:space="preserve"> lub </w:t>
      </w:r>
      <w:r w:rsidRPr="001B65BA">
        <w:rPr>
          <w:rFonts w:ascii="Times New Roman" w:eastAsia="Cambria" w:hAnsi="Times New Roman" w:cs="Times New Roman"/>
          <w:sz w:val="24"/>
          <w:szCs w:val="24"/>
        </w:rPr>
        <w:t>7Z</w:t>
      </w:r>
      <w:r w:rsidR="009F6E6C">
        <w:rPr>
          <w:rFonts w:ascii="Times New Roman" w:eastAsia="Cambria" w:hAnsi="Times New Roman" w:cs="Times New Roman"/>
          <w:sz w:val="24"/>
          <w:szCs w:val="24"/>
        </w:rPr>
        <w:t xml:space="preserve"> </w:t>
      </w:r>
      <w:r w:rsidR="009F6E6C" w:rsidRPr="009F6E6C">
        <w:rPr>
          <w:rFonts w:ascii="Tahoma" w:eastAsia="Times New Roman" w:hAnsi="Tahoma" w:cs="Tahoma"/>
          <w:sz w:val="20"/>
          <w:szCs w:val="20"/>
          <w:lang w:eastAsia="pl-PL"/>
        </w:rPr>
        <w:t xml:space="preserve"> lecz dopuszcza również format .</w:t>
      </w:r>
      <w:proofErr w:type="spellStart"/>
      <w:r w:rsidR="009F6E6C" w:rsidRPr="009F6E6C">
        <w:rPr>
          <w:rFonts w:ascii="Tahoma" w:eastAsia="Times New Roman" w:hAnsi="Tahoma" w:cs="Tahoma"/>
          <w:sz w:val="20"/>
          <w:szCs w:val="20"/>
          <w:lang w:eastAsia="pl-PL"/>
        </w:rPr>
        <w:t>rar</w:t>
      </w:r>
      <w:proofErr w:type="spellEnd"/>
      <w:r w:rsidR="009F6E6C" w:rsidRPr="009F6E6C">
        <w:rPr>
          <w:rFonts w:ascii="Tahoma" w:eastAsia="Times New Roman" w:hAnsi="Tahoma" w:cs="Tahoma"/>
          <w:sz w:val="20"/>
          <w:szCs w:val="20"/>
          <w:lang w:eastAsia="pl-PL"/>
        </w:rPr>
        <w:t>.</w:t>
      </w:r>
    </w:p>
    <w:p w14:paraId="31CFE0AB" w14:textId="77777777" w:rsidR="00645F5A" w:rsidRPr="00645F5A" w:rsidRDefault="00645F5A">
      <w:pPr>
        <w:pStyle w:val="Akapitzlist"/>
        <w:numPr>
          <w:ilvl w:val="0"/>
          <w:numId w:val="47"/>
        </w:numPr>
        <w:spacing w:line="240" w:lineRule="auto"/>
        <w:rPr>
          <w:rFonts w:ascii="Times New Roman" w:eastAsia="Times New Roman" w:hAnsi="Times New Roman" w:cs="Times New Roman"/>
          <w:sz w:val="24"/>
          <w:szCs w:val="24"/>
          <w:lang w:eastAsia="pl-PL"/>
        </w:rPr>
      </w:pPr>
      <w:r w:rsidRPr="00645F5A">
        <w:rPr>
          <w:rFonts w:ascii="Times New Roman" w:eastAsia="Times New Roman" w:hAnsi="Times New Roman" w:cs="Times New Roman"/>
          <w:sz w:val="24"/>
          <w:szCs w:val="24"/>
          <w:lang w:eastAsia="pl-PL"/>
        </w:rPr>
        <w:t xml:space="preserve">Ze względu na niskie ryzyko naruszenia integralności pliku oraz łatwiejszą weryfikację podpisu, zamawiający zaleca, w miarę możliwości, przekonwertowanie plików składających się na ofertę na format .pdf  i opatrzenie ich podpisem kwalifikowanym </w:t>
      </w:r>
      <w:proofErr w:type="spellStart"/>
      <w:r w:rsidRPr="00645F5A">
        <w:rPr>
          <w:rFonts w:ascii="Times New Roman" w:eastAsia="Times New Roman" w:hAnsi="Times New Roman" w:cs="Times New Roman"/>
          <w:sz w:val="24"/>
          <w:szCs w:val="24"/>
          <w:lang w:eastAsia="pl-PL"/>
        </w:rPr>
        <w:t>PAdES</w:t>
      </w:r>
      <w:proofErr w:type="spellEnd"/>
      <w:r w:rsidRPr="00645F5A">
        <w:rPr>
          <w:rFonts w:ascii="Times New Roman" w:eastAsia="Times New Roman" w:hAnsi="Times New Roman" w:cs="Times New Roman"/>
          <w:sz w:val="24"/>
          <w:szCs w:val="24"/>
          <w:lang w:eastAsia="pl-PL"/>
        </w:rPr>
        <w:t xml:space="preserve">. </w:t>
      </w:r>
    </w:p>
    <w:p w14:paraId="0EEAD22C" w14:textId="77777777" w:rsidR="00645F5A" w:rsidRPr="00645F5A" w:rsidRDefault="00645F5A">
      <w:pPr>
        <w:pStyle w:val="Akapitzlist"/>
        <w:numPr>
          <w:ilvl w:val="0"/>
          <w:numId w:val="47"/>
        </w:numPr>
        <w:spacing w:line="240" w:lineRule="auto"/>
        <w:rPr>
          <w:rFonts w:ascii="Times New Roman" w:eastAsia="Times New Roman" w:hAnsi="Times New Roman" w:cs="Times New Roman"/>
          <w:sz w:val="24"/>
          <w:szCs w:val="24"/>
          <w:lang w:eastAsia="pl-PL"/>
        </w:rPr>
      </w:pPr>
      <w:r w:rsidRPr="00645F5A">
        <w:rPr>
          <w:rFonts w:ascii="Times New Roman" w:eastAsia="Times New Roman" w:hAnsi="Times New Roman" w:cs="Times New Roman"/>
          <w:sz w:val="24"/>
          <w:szCs w:val="24"/>
          <w:lang w:eastAsia="pl-PL"/>
        </w:rPr>
        <w:t xml:space="preserve">Pliki w innych formatach niż PDF zaleca się opatrzyć zewnętrznym podpisem </w:t>
      </w:r>
      <w:proofErr w:type="spellStart"/>
      <w:r w:rsidRPr="00645F5A">
        <w:rPr>
          <w:rFonts w:ascii="Times New Roman" w:eastAsia="Times New Roman" w:hAnsi="Times New Roman" w:cs="Times New Roman"/>
          <w:sz w:val="24"/>
          <w:szCs w:val="24"/>
          <w:lang w:eastAsia="pl-PL"/>
        </w:rPr>
        <w:t>XAdES</w:t>
      </w:r>
      <w:proofErr w:type="spellEnd"/>
      <w:r w:rsidRPr="00645F5A">
        <w:rPr>
          <w:rFonts w:ascii="Times New Roman" w:eastAsia="Times New Roman" w:hAnsi="Times New Roman" w:cs="Times New Roman"/>
          <w:sz w:val="24"/>
          <w:szCs w:val="24"/>
          <w:lang w:eastAsia="pl-PL"/>
        </w:rPr>
        <w:t>. Wykonawca powinien pamiętać, aby plik z podpisem przekazywać łącznie z dokumentem podpisywanym.</w:t>
      </w:r>
    </w:p>
    <w:p w14:paraId="13F88DE7" w14:textId="51025727" w:rsidR="006C797E" w:rsidRPr="002128B3" w:rsidRDefault="006C797E">
      <w:pPr>
        <w:pStyle w:val="Akapitzlist"/>
        <w:numPr>
          <w:ilvl w:val="0"/>
          <w:numId w:val="47"/>
        </w:numPr>
        <w:spacing w:after="0" w:line="240" w:lineRule="auto"/>
        <w:jc w:val="both"/>
        <w:rPr>
          <w:rFonts w:ascii="Times New Roman" w:eastAsia="Cambria" w:hAnsi="Times New Roman" w:cs="Times New Roman"/>
          <w:sz w:val="24"/>
          <w:szCs w:val="24"/>
        </w:rPr>
      </w:pPr>
      <w:r w:rsidRPr="002128B3">
        <w:rPr>
          <w:rFonts w:ascii="Times New Roman" w:eastAsia="Cambria" w:hAnsi="Times New Roman" w:cs="Times New Roman"/>
          <w:sz w:val="24"/>
          <w:szCs w:val="24"/>
        </w:rPr>
        <w:t xml:space="preserve">Wykonawca może zwrócić się do Zamawiającego o wyjaśnienie treści specyfikacji warunków zamówienia. Zamawiający jest obowiązany udzielić wyjaśnień niezwłocznie, jednak nie później niż na 6 dni przed upływem terminu składania ofert, pod warunkiem że wniosek o wyjaśnienie treści SWZ wpłynął do Zamawiającego nie później niż na 14 dni przez upływem terminu składania ofert. </w:t>
      </w:r>
    </w:p>
    <w:p w14:paraId="41689136" w14:textId="7809D83A" w:rsidR="006C797E" w:rsidRPr="002128B3" w:rsidRDefault="006C797E">
      <w:pPr>
        <w:pStyle w:val="Akapitzlist"/>
        <w:numPr>
          <w:ilvl w:val="0"/>
          <w:numId w:val="47"/>
        </w:numPr>
        <w:spacing w:after="0" w:line="240" w:lineRule="auto"/>
        <w:jc w:val="both"/>
        <w:rPr>
          <w:rFonts w:ascii="Times New Roman" w:eastAsia="Times New Roman" w:hAnsi="Times New Roman" w:cs="Times New Roman"/>
          <w:sz w:val="24"/>
          <w:szCs w:val="24"/>
          <w:lang w:eastAsia="pl-PL"/>
        </w:rPr>
      </w:pPr>
      <w:r w:rsidRPr="002128B3">
        <w:rPr>
          <w:rFonts w:ascii="Times New Roman" w:eastAsia="Times New Roman" w:hAnsi="Times New Roman" w:cs="Times New Roman"/>
          <w:sz w:val="24"/>
          <w:szCs w:val="24"/>
          <w:lang w:eastAsia="pl-PL"/>
        </w:rPr>
        <w:t>Jeżeli Zamawiający nie udzieli wyjaśnień w terminie o którym mowa w pkt. 1</w:t>
      </w:r>
      <w:r>
        <w:rPr>
          <w:rFonts w:ascii="Times New Roman" w:eastAsia="Times New Roman" w:hAnsi="Times New Roman" w:cs="Times New Roman"/>
          <w:sz w:val="24"/>
          <w:szCs w:val="24"/>
          <w:lang w:eastAsia="pl-PL"/>
        </w:rPr>
        <w:t>9</w:t>
      </w:r>
      <w:r w:rsidRPr="002128B3">
        <w:rPr>
          <w:rFonts w:ascii="Times New Roman" w:eastAsia="Times New Roman" w:hAnsi="Times New Roman" w:cs="Times New Roman"/>
          <w:sz w:val="24"/>
          <w:szCs w:val="24"/>
          <w:lang w:eastAsia="pl-PL"/>
        </w:rPr>
        <w:t>, przedłuży termin składania ofert o czas niezbędny do zapoznania się wszystkich zainteresowanych wykonawców z wyjaśnieniami niezbędnymi do należytego przygotowania i złożenia oferty. Przedłużenie terminu składania ofert nie wpływa na bieg terminu składania wniosku o wyjaśnienie treści SWZ.</w:t>
      </w:r>
    </w:p>
    <w:p w14:paraId="6397AA98" w14:textId="5703CDA8" w:rsidR="006C797E" w:rsidRPr="002128B3" w:rsidRDefault="006C797E">
      <w:pPr>
        <w:pStyle w:val="Akapitzlist"/>
        <w:numPr>
          <w:ilvl w:val="0"/>
          <w:numId w:val="47"/>
        </w:numPr>
        <w:spacing w:after="0" w:line="240" w:lineRule="auto"/>
        <w:jc w:val="both"/>
        <w:rPr>
          <w:rFonts w:ascii="Times New Roman" w:eastAsia="Times New Roman" w:hAnsi="Times New Roman" w:cs="Times New Roman"/>
          <w:sz w:val="24"/>
          <w:szCs w:val="24"/>
          <w:lang w:eastAsia="pl-PL"/>
        </w:rPr>
      </w:pPr>
      <w:r w:rsidRPr="002128B3">
        <w:rPr>
          <w:rFonts w:ascii="Times New Roman" w:eastAsia="Times New Roman" w:hAnsi="Times New Roman" w:cs="Times New Roman"/>
          <w:sz w:val="24"/>
          <w:szCs w:val="24"/>
          <w:lang w:eastAsia="pl-PL"/>
        </w:rPr>
        <w:t>W przypadku gdy wniosek o wyjaśnienie treści SWZ nie wpłynie w terminie o którym mowa w pkt. 1</w:t>
      </w:r>
      <w:r>
        <w:rPr>
          <w:rFonts w:ascii="Times New Roman" w:eastAsia="Times New Roman" w:hAnsi="Times New Roman" w:cs="Times New Roman"/>
          <w:sz w:val="24"/>
          <w:szCs w:val="24"/>
          <w:lang w:eastAsia="pl-PL"/>
        </w:rPr>
        <w:t>9</w:t>
      </w:r>
      <w:r w:rsidRPr="002128B3">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 xml:space="preserve"> </w:t>
      </w:r>
      <w:r w:rsidRPr="002128B3">
        <w:rPr>
          <w:rFonts w:ascii="Times New Roman" w:eastAsia="Times New Roman" w:hAnsi="Times New Roman" w:cs="Times New Roman"/>
          <w:sz w:val="24"/>
          <w:szCs w:val="24"/>
          <w:lang w:eastAsia="pl-PL"/>
        </w:rPr>
        <w:t>Zamawiający nie ma obowiązku udzielenia wyjaśnień SWZ oraz obowiązku przedłużenia terminu składania ofert.</w:t>
      </w:r>
    </w:p>
    <w:p w14:paraId="4C786B39" w14:textId="77777777" w:rsidR="006C797E" w:rsidRPr="002128B3" w:rsidRDefault="006C797E">
      <w:pPr>
        <w:pStyle w:val="Akapitzlist"/>
        <w:keepNext/>
        <w:numPr>
          <w:ilvl w:val="0"/>
          <w:numId w:val="47"/>
        </w:numPr>
        <w:spacing w:after="0" w:line="240" w:lineRule="auto"/>
        <w:jc w:val="both"/>
        <w:outlineLvl w:val="1"/>
        <w:rPr>
          <w:rFonts w:ascii="Times New Roman" w:eastAsia="Times New Roman" w:hAnsi="Times New Roman" w:cs="Times New Roman"/>
          <w:bCs/>
          <w:sz w:val="24"/>
          <w:szCs w:val="24"/>
          <w:lang w:eastAsia="pl-PL"/>
        </w:rPr>
      </w:pPr>
      <w:r w:rsidRPr="002128B3">
        <w:rPr>
          <w:rFonts w:ascii="Times New Roman" w:eastAsia="Times New Roman" w:hAnsi="Times New Roman" w:cs="Times New Roman"/>
          <w:bCs/>
          <w:sz w:val="24"/>
          <w:szCs w:val="24"/>
          <w:lang w:eastAsia="pl-PL"/>
        </w:rPr>
        <w:t xml:space="preserve">W uzasadnionych przypadkach Zamawiający może przed upływem terminu składania ofert zmienić treść SWZ. Dokonaną zmianę treści SWZ Zamawiający udostępni na stronie internetowej prowadzonego postepowania. </w:t>
      </w:r>
    </w:p>
    <w:p w14:paraId="42B65A06" w14:textId="77777777" w:rsidR="006C797E" w:rsidRPr="002128B3" w:rsidRDefault="006C797E">
      <w:pPr>
        <w:pStyle w:val="Akapitzlist"/>
        <w:numPr>
          <w:ilvl w:val="0"/>
          <w:numId w:val="47"/>
        </w:numPr>
        <w:spacing w:after="0" w:line="240" w:lineRule="auto"/>
        <w:jc w:val="both"/>
        <w:rPr>
          <w:rFonts w:ascii="Times New Roman" w:eastAsia="Cambria" w:hAnsi="Times New Roman" w:cs="Times New Roman"/>
          <w:sz w:val="24"/>
          <w:szCs w:val="24"/>
        </w:rPr>
      </w:pPr>
      <w:r w:rsidRPr="002128B3">
        <w:rPr>
          <w:rFonts w:ascii="Times New Roman" w:eastAsia="Cambria" w:hAnsi="Times New Roman" w:cs="Times New Roman"/>
          <w:sz w:val="24"/>
          <w:szCs w:val="24"/>
        </w:rPr>
        <w:t xml:space="preserve">Osoby uprawnione do porozumiewania się z wykonawcami: Sylwia Oberska  Dział  Zamówień Publicznych, pok. E056, e-mail : soberska@uck.katowice.pl w godzinach pracy od poniedziałku do </w:t>
      </w:r>
      <w:r w:rsidRPr="007C7A34">
        <w:rPr>
          <w:rFonts w:ascii="Times New Roman" w:eastAsia="Cambria" w:hAnsi="Times New Roman" w:cs="Times New Roman"/>
          <w:sz w:val="24"/>
          <w:szCs w:val="24"/>
        </w:rPr>
        <w:t>piątku godz. 7.00 – 14.00.</w:t>
      </w:r>
    </w:p>
    <w:p w14:paraId="775E5046" w14:textId="77777777" w:rsidR="0024462A" w:rsidRDefault="0024462A" w:rsidP="00EA1F0E">
      <w:pPr>
        <w:keepNext/>
        <w:spacing w:after="0" w:line="240" w:lineRule="auto"/>
        <w:outlineLvl w:val="1"/>
        <w:rPr>
          <w:rFonts w:ascii="Times New Roman" w:eastAsia="Times New Roman" w:hAnsi="Times New Roman" w:cs="Times New Roman"/>
          <w:b/>
          <w:sz w:val="24"/>
          <w:szCs w:val="24"/>
          <w:lang w:eastAsia="pl-PL"/>
        </w:rPr>
      </w:pPr>
    </w:p>
    <w:p w14:paraId="2D27CEE4" w14:textId="77777777" w:rsidR="008861C2" w:rsidRPr="00EC32C1" w:rsidRDefault="008861C2" w:rsidP="00EA1F0E">
      <w:pPr>
        <w:keepNext/>
        <w:spacing w:after="0" w:line="240" w:lineRule="auto"/>
        <w:outlineLvl w:val="1"/>
        <w:rPr>
          <w:rFonts w:ascii="Times New Roman" w:eastAsia="Times New Roman" w:hAnsi="Times New Roman" w:cs="Times New Roman"/>
          <w:b/>
          <w:color w:val="FF0000"/>
          <w:sz w:val="24"/>
          <w:szCs w:val="24"/>
          <w:lang w:eastAsia="pl-PL"/>
        </w:rPr>
      </w:pPr>
    </w:p>
    <w:p w14:paraId="0848409B" w14:textId="4DB0168F" w:rsidR="00EA1F0E" w:rsidRPr="008661C0" w:rsidRDefault="002128B3" w:rsidP="00EA1F0E">
      <w:pPr>
        <w:keepNext/>
        <w:spacing w:after="0" w:line="240" w:lineRule="auto"/>
        <w:outlineLvl w:val="1"/>
        <w:rPr>
          <w:rFonts w:ascii="Times New Roman" w:eastAsia="Times New Roman" w:hAnsi="Times New Roman" w:cs="Times New Roman"/>
          <w:b/>
          <w:color w:val="000000" w:themeColor="text1"/>
          <w:sz w:val="24"/>
          <w:szCs w:val="24"/>
          <w:lang w:eastAsia="pl-PL"/>
        </w:rPr>
      </w:pPr>
      <w:r w:rsidRPr="008661C0">
        <w:rPr>
          <w:rFonts w:ascii="Times New Roman" w:eastAsia="Times New Roman" w:hAnsi="Times New Roman" w:cs="Times New Roman"/>
          <w:b/>
          <w:color w:val="000000" w:themeColor="text1"/>
          <w:sz w:val="24"/>
          <w:szCs w:val="24"/>
          <w:lang w:eastAsia="pl-PL"/>
        </w:rPr>
        <w:t>I</w:t>
      </w:r>
      <w:r w:rsidR="00EA1F0E" w:rsidRPr="008661C0">
        <w:rPr>
          <w:rFonts w:ascii="Times New Roman" w:eastAsia="Times New Roman" w:hAnsi="Times New Roman" w:cs="Times New Roman"/>
          <w:b/>
          <w:color w:val="000000" w:themeColor="text1"/>
          <w:sz w:val="24"/>
          <w:szCs w:val="24"/>
          <w:lang w:eastAsia="pl-PL"/>
        </w:rPr>
        <w:t>X. TERMIN ZWIĄZANIA OFERTĄ</w:t>
      </w:r>
    </w:p>
    <w:p w14:paraId="56E31CB3" w14:textId="515591A1" w:rsidR="000D62C3" w:rsidRPr="008661C0" w:rsidRDefault="00EA1F0E" w:rsidP="009D6047">
      <w:pPr>
        <w:numPr>
          <w:ilvl w:val="0"/>
          <w:numId w:val="23"/>
        </w:numPr>
        <w:spacing w:after="0" w:line="240" w:lineRule="auto"/>
        <w:contextualSpacing/>
        <w:jc w:val="both"/>
        <w:rPr>
          <w:rFonts w:ascii="Times New Roman" w:eastAsia="Times New Roman" w:hAnsi="Times New Roman" w:cs="Times New Roman"/>
          <w:color w:val="000000" w:themeColor="text1"/>
          <w:sz w:val="24"/>
          <w:szCs w:val="24"/>
          <w:lang w:eastAsia="pl-PL"/>
        </w:rPr>
      </w:pPr>
      <w:r w:rsidRPr="008661C0">
        <w:rPr>
          <w:rFonts w:ascii="Times New Roman" w:eastAsia="Times New Roman" w:hAnsi="Times New Roman" w:cs="Times New Roman"/>
          <w:color w:val="000000" w:themeColor="text1"/>
          <w:sz w:val="24"/>
          <w:szCs w:val="24"/>
          <w:lang w:eastAsia="pl-PL"/>
        </w:rPr>
        <w:t>Wykonawca jest związany ofertą do dnia</w:t>
      </w:r>
      <w:r w:rsidR="008861C2" w:rsidRPr="008661C0">
        <w:rPr>
          <w:rFonts w:ascii="Times New Roman" w:eastAsia="Times New Roman" w:hAnsi="Times New Roman" w:cs="Times New Roman"/>
          <w:color w:val="000000" w:themeColor="text1"/>
          <w:sz w:val="24"/>
          <w:szCs w:val="24"/>
          <w:lang w:eastAsia="pl-PL"/>
        </w:rPr>
        <w:t xml:space="preserve"> </w:t>
      </w:r>
      <w:r w:rsidR="00FB6B95" w:rsidRPr="008661C0">
        <w:rPr>
          <w:rFonts w:ascii="Times New Roman" w:eastAsia="Times New Roman" w:hAnsi="Times New Roman" w:cs="Times New Roman"/>
          <w:color w:val="000000" w:themeColor="text1"/>
          <w:sz w:val="24"/>
          <w:szCs w:val="24"/>
          <w:lang w:eastAsia="pl-PL"/>
        </w:rPr>
        <w:t>10</w:t>
      </w:r>
      <w:r w:rsidR="008861C2" w:rsidRPr="008661C0">
        <w:rPr>
          <w:rFonts w:ascii="Times New Roman" w:eastAsia="Times New Roman" w:hAnsi="Times New Roman" w:cs="Times New Roman"/>
          <w:color w:val="000000" w:themeColor="text1"/>
          <w:sz w:val="24"/>
          <w:szCs w:val="24"/>
          <w:lang w:eastAsia="pl-PL"/>
        </w:rPr>
        <w:t>.0</w:t>
      </w:r>
      <w:r w:rsidR="00EC32C1" w:rsidRPr="008661C0">
        <w:rPr>
          <w:rFonts w:ascii="Times New Roman" w:eastAsia="Times New Roman" w:hAnsi="Times New Roman" w:cs="Times New Roman"/>
          <w:color w:val="000000" w:themeColor="text1"/>
          <w:sz w:val="24"/>
          <w:szCs w:val="24"/>
          <w:lang w:eastAsia="pl-PL"/>
        </w:rPr>
        <w:t>8</w:t>
      </w:r>
      <w:r w:rsidR="008861C2" w:rsidRPr="008661C0">
        <w:rPr>
          <w:rFonts w:ascii="Times New Roman" w:eastAsia="Times New Roman" w:hAnsi="Times New Roman" w:cs="Times New Roman"/>
          <w:color w:val="000000" w:themeColor="text1"/>
          <w:sz w:val="24"/>
          <w:szCs w:val="24"/>
          <w:lang w:eastAsia="pl-PL"/>
        </w:rPr>
        <w:t>.</w:t>
      </w:r>
      <w:r w:rsidR="00C074FE" w:rsidRPr="008661C0">
        <w:rPr>
          <w:rFonts w:ascii="Times New Roman" w:eastAsia="Times New Roman" w:hAnsi="Times New Roman" w:cs="Times New Roman"/>
          <w:color w:val="000000" w:themeColor="text1"/>
          <w:sz w:val="24"/>
          <w:szCs w:val="24"/>
          <w:lang w:eastAsia="pl-PL"/>
        </w:rPr>
        <w:t>202</w:t>
      </w:r>
      <w:r w:rsidR="0024462A" w:rsidRPr="008661C0">
        <w:rPr>
          <w:rFonts w:ascii="Times New Roman" w:eastAsia="Times New Roman" w:hAnsi="Times New Roman" w:cs="Times New Roman"/>
          <w:color w:val="000000" w:themeColor="text1"/>
          <w:sz w:val="24"/>
          <w:szCs w:val="24"/>
          <w:lang w:eastAsia="pl-PL"/>
        </w:rPr>
        <w:t>5</w:t>
      </w:r>
      <w:r w:rsidR="00F13D47" w:rsidRPr="008661C0">
        <w:rPr>
          <w:rFonts w:ascii="Times New Roman" w:eastAsia="Times New Roman" w:hAnsi="Times New Roman" w:cs="Times New Roman"/>
          <w:color w:val="000000" w:themeColor="text1"/>
          <w:sz w:val="24"/>
          <w:szCs w:val="24"/>
          <w:lang w:eastAsia="pl-PL"/>
        </w:rPr>
        <w:t>r</w:t>
      </w:r>
    </w:p>
    <w:p w14:paraId="61D0E72D" w14:textId="77777777" w:rsidR="00EA1F0E" w:rsidRPr="00F34926" w:rsidRDefault="000D62C3" w:rsidP="009D6047">
      <w:pPr>
        <w:numPr>
          <w:ilvl w:val="0"/>
          <w:numId w:val="23"/>
        </w:numPr>
        <w:spacing w:after="0" w:line="240" w:lineRule="auto"/>
        <w:contextualSpacing/>
        <w:jc w:val="both"/>
        <w:rPr>
          <w:rFonts w:ascii="Times New Roman" w:eastAsia="Times New Roman" w:hAnsi="Times New Roman" w:cs="Times New Roman"/>
          <w:sz w:val="24"/>
          <w:szCs w:val="24"/>
          <w:lang w:eastAsia="pl-PL"/>
        </w:rPr>
      </w:pPr>
      <w:r w:rsidRPr="00F34926">
        <w:rPr>
          <w:rFonts w:ascii="Times New Roman" w:eastAsia="Times New Roman" w:hAnsi="Times New Roman" w:cs="Times New Roman"/>
          <w:sz w:val="24"/>
          <w:szCs w:val="24"/>
          <w:lang w:eastAsia="pl-PL"/>
        </w:rPr>
        <w:t>Pie</w:t>
      </w:r>
      <w:r w:rsidR="00EA1F0E" w:rsidRPr="00F34926">
        <w:rPr>
          <w:rFonts w:ascii="Times New Roman" w:eastAsia="Times New Roman" w:hAnsi="Times New Roman" w:cs="Times New Roman"/>
          <w:sz w:val="24"/>
          <w:szCs w:val="24"/>
          <w:lang w:eastAsia="pl-PL"/>
        </w:rPr>
        <w:t>rwszym dniem terminu związania ofertą jest dzień, w którym upływa termin składania ofert.</w:t>
      </w:r>
    </w:p>
    <w:p w14:paraId="2641959F" w14:textId="77777777" w:rsidR="00EA1F0E" w:rsidRPr="002128B3" w:rsidRDefault="00EA1F0E" w:rsidP="009D6047">
      <w:pPr>
        <w:numPr>
          <w:ilvl w:val="0"/>
          <w:numId w:val="23"/>
        </w:numPr>
        <w:autoSpaceDE w:val="0"/>
        <w:autoSpaceDN w:val="0"/>
        <w:adjustRightInd w:val="0"/>
        <w:spacing w:after="0" w:line="240" w:lineRule="auto"/>
        <w:contextualSpacing/>
        <w:jc w:val="both"/>
        <w:rPr>
          <w:rFonts w:ascii="Times New Roman" w:eastAsia="Cambria" w:hAnsi="Times New Roman" w:cs="Times New Roman"/>
          <w:color w:val="000000"/>
          <w:sz w:val="24"/>
          <w:szCs w:val="24"/>
        </w:rPr>
      </w:pPr>
      <w:r w:rsidRPr="00F34926">
        <w:rPr>
          <w:rFonts w:ascii="Times New Roman" w:eastAsia="Cambria" w:hAnsi="Times New Roman" w:cs="Times New Roman"/>
          <w:sz w:val="24"/>
          <w:szCs w:val="24"/>
        </w:rPr>
        <w:t xml:space="preserve">W przypadku gdy wybór najkorzystniejszej oferty </w:t>
      </w:r>
      <w:r w:rsidRPr="002128B3">
        <w:rPr>
          <w:rFonts w:ascii="Times New Roman" w:eastAsia="Cambria" w:hAnsi="Times New Roman" w:cs="Times New Roman"/>
          <w:color w:val="000000"/>
          <w:sz w:val="24"/>
          <w:szCs w:val="24"/>
        </w:rPr>
        <w:t xml:space="preserve">nie nastąpi przed upływem terminu związania ofertą, o którym mowa w pkt. 1  zamawiający przed upływem terminu związania ofertą, zwróci się jednokrotnie do wykonawców o wyrażenie zgody na przedłużenie tego terminu o wskazywany przez niego okres, nie dłuższy niż 60 dni. </w:t>
      </w:r>
    </w:p>
    <w:p w14:paraId="3D15BA4C" w14:textId="77777777" w:rsidR="00EA1F0E" w:rsidRPr="002128B3" w:rsidRDefault="00EA1F0E" w:rsidP="009D6047">
      <w:pPr>
        <w:numPr>
          <w:ilvl w:val="0"/>
          <w:numId w:val="23"/>
        </w:numPr>
        <w:spacing w:after="0" w:line="240" w:lineRule="auto"/>
        <w:contextualSpacing/>
        <w:jc w:val="both"/>
        <w:rPr>
          <w:rFonts w:ascii="Times New Roman" w:eastAsia="Times New Roman" w:hAnsi="Times New Roman" w:cs="Times New Roman"/>
          <w:sz w:val="24"/>
          <w:szCs w:val="24"/>
          <w:lang w:eastAsia="pl-PL"/>
        </w:rPr>
      </w:pPr>
      <w:r w:rsidRPr="002128B3">
        <w:rPr>
          <w:rFonts w:ascii="Times New Roman" w:eastAsia="Cambria" w:hAnsi="Times New Roman" w:cs="Times New Roman"/>
          <w:color w:val="000000"/>
          <w:sz w:val="24"/>
          <w:szCs w:val="24"/>
        </w:rPr>
        <w:t xml:space="preserve">Przedłużenie terminu związania ofertą, o którym mowa w pkt. </w:t>
      </w:r>
      <w:r w:rsidR="00CE6524">
        <w:rPr>
          <w:rFonts w:ascii="Times New Roman" w:eastAsia="Cambria" w:hAnsi="Times New Roman" w:cs="Times New Roman"/>
          <w:color w:val="000000"/>
          <w:sz w:val="24"/>
          <w:szCs w:val="24"/>
        </w:rPr>
        <w:t>3</w:t>
      </w:r>
      <w:r w:rsidRPr="002128B3">
        <w:rPr>
          <w:rFonts w:ascii="Times New Roman" w:eastAsia="Cambria" w:hAnsi="Times New Roman" w:cs="Times New Roman"/>
          <w:color w:val="000000"/>
          <w:sz w:val="24"/>
          <w:szCs w:val="24"/>
        </w:rPr>
        <w:t>, wymaga złożenia przez wykonawcę pisemnego oświadczenia o wyrażeniu zgody na przedłużenie terminu związania ofertą.</w:t>
      </w:r>
    </w:p>
    <w:p w14:paraId="0598BEAB" w14:textId="77777777" w:rsidR="00EA1F0E" w:rsidRDefault="00EA1F0E" w:rsidP="00EA1F0E">
      <w:pPr>
        <w:spacing w:after="0" w:line="240" w:lineRule="auto"/>
        <w:contextualSpacing/>
        <w:jc w:val="both"/>
        <w:rPr>
          <w:rFonts w:ascii="Tahoma" w:eastAsia="Cambria" w:hAnsi="Tahoma" w:cs="Tahoma"/>
          <w:color w:val="000000"/>
          <w:sz w:val="20"/>
          <w:szCs w:val="20"/>
        </w:rPr>
      </w:pPr>
    </w:p>
    <w:p w14:paraId="141EB0B6" w14:textId="77777777" w:rsidR="008861C2" w:rsidRDefault="008861C2" w:rsidP="00EA1F0E">
      <w:pPr>
        <w:spacing w:after="0" w:line="240" w:lineRule="auto"/>
        <w:contextualSpacing/>
        <w:jc w:val="both"/>
        <w:rPr>
          <w:rFonts w:ascii="Tahoma" w:eastAsia="Cambria" w:hAnsi="Tahoma" w:cs="Tahoma"/>
          <w:color w:val="000000"/>
          <w:sz w:val="20"/>
          <w:szCs w:val="20"/>
        </w:rPr>
      </w:pPr>
    </w:p>
    <w:p w14:paraId="513DF36D" w14:textId="77777777" w:rsidR="00355111" w:rsidRPr="004A446F" w:rsidRDefault="00355111" w:rsidP="00355111">
      <w:pPr>
        <w:keepNext/>
        <w:spacing w:after="0" w:line="240" w:lineRule="auto"/>
        <w:outlineLvl w:val="1"/>
        <w:rPr>
          <w:rFonts w:ascii="Times New Roman" w:eastAsia="Times New Roman" w:hAnsi="Times New Roman" w:cs="Times New Roman"/>
          <w:b/>
          <w:sz w:val="24"/>
          <w:szCs w:val="24"/>
          <w:lang w:eastAsia="pl-PL"/>
        </w:rPr>
      </w:pPr>
      <w:r w:rsidRPr="004A446F">
        <w:rPr>
          <w:rFonts w:ascii="Times New Roman" w:eastAsia="Times New Roman" w:hAnsi="Times New Roman" w:cs="Times New Roman"/>
          <w:b/>
          <w:sz w:val="24"/>
          <w:szCs w:val="24"/>
          <w:lang w:eastAsia="pl-PL"/>
        </w:rPr>
        <w:t>X. OPIS SPOSOBU PRZYGOTOWYWANIA OFERTY</w:t>
      </w:r>
    </w:p>
    <w:p w14:paraId="50B07DEE" w14:textId="77777777" w:rsidR="00355111" w:rsidRDefault="00355111" w:rsidP="00F764E5">
      <w:pPr>
        <w:numPr>
          <w:ilvl w:val="0"/>
          <w:numId w:val="2"/>
        </w:numPr>
        <w:spacing w:after="0" w:line="240" w:lineRule="auto"/>
        <w:jc w:val="both"/>
        <w:rPr>
          <w:rFonts w:ascii="Times New Roman" w:eastAsia="Times New Roman" w:hAnsi="Times New Roman" w:cs="Times New Roman"/>
          <w:sz w:val="24"/>
          <w:szCs w:val="24"/>
          <w:lang w:eastAsia="pl-PL"/>
        </w:rPr>
      </w:pPr>
      <w:r w:rsidRPr="00F764E5">
        <w:rPr>
          <w:rFonts w:ascii="Times New Roman" w:eastAsia="Times New Roman" w:hAnsi="Times New Roman" w:cs="Times New Roman"/>
          <w:sz w:val="24"/>
          <w:szCs w:val="24"/>
          <w:lang w:eastAsia="pl-PL"/>
        </w:rPr>
        <w:t>Wykonawca  ponosi wszelkie koszty przygotowania i złożenia oferty.</w:t>
      </w:r>
    </w:p>
    <w:p w14:paraId="1DDBEB6E" w14:textId="22854822" w:rsidR="00CC34C8" w:rsidRPr="00B53BFD" w:rsidRDefault="00CC34C8" w:rsidP="00B53BFD">
      <w:pPr>
        <w:pStyle w:val="Akapitzlist"/>
        <w:numPr>
          <w:ilvl w:val="0"/>
          <w:numId w:val="2"/>
        </w:numPr>
        <w:tabs>
          <w:tab w:val="num" w:pos="567"/>
        </w:tabs>
        <w:spacing w:after="0" w:line="240" w:lineRule="auto"/>
        <w:jc w:val="both"/>
        <w:rPr>
          <w:rFonts w:ascii="Times New Roman" w:eastAsia="Times New Roman" w:hAnsi="Times New Roman" w:cs="Times New Roman"/>
          <w:sz w:val="24"/>
          <w:szCs w:val="24"/>
          <w:lang w:eastAsia="pl-PL"/>
        </w:rPr>
      </w:pPr>
      <w:r w:rsidRPr="00B53BFD">
        <w:rPr>
          <w:rFonts w:ascii="Times New Roman" w:eastAsia="Times New Roman" w:hAnsi="Times New Roman" w:cs="Times New Roman"/>
          <w:sz w:val="24"/>
          <w:szCs w:val="24"/>
          <w:lang w:eastAsia="pl-PL"/>
        </w:rPr>
        <w:lastRenderedPageBreak/>
        <w:t xml:space="preserve">  Każdy wykonawca może złożyć tylko jedną ofertę na dowolną ilość części.</w:t>
      </w:r>
    </w:p>
    <w:p w14:paraId="18E397E1" w14:textId="77777777" w:rsidR="00355111" w:rsidRPr="00EC2EC1" w:rsidRDefault="00355111" w:rsidP="00F764E5">
      <w:pPr>
        <w:numPr>
          <w:ilvl w:val="0"/>
          <w:numId w:val="2"/>
        </w:numPr>
        <w:spacing w:after="0" w:line="240" w:lineRule="auto"/>
        <w:jc w:val="both"/>
        <w:rPr>
          <w:rFonts w:ascii="Times New Roman" w:eastAsia="Times New Roman" w:hAnsi="Times New Roman" w:cs="Times New Roman"/>
          <w:sz w:val="24"/>
          <w:szCs w:val="24"/>
          <w:lang w:eastAsia="pl-PL"/>
        </w:rPr>
      </w:pPr>
      <w:r w:rsidRPr="00F764E5">
        <w:rPr>
          <w:rFonts w:ascii="Times New Roman" w:eastAsia="Times New Roman" w:hAnsi="Times New Roman" w:cs="Times New Roman"/>
          <w:sz w:val="24"/>
          <w:szCs w:val="24"/>
          <w:lang w:eastAsia="pl-PL"/>
        </w:rPr>
        <w:t xml:space="preserve">Ofertę sporządza się w </w:t>
      </w:r>
      <w:r w:rsidRPr="00F764E5">
        <w:rPr>
          <w:rFonts w:ascii="Times New Roman" w:eastAsia="Times New Roman" w:hAnsi="Times New Roman" w:cs="Times New Roman"/>
          <w:sz w:val="24"/>
          <w:szCs w:val="24"/>
          <w:u w:val="single"/>
          <w:lang w:eastAsia="pl-PL"/>
        </w:rPr>
        <w:t>języku polskim</w:t>
      </w:r>
      <w:r w:rsidRPr="00F764E5">
        <w:rPr>
          <w:rFonts w:ascii="Times New Roman" w:eastAsia="Times New Roman" w:hAnsi="Times New Roman" w:cs="Times New Roman"/>
          <w:sz w:val="24"/>
          <w:szCs w:val="24"/>
          <w:lang w:eastAsia="pl-PL"/>
        </w:rPr>
        <w:t xml:space="preserve"> z zachowaniem formy </w:t>
      </w:r>
      <w:r w:rsidR="00C80402" w:rsidRPr="00F764E5">
        <w:rPr>
          <w:rFonts w:ascii="Times New Roman" w:eastAsia="Times New Roman" w:hAnsi="Times New Roman" w:cs="Times New Roman"/>
          <w:sz w:val="24"/>
          <w:szCs w:val="24"/>
          <w:lang w:eastAsia="pl-PL"/>
        </w:rPr>
        <w:t xml:space="preserve">elektronicznej </w:t>
      </w:r>
      <w:r w:rsidRPr="00F764E5">
        <w:rPr>
          <w:rFonts w:ascii="Times New Roman" w:eastAsia="Times New Roman" w:hAnsi="Times New Roman" w:cs="Times New Roman"/>
          <w:sz w:val="24"/>
          <w:szCs w:val="24"/>
          <w:lang w:eastAsia="pl-PL"/>
        </w:rPr>
        <w:t xml:space="preserve"> pod </w:t>
      </w:r>
      <w:r w:rsidRPr="00EC2EC1">
        <w:rPr>
          <w:rFonts w:ascii="Times New Roman" w:eastAsia="Times New Roman" w:hAnsi="Times New Roman" w:cs="Times New Roman"/>
          <w:sz w:val="24"/>
          <w:szCs w:val="24"/>
          <w:lang w:eastAsia="pl-PL"/>
        </w:rPr>
        <w:t>rygorem nieważności.</w:t>
      </w:r>
    </w:p>
    <w:p w14:paraId="6E466010" w14:textId="77777777" w:rsidR="00355111" w:rsidRPr="00A501AB" w:rsidRDefault="00355111" w:rsidP="00F764E5">
      <w:pPr>
        <w:numPr>
          <w:ilvl w:val="0"/>
          <w:numId w:val="2"/>
        </w:numPr>
        <w:spacing w:after="0" w:line="240" w:lineRule="auto"/>
        <w:jc w:val="both"/>
        <w:rPr>
          <w:rFonts w:ascii="Times New Roman" w:eastAsia="Times New Roman" w:hAnsi="Times New Roman" w:cs="Times New Roman"/>
          <w:b/>
          <w:sz w:val="24"/>
          <w:szCs w:val="24"/>
          <w:u w:val="single"/>
          <w:lang w:eastAsia="pl-PL"/>
        </w:rPr>
      </w:pPr>
      <w:r w:rsidRPr="00A501AB">
        <w:rPr>
          <w:rFonts w:ascii="Times New Roman" w:eastAsia="Times New Roman" w:hAnsi="Times New Roman" w:cs="Times New Roman"/>
          <w:b/>
          <w:sz w:val="24"/>
          <w:szCs w:val="24"/>
          <w:u w:val="single"/>
          <w:lang w:eastAsia="pl-PL"/>
        </w:rPr>
        <w:t>Zamawiający wymaga, załączenia w ofercie następujących dokumentów:</w:t>
      </w:r>
    </w:p>
    <w:p w14:paraId="1CE0310A" w14:textId="2FD6B726" w:rsidR="006B26EA" w:rsidRDefault="0022278D" w:rsidP="006B26EA">
      <w:pPr>
        <w:numPr>
          <w:ilvl w:val="0"/>
          <w:numId w:val="1"/>
        </w:numPr>
        <w:tabs>
          <w:tab w:val="clear" w:pos="1070"/>
          <w:tab w:val="num" w:pos="786"/>
        </w:tabs>
        <w:spacing w:after="0" w:line="240" w:lineRule="auto"/>
        <w:ind w:left="680"/>
        <w:jc w:val="both"/>
        <w:rPr>
          <w:rFonts w:ascii="Times New Roman" w:eastAsia="Times New Roman" w:hAnsi="Times New Roman" w:cs="Times New Roman"/>
          <w:sz w:val="24"/>
          <w:szCs w:val="24"/>
          <w:lang w:eastAsia="pl-PL"/>
        </w:rPr>
      </w:pPr>
      <w:r w:rsidRPr="00A501AB">
        <w:rPr>
          <w:rFonts w:ascii="Times New Roman" w:eastAsia="Times New Roman" w:hAnsi="Times New Roman" w:cs="Times New Roman"/>
          <w:sz w:val="24"/>
          <w:szCs w:val="24"/>
          <w:lang w:eastAsia="pl-PL"/>
        </w:rPr>
        <w:t>W</w:t>
      </w:r>
      <w:r w:rsidR="008B07EC" w:rsidRPr="00A501AB">
        <w:rPr>
          <w:rFonts w:ascii="Times New Roman" w:eastAsia="Times New Roman" w:hAnsi="Times New Roman" w:cs="Times New Roman"/>
          <w:sz w:val="24"/>
          <w:szCs w:val="24"/>
          <w:lang w:eastAsia="pl-PL"/>
        </w:rPr>
        <w:t>ypełniony</w:t>
      </w:r>
      <w:r w:rsidRPr="00A501AB">
        <w:rPr>
          <w:rFonts w:ascii="Times New Roman" w:eastAsia="Times New Roman" w:hAnsi="Times New Roman" w:cs="Times New Roman"/>
          <w:sz w:val="24"/>
          <w:szCs w:val="24"/>
          <w:lang w:eastAsia="pl-PL"/>
        </w:rPr>
        <w:t xml:space="preserve"> podpisany przez osobę uprawnioną/osoby uprawnione do reprezentowania </w:t>
      </w:r>
      <w:r w:rsidRPr="00EC2EC1">
        <w:rPr>
          <w:rFonts w:ascii="Times New Roman" w:eastAsia="Times New Roman" w:hAnsi="Times New Roman" w:cs="Times New Roman"/>
          <w:sz w:val="24"/>
          <w:szCs w:val="24"/>
          <w:lang w:eastAsia="pl-PL"/>
        </w:rPr>
        <w:t xml:space="preserve">wykonawcy </w:t>
      </w:r>
      <w:r w:rsidR="008B07EC" w:rsidRPr="00EC2EC1">
        <w:rPr>
          <w:rFonts w:ascii="Times New Roman" w:eastAsia="Times New Roman" w:hAnsi="Times New Roman" w:cs="Times New Roman"/>
          <w:sz w:val="24"/>
          <w:szCs w:val="24"/>
          <w:lang w:eastAsia="pl-PL"/>
        </w:rPr>
        <w:t xml:space="preserve"> formularz</w:t>
      </w:r>
      <w:r w:rsidR="008B07EC" w:rsidRPr="00566239">
        <w:rPr>
          <w:rFonts w:ascii="Times New Roman" w:eastAsia="Times New Roman" w:hAnsi="Times New Roman" w:cs="Times New Roman"/>
          <w:sz w:val="24"/>
          <w:szCs w:val="24"/>
          <w:lang w:eastAsia="pl-PL"/>
        </w:rPr>
        <w:t xml:space="preserve"> ofertowy według druku stanowiącego załącznik</w:t>
      </w:r>
      <w:r w:rsidR="00923A5D" w:rsidRPr="00566239">
        <w:rPr>
          <w:rFonts w:ascii="Times New Roman" w:eastAsia="Times New Roman" w:hAnsi="Times New Roman" w:cs="Times New Roman"/>
          <w:sz w:val="24"/>
          <w:szCs w:val="24"/>
          <w:lang w:eastAsia="pl-PL"/>
        </w:rPr>
        <w:t xml:space="preserve"> nr 1 niniejszej  specyfikacji.</w:t>
      </w:r>
    </w:p>
    <w:p w14:paraId="5FC5FD69" w14:textId="77777777" w:rsidR="00BD3B94" w:rsidRPr="006B26EA" w:rsidRDefault="00BD3B94" w:rsidP="006B26EA">
      <w:pPr>
        <w:numPr>
          <w:ilvl w:val="0"/>
          <w:numId w:val="1"/>
        </w:numPr>
        <w:tabs>
          <w:tab w:val="clear" w:pos="1070"/>
          <w:tab w:val="num" w:pos="786"/>
        </w:tabs>
        <w:spacing w:after="0" w:line="240" w:lineRule="auto"/>
        <w:ind w:left="680"/>
        <w:jc w:val="both"/>
        <w:rPr>
          <w:rFonts w:ascii="Times New Roman" w:eastAsia="Times New Roman" w:hAnsi="Times New Roman" w:cs="Times New Roman"/>
          <w:sz w:val="24"/>
          <w:szCs w:val="24"/>
          <w:lang w:eastAsia="pl-PL"/>
        </w:rPr>
      </w:pPr>
      <w:r w:rsidRPr="006B26EA">
        <w:rPr>
          <w:rFonts w:ascii="Times New Roman" w:hAnsi="Times New Roman" w:cs="Times New Roman"/>
          <w:sz w:val="24"/>
          <w:szCs w:val="24"/>
        </w:rPr>
        <w:t xml:space="preserve">W celu potwierdzenia spełnienia braku podstaw do wykluczenia , aktualne na dzień składania ofert oświadczenie </w:t>
      </w:r>
      <w:r w:rsidRPr="006B26EA">
        <w:rPr>
          <w:rFonts w:ascii="Times New Roman" w:hAnsi="Times New Roman" w:cs="Times New Roman"/>
          <w:bCs/>
          <w:sz w:val="24"/>
          <w:szCs w:val="24"/>
        </w:rPr>
        <w:t xml:space="preserve">w formie jednolitego dokumentu (JEDZ) w zakresie wskazanym w załączniku nr 2 do SWZ. </w:t>
      </w:r>
    </w:p>
    <w:p w14:paraId="49978880" w14:textId="77777777" w:rsidR="00BD3B94" w:rsidRPr="00753A35" w:rsidRDefault="00BD3B94" w:rsidP="00BD3B94">
      <w:pPr>
        <w:pStyle w:val="Akapitzlist"/>
        <w:suppressAutoHyphens/>
        <w:spacing w:after="0" w:line="240" w:lineRule="auto"/>
        <w:jc w:val="both"/>
        <w:rPr>
          <w:rFonts w:ascii="Times New Roman" w:eastAsia="Times New Roman" w:hAnsi="Times New Roman" w:cs="Times New Roman"/>
          <w:bCs/>
          <w:sz w:val="24"/>
          <w:szCs w:val="24"/>
          <w:lang w:eastAsia="ar-SA"/>
        </w:rPr>
      </w:pPr>
      <w:r w:rsidRPr="006B26EA">
        <w:rPr>
          <w:rFonts w:ascii="Times New Roman" w:eastAsia="Times New Roman" w:hAnsi="Times New Roman" w:cs="Times New Roman"/>
          <w:bCs/>
          <w:sz w:val="24"/>
          <w:szCs w:val="24"/>
          <w:lang w:eastAsia="ar-SA"/>
        </w:rPr>
        <w:t xml:space="preserve">* W przypadku wspólnego ubiegania się o zamówienie przez wykonawców jednolity dokument JEDZ składa każdy z wykonawców. Dokumenty te potwierdzają brak </w:t>
      </w:r>
      <w:r w:rsidRPr="00753A35">
        <w:rPr>
          <w:rFonts w:ascii="Times New Roman" w:eastAsia="Times New Roman" w:hAnsi="Times New Roman" w:cs="Times New Roman"/>
          <w:bCs/>
          <w:sz w:val="24"/>
          <w:szCs w:val="24"/>
          <w:lang w:eastAsia="ar-SA"/>
        </w:rPr>
        <w:t>podstaw wykluczenia.</w:t>
      </w:r>
    </w:p>
    <w:p w14:paraId="555C6ACB" w14:textId="77777777" w:rsidR="00BD3B94" w:rsidRPr="00753A35" w:rsidRDefault="00BD3B94" w:rsidP="00BD3B94">
      <w:pPr>
        <w:pStyle w:val="Akapitzlist"/>
        <w:spacing w:after="0" w:line="240" w:lineRule="auto"/>
        <w:jc w:val="both"/>
        <w:rPr>
          <w:rFonts w:ascii="Times New Roman" w:eastAsia="Times New Roman" w:hAnsi="Times New Roman" w:cs="Times New Roman"/>
          <w:bCs/>
          <w:sz w:val="24"/>
          <w:szCs w:val="24"/>
          <w:lang w:eastAsia="ar-SA"/>
        </w:rPr>
      </w:pPr>
      <w:r w:rsidRPr="00753A35">
        <w:rPr>
          <w:rFonts w:ascii="Times New Roman" w:eastAsia="Times New Roman" w:hAnsi="Times New Roman" w:cs="Times New Roman"/>
          <w:bCs/>
          <w:sz w:val="24"/>
          <w:szCs w:val="24"/>
          <w:lang w:eastAsia="ar-SA"/>
        </w:rPr>
        <w:t xml:space="preserve">* Zamawiający nie żąda od wykonawcy złożenia  jednolitego dokumentu (JEDZ) dotyczącego podwykonawcy, któremu zamierza powierzyć wykonanie części zamówienia. </w:t>
      </w:r>
    </w:p>
    <w:p w14:paraId="5579D4D9" w14:textId="77777777" w:rsidR="00BD3B94" w:rsidRPr="006B26EA" w:rsidRDefault="00BD3B94" w:rsidP="00BD3B94">
      <w:pPr>
        <w:suppressAutoHyphens/>
        <w:ind w:left="720"/>
        <w:contextualSpacing/>
        <w:jc w:val="both"/>
        <w:rPr>
          <w:rFonts w:ascii="Times New Roman" w:eastAsia="Times New Roman" w:hAnsi="Times New Roman"/>
          <w:bCs/>
          <w:i/>
          <w:sz w:val="24"/>
          <w:szCs w:val="24"/>
          <w:lang w:eastAsia="ar-SA"/>
        </w:rPr>
      </w:pPr>
      <w:r w:rsidRPr="00753A35">
        <w:rPr>
          <w:rFonts w:ascii="Times New Roman" w:eastAsia="Cambria" w:hAnsi="Times New Roman"/>
          <w:i/>
          <w:sz w:val="24"/>
          <w:szCs w:val="24"/>
        </w:rPr>
        <w:t>Korzystać można z  ESPD lub innych dostępnych narzędzi lub oprogramowania, które umożliwiają wypełnienie JEDZ</w:t>
      </w:r>
      <w:r w:rsidRPr="006B26EA">
        <w:rPr>
          <w:rFonts w:ascii="Times New Roman" w:eastAsia="Cambria" w:hAnsi="Times New Roman"/>
          <w:i/>
          <w:sz w:val="24"/>
          <w:szCs w:val="24"/>
        </w:rPr>
        <w:t xml:space="preserve"> i utworzenie dokumentu elektronicznego.</w:t>
      </w:r>
    </w:p>
    <w:p w14:paraId="3DE76046" w14:textId="77777777" w:rsidR="00BD3B94" w:rsidRPr="006B26EA" w:rsidRDefault="00BD3B94" w:rsidP="00BD3B94">
      <w:pPr>
        <w:suppressAutoHyphens/>
        <w:contextualSpacing/>
        <w:jc w:val="both"/>
        <w:rPr>
          <w:rFonts w:ascii="Times New Roman" w:eastAsia="Times New Roman" w:hAnsi="Times New Roman"/>
          <w:b/>
          <w:bCs/>
          <w:i/>
          <w:sz w:val="24"/>
          <w:szCs w:val="24"/>
          <w:lang w:eastAsia="ar-SA"/>
        </w:rPr>
      </w:pPr>
      <w:r w:rsidRPr="006B26EA">
        <w:rPr>
          <w:rFonts w:ascii="Times New Roman" w:eastAsia="Times New Roman" w:hAnsi="Times New Roman"/>
          <w:b/>
          <w:bCs/>
          <w:i/>
          <w:sz w:val="24"/>
          <w:szCs w:val="24"/>
          <w:lang w:eastAsia="ar-SA"/>
        </w:rPr>
        <w:t xml:space="preserve">            Instrukcja  pobierania,  wypełniania  oraz  przekazywania  JEDZ:</w:t>
      </w:r>
    </w:p>
    <w:p w14:paraId="7065364B" w14:textId="77777777" w:rsidR="00752220" w:rsidRPr="00752220" w:rsidRDefault="00752220" w:rsidP="009D6047">
      <w:pPr>
        <w:numPr>
          <w:ilvl w:val="0"/>
          <w:numId w:val="39"/>
        </w:numPr>
        <w:suppressAutoHyphens/>
        <w:spacing w:after="160" w:line="259" w:lineRule="auto"/>
        <w:contextualSpacing/>
        <w:jc w:val="both"/>
        <w:rPr>
          <w:rFonts w:ascii="Times New Roman" w:eastAsia="Cambria" w:hAnsi="Times New Roman" w:cs="Times New Roman"/>
          <w:i/>
          <w:iCs/>
          <w:sz w:val="24"/>
          <w:szCs w:val="24"/>
        </w:rPr>
      </w:pPr>
      <w:r w:rsidRPr="00752220">
        <w:rPr>
          <w:rFonts w:ascii="Times New Roman" w:eastAsia="Cambria" w:hAnsi="Times New Roman" w:cs="Times New Roman"/>
          <w:i/>
          <w:iCs/>
          <w:sz w:val="24"/>
          <w:szCs w:val="24"/>
        </w:rPr>
        <w:t xml:space="preserve">Ściągnąć ze strony Zamawiającego i zapisać na swoim komputerze plik „JEDZ w formacie </w:t>
      </w:r>
      <w:proofErr w:type="spellStart"/>
      <w:r w:rsidRPr="00752220">
        <w:rPr>
          <w:rFonts w:ascii="Times New Roman" w:eastAsia="Cambria" w:hAnsi="Times New Roman" w:cs="Times New Roman"/>
          <w:i/>
          <w:iCs/>
          <w:sz w:val="24"/>
          <w:szCs w:val="24"/>
        </w:rPr>
        <w:t>xml</w:t>
      </w:r>
      <w:proofErr w:type="spellEnd"/>
      <w:r w:rsidRPr="00752220">
        <w:rPr>
          <w:rFonts w:ascii="Times New Roman" w:eastAsia="Cambria" w:hAnsi="Times New Roman" w:cs="Times New Roman"/>
          <w:i/>
          <w:iCs/>
          <w:sz w:val="24"/>
          <w:szCs w:val="24"/>
        </w:rPr>
        <w:t xml:space="preserve">”. </w:t>
      </w:r>
    </w:p>
    <w:p w14:paraId="75E0C56B" w14:textId="77777777" w:rsidR="00752220" w:rsidRPr="00752220" w:rsidRDefault="00752220" w:rsidP="009D6047">
      <w:pPr>
        <w:numPr>
          <w:ilvl w:val="0"/>
          <w:numId w:val="39"/>
        </w:numPr>
        <w:suppressAutoHyphens/>
        <w:spacing w:after="160" w:line="259" w:lineRule="auto"/>
        <w:contextualSpacing/>
        <w:jc w:val="both"/>
        <w:rPr>
          <w:rFonts w:ascii="Times New Roman" w:eastAsia="Calibri" w:hAnsi="Times New Roman" w:cs="Times New Roman"/>
          <w:i/>
          <w:iCs/>
          <w:color w:val="0F6FC6"/>
          <w:sz w:val="24"/>
          <w:szCs w:val="24"/>
          <w:u w:val="single"/>
        </w:rPr>
      </w:pPr>
      <w:bookmarkStart w:id="5" w:name="_Hlk95209949"/>
      <w:r w:rsidRPr="00752220">
        <w:rPr>
          <w:rFonts w:ascii="Times New Roman" w:eastAsia="Cambria" w:hAnsi="Times New Roman" w:cs="Times New Roman"/>
          <w:i/>
          <w:iCs/>
          <w:sz w:val="24"/>
          <w:szCs w:val="24"/>
        </w:rPr>
        <w:t xml:space="preserve">Wejść na stronę   </w:t>
      </w:r>
      <w:hyperlink r:id="rId14" w:history="1">
        <w:r w:rsidRPr="00752220">
          <w:rPr>
            <w:rFonts w:ascii="Times New Roman" w:eastAsia="Cambria" w:hAnsi="Times New Roman" w:cs="Times New Roman"/>
            <w:i/>
            <w:iCs/>
            <w:sz w:val="24"/>
            <w:szCs w:val="24"/>
            <w:u w:val="single"/>
          </w:rPr>
          <w:t>https://espd.uzp.gov.pl/</w:t>
        </w:r>
      </w:hyperlink>
      <w:r w:rsidRPr="00752220">
        <w:rPr>
          <w:rFonts w:ascii="Times New Roman" w:eastAsia="Cambria" w:hAnsi="Times New Roman" w:cs="Times New Roman"/>
          <w:i/>
          <w:iCs/>
          <w:sz w:val="24"/>
          <w:szCs w:val="24"/>
        </w:rPr>
        <w:t xml:space="preserve">                      </w:t>
      </w:r>
    </w:p>
    <w:p w14:paraId="4B02828C" w14:textId="77777777" w:rsidR="00752220" w:rsidRPr="00752220" w:rsidRDefault="00752220" w:rsidP="00752220">
      <w:pPr>
        <w:spacing w:line="256" w:lineRule="auto"/>
        <w:ind w:left="720"/>
        <w:contextualSpacing/>
        <w:rPr>
          <w:rFonts w:ascii="Times New Roman" w:eastAsia="Cambria" w:hAnsi="Times New Roman" w:cs="Times New Roman"/>
          <w:i/>
          <w:iCs/>
          <w:sz w:val="24"/>
          <w:szCs w:val="24"/>
        </w:rPr>
      </w:pPr>
      <w:r w:rsidRPr="00752220">
        <w:rPr>
          <w:rFonts w:ascii="Times New Roman" w:eastAsia="Cambria" w:hAnsi="Times New Roman" w:cs="Times New Roman"/>
          <w:i/>
          <w:iCs/>
          <w:sz w:val="24"/>
          <w:szCs w:val="24"/>
        </w:rPr>
        <w:t>lub Urzędu Zamówień Publicznych (gdzie znajduje się instrukcja elektronicznego narzędzia do wypełniana JEDZ/ESPD/eESPD/:</w:t>
      </w:r>
      <w:hyperlink r:id="rId15" w:history="1">
        <w:r w:rsidRPr="00752220">
          <w:rPr>
            <w:rFonts w:ascii="Times New Roman" w:eastAsia="Cambria" w:hAnsi="Times New Roman" w:cs="Times New Roman"/>
            <w:i/>
            <w:iCs/>
            <w:sz w:val="24"/>
            <w:szCs w:val="24"/>
            <w:u w:val="single"/>
          </w:rPr>
          <w:t>https://www.uzp.gov.pl/baza-wiedzy/prawo-zamowien-publicznych-regulacje/prawo-krajowe/jednolity-europejski-dokument-zamowienia</w:t>
        </w:r>
      </w:hyperlink>
    </w:p>
    <w:bookmarkEnd w:id="5"/>
    <w:p w14:paraId="3A570542" w14:textId="77777777" w:rsidR="00752220" w:rsidRPr="00752220" w:rsidRDefault="00752220" w:rsidP="009D6047">
      <w:pPr>
        <w:numPr>
          <w:ilvl w:val="0"/>
          <w:numId w:val="39"/>
        </w:numPr>
        <w:suppressAutoHyphens/>
        <w:spacing w:after="160" w:line="259" w:lineRule="auto"/>
        <w:contextualSpacing/>
        <w:jc w:val="both"/>
        <w:rPr>
          <w:rFonts w:ascii="Times New Roman" w:eastAsia="Cambria" w:hAnsi="Times New Roman" w:cs="Times New Roman"/>
          <w:i/>
          <w:iCs/>
          <w:sz w:val="24"/>
          <w:szCs w:val="24"/>
        </w:rPr>
      </w:pPr>
      <w:r w:rsidRPr="00752220">
        <w:rPr>
          <w:rFonts w:ascii="Times New Roman" w:eastAsia="Cambria" w:hAnsi="Times New Roman" w:cs="Times New Roman"/>
          <w:i/>
          <w:iCs/>
          <w:sz w:val="24"/>
          <w:szCs w:val="24"/>
        </w:rPr>
        <w:t>Zaznaczyć opcje „jestem  wykonawcą” i chcę „zaimportować ESPD”.</w:t>
      </w:r>
    </w:p>
    <w:p w14:paraId="37718AFF" w14:textId="77777777" w:rsidR="00752220" w:rsidRPr="00752220" w:rsidRDefault="00752220" w:rsidP="009D6047">
      <w:pPr>
        <w:numPr>
          <w:ilvl w:val="0"/>
          <w:numId w:val="39"/>
        </w:numPr>
        <w:suppressAutoHyphens/>
        <w:spacing w:after="160" w:line="259" w:lineRule="auto"/>
        <w:contextualSpacing/>
        <w:jc w:val="both"/>
        <w:rPr>
          <w:rFonts w:ascii="Times New Roman" w:eastAsia="Cambria" w:hAnsi="Times New Roman" w:cs="Times New Roman"/>
          <w:i/>
          <w:iCs/>
          <w:sz w:val="24"/>
          <w:szCs w:val="24"/>
        </w:rPr>
      </w:pPr>
      <w:r w:rsidRPr="00752220">
        <w:rPr>
          <w:rFonts w:ascii="Times New Roman" w:eastAsia="Cambria" w:hAnsi="Times New Roman" w:cs="Times New Roman"/>
          <w:i/>
          <w:iCs/>
          <w:sz w:val="24"/>
          <w:szCs w:val="24"/>
        </w:rPr>
        <w:t xml:space="preserve">Następnie wybrać ikonkę „przeglądaj” i zaimportować ściągnięty uprzednio plik „JEDZ w formacie </w:t>
      </w:r>
      <w:proofErr w:type="spellStart"/>
      <w:r w:rsidRPr="00752220">
        <w:rPr>
          <w:rFonts w:ascii="Times New Roman" w:eastAsia="Cambria" w:hAnsi="Times New Roman" w:cs="Times New Roman"/>
          <w:i/>
          <w:iCs/>
          <w:sz w:val="24"/>
          <w:szCs w:val="24"/>
        </w:rPr>
        <w:t>xml</w:t>
      </w:r>
      <w:proofErr w:type="spellEnd"/>
      <w:r w:rsidRPr="00752220">
        <w:rPr>
          <w:rFonts w:ascii="Times New Roman" w:eastAsia="Cambria" w:hAnsi="Times New Roman" w:cs="Times New Roman"/>
          <w:i/>
          <w:iCs/>
          <w:sz w:val="24"/>
          <w:szCs w:val="24"/>
        </w:rPr>
        <w:t>”</w:t>
      </w:r>
    </w:p>
    <w:p w14:paraId="19EE2032" w14:textId="77777777" w:rsidR="00752220" w:rsidRPr="00752220" w:rsidRDefault="00752220" w:rsidP="009D6047">
      <w:pPr>
        <w:numPr>
          <w:ilvl w:val="0"/>
          <w:numId w:val="39"/>
        </w:numPr>
        <w:suppressAutoHyphens/>
        <w:spacing w:after="160" w:line="259" w:lineRule="auto"/>
        <w:contextualSpacing/>
        <w:jc w:val="both"/>
        <w:rPr>
          <w:rFonts w:ascii="Times New Roman" w:eastAsia="Cambria" w:hAnsi="Times New Roman" w:cs="Times New Roman"/>
          <w:i/>
          <w:iCs/>
          <w:sz w:val="24"/>
          <w:szCs w:val="24"/>
        </w:rPr>
      </w:pPr>
      <w:r w:rsidRPr="00752220">
        <w:rPr>
          <w:rFonts w:ascii="Times New Roman" w:eastAsia="Cambria" w:hAnsi="Times New Roman" w:cs="Times New Roman"/>
          <w:i/>
          <w:iCs/>
          <w:sz w:val="24"/>
          <w:szCs w:val="24"/>
        </w:rPr>
        <w:t xml:space="preserve">Zaznaczyć odpowiedź na pytanie „Gdzie znajduje się siedziba Państwa przedsiębiorstwa” - menu rozwijane </w:t>
      </w:r>
    </w:p>
    <w:p w14:paraId="5F55E38C" w14:textId="77777777" w:rsidR="00752220" w:rsidRPr="00752220" w:rsidRDefault="00752220" w:rsidP="009D6047">
      <w:pPr>
        <w:numPr>
          <w:ilvl w:val="0"/>
          <w:numId w:val="39"/>
        </w:numPr>
        <w:suppressAutoHyphens/>
        <w:spacing w:after="160" w:line="259" w:lineRule="auto"/>
        <w:contextualSpacing/>
        <w:jc w:val="both"/>
        <w:rPr>
          <w:rFonts w:ascii="Times New Roman" w:eastAsia="Cambria" w:hAnsi="Times New Roman" w:cs="Times New Roman"/>
          <w:i/>
          <w:iCs/>
          <w:sz w:val="24"/>
          <w:szCs w:val="24"/>
        </w:rPr>
      </w:pPr>
      <w:r w:rsidRPr="00752220">
        <w:rPr>
          <w:rFonts w:ascii="Times New Roman" w:eastAsia="Cambria" w:hAnsi="Times New Roman" w:cs="Times New Roman"/>
          <w:i/>
          <w:iCs/>
          <w:sz w:val="24"/>
          <w:szCs w:val="24"/>
        </w:rPr>
        <w:t>Nacisnąć przycisk „DALEJ”</w:t>
      </w:r>
    </w:p>
    <w:p w14:paraId="7D075356" w14:textId="77777777" w:rsidR="00752220" w:rsidRPr="00752220" w:rsidRDefault="00752220" w:rsidP="009D6047">
      <w:pPr>
        <w:numPr>
          <w:ilvl w:val="0"/>
          <w:numId w:val="39"/>
        </w:numPr>
        <w:suppressAutoHyphens/>
        <w:spacing w:after="160" w:line="259" w:lineRule="auto"/>
        <w:contextualSpacing/>
        <w:jc w:val="both"/>
        <w:rPr>
          <w:rFonts w:ascii="Times New Roman" w:eastAsia="Cambria" w:hAnsi="Times New Roman" w:cs="Times New Roman"/>
          <w:i/>
          <w:iCs/>
          <w:sz w:val="24"/>
          <w:szCs w:val="24"/>
        </w:rPr>
      </w:pPr>
      <w:r w:rsidRPr="00752220">
        <w:rPr>
          <w:rFonts w:ascii="Times New Roman" w:eastAsia="Cambria" w:hAnsi="Times New Roman" w:cs="Times New Roman"/>
          <w:i/>
          <w:iCs/>
          <w:sz w:val="24"/>
          <w:szCs w:val="24"/>
        </w:rPr>
        <w:t xml:space="preserve">Otworzy się edytowalna wersja JEDZ, którą należy wypełnić. </w:t>
      </w:r>
    </w:p>
    <w:p w14:paraId="1D151683" w14:textId="77777777" w:rsidR="00752220" w:rsidRPr="00752220" w:rsidRDefault="00752220" w:rsidP="00752220">
      <w:pPr>
        <w:spacing w:after="0" w:line="240" w:lineRule="auto"/>
        <w:ind w:left="720"/>
        <w:contextualSpacing/>
        <w:jc w:val="both"/>
        <w:rPr>
          <w:rFonts w:ascii="Times New Roman" w:eastAsia="Cambria" w:hAnsi="Times New Roman" w:cs="Times New Roman"/>
          <w:i/>
          <w:iCs/>
          <w:sz w:val="24"/>
          <w:szCs w:val="24"/>
        </w:rPr>
      </w:pPr>
      <w:r w:rsidRPr="00752220">
        <w:rPr>
          <w:rFonts w:ascii="Times New Roman" w:eastAsia="Cambria" w:hAnsi="Times New Roman" w:cs="Times New Roman"/>
          <w:i/>
          <w:iCs/>
          <w:sz w:val="24"/>
          <w:szCs w:val="24"/>
        </w:rPr>
        <w:t xml:space="preserve">w części „Informacje na temat postępowania o udzielenie zamówienia” w polu „rodzaj procedury ” należy zaznaczyć „procedura otwarta” -  menu rozwijane. </w:t>
      </w:r>
    </w:p>
    <w:p w14:paraId="4D0D5444" w14:textId="77777777" w:rsidR="00752220" w:rsidRPr="00752220" w:rsidRDefault="00752220" w:rsidP="009D6047">
      <w:pPr>
        <w:numPr>
          <w:ilvl w:val="0"/>
          <w:numId w:val="39"/>
        </w:numPr>
        <w:spacing w:after="0" w:line="240" w:lineRule="auto"/>
        <w:contextualSpacing/>
        <w:jc w:val="both"/>
        <w:rPr>
          <w:rFonts w:ascii="Times New Roman" w:eastAsia="Cambria" w:hAnsi="Times New Roman" w:cs="Times New Roman"/>
          <w:i/>
          <w:iCs/>
          <w:sz w:val="24"/>
          <w:szCs w:val="24"/>
        </w:rPr>
      </w:pPr>
      <w:r w:rsidRPr="00752220">
        <w:rPr>
          <w:rFonts w:ascii="Times New Roman" w:eastAsia="Cambria" w:hAnsi="Times New Roman" w:cs="Times New Roman"/>
          <w:i/>
          <w:iCs/>
          <w:sz w:val="24"/>
          <w:szCs w:val="24"/>
        </w:rPr>
        <w:t>Wypełnić JEDZ z zastrzeżeniem, iż w części II w sekcji B Informacja na temat przedstawicieli wykonawcy Zamawiający nie wymaga wypełniania daty i miejsca urodzenia w części IV: Kryteria kwalifikacji – Wykonawca może ograniczyć się do wypełnienia sekcji α  części IV formularza JEDZ  i nie jest zobowiązany do wypełniania  punktów formularza JEDZ w sekcji A-D w części IV,, Kryteria kwalifikacji „ ( tj. warunków udziału w postepowaniu)</w:t>
      </w:r>
    </w:p>
    <w:p w14:paraId="136682C8" w14:textId="77777777" w:rsidR="00752220" w:rsidRPr="00752220" w:rsidRDefault="00752220" w:rsidP="009D6047">
      <w:pPr>
        <w:numPr>
          <w:ilvl w:val="0"/>
          <w:numId w:val="39"/>
        </w:numPr>
        <w:suppressAutoHyphens/>
        <w:spacing w:after="160" w:line="259" w:lineRule="auto"/>
        <w:contextualSpacing/>
        <w:jc w:val="both"/>
        <w:rPr>
          <w:rFonts w:ascii="Times New Roman" w:eastAsia="Cambria" w:hAnsi="Times New Roman" w:cs="Times New Roman"/>
          <w:i/>
          <w:iCs/>
          <w:sz w:val="24"/>
          <w:szCs w:val="24"/>
        </w:rPr>
      </w:pPr>
      <w:r w:rsidRPr="00752220">
        <w:rPr>
          <w:rFonts w:ascii="Times New Roman" w:eastAsia="Cambria" w:hAnsi="Times New Roman" w:cs="Times New Roman"/>
          <w:i/>
          <w:iCs/>
          <w:sz w:val="24"/>
          <w:szCs w:val="24"/>
        </w:rPr>
        <w:t xml:space="preserve">Zamawiający dopuszcza, aby Wykonawca użył do wypełnienia JEDZ pliku „JEDZ w formacie pdf (podgląd wersji </w:t>
      </w:r>
      <w:proofErr w:type="spellStart"/>
      <w:r w:rsidRPr="00752220">
        <w:rPr>
          <w:rFonts w:ascii="Times New Roman" w:eastAsia="Cambria" w:hAnsi="Times New Roman" w:cs="Times New Roman"/>
          <w:i/>
          <w:iCs/>
          <w:sz w:val="24"/>
          <w:szCs w:val="24"/>
        </w:rPr>
        <w:t>xml</w:t>
      </w:r>
      <w:proofErr w:type="spellEnd"/>
      <w:r w:rsidRPr="00752220">
        <w:rPr>
          <w:rFonts w:ascii="Times New Roman" w:eastAsia="Cambria" w:hAnsi="Times New Roman" w:cs="Times New Roman"/>
          <w:i/>
          <w:iCs/>
          <w:sz w:val="24"/>
          <w:szCs w:val="24"/>
        </w:rPr>
        <w:t>)”.</w:t>
      </w:r>
    </w:p>
    <w:p w14:paraId="5EB3F078" w14:textId="77777777" w:rsidR="00752220" w:rsidRDefault="00752220" w:rsidP="009D6047">
      <w:pPr>
        <w:numPr>
          <w:ilvl w:val="0"/>
          <w:numId w:val="39"/>
        </w:numPr>
        <w:suppressAutoHyphens/>
        <w:spacing w:after="0" w:line="240" w:lineRule="auto"/>
        <w:contextualSpacing/>
        <w:jc w:val="both"/>
        <w:rPr>
          <w:rFonts w:ascii="Times New Roman" w:eastAsia="Cambria" w:hAnsi="Times New Roman" w:cs="Times New Roman"/>
          <w:i/>
          <w:iCs/>
          <w:sz w:val="24"/>
          <w:szCs w:val="24"/>
        </w:rPr>
      </w:pPr>
      <w:r w:rsidRPr="00752220">
        <w:rPr>
          <w:rFonts w:ascii="Times New Roman" w:eastAsia="Cambria" w:hAnsi="Times New Roman" w:cs="Times New Roman"/>
          <w:i/>
          <w:iCs/>
          <w:sz w:val="24"/>
          <w:szCs w:val="24"/>
        </w:rPr>
        <w:t xml:space="preserve">Po stworzeniu lub wygenerowaniu przez Wykonawcę gotowego dokumentu Wykonawca </w:t>
      </w:r>
      <w:r w:rsidRPr="00D97D32">
        <w:rPr>
          <w:rFonts w:ascii="Times New Roman" w:eastAsia="Cambria" w:hAnsi="Times New Roman" w:cs="Times New Roman"/>
          <w:i/>
          <w:iCs/>
          <w:sz w:val="24"/>
          <w:szCs w:val="24"/>
        </w:rPr>
        <w:t>jest zobowiązany do podpisania  kwalifikowanym podpisem elektronicznym.</w:t>
      </w:r>
    </w:p>
    <w:p w14:paraId="1925CEBF" w14:textId="0B41D828" w:rsidR="00D81C3D" w:rsidRPr="00D81C3D" w:rsidRDefault="00D81C3D" w:rsidP="00D81C3D">
      <w:pPr>
        <w:pStyle w:val="Akapitzlist"/>
        <w:numPr>
          <w:ilvl w:val="0"/>
          <w:numId w:val="1"/>
        </w:numPr>
        <w:tabs>
          <w:tab w:val="clear" w:pos="1070"/>
          <w:tab w:val="num" w:pos="709"/>
        </w:tabs>
        <w:spacing w:after="0" w:line="240" w:lineRule="auto"/>
        <w:ind w:hanging="624"/>
        <w:jc w:val="both"/>
        <w:rPr>
          <w:rFonts w:ascii="Times New Roman" w:eastAsia="Times New Roman" w:hAnsi="Times New Roman" w:cs="Times New Roman"/>
          <w:sz w:val="24"/>
          <w:szCs w:val="24"/>
          <w:lang w:eastAsia="pl-PL"/>
        </w:rPr>
      </w:pPr>
      <w:r w:rsidRPr="00D81C3D">
        <w:rPr>
          <w:rFonts w:ascii="Times New Roman" w:eastAsia="Times New Roman" w:hAnsi="Times New Roman" w:cs="Times New Roman"/>
          <w:sz w:val="24"/>
          <w:szCs w:val="24"/>
          <w:lang w:eastAsia="pl-PL"/>
        </w:rPr>
        <w:t xml:space="preserve">przedmiotowe środki dowodowe wskazane w pkt. IV. 1 SWZ </w:t>
      </w:r>
    </w:p>
    <w:p w14:paraId="514E6C7B" w14:textId="44B4D557" w:rsidR="00D35062" w:rsidRPr="00C92EB4" w:rsidRDefault="00D35062" w:rsidP="003D5883">
      <w:pPr>
        <w:numPr>
          <w:ilvl w:val="0"/>
          <w:numId w:val="1"/>
        </w:numPr>
        <w:shd w:val="clear" w:color="auto" w:fill="FFFFFF"/>
        <w:tabs>
          <w:tab w:val="clear" w:pos="1070"/>
          <w:tab w:val="num" w:pos="710"/>
          <w:tab w:val="num" w:pos="786"/>
        </w:tabs>
        <w:spacing w:after="0" w:line="240" w:lineRule="auto"/>
        <w:ind w:left="709" w:hanging="283"/>
        <w:contextualSpacing/>
        <w:jc w:val="both"/>
        <w:rPr>
          <w:rFonts w:ascii="Times New Roman" w:eastAsia="Times New Roman" w:hAnsi="Times New Roman" w:cs="Times New Roman"/>
          <w:sz w:val="24"/>
          <w:szCs w:val="24"/>
          <w:lang w:eastAsia="pl-PL"/>
        </w:rPr>
      </w:pPr>
      <w:bookmarkStart w:id="6" w:name="_Hlk116370362"/>
      <w:r w:rsidRPr="00D97D32">
        <w:rPr>
          <w:rFonts w:ascii="Times New Roman" w:eastAsia="Times New Roman" w:hAnsi="Times New Roman" w:cs="Times New Roman"/>
          <w:sz w:val="24"/>
          <w:szCs w:val="24"/>
          <w:lang w:eastAsia="pl-PL"/>
        </w:rPr>
        <w:t xml:space="preserve">wypełniony podpisany </w:t>
      </w:r>
      <w:r w:rsidRPr="00C92EB4">
        <w:rPr>
          <w:rFonts w:ascii="Times New Roman" w:eastAsia="Times New Roman" w:hAnsi="Times New Roman" w:cs="Times New Roman"/>
          <w:sz w:val="24"/>
          <w:szCs w:val="24"/>
          <w:lang w:eastAsia="pl-PL"/>
        </w:rPr>
        <w:t>przez osobę uprawnioną/ osoby uprawnione do reprezentowania wykonawcy oświadczenie</w:t>
      </w:r>
      <w:bookmarkEnd w:id="6"/>
      <w:r w:rsidR="0004251F" w:rsidRPr="00C92EB4">
        <w:rPr>
          <w:rFonts w:ascii="Times New Roman" w:eastAsia="Times New Roman" w:hAnsi="Times New Roman" w:cs="Times New Roman"/>
          <w:sz w:val="24"/>
          <w:szCs w:val="24"/>
          <w:lang w:eastAsia="pl-PL"/>
        </w:rPr>
        <w:t xml:space="preserve"> </w:t>
      </w:r>
      <w:r w:rsidR="0004251F" w:rsidRPr="00C92EB4">
        <w:rPr>
          <w:rFonts w:ascii="Times New Roman" w:eastAsia="Times New Roman" w:hAnsi="Times New Roman" w:cs="Times New Roman"/>
          <w:bCs/>
          <w:sz w:val="24"/>
          <w:szCs w:val="24"/>
          <w:lang w:eastAsia="pl-PL"/>
        </w:rPr>
        <w:t xml:space="preserve">dot. przesłanek wykluczenia z art. 5k rozporządzenia </w:t>
      </w:r>
      <w:bookmarkStart w:id="7" w:name="_Hlk116470648"/>
      <w:r w:rsidR="0004251F" w:rsidRPr="00C92EB4">
        <w:rPr>
          <w:rFonts w:ascii="Times New Roman" w:eastAsia="Times New Roman" w:hAnsi="Times New Roman" w:cs="Times New Roman"/>
          <w:bCs/>
          <w:sz w:val="24"/>
          <w:szCs w:val="24"/>
          <w:lang w:eastAsia="pl-PL"/>
        </w:rPr>
        <w:t xml:space="preserve">833/2014 </w:t>
      </w:r>
      <w:r w:rsidR="00C54431" w:rsidRPr="00C92EB4">
        <w:rPr>
          <w:rFonts w:ascii="Times New Roman" w:hAnsi="Times New Roman" w:cs="Times New Roman"/>
          <w:sz w:val="24"/>
          <w:szCs w:val="24"/>
        </w:rPr>
        <w:t xml:space="preserve">w brzmieniu nadanym rozporządzeniem Rady (UE) 2022/576 </w:t>
      </w:r>
      <w:r w:rsidR="0004251F" w:rsidRPr="00C92EB4">
        <w:rPr>
          <w:rFonts w:ascii="Times New Roman" w:eastAsia="Times New Roman" w:hAnsi="Times New Roman" w:cs="Times New Roman"/>
          <w:bCs/>
          <w:sz w:val="24"/>
          <w:szCs w:val="24"/>
          <w:lang w:eastAsia="pl-PL"/>
        </w:rPr>
        <w:t xml:space="preserve"> oraz art. 7 ust 1 ustawy z dnia 13 kwietnia 2022r</w:t>
      </w:r>
      <w:bookmarkEnd w:id="7"/>
      <w:r w:rsidR="0004251F" w:rsidRPr="00C92EB4">
        <w:rPr>
          <w:rFonts w:ascii="Times New Roman" w:eastAsia="Times New Roman" w:hAnsi="Times New Roman" w:cs="Times New Roman"/>
          <w:bCs/>
          <w:sz w:val="24"/>
          <w:szCs w:val="24"/>
          <w:lang w:eastAsia="pl-PL"/>
        </w:rPr>
        <w:t>.</w:t>
      </w:r>
      <w:r w:rsidR="00C54431" w:rsidRPr="00C92EB4">
        <w:rPr>
          <w:rFonts w:ascii="Times New Roman" w:eastAsia="Times New Roman" w:hAnsi="Times New Roman" w:cs="Times New Roman"/>
          <w:bCs/>
          <w:sz w:val="24"/>
          <w:szCs w:val="24"/>
          <w:lang w:eastAsia="pl-PL"/>
        </w:rPr>
        <w:t xml:space="preserve"> </w:t>
      </w:r>
      <w:r w:rsidR="00D00ED2" w:rsidRPr="00C92EB4">
        <w:rPr>
          <w:rFonts w:ascii="Times New Roman" w:eastAsia="Cambria" w:hAnsi="Times New Roman" w:cs="Times New Roman"/>
          <w:bCs/>
          <w:sz w:val="24"/>
          <w:szCs w:val="24"/>
        </w:rPr>
        <w:t>o szczególnych rozwiązaniach w zakresie przeciwdziałania wspieraniu agresji na Ukrainę oraz służących ochronie bezpieczeństwa narodowego</w:t>
      </w:r>
      <w:r w:rsidRPr="00C92EB4">
        <w:rPr>
          <w:rFonts w:ascii="Times New Roman" w:eastAsia="Times New Roman" w:hAnsi="Times New Roman" w:cs="Times New Roman"/>
          <w:bCs/>
          <w:sz w:val="24"/>
          <w:szCs w:val="24"/>
          <w:lang w:eastAsia="pl-PL"/>
        </w:rPr>
        <w:t xml:space="preserve">, </w:t>
      </w:r>
      <w:r w:rsidRPr="0050355B">
        <w:rPr>
          <w:rFonts w:ascii="Times New Roman" w:eastAsia="Times New Roman" w:hAnsi="Times New Roman" w:cs="Times New Roman"/>
          <w:color w:val="000000" w:themeColor="text1"/>
          <w:sz w:val="24"/>
          <w:szCs w:val="24"/>
          <w:lang w:eastAsia="pl-PL"/>
        </w:rPr>
        <w:t>stanowiąc</w:t>
      </w:r>
      <w:r w:rsidR="004B51EC" w:rsidRPr="0050355B">
        <w:rPr>
          <w:rFonts w:ascii="Times New Roman" w:eastAsia="Times New Roman" w:hAnsi="Times New Roman" w:cs="Times New Roman"/>
          <w:color w:val="000000" w:themeColor="text1"/>
          <w:sz w:val="24"/>
          <w:szCs w:val="24"/>
          <w:lang w:eastAsia="pl-PL"/>
        </w:rPr>
        <w:t>y</w:t>
      </w:r>
      <w:r w:rsidRPr="0050355B">
        <w:rPr>
          <w:rFonts w:ascii="Times New Roman" w:eastAsia="Times New Roman" w:hAnsi="Times New Roman" w:cs="Times New Roman"/>
          <w:color w:val="000000" w:themeColor="text1"/>
          <w:sz w:val="24"/>
          <w:szCs w:val="24"/>
          <w:lang w:eastAsia="pl-PL"/>
        </w:rPr>
        <w:t xml:space="preserve"> załącznik nr </w:t>
      </w:r>
      <w:r w:rsidR="00D24DA7" w:rsidRPr="0050355B">
        <w:rPr>
          <w:rFonts w:ascii="Times New Roman" w:eastAsia="Times New Roman" w:hAnsi="Times New Roman" w:cs="Times New Roman"/>
          <w:color w:val="000000" w:themeColor="text1"/>
          <w:sz w:val="24"/>
          <w:szCs w:val="24"/>
          <w:lang w:eastAsia="pl-PL"/>
        </w:rPr>
        <w:t>8</w:t>
      </w:r>
    </w:p>
    <w:p w14:paraId="48A4863F" w14:textId="78E7CEE1" w:rsidR="008B07EC" w:rsidRPr="00550F6A" w:rsidRDefault="00472838" w:rsidP="00892E74">
      <w:pPr>
        <w:pStyle w:val="Akapitzlist"/>
        <w:numPr>
          <w:ilvl w:val="0"/>
          <w:numId w:val="2"/>
        </w:numPr>
        <w:shd w:val="clear" w:color="auto" w:fill="FFFFFF"/>
        <w:spacing w:after="0" w:line="260" w:lineRule="atLeast"/>
        <w:jc w:val="both"/>
        <w:rPr>
          <w:rFonts w:ascii="Times New Roman" w:eastAsia="Times New Roman" w:hAnsi="Times New Roman" w:cs="Times New Roman"/>
          <w:sz w:val="24"/>
          <w:szCs w:val="24"/>
          <w:lang w:eastAsia="pl-PL"/>
        </w:rPr>
      </w:pPr>
      <w:r w:rsidRPr="00EC2EC1">
        <w:rPr>
          <w:rFonts w:ascii="Times New Roman" w:eastAsia="Cambria" w:hAnsi="Times New Roman" w:cs="Times New Roman"/>
          <w:sz w:val="24"/>
          <w:szCs w:val="24"/>
        </w:rPr>
        <w:lastRenderedPageBreak/>
        <w:t>Dok</w:t>
      </w:r>
      <w:r w:rsidR="00C41BAC" w:rsidRPr="00EC2EC1">
        <w:rPr>
          <w:rFonts w:ascii="Times New Roman" w:eastAsia="Cambria" w:hAnsi="Times New Roman" w:cs="Times New Roman"/>
          <w:sz w:val="24"/>
          <w:szCs w:val="24"/>
        </w:rPr>
        <w:t>u</w:t>
      </w:r>
      <w:r w:rsidRPr="00EC2EC1">
        <w:rPr>
          <w:rFonts w:ascii="Times New Roman" w:eastAsia="Cambria" w:hAnsi="Times New Roman" w:cs="Times New Roman"/>
          <w:sz w:val="24"/>
          <w:szCs w:val="24"/>
        </w:rPr>
        <w:t xml:space="preserve">menty wskazane w pkt </w:t>
      </w:r>
      <w:r w:rsidR="00CC34C8" w:rsidRPr="00EC2EC1">
        <w:rPr>
          <w:rFonts w:ascii="Times New Roman" w:eastAsia="Cambria" w:hAnsi="Times New Roman" w:cs="Times New Roman"/>
          <w:sz w:val="24"/>
          <w:szCs w:val="24"/>
        </w:rPr>
        <w:t>4</w:t>
      </w:r>
      <w:r w:rsidR="00D7614A" w:rsidRPr="00EC2EC1">
        <w:rPr>
          <w:rFonts w:ascii="Times New Roman" w:eastAsia="Cambria" w:hAnsi="Times New Roman" w:cs="Times New Roman"/>
          <w:sz w:val="24"/>
          <w:szCs w:val="24"/>
        </w:rPr>
        <w:t xml:space="preserve"> a), b),</w:t>
      </w:r>
      <w:r w:rsidR="00AD3401" w:rsidRPr="00EC2EC1">
        <w:rPr>
          <w:rFonts w:ascii="Times New Roman" w:eastAsia="Cambria" w:hAnsi="Times New Roman" w:cs="Times New Roman"/>
          <w:sz w:val="24"/>
          <w:szCs w:val="24"/>
        </w:rPr>
        <w:t xml:space="preserve"> c)</w:t>
      </w:r>
      <w:r w:rsidR="00430748" w:rsidRPr="00EC2EC1">
        <w:rPr>
          <w:rFonts w:ascii="Times New Roman" w:eastAsia="Cambria" w:hAnsi="Times New Roman" w:cs="Times New Roman"/>
          <w:sz w:val="24"/>
          <w:szCs w:val="24"/>
        </w:rPr>
        <w:t>,</w:t>
      </w:r>
      <w:r w:rsidR="00562FEB" w:rsidRPr="00EC2EC1">
        <w:rPr>
          <w:rFonts w:ascii="Times New Roman" w:eastAsia="Cambria" w:hAnsi="Times New Roman" w:cs="Times New Roman"/>
          <w:sz w:val="24"/>
          <w:szCs w:val="24"/>
        </w:rPr>
        <w:t xml:space="preserve"> d)</w:t>
      </w:r>
      <w:r w:rsidR="0048081C">
        <w:rPr>
          <w:rFonts w:ascii="Times New Roman" w:eastAsia="Cambria" w:hAnsi="Times New Roman" w:cs="Times New Roman"/>
          <w:sz w:val="24"/>
          <w:szCs w:val="24"/>
        </w:rPr>
        <w:t xml:space="preserve"> </w:t>
      </w:r>
      <w:r w:rsidR="00D7614A" w:rsidRPr="00EC2EC1">
        <w:rPr>
          <w:rFonts w:ascii="Times New Roman" w:eastAsia="Cambria" w:hAnsi="Times New Roman" w:cs="Times New Roman"/>
          <w:sz w:val="24"/>
          <w:szCs w:val="24"/>
        </w:rPr>
        <w:t xml:space="preserve"> </w:t>
      </w:r>
      <w:r w:rsidR="00AD3401" w:rsidRPr="00EC2EC1">
        <w:rPr>
          <w:rFonts w:ascii="Times New Roman" w:eastAsia="Cambria" w:hAnsi="Times New Roman" w:cs="Times New Roman"/>
          <w:sz w:val="24"/>
          <w:szCs w:val="24"/>
        </w:rPr>
        <w:t>muszą</w:t>
      </w:r>
      <w:r w:rsidR="008B07EC" w:rsidRPr="00550F6A">
        <w:rPr>
          <w:rFonts w:ascii="Times New Roman" w:eastAsia="Cambria" w:hAnsi="Times New Roman" w:cs="Times New Roman"/>
          <w:sz w:val="24"/>
          <w:szCs w:val="24"/>
        </w:rPr>
        <w:t xml:space="preserve"> mieć formę dokumentu elektronicznego, podpisanego kwalifikowanym podpisem elektronicznym, przygotowanym</w:t>
      </w:r>
      <w:r w:rsidR="008B07EC" w:rsidRPr="00550F6A">
        <w:rPr>
          <w:rFonts w:ascii="Times New Roman" w:eastAsia="Cambria" w:hAnsi="Times New Roman" w:cs="Times New Roman"/>
          <w:color w:val="000000"/>
          <w:sz w:val="24"/>
          <w:szCs w:val="24"/>
        </w:rPr>
        <w:t xml:space="preserve"> oraz przekazanym Zamawiającemu przy użyciu środków komunikacji elektronicznej </w:t>
      </w:r>
      <w:r w:rsidR="00AD3401" w:rsidRPr="00550F6A">
        <w:rPr>
          <w:rFonts w:ascii="Times New Roman" w:eastAsia="Cambria" w:hAnsi="Times New Roman" w:cs="Times New Roman"/>
          <w:sz w:val="24"/>
          <w:szCs w:val="24"/>
        </w:rPr>
        <w:t xml:space="preserve">na wskazaną przez Zamawiającego </w:t>
      </w:r>
      <w:r w:rsidR="000C795A">
        <w:rPr>
          <w:rFonts w:ascii="Times New Roman" w:eastAsia="Cambria" w:hAnsi="Times New Roman" w:cs="Times New Roman"/>
          <w:sz w:val="24"/>
          <w:szCs w:val="24"/>
        </w:rPr>
        <w:t>platformę zakupową</w:t>
      </w:r>
      <w:r w:rsidR="00AD3401" w:rsidRPr="00550F6A">
        <w:rPr>
          <w:rFonts w:ascii="Times New Roman" w:eastAsia="Cambria" w:hAnsi="Times New Roman" w:cs="Times New Roman"/>
          <w:sz w:val="24"/>
          <w:szCs w:val="24"/>
        </w:rPr>
        <w:t xml:space="preserve"> </w:t>
      </w:r>
      <w:hyperlink r:id="rId16" w:history="1">
        <w:r w:rsidR="000C795A" w:rsidRPr="00B662E7">
          <w:rPr>
            <w:rFonts w:ascii="Times New Roman" w:eastAsia="Times New Roman" w:hAnsi="Times New Roman" w:cs="Times New Roman"/>
            <w:bCs/>
            <w:sz w:val="24"/>
            <w:szCs w:val="24"/>
            <w:u w:val="single"/>
            <w:lang w:val="en-GB" w:eastAsia="pl-PL"/>
          </w:rPr>
          <w:t>https://platformazakupowa.pl/pn/uck-katowice</w:t>
        </w:r>
      </w:hyperlink>
    </w:p>
    <w:p w14:paraId="09410FE9" w14:textId="77777777" w:rsidR="004851D6" w:rsidRPr="004851D6" w:rsidRDefault="004851D6" w:rsidP="00F13D47">
      <w:pPr>
        <w:pStyle w:val="Akapitzlist"/>
        <w:numPr>
          <w:ilvl w:val="0"/>
          <w:numId w:val="2"/>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w:t>
      </w:r>
      <w:r w:rsidRPr="004851D6">
        <w:rPr>
          <w:rFonts w:ascii="Times New Roman" w:eastAsia="Times New Roman" w:hAnsi="Times New Roman" w:cs="Times New Roman"/>
          <w:sz w:val="24"/>
          <w:szCs w:val="24"/>
          <w:lang w:eastAsia="pl-PL"/>
        </w:rPr>
        <w:t xml:space="preserve"> przypadku podpisania oferty przez osobę niewymienioną w dokumencie rejestracyjnym (ewidencyjnym) Wykonawcy, pełnomocnictwo w formie oryginału podpisanego przez osobę uprawnioną ze strony Wykonawcy kwalifikowanym  podpisem elektronicznym  lub kopii elektronicznej opatrzonej kwalifikowanym podpisem elektronicznym notariusza.</w:t>
      </w:r>
    </w:p>
    <w:p w14:paraId="200C1CE3" w14:textId="77777777" w:rsidR="008B07EC" w:rsidRPr="00566239" w:rsidRDefault="008B07EC" w:rsidP="000472AB">
      <w:pPr>
        <w:numPr>
          <w:ilvl w:val="0"/>
          <w:numId w:val="2"/>
        </w:numPr>
        <w:tabs>
          <w:tab w:val="left" w:pos="5460"/>
        </w:tabs>
        <w:suppressAutoHyphens/>
        <w:spacing w:after="0" w:line="240" w:lineRule="auto"/>
        <w:contextualSpacing/>
        <w:jc w:val="both"/>
        <w:rPr>
          <w:rFonts w:ascii="Times New Roman" w:eastAsia="Times New Roman" w:hAnsi="Times New Roman" w:cs="Times New Roman"/>
          <w:sz w:val="24"/>
          <w:szCs w:val="24"/>
          <w:lang w:eastAsia="ar-SA"/>
        </w:rPr>
      </w:pPr>
      <w:r w:rsidRPr="00566239">
        <w:rPr>
          <w:rFonts w:ascii="Times New Roman" w:eastAsia="Times New Roman" w:hAnsi="Times New Roman" w:cs="Times New Roman"/>
          <w:sz w:val="24"/>
          <w:szCs w:val="24"/>
          <w:lang w:eastAsia="ar-SA"/>
        </w:rPr>
        <w:t xml:space="preserve">Dla wykonawców występujących wspólnie ma w szczególności zastosowanie  art. </w:t>
      </w:r>
      <w:r w:rsidR="00D7614A">
        <w:rPr>
          <w:rFonts w:ascii="Times New Roman" w:eastAsia="Times New Roman" w:hAnsi="Times New Roman" w:cs="Times New Roman"/>
          <w:sz w:val="24"/>
          <w:szCs w:val="24"/>
          <w:lang w:eastAsia="ar-SA"/>
        </w:rPr>
        <w:t>58</w:t>
      </w:r>
      <w:r w:rsidR="004851D6">
        <w:rPr>
          <w:rFonts w:ascii="Times New Roman" w:eastAsia="Times New Roman" w:hAnsi="Times New Roman" w:cs="Times New Roman"/>
          <w:sz w:val="24"/>
          <w:szCs w:val="24"/>
          <w:lang w:eastAsia="ar-SA"/>
        </w:rPr>
        <w:t xml:space="preserve"> </w:t>
      </w:r>
      <w:r w:rsidRPr="00566239">
        <w:rPr>
          <w:rFonts w:ascii="Times New Roman" w:eastAsia="Times New Roman" w:hAnsi="Times New Roman" w:cs="Times New Roman"/>
          <w:sz w:val="24"/>
          <w:szCs w:val="24"/>
          <w:lang w:eastAsia="ar-SA"/>
        </w:rPr>
        <w:t xml:space="preserve">Prawa zamówień publicznych. Wykonawcy wspólnie ubiegający się o zamówienie zobowiązani są do ustanowienia pełnomocnika do reprezentowania ich w postępowaniu o udzielenie zamówienia albo reprezentowania ich w postępowaniu i zawarcia umowy w sprawie zamówienia publicznego. Pełnomocnictwo należy </w:t>
      </w:r>
      <w:r w:rsidR="0022278D" w:rsidRPr="00566239">
        <w:rPr>
          <w:rFonts w:ascii="Times New Roman" w:eastAsia="Times New Roman" w:hAnsi="Times New Roman" w:cs="Times New Roman"/>
          <w:sz w:val="24"/>
          <w:szCs w:val="24"/>
          <w:lang w:eastAsia="ar-SA"/>
        </w:rPr>
        <w:t>złożyć wraz z</w:t>
      </w:r>
      <w:r w:rsidRPr="00566239">
        <w:rPr>
          <w:rFonts w:ascii="Times New Roman" w:eastAsia="Times New Roman" w:hAnsi="Times New Roman" w:cs="Times New Roman"/>
          <w:sz w:val="24"/>
          <w:szCs w:val="24"/>
          <w:lang w:eastAsia="ar-SA"/>
        </w:rPr>
        <w:t xml:space="preserve"> ofert</w:t>
      </w:r>
      <w:r w:rsidR="0022278D" w:rsidRPr="00566239">
        <w:rPr>
          <w:rFonts w:ascii="Times New Roman" w:eastAsia="Times New Roman" w:hAnsi="Times New Roman" w:cs="Times New Roman"/>
          <w:sz w:val="24"/>
          <w:szCs w:val="24"/>
          <w:lang w:eastAsia="ar-SA"/>
        </w:rPr>
        <w:t>ą.</w:t>
      </w:r>
    </w:p>
    <w:p w14:paraId="0BBCEFA2" w14:textId="6DFD95B7" w:rsidR="00115D5B" w:rsidRPr="00B83316" w:rsidRDefault="008B07EC" w:rsidP="00566239">
      <w:pPr>
        <w:numPr>
          <w:ilvl w:val="0"/>
          <w:numId w:val="2"/>
        </w:numPr>
        <w:spacing w:after="0" w:line="240" w:lineRule="auto"/>
        <w:jc w:val="both"/>
        <w:rPr>
          <w:rFonts w:ascii="Times New Roman" w:eastAsia="Times New Roman" w:hAnsi="Times New Roman" w:cs="Times New Roman"/>
          <w:sz w:val="24"/>
          <w:szCs w:val="24"/>
          <w:lang w:eastAsia="pl-PL"/>
        </w:rPr>
      </w:pPr>
      <w:r w:rsidRPr="00115D5B">
        <w:rPr>
          <w:rFonts w:ascii="Times New Roman" w:eastAsia="Cambria" w:hAnsi="Times New Roman" w:cs="Times New Roman"/>
          <w:bCs/>
          <w:sz w:val="24"/>
          <w:szCs w:val="24"/>
        </w:rPr>
        <w:t xml:space="preserve">Zamawiający informuje, iż zgodnie z art. </w:t>
      </w:r>
      <w:r w:rsidR="00B3761B" w:rsidRPr="00115D5B">
        <w:rPr>
          <w:rFonts w:ascii="Times New Roman" w:eastAsia="Cambria" w:hAnsi="Times New Roman" w:cs="Times New Roman"/>
          <w:bCs/>
          <w:sz w:val="24"/>
          <w:szCs w:val="24"/>
        </w:rPr>
        <w:t>1</w:t>
      </w:r>
      <w:r w:rsidRPr="00115D5B">
        <w:rPr>
          <w:rFonts w:ascii="Times New Roman" w:eastAsia="Cambria" w:hAnsi="Times New Roman" w:cs="Times New Roman"/>
          <w:bCs/>
          <w:sz w:val="24"/>
          <w:szCs w:val="24"/>
        </w:rPr>
        <w:t xml:space="preserve">8 </w:t>
      </w:r>
      <w:r w:rsidRPr="00B83316">
        <w:rPr>
          <w:rFonts w:ascii="Times New Roman" w:eastAsia="Cambria" w:hAnsi="Times New Roman" w:cs="Times New Roman"/>
          <w:bCs/>
          <w:sz w:val="24"/>
          <w:szCs w:val="24"/>
        </w:rPr>
        <w:t xml:space="preserve">w zw. z art. </w:t>
      </w:r>
      <w:r w:rsidR="00B3761B" w:rsidRPr="00B83316">
        <w:rPr>
          <w:rFonts w:ascii="Times New Roman" w:eastAsia="Cambria" w:hAnsi="Times New Roman" w:cs="Times New Roman"/>
          <w:bCs/>
          <w:sz w:val="24"/>
          <w:szCs w:val="24"/>
        </w:rPr>
        <w:t>74</w:t>
      </w:r>
      <w:r w:rsidRPr="00B83316">
        <w:rPr>
          <w:rFonts w:ascii="Times New Roman" w:eastAsia="Cambria" w:hAnsi="Times New Roman" w:cs="Times New Roman"/>
          <w:bCs/>
          <w:sz w:val="24"/>
          <w:szCs w:val="24"/>
        </w:rPr>
        <w:t xml:space="preserve"> ustawy PZP oferty </w:t>
      </w:r>
      <w:r w:rsidR="000C4A7B">
        <w:rPr>
          <w:rFonts w:ascii="Times New Roman" w:eastAsia="Cambria" w:hAnsi="Times New Roman" w:cs="Times New Roman"/>
          <w:bCs/>
          <w:sz w:val="24"/>
          <w:szCs w:val="24"/>
        </w:rPr>
        <w:t xml:space="preserve">wraz z załącznikami </w:t>
      </w:r>
      <w:r w:rsidRPr="00B83316">
        <w:rPr>
          <w:rFonts w:ascii="Times New Roman" w:eastAsia="Cambria" w:hAnsi="Times New Roman" w:cs="Times New Roman"/>
          <w:bCs/>
          <w:sz w:val="24"/>
          <w:szCs w:val="24"/>
        </w:rPr>
        <w:t xml:space="preserve">składane w postępowaniu o zamówienie publiczne są jawne i podlegają udostępnieniu </w:t>
      </w:r>
      <w:r w:rsidR="004851D6" w:rsidRPr="00B83316">
        <w:rPr>
          <w:rFonts w:ascii="Times New Roman" w:eastAsia="Cambria" w:hAnsi="Times New Roman" w:cs="Times New Roman"/>
          <w:bCs/>
          <w:sz w:val="24"/>
          <w:szCs w:val="24"/>
        </w:rPr>
        <w:t xml:space="preserve"> niezwłocznie po otwarciu ofert</w:t>
      </w:r>
      <w:r w:rsidRPr="00B83316">
        <w:rPr>
          <w:rFonts w:ascii="Times New Roman" w:eastAsia="Cambria" w:hAnsi="Times New Roman" w:cs="Times New Roman"/>
          <w:bCs/>
          <w:sz w:val="24"/>
          <w:szCs w:val="24"/>
        </w:rPr>
        <w:t>, z wyjątkiem informacji stanowiących tajemnicę przedsiębiorstwa w rozumieniu ustawy z dnia 16 kwietnia 1993 r. o zwalczaniu nieuczciwej konkurencji, jeśli Wykonawca w terminie składania ofert zastrzegł, że nie mogą one być udostępniane i jednocześnie wykazał, iż zastrzeżone informacje stanowią tajemnicę przedsiębiorstwa.</w:t>
      </w:r>
      <w:r w:rsidR="004851D6" w:rsidRPr="00B83316">
        <w:rPr>
          <w:rFonts w:ascii="Tahoma" w:eastAsia="Cambria" w:hAnsi="Tahoma" w:cs="Tahoma"/>
          <w:bCs/>
          <w:sz w:val="20"/>
          <w:szCs w:val="20"/>
        </w:rPr>
        <w:t xml:space="preserve"> </w:t>
      </w:r>
    </w:p>
    <w:p w14:paraId="6A41D20C" w14:textId="60B3C059" w:rsidR="00F7533E" w:rsidRPr="00B83316" w:rsidRDefault="00566239" w:rsidP="00566239">
      <w:pPr>
        <w:numPr>
          <w:ilvl w:val="0"/>
          <w:numId w:val="2"/>
        </w:numPr>
        <w:spacing w:after="0" w:line="240" w:lineRule="auto"/>
        <w:jc w:val="both"/>
        <w:rPr>
          <w:rFonts w:ascii="Times New Roman" w:eastAsia="Times New Roman" w:hAnsi="Times New Roman" w:cs="Times New Roman"/>
          <w:sz w:val="24"/>
          <w:szCs w:val="24"/>
          <w:lang w:eastAsia="pl-PL"/>
        </w:rPr>
      </w:pPr>
      <w:r w:rsidRPr="00B83316">
        <w:rPr>
          <w:rFonts w:ascii="Times New Roman" w:eastAsia="Times New Roman" w:hAnsi="Times New Roman" w:cs="Times New Roman"/>
          <w:sz w:val="24"/>
          <w:szCs w:val="24"/>
          <w:lang w:eastAsia="pl-PL"/>
        </w:rPr>
        <w:t>Zamawiający</w:t>
      </w:r>
      <w:r w:rsidR="00B3761B" w:rsidRPr="00B83316">
        <w:rPr>
          <w:rFonts w:ascii="Times New Roman" w:eastAsia="Times New Roman" w:hAnsi="Times New Roman" w:cs="Times New Roman"/>
          <w:sz w:val="24"/>
          <w:szCs w:val="24"/>
          <w:lang w:eastAsia="pl-PL"/>
        </w:rPr>
        <w:t xml:space="preserve"> nie</w:t>
      </w:r>
      <w:r w:rsidRPr="00B83316">
        <w:rPr>
          <w:rFonts w:ascii="Times New Roman" w:eastAsia="Times New Roman" w:hAnsi="Times New Roman" w:cs="Times New Roman"/>
          <w:sz w:val="24"/>
          <w:szCs w:val="24"/>
          <w:lang w:eastAsia="pl-PL"/>
        </w:rPr>
        <w:t xml:space="preserve"> </w:t>
      </w:r>
      <w:r w:rsidR="00B3761B" w:rsidRPr="00B83316">
        <w:rPr>
          <w:rFonts w:ascii="Times New Roman" w:hAnsi="Times New Roman" w:cs="Times New Roman"/>
          <w:sz w:val="24"/>
          <w:szCs w:val="24"/>
        </w:rPr>
        <w:t>ujawnia się informacji stanowiących tajemnicę przedsiębiorstwa w rozumieniu przepisów ustawy z dnia 16 kwietnia 1993 r. o zwalczaniu nieuczciwej konkurencji</w:t>
      </w:r>
      <w:r w:rsidR="00115D5B" w:rsidRPr="00B83316">
        <w:rPr>
          <w:rFonts w:ascii="Times New Roman" w:hAnsi="Times New Roman" w:cs="Times New Roman"/>
          <w:sz w:val="24"/>
          <w:szCs w:val="24"/>
        </w:rPr>
        <w:t xml:space="preserve"> </w:t>
      </w:r>
      <w:r w:rsidR="00B3761B" w:rsidRPr="00B83316">
        <w:rPr>
          <w:rFonts w:ascii="Times New Roman" w:hAnsi="Times New Roman" w:cs="Times New Roman"/>
          <w:sz w:val="24"/>
          <w:szCs w:val="24"/>
        </w:rPr>
        <w:t xml:space="preserve">, jeżeli wykonawca, </w:t>
      </w:r>
      <w:r w:rsidR="00115D5B" w:rsidRPr="00B83316">
        <w:rPr>
          <w:rFonts w:ascii="Times New Roman" w:hAnsi="Times New Roman" w:cs="Times New Roman"/>
          <w:sz w:val="24"/>
          <w:szCs w:val="24"/>
        </w:rPr>
        <w:t xml:space="preserve">nie później niż w terminie składania ofert zastrzeże </w:t>
      </w:r>
      <w:r w:rsidR="00B3761B" w:rsidRPr="00B83316">
        <w:rPr>
          <w:rFonts w:ascii="Times New Roman" w:hAnsi="Times New Roman" w:cs="Times New Roman"/>
          <w:sz w:val="24"/>
          <w:szCs w:val="24"/>
        </w:rPr>
        <w:t>że nie mogą być one udostępniane oraz wyka</w:t>
      </w:r>
      <w:r w:rsidR="000C795A">
        <w:rPr>
          <w:rFonts w:ascii="Times New Roman" w:hAnsi="Times New Roman" w:cs="Times New Roman"/>
          <w:sz w:val="24"/>
          <w:szCs w:val="24"/>
        </w:rPr>
        <w:t>że iż</w:t>
      </w:r>
      <w:r w:rsidR="00B3761B" w:rsidRPr="00B83316">
        <w:rPr>
          <w:rFonts w:ascii="Times New Roman" w:hAnsi="Times New Roman" w:cs="Times New Roman"/>
          <w:sz w:val="24"/>
          <w:szCs w:val="24"/>
        </w:rPr>
        <w:t xml:space="preserve"> zastrzeżone informacje stanowią tajemnicę przedsiębiorstwa. Wykonawca nie może zastrzec informacji, o których mowa w art. 222 ust. 5.</w:t>
      </w:r>
      <w:r w:rsidR="003B0E43" w:rsidRPr="00B83316">
        <w:rPr>
          <w:rFonts w:ascii="Times New Roman" w:eastAsia="Times New Roman" w:hAnsi="Times New Roman" w:cs="Times New Roman"/>
          <w:sz w:val="24"/>
          <w:szCs w:val="24"/>
          <w:lang w:eastAsia="pl-PL"/>
        </w:rPr>
        <w:t xml:space="preserve"> </w:t>
      </w:r>
      <w:r w:rsidR="00F7533E" w:rsidRPr="00B83316">
        <w:rPr>
          <w:rFonts w:ascii="Times New Roman" w:eastAsia="Times New Roman" w:hAnsi="Times New Roman" w:cs="Times New Roman"/>
          <w:sz w:val="24"/>
          <w:szCs w:val="24"/>
          <w:lang w:eastAsia="pl-PL"/>
        </w:rPr>
        <w:t>Przez tajemnicę przedsiębiorstwa rozumie się 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00115D5B" w:rsidRPr="00B83316">
        <w:rPr>
          <w:rFonts w:ascii="Times New Roman" w:eastAsia="Times New Roman" w:hAnsi="Times New Roman" w:cs="Times New Roman"/>
          <w:sz w:val="24"/>
          <w:szCs w:val="24"/>
          <w:lang w:eastAsia="pl-PL"/>
        </w:rPr>
        <w:t xml:space="preserve"> W celu otrzymania poufności tych informacji, Wykonawca przekazuje je w wydzielonym, odpowiednio oznakowanym pliku.</w:t>
      </w:r>
    </w:p>
    <w:p w14:paraId="5115D6F0" w14:textId="77777777" w:rsidR="00566239" w:rsidRPr="00B83316" w:rsidRDefault="003C7BD5" w:rsidP="003C7BD5">
      <w:pPr>
        <w:pStyle w:val="Akapitzlist"/>
        <w:numPr>
          <w:ilvl w:val="0"/>
          <w:numId w:val="2"/>
        </w:numPr>
        <w:spacing w:after="0" w:line="240" w:lineRule="auto"/>
        <w:jc w:val="both"/>
        <w:rPr>
          <w:rFonts w:ascii="Times New Roman" w:eastAsia="Times New Roman" w:hAnsi="Times New Roman" w:cs="Times New Roman"/>
          <w:sz w:val="24"/>
          <w:szCs w:val="24"/>
          <w:lang w:eastAsia="pl-PL"/>
        </w:rPr>
      </w:pPr>
      <w:r w:rsidRPr="00B83316">
        <w:rPr>
          <w:rFonts w:ascii="Times New Roman" w:eastAsia="Times New Roman" w:hAnsi="Times New Roman" w:cs="Times New Roman"/>
          <w:sz w:val="24"/>
          <w:szCs w:val="24"/>
          <w:lang w:eastAsia="pl-PL"/>
        </w:rPr>
        <w:t>Zgodnie z Rozporządzeniem Ministra Rozwoju</w:t>
      </w:r>
      <w:r w:rsidR="00115D5B" w:rsidRPr="00B83316">
        <w:rPr>
          <w:rFonts w:ascii="Times New Roman" w:eastAsia="Times New Roman" w:hAnsi="Times New Roman" w:cs="Times New Roman"/>
          <w:sz w:val="24"/>
          <w:szCs w:val="24"/>
          <w:lang w:eastAsia="pl-PL"/>
        </w:rPr>
        <w:t xml:space="preserve"> Pracy i Technologii</w:t>
      </w:r>
      <w:r w:rsidRPr="00B83316">
        <w:rPr>
          <w:rFonts w:ascii="Times New Roman" w:eastAsia="Times New Roman" w:hAnsi="Times New Roman" w:cs="Times New Roman"/>
          <w:sz w:val="24"/>
          <w:szCs w:val="24"/>
          <w:lang w:eastAsia="pl-PL"/>
        </w:rPr>
        <w:t xml:space="preserve"> z dnia </w:t>
      </w:r>
      <w:r w:rsidR="00115D5B" w:rsidRPr="00B83316">
        <w:rPr>
          <w:rFonts w:ascii="Times New Roman" w:eastAsia="Times New Roman" w:hAnsi="Times New Roman" w:cs="Times New Roman"/>
          <w:sz w:val="24"/>
          <w:szCs w:val="24"/>
          <w:lang w:eastAsia="pl-PL"/>
        </w:rPr>
        <w:t xml:space="preserve">18 grudnia 2020r. </w:t>
      </w:r>
      <w:r w:rsidRPr="00B83316">
        <w:rPr>
          <w:rFonts w:ascii="Times New Roman" w:eastAsia="Times New Roman" w:hAnsi="Times New Roman" w:cs="Times New Roman"/>
          <w:sz w:val="24"/>
          <w:szCs w:val="24"/>
          <w:lang w:eastAsia="pl-PL"/>
        </w:rPr>
        <w:t>w sprawie protokoł</w:t>
      </w:r>
      <w:r w:rsidR="00115D5B" w:rsidRPr="00B83316">
        <w:rPr>
          <w:rFonts w:ascii="Times New Roman" w:eastAsia="Times New Roman" w:hAnsi="Times New Roman" w:cs="Times New Roman"/>
          <w:sz w:val="24"/>
          <w:szCs w:val="24"/>
          <w:lang w:eastAsia="pl-PL"/>
        </w:rPr>
        <w:t>ów</w:t>
      </w:r>
      <w:r w:rsidRPr="00B83316">
        <w:rPr>
          <w:rFonts w:ascii="Times New Roman" w:eastAsia="Times New Roman" w:hAnsi="Times New Roman" w:cs="Times New Roman"/>
          <w:sz w:val="24"/>
          <w:szCs w:val="24"/>
          <w:lang w:eastAsia="pl-PL"/>
        </w:rPr>
        <w:t xml:space="preserve"> postępowania </w:t>
      </w:r>
      <w:r w:rsidR="00115D5B" w:rsidRPr="00B83316">
        <w:rPr>
          <w:rFonts w:ascii="Times New Roman" w:eastAsia="Times New Roman" w:hAnsi="Times New Roman" w:cs="Times New Roman"/>
          <w:sz w:val="24"/>
          <w:szCs w:val="24"/>
          <w:lang w:eastAsia="pl-PL"/>
        </w:rPr>
        <w:t xml:space="preserve">oraz dokumentacji </w:t>
      </w:r>
      <w:r w:rsidRPr="00B83316">
        <w:rPr>
          <w:rFonts w:ascii="Times New Roman" w:eastAsia="Times New Roman" w:hAnsi="Times New Roman" w:cs="Times New Roman"/>
          <w:sz w:val="24"/>
          <w:szCs w:val="24"/>
          <w:lang w:eastAsia="pl-PL"/>
        </w:rPr>
        <w:t>o udzielenie zamówienia publicznego</w:t>
      </w:r>
      <w:r w:rsidR="00115D5B" w:rsidRPr="00B83316">
        <w:rPr>
          <w:rFonts w:ascii="Times New Roman" w:eastAsia="Times New Roman" w:hAnsi="Times New Roman" w:cs="Times New Roman"/>
          <w:sz w:val="24"/>
          <w:szCs w:val="24"/>
          <w:lang w:eastAsia="pl-PL"/>
        </w:rPr>
        <w:t xml:space="preserve">, </w:t>
      </w:r>
      <w:r w:rsidRPr="00B83316">
        <w:rPr>
          <w:rFonts w:ascii="Times New Roman" w:eastAsia="Times New Roman" w:hAnsi="Times New Roman" w:cs="Times New Roman"/>
          <w:sz w:val="24"/>
          <w:szCs w:val="24"/>
          <w:lang w:eastAsia="pl-PL"/>
        </w:rPr>
        <w:t xml:space="preserve"> Zamawiający udostępnia protokół lub załączniki do protokołu na wniosek. Przekazanie protokołu lub załączników następuje przy użyciu środków komunikacji elektronicznej.</w:t>
      </w:r>
    </w:p>
    <w:p w14:paraId="4DE39B04" w14:textId="77777777" w:rsidR="00566239" w:rsidRDefault="00566239" w:rsidP="00566239">
      <w:pPr>
        <w:pStyle w:val="Akapitzlist"/>
        <w:numPr>
          <w:ilvl w:val="0"/>
          <w:numId w:val="2"/>
        </w:numPr>
        <w:suppressAutoHyphens/>
        <w:spacing w:after="0" w:line="240" w:lineRule="auto"/>
        <w:jc w:val="both"/>
        <w:rPr>
          <w:rFonts w:ascii="Times New Roman" w:eastAsia="Cambria" w:hAnsi="Times New Roman" w:cs="Times New Roman"/>
          <w:sz w:val="24"/>
          <w:szCs w:val="24"/>
        </w:rPr>
      </w:pPr>
      <w:r w:rsidRPr="00B83316">
        <w:rPr>
          <w:rFonts w:ascii="Times New Roman" w:eastAsia="Cambria" w:hAnsi="Times New Roman" w:cs="Times New Roman"/>
          <w:sz w:val="24"/>
          <w:szCs w:val="24"/>
        </w:rPr>
        <w:t xml:space="preserve">Dokumenty i oświadczenia  sporządzone w języku obcym  muszą być złożone wraz z tłumaczeniem na język polski. </w:t>
      </w:r>
    </w:p>
    <w:p w14:paraId="3F4461A8" w14:textId="77777777" w:rsidR="006A4AA0" w:rsidRPr="006A4AA0" w:rsidRDefault="006A4AA0" w:rsidP="006A4AA0">
      <w:pPr>
        <w:numPr>
          <w:ilvl w:val="0"/>
          <w:numId w:val="2"/>
        </w:numPr>
        <w:suppressAutoHyphens/>
        <w:spacing w:after="0" w:line="240" w:lineRule="auto"/>
        <w:contextualSpacing/>
        <w:rPr>
          <w:rFonts w:ascii="Times New Roman" w:eastAsia="MS Mincho" w:hAnsi="Times New Roman" w:cs="Times New Roman"/>
          <w:sz w:val="24"/>
          <w:szCs w:val="24"/>
          <w:lang w:eastAsia="ar-SA"/>
        </w:rPr>
      </w:pPr>
      <w:r w:rsidRPr="006A4AA0">
        <w:rPr>
          <w:rFonts w:ascii="Times New Roman" w:eastAsia="MS Mincho" w:hAnsi="Times New Roman" w:cs="Times New Roman"/>
          <w:sz w:val="24"/>
          <w:szCs w:val="24"/>
          <w:lang w:eastAsia="ar-SA"/>
        </w:rPr>
        <w:t>Dokumenty inne niż oświadczenia, składane w celu potwierdzenia spełniania warunków udziału w postepowaniu i braku podstaw wykluczenia określone w pkt. VII.6 powinny zostać złożone w następujący sposób:</w:t>
      </w:r>
    </w:p>
    <w:p w14:paraId="3D63454B" w14:textId="77777777" w:rsidR="006A4AA0" w:rsidRPr="006A4AA0" w:rsidRDefault="006A4AA0">
      <w:pPr>
        <w:numPr>
          <w:ilvl w:val="0"/>
          <w:numId w:val="50"/>
        </w:numPr>
        <w:suppressAutoHyphens/>
        <w:spacing w:after="0" w:line="240" w:lineRule="auto"/>
        <w:contextualSpacing/>
        <w:rPr>
          <w:rFonts w:ascii="Times New Roman" w:eastAsia="MS Mincho" w:hAnsi="Times New Roman" w:cs="Times New Roman"/>
          <w:sz w:val="24"/>
          <w:szCs w:val="24"/>
          <w:lang w:eastAsia="ar-SA"/>
        </w:rPr>
      </w:pPr>
      <w:r w:rsidRPr="006A4AA0">
        <w:rPr>
          <w:rFonts w:ascii="Times New Roman" w:eastAsia="MS Mincho" w:hAnsi="Times New Roman" w:cs="Times New Roman"/>
          <w:sz w:val="24"/>
          <w:szCs w:val="24"/>
          <w:lang w:eastAsia="ar-SA"/>
        </w:rPr>
        <w:t>w sytuacji gdy zostały wytworzone jako dokument elektroniczny - przekazuje się ten dokument;</w:t>
      </w:r>
    </w:p>
    <w:p w14:paraId="2466313A" w14:textId="77777777" w:rsidR="006A4AA0" w:rsidRPr="006A4AA0" w:rsidRDefault="006A4AA0">
      <w:pPr>
        <w:numPr>
          <w:ilvl w:val="0"/>
          <w:numId w:val="50"/>
        </w:numPr>
        <w:suppressAutoHyphens/>
        <w:spacing w:after="0" w:line="240" w:lineRule="auto"/>
        <w:contextualSpacing/>
        <w:rPr>
          <w:rFonts w:ascii="Times New Roman" w:eastAsia="MS Mincho" w:hAnsi="Times New Roman" w:cs="Times New Roman"/>
          <w:sz w:val="24"/>
          <w:szCs w:val="24"/>
          <w:lang w:eastAsia="ar-SA"/>
        </w:rPr>
      </w:pPr>
      <w:r w:rsidRPr="006A4AA0">
        <w:rPr>
          <w:rFonts w:ascii="Times New Roman" w:eastAsia="MS Mincho" w:hAnsi="Times New Roman" w:cs="Times New Roman"/>
          <w:sz w:val="24"/>
          <w:szCs w:val="24"/>
          <w:lang w:eastAsia="ar-SA"/>
        </w:rPr>
        <w:t xml:space="preserve">w sytuacji gdy zostały wytworzone jako dokument w postaci papierowej, przekazuje się cyfrowe   odwzorowanie tego dokumentu opatrzone kwalifikowanym podpisem elektronicznym, poświadczające zgodność cyfrowego odwzorowania z dokumentem w postaci papierowej. Z zastrzeżeniem treści § 6 Rozporządzenia Prezesa Rady Ministrów z dnia 30 grudnia 2020 r. w sprawie sposobu sporządzania i przekazywania informacji oraz wymagań technicznych dla dokumentów elektronicznych oraz </w:t>
      </w:r>
      <w:r w:rsidRPr="006A4AA0">
        <w:rPr>
          <w:rFonts w:ascii="Times New Roman" w:eastAsia="MS Mincho" w:hAnsi="Times New Roman" w:cs="Times New Roman"/>
          <w:sz w:val="24"/>
          <w:szCs w:val="24"/>
          <w:lang w:eastAsia="ar-SA"/>
        </w:rPr>
        <w:lastRenderedPageBreak/>
        <w:t xml:space="preserve">środków komunikacji elektronicznej w postępowaniu o udzielenie zamówienia publicznego lub konkursie, </w:t>
      </w:r>
    </w:p>
    <w:p w14:paraId="7F7B55E2" w14:textId="77777777" w:rsidR="006A4AA0" w:rsidRPr="006A4AA0" w:rsidRDefault="006A4AA0">
      <w:pPr>
        <w:numPr>
          <w:ilvl w:val="0"/>
          <w:numId w:val="50"/>
        </w:numPr>
        <w:suppressAutoHyphens/>
        <w:spacing w:after="0" w:line="240" w:lineRule="auto"/>
        <w:contextualSpacing/>
        <w:rPr>
          <w:rFonts w:ascii="Times New Roman" w:eastAsia="MS Mincho" w:hAnsi="Times New Roman" w:cs="Times New Roman"/>
          <w:sz w:val="24"/>
          <w:szCs w:val="24"/>
          <w:lang w:eastAsia="ar-SA"/>
        </w:rPr>
      </w:pPr>
      <w:r w:rsidRPr="006A4AA0">
        <w:rPr>
          <w:rFonts w:ascii="Times New Roman" w:eastAsia="MS Mincho" w:hAnsi="Times New Roman" w:cs="Times New Roman"/>
          <w:sz w:val="24"/>
          <w:szCs w:val="24"/>
          <w:lang w:eastAsia="ar-SA"/>
        </w:rPr>
        <w:t>poświadczenia zgodności cyfrowego odwzorowania z dokumentem w postaci papierowej dokonuje w przypadku:</w:t>
      </w:r>
    </w:p>
    <w:p w14:paraId="4EC59533" w14:textId="0CBB5C82" w:rsidR="00DD2964" w:rsidRPr="00DD2964" w:rsidRDefault="00DD2964" w:rsidP="00DD2964">
      <w:pPr>
        <w:suppressAutoHyphens/>
        <w:spacing w:after="0" w:line="240" w:lineRule="auto"/>
        <w:ind w:left="1134"/>
        <w:contextualSpacing/>
        <w:rPr>
          <w:rFonts w:ascii="Times New Roman" w:eastAsia="MS Mincho" w:hAnsi="Times New Roman" w:cs="Times New Roman"/>
          <w:sz w:val="24"/>
          <w:szCs w:val="24"/>
          <w:lang w:eastAsia="ar-SA"/>
        </w:rPr>
      </w:pPr>
      <w:r>
        <w:rPr>
          <w:rFonts w:ascii="Times New Roman" w:eastAsia="MS Mincho" w:hAnsi="Times New Roman" w:cs="Times New Roman"/>
          <w:sz w:val="24"/>
          <w:szCs w:val="24"/>
          <w:lang w:eastAsia="ar-SA"/>
        </w:rPr>
        <w:t xml:space="preserve">- </w:t>
      </w:r>
      <w:r w:rsidRPr="00DD2964">
        <w:rPr>
          <w:rFonts w:ascii="Times New Roman" w:eastAsia="MS Mincho" w:hAnsi="Times New Roman" w:cs="Times New Roman"/>
          <w:sz w:val="24"/>
          <w:szCs w:val="24"/>
          <w:lang w:eastAsia="ar-SA"/>
        </w:rPr>
        <w:t>podmiotowych środków dowodowych – odpowiednio wykonawca, wykonawca wspólnie ubiegający się o udzielenie zamówienia, podwykonawca, w zakresie podmiotowych środków dowodowych, które każdego z nich dotyczą;</w:t>
      </w:r>
    </w:p>
    <w:p w14:paraId="0CF9ADFB" w14:textId="32E1BAFF" w:rsidR="00DD2964" w:rsidRPr="00DD2964" w:rsidRDefault="00DD2964" w:rsidP="00DD2964">
      <w:pPr>
        <w:suppressAutoHyphens/>
        <w:spacing w:after="0" w:line="240" w:lineRule="auto"/>
        <w:ind w:left="1134"/>
        <w:contextualSpacing/>
        <w:rPr>
          <w:rFonts w:ascii="Times New Roman" w:eastAsia="MS Mincho" w:hAnsi="Times New Roman" w:cs="Times New Roman"/>
          <w:sz w:val="24"/>
          <w:szCs w:val="24"/>
          <w:lang w:eastAsia="ar-SA"/>
        </w:rPr>
      </w:pPr>
      <w:r>
        <w:rPr>
          <w:rFonts w:ascii="Times New Roman" w:eastAsia="MS Mincho" w:hAnsi="Times New Roman" w:cs="Times New Roman"/>
          <w:sz w:val="24"/>
          <w:szCs w:val="24"/>
          <w:lang w:eastAsia="ar-SA"/>
        </w:rPr>
        <w:t xml:space="preserve">- </w:t>
      </w:r>
      <w:r w:rsidRPr="00DD2964">
        <w:rPr>
          <w:rFonts w:ascii="Times New Roman" w:eastAsia="MS Mincho" w:hAnsi="Times New Roman" w:cs="Times New Roman"/>
          <w:sz w:val="24"/>
          <w:szCs w:val="24"/>
          <w:lang w:eastAsia="ar-SA"/>
        </w:rPr>
        <w:t>pełnomocnictwa – mocodawca.</w:t>
      </w:r>
    </w:p>
    <w:p w14:paraId="595585FF" w14:textId="77777777" w:rsidR="006A4AA0" w:rsidRPr="006A4AA0" w:rsidRDefault="006A4AA0" w:rsidP="006A4AA0">
      <w:pPr>
        <w:numPr>
          <w:ilvl w:val="0"/>
          <w:numId w:val="2"/>
        </w:numPr>
        <w:suppressAutoHyphens/>
        <w:spacing w:after="0" w:line="240" w:lineRule="auto"/>
        <w:contextualSpacing/>
        <w:rPr>
          <w:rFonts w:ascii="Times New Roman" w:eastAsia="MS Mincho" w:hAnsi="Times New Roman" w:cs="Times New Roman"/>
          <w:sz w:val="24"/>
          <w:szCs w:val="24"/>
          <w:lang w:eastAsia="ar-SA"/>
        </w:rPr>
      </w:pPr>
      <w:r w:rsidRPr="006A4AA0">
        <w:rPr>
          <w:rFonts w:ascii="Times New Roman" w:eastAsia="MS Mincho" w:hAnsi="Times New Roman" w:cs="Times New Roman"/>
          <w:sz w:val="24"/>
          <w:szCs w:val="24"/>
          <w:lang w:eastAsia="ar-SA"/>
        </w:rPr>
        <w:t>Poświadczenia zgodności cyfrowego odwzorowania z dokumentem w postaci papierowej, może dokonać również notariusz.</w:t>
      </w:r>
    </w:p>
    <w:p w14:paraId="4D633AD0" w14:textId="77777777" w:rsidR="006A4AA0" w:rsidRDefault="006A4AA0" w:rsidP="006A4AA0">
      <w:pPr>
        <w:suppressAutoHyphens/>
        <w:spacing w:after="0" w:line="240" w:lineRule="auto"/>
        <w:jc w:val="both"/>
        <w:rPr>
          <w:rFonts w:ascii="Times New Roman" w:eastAsia="Cambria" w:hAnsi="Times New Roman" w:cs="Times New Roman"/>
          <w:sz w:val="24"/>
          <w:szCs w:val="24"/>
        </w:rPr>
      </w:pPr>
    </w:p>
    <w:p w14:paraId="2ED7992A" w14:textId="77777777" w:rsidR="008861C2" w:rsidRDefault="008861C2" w:rsidP="006A4AA0">
      <w:pPr>
        <w:suppressAutoHyphens/>
        <w:spacing w:after="0" w:line="240" w:lineRule="auto"/>
        <w:jc w:val="both"/>
        <w:rPr>
          <w:rFonts w:ascii="Times New Roman" w:eastAsia="Cambria" w:hAnsi="Times New Roman" w:cs="Times New Roman"/>
          <w:sz w:val="24"/>
          <w:szCs w:val="24"/>
        </w:rPr>
      </w:pPr>
    </w:p>
    <w:p w14:paraId="768E7F73" w14:textId="160B3757" w:rsidR="00355111" w:rsidRPr="00111208" w:rsidRDefault="00355111" w:rsidP="00355111">
      <w:pPr>
        <w:spacing w:after="0" w:line="240" w:lineRule="auto"/>
        <w:rPr>
          <w:rFonts w:ascii="Times New Roman" w:eastAsia="Times New Roman" w:hAnsi="Times New Roman" w:cs="Times New Roman"/>
          <w:b/>
          <w:color w:val="FF0000"/>
          <w:sz w:val="24"/>
          <w:szCs w:val="24"/>
          <w:lang w:eastAsia="pl-PL"/>
        </w:rPr>
      </w:pPr>
      <w:r w:rsidRPr="00111208">
        <w:rPr>
          <w:rFonts w:ascii="Times New Roman" w:eastAsia="Times New Roman" w:hAnsi="Times New Roman" w:cs="Times New Roman"/>
          <w:b/>
          <w:sz w:val="24"/>
          <w:szCs w:val="24"/>
          <w:lang w:eastAsia="pl-PL"/>
        </w:rPr>
        <w:t xml:space="preserve">XI. </w:t>
      </w:r>
      <w:r w:rsidR="00AE4F3C">
        <w:rPr>
          <w:rFonts w:ascii="Times New Roman" w:eastAsia="Times New Roman" w:hAnsi="Times New Roman" w:cs="Times New Roman"/>
          <w:b/>
          <w:sz w:val="24"/>
          <w:szCs w:val="24"/>
          <w:lang w:eastAsia="pl-PL"/>
        </w:rPr>
        <w:t xml:space="preserve">SPOSÓB ORAZ </w:t>
      </w:r>
      <w:r w:rsidRPr="00111208">
        <w:rPr>
          <w:rFonts w:ascii="Times New Roman" w:eastAsia="Times New Roman" w:hAnsi="Times New Roman" w:cs="Times New Roman"/>
          <w:b/>
          <w:sz w:val="24"/>
          <w:szCs w:val="24"/>
          <w:lang w:eastAsia="pl-PL"/>
        </w:rPr>
        <w:t xml:space="preserve"> TERMIN SKŁADANIA I OTWARCIA OFERT</w:t>
      </w:r>
    </w:p>
    <w:p w14:paraId="53BC5384" w14:textId="6933FFCC" w:rsidR="00355111" w:rsidRPr="001C1634" w:rsidRDefault="00355111">
      <w:pPr>
        <w:numPr>
          <w:ilvl w:val="0"/>
          <w:numId w:val="3"/>
        </w:numPr>
        <w:spacing w:after="0" w:line="240" w:lineRule="auto"/>
        <w:contextualSpacing/>
        <w:jc w:val="both"/>
        <w:rPr>
          <w:rFonts w:ascii="Times New Roman" w:eastAsia="Times New Roman" w:hAnsi="Times New Roman" w:cs="Times New Roman"/>
          <w:b/>
          <w:bCs/>
          <w:color w:val="000000" w:themeColor="text1"/>
          <w:sz w:val="24"/>
          <w:szCs w:val="24"/>
          <w:lang w:eastAsia="pl-PL"/>
        </w:rPr>
      </w:pPr>
      <w:r w:rsidRPr="00BA0CB5">
        <w:rPr>
          <w:rFonts w:ascii="Times New Roman" w:eastAsia="Times New Roman" w:hAnsi="Times New Roman" w:cs="Times New Roman"/>
          <w:sz w:val="24"/>
          <w:szCs w:val="24"/>
          <w:lang w:eastAsia="pl-PL"/>
        </w:rPr>
        <w:t>O</w:t>
      </w:r>
      <w:r w:rsidR="00D11E0D" w:rsidRPr="00BA0CB5">
        <w:rPr>
          <w:rFonts w:ascii="Times New Roman" w:eastAsia="Times New Roman" w:hAnsi="Times New Roman" w:cs="Times New Roman"/>
          <w:sz w:val="24"/>
          <w:szCs w:val="24"/>
          <w:lang w:eastAsia="pl-PL"/>
        </w:rPr>
        <w:t xml:space="preserve">fertę wraz z </w:t>
      </w:r>
      <w:r w:rsidR="00027C57" w:rsidRPr="00BA0CB5">
        <w:rPr>
          <w:rFonts w:ascii="Times New Roman" w:eastAsia="Times New Roman" w:hAnsi="Times New Roman" w:cs="Times New Roman"/>
          <w:sz w:val="24"/>
          <w:szCs w:val="24"/>
          <w:lang w:eastAsia="pl-PL"/>
        </w:rPr>
        <w:t>załącznikami</w:t>
      </w:r>
      <w:r w:rsidR="00D11E0D" w:rsidRPr="00BA0CB5">
        <w:rPr>
          <w:rFonts w:ascii="Times New Roman" w:eastAsia="Times New Roman" w:hAnsi="Times New Roman" w:cs="Times New Roman"/>
          <w:sz w:val="24"/>
          <w:szCs w:val="24"/>
          <w:lang w:eastAsia="pl-PL"/>
        </w:rPr>
        <w:t xml:space="preserve"> , należy przesłać za pośrednictwem </w:t>
      </w:r>
      <w:r w:rsidR="00DD2964" w:rsidRPr="00BA0CB5">
        <w:rPr>
          <w:rFonts w:ascii="Times New Roman" w:eastAsia="Times New Roman" w:hAnsi="Times New Roman" w:cs="Times New Roman"/>
          <w:sz w:val="24"/>
          <w:szCs w:val="24"/>
          <w:lang w:eastAsia="pl-PL"/>
        </w:rPr>
        <w:t>p</w:t>
      </w:r>
      <w:r w:rsidR="00D11E0D" w:rsidRPr="00BA0CB5">
        <w:rPr>
          <w:rFonts w:ascii="Times New Roman" w:eastAsia="Times New Roman" w:hAnsi="Times New Roman" w:cs="Times New Roman"/>
          <w:sz w:val="24"/>
          <w:szCs w:val="24"/>
          <w:lang w:eastAsia="pl-PL"/>
        </w:rPr>
        <w:t xml:space="preserve">latformy </w:t>
      </w:r>
      <w:r w:rsidR="00DD2964" w:rsidRPr="00BA0CB5">
        <w:rPr>
          <w:rFonts w:ascii="Times New Roman" w:eastAsia="Times New Roman" w:hAnsi="Times New Roman" w:cs="Times New Roman"/>
          <w:sz w:val="24"/>
          <w:szCs w:val="24"/>
          <w:lang w:eastAsia="pl-PL"/>
        </w:rPr>
        <w:t xml:space="preserve">zakupowej </w:t>
      </w:r>
      <w:r w:rsidR="00D11E0D" w:rsidRPr="00BA0CB5">
        <w:rPr>
          <w:rFonts w:ascii="Times New Roman" w:eastAsia="Times New Roman" w:hAnsi="Times New Roman" w:cs="Times New Roman"/>
          <w:sz w:val="24"/>
          <w:szCs w:val="24"/>
          <w:lang w:eastAsia="pl-PL"/>
        </w:rPr>
        <w:t xml:space="preserve"> </w:t>
      </w:r>
      <w:r w:rsidR="00D11E0D" w:rsidRPr="001C1634">
        <w:rPr>
          <w:rFonts w:ascii="Times New Roman" w:eastAsia="Times New Roman" w:hAnsi="Times New Roman" w:cs="Times New Roman"/>
          <w:color w:val="000000" w:themeColor="text1"/>
          <w:sz w:val="24"/>
          <w:szCs w:val="24"/>
          <w:lang w:eastAsia="pl-PL"/>
        </w:rPr>
        <w:t>dostępnej pod adresem</w:t>
      </w:r>
      <w:r w:rsidR="00566239" w:rsidRPr="001C1634">
        <w:rPr>
          <w:rFonts w:ascii="Times New Roman" w:eastAsia="Times New Roman" w:hAnsi="Times New Roman" w:cs="Times New Roman"/>
          <w:color w:val="000000" w:themeColor="text1"/>
          <w:sz w:val="24"/>
          <w:szCs w:val="24"/>
          <w:lang w:eastAsia="pl-PL"/>
        </w:rPr>
        <w:t xml:space="preserve"> </w:t>
      </w:r>
      <w:hyperlink r:id="rId17" w:history="1">
        <w:r w:rsidR="00DD2964" w:rsidRPr="001C1634">
          <w:rPr>
            <w:rFonts w:ascii="Times New Roman" w:eastAsia="Times New Roman" w:hAnsi="Times New Roman" w:cs="Times New Roman"/>
            <w:bCs/>
            <w:color w:val="000000" w:themeColor="text1"/>
            <w:sz w:val="24"/>
            <w:szCs w:val="24"/>
            <w:u w:val="single"/>
            <w:lang w:val="en-GB" w:eastAsia="pl-PL"/>
          </w:rPr>
          <w:t>https://platformazakupowa.pl/pn/uck-katowice</w:t>
        </w:r>
      </w:hyperlink>
      <w:r w:rsidR="00DD2964" w:rsidRPr="001C1634">
        <w:rPr>
          <w:rFonts w:ascii="Times New Roman" w:eastAsia="Times New Roman" w:hAnsi="Times New Roman" w:cs="Times New Roman"/>
          <w:bCs/>
          <w:color w:val="000000" w:themeColor="text1"/>
          <w:sz w:val="24"/>
          <w:szCs w:val="24"/>
          <w:lang w:val="en-GB" w:eastAsia="pl-PL"/>
        </w:rPr>
        <w:t xml:space="preserve"> </w:t>
      </w:r>
      <w:r w:rsidR="00D11E0D" w:rsidRPr="001C1634">
        <w:rPr>
          <w:rStyle w:val="Hipercze"/>
          <w:rFonts w:ascii="Times New Roman" w:eastAsia="Times New Roman" w:hAnsi="Times New Roman" w:cs="Times New Roman"/>
          <w:color w:val="000000" w:themeColor="text1"/>
          <w:sz w:val="24"/>
          <w:szCs w:val="24"/>
          <w:u w:val="none"/>
          <w:lang w:eastAsia="pl-PL"/>
        </w:rPr>
        <w:t xml:space="preserve">w terminie do dnia </w:t>
      </w:r>
      <w:r w:rsidR="00CC34C8" w:rsidRPr="001C1634">
        <w:rPr>
          <w:rStyle w:val="Hipercze"/>
          <w:rFonts w:ascii="Times New Roman" w:eastAsia="Times New Roman" w:hAnsi="Times New Roman" w:cs="Times New Roman"/>
          <w:color w:val="000000" w:themeColor="text1"/>
          <w:sz w:val="24"/>
          <w:szCs w:val="24"/>
          <w:u w:val="none"/>
          <w:lang w:eastAsia="pl-PL"/>
        </w:rPr>
        <w:t xml:space="preserve">  </w:t>
      </w:r>
      <w:r w:rsidR="00B53BFD" w:rsidRPr="001C1634">
        <w:rPr>
          <w:rStyle w:val="Hipercze"/>
          <w:rFonts w:ascii="Times New Roman" w:eastAsia="Times New Roman" w:hAnsi="Times New Roman" w:cs="Times New Roman"/>
          <w:b/>
          <w:bCs/>
          <w:color w:val="000000" w:themeColor="text1"/>
          <w:sz w:val="24"/>
          <w:szCs w:val="24"/>
          <w:u w:val="none"/>
          <w:lang w:eastAsia="pl-PL"/>
        </w:rPr>
        <w:t xml:space="preserve">   </w:t>
      </w:r>
      <w:r w:rsidR="008861C2" w:rsidRPr="001C1634">
        <w:rPr>
          <w:rStyle w:val="Hipercze"/>
          <w:rFonts w:ascii="Times New Roman" w:eastAsia="Times New Roman" w:hAnsi="Times New Roman" w:cs="Times New Roman"/>
          <w:b/>
          <w:bCs/>
          <w:color w:val="000000" w:themeColor="text1"/>
          <w:sz w:val="24"/>
          <w:szCs w:val="24"/>
          <w:u w:val="none"/>
          <w:lang w:eastAsia="pl-PL"/>
        </w:rPr>
        <w:t>1</w:t>
      </w:r>
      <w:r w:rsidR="00FB6B95" w:rsidRPr="001C1634">
        <w:rPr>
          <w:rStyle w:val="Hipercze"/>
          <w:rFonts w:ascii="Times New Roman" w:eastAsia="Times New Roman" w:hAnsi="Times New Roman" w:cs="Times New Roman"/>
          <w:b/>
          <w:bCs/>
          <w:color w:val="000000" w:themeColor="text1"/>
          <w:sz w:val="24"/>
          <w:szCs w:val="24"/>
          <w:u w:val="none"/>
          <w:lang w:eastAsia="pl-PL"/>
        </w:rPr>
        <w:t>3</w:t>
      </w:r>
      <w:r w:rsidR="008861C2" w:rsidRPr="001C1634">
        <w:rPr>
          <w:rStyle w:val="Hipercze"/>
          <w:rFonts w:ascii="Times New Roman" w:eastAsia="Times New Roman" w:hAnsi="Times New Roman" w:cs="Times New Roman"/>
          <w:b/>
          <w:bCs/>
          <w:color w:val="000000" w:themeColor="text1"/>
          <w:sz w:val="24"/>
          <w:szCs w:val="24"/>
          <w:u w:val="none"/>
          <w:lang w:eastAsia="pl-PL"/>
        </w:rPr>
        <w:t>.</w:t>
      </w:r>
      <w:r w:rsidR="004057C8" w:rsidRPr="001C1634">
        <w:rPr>
          <w:rStyle w:val="Hipercze"/>
          <w:rFonts w:ascii="Times New Roman" w:eastAsia="Times New Roman" w:hAnsi="Times New Roman" w:cs="Times New Roman"/>
          <w:b/>
          <w:bCs/>
          <w:color w:val="000000" w:themeColor="text1"/>
          <w:sz w:val="24"/>
          <w:szCs w:val="24"/>
          <w:u w:val="none"/>
          <w:lang w:eastAsia="pl-PL"/>
        </w:rPr>
        <w:t>0</w:t>
      </w:r>
      <w:r w:rsidR="00FB6B95" w:rsidRPr="001C1634">
        <w:rPr>
          <w:rStyle w:val="Hipercze"/>
          <w:rFonts w:ascii="Times New Roman" w:eastAsia="Times New Roman" w:hAnsi="Times New Roman" w:cs="Times New Roman"/>
          <w:b/>
          <w:bCs/>
          <w:color w:val="000000" w:themeColor="text1"/>
          <w:sz w:val="24"/>
          <w:szCs w:val="24"/>
          <w:u w:val="none"/>
          <w:lang w:eastAsia="pl-PL"/>
        </w:rPr>
        <w:t>5</w:t>
      </w:r>
      <w:r w:rsidR="00D11E0D" w:rsidRPr="001C1634">
        <w:rPr>
          <w:rStyle w:val="Hipercze"/>
          <w:rFonts w:ascii="Times New Roman" w:eastAsia="Times New Roman" w:hAnsi="Times New Roman" w:cs="Times New Roman"/>
          <w:b/>
          <w:bCs/>
          <w:color w:val="000000" w:themeColor="text1"/>
          <w:sz w:val="24"/>
          <w:szCs w:val="24"/>
          <w:u w:val="none"/>
          <w:lang w:eastAsia="pl-PL"/>
        </w:rPr>
        <w:t>.20</w:t>
      </w:r>
      <w:r w:rsidR="00557A2B" w:rsidRPr="001C1634">
        <w:rPr>
          <w:rStyle w:val="Hipercze"/>
          <w:rFonts w:ascii="Times New Roman" w:eastAsia="Times New Roman" w:hAnsi="Times New Roman" w:cs="Times New Roman"/>
          <w:b/>
          <w:bCs/>
          <w:color w:val="000000" w:themeColor="text1"/>
          <w:sz w:val="24"/>
          <w:szCs w:val="24"/>
          <w:u w:val="none"/>
          <w:lang w:eastAsia="pl-PL"/>
        </w:rPr>
        <w:t>2</w:t>
      </w:r>
      <w:r w:rsidR="004057C8" w:rsidRPr="001C1634">
        <w:rPr>
          <w:rStyle w:val="Hipercze"/>
          <w:rFonts w:ascii="Times New Roman" w:eastAsia="Times New Roman" w:hAnsi="Times New Roman" w:cs="Times New Roman"/>
          <w:b/>
          <w:bCs/>
          <w:color w:val="000000" w:themeColor="text1"/>
          <w:sz w:val="24"/>
          <w:szCs w:val="24"/>
          <w:u w:val="none"/>
          <w:lang w:eastAsia="pl-PL"/>
        </w:rPr>
        <w:t>5</w:t>
      </w:r>
      <w:r w:rsidR="00D25B43" w:rsidRPr="001C1634">
        <w:rPr>
          <w:rStyle w:val="Hipercze"/>
          <w:rFonts w:ascii="Times New Roman" w:eastAsia="Times New Roman" w:hAnsi="Times New Roman" w:cs="Times New Roman"/>
          <w:b/>
          <w:bCs/>
          <w:color w:val="000000" w:themeColor="text1"/>
          <w:sz w:val="24"/>
          <w:szCs w:val="24"/>
          <w:u w:val="none"/>
          <w:lang w:eastAsia="pl-PL"/>
        </w:rPr>
        <w:t>r</w:t>
      </w:r>
      <w:r w:rsidR="00D11E0D" w:rsidRPr="001C1634">
        <w:rPr>
          <w:rStyle w:val="Hipercze"/>
          <w:rFonts w:ascii="Times New Roman" w:eastAsia="Times New Roman" w:hAnsi="Times New Roman" w:cs="Times New Roman"/>
          <w:b/>
          <w:bCs/>
          <w:color w:val="000000" w:themeColor="text1"/>
          <w:sz w:val="24"/>
          <w:szCs w:val="24"/>
          <w:u w:val="none"/>
          <w:lang w:eastAsia="pl-PL"/>
        </w:rPr>
        <w:t>. do godz. 10:00</w:t>
      </w:r>
    </w:p>
    <w:p w14:paraId="7ADCC8CA" w14:textId="67B7A813" w:rsidR="00D9580F" w:rsidRPr="008861C2" w:rsidRDefault="002128B3">
      <w:pPr>
        <w:numPr>
          <w:ilvl w:val="0"/>
          <w:numId w:val="3"/>
        </w:numPr>
        <w:spacing w:after="0" w:line="240" w:lineRule="auto"/>
        <w:contextualSpacing/>
        <w:jc w:val="both"/>
        <w:rPr>
          <w:rFonts w:ascii="Times New Roman" w:eastAsia="Times New Roman" w:hAnsi="Times New Roman" w:cs="Times New Roman"/>
          <w:sz w:val="24"/>
          <w:szCs w:val="24"/>
          <w:lang w:eastAsia="pl-PL"/>
        </w:rPr>
      </w:pPr>
      <w:r w:rsidRPr="001C1634">
        <w:rPr>
          <w:rFonts w:ascii="Times New Roman" w:eastAsia="Times New Roman" w:hAnsi="Times New Roman" w:cs="Times New Roman"/>
          <w:color w:val="000000" w:themeColor="text1"/>
          <w:sz w:val="24"/>
          <w:szCs w:val="24"/>
          <w:lang w:eastAsia="pl-PL"/>
        </w:rPr>
        <w:t xml:space="preserve">Otwarcie ofert nastąpi </w:t>
      </w:r>
      <w:r w:rsidR="00AB46F8" w:rsidRPr="001C1634">
        <w:rPr>
          <w:rFonts w:ascii="Times New Roman" w:eastAsia="Times New Roman" w:hAnsi="Times New Roman" w:cs="Times New Roman"/>
          <w:color w:val="000000" w:themeColor="text1"/>
          <w:sz w:val="24"/>
          <w:szCs w:val="24"/>
          <w:lang w:eastAsia="pl-PL"/>
        </w:rPr>
        <w:t xml:space="preserve">w </w:t>
      </w:r>
      <w:r w:rsidR="00AB46F8" w:rsidRPr="001C1634">
        <w:rPr>
          <w:rFonts w:ascii="Times New Roman" w:eastAsia="Times New Roman" w:hAnsi="Times New Roman" w:cs="Times New Roman"/>
          <w:b/>
          <w:bCs/>
          <w:color w:val="000000" w:themeColor="text1"/>
          <w:sz w:val="24"/>
          <w:szCs w:val="24"/>
          <w:lang w:eastAsia="pl-PL"/>
        </w:rPr>
        <w:t>dniu</w:t>
      </w:r>
      <w:r w:rsidR="00CC34C8" w:rsidRPr="001C1634">
        <w:rPr>
          <w:rFonts w:ascii="Times New Roman" w:eastAsia="Times New Roman" w:hAnsi="Times New Roman" w:cs="Times New Roman"/>
          <w:b/>
          <w:bCs/>
          <w:color w:val="000000" w:themeColor="text1"/>
          <w:sz w:val="24"/>
          <w:szCs w:val="24"/>
          <w:lang w:eastAsia="pl-PL"/>
        </w:rPr>
        <w:t xml:space="preserve">  </w:t>
      </w:r>
      <w:r w:rsidR="008861C2" w:rsidRPr="001C1634">
        <w:rPr>
          <w:rFonts w:ascii="Times New Roman" w:eastAsia="Times New Roman" w:hAnsi="Times New Roman" w:cs="Times New Roman"/>
          <w:b/>
          <w:bCs/>
          <w:color w:val="000000" w:themeColor="text1"/>
          <w:sz w:val="24"/>
          <w:szCs w:val="24"/>
          <w:lang w:eastAsia="pl-PL"/>
        </w:rPr>
        <w:t>1</w:t>
      </w:r>
      <w:r w:rsidR="00FB6B95" w:rsidRPr="001C1634">
        <w:rPr>
          <w:rFonts w:ascii="Times New Roman" w:eastAsia="Times New Roman" w:hAnsi="Times New Roman" w:cs="Times New Roman"/>
          <w:b/>
          <w:bCs/>
          <w:color w:val="000000" w:themeColor="text1"/>
          <w:sz w:val="24"/>
          <w:szCs w:val="24"/>
          <w:lang w:eastAsia="pl-PL"/>
        </w:rPr>
        <w:t>3</w:t>
      </w:r>
      <w:r w:rsidR="00C654A2" w:rsidRPr="001C1634">
        <w:rPr>
          <w:rFonts w:ascii="Times New Roman" w:eastAsia="Times New Roman" w:hAnsi="Times New Roman" w:cs="Times New Roman"/>
          <w:b/>
          <w:bCs/>
          <w:color w:val="000000" w:themeColor="text1"/>
          <w:sz w:val="24"/>
          <w:szCs w:val="24"/>
          <w:lang w:eastAsia="pl-PL"/>
        </w:rPr>
        <w:t>.</w:t>
      </w:r>
      <w:r w:rsidR="004057C8" w:rsidRPr="001C1634">
        <w:rPr>
          <w:rFonts w:ascii="Times New Roman" w:eastAsia="Times New Roman" w:hAnsi="Times New Roman" w:cs="Times New Roman"/>
          <w:b/>
          <w:bCs/>
          <w:color w:val="000000" w:themeColor="text1"/>
          <w:sz w:val="24"/>
          <w:szCs w:val="24"/>
          <w:lang w:eastAsia="pl-PL"/>
        </w:rPr>
        <w:t>0</w:t>
      </w:r>
      <w:r w:rsidR="00FB6B95" w:rsidRPr="001C1634">
        <w:rPr>
          <w:rFonts w:ascii="Times New Roman" w:eastAsia="Times New Roman" w:hAnsi="Times New Roman" w:cs="Times New Roman"/>
          <w:b/>
          <w:bCs/>
          <w:color w:val="000000" w:themeColor="text1"/>
          <w:sz w:val="24"/>
          <w:szCs w:val="24"/>
          <w:lang w:eastAsia="pl-PL"/>
        </w:rPr>
        <w:t>5</w:t>
      </w:r>
      <w:r w:rsidR="00D25B43" w:rsidRPr="001C1634">
        <w:rPr>
          <w:rFonts w:ascii="Times New Roman" w:eastAsia="Times New Roman" w:hAnsi="Times New Roman" w:cs="Times New Roman"/>
          <w:b/>
          <w:bCs/>
          <w:color w:val="000000" w:themeColor="text1"/>
          <w:sz w:val="24"/>
          <w:szCs w:val="24"/>
          <w:lang w:eastAsia="pl-PL"/>
        </w:rPr>
        <w:t>.202</w:t>
      </w:r>
      <w:r w:rsidR="004057C8" w:rsidRPr="001C1634">
        <w:rPr>
          <w:rFonts w:ascii="Times New Roman" w:eastAsia="Times New Roman" w:hAnsi="Times New Roman" w:cs="Times New Roman"/>
          <w:b/>
          <w:bCs/>
          <w:color w:val="000000" w:themeColor="text1"/>
          <w:sz w:val="24"/>
          <w:szCs w:val="24"/>
          <w:lang w:eastAsia="pl-PL"/>
        </w:rPr>
        <w:t>5</w:t>
      </w:r>
      <w:r w:rsidR="006C4E50" w:rsidRPr="001C1634">
        <w:rPr>
          <w:rFonts w:ascii="Times New Roman" w:eastAsia="Times New Roman" w:hAnsi="Times New Roman" w:cs="Times New Roman"/>
          <w:b/>
          <w:bCs/>
          <w:color w:val="000000" w:themeColor="text1"/>
          <w:sz w:val="24"/>
          <w:szCs w:val="24"/>
          <w:lang w:eastAsia="pl-PL"/>
        </w:rPr>
        <w:t>r.</w:t>
      </w:r>
      <w:r w:rsidR="00355111" w:rsidRPr="001C1634">
        <w:rPr>
          <w:rFonts w:ascii="Times New Roman" w:eastAsia="Times New Roman" w:hAnsi="Times New Roman" w:cs="Times New Roman"/>
          <w:b/>
          <w:bCs/>
          <w:color w:val="000000" w:themeColor="text1"/>
          <w:sz w:val="24"/>
          <w:szCs w:val="24"/>
          <w:lang w:eastAsia="pl-PL"/>
        </w:rPr>
        <w:t xml:space="preserve">  o godz. 10.30</w:t>
      </w:r>
      <w:r w:rsidR="00D9580F" w:rsidRPr="001C1634">
        <w:rPr>
          <w:rFonts w:ascii="Times New Roman" w:eastAsia="Times New Roman" w:hAnsi="Times New Roman" w:cs="Times New Roman"/>
          <w:color w:val="000000" w:themeColor="text1"/>
          <w:sz w:val="24"/>
          <w:szCs w:val="24"/>
          <w:lang w:eastAsia="pl-PL"/>
        </w:rPr>
        <w:t xml:space="preserve"> </w:t>
      </w:r>
      <w:r w:rsidR="00D9580F" w:rsidRPr="008861C2">
        <w:rPr>
          <w:rFonts w:ascii="Times New Roman" w:eastAsia="Times New Roman" w:hAnsi="Times New Roman" w:cs="Times New Roman"/>
          <w:sz w:val="24"/>
          <w:szCs w:val="24"/>
          <w:lang w:eastAsia="pl-PL"/>
        </w:rPr>
        <w:t>poprzez ich odszyfrowanie</w:t>
      </w:r>
      <w:r w:rsidR="004207A4" w:rsidRPr="008861C2">
        <w:rPr>
          <w:rFonts w:ascii="Times New Roman" w:eastAsia="Times New Roman" w:hAnsi="Times New Roman" w:cs="Times New Roman"/>
          <w:sz w:val="24"/>
          <w:szCs w:val="24"/>
          <w:lang w:eastAsia="pl-PL"/>
        </w:rPr>
        <w:t xml:space="preserve"> na w/w platformie zakupowej</w:t>
      </w:r>
    </w:p>
    <w:p w14:paraId="030FE56C" w14:textId="77777777" w:rsidR="00577B8D" w:rsidRPr="001A455A" w:rsidRDefault="00577B8D">
      <w:pPr>
        <w:numPr>
          <w:ilvl w:val="0"/>
          <w:numId w:val="3"/>
        </w:numPr>
        <w:spacing w:after="0" w:line="240" w:lineRule="auto"/>
        <w:contextualSpacing/>
        <w:jc w:val="both"/>
        <w:rPr>
          <w:rFonts w:ascii="Times New Roman" w:eastAsia="Times New Roman" w:hAnsi="Times New Roman" w:cs="Times New Roman"/>
          <w:sz w:val="24"/>
          <w:szCs w:val="24"/>
          <w:lang w:eastAsia="pl-PL"/>
        </w:rPr>
      </w:pPr>
      <w:r w:rsidRPr="00BA0CB5">
        <w:rPr>
          <w:rFonts w:ascii="Times New Roman" w:eastAsia="Times New Roman" w:hAnsi="Times New Roman" w:cs="Times New Roman"/>
          <w:sz w:val="24"/>
          <w:szCs w:val="24"/>
          <w:lang w:eastAsia="pl-PL"/>
        </w:rPr>
        <w:t xml:space="preserve">W przypadku awarii tego systemu, która powoduje </w:t>
      </w:r>
      <w:r w:rsidRPr="00753A35">
        <w:rPr>
          <w:rFonts w:ascii="Times New Roman" w:eastAsia="Times New Roman" w:hAnsi="Times New Roman" w:cs="Times New Roman"/>
          <w:sz w:val="24"/>
          <w:szCs w:val="24"/>
          <w:lang w:eastAsia="pl-PL"/>
        </w:rPr>
        <w:t>brak</w:t>
      </w:r>
      <w:r w:rsidRPr="00B82370">
        <w:rPr>
          <w:rFonts w:ascii="Times New Roman" w:eastAsia="Times New Roman" w:hAnsi="Times New Roman" w:cs="Times New Roman"/>
          <w:sz w:val="24"/>
          <w:szCs w:val="24"/>
          <w:lang w:eastAsia="pl-PL"/>
        </w:rPr>
        <w:t xml:space="preserve"> możliwości otwarcia ofert w terminie określonym przez zamawiającego, otwarcie ofert nastąpi niezwłocznie po </w:t>
      </w:r>
      <w:r w:rsidRPr="001A455A">
        <w:rPr>
          <w:rFonts w:ascii="Times New Roman" w:eastAsia="Times New Roman" w:hAnsi="Times New Roman" w:cs="Times New Roman"/>
          <w:sz w:val="24"/>
          <w:szCs w:val="24"/>
          <w:lang w:eastAsia="pl-PL"/>
        </w:rPr>
        <w:t xml:space="preserve">usunięciu awarii. </w:t>
      </w:r>
    </w:p>
    <w:p w14:paraId="13E1136A" w14:textId="7FDFADC4" w:rsidR="00577B8D" w:rsidRPr="001A455A" w:rsidRDefault="00577B8D">
      <w:pPr>
        <w:numPr>
          <w:ilvl w:val="0"/>
          <w:numId w:val="3"/>
        </w:numPr>
        <w:spacing w:after="0" w:line="240" w:lineRule="auto"/>
        <w:contextualSpacing/>
        <w:jc w:val="both"/>
        <w:rPr>
          <w:rFonts w:ascii="Times New Roman" w:eastAsia="Times New Roman" w:hAnsi="Times New Roman" w:cs="Times New Roman"/>
          <w:sz w:val="24"/>
          <w:szCs w:val="24"/>
          <w:lang w:eastAsia="pl-PL"/>
        </w:rPr>
      </w:pPr>
      <w:r w:rsidRPr="001A455A">
        <w:rPr>
          <w:rFonts w:ascii="Times New Roman" w:eastAsia="Times New Roman" w:hAnsi="Times New Roman" w:cs="Times New Roman"/>
          <w:sz w:val="24"/>
          <w:szCs w:val="24"/>
          <w:lang w:eastAsia="pl-PL"/>
        </w:rPr>
        <w:t>Zamawiający poinformuje o zmianie terminu otwarcia ofert na stronie internetowej prowadzonego postępowania</w:t>
      </w:r>
      <w:r w:rsidR="000C4A7B" w:rsidRPr="001A455A">
        <w:rPr>
          <w:rFonts w:ascii="Times New Roman" w:eastAsia="Times New Roman" w:hAnsi="Times New Roman" w:cs="Times New Roman"/>
          <w:sz w:val="24"/>
          <w:szCs w:val="24"/>
          <w:lang w:eastAsia="pl-PL"/>
        </w:rPr>
        <w:t>.</w:t>
      </w:r>
    </w:p>
    <w:p w14:paraId="30D9308E" w14:textId="77777777" w:rsidR="00355111" w:rsidRPr="000C4A7B" w:rsidRDefault="00320369" w:rsidP="009D6047">
      <w:pPr>
        <w:numPr>
          <w:ilvl w:val="0"/>
          <w:numId w:val="29"/>
        </w:numPr>
        <w:suppressAutoHyphens/>
        <w:spacing w:after="0" w:line="240" w:lineRule="auto"/>
        <w:contextualSpacing/>
        <w:jc w:val="both"/>
        <w:rPr>
          <w:rFonts w:ascii="Times New Roman" w:eastAsia="Cambria" w:hAnsi="Times New Roman" w:cs="Times New Roman"/>
          <w:sz w:val="24"/>
          <w:szCs w:val="24"/>
        </w:rPr>
      </w:pPr>
      <w:r w:rsidRPr="000C4A7B">
        <w:rPr>
          <w:rFonts w:ascii="Times New Roman" w:hAnsi="Times New Roman" w:cs="Times New Roman"/>
          <w:sz w:val="24"/>
          <w:szCs w:val="24"/>
        </w:rPr>
        <w:t>Zamawiający, najpóźniej przed otwarciem ofert, udostępnia n</w:t>
      </w:r>
      <w:r w:rsidR="00EB024A" w:rsidRPr="000C4A7B">
        <w:rPr>
          <w:rFonts w:ascii="Times New Roman" w:hAnsi="Times New Roman" w:cs="Times New Roman"/>
          <w:sz w:val="24"/>
          <w:szCs w:val="24"/>
        </w:rPr>
        <w:t>a stronie internetowej prowadzo</w:t>
      </w:r>
      <w:r w:rsidRPr="000C4A7B">
        <w:rPr>
          <w:rFonts w:ascii="Times New Roman" w:hAnsi="Times New Roman" w:cs="Times New Roman"/>
          <w:sz w:val="24"/>
          <w:szCs w:val="24"/>
        </w:rPr>
        <w:t>nego postępowania informację o kwocie, jaką zamierza przeznaczyć na sfinansowanie zamówienia.</w:t>
      </w:r>
    </w:p>
    <w:p w14:paraId="17288D3B" w14:textId="3557D7B2" w:rsidR="00320369" w:rsidRPr="000C4A7B" w:rsidRDefault="0048081C" w:rsidP="006946C1">
      <w:pPr>
        <w:autoSpaceDE w:val="0"/>
        <w:autoSpaceDN w:val="0"/>
        <w:adjustRightInd w:val="0"/>
        <w:spacing w:after="0" w:line="240" w:lineRule="auto"/>
        <w:ind w:left="426" w:hanging="426"/>
        <w:rPr>
          <w:rFonts w:ascii="Times New Roman" w:hAnsi="Times New Roman" w:cs="Times New Roman"/>
          <w:color w:val="000000"/>
          <w:sz w:val="24"/>
          <w:szCs w:val="24"/>
        </w:rPr>
      </w:pPr>
      <w:r>
        <w:rPr>
          <w:rFonts w:ascii="Times New Roman" w:hAnsi="Times New Roman" w:cs="Times New Roman"/>
          <w:color w:val="000000"/>
          <w:sz w:val="24"/>
          <w:szCs w:val="24"/>
        </w:rPr>
        <w:t>9</w:t>
      </w:r>
      <w:r w:rsidR="000C4A7B" w:rsidRPr="000C4A7B">
        <w:rPr>
          <w:rFonts w:ascii="Times New Roman" w:hAnsi="Times New Roman" w:cs="Times New Roman"/>
          <w:color w:val="000000"/>
          <w:sz w:val="24"/>
          <w:szCs w:val="24"/>
        </w:rPr>
        <w:t xml:space="preserve">. </w:t>
      </w:r>
      <w:r w:rsidR="00320369" w:rsidRPr="000C4A7B">
        <w:rPr>
          <w:rFonts w:ascii="Times New Roman" w:hAnsi="Times New Roman" w:cs="Times New Roman"/>
          <w:color w:val="000000"/>
          <w:sz w:val="24"/>
          <w:szCs w:val="24"/>
        </w:rPr>
        <w:t xml:space="preserve"> Zamawiający, niezwłocznie po otwarciu ofert, udostępnia na stronie internetowej prowadzonego postępowania informacje o: </w:t>
      </w:r>
    </w:p>
    <w:p w14:paraId="09BEDB84" w14:textId="77777777" w:rsidR="00320369" w:rsidRPr="000C4A7B" w:rsidRDefault="00320369" w:rsidP="006946C1">
      <w:pPr>
        <w:autoSpaceDE w:val="0"/>
        <w:autoSpaceDN w:val="0"/>
        <w:adjustRightInd w:val="0"/>
        <w:spacing w:after="0" w:line="240" w:lineRule="auto"/>
        <w:ind w:left="426" w:hanging="426"/>
        <w:rPr>
          <w:rFonts w:ascii="Times New Roman" w:hAnsi="Times New Roman" w:cs="Times New Roman"/>
          <w:color w:val="000000"/>
          <w:sz w:val="24"/>
          <w:szCs w:val="24"/>
        </w:rPr>
      </w:pPr>
      <w:r w:rsidRPr="000C4A7B">
        <w:rPr>
          <w:rFonts w:ascii="Times New Roman" w:hAnsi="Times New Roman" w:cs="Times New Roman"/>
          <w:color w:val="000000"/>
          <w:sz w:val="24"/>
          <w:szCs w:val="24"/>
        </w:rPr>
        <w:t>a) nazwach albo imionach i nazwiskach oraz siedzibach lub miejsc</w:t>
      </w:r>
      <w:r w:rsidR="006946C1" w:rsidRPr="000C4A7B">
        <w:rPr>
          <w:rFonts w:ascii="Times New Roman" w:hAnsi="Times New Roman" w:cs="Times New Roman"/>
          <w:color w:val="000000"/>
          <w:sz w:val="24"/>
          <w:szCs w:val="24"/>
        </w:rPr>
        <w:t>ach prowadzonej działalności go</w:t>
      </w:r>
      <w:r w:rsidRPr="000C4A7B">
        <w:rPr>
          <w:rFonts w:ascii="Times New Roman" w:hAnsi="Times New Roman" w:cs="Times New Roman"/>
          <w:color w:val="000000"/>
          <w:sz w:val="24"/>
          <w:szCs w:val="24"/>
        </w:rPr>
        <w:t xml:space="preserve">spodarczej albo miejscach zamieszkania wykonawców, których oferty zostały otwarte; </w:t>
      </w:r>
    </w:p>
    <w:p w14:paraId="79F80A93" w14:textId="77777777" w:rsidR="006946C1" w:rsidRPr="000C4A7B" w:rsidRDefault="00320369" w:rsidP="006946C1">
      <w:pPr>
        <w:suppressAutoHyphens/>
        <w:spacing w:after="0" w:line="240" w:lineRule="auto"/>
        <w:ind w:left="426" w:hanging="426"/>
        <w:jc w:val="both"/>
        <w:rPr>
          <w:rFonts w:ascii="Times New Roman" w:hAnsi="Times New Roman" w:cs="Times New Roman"/>
          <w:color w:val="000000"/>
          <w:sz w:val="24"/>
          <w:szCs w:val="24"/>
        </w:rPr>
      </w:pPr>
      <w:r w:rsidRPr="000C4A7B">
        <w:rPr>
          <w:rFonts w:ascii="Times New Roman" w:hAnsi="Times New Roman" w:cs="Times New Roman"/>
          <w:color w:val="000000"/>
          <w:sz w:val="24"/>
          <w:szCs w:val="24"/>
        </w:rPr>
        <w:t>b) cenach lub kosztach zawartych w ofertach.</w:t>
      </w:r>
    </w:p>
    <w:p w14:paraId="3BBAAF60" w14:textId="77777777" w:rsidR="00444E95" w:rsidRDefault="00444E95" w:rsidP="00355111">
      <w:pPr>
        <w:suppressAutoHyphens/>
        <w:spacing w:after="0" w:line="240" w:lineRule="auto"/>
        <w:rPr>
          <w:rFonts w:ascii="Times New Roman" w:eastAsia="Times New Roman" w:hAnsi="Times New Roman" w:cs="Times New Roman"/>
          <w:b/>
          <w:sz w:val="24"/>
          <w:szCs w:val="24"/>
          <w:lang w:eastAsia="ar-SA"/>
        </w:rPr>
      </w:pPr>
    </w:p>
    <w:p w14:paraId="5FC844E5" w14:textId="77777777" w:rsidR="008861C2" w:rsidRDefault="008861C2" w:rsidP="00355111">
      <w:pPr>
        <w:suppressAutoHyphens/>
        <w:spacing w:after="0" w:line="240" w:lineRule="auto"/>
        <w:rPr>
          <w:rFonts w:ascii="Times New Roman" w:eastAsia="Times New Roman" w:hAnsi="Times New Roman" w:cs="Times New Roman"/>
          <w:b/>
          <w:sz w:val="24"/>
          <w:szCs w:val="24"/>
          <w:lang w:eastAsia="ar-SA"/>
        </w:rPr>
      </w:pPr>
    </w:p>
    <w:p w14:paraId="03E6C707" w14:textId="77777777" w:rsidR="00355111" w:rsidRPr="0008451B" w:rsidRDefault="00355111" w:rsidP="00355111">
      <w:pPr>
        <w:suppressAutoHyphens/>
        <w:spacing w:after="0" w:line="240" w:lineRule="auto"/>
        <w:rPr>
          <w:rFonts w:ascii="Times New Roman" w:eastAsia="Times New Roman" w:hAnsi="Times New Roman" w:cs="Times New Roman"/>
          <w:b/>
          <w:sz w:val="24"/>
          <w:szCs w:val="24"/>
          <w:lang w:eastAsia="ar-SA"/>
        </w:rPr>
      </w:pPr>
      <w:r w:rsidRPr="0008451B">
        <w:rPr>
          <w:rFonts w:ascii="Times New Roman" w:eastAsia="Times New Roman" w:hAnsi="Times New Roman" w:cs="Times New Roman"/>
          <w:b/>
          <w:sz w:val="24"/>
          <w:szCs w:val="24"/>
          <w:lang w:eastAsia="ar-SA"/>
        </w:rPr>
        <w:t>XII. OPIS SPOSOBU OBLICZENIA CENY</w:t>
      </w:r>
    </w:p>
    <w:p w14:paraId="7C53AF94" w14:textId="272CD4CE" w:rsidR="005C1EFC" w:rsidRDefault="00355111" w:rsidP="005C1EFC">
      <w:pPr>
        <w:numPr>
          <w:ilvl w:val="0"/>
          <w:numId w:val="5"/>
        </w:numPr>
        <w:suppressAutoHyphens/>
        <w:spacing w:after="0" w:line="240" w:lineRule="auto"/>
        <w:contextualSpacing/>
        <w:jc w:val="both"/>
        <w:rPr>
          <w:rFonts w:ascii="Times New Roman" w:eastAsia="Times New Roman" w:hAnsi="Times New Roman" w:cs="Times New Roman"/>
          <w:sz w:val="24"/>
          <w:szCs w:val="24"/>
          <w:lang w:eastAsia="ar-SA"/>
        </w:rPr>
      </w:pPr>
      <w:r w:rsidRPr="00AE48E3">
        <w:rPr>
          <w:rFonts w:ascii="Times New Roman" w:eastAsia="Times New Roman" w:hAnsi="Times New Roman" w:cs="Times New Roman"/>
          <w:sz w:val="24"/>
          <w:szCs w:val="24"/>
          <w:lang w:eastAsia="ar-SA"/>
        </w:rPr>
        <w:t xml:space="preserve">Cena musi uwzględniać wszystkie wymagania niniejszej specyfikacji warunków zamówienia tj. obejmować wszelkie koszty, jakie poniesie Wykonawca z tytułu należytej </w:t>
      </w:r>
      <w:r w:rsidRPr="00154688">
        <w:rPr>
          <w:rFonts w:ascii="Times New Roman" w:eastAsia="Times New Roman" w:hAnsi="Times New Roman" w:cs="Times New Roman"/>
          <w:sz w:val="24"/>
          <w:szCs w:val="24"/>
          <w:lang w:eastAsia="ar-SA"/>
        </w:rPr>
        <w:t xml:space="preserve">oraz zgodnej z obowiązującymi przepisami realizacji przedmiotu zamówienia </w:t>
      </w:r>
      <w:r w:rsidR="005C1EFC">
        <w:rPr>
          <w:rFonts w:ascii="Times New Roman" w:eastAsia="Times New Roman" w:hAnsi="Times New Roman" w:cs="Times New Roman"/>
          <w:sz w:val="24"/>
          <w:szCs w:val="24"/>
          <w:lang w:eastAsia="ar-SA"/>
        </w:rPr>
        <w:t>np.</w:t>
      </w:r>
    </w:p>
    <w:p w14:paraId="6D527BE2" w14:textId="77777777" w:rsidR="0048081C" w:rsidRPr="0048081C" w:rsidRDefault="0048081C" w:rsidP="0048081C">
      <w:pPr>
        <w:suppressAutoHyphens/>
        <w:spacing w:after="0" w:line="240" w:lineRule="auto"/>
        <w:rPr>
          <w:rFonts w:ascii="Times New Roman" w:eastAsia="Times New Roman" w:hAnsi="Times New Roman" w:cs="Times New Roman"/>
          <w:sz w:val="24"/>
          <w:szCs w:val="24"/>
          <w:lang w:eastAsia="ar-SA"/>
        </w:rPr>
      </w:pPr>
      <w:r w:rsidRPr="0048081C">
        <w:rPr>
          <w:rFonts w:ascii="Times New Roman" w:eastAsia="Times New Roman" w:hAnsi="Times New Roman" w:cs="Times New Roman"/>
          <w:sz w:val="24"/>
          <w:szCs w:val="24"/>
          <w:lang w:eastAsia="ar-SA"/>
        </w:rPr>
        <w:t xml:space="preserve">      -koszty transportu do miejsca wskazanego przez Zamawiającego;</w:t>
      </w:r>
    </w:p>
    <w:p w14:paraId="106790FB" w14:textId="77777777" w:rsidR="0048081C" w:rsidRPr="0048081C" w:rsidRDefault="0048081C" w:rsidP="0048081C">
      <w:pPr>
        <w:suppressAutoHyphens/>
        <w:spacing w:after="0" w:line="240" w:lineRule="auto"/>
        <w:rPr>
          <w:rFonts w:ascii="Times New Roman" w:eastAsia="Times New Roman" w:hAnsi="Times New Roman" w:cs="Times New Roman"/>
          <w:sz w:val="24"/>
          <w:szCs w:val="24"/>
          <w:lang w:eastAsia="ar-SA"/>
        </w:rPr>
      </w:pPr>
      <w:r w:rsidRPr="0048081C">
        <w:rPr>
          <w:rFonts w:ascii="Times New Roman" w:eastAsia="Times New Roman" w:hAnsi="Times New Roman" w:cs="Times New Roman"/>
          <w:sz w:val="24"/>
          <w:szCs w:val="24"/>
          <w:lang w:eastAsia="ar-SA"/>
        </w:rPr>
        <w:t xml:space="preserve">      -koszty ubezpieczenia dostawy do Zamawiającego</w:t>
      </w:r>
    </w:p>
    <w:p w14:paraId="703194AB" w14:textId="77777777" w:rsidR="0048081C" w:rsidRPr="0048081C" w:rsidRDefault="0048081C" w:rsidP="0048081C">
      <w:pPr>
        <w:suppressAutoHyphens/>
        <w:spacing w:after="0" w:line="240" w:lineRule="auto"/>
        <w:rPr>
          <w:rFonts w:ascii="Times New Roman" w:eastAsia="Times New Roman" w:hAnsi="Times New Roman" w:cs="Times New Roman"/>
          <w:sz w:val="24"/>
          <w:szCs w:val="24"/>
          <w:lang w:eastAsia="ar-SA"/>
        </w:rPr>
      </w:pPr>
      <w:r w:rsidRPr="0048081C">
        <w:rPr>
          <w:rFonts w:ascii="Times New Roman" w:eastAsia="Times New Roman" w:hAnsi="Times New Roman" w:cs="Times New Roman"/>
          <w:sz w:val="24"/>
          <w:szCs w:val="24"/>
          <w:lang w:eastAsia="ar-SA"/>
        </w:rPr>
        <w:t xml:space="preserve">      -koszty załadunku i rozładunku</w:t>
      </w:r>
    </w:p>
    <w:p w14:paraId="2E28A50F" w14:textId="77777777" w:rsidR="00921A41" w:rsidRDefault="0048081C" w:rsidP="0048081C">
      <w:pPr>
        <w:suppressAutoHyphens/>
        <w:spacing w:after="0" w:line="240" w:lineRule="auto"/>
        <w:rPr>
          <w:rFonts w:ascii="Times New Roman" w:eastAsia="Times New Roman" w:hAnsi="Times New Roman" w:cs="Times New Roman"/>
          <w:sz w:val="24"/>
          <w:szCs w:val="24"/>
          <w:lang w:eastAsia="ar-SA"/>
        </w:rPr>
      </w:pPr>
      <w:r w:rsidRPr="0048081C">
        <w:rPr>
          <w:rFonts w:ascii="Times New Roman" w:eastAsia="Times New Roman" w:hAnsi="Times New Roman" w:cs="Times New Roman"/>
          <w:sz w:val="24"/>
          <w:szCs w:val="24"/>
          <w:lang w:eastAsia="ar-SA"/>
        </w:rPr>
        <w:t xml:space="preserve">      -koszty związane z dostarczeniem, uruchomieniem, instalacją, montażem,</w:t>
      </w:r>
      <w:r w:rsidR="00921A41">
        <w:rPr>
          <w:rFonts w:ascii="Times New Roman" w:eastAsia="Times New Roman" w:hAnsi="Times New Roman" w:cs="Times New Roman"/>
          <w:sz w:val="24"/>
          <w:szCs w:val="24"/>
          <w:lang w:eastAsia="ar-SA"/>
        </w:rPr>
        <w:t xml:space="preserve"> podłączeniem </w:t>
      </w:r>
    </w:p>
    <w:p w14:paraId="6A31BDB3" w14:textId="77777777" w:rsidR="00921A41" w:rsidRDefault="00921A41" w:rsidP="0048081C">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do posiadanych systemów informatycznych,</w:t>
      </w:r>
      <w:r w:rsidR="0048081C" w:rsidRPr="0048081C">
        <w:rPr>
          <w:rFonts w:ascii="Times New Roman" w:eastAsia="Times New Roman" w:hAnsi="Times New Roman" w:cs="Times New Roman"/>
          <w:sz w:val="24"/>
          <w:szCs w:val="24"/>
          <w:lang w:eastAsia="ar-SA"/>
        </w:rPr>
        <w:t xml:space="preserve"> szkoleniem</w:t>
      </w:r>
      <w:r>
        <w:rPr>
          <w:rFonts w:ascii="Times New Roman" w:eastAsia="Times New Roman" w:hAnsi="Times New Roman" w:cs="Times New Roman"/>
          <w:sz w:val="24"/>
          <w:szCs w:val="24"/>
          <w:lang w:eastAsia="ar-SA"/>
        </w:rPr>
        <w:t xml:space="preserve"> </w:t>
      </w:r>
      <w:r w:rsidR="0048081C" w:rsidRPr="0048081C">
        <w:rPr>
          <w:rFonts w:ascii="Times New Roman" w:eastAsia="Times New Roman" w:hAnsi="Times New Roman" w:cs="Times New Roman"/>
          <w:sz w:val="24"/>
          <w:szCs w:val="24"/>
          <w:lang w:eastAsia="ar-SA"/>
        </w:rPr>
        <w:t>personelu, gwarancją, przeglądy</w:t>
      </w:r>
    </w:p>
    <w:p w14:paraId="4F7D4835" w14:textId="17FD593D" w:rsidR="0048081C" w:rsidRPr="0048081C" w:rsidRDefault="00921A41" w:rsidP="0048081C">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48081C" w:rsidRPr="0048081C">
        <w:rPr>
          <w:rFonts w:ascii="Times New Roman" w:eastAsia="Times New Roman" w:hAnsi="Times New Roman" w:cs="Times New Roman"/>
          <w:sz w:val="24"/>
          <w:szCs w:val="24"/>
          <w:lang w:eastAsia="ar-SA"/>
        </w:rPr>
        <w:t xml:space="preserve"> okresowe w okresie gwarancji itp.</w:t>
      </w:r>
    </w:p>
    <w:p w14:paraId="14480634" w14:textId="77777777" w:rsidR="0048081C" w:rsidRPr="0048081C" w:rsidRDefault="0048081C" w:rsidP="0048081C">
      <w:pPr>
        <w:suppressAutoHyphens/>
        <w:spacing w:after="0" w:line="240" w:lineRule="auto"/>
        <w:rPr>
          <w:rFonts w:ascii="Times New Roman" w:eastAsia="Times New Roman" w:hAnsi="Times New Roman" w:cs="Times New Roman"/>
          <w:sz w:val="24"/>
          <w:szCs w:val="24"/>
          <w:lang w:eastAsia="ar-SA"/>
        </w:rPr>
      </w:pPr>
      <w:r w:rsidRPr="0048081C">
        <w:rPr>
          <w:rFonts w:ascii="Times New Roman" w:eastAsia="Times New Roman" w:hAnsi="Times New Roman" w:cs="Times New Roman"/>
          <w:sz w:val="24"/>
          <w:szCs w:val="24"/>
          <w:lang w:eastAsia="ar-SA"/>
        </w:rPr>
        <w:t xml:space="preserve">      -koszty cła i podatków, jeśli takie występują</w:t>
      </w:r>
    </w:p>
    <w:p w14:paraId="374B9EC6" w14:textId="77777777" w:rsidR="0048081C" w:rsidRDefault="0048081C" w:rsidP="0048081C">
      <w:pPr>
        <w:suppressAutoHyphens/>
        <w:spacing w:after="0" w:line="240" w:lineRule="auto"/>
        <w:rPr>
          <w:rFonts w:ascii="Times New Roman" w:eastAsia="Times New Roman" w:hAnsi="Times New Roman" w:cs="Times New Roman"/>
          <w:sz w:val="24"/>
          <w:szCs w:val="24"/>
          <w:lang w:eastAsia="ar-SA"/>
        </w:rPr>
      </w:pPr>
      <w:r w:rsidRPr="0048081C">
        <w:rPr>
          <w:rFonts w:ascii="Times New Roman" w:eastAsia="Times New Roman" w:hAnsi="Times New Roman" w:cs="Times New Roman"/>
          <w:sz w:val="24"/>
          <w:szCs w:val="24"/>
          <w:lang w:eastAsia="ar-SA"/>
        </w:rPr>
        <w:t xml:space="preserve">      -wszystkie niezbędne koszty związane z należytym wykonaniem umowy</w:t>
      </w:r>
    </w:p>
    <w:p w14:paraId="76FCADF7" w14:textId="0FD69CD7" w:rsidR="00355111" w:rsidRPr="00154688" w:rsidRDefault="00857B74" w:rsidP="0048081C">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2. </w:t>
      </w:r>
      <w:r w:rsidR="005C1EFC">
        <w:rPr>
          <w:rFonts w:ascii="Times New Roman" w:eastAsia="Times New Roman" w:hAnsi="Times New Roman" w:cs="Times New Roman"/>
          <w:sz w:val="24"/>
          <w:szCs w:val="24"/>
          <w:lang w:eastAsia="ar-SA"/>
        </w:rPr>
        <w:t xml:space="preserve">  </w:t>
      </w:r>
      <w:r w:rsidR="00355111" w:rsidRPr="00154688">
        <w:rPr>
          <w:rFonts w:ascii="Times New Roman" w:eastAsia="Times New Roman" w:hAnsi="Times New Roman" w:cs="Times New Roman"/>
          <w:sz w:val="24"/>
          <w:szCs w:val="24"/>
          <w:lang w:eastAsia="ar-SA"/>
        </w:rPr>
        <w:t xml:space="preserve">Cena ma być wyrażona w złotych polskich. </w:t>
      </w:r>
    </w:p>
    <w:p w14:paraId="56AAC1E2" w14:textId="77777777" w:rsidR="00355111" w:rsidRPr="00857B74" w:rsidRDefault="00F8090D">
      <w:pPr>
        <w:numPr>
          <w:ilvl w:val="0"/>
          <w:numId w:val="51"/>
        </w:numPr>
        <w:suppressAutoHyphens/>
        <w:spacing w:after="0" w:line="240" w:lineRule="auto"/>
        <w:contextualSpacing/>
        <w:jc w:val="both"/>
        <w:rPr>
          <w:rFonts w:ascii="Times New Roman" w:eastAsia="Times New Roman" w:hAnsi="Times New Roman" w:cs="Times New Roman"/>
          <w:sz w:val="24"/>
          <w:szCs w:val="24"/>
          <w:lang w:eastAsia="ar-SA"/>
        </w:rPr>
      </w:pPr>
      <w:r w:rsidRPr="00857B74">
        <w:rPr>
          <w:rFonts w:ascii="Times New Roman" w:eastAsia="Times New Roman" w:hAnsi="Times New Roman" w:cs="Times New Roman"/>
          <w:sz w:val="24"/>
          <w:szCs w:val="24"/>
          <w:lang w:eastAsia="ar-SA"/>
        </w:rPr>
        <w:t>Ceny jednostkowe, c</w:t>
      </w:r>
      <w:r w:rsidR="00355111" w:rsidRPr="00857B74">
        <w:rPr>
          <w:rFonts w:ascii="Times New Roman" w:eastAsia="Times New Roman" w:hAnsi="Times New Roman" w:cs="Times New Roman"/>
          <w:sz w:val="24"/>
          <w:szCs w:val="24"/>
          <w:lang w:eastAsia="ar-SA"/>
        </w:rPr>
        <w:t xml:space="preserve">enę netto i brutto oraz należny podatek VAT należy podać z dokładnością do dwóch miejsc po przecinku. </w:t>
      </w:r>
    </w:p>
    <w:p w14:paraId="6FDCDD54" w14:textId="06773307" w:rsidR="006D0B67" w:rsidRPr="006F73EE" w:rsidRDefault="006D0B67">
      <w:pPr>
        <w:pStyle w:val="Akapitzlist"/>
        <w:numPr>
          <w:ilvl w:val="0"/>
          <w:numId w:val="51"/>
        </w:numPr>
        <w:spacing w:after="0" w:line="240" w:lineRule="auto"/>
        <w:rPr>
          <w:rFonts w:ascii="Times New Roman" w:eastAsia="Times New Roman" w:hAnsi="Times New Roman" w:cs="Times New Roman"/>
          <w:sz w:val="24"/>
          <w:szCs w:val="24"/>
          <w:lang w:eastAsia="ar-SA"/>
        </w:rPr>
      </w:pPr>
      <w:r w:rsidRPr="0037397E">
        <w:rPr>
          <w:rFonts w:ascii="Times New Roman" w:eastAsia="Times New Roman" w:hAnsi="Times New Roman" w:cs="Times New Roman"/>
          <w:sz w:val="24"/>
          <w:szCs w:val="24"/>
          <w:lang w:eastAsia="ar-SA"/>
        </w:rPr>
        <w:t xml:space="preserve">Wykonawca określa cenę realizacji zamówienia poprzez wypełnienie formularza </w:t>
      </w:r>
      <w:r w:rsidR="00921A41">
        <w:rPr>
          <w:rFonts w:ascii="Times New Roman" w:eastAsia="Times New Roman" w:hAnsi="Times New Roman" w:cs="Times New Roman"/>
          <w:sz w:val="24"/>
          <w:szCs w:val="24"/>
          <w:lang w:eastAsia="ar-SA"/>
        </w:rPr>
        <w:t>ofertowego</w:t>
      </w:r>
      <w:r w:rsidR="00A2660A">
        <w:rPr>
          <w:rFonts w:ascii="Times New Roman" w:eastAsia="Times New Roman" w:hAnsi="Times New Roman" w:cs="Times New Roman"/>
          <w:sz w:val="24"/>
          <w:szCs w:val="24"/>
          <w:lang w:eastAsia="ar-SA"/>
        </w:rPr>
        <w:t xml:space="preserve"> </w:t>
      </w:r>
      <w:r w:rsidR="0065723B">
        <w:rPr>
          <w:rFonts w:ascii="Times New Roman" w:eastAsia="Times New Roman" w:hAnsi="Times New Roman" w:cs="Times New Roman"/>
          <w:sz w:val="24"/>
          <w:szCs w:val="24"/>
          <w:lang w:eastAsia="ar-SA"/>
        </w:rPr>
        <w:t xml:space="preserve">- Załącznik nr </w:t>
      </w:r>
      <w:r w:rsidR="00921A41">
        <w:rPr>
          <w:rFonts w:ascii="Times New Roman" w:eastAsia="Times New Roman" w:hAnsi="Times New Roman" w:cs="Times New Roman"/>
          <w:sz w:val="24"/>
          <w:szCs w:val="24"/>
          <w:lang w:eastAsia="ar-SA"/>
        </w:rPr>
        <w:t>1</w:t>
      </w:r>
      <w:r w:rsidR="00857B74">
        <w:rPr>
          <w:rFonts w:ascii="Times New Roman" w:eastAsia="Times New Roman" w:hAnsi="Times New Roman" w:cs="Times New Roman"/>
          <w:sz w:val="24"/>
          <w:szCs w:val="24"/>
          <w:lang w:eastAsia="ar-SA"/>
        </w:rPr>
        <w:t xml:space="preserve"> do SWZ </w:t>
      </w:r>
      <w:r w:rsidR="00430748" w:rsidRPr="0037397E">
        <w:rPr>
          <w:rFonts w:ascii="Times New Roman" w:eastAsia="Times New Roman" w:hAnsi="Times New Roman" w:cs="Times New Roman"/>
          <w:i/>
          <w:sz w:val="24"/>
          <w:szCs w:val="24"/>
          <w:lang w:eastAsia="ar-SA"/>
        </w:rPr>
        <w:t>.</w:t>
      </w:r>
      <w:r w:rsidR="00430748" w:rsidRPr="0037397E">
        <w:rPr>
          <w:rFonts w:ascii="Times New Roman" w:eastAsia="Times New Roman" w:hAnsi="Times New Roman" w:cs="Times New Roman"/>
          <w:sz w:val="24"/>
          <w:szCs w:val="24"/>
          <w:lang w:eastAsia="ar-SA"/>
        </w:rPr>
        <w:t xml:space="preserve"> </w:t>
      </w:r>
      <w:r w:rsidR="00BA3426" w:rsidRPr="0037397E">
        <w:rPr>
          <w:rFonts w:ascii="Times New Roman" w:eastAsia="Times New Roman" w:hAnsi="Times New Roman" w:cs="Times New Roman"/>
          <w:sz w:val="24"/>
          <w:szCs w:val="24"/>
          <w:lang w:eastAsia="ar-SA"/>
        </w:rPr>
        <w:t xml:space="preserve">Wartość </w:t>
      </w:r>
      <w:r w:rsidR="00C54431">
        <w:rPr>
          <w:rFonts w:ascii="Times New Roman" w:eastAsia="Times New Roman" w:hAnsi="Times New Roman" w:cs="Times New Roman"/>
          <w:sz w:val="24"/>
          <w:szCs w:val="24"/>
          <w:lang w:eastAsia="ar-SA"/>
        </w:rPr>
        <w:t xml:space="preserve">razem </w:t>
      </w:r>
      <w:r w:rsidR="00BA3426" w:rsidRPr="006F73EE">
        <w:rPr>
          <w:rFonts w:ascii="Times New Roman" w:eastAsia="Times New Roman" w:hAnsi="Times New Roman" w:cs="Times New Roman"/>
          <w:sz w:val="24"/>
          <w:szCs w:val="24"/>
          <w:lang w:eastAsia="ar-SA"/>
        </w:rPr>
        <w:t>brutto</w:t>
      </w:r>
      <w:r w:rsidR="00CD46FA" w:rsidRPr="006F73EE">
        <w:rPr>
          <w:rFonts w:ascii="Times New Roman" w:eastAsia="Times New Roman" w:hAnsi="Times New Roman" w:cs="Times New Roman"/>
          <w:sz w:val="24"/>
          <w:szCs w:val="24"/>
          <w:lang w:eastAsia="ar-SA"/>
        </w:rPr>
        <w:t xml:space="preserve"> </w:t>
      </w:r>
      <w:r w:rsidR="001E0389" w:rsidRPr="006F73EE">
        <w:rPr>
          <w:rFonts w:ascii="Times New Roman" w:eastAsia="Times New Roman" w:hAnsi="Times New Roman" w:cs="Times New Roman"/>
          <w:sz w:val="24"/>
          <w:szCs w:val="24"/>
          <w:lang w:eastAsia="ar-SA"/>
        </w:rPr>
        <w:t>s</w:t>
      </w:r>
      <w:r w:rsidR="00BA3426" w:rsidRPr="006F73EE">
        <w:rPr>
          <w:rFonts w:ascii="Times New Roman" w:eastAsia="Times New Roman" w:hAnsi="Times New Roman" w:cs="Times New Roman"/>
          <w:sz w:val="24"/>
          <w:szCs w:val="24"/>
          <w:lang w:eastAsia="ar-SA"/>
        </w:rPr>
        <w:t>tanowi cenę ofertową.</w:t>
      </w:r>
    </w:p>
    <w:p w14:paraId="070AFF01" w14:textId="77777777" w:rsidR="00355111" w:rsidRPr="002128B3" w:rsidRDefault="00355111">
      <w:pPr>
        <w:pStyle w:val="Akapitzlist"/>
        <w:numPr>
          <w:ilvl w:val="0"/>
          <w:numId w:val="51"/>
        </w:numPr>
        <w:spacing w:after="0" w:line="240" w:lineRule="auto"/>
        <w:rPr>
          <w:rFonts w:ascii="Times New Roman" w:eastAsia="Times New Roman" w:hAnsi="Times New Roman" w:cs="Times New Roman"/>
          <w:sz w:val="24"/>
          <w:szCs w:val="24"/>
          <w:lang w:eastAsia="ar-SA"/>
        </w:rPr>
      </w:pPr>
      <w:r w:rsidRPr="000939E5">
        <w:rPr>
          <w:rFonts w:ascii="Times New Roman" w:eastAsia="Times New Roman" w:hAnsi="Times New Roman" w:cs="Times New Roman"/>
          <w:sz w:val="24"/>
          <w:szCs w:val="24"/>
          <w:lang w:eastAsia="ar-SA"/>
        </w:rPr>
        <w:t>Stawka podatku VAT jest określana zgodnie z ustawą z dnia 11 marca 2004 r. o podatku</w:t>
      </w:r>
      <w:r w:rsidRPr="002128B3">
        <w:rPr>
          <w:rFonts w:ascii="Times New Roman" w:eastAsia="Times New Roman" w:hAnsi="Times New Roman" w:cs="Times New Roman"/>
          <w:sz w:val="24"/>
          <w:szCs w:val="24"/>
          <w:lang w:eastAsia="ar-SA"/>
        </w:rPr>
        <w:t xml:space="preserve"> o</w:t>
      </w:r>
      <w:r w:rsidR="00B254D8" w:rsidRPr="002128B3">
        <w:rPr>
          <w:rFonts w:ascii="Times New Roman" w:eastAsia="Times New Roman" w:hAnsi="Times New Roman" w:cs="Times New Roman"/>
          <w:sz w:val="24"/>
          <w:szCs w:val="24"/>
          <w:lang w:eastAsia="ar-SA"/>
        </w:rPr>
        <w:t xml:space="preserve">d </w:t>
      </w:r>
      <w:r w:rsidR="00B254D8" w:rsidRPr="00367338">
        <w:rPr>
          <w:rFonts w:ascii="Times New Roman" w:eastAsia="Times New Roman" w:hAnsi="Times New Roman" w:cs="Times New Roman"/>
          <w:sz w:val="24"/>
          <w:szCs w:val="24"/>
          <w:lang w:eastAsia="ar-SA"/>
        </w:rPr>
        <w:t>towaró</w:t>
      </w:r>
      <w:r w:rsidR="00114405" w:rsidRPr="00367338">
        <w:rPr>
          <w:rFonts w:ascii="Times New Roman" w:eastAsia="Times New Roman" w:hAnsi="Times New Roman" w:cs="Times New Roman"/>
          <w:sz w:val="24"/>
          <w:szCs w:val="24"/>
          <w:lang w:eastAsia="ar-SA"/>
        </w:rPr>
        <w:t>w i usług</w:t>
      </w:r>
      <w:r w:rsidR="00367338" w:rsidRPr="00367338">
        <w:rPr>
          <w:rFonts w:ascii="Times New Roman" w:eastAsia="Times New Roman" w:hAnsi="Times New Roman" w:cs="Times New Roman"/>
          <w:sz w:val="24"/>
          <w:szCs w:val="24"/>
          <w:lang w:eastAsia="ar-SA"/>
        </w:rPr>
        <w:t>.</w:t>
      </w:r>
      <w:r w:rsidR="00477D91">
        <w:rPr>
          <w:rFonts w:ascii="Times New Roman" w:eastAsia="Times New Roman" w:hAnsi="Times New Roman" w:cs="Times New Roman"/>
          <w:sz w:val="24"/>
          <w:szCs w:val="24"/>
          <w:lang w:eastAsia="ar-SA"/>
        </w:rPr>
        <w:t xml:space="preserve"> </w:t>
      </w:r>
      <w:r w:rsidR="00BA665D" w:rsidRPr="00367338">
        <w:rPr>
          <w:rFonts w:ascii="Times New Roman" w:eastAsia="Times New Roman" w:hAnsi="Times New Roman" w:cs="Times New Roman"/>
          <w:sz w:val="24"/>
          <w:szCs w:val="24"/>
          <w:lang w:eastAsia="pl-PL"/>
        </w:rPr>
        <w:t>W formularzu</w:t>
      </w:r>
      <w:r w:rsidR="00BA665D" w:rsidRPr="002128B3">
        <w:rPr>
          <w:rFonts w:ascii="Times New Roman" w:eastAsia="Times New Roman" w:hAnsi="Times New Roman" w:cs="Times New Roman"/>
          <w:sz w:val="24"/>
          <w:szCs w:val="24"/>
          <w:lang w:eastAsia="pl-PL"/>
        </w:rPr>
        <w:t xml:space="preserve"> asortymentowo cenowym w pozycji VAT % </w:t>
      </w:r>
      <w:r w:rsidR="00BA665D" w:rsidRPr="002128B3">
        <w:rPr>
          <w:rFonts w:ascii="Times New Roman" w:eastAsia="Times New Roman" w:hAnsi="Times New Roman" w:cs="Times New Roman"/>
          <w:sz w:val="24"/>
          <w:szCs w:val="24"/>
          <w:lang w:eastAsia="pl-PL"/>
        </w:rPr>
        <w:lastRenderedPageBreak/>
        <w:t>dopuszcza się wpisanie zamiennie liczbowej lub procentowej wartości stawki podatku VAT</w:t>
      </w:r>
    </w:p>
    <w:p w14:paraId="4BE582C2" w14:textId="77777777" w:rsidR="00751CFB" w:rsidRPr="002128B3" w:rsidRDefault="00751CFB">
      <w:pPr>
        <w:numPr>
          <w:ilvl w:val="0"/>
          <w:numId w:val="51"/>
        </w:numPr>
        <w:autoSpaceDE w:val="0"/>
        <w:autoSpaceDN w:val="0"/>
        <w:adjustRightInd w:val="0"/>
        <w:spacing w:after="0" w:line="240" w:lineRule="auto"/>
        <w:contextualSpacing/>
        <w:jc w:val="both"/>
        <w:rPr>
          <w:rFonts w:ascii="Times New Roman" w:eastAsia="Cambria" w:hAnsi="Times New Roman" w:cs="Times New Roman"/>
          <w:sz w:val="24"/>
          <w:szCs w:val="24"/>
        </w:rPr>
      </w:pPr>
      <w:r w:rsidRPr="002128B3">
        <w:rPr>
          <w:rFonts w:ascii="Times New Roman" w:eastAsia="Cambria" w:hAnsi="Times New Roman" w:cs="Times New Roman"/>
          <w:color w:val="000000"/>
          <w:sz w:val="24"/>
          <w:szCs w:val="24"/>
        </w:rPr>
        <w:t xml:space="preserve">Jeżeli w postępowaniu złożona będzie oferta, </w:t>
      </w:r>
      <w:r w:rsidRPr="002128B3">
        <w:rPr>
          <w:rFonts w:ascii="Times New Roman" w:eastAsia="Cambria" w:hAnsi="Times New Roman" w:cs="Times New Roman"/>
          <w:sz w:val="24"/>
          <w:szCs w:val="24"/>
        </w:rPr>
        <w:t xml:space="preserve"> której wybór prowadziłby do powstania u zamawiającego obowiązku podatkowego zgodnie z ustawą z dnia 11 marca 2004 r. o podatku </w:t>
      </w:r>
      <w:r w:rsidRPr="00367338">
        <w:rPr>
          <w:rFonts w:ascii="Times New Roman" w:eastAsia="Cambria" w:hAnsi="Times New Roman" w:cs="Times New Roman"/>
          <w:sz w:val="24"/>
          <w:szCs w:val="24"/>
        </w:rPr>
        <w:t>od towarów i usług, dla</w:t>
      </w:r>
      <w:r w:rsidRPr="002128B3">
        <w:rPr>
          <w:rFonts w:ascii="Times New Roman" w:eastAsia="Cambria" w:hAnsi="Times New Roman" w:cs="Times New Roman"/>
          <w:sz w:val="24"/>
          <w:szCs w:val="24"/>
        </w:rPr>
        <w:t xml:space="preserve"> celów zastosowania kryterium ceny zamawiający doliczy do przedstawionej w tej ofercie ceny kwotę podatku od towarów i usług, którą miałby obowiązek rozliczyć.  W takim przypadku Wykonawca  ma obowiązek wraz ze złożoną ofertą : </w:t>
      </w:r>
    </w:p>
    <w:p w14:paraId="3ED62B90" w14:textId="77777777" w:rsidR="00751CFB" w:rsidRPr="002128B3" w:rsidRDefault="00751CFB" w:rsidP="009D6047">
      <w:pPr>
        <w:numPr>
          <w:ilvl w:val="1"/>
          <w:numId w:val="24"/>
        </w:numPr>
        <w:autoSpaceDE w:val="0"/>
        <w:autoSpaceDN w:val="0"/>
        <w:adjustRightInd w:val="0"/>
        <w:spacing w:after="0" w:line="240" w:lineRule="auto"/>
        <w:contextualSpacing/>
        <w:jc w:val="both"/>
        <w:rPr>
          <w:rFonts w:ascii="Times New Roman" w:eastAsia="Cambria" w:hAnsi="Times New Roman" w:cs="Times New Roman"/>
          <w:sz w:val="24"/>
          <w:szCs w:val="24"/>
        </w:rPr>
      </w:pPr>
      <w:r w:rsidRPr="002128B3">
        <w:rPr>
          <w:rFonts w:ascii="Times New Roman" w:eastAsia="Cambria" w:hAnsi="Times New Roman" w:cs="Times New Roman"/>
          <w:sz w:val="24"/>
          <w:szCs w:val="24"/>
        </w:rPr>
        <w:t xml:space="preserve">poinformowania zamawiającego, że wybór jego oferty będzie prowadził do powstania u zamawiającego obowiązku podatkowego; </w:t>
      </w:r>
    </w:p>
    <w:p w14:paraId="3951FA0C" w14:textId="77777777" w:rsidR="00751CFB" w:rsidRPr="002128B3" w:rsidRDefault="00751CFB" w:rsidP="009D6047">
      <w:pPr>
        <w:numPr>
          <w:ilvl w:val="1"/>
          <w:numId w:val="24"/>
        </w:numPr>
        <w:autoSpaceDE w:val="0"/>
        <w:autoSpaceDN w:val="0"/>
        <w:adjustRightInd w:val="0"/>
        <w:spacing w:after="0" w:line="240" w:lineRule="auto"/>
        <w:rPr>
          <w:rFonts w:ascii="Times New Roman" w:eastAsia="Cambria" w:hAnsi="Times New Roman" w:cs="Times New Roman"/>
          <w:color w:val="000000"/>
          <w:sz w:val="24"/>
          <w:szCs w:val="24"/>
        </w:rPr>
      </w:pPr>
      <w:r w:rsidRPr="002128B3">
        <w:rPr>
          <w:rFonts w:ascii="Times New Roman" w:eastAsia="Cambria" w:hAnsi="Times New Roman" w:cs="Times New Roman"/>
          <w:color w:val="000000"/>
          <w:sz w:val="24"/>
          <w:szCs w:val="24"/>
        </w:rPr>
        <w:t xml:space="preserve">wskazania nazwy (rodzaju) towaru lub usługi, których dostawa lub świadczenie będą prowadziły do powstania obowiązku podatkowego; </w:t>
      </w:r>
    </w:p>
    <w:p w14:paraId="18F263D2" w14:textId="77777777" w:rsidR="00751CFB" w:rsidRPr="002128B3" w:rsidRDefault="00751CFB" w:rsidP="009D6047">
      <w:pPr>
        <w:numPr>
          <w:ilvl w:val="1"/>
          <w:numId w:val="24"/>
        </w:numPr>
        <w:autoSpaceDE w:val="0"/>
        <w:autoSpaceDN w:val="0"/>
        <w:adjustRightInd w:val="0"/>
        <w:spacing w:after="0" w:line="240" w:lineRule="auto"/>
        <w:rPr>
          <w:rFonts w:ascii="Times New Roman" w:eastAsia="Cambria" w:hAnsi="Times New Roman" w:cs="Times New Roman"/>
          <w:color w:val="000000"/>
          <w:sz w:val="24"/>
          <w:szCs w:val="24"/>
        </w:rPr>
      </w:pPr>
      <w:r w:rsidRPr="002128B3">
        <w:rPr>
          <w:rFonts w:ascii="Times New Roman" w:eastAsia="Cambria" w:hAnsi="Times New Roman" w:cs="Times New Roman"/>
          <w:color w:val="000000"/>
          <w:sz w:val="24"/>
          <w:szCs w:val="24"/>
        </w:rPr>
        <w:t xml:space="preserve"> wskazania wartości towaru lub usługi objętego obowiązkiem podatkowym zamawiającego, bez kwoty podatku; </w:t>
      </w:r>
    </w:p>
    <w:p w14:paraId="25EC3161" w14:textId="77777777" w:rsidR="00751CFB" w:rsidRPr="002128B3" w:rsidRDefault="00751CFB" w:rsidP="009D6047">
      <w:pPr>
        <w:numPr>
          <w:ilvl w:val="1"/>
          <w:numId w:val="24"/>
        </w:numPr>
        <w:spacing w:after="0" w:line="240" w:lineRule="auto"/>
        <w:contextualSpacing/>
        <w:rPr>
          <w:rFonts w:ascii="Times New Roman" w:eastAsia="Times New Roman" w:hAnsi="Times New Roman" w:cs="Times New Roman"/>
          <w:b/>
          <w:sz w:val="24"/>
          <w:szCs w:val="24"/>
          <w:lang w:eastAsia="pl-PL"/>
        </w:rPr>
      </w:pPr>
      <w:r w:rsidRPr="002128B3">
        <w:rPr>
          <w:rFonts w:ascii="Times New Roman" w:eastAsia="Cambria" w:hAnsi="Times New Roman" w:cs="Times New Roman"/>
          <w:sz w:val="24"/>
          <w:szCs w:val="24"/>
        </w:rPr>
        <w:t>wskazania stawki podatku od towarów i usług, która zgodnie z wiedzą wykonawcy, będzie miała zastosowanie.</w:t>
      </w:r>
    </w:p>
    <w:p w14:paraId="35C53572" w14:textId="77777777" w:rsidR="002128B3" w:rsidRDefault="002128B3" w:rsidP="00355111">
      <w:pPr>
        <w:suppressAutoHyphens/>
        <w:spacing w:after="0" w:line="240" w:lineRule="auto"/>
        <w:rPr>
          <w:rFonts w:ascii="Times New Roman" w:eastAsia="Times New Roman" w:hAnsi="Times New Roman" w:cs="Times New Roman"/>
          <w:b/>
          <w:sz w:val="24"/>
          <w:szCs w:val="24"/>
          <w:lang w:eastAsia="ar-SA"/>
        </w:rPr>
      </w:pPr>
    </w:p>
    <w:p w14:paraId="4803B08F" w14:textId="77777777" w:rsidR="008861C2" w:rsidRDefault="008861C2" w:rsidP="00355111">
      <w:pPr>
        <w:suppressAutoHyphens/>
        <w:spacing w:after="0" w:line="240" w:lineRule="auto"/>
        <w:rPr>
          <w:rFonts w:ascii="Times New Roman" w:eastAsia="Times New Roman" w:hAnsi="Times New Roman" w:cs="Times New Roman"/>
          <w:b/>
          <w:sz w:val="24"/>
          <w:szCs w:val="24"/>
          <w:lang w:eastAsia="ar-SA"/>
        </w:rPr>
      </w:pPr>
    </w:p>
    <w:p w14:paraId="4E6ADC11" w14:textId="2C9912E9" w:rsidR="0065723B" w:rsidRDefault="00355111" w:rsidP="00355111">
      <w:pPr>
        <w:spacing w:after="0" w:line="240" w:lineRule="auto"/>
        <w:rPr>
          <w:rFonts w:ascii="Times New Roman" w:eastAsia="Times New Roman" w:hAnsi="Times New Roman" w:cs="Times New Roman"/>
          <w:b/>
          <w:sz w:val="24"/>
          <w:szCs w:val="24"/>
          <w:lang w:eastAsia="pl-PL"/>
        </w:rPr>
      </w:pPr>
      <w:r w:rsidRPr="0062018A">
        <w:rPr>
          <w:rFonts w:ascii="Times New Roman" w:eastAsia="Times New Roman" w:hAnsi="Times New Roman" w:cs="Times New Roman"/>
          <w:b/>
          <w:sz w:val="24"/>
          <w:szCs w:val="24"/>
          <w:lang w:eastAsia="pl-PL"/>
        </w:rPr>
        <w:t xml:space="preserve">XIII. OPIS </w:t>
      </w:r>
      <w:r w:rsidR="00AE4F3C">
        <w:rPr>
          <w:rFonts w:ascii="Times New Roman" w:eastAsia="Times New Roman" w:hAnsi="Times New Roman" w:cs="Times New Roman"/>
          <w:b/>
          <w:sz w:val="24"/>
          <w:szCs w:val="24"/>
          <w:lang w:eastAsia="pl-PL"/>
        </w:rPr>
        <w:t xml:space="preserve">KRYTERIÓW </w:t>
      </w:r>
      <w:r w:rsidRPr="0062018A">
        <w:rPr>
          <w:rFonts w:ascii="Times New Roman" w:eastAsia="Times New Roman" w:hAnsi="Times New Roman" w:cs="Times New Roman"/>
          <w:b/>
          <w:sz w:val="24"/>
          <w:szCs w:val="24"/>
          <w:lang w:eastAsia="pl-PL"/>
        </w:rPr>
        <w:t>OCENY OFERT</w:t>
      </w:r>
      <w:r w:rsidR="00AE4F3C">
        <w:rPr>
          <w:rFonts w:ascii="Times New Roman" w:eastAsia="Times New Roman" w:hAnsi="Times New Roman" w:cs="Times New Roman"/>
          <w:b/>
          <w:sz w:val="24"/>
          <w:szCs w:val="24"/>
          <w:lang w:eastAsia="pl-PL"/>
        </w:rPr>
        <w:t xml:space="preserve"> WRAZ Z PODANIEM </w:t>
      </w:r>
      <w:r w:rsidR="00751CFB">
        <w:rPr>
          <w:rFonts w:ascii="Times New Roman" w:eastAsia="Times New Roman" w:hAnsi="Times New Roman" w:cs="Times New Roman"/>
          <w:b/>
          <w:sz w:val="24"/>
          <w:szCs w:val="24"/>
          <w:lang w:eastAsia="pl-PL"/>
        </w:rPr>
        <w:t>WAG TYCH KRYTERÓW I SPOSOBU OCENY OFERT</w:t>
      </w:r>
      <w:r w:rsidRPr="0062018A">
        <w:rPr>
          <w:rFonts w:ascii="Times New Roman" w:eastAsia="Times New Roman" w:hAnsi="Times New Roman" w:cs="Times New Roman"/>
          <w:b/>
          <w:sz w:val="24"/>
          <w:szCs w:val="24"/>
          <w:lang w:eastAsia="pl-PL"/>
        </w:rPr>
        <w:t xml:space="preserve"> </w:t>
      </w:r>
    </w:p>
    <w:p w14:paraId="36563B8F" w14:textId="77777777" w:rsidR="00FB6B95" w:rsidRPr="00780409" w:rsidRDefault="00FB6B95" w:rsidP="00FB6B95">
      <w:pPr>
        <w:spacing w:after="0" w:line="240" w:lineRule="auto"/>
        <w:rPr>
          <w:rFonts w:ascii="Times New Roman" w:eastAsia="Times New Roman" w:hAnsi="Times New Roman" w:cs="Times New Roman"/>
          <w:sz w:val="24"/>
          <w:szCs w:val="24"/>
          <w:lang w:eastAsia="pl-PL"/>
        </w:rPr>
      </w:pPr>
      <w:r w:rsidRPr="00780409">
        <w:rPr>
          <w:rFonts w:ascii="Times New Roman" w:eastAsia="Times New Roman" w:hAnsi="Times New Roman" w:cs="Times New Roman"/>
          <w:sz w:val="24"/>
          <w:szCs w:val="24"/>
          <w:lang w:eastAsia="pl-PL"/>
        </w:rPr>
        <w:t xml:space="preserve">1. Jedynym kryterium oceny ofert jest cena. </w:t>
      </w:r>
    </w:p>
    <w:p w14:paraId="2537C0AE" w14:textId="77777777" w:rsidR="00FB6B95" w:rsidRPr="00780409" w:rsidRDefault="00FB6B95" w:rsidP="00FB6B95">
      <w:pPr>
        <w:spacing w:after="0" w:line="240" w:lineRule="auto"/>
        <w:rPr>
          <w:rFonts w:ascii="Times New Roman" w:eastAsia="Times New Roman" w:hAnsi="Times New Roman" w:cs="Times New Roman"/>
          <w:sz w:val="24"/>
          <w:szCs w:val="24"/>
          <w:lang w:eastAsia="pl-PL"/>
        </w:rPr>
      </w:pPr>
      <w:r w:rsidRPr="00780409">
        <w:rPr>
          <w:rFonts w:ascii="Times New Roman" w:eastAsia="Times New Roman" w:hAnsi="Times New Roman" w:cs="Times New Roman"/>
          <w:sz w:val="24"/>
          <w:szCs w:val="24"/>
          <w:lang w:eastAsia="pl-PL"/>
        </w:rPr>
        <w:t xml:space="preserve"> - cena  -   100% wagi  </w:t>
      </w:r>
    </w:p>
    <w:p w14:paraId="66E7A3FB" w14:textId="77777777" w:rsidR="00FB6B95" w:rsidRPr="00780409" w:rsidRDefault="00FB6B95" w:rsidP="00FB6B95">
      <w:pPr>
        <w:spacing w:after="0" w:line="240" w:lineRule="auto"/>
        <w:jc w:val="both"/>
        <w:rPr>
          <w:rFonts w:ascii="Times New Roman" w:eastAsia="Times New Roman" w:hAnsi="Times New Roman" w:cs="Times New Roman"/>
          <w:sz w:val="24"/>
          <w:szCs w:val="24"/>
          <w:lang w:eastAsia="pl-PL"/>
        </w:rPr>
      </w:pPr>
      <w:r w:rsidRPr="00780409">
        <w:rPr>
          <w:rFonts w:ascii="Times New Roman" w:eastAsia="Times New Roman" w:hAnsi="Times New Roman" w:cs="Times New Roman"/>
          <w:sz w:val="24"/>
          <w:szCs w:val="24"/>
          <w:lang w:eastAsia="pl-PL"/>
        </w:rPr>
        <w:t>Sposób obliczania liczby punktów badanej oferty za kryterium „cena”</w:t>
      </w:r>
    </w:p>
    <w:p w14:paraId="5F8ACD0B" w14:textId="77777777" w:rsidR="00FB6B95" w:rsidRPr="00780409" w:rsidRDefault="00FB6B95" w:rsidP="00FB6B95">
      <w:pPr>
        <w:spacing w:after="0" w:line="240" w:lineRule="auto"/>
        <w:jc w:val="both"/>
        <w:rPr>
          <w:rFonts w:ascii="Times New Roman" w:eastAsia="Times New Roman" w:hAnsi="Times New Roman" w:cs="Times New Roman"/>
          <w:sz w:val="24"/>
          <w:szCs w:val="24"/>
          <w:lang w:eastAsia="pl-PL"/>
        </w:rPr>
      </w:pPr>
      <w:r w:rsidRPr="00780409">
        <w:rPr>
          <w:rFonts w:ascii="Times New Roman" w:eastAsia="Times New Roman" w:hAnsi="Times New Roman" w:cs="Times New Roman"/>
          <w:sz w:val="24"/>
          <w:szCs w:val="24"/>
          <w:lang w:eastAsia="pl-PL"/>
        </w:rPr>
        <w:t xml:space="preserve">         (</w:t>
      </w:r>
      <w:proofErr w:type="spellStart"/>
      <w:r w:rsidRPr="00780409">
        <w:rPr>
          <w:rFonts w:ascii="Times New Roman" w:eastAsia="Times New Roman" w:hAnsi="Times New Roman" w:cs="Times New Roman"/>
          <w:sz w:val="24"/>
          <w:szCs w:val="24"/>
          <w:lang w:eastAsia="pl-PL"/>
        </w:rPr>
        <w:t>Cmin</w:t>
      </w:r>
      <w:proofErr w:type="spellEnd"/>
      <w:r w:rsidRPr="00780409">
        <w:rPr>
          <w:rFonts w:ascii="Times New Roman" w:eastAsia="Times New Roman" w:hAnsi="Times New Roman" w:cs="Times New Roman"/>
          <w:sz w:val="24"/>
          <w:szCs w:val="24"/>
          <w:lang w:eastAsia="pl-PL"/>
        </w:rPr>
        <w:t xml:space="preserve"> / </w:t>
      </w:r>
      <w:proofErr w:type="spellStart"/>
      <w:r w:rsidRPr="00780409">
        <w:rPr>
          <w:rFonts w:ascii="Times New Roman" w:eastAsia="Times New Roman" w:hAnsi="Times New Roman" w:cs="Times New Roman"/>
          <w:sz w:val="24"/>
          <w:szCs w:val="24"/>
          <w:lang w:eastAsia="pl-PL"/>
        </w:rPr>
        <w:t>Cn</w:t>
      </w:r>
      <w:proofErr w:type="spellEnd"/>
      <w:r w:rsidRPr="00780409">
        <w:rPr>
          <w:rFonts w:ascii="Times New Roman" w:eastAsia="Times New Roman" w:hAnsi="Times New Roman" w:cs="Times New Roman"/>
          <w:sz w:val="24"/>
          <w:szCs w:val="24"/>
          <w:lang w:eastAsia="pl-PL"/>
        </w:rPr>
        <w:t xml:space="preserve"> ) x 100 x 100% = ilość punktów badanej oferty </w:t>
      </w:r>
    </w:p>
    <w:p w14:paraId="6AE8F84F" w14:textId="77777777" w:rsidR="00FB6B95" w:rsidRPr="00780409" w:rsidRDefault="00FB6B95" w:rsidP="00FB6B95">
      <w:pPr>
        <w:suppressAutoHyphens/>
        <w:spacing w:after="0" w:line="240" w:lineRule="auto"/>
        <w:ind w:left="708"/>
        <w:rPr>
          <w:rFonts w:ascii="Times New Roman" w:eastAsia="Times New Roman" w:hAnsi="Times New Roman" w:cs="Times New Roman"/>
          <w:sz w:val="24"/>
          <w:szCs w:val="24"/>
          <w:lang w:eastAsia="ar-SA"/>
        </w:rPr>
      </w:pPr>
      <w:r w:rsidRPr="00780409">
        <w:rPr>
          <w:rFonts w:ascii="Times New Roman" w:eastAsia="Times New Roman" w:hAnsi="Times New Roman" w:cs="Times New Roman"/>
          <w:sz w:val="24"/>
          <w:szCs w:val="24"/>
          <w:lang w:eastAsia="ar-SA"/>
        </w:rPr>
        <w:t xml:space="preserve">  </w:t>
      </w:r>
      <w:proofErr w:type="spellStart"/>
      <w:r w:rsidRPr="00780409">
        <w:rPr>
          <w:rFonts w:ascii="Times New Roman" w:eastAsia="Times New Roman" w:hAnsi="Times New Roman" w:cs="Times New Roman"/>
          <w:sz w:val="24"/>
          <w:szCs w:val="24"/>
          <w:lang w:eastAsia="ar-SA"/>
        </w:rPr>
        <w:t>C</w:t>
      </w:r>
      <w:r w:rsidRPr="00780409">
        <w:rPr>
          <w:rFonts w:ascii="Times New Roman" w:eastAsia="Times New Roman" w:hAnsi="Times New Roman" w:cs="Times New Roman"/>
          <w:sz w:val="24"/>
          <w:szCs w:val="24"/>
          <w:vertAlign w:val="subscript"/>
          <w:lang w:eastAsia="ar-SA"/>
        </w:rPr>
        <w:t>min</w:t>
      </w:r>
      <w:proofErr w:type="spellEnd"/>
      <w:r w:rsidRPr="00780409">
        <w:rPr>
          <w:rFonts w:ascii="Times New Roman" w:eastAsia="Times New Roman" w:hAnsi="Times New Roman" w:cs="Times New Roman"/>
          <w:sz w:val="24"/>
          <w:szCs w:val="24"/>
          <w:lang w:eastAsia="ar-SA"/>
        </w:rPr>
        <w:t xml:space="preserve"> – cena najniższej oferty,</w:t>
      </w:r>
    </w:p>
    <w:p w14:paraId="068ADC53" w14:textId="77777777" w:rsidR="00FB6B95" w:rsidRPr="00780409" w:rsidRDefault="00FB6B95" w:rsidP="00FB6B95">
      <w:pPr>
        <w:suppressAutoHyphens/>
        <w:spacing w:after="0" w:line="240" w:lineRule="auto"/>
        <w:ind w:left="708"/>
        <w:rPr>
          <w:rFonts w:ascii="Times New Roman" w:eastAsia="Times New Roman" w:hAnsi="Times New Roman" w:cs="Times New Roman"/>
          <w:sz w:val="24"/>
          <w:szCs w:val="24"/>
          <w:lang w:eastAsia="ar-SA"/>
        </w:rPr>
      </w:pPr>
      <w:r w:rsidRPr="00780409">
        <w:rPr>
          <w:rFonts w:ascii="Times New Roman" w:eastAsia="Times New Roman" w:hAnsi="Times New Roman" w:cs="Times New Roman"/>
          <w:sz w:val="24"/>
          <w:szCs w:val="24"/>
          <w:lang w:eastAsia="ar-SA"/>
        </w:rPr>
        <w:t xml:space="preserve">  </w:t>
      </w:r>
      <w:proofErr w:type="spellStart"/>
      <w:r w:rsidRPr="00780409">
        <w:rPr>
          <w:rFonts w:ascii="Times New Roman" w:eastAsia="Times New Roman" w:hAnsi="Times New Roman" w:cs="Times New Roman"/>
          <w:sz w:val="24"/>
          <w:szCs w:val="24"/>
          <w:lang w:eastAsia="ar-SA"/>
        </w:rPr>
        <w:t>C</w:t>
      </w:r>
      <w:r w:rsidRPr="00780409">
        <w:rPr>
          <w:rFonts w:ascii="Times New Roman" w:eastAsia="Times New Roman" w:hAnsi="Times New Roman" w:cs="Times New Roman"/>
          <w:sz w:val="24"/>
          <w:szCs w:val="24"/>
          <w:vertAlign w:val="subscript"/>
          <w:lang w:eastAsia="ar-SA"/>
        </w:rPr>
        <w:t>n</w:t>
      </w:r>
      <w:proofErr w:type="spellEnd"/>
      <w:r w:rsidRPr="00780409">
        <w:rPr>
          <w:rFonts w:ascii="Times New Roman" w:eastAsia="Times New Roman" w:hAnsi="Times New Roman" w:cs="Times New Roman"/>
          <w:sz w:val="24"/>
          <w:szCs w:val="24"/>
          <w:vertAlign w:val="subscript"/>
          <w:lang w:eastAsia="ar-SA"/>
        </w:rPr>
        <w:t xml:space="preserve"> </w:t>
      </w:r>
      <w:r w:rsidRPr="00780409">
        <w:rPr>
          <w:rFonts w:ascii="Times New Roman" w:eastAsia="Times New Roman" w:hAnsi="Times New Roman" w:cs="Times New Roman"/>
          <w:sz w:val="24"/>
          <w:szCs w:val="24"/>
          <w:lang w:eastAsia="ar-SA"/>
        </w:rPr>
        <w:t xml:space="preserve"> – cena badanej oferty</w:t>
      </w:r>
    </w:p>
    <w:p w14:paraId="183305BE" w14:textId="77777777" w:rsidR="00FB6B95" w:rsidRPr="00764FC9" w:rsidRDefault="00FB6B95" w:rsidP="00FB6B95">
      <w:pPr>
        <w:spacing w:after="0"/>
        <w:jc w:val="both"/>
        <w:rPr>
          <w:rFonts w:ascii="Times New Roman" w:eastAsia="Times New Roman" w:hAnsi="Times New Roman" w:cs="Times New Roman"/>
          <w:color w:val="FF0000"/>
          <w:sz w:val="24"/>
          <w:szCs w:val="24"/>
          <w:lang w:eastAsia="pl-PL"/>
        </w:rPr>
      </w:pPr>
      <w:r w:rsidRPr="00780409">
        <w:rPr>
          <w:rFonts w:ascii="Times New Roman" w:eastAsia="Times New Roman" w:hAnsi="Times New Roman" w:cs="Times New Roman"/>
          <w:sz w:val="24"/>
          <w:szCs w:val="24"/>
          <w:lang w:eastAsia="pl-PL"/>
        </w:rPr>
        <w:t xml:space="preserve">             100– stały współczynnik</w:t>
      </w:r>
    </w:p>
    <w:p w14:paraId="786FF63A" w14:textId="77777777" w:rsidR="00FB6B95" w:rsidRPr="00216F1A" w:rsidRDefault="00FB6B95" w:rsidP="00FB6B95">
      <w:pPr>
        <w:pStyle w:val="Akapitzlist"/>
        <w:numPr>
          <w:ilvl w:val="0"/>
          <w:numId w:val="45"/>
        </w:numPr>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216F1A">
        <w:rPr>
          <w:rFonts w:ascii="Times New Roman" w:eastAsia="Times New Roman" w:hAnsi="Times New Roman" w:cs="Times New Roman"/>
          <w:sz w:val="24"/>
          <w:szCs w:val="24"/>
          <w:lang w:eastAsia="ar-SA"/>
        </w:rPr>
        <w:t>Zamawiający za  najkorzystniejszą  uzna ofertę, złożoną przez Wykonawcę ,która uzyska najwyższą ilość punktów uzyskana na podstawie kryteriów oceny ofert określonych w dokumentach zamówienia.</w:t>
      </w:r>
    </w:p>
    <w:p w14:paraId="7A4615B7" w14:textId="77777777" w:rsidR="00FB6B95" w:rsidRPr="00216F1A" w:rsidRDefault="00FB6B95" w:rsidP="00FB6B95">
      <w:pPr>
        <w:pStyle w:val="Akapitzlist"/>
        <w:numPr>
          <w:ilvl w:val="0"/>
          <w:numId w:val="45"/>
        </w:numPr>
        <w:autoSpaceDE w:val="0"/>
        <w:autoSpaceDN w:val="0"/>
        <w:adjustRightInd w:val="0"/>
        <w:spacing w:after="0" w:line="240" w:lineRule="auto"/>
        <w:jc w:val="both"/>
        <w:rPr>
          <w:rFonts w:ascii="Times New Roman" w:eastAsia="Cambria" w:hAnsi="Times New Roman" w:cs="Times New Roman"/>
          <w:sz w:val="24"/>
          <w:szCs w:val="24"/>
        </w:rPr>
      </w:pPr>
      <w:r w:rsidRPr="00216F1A">
        <w:rPr>
          <w:rFonts w:ascii="Times New Roman" w:eastAsia="Times New Roman" w:hAnsi="Times New Roman" w:cs="Times New Roman"/>
          <w:sz w:val="24"/>
          <w:szCs w:val="24"/>
          <w:lang w:eastAsia="ar-SA"/>
        </w:rPr>
        <w:t>Jeżeli nie będzie można dokonać wyboru oferty najkorzystniejszej ze względu na to, że zostaną złożone oferty o takiej samej cenie ,zamawiający wezwie wykonawców ,którzy złożyli te oferty , do złożenia w terminie określonym przez zamawiającego ofert dodatkowych zawierających nową cenę .</w:t>
      </w:r>
    </w:p>
    <w:p w14:paraId="6DBBF70D" w14:textId="77777777" w:rsidR="00FB6B95" w:rsidRDefault="00FB6B95" w:rsidP="00FB6B95">
      <w:pPr>
        <w:pStyle w:val="Akapitzlist"/>
        <w:numPr>
          <w:ilvl w:val="0"/>
          <w:numId w:val="45"/>
        </w:numPr>
        <w:autoSpaceDE w:val="0"/>
        <w:autoSpaceDN w:val="0"/>
        <w:adjustRightInd w:val="0"/>
        <w:spacing w:after="0" w:line="240" w:lineRule="auto"/>
        <w:jc w:val="both"/>
        <w:rPr>
          <w:rFonts w:ascii="Times New Roman" w:eastAsia="Cambria" w:hAnsi="Times New Roman" w:cs="Times New Roman"/>
          <w:sz w:val="24"/>
          <w:szCs w:val="24"/>
        </w:rPr>
      </w:pPr>
      <w:r w:rsidRPr="007232D3">
        <w:rPr>
          <w:rFonts w:ascii="Times New Roman" w:eastAsia="Cambria" w:hAnsi="Times New Roman" w:cs="Times New Roman"/>
          <w:sz w:val="24"/>
          <w:szCs w:val="24"/>
        </w:rPr>
        <w:t xml:space="preserve">Punktacja przyznawana ofertom w kryterium będzie liczona z dokładnością do dwóch miejsc po przecinku. </w:t>
      </w:r>
    </w:p>
    <w:p w14:paraId="16D4C306" w14:textId="77777777" w:rsidR="00B24FD9" w:rsidRDefault="00B24FD9" w:rsidP="00C006D4">
      <w:pPr>
        <w:spacing w:after="0" w:line="240" w:lineRule="auto"/>
        <w:jc w:val="both"/>
        <w:rPr>
          <w:rFonts w:ascii="Times New Roman" w:eastAsia="Times New Roman" w:hAnsi="Times New Roman" w:cs="Times New Roman"/>
          <w:b/>
          <w:sz w:val="24"/>
          <w:szCs w:val="24"/>
          <w:lang w:eastAsia="pl-PL"/>
        </w:rPr>
      </w:pPr>
    </w:p>
    <w:p w14:paraId="203A9ADA" w14:textId="77777777" w:rsidR="008861C2" w:rsidRDefault="008861C2" w:rsidP="00C006D4">
      <w:pPr>
        <w:spacing w:after="0" w:line="240" w:lineRule="auto"/>
        <w:jc w:val="both"/>
        <w:rPr>
          <w:rFonts w:ascii="Times New Roman" w:eastAsia="Times New Roman" w:hAnsi="Times New Roman" w:cs="Times New Roman"/>
          <w:b/>
          <w:sz w:val="24"/>
          <w:szCs w:val="24"/>
          <w:lang w:eastAsia="pl-PL"/>
        </w:rPr>
      </w:pPr>
    </w:p>
    <w:p w14:paraId="7B4A8D6D" w14:textId="77777777" w:rsidR="00196651" w:rsidRPr="00196651" w:rsidRDefault="00196651" w:rsidP="00C006D4">
      <w:pPr>
        <w:spacing w:after="0" w:line="240" w:lineRule="auto"/>
        <w:jc w:val="both"/>
        <w:rPr>
          <w:rFonts w:ascii="Times New Roman" w:eastAsia="Times New Roman" w:hAnsi="Times New Roman" w:cs="Times New Roman"/>
          <w:b/>
          <w:sz w:val="24"/>
          <w:szCs w:val="24"/>
          <w:lang w:eastAsia="pl-PL"/>
        </w:rPr>
      </w:pPr>
      <w:r w:rsidRPr="00196651">
        <w:rPr>
          <w:rFonts w:ascii="Times New Roman" w:eastAsia="Times New Roman" w:hAnsi="Times New Roman" w:cs="Times New Roman"/>
          <w:b/>
          <w:sz w:val="24"/>
          <w:szCs w:val="24"/>
          <w:lang w:eastAsia="pl-PL"/>
        </w:rPr>
        <w:t>XIV. INFORMACJE O FORMALNOŚCIACH, JAKIE POWINNY ZOSTAĆ DOPEŁNIONE PO WYBORZE OFERTY W CELU ZAWARCIA UMOWY W SPRAWIE ZAMÓWIENIA PUBLICZNEGO</w:t>
      </w:r>
    </w:p>
    <w:p w14:paraId="76207D0A" w14:textId="77777777" w:rsidR="00216F1A" w:rsidRPr="000525C1" w:rsidRDefault="00216F1A">
      <w:pPr>
        <w:numPr>
          <w:ilvl w:val="0"/>
          <w:numId w:val="19"/>
        </w:numPr>
        <w:tabs>
          <w:tab w:val="left" w:pos="142"/>
        </w:tabs>
        <w:spacing w:after="0" w:line="240" w:lineRule="auto"/>
        <w:ind w:left="360"/>
        <w:contextualSpacing/>
        <w:jc w:val="both"/>
        <w:rPr>
          <w:rFonts w:ascii="Times New Roman" w:eastAsia="Times New Roman" w:hAnsi="Times New Roman" w:cs="Times New Roman"/>
          <w:sz w:val="24"/>
          <w:szCs w:val="24"/>
          <w:lang w:eastAsia="pl-PL"/>
        </w:rPr>
      </w:pPr>
      <w:r w:rsidRPr="000525C1">
        <w:rPr>
          <w:rFonts w:ascii="Times New Roman" w:eastAsia="Times New Roman" w:hAnsi="Times New Roman" w:cs="Times New Roman"/>
          <w:sz w:val="24"/>
          <w:szCs w:val="24"/>
          <w:lang w:eastAsia="pl-PL"/>
        </w:rPr>
        <w:t>Jeżeli wybrana oferta została złożona przez wykonawców   o których mowa w art. 58 Prawa zamówień publicznych Zamawiający może żądać przed zawarciem umowy w sprawie  zamówienia publicznego  kopii  umowy regulującej współpracę tych wykonawców</w:t>
      </w:r>
    </w:p>
    <w:p w14:paraId="5769DEF2" w14:textId="0E36CC62" w:rsidR="00196651" w:rsidRPr="002B46D3" w:rsidRDefault="00196651">
      <w:pPr>
        <w:numPr>
          <w:ilvl w:val="0"/>
          <w:numId w:val="19"/>
        </w:numPr>
        <w:tabs>
          <w:tab w:val="left" w:pos="142"/>
        </w:tabs>
        <w:spacing w:after="0" w:line="240" w:lineRule="auto"/>
        <w:ind w:left="360"/>
        <w:contextualSpacing/>
        <w:jc w:val="both"/>
        <w:rPr>
          <w:rFonts w:ascii="Times New Roman" w:eastAsia="Times New Roman" w:hAnsi="Times New Roman" w:cs="Times New Roman"/>
          <w:sz w:val="24"/>
          <w:szCs w:val="24"/>
          <w:lang w:eastAsia="pl-PL"/>
        </w:rPr>
      </w:pPr>
      <w:r w:rsidRPr="0025315B">
        <w:rPr>
          <w:rFonts w:ascii="Times New Roman" w:eastAsia="Times New Roman" w:hAnsi="Times New Roman" w:cs="Times New Roman"/>
          <w:sz w:val="24"/>
          <w:szCs w:val="24"/>
          <w:lang w:eastAsia="pl-PL"/>
        </w:rPr>
        <w:t>Zamawiający zawrze  umowę w sprawie zamówienia publicznego</w:t>
      </w:r>
      <w:r w:rsidR="0034204E" w:rsidRPr="0025315B">
        <w:rPr>
          <w:rFonts w:ascii="Times New Roman" w:hAnsi="Times New Roman" w:cs="Times New Roman"/>
          <w:sz w:val="24"/>
          <w:szCs w:val="24"/>
        </w:rPr>
        <w:t xml:space="preserve">, </w:t>
      </w:r>
      <w:r w:rsidR="0025315B" w:rsidRPr="0025315B">
        <w:rPr>
          <w:rFonts w:ascii="Times New Roman" w:hAnsi="Times New Roman" w:cs="Times New Roman"/>
          <w:sz w:val="24"/>
          <w:szCs w:val="24"/>
        </w:rPr>
        <w:t xml:space="preserve">z zastrzeżeniem </w:t>
      </w:r>
      <w:r w:rsidR="0034204E" w:rsidRPr="0025315B">
        <w:rPr>
          <w:rFonts w:ascii="Times New Roman" w:hAnsi="Times New Roman" w:cs="Times New Roman"/>
          <w:sz w:val="24"/>
          <w:szCs w:val="24"/>
        </w:rPr>
        <w:t xml:space="preserve"> art. 264 ust.1 </w:t>
      </w:r>
      <w:proofErr w:type="spellStart"/>
      <w:r w:rsidR="0034204E" w:rsidRPr="0025315B">
        <w:rPr>
          <w:rFonts w:ascii="Times New Roman" w:hAnsi="Times New Roman" w:cs="Times New Roman"/>
          <w:sz w:val="24"/>
          <w:szCs w:val="24"/>
        </w:rPr>
        <w:t>p.z.p</w:t>
      </w:r>
      <w:proofErr w:type="spellEnd"/>
      <w:r w:rsidR="0034204E" w:rsidRPr="0025315B">
        <w:rPr>
          <w:rFonts w:ascii="Times New Roman" w:hAnsi="Times New Roman" w:cs="Times New Roman"/>
          <w:sz w:val="24"/>
          <w:szCs w:val="24"/>
        </w:rPr>
        <w:t>.</w:t>
      </w:r>
      <w:r w:rsidR="0034204E" w:rsidRPr="0025315B">
        <w:rPr>
          <w:rFonts w:ascii="Times New Roman" w:eastAsia="Times New Roman" w:hAnsi="Times New Roman" w:cs="Times New Roman"/>
          <w:sz w:val="24"/>
          <w:szCs w:val="24"/>
          <w:lang w:eastAsia="pl-PL"/>
        </w:rPr>
        <w:t xml:space="preserve"> </w:t>
      </w:r>
      <w:r w:rsidR="008739C0" w:rsidRPr="0025315B">
        <w:rPr>
          <w:rFonts w:ascii="Times New Roman" w:eastAsia="Times New Roman" w:hAnsi="Times New Roman" w:cs="Times New Roman"/>
          <w:sz w:val="24"/>
          <w:szCs w:val="24"/>
          <w:lang w:eastAsia="pl-PL"/>
        </w:rPr>
        <w:t>w formie pisemnej w postaci papierowej</w:t>
      </w:r>
      <w:r w:rsidRPr="0025315B">
        <w:rPr>
          <w:rFonts w:ascii="Times New Roman" w:eastAsia="Times New Roman" w:hAnsi="Times New Roman" w:cs="Times New Roman"/>
          <w:sz w:val="24"/>
          <w:szCs w:val="24"/>
          <w:lang w:eastAsia="pl-PL"/>
        </w:rPr>
        <w:t>,  z wybranym wykonawcą w terminie</w:t>
      </w:r>
      <w:r w:rsidR="0025315B" w:rsidRPr="0025315B">
        <w:rPr>
          <w:rFonts w:ascii="Times New Roman" w:eastAsia="Times New Roman" w:hAnsi="Times New Roman" w:cs="Times New Roman"/>
          <w:sz w:val="24"/>
          <w:szCs w:val="24"/>
          <w:lang w:eastAsia="pl-PL"/>
        </w:rPr>
        <w:t xml:space="preserve"> </w:t>
      </w:r>
      <w:r w:rsidRPr="0025315B">
        <w:rPr>
          <w:rFonts w:ascii="Times New Roman" w:eastAsia="Times New Roman" w:hAnsi="Times New Roman" w:cs="Times New Roman"/>
          <w:sz w:val="24"/>
          <w:szCs w:val="24"/>
          <w:lang w:eastAsia="pl-PL"/>
        </w:rPr>
        <w:t>nie krótszym niż 10</w:t>
      </w:r>
      <w:r w:rsidR="0034204E" w:rsidRPr="0025315B">
        <w:rPr>
          <w:rFonts w:ascii="Times New Roman" w:eastAsia="Times New Roman" w:hAnsi="Times New Roman" w:cs="Times New Roman"/>
          <w:sz w:val="24"/>
          <w:szCs w:val="24"/>
          <w:lang w:eastAsia="pl-PL"/>
        </w:rPr>
        <w:t xml:space="preserve"> </w:t>
      </w:r>
      <w:r w:rsidRPr="0025315B">
        <w:rPr>
          <w:rFonts w:ascii="Times New Roman" w:eastAsia="Times New Roman" w:hAnsi="Times New Roman" w:cs="Times New Roman"/>
          <w:sz w:val="24"/>
          <w:szCs w:val="24"/>
          <w:lang w:eastAsia="pl-PL"/>
        </w:rPr>
        <w:t xml:space="preserve">dni od dnia przesłania zawiadomienia o wyborze najkorzystniejszej oferty </w:t>
      </w:r>
      <w:r w:rsidR="00D86349" w:rsidRPr="0025315B">
        <w:rPr>
          <w:rFonts w:ascii="Times New Roman" w:eastAsia="Times New Roman" w:hAnsi="Times New Roman" w:cs="Times New Roman"/>
          <w:sz w:val="24"/>
          <w:szCs w:val="24"/>
          <w:lang w:eastAsia="pl-PL"/>
        </w:rPr>
        <w:t xml:space="preserve"> </w:t>
      </w:r>
      <w:r w:rsidR="00216F1A" w:rsidRPr="0025315B">
        <w:rPr>
          <w:rFonts w:ascii="Times New Roman" w:eastAsia="Times New Roman" w:hAnsi="Times New Roman" w:cs="Times New Roman"/>
          <w:sz w:val="24"/>
          <w:szCs w:val="24"/>
          <w:lang w:eastAsia="pl-PL"/>
        </w:rPr>
        <w:t xml:space="preserve">przy użyciu środków komunikacji elektronicznej </w:t>
      </w:r>
      <w:r w:rsidRPr="0025315B">
        <w:rPr>
          <w:rFonts w:ascii="Times New Roman" w:eastAsia="Times New Roman" w:hAnsi="Times New Roman" w:cs="Times New Roman"/>
          <w:sz w:val="24"/>
          <w:szCs w:val="24"/>
          <w:lang w:eastAsia="pl-PL"/>
        </w:rPr>
        <w:t xml:space="preserve">, na warunkach </w:t>
      </w:r>
      <w:r w:rsidR="002902CE" w:rsidRPr="0025315B">
        <w:rPr>
          <w:rFonts w:ascii="Times New Roman" w:eastAsia="Times New Roman" w:hAnsi="Times New Roman" w:cs="Times New Roman"/>
          <w:sz w:val="24"/>
          <w:szCs w:val="24"/>
          <w:lang w:eastAsia="pl-PL"/>
        </w:rPr>
        <w:t xml:space="preserve">zawartych w projektowanych postanowieniach umowy, </w:t>
      </w:r>
      <w:r w:rsidRPr="0025315B">
        <w:rPr>
          <w:rFonts w:ascii="Times New Roman" w:eastAsia="Times New Roman" w:hAnsi="Times New Roman" w:cs="Times New Roman"/>
          <w:sz w:val="24"/>
          <w:szCs w:val="24"/>
          <w:lang w:eastAsia="pl-PL"/>
        </w:rPr>
        <w:t xml:space="preserve"> stanowiącymi wzór umowy – załącznik </w:t>
      </w:r>
      <w:r w:rsidRPr="002B46D3">
        <w:rPr>
          <w:rFonts w:ascii="Times New Roman" w:eastAsia="Times New Roman" w:hAnsi="Times New Roman" w:cs="Times New Roman"/>
          <w:sz w:val="24"/>
          <w:szCs w:val="24"/>
          <w:lang w:eastAsia="pl-PL"/>
        </w:rPr>
        <w:t>nr</w:t>
      </w:r>
      <w:r w:rsidR="0025315B" w:rsidRPr="002B46D3">
        <w:rPr>
          <w:rFonts w:ascii="Times New Roman" w:eastAsia="Times New Roman" w:hAnsi="Times New Roman" w:cs="Times New Roman"/>
          <w:sz w:val="24"/>
          <w:szCs w:val="24"/>
          <w:lang w:eastAsia="pl-PL"/>
        </w:rPr>
        <w:t xml:space="preserve"> </w:t>
      </w:r>
      <w:r w:rsidRPr="002B46D3">
        <w:rPr>
          <w:rFonts w:ascii="Times New Roman" w:eastAsia="Times New Roman" w:hAnsi="Times New Roman" w:cs="Times New Roman"/>
          <w:sz w:val="24"/>
          <w:szCs w:val="24"/>
          <w:lang w:eastAsia="pl-PL"/>
        </w:rPr>
        <w:t>6</w:t>
      </w:r>
      <w:r w:rsidR="00C71BB4">
        <w:rPr>
          <w:rFonts w:ascii="Times New Roman" w:eastAsia="Times New Roman" w:hAnsi="Times New Roman" w:cs="Times New Roman"/>
          <w:sz w:val="24"/>
          <w:szCs w:val="24"/>
          <w:lang w:eastAsia="pl-PL"/>
        </w:rPr>
        <w:t xml:space="preserve"> </w:t>
      </w:r>
      <w:r w:rsidRPr="002B46D3">
        <w:rPr>
          <w:rFonts w:ascii="Times New Roman" w:eastAsia="Times New Roman" w:hAnsi="Times New Roman" w:cs="Times New Roman"/>
          <w:sz w:val="24"/>
          <w:szCs w:val="24"/>
          <w:lang w:eastAsia="pl-PL"/>
        </w:rPr>
        <w:t>do niniejszej specyfikacji.</w:t>
      </w:r>
    </w:p>
    <w:p w14:paraId="139ABC90" w14:textId="77777777" w:rsidR="00196651" w:rsidRPr="00196651" w:rsidRDefault="00196651">
      <w:pPr>
        <w:numPr>
          <w:ilvl w:val="0"/>
          <w:numId w:val="19"/>
        </w:numPr>
        <w:tabs>
          <w:tab w:val="left" w:pos="142"/>
        </w:tabs>
        <w:spacing w:after="0" w:line="240" w:lineRule="auto"/>
        <w:ind w:left="360"/>
        <w:contextualSpacing/>
        <w:jc w:val="both"/>
        <w:rPr>
          <w:rFonts w:ascii="Times New Roman" w:eastAsia="Times New Roman" w:hAnsi="Times New Roman" w:cs="Times New Roman"/>
          <w:sz w:val="24"/>
          <w:szCs w:val="24"/>
          <w:lang w:eastAsia="pl-PL"/>
        </w:rPr>
      </w:pPr>
      <w:r w:rsidRPr="00196651">
        <w:rPr>
          <w:rFonts w:ascii="Times New Roman" w:eastAsia="Times New Roman" w:hAnsi="Times New Roman" w:cs="Times New Roman"/>
          <w:sz w:val="24"/>
          <w:szCs w:val="24"/>
          <w:lang w:eastAsia="pl-PL"/>
        </w:rPr>
        <w:t xml:space="preserve">Zamawiający może zawrzeć umowę w sprawie zamówienia publicznego przed upływem terminu  określonego w pkt. 2 jeżeli w postępowaniu </w:t>
      </w:r>
      <w:r w:rsidR="00FB2F80">
        <w:rPr>
          <w:rFonts w:ascii="Times New Roman" w:eastAsia="Times New Roman" w:hAnsi="Times New Roman" w:cs="Times New Roman"/>
          <w:sz w:val="24"/>
          <w:szCs w:val="24"/>
          <w:lang w:eastAsia="pl-PL"/>
        </w:rPr>
        <w:t xml:space="preserve">na daną część </w:t>
      </w:r>
      <w:r w:rsidRPr="00196651">
        <w:rPr>
          <w:rFonts w:ascii="Times New Roman" w:eastAsia="Times New Roman" w:hAnsi="Times New Roman" w:cs="Times New Roman"/>
          <w:sz w:val="24"/>
          <w:szCs w:val="24"/>
          <w:lang w:eastAsia="pl-PL"/>
        </w:rPr>
        <w:t xml:space="preserve">zostanie  złożona tylko jedna oferta. </w:t>
      </w:r>
    </w:p>
    <w:p w14:paraId="3240A134" w14:textId="77777777" w:rsidR="00196651" w:rsidRDefault="00196651">
      <w:pPr>
        <w:numPr>
          <w:ilvl w:val="0"/>
          <w:numId w:val="19"/>
        </w:numPr>
        <w:tabs>
          <w:tab w:val="left" w:pos="142"/>
        </w:tabs>
        <w:spacing w:after="0" w:line="240" w:lineRule="auto"/>
        <w:ind w:left="360"/>
        <w:contextualSpacing/>
        <w:jc w:val="both"/>
        <w:rPr>
          <w:rFonts w:ascii="Times New Roman" w:eastAsia="Times New Roman" w:hAnsi="Times New Roman" w:cs="Times New Roman"/>
          <w:sz w:val="24"/>
          <w:szCs w:val="24"/>
          <w:lang w:eastAsia="pl-PL"/>
        </w:rPr>
      </w:pPr>
      <w:r w:rsidRPr="00196651">
        <w:rPr>
          <w:rFonts w:ascii="Times New Roman" w:eastAsia="Times New Roman" w:hAnsi="Times New Roman" w:cs="Times New Roman"/>
          <w:sz w:val="24"/>
          <w:szCs w:val="24"/>
          <w:lang w:eastAsia="pl-PL"/>
        </w:rPr>
        <w:lastRenderedPageBreak/>
        <w:t xml:space="preserve">Miejsce i termin podpisania umowy zamawiający wskaże wybranemu w wyniku niniejszego postępowania wykonawcy. </w:t>
      </w:r>
    </w:p>
    <w:p w14:paraId="747506E7" w14:textId="77777777" w:rsidR="00A627E0" w:rsidRPr="00A627E0" w:rsidRDefault="00A627E0">
      <w:pPr>
        <w:numPr>
          <w:ilvl w:val="0"/>
          <w:numId w:val="19"/>
        </w:numPr>
        <w:tabs>
          <w:tab w:val="left" w:pos="142"/>
        </w:tabs>
        <w:spacing w:after="0" w:line="240" w:lineRule="auto"/>
        <w:ind w:left="360"/>
        <w:contextualSpacing/>
        <w:jc w:val="both"/>
        <w:rPr>
          <w:rFonts w:ascii="Times New Roman" w:eastAsia="Times New Roman" w:hAnsi="Times New Roman" w:cs="Times New Roman"/>
          <w:sz w:val="24"/>
          <w:szCs w:val="24"/>
          <w:lang w:eastAsia="pl-PL"/>
        </w:rPr>
      </w:pPr>
      <w:r w:rsidRPr="00A627E0">
        <w:rPr>
          <w:rFonts w:ascii="Times New Roman" w:hAnsi="Times New Roman" w:cs="Times New Roman"/>
          <w:sz w:val="24"/>
          <w:szCs w:val="24"/>
        </w:rPr>
        <w:t>Jeżeli wykonawca, którego oferta została wybrana jako najkorzystniejsza, uchyla się od zawarcia umowy w sprawie zamówienia publicznego lub nie wnosi wymaganego zabezpieczenia należytego wykonania umowy, zamawiający może dokonać ponownego badania i oceny ofert spośród ofert pozostałych w postępowaniu wykonawców oraz wybrać najkorzystniejszą ofertę albo unieważnić postępowanie.</w:t>
      </w:r>
    </w:p>
    <w:p w14:paraId="4896C2E7" w14:textId="77777777" w:rsidR="00196651" w:rsidRDefault="00196651" w:rsidP="00196651">
      <w:pPr>
        <w:tabs>
          <w:tab w:val="left" w:pos="142"/>
        </w:tabs>
        <w:spacing w:after="0" w:line="240" w:lineRule="auto"/>
        <w:ind w:left="-218"/>
        <w:jc w:val="both"/>
        <w:rPr>
          <w:rFonts w:ascii="Times New Roman" w:eastAsia="Times New Roman" w:hAnsi="Times New Roman" w:cs="Times New Roman"/>
          <w:b/>
          <w:sz w:val="24"/>
          <w:szCs w:val="24"/>
          <w:lang w:eastAsia="pl-PL"/>
        </w:rPr>
      </w:pPr>
    </w:p>
    <w:p w14:paraId="5AC002D7" w14:textId="77777777" w:rsidR="00196651" w:rsidRPr="00216F1A" w:rsidRDefault="00196651" w:rsidP="00196651">
      <w:pPr>
        <w:spacing w:after="0" w:line="240" w:lineRule="auto"/>
        <w:jc w:val="both"/>
        <w:rPr>
          <w:rFonts w:ascii="Times New Roman" w:eastAsia="Times New Roman" w:hAnsi="Times New Roman" w:cs="Times New Roman"/>
          <w:b/>
          <w:sz w:val="24"/>
          <w:szCs w:val="24"/>
          <w:lang w:eastAsia="pl-PL"/>
        </w:rPr>
      </w:pPr>
      <w:r w:rsidRPr="00216F1A">
        <w:rPr>
          <w:rFonts w:ascii="Times New Roman" w:eastAsia="Times New Roman" w:hAnsi="Times New Roman" w:cs="Times New Roman"/>
          <w:b/>
          <w:sz w:val="24"/>
          <w:szCs w:val="24"/>
          <w:lang w:eastAsia="pl-PL"/>
        </w:rPr>
        <w:t>XV. WYMAGANIA DOTYCZĄCE ZABEZPIECZENIA NALEŻYTEGO WYKONANIA UMOWY</w:t>
      </w:r>
    </w:p>
    <w:p w14:paraId="1339D3AA" w14:textId="77777777" w:rsidR="00196651" w:rsidRPr="00216F1A" w:rsidRDefault="00196651" w:rsidP="00196651">
      <w:pPr>
        <w:spacing w:after="0" w:line="240" w:lineRule="auto"/>
        <w:jc w:val="both"/>
        <w:rPr>
          <w:rFonts w:ascii="Times New Roman" w:eastAsia="Times New Roman" w:hAnsi="Times New Roman" w:cs="Times New Roman"/>
          <w:sz w:val="24"/>
          <w:szCs w:val="24"/>
          <w:lang w:eastAsia="pl-PL"/>
        </w:rPr>
      </w:pPr>
      <w:r w:rsidRPr="00216F1A">
        <w:rPr>
          <w:rFonts w:ascii="Times New Roman" w:eastAsia="Times New Roman" w:hAnsi="Times New Roman" w:cs="Times New Roman"/>
          <w:sz w:val="24"/>
          <w:szCs w:val="24"/>
          <w:lang w:eastAsia="pl-PL"/>
        </w:rPr>
        <w:t>Zamawiający przed podpisaniem umowy nie będzie wymagał wniesienia zabezpieczenia należytego wykonania umowy.</w:t>
      </w:r>
    </w:p>
    <w:p w14:paraId="2C79E744" w14:textId="77777777" w:rsidR="00196651" w:rsidRDefault="00196651" w:rsidP="00196651">
      <w:pPr>
        <w:spacing w:after="0" w:line="240" w:lineRule="auto"/>
        <w:jc w:val="both"/>
        <w:rPr>
          <w:rFonts w:ascii="Times New Roman" w:eastAsia="Times New Roman" w:hAnsi="Times New Roman" w:cs="Times New Roman"/>
          <w:b/>
          <w:color w:val="FF0000"/>
          <w:sz w:val="24"/>
          <w:szCs w:val="24"/>
          <w:lang w:eastAsia="pl-PL"/>
        </w:rPr>
      </w:pPr>
    </w:p>
    <w:p w14:paraId="2FF9D4C2" w14:textId="77777777" w:rsidR="008861C2" w:rsidRDefault="008861C2" w:rsidP="00196651">
      <w:pPr>
        <w:spacing w:after="0" w:line="240" w:lineRule="auto"/>
        <w:jc w:val="both"/>
        <w:rPr>
          <w:rFonts w:ascii="Times New Roman" w:eastAsia="Times New Roman" w:hAnsi="Times New Roman" w:cs="Times New Roman"/>
          <w:b/>
          <w:color w:val="FF0000"/>
          <w:sz w:val="24"/>
          <w:szCs w:val="24"/>
          <w:lang w:eastAsia="pl-PL"/>
        </w:rPr>
      </w:pPr>
    </w:p>
    <w:p w14:paraId="5BA9F29E" w14:textId="77777777" w:rsidR="00216F1A" w:rsidRPr="002B46D3" w:rsidRDefault="002128B3" w:rsidP="00216F1A">
      <w:pPr>
        <w:autoSpaceDE w:val="0"/>
        <w:autoSpaceDN w:val="0"/>
        <w:adjustRightInd w:val="0"/>
        <w:spacing w:after="0" w:line="240" w:lineRule="auto"/>
        <w:rPr>
          <w:rFonts w:ascii="Times New Roman" w:eastAsia="Cambria" w:hAnsi="Times New Roman" w:cs="Times New Roman"/>
          <w:sz w:val="24"/>
          <w:szCs w:val="24"/>
        </w:rPr>
      </w:pPr>
      <w:r w:rsidRPr="002128B3">
        <w:rPr>
          <w:rFonts w:ascii="Times New Roman" w:eastAsia="Cambria" w:hAnsi="Times New Roman" w:cs="Times New Roman"/>
          <w:b/>
          <w:bCs/>
          <w:color w:val="000000"/>
          <w:sz w:val="24"/>
          <w:szCs w:val="24"/>
        </w:rPr>
        <w:t>XVI</w:t>
      </w:r>
      <w:r w:rsidR="00216F1A" w:rsidRPr="002128B3">
        <w:rPr>
          <w:rFonts w:ascii="Times New Roman" w:eastAsia="Cambria" w:hAnsi="Times New Roman" w:cs="Times New Roman"/>
          <w:b/>
          <w:bCs/>
          <w:color w:val="000000"/>
          <w:sz w:val="24"/>
          <w:szCs w:val="24"/>
        </w:rPr>
        <w:t xml:space="preserve">. PROJEKTOWANE POSTANOWIENIA UMOWY W SPRAWIE ZAMÓWIENIA PUBLICZNEGO,KTÓRE ZOSTANĄ WPROWADZONE DO UMOWY W SPRAWIE </w:t>
      </w:r>
      <w:r w:rsidR="00216F1A" w:rsidRPr="002B46D3">
        <w:rPr>
          <w:rFonts w:ascii="Times New Roman" w:eastAsia="Cambria" w:hAnsi="Times New Roman" w:cs="Times New Roman"/>
          <w:b/>
          <w:bCs/>
          <w:sz w:val="24"/>
          <w:szCs w:val="24"/>
        </w:rPr>
        <w:t xml:space="preserve">ZAMÓWIENIA PUBLICZNEGO – WZÓR UMOWY </w:t>
      </w:r>
    </w:p>
    <w:p w14:paraId="21CD8C37" w14:textId="1726B1D4" w:rsidR="00216F1A" w:rsidRPr="002B46D3" w:rsidRDefault="00216F1A" w:rsidP="00216F1A">
      <w:pPr>
        <w:spacing w:after="0" w:line="240" w:lineRule="auto"/>
        <w:jc w:val="both"/>
        <w:rPr>
          <w:rFonts w:ascii="Times New Roman" w:eastAsia="Cambria" w:hAnsi="Times New Roman" w:cs="Times New Roman"/>
          <w:sz w:val="24"/>
          <w:szCs w:val="24"/>
        </w:rPr>
      </w:pPr>
      <w:r w:rsidRPr="002B46D3">
        <w:rPr>
          <w:rFonts w:ascii="Times New Roman" w:eastAsia="Cambria" w:hAnsi="Times New Roman" w:cs="Times New Roman"/>
          <w:sz w:val="24"/>
          <w:szCs w:val="24"/>
        </w:rPr>
        <w:t xml:space="preserve">Projektowane postanowienia umowy stanowi  załącznik nr </w:t>
      </w:r>
      <w:r w:rsidR="00DF432D">
        <w:rPr>
          <w:rFonts w:ascii="Times New Roman" w:eastAsia="Cambria" w:hAnsi="Times New Roman" w:cs="Times New Roman"/>
          <w:sz w:val="24"/>
          <w:szCs w:val="24"/>
        </w:rPr>
        <w:t>6</w:t>
      </w:r>
      <w:r w:rsidR="001E3C1C">
        <w:rPr>
          <w:rFonts w:ascii="Times New Roman" w:eastAsia="Cambria" w:hAnsi="Times New Roman" w:cs="Times New Roman"/>
          <w:sz w:val="24"/>
          <w:szCs w:val="24"/>
        </w:rPr>
        <w:t xml:space="preserve"> </w:t>
      </w:r>
      <w:r w:rsidRPr="002B46D3">
        <w:rPr>
          <w:rFonts w:ascii="Times New Roman" w:eastAsia="Cambria" w:hAnsi="Times New Roman" w:cs="Times New Roman"/>
          <w:sz w:val="24"/>
          <w:szCs w:val="24"/>
        </w:rPr>
        <w:t>do SWZ.</w:t>
      </w:r>
    </w:p>
    <w:p w14:paraId="6588D446" w14:textId="77777777" w:rsidR="00216F1A" w:rsidRDefault="00216F1A" w:rsidP="00216F1A">
      <w:pPr>
        <w:spacing w:after="0" w:line="240" w:lineRule="auto"/>
        <w:jc w:val="both"/>
        <w:rPr>
          <w:rFonts w:ascii="Tahoma" w:eastAsia="Times New Roman" w:hAnsi="Tahoma" w:cs="Tahoma"/>
          <w:sz w:val="20"/>
          <w:szCs w:val="24"/>
          <w:lang w:eastAsia="pl-PL"/>
        </w:rPr>
      </w:pPr>
    </w:p>
    <w:p w14:paraId="7A4F4460" w14:textId="77777777" w:rsidR="008861C2" w:rsidRDefault="008861C2" w:rsidP="00216F1A">
      <w:pPr>
        <w:spacing w:after="0" w:line="240" w:lineRule="auto"/>
        <w:jc w:val="both"/>
        <w:rPr>
          <w:rFonts w:ascii="Tahoma" w:eastAsia="Times New Roman" w:hAnsi="Tahoma" w:cs="Tahoma"/>
          <w:sz w:val="20"/>
          <w:szCs w:val="24"/>
          <w:lang w:eastAsia="pl-PL"/>
        </w:rPr>
      </w:pPr>
    </w:p>
    <w:p w14:paraId="4D446768" w14:textId="77777777" w:rsidR="00216F1A" w:rsidRPr="002128B3" w:rsidRDefault="002128B3" w:rsidP="00216F1A">
      <w:pPr>
        <w:spacing w:after="0" w:line="240" w:lineRule="auto"/>
        <w:rPr>
          <w:rFonts w:ascii="Times New Roman" w:eastAsia="Times New Roman" w:hAnsi="Times New Roman" w:cs="Times New Roman"/>
          <w:b/>
          <w:bCs/>
          <w:sz w:val="24"/>
          <w:szCs w:val="24"/>
          <w:lang w:eastAsia="pl-PL"/>
        </w:rPr>
      </w:pPr>
      <w:r w:rsidRPr="002128B3">
        <w:rPr>
          <w:rFonts w:ascii="Times New Roman" w:eastAsia="Times New Roman" w:hAnsi="Times New Roman" w:cs="Times New Roman"/>
          <w:b/>
          <w:bCs/>
          <w:sz w:val="24"/>
          <w:szCs w:val="24"/>
          <w:lang w:eastAsia="pl-PL"/>
        </w:rPr>
        <w:t>XVII</w:t>
      </w:r>
      <w:r w:rsidR="00216F1A" w:rsidRPr="002128B3">
        <w:rPr>
          <w:rFonts w:ascii="Times New Roman" w:eastAsia="Times New Roman" w:hAnsi="Times New Roman" w:cs="Times New Roman"/>
          <w:b/>
          <w:bCs/>
          <w:sz w:val="24"/>
          <w:szCs w:val="24"/>
          <w:lang w:eastAsia="pl-PL"/>
        </w:rPr>
        <w:t xml:space="preserve">. POUCZENIE O ŚRODKACH OCHRONY PRAWNEJ PRZYSŁUGUJĄCYCH WYKONAWCY              </w:t>
      </w:r>
    </w:p>
    <w:p w14:paraId="543FE2C9" w14:textId="77777777" w:rsidR="00216F1A" w:rsidRPr="002128B3" w:rsidRDefault="00216F1A" w:rsidP="009D6047">
      <w:pPr>
        <w:numPr>
          <w:ilvl w:val="0"/>
          <w:numId w:val="25"/>
        </w:numPr>
        <w:autoSpaceDE w:val="0"/>
        <w:autoSpaceDN w:val="0"/>
        <w:adjustRightInd w:val="0"/>
        <w:spacing w:after="0" w:line="240" w:lineRule="auto"/>
        <w:jc w:val="both"/>
        <w:rPr>
          <w:rFonts w:ascii="Times New Roman" w:eastAsia="Cambria" w:hAnsi="Times New Roman" w:cs="Times New Roman"/>
          <w:color w:val="000000"/>
          <w:sz w:val="24"/>
          <w:szCs w:val="24"/>
        </w:rPr>
      </w:pPr>
      <w:r w:rsidRPr="002128B3">
        <w:rPr>
          <w:rFonts w:ascii="Times New Roman" w:eastAsia="Times New Roman" w:hAnsi="Times New Roman" w:cs="Times New Roman"/>
          <w:sz w:val="24"/>
          <w:szCs w:val="24"/>
          <w:lang w:eastAsia="pl-PL"/>
        </w:rPr>
        <w:t>Środki ochrony prawnej przysługują Wykonawcom oraz  innemu podmiotowi, jeżeli ma lub miał interes w uzyskaniu zamówienia oraz poniósł lub może ponieść szkodę w wyniku naruszenia przez Zamawiającego przepisów ustawy.</w:t>
      </w:r>
    </w:p>
    <w:p w14:paraId="31EC2957" w14:textId="77777777" w:rsidR="00216F1A" w:rsidRPr="002128B3" w:rsidRDefault="00216F1A" w:rsidP="009D6047">
      <w:pPr>
        <w:numPr>
          <w:ilvl w:val="0"/>
          <w:numId w:val="25"/>
        </w:numPr>
        <w:autoSpaceDE w:val="0"/>
        <w:autoSpaceDN w:val="0"/>
        <w:adjustRightInd w:val="0"/>
        <w:spacing w:after="0" w:line="240" w:lineRule="auto"/>
        <w:contextualSpacing/>
        <w:jc w:val="both"/>
        <w:rPr>
          <w:rFonts w:ascii="Times New Roman" w:eastAsia="Cambria" w:hAnsi="Times New Roman" w:cs="Times New Roman"/>
          <w:color w:val="000000"/>
          <w:sz w:val="24"/>
          <w:szCs w:val="24"/>
        </w:rPr>
      </w:pPr>
      <w:r w:rsidRPr="002128B3">
        <w:rPr>
          <w:rFonts w:ascii="Times New Roman" w:eastAsia="Cambria" w:hAnsi="Times New Roman" w:cs="Times New Roman"/>
          <w:color w:val="000000"/>
          <w:sz w:val="24"/>
          <w:szCs w:val="24"/>
        </w:rPr>
        <w:t>Środki ochrony prawnej wobec ogłoszenia wszczynającego postępowanie o udzielenie zamówienia oraz dokumentów zamówienia przysługują  również organizacjom wpisanym na listę, o której mowa w art. 469</w:t>
      </w:r>
      <w:r w:rsidR="00764FC9">
        <w:rPr>
          <w:rFonts w:ascii="Times New Roman" w:eastAsia="Cambria" w:hAnsi="Times New Roman" w:cs="Times New Roman"/>
          <w:color w:val="000000"/>
          <w:sz w:val="24"/>
          <w:szCs w:val="24"/>
        </w:rPr>
        <w:t xml:space="preserve"> </w:t>
      </w:r>
      <w:r w:rsidRPr="002128B3">
        <w:rPr>
          <w:rFonts w:ascii="Times New Roman" w:eastAsia="Cambria" w:hAnsi="Times New Roman" w:cs="Times New Roman"/>
          <w:color w:val="000000"/>
          <w:sz w:val="24"/>
          <w:szCs w:val="24"/>
        </w:rPr>
        <w:t>pkt 15, oraz Rzecznikowi Małych i Średnich Przedsiębiorców.</w:t>
      </w:r>
    </w:p>
    <w:p w14:paraId="4BFAACCC" w14:textId="77777777" w:rsidR="00216F1A" w:rsidRPr="002128B3" w:rsidRDefault="00216F1A" w:rsidP="009D6047">
      <w:pPr>
        <w:numPr>
          <w:ilvl w:val="0"/>
          <w:numId w:val="25"/>
        </w:numPr>
        <w:suppressAutoHyphens/>
        <w:autoSpaceDE w:val="0"/>
        <w:autoSpaceDN w:val="0"/>
        <w:adjustRightInd w:val="0"/>
        <w:spacing w:after="0" w:line="240" w:lineRule="auto"/>
        <w:contextualSpacing/>
        <w:jc w:val="both"/>
        <w:rPr>
          <w:rFonts w:ascii="Times New Roman" w:eastAsia="MS Mincho" w:hAnsi="Times New Roman" w:cs="Times New Roman"/>
          <w:color w:val="000000"/>
          <w:sz w:val="24"/>
          <w:szCs w:val="24"/>
          <w:lang w:eastAsia="pl-PL"/>
        </w:rPr>
      </w:pPr>
      <w:r w:rsidRPr="002128B3">
        <w:rPr>
          <w:rFonts w:ascii="Times New Roman" w:eastAsia="MS Mincho" w:hAnsi="Times New Roman" w:cs="Times New Roman"/>
          <w:color w:val="000000"/>
          <w:sz w:val="24"/>
          <w:szCs w:val="24"/>
          <w:lang w:eastAsia="pl-PL"/>
        </w:rPr>
        <w:t xml:space="preserve">Odwołanie przysługuje na: </w:t>
      </w:r>
    </w:p>
    <w:p w14:paraId="6AC3DECE" w14:textId="77777777" w:rsidR="00216F1A" w:rsidRPr="002128B3" w:rsidRDefault="00216F1A" w:rsidP="009D6047">
      <w:pPr>
        <w:numPr>
          <w:ilvl w:val="0"/>
          <w:numId w:val="26"/>
        </w:numPr>
        <w:suppressAutoHyphens/>
        <w:autoSpaceDE w:val="0"/>
        <w:autoSpaceDN w:val="0"/>
        <w:adjustRightInd w:val="0"/>
        <w:spacing w:after="0" w:line="240" w:lineRule="auto"/>
        <w:jc w:val="both"/>
        <w:rPr>
          <w:rFonts w:ascii="Times New Roman" w:eastAsia="MS Mincho" w:hAnsi="Times New Roman" w:cs="Times New Roman"/>
          <w:color w:val="000000"/>
          <w:sz w:val="24"/>
          <w:szCs w:val="24"/>
          <w:lang w:eastAsia="pl-PL"/>
        </w:rPr>
      </w:pPr>
      <w:r w:rsidRPr="002128B3">
        <w:rPr>
          <w:rFonts w:ascii="Times New Roman" w:eastAsia="MS Mincho" w:hAnsi="Times New Roman" w:cs="Times New Roman"/>
          <w:color w:val="000000"/>
          <w:sz w:val="24"/>
          <w:szCs w:val="24"/>
          <w:lang w:eastAsia="pl-PL"/>
        </w:rPr>
        <w:t xml:space="preserve">niezgodną z przepisami ustawy czynność Zamawiającego, podjętą w postępowaniu o udzielenie zamówienia, w tym na projektowane postanowienie umowy; </w:t>
      </w:r>
    </w:p>
    <w:p w14:paraId="774776B9" w14:textId="77777777" w:rsidR="00216F1A" w:rsidRPr="002128B3" w:rsidRDefault="00216F1A" w:rsidP="009D6047">
      <w:pPr>
        <w:numPr>
          <w:ilvl w:val="0"/>
          <w:numId w:val="26"/>
        </w:numPr>
        <w:suppressAutoHyphens/>
        <w:autoSpaceDE w:val="0"/>
        <w:autoSpaceDN w:val="0"/>
        <w:adjustRightInd w:val="0"/>
        <w:spacing w:after="0" w:line="240" w:lineRule="auto"/>
        <w:jc w:val="both"/>
        <w:rPr>
          <w:rFonts w:ascii="Times New Roman" w:eastAsia="MS Mincho" w:hAnsi="Times New Roman" w:cs="Times New Roman"/>
          <w:color w:val="000000"/>
          <w:sz w:val="24"/>
          <w:szCs w:val="24"/>
          <w:lang w:eastAsia="pl-PL"/>
        </w:rPr>
      </w:pPr>
      <w:r w:rsidRPr="002128B3">
        <w:rPr>
          <w:rFonts w:ascii="Times New Roman" w:eastAsia="MS Mincho" w:hAnsi="Times New Roman" w:cs="Times New Roman"/>
          <w:color w:val="000000"/>
          <w:sz w:val="24"/>
          <w:szCs w:val="24"/>
          <w:lang w:eastAsia="pl-PL"/>
        </w:rPr>
        <w:t>zaniechanie czynności w postępowaniu o udzielenie zamówienia, do której Zamawiający był obowiązany na podstawie ustawy.</w:t>
      </w:r>
    </w:p>
    <w:p w14:paraId="0BA29B02" w14:textId="77777777" w:rsidR="00216F1A" w:rsidRPr="002128B3" w:rsidRDefault="00216F1A" w:rsidP="009D6047">
      <w:pPr>
        <w:numPr>
          <w:ilvl w:val="0"/>
          <w:numId w:val="25"/>
        </w:numPr>
        <w:autoSpaceDE w:val="0"/>
        <w:autoSpaceDN w:val="0"/>
        <w:adjustRightInd w:val="0"/>
        <w:spacing w:after="0" w:line="240" w:lineRule="auto"/>
        <w:contextualSpacing/>
        <w:jc w:val="both"/>
        <w:rPr>
          <w:rFonts w:ascii="Times New Roman" w:eastAsia="Cambria" w:hAnsi="Times New Roman" w:cs="Times New Roman"/>
          <w:color w:val="000000"/>
          <w:sz w:val="24"/>
          <w:szCs w:val="24"/>
          <w:lang w:eastAsia="pl-PL"/>
        </w:rPr>
      </w:pPr>
      <w:r w:rsidRPr="002128B3">
        <w:rPr>
          <w:rFonts w:ascii="Times New Roman" w:eastAsia="Cambria" w:hAnsi="Times New Roman" w:cs="Times New Roman"/>
          <w:color w:val="000000"/>
          <w:sz w:val="24"/>
          <w:szCs w:val="24"/>
          <w:lang w:eastAsia="pl-PL"/>
        </w:rPr>
        <w:t>Odwołanie wnosi się do Prezesa Krajowej Izby Odwoławczej w formie pisemnej albo w formie elektronicznej albo w postaci elektronicznej opatrzone podpisem zaufanym.</w:t>
      </w:r>
    </w:p>
    <w:p w14:paraId="782162AE" w14:textId="77777777" w:rsidR="00216F1A" w:rsidRPr="002128B3" w:rsidRDefault="00216F1A" w:rsidP="009D6047">
      <w:pPr>
        <w:numPr>
          <w:ilvl w:val="0"/>
          <w:numId w:val="25"/>
        </w:numPr>
        <w:autoSpaceDE w:val="0"/>
        <w:autoSpaceDN w:val="0"/>
        <w:adjustRightInd w:val="0"/>
        <w:spacing w:after="0" w:line="240" w:lineRule="auto"/>
        <w:contextualSpacing/>
        <w:jc w:val="both"/>
        <w:rPr>
          <w:rFonts w:ascii="Times New Roman" w:eastAsia="Cambria" w:hAnsi="Times New Roman" w:cs="Times New Roman"/>
          <w:color w:val="000000"/>
          <w:sz w:val="24"/>
          <w:szCs w:val="24"/>
          <w:lang w:eastAsia="pl-PL"/>
        </w:rPr>
      </w:pPr>
      <w:r w:rsidRPr="002128B3">
        <w:rPr>
          <w:rFonts w:ascii="Times New Roman" w:eastAsia="Cambria" w:hAnsi="Times New Roman" w:cs="Times New Roman"/>
          <w:color w:val="000000"/>
          <w:sz w:val="24"/>
          <w:szCs w:val="24"/>
          <w:lang w:eastAsia="pl-PL"/>
        </w:rPr>
        <w:t>Na orzeczenie Krajowej Izby Odwoławczej oraz postanowienie Prezesa Krajowej Izby Odwoławczej, o którym mowa w art. 519 ust. 1 PZP, stronom oraz uczestnikom postępowania odwoławczego przysługuje skarga do sądu. Skargę wnosi się do Sądu Okręgowego w Warszawie za pośrednictwem Prezesa Krajowej Izby Odwoławczej.</w:t>
      </w:r>
    </w:p>
    <w:p w14:paraId="33D3ADF0" w14:textId="004119A7" w:rsidR="00216F1A" w:rsidRDefault="00216F1A" w:rsidP="009D6047">
      <w:pPr>
        <w:numPr>
          <w:ilvl w:val="0"/>
          <w:numId w:val="25"/>
        </w:numPr>
        <w:autoSpaceDE w:val="0"/>
        <w:autoSpaceDN w:val="0"/>
        <w:adjustRightInd w:val="0"/>
        <w:spacing w:after="0" w:line="240" w:lineRule="auto"/>
        <w:contextualSpacing/>
        <w:jc w:val="both"/>
        <w:rPr>
          <w:rFonts w:ascii="Times New Roman" w:eastAsia="Cambria" w:hAnsi="Times New Roman" w:cs="Times New Roman"/>
          <w:color w:val="000000"/>
          <w:sz w:val="24"/>
          <w:szCs w:val="24"/>
          <w:lang w:eastAsia="pl-PL"/>
        </w:rPr>
      </w:pPr>
      <w:r w:rsidRPr="002128B3">
        <w:rPr>
          <w:rFonts w:ascii="Times New Roman" w:eastAsia="Cambria" w:hAnsi="Times New Roman" w:cs="Times New Roman"/>
          <w:color w:val="000000"/>
          <w:sz w:val="24"/>
          <w:szCs w:val="24"/>
          <w:lang w:eastAsia="pl-PL"/>
        </w:rPr>
        <w:t>Szczegółowe informacje dotyczące środków ochrony prawnej określone są w Dziale IX „Środki ochrony prawnej” PZP.</w:t>
      </w:r>
    </w:p>
    <w:p w14:paraId="5AC4AC6C" w14:textId="77777777" w:rsidR="0043685A" w:rsidRDefault="0043685A" w:rsidP="0043685A">
      <w:pPr>
        <w:autoSpaceDE w:val="0"/>
        <w:autoSpaceDN w:val="0"/>
        <w:adjustRightInd w:val="0"/>
        <w:spacing w:after="0" w:line="240" w:lineRule="auto"/>
        <w:ind w:left="340"/>
        <w:contextualSpacing/>
        <w:jc w:val="both"/>
        <w:rPr>
          <w:rFonts w:ascii="Times New Roman" w:eastAsia="Cambria" w:hAnsi="Times New Roman" w:cs="Times New Roman"/>
          <w:color w:val="000000"/>
          <w:sz w:val="24"/>
          <w:szCs w:val="24"/>
          <w:lang w:eastAsia="pl-PL"/>
        </w:rPr>
      </w:pPr>
    </w:p>
    <w:p w14:paraId="4C0024A3" w14:textId="77777777" w:rsidR="008861C2" w:rsidRPr="002128B3" w:rsidRDefault="008861C2" w:rsidP="0043685A">
      <w:pPr>
        <w:autoSpaceDE w:val="0"/>
        <w:autoSpaceDN w:val="0"/>
        <w:adjustRightInd w:val="0"/>
        <w:spacing w:after="0" w:line="240" w:lineRule="auto"/>
        <w:ind w:left="340"/>
        <w:contextualSpacing/>
        <w:jc w:val="both"/>
        <w:rPr>
          <w:rFonts w:ascii="Times New Roman" w:eastAsia="Cambria" w:hAnsi="Times New Roman" w:cs="Times New Roman"/>
          <w:color w:val="000000"/>
          <w:sz w:val="24"/>
          <w:szCs w:val="24"/>
          <w:lang w:eastAsia="pl-PL"/>
        </w:rPr>
      </w:pPr>
    </w:p>
    <w:p w14:paraId="12CB73E0" w14:textId="77777777" w:rsidR="00196651" w:rsidRPr="003D5883" w:rsidRDefault="00196651" w:rsidP="00196651">
      <w:pPr>
        <w:spacing w:after="0" w:line="240" w:lineRule="auto"/>
        <w:rPr>
          <w:rFonts w:ascii="Times New Roman" w:eastAsia="Times New Roman" w:hAnsi="Times New Roman" w:cs="Times New Roman"/>
          <w:b/>
          <w:bCs/>
          <w:sz w:val="24"/>
          <w:szCs w:val="24"/>
          <w:lang w:eastAsia="pl-PL"/>
        </w:rPr>
      </w:pPr>
      <w:r w:rsidRPr="003D5883">
        <w:rPr>
          <w:rFonts w:ascii="Times New Roman" w:eastAsia="Times New Roman" w:hAnsi="Times New Roman" w:cs="Times New Roman"/>
          <w:b/>
          <w:bCs/>
          <w:sz w:val="24"/>
          <w:szCs w:val="24"/>
          <w:lang w:eastAsia="pl-PL"/>
        </w:rPr>
        <w:t>XVII</w:t>
      </w:r>
      <w:r w:rsidR="00D142C9" w:rsidRPr="003D5883">
        <w:rPr>
          <w:rFonts w:ascii="Times New Roman" w:eastAsia="Times New Roman" w:hAnsi="Times New Roman" w:cs="Times New Roman"/>
          <w:b/>
          <w:bCs/>
          <w:sz w:val="24"/>
          <w:szCs w:val="24"/>
          <w:lang w:eastAsia="pl-PL"/>
        </w:rPr>
        <w:t>I</w:t>
      </w:r>
      <w:r w:rsidRPr="003D5883">
        <w:rPr>
          <w:rFonts w:ascii="Times New Roman" w:eastAsia="Times New Roman" w:hAnsi="Times New Roman" w:cs="Times New Roman"/>
          <w:b/>
          <w:bCs/>
          <w:sz w:val="24"/>
          <w:szCs w:val="24"/>
          <w:lang w:eastAsia="pl-PL"/>
        </w:rPr>
        <w:t>.  POZOSTAŁE REGUŁY POSTĘPOWANIA</w:t>
      </w:r>
    </w:p>
    <w:p w14:paraId="22290C3A" w14:textId="77777777" w:rsidR="002F03ED" w:rsidRPr="003D5883" w:rsidRDefault="002F03ED">
      <w:pPr>
        <w:pStyle w:val="Akapitzlist"/>
        <w:numPr>
          <w:ilvl w:val="0"/>
          <w:numId w:val="6"/>
        </w:numPr>
        <w:spacing w:after="0" w:line="240" w:lineRule="auto"/>
        <w:rPr>
          <w:rFonts w:ascii="Times New Roman" w:eastAsia="Times New Roman" w:hAnsi="Times New Roman" w:cs="Times New Roman"/>
          <w:bCs/>
          <w:sz w:val="24"/>
          <w:szCs w:val="24"/>
          <w:lang w:eastAsia="pl-PL"/>
        </w:rPr>
      </w:pPr>
      <w:r w:rsidRPr="003D5883">
        <w:rPr>
          <w:rFonts w:ascii="Times New Roman" w:eastAsia="Times New Roman" w:hAnsi="Times New Roman" w:cs="Times New Roman"/>
          <w:bCs/>
          <w:sz w:val="24"/>
          <w:szCs w:val="24"/>
          <w:lang w:eastAsia="pl-PL"/>
        </w:rPr>
        <w:t>Wykonawca przystępujący do przetargu nieograniczonego nie jest zobowiązany do wniesienia wadium.</w:t>
      </w:r>
    </w:p>
    <w:p w14:paraId="1BC6DB39" w14:textId="77777777" w:rsidR="004C7269" w:rsidRPr="003D5883" w:rsidRDefault="004C7269">
      <w:pPr>
        <w:numPr>
          <w:ilvl w:val="0"/>
          <w:numId w:val="6"/>
        </w:numPr>
        <w:spacing w:after="0" w:line="240" w:lineRule="auto"/>
        <w:jc w:val="both"/>
        <w:rPr>
          <w:rFonts w:ascii="Times New Roman" w:eastAsia="Times New Roman" w:hAnsi="Times New Roman" w:cs="Times New Roman"/>
          <w:sz w:val="24"/>
          <w:szCs w:val="24"/>
          <w:lang w:eastAsia="pl-PL"/>
        </w:rPr>
      </w:pPr>
      <w:r w:rsidRPr="003D5883">
        <w:rPr>
          <w:rFonts w:ascii="Times New Roman" w:eastAsia="Times New Roman" w:hAnsi="Times New Roman" w:cs="Times New Roman"/>
          <w:sz w:val="24"/>
          <w:szCs w:val="24"/>
          <w:lang w:eastAsia="pl-PL"/>
        </w:rPr>
        <w:t>Zamawiający nie  przewiduje udzielenia zamówień o których mowa w art. 214 ust. 1 pkt 8 Prawa zamówień publicznych.</w:t>
      </w:r>
    </w:p>
    <w:p w14:paraId="36D4DE7E" w14:textId="77777777" w:rsidR="004C7269" w:rsidRPr="003D5883" w:rsidRDefault="004C7269">
      <w:pPr>
        <w:numPr>
          <w:ilvl w:val="0"/>
          <w:numId w:val="6"/>
        </w:numPr>
        <w:spacing w:after="0" w:line="240" w:lineRule="auto"/>
        <w:jc w:val="both"/>
        <w:rPr>
          <w:rFonts w:ascii="Times New Roman" w:eastAsia="Times New Roman" w:hAnsi="Times New Roman" w:cs="Times New Roman"/>
          <w:sz w:val="24"/>
          <w:szCs w:val="24"/>
          <w:lang w:eastAsia="pl-PL"/>
        </w:rPr>
      </w:pPr>
      <w:r w:rsidRPr="003D5883">
        <w:rPr>
          <w:rFonts w:ascii="Times New Roman" w:eastAsia="Times New Roman" w:hAnsi="Times New Roman" w:cs="Times New Roman"/>
          <w:sz w:val="24"/>
          <w:szCs w:val="24"/>
          <w:lang w:eastAsia="pl-PL"/>
        </w:rPr>
        <w:t>Zamawiający nie dopuszcza możliwości składania ofert wariantowych.</w:t>
      </w:r>
    </w:p>
    <w:p w14:paraId="1F6857E0" w14:textId="77777777" w:rsidR="004C7269" w:rsidRPr="003D5883" w:rsidRDefault="004C7269">
      <w:pPr>
        <w:numPr>
          <w:ilvl w:val="0"/>
          <w:numId w:val="6"/>
        </w:numPr>
        <w:spacing w:after="0" w:line="240" w:lineRule="auto"/>
        <w:jc w:val="both"/>
        <w:rPr>
          <w:rFonts w:ascii="Times New Roman" w:eastAsia="Times New Roman" w:hAnsi="Times New Roman" w:cs="Times New Roman"/>
          <w:sz w:val="24"/>
          <w:szCs w:val="24"/>
          <w:lang w:eastAsia="pl-PL"/>
        </w:rPr>
      </w:pPr>
      <w:r w:rsidRPr="003D5883">
        <w:rPr>
          <w:rFonts w:ascii="Times New Roman" w:eastAsia="Times New Roman" w:hAnsi="Times New Roman" w:cs="Times New Roman"/>
          <w:sz w:val="24"/>
          <w:szCs w:val="24"/>
          <w:lang w:eastAsia="pl-PL"/>
        </w:rPr>
        <w:t>Zamawiający nie przewiduje przeprowadzenia aukcji elektronicznej, nie ustanawia dynamicznego systemu zakupów oraz nie zamierza zawrzeć umowy ramowej.</w:t>
      </w:r>
    </w:p>
    <w:p w14:paraId="00FFE686" w14:textId="55BE84EB" w:rsidR="004C7269" w:rsidRPr="003D5883" w:rsidRDefault="004C7269">
      <w:pPr>
        <w:numPr>
          <w:ilvl w:val="0"/>
          <w:numId w:val="18"/>
        </w:numPr>
        <w:spacing w:after="0" w:line="240" w:lineRule="auto"/>
        <w:jc w:val="both"/>
        <w:rPr>
          <w:rFonts w:ascii="Times New Roman" w:eastAsia="Times New Roman" w:hAnsi="Times New Roman" w:cs="Times New Roman"/>
          <w:sz w:val="24"/>
          <w:szCs w:val="24"/>
          <w:lang w:eastAsia="pl-PL"/>
        </w:rPr>
      </w:pPr>
      <w:r w:rsidRPr="003D5883">
        <w:rPr>
          <w:rFonts w:ascii="Times New Roman" w:eastAsia="Times New Roman" w:hAnsi="Times New Roman" w:cs="Times New Roman"/>
          <w:sz w:val="24"/>
          <w:szCs w:val="24"/>
          <w:lang w:eastAsia="pl-PL"/>
        </w:rPr>
        <w:lastRenderedPageBreak/>
        <w:t>Do spraw nieuregulowanych w niniejszej specyfikacji warunków zamówienia mają zastosowanie przepisy ustawy z dnia 11 września 2019</w:t>
      </w:r>
      <w:r w:rsidR="004126E2" w:rsidRPr="003D5883">
        <w:rPr>
          <w:rFonts w:ascii="Times New Roman" w:eastAsia="Times New Roman" w:hAnsi="Times New Roman" w:cs="Times New Roman"/>
          <w:sz w:val="24"/>
          <w:szCs w:val="24"/>
          <w:lang w:eastAsia="pl-PL"/>
        </w:rPr>
        <w:t xml:space="preserve"> r. Prawo zamówień publicznych </w:t>
      </w:r>
      <w:r w:rsidRPr="003D5883">
        <w:rPr>
          <w:rFonts w:ascii="Times New Roman" w:eastAsia="Times New Roman" w:hAnsi="Times New Roman" w:cs="Times New Roman"/>
          <w:sz w:val="24"/>
          <w:szCs w:val="24"/>
          <w:lang w:eastAsia="pl-PL"/>
        </w:rPr>
        <w:t xml:space="preserve"> oraz Kodeksu cywilnego .</w:t>
      </w:r>
    </w:p>
    <w:p w14:paraId="743B545B" w14:textId="77777777" w:rsidR="00576A29" w:rsidRPr="003D5883" w:rsidRDefault="00576A29" w:rsidP="009D6047">
      <w:pPr>
        <w:numPr>
          <w:ilvl w:val="0"/>
          <w:numId w:val="38"/>
        </w:numPr>
        <w:pBdr>
          <w:top w:val="nil"/>
          <w:left w:val="nil"/>
          <w:bottom w:val="nil"/>
          <w:right w:val="nil"/>
          <w:between w:val="nil"/>
          <w:bar w:val="nil"/>
        </w:pBdr>
        <w:spacing w:after="0" w:line="240" w:lineRule="auto"/>
        <w:contextualSpacing/>
        <w:jc w:val="both"/>
        <w:rPr>
          <w:rFonts w:ascii="Times New Roman" w:eastAsia="Calibri" w:hAnsi="Times New Roman" w:cs="Times New Roman"/>
          <w:sz w:val="24"/>
          <w:szCs w:val="24"/>
        </w:rPr>
      </w:pPr>
      <w:r w:rsidRPr="003D5883">
        <w:rPr>
          <w:rFonts w:ascii="Times New Roman" w:eastAsia="Calibri" w:hAnsi="Times New Roman" w:cs="Times New Roman"/>
          <w:sz w:val="24"/>
          <w:szCs w:val="24"/>
        </w:rPr>
        <w:t>Zgodnie z art. 13</w:t>
      </w:r>
      <w:r w:rsidRPr="003D5883">
        <w:rPr>
          <w:rFonts w:ascii="Times New Roman" w:eastAsia="Cambria" w:hAnsi="Times New Roman" w:cs="Times New Roman"/>
          <w:sz w:val="24"/>
          <w:szCs w:val="24"/>
          <w:lang w:eastAsia="pl-PL"/>
        </w:rPr>
        <w:t xml:space="preserve"> </w:t>
      </w:r>
      <w:r w:rsidRPr="003D5883">
        <w:rPr>
          <w:rFonts w:ascii="Times New Roman" w:eastAsia="Cambria" w:hAnsi="Times New Roman" w:cs="Times New Roman"/>
          <w:sz w:val="24"/>
          <w:szCs w:val="24"/>
        </w:rPr>
        <w:t xml:space="preserve">i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ze zm.), zwanego </w:t>
      </w:r>
      <w:r w:rsidRPr="003D5883">
        <w:rPr>
          <w:rFonts w:ascii="Times New Roman" w:eastAsia="Cambria" w:hAnsi="Times New Roman" w:cs="Times New Roman"/>
          <w:sz w:val="24"/>
          <w:szCs w:val="24"/>
          <w:lang w:eastAsia="pl-PL"/>
        </w:rPr>
        <w:t xml:space="preserve">dalej „RODO”, informuję, że:  </w:t>
      </w:r>
    </w:p>
    <w:p w14:paraId="2320114F" w14:textId="77777777" w:rsidR="00576A29" w:rsidRPr="003D5883" w:rsidRDefault="00576A29" w:rsidP="009D6047">
      <w:pPr>
        <w:numPr>
          <w:ilvl w:val="0"/>
          <w:numId w:val="37"/>
        </w:numPr>
        <w:tabs>
          <w:tab w:val="num" w:pos="1724"/>
        </w:tabs>
        <w:suppressAutoHyphens/>
        <w:spacing w:after="0" w:line="240" w:lineRule="auto"/>
        <w:ind w:left="820"/>
        <w:contextualSpacing/>
        <w:jc w:val="both"/>
        <w:rPr>
          <w:rFonts w:ascii="Times New Roman" w:eastAsia="Times New Roman" w:hAnsi="Times New Roman" w:cs="Times New Roman"/>
          <w:sz w:val="24"/>
          <w:szCs w:val="24"/>
          <w:lang w:eastAsia="pl-PL"/>
        </w:rPr>
      </w:pPr>
      <w:r w:rsidRPr="003D5883">
        <w:rPr>
          <w:rFonts w:ascii="Times New Roman" w:eastAsia="Times New Roman" w:hAnsi="Times New Roman" w:cs="Times New Roman"/>
          <w:sz w:val="24"/>
          <w:szCs w:val="24"/>
          <w:lang w:eastAsia="pl-PL"/>
        </w:rPr>
        <w:t>administratorem danych osobowych przetwarzanych w związku z niniejszym postępowaniem jest Uniwersyteckie Centrum Kliniczne im. prof. K. Gibińskiego Śląskiego Uniwersytetu Medycznego w Katowicach, zwane dalej: „Administratorem”,</w:t>
      </w:r>
    </w:p>
    <w:p w14:paraId="2044D872" w14:textId="77777777" w:rsidR="00576A29" w:rsidRPr="003D5883" w:rsidRDefault="00576A29" w:rsidP="009D6047">
      <w:pPr>
        <w:numPr>
          <w:ilvl w:val="0"/>
          <w:numId w:val="37"/>
        </w:numPr>
        <w:tabs>
          <w:tab w:val="num" w:pos="1724"/>
        </w:tabs>
        <w:suppressAutoHyphens/>
        <w:spacing w:after="0" w:line="240" w:lineRule="auto"/>
        <w:ind w:left="820"/>
        <w:contextualSpacing/>
        <w:jc w:val="both"/>
        <w:rPr>
          <w:rFonts w:ascii="Times New Roman" w:eastAsia="Times New Roman" w:hAnsi="Times New Roman" w:cs="Times New Roman"/>
          <w:sz w:val="24"/>
          <w:szCs w:val="24"/>
          <w:lang w:eastAsia="pl-PL"/>
        </w:rPr>
      </w:pPr>
      <w:r w:rsidRPr="003D5883">
        <w:rPr>
          <w:rFonts w:ascii="Times New Roman" w:eastAsia="Times New Roman" w:hAnsi="Times New Roman" w:cs="Times New Roman"/>
          <w:sz w:val="24"/>
          <w:szCs w:val="24"/>
          <w:lang w:eastAsia="pl-PL"/>
        </w:rPr>
        <w:t>z Administratorem można skontaktować się pisząc na adres: ul. Ceglana 35,</w:t>
      </w:r>
      <w:r w:rsidRPr="003D5883">
        <w:rPr>
          <w:rFonts w:ascii="Times New Roman" w:eastAsia="Times New Roman" w:hAnsi="Times New Roman" w:cs="Times New Roman"/>
          <w:sz w:val="24"/>
          <w:szCs w:val="24"/>
          <w:lang w:eastAsia="pl-PL"/>
        </w:rPr>
        <w:br/>
        <w:t>40-514 Katowice lub telefonując pod numer: 32 3581 460 lub za pośrednictwem poczty elektronicznej: sekretariat@uck.katowice.pl,</w:t>
      </w:r>
    </w:p>
    <w:p w14:paraId="0C30519A" w14:textId="77777777" w:rsidR="00576A29" w:rsidRPr="003D5883" w:rsidRDefault="00576A29" w:rsidP="009D6047">
      <w:pPr>
        <w:numPr>
          <w:ilvl w:val="0"/>
          <w:numId w:val="37"/>
        </w:numPr>
        <w:tabs>
          <w:tab w:val="num" w:pos="1724"/>
        </w:tabs>
        <w:suppressAutoHyphens/>
        <w:spacing w:after="0" w:line="240" w:lineRule="auto"/>
        <w:ind w:left="820"/>
        <w:contextualSpacing/>
        <w:jc w:val="both"/>
        <w:rPr>
          <w:rFonts w:ascii="Times New Roman" w:eastAsia="Times New Roman" w:hAnsi="Times New Roman" w:cs="Times New Roman"/>
          <w:sz w:val="24"/>
          <w:szCs w:val="24"/>
          <w:lang w:eastAsia="pl-PL"/>
        </w:rPr>
      </w:pPr>
      <w:r w:rsidRPr="003D5883">
        <w:rPr>
          <w:rFonts w:ascii="Times New Roman" w:eastAsia="Times New Roman" w:hAnsi="Times New Roman" w:cs="Times New Roman"/>
          <w:sz w:val="24"/>
          <w:szCs w:val="24"/>
          <w:lang w:eastAsia="pl-PL"/>
        </w:rPr>
        <w:t>Administrator powołał Inspektora Ochrony Danych, z którym można skontaktować się pisząc na wskazany powyżej adres, telefonując pod numer: 32 3581 524 lub za pośrednictwem poczty elektronicznej: iod@uck.katowice.pl,</w:t>
      </w:r>
    </w:p>
    <w:p w14:paraId="34B73FA9" w14:textId="77777777" w:rsidR="00576A29" w:rsidRPr="003D5883" w:rsidRDefault="00576A29" w:rsidP="009D6047">
      <w:pPr>
        <w:numPr>
          <w:ilvl w:val="0"/>
          <w:numId w:val="37"/>
        </w:numPr>
        <w:tabs>
          <w:tab w:val="num" w:pos="1724"/>
        </w:tabs>
        <w:spacing w:after="0" w:line="240" w:lineRule="auto"/>
        <w:ind w:left="820"/>
        <w:jc w:val="both"/>
        <w:rPr>
          <w:rFonts w:ascii="Times New Roman" w:eastAsia="MS Mincho" w:hAnsi="Times New Roman" w:cs="Times New Roman"/>
          <w:sz w:val="24"/>
          <w:szCs w:val="24"/>
          <w:lang w:eastAsia="pl-PL"/>
        </w:rPr>
      </w:pPr>
      <w:r w:rsidRPr="003D5883">
        <w:rPr>
          <w:rFonts w:ascii="Times New Roman" w:eastAsia="MS Mincho" w:hAnsi="Times New Roman" w:cs="Times New Roman"/>
          <w:sz w:val="24"/>
          <w:szCs w:val="24"/>
          <w:lang w:eastAsia="pl-PL"/>
        </w:rPr>
        <w:t xml:space="preserve">uzyskane w niniejszym postępowaniu dane osobowe przetwarzane będą na podstawie art. 6 ust. 1 lit. b, c i f RODO w celu </w:t>
      </w:r>
      <w:r w:rsidRPr="003D5883">
        <w:rPr>
          <w:rFonts w:ascii="Times New Roman" w:eastAsia="Cambria" w:hAnsi="Times New Roman" w:cs="Times New Roman"/>
          <w:sz w:val="24"/>
          <w:szCs w:val="24"/>
          <w:lang w:eastAsia="ar-SA"/>
        </w:rPr>
        <w:t>związanym z tym postępowaniem</w:t>
      </w:r>
      <w:r w:rsidRPr="003D5883">
        <w:rPr>
          <w:rFonts w:ascii="Times New Roman" w:eastAsia="MS Mincho" w:hAnsi="Times New Roman" w:cs="Times New Roman"/>
          <w:bCs/>
          <w:sz w:val="24"/>
          <w:szCs w:val="24"/>
          <w:lang w:eastAsia="pl-PL"/>
        </w:rPr>
        <w:t xml:space="preserve">, </w:t>
      </w:r>
      <w:r w:rsidRPr="003D5883">
        <w:rPr>
          <w:rFonts w:ascii="Times New Roman" w:eastAsia="Times New Roman" w:hAnsi="Times New Roman" w:cs="Times New Roman"/>
          <w:sz w:val="24"/>
          <w:szCs w:val="24"/>
        </w:rPr>
        <w:t>w ramach prawnie uzasadnionych interesów realizowanych przez administratora, a  przypadku wyboru oferty i zawarcia umowy dane zamieszczone w umowie oraz w dokumentacji z nią związanej, będą</w:t>
      </w:r>
      <w:r w:rsidRPr="003D5883">
        <w:rPr>
          <w:rFonts w:ascii="Times New Roman" w:eastAsia="Times New Roman" w:hAnsi="Times New Roman" w:cs="Times New Roman"/>
          <w:bCs/>
          <w:sz w:val="24"/>
          <w:szCs w:val="24"/>
          <w:lang w:eastAsia="pl-PL"/>
        </w:rPr>
        <w:t xml:space="preserve"> przetwarzane w celach związanych z realizacją umowy,</w:t>
      </w:r>
    </w:p>
    <w:p w14:paraId="75121181" w14:textId="77777777" w:rsidR="00576A29" w:rsidRPr="003D5883" w:rsidRDefault="00576A29" w:rsidP="009D6047">
      <w:pPr>
        <w:numPr>
          <w:ilvl w:val="0"/>
          <w:numId w:val="37"/>
        </w:numPr>
        <w:tabs>
          <w:tab w:val="num" w:pos="1244"/>
        </w:tabs>
        <w:suppressAutoHyphens/>
        <w:spacing w:after="0" w:line="240" w:lineRule="auto"/>
        <w:ind w:left="820"/>
        <w:contextualSpacing/>
        <w:jc w:val="both"/>
        <w:rPr>
          <w:rFonts w:ascii="Times New Roman" w:eastAsia="Times New Roman" w:hAnsi="Times New Roman" w:cs="Times New Roman"/>
          <w:sz w:val="24"/>
          <w:szCs w:val="24"/>
          <w:lang w:eastAsia="pl-PL"/>
        </w:rPr>
      </w:pPr>
      <w:r w:rsidRPr="003D5883">
        <w:rPr>
          <w:rFonts w:ascii="Times New Roman" w:eastAsia="Times New Roman" w:hAnsi="Times New Roman" w:cs="Times New Roman"/>
          <w:sz w:val="24"/>
          <w:szCs w:val="24"/>
          <w:lang w:eastAsia="pl-PL"/>
        </w:rPr>
        <w:t>obowiązek podania danych związany jest z udziałem w postępowaniu, a ich niepodanie może skutkować brakiem możliwości udziału w postępowaniu,</w:t>
      </w:r>
    </w:p>
    <w:p w14:paraId="51367D45" w14:textId="77777777" w:rsidR="00576A29" w:rsidRPr="003D5883" w:rsidRDefault="00576A29" w:rsidP="009D6047">
      <w:pPr>
        <w:numPr>
          <w:ilvl w:val="0"/>
          <w:numId w:val="37"/>
        </w:numPr>
        <w:tabs>
          <w:tab w:val="num" w:pos="1244"/>
        </w:tabs>
        <w:suppressAutoHyphens/>
        <w:spacing w:after="0" w:line="240" w:lineRule="auto"/>
        <w:ind w:left="820"/>
        <w:contextualSpacing/>
        <w:jc w:val="both"/>
        <w:rPr>
          <w:rFonts w:ascii="Times New Roman" w:eastAsia="Times New Roman" w:hAnsi="Times New Roman" w:cs="Times New Roman"/>
          <w:sz w:val="24"/>
          <w:szCs w:val="24"/>
          <w:lang w:eastAsia="pl-PL"/>
        </w:rPr>
      </w:pPr>
      <w:r w:rsidRPr="003D5883">
        <w:rPr>
          <w:rFonts w:ascii="Times New Roman" w:eastAsia="Times New Roman" w:hAnsi="Times New Roman" w:cs="Times New Roman"/>
          <w:sz w:val="24"/>
          <w:szCs w:val="24"/>
          <w:lang w:eastAsia="pl-PL"/>
        </w:rPr>
        <w:t>Administrator może udostępnić dane wyłącznie osobom lub podmiotom uprawnionym na podstawie przepisów prawa lub na podstawie umów w ramach, których Administrator powierzy przetwarzanie danych innym podmiotom, np. świadczącym usługi prawne, dostawcom systemów informatycznych i usług IT,</w:t>
      </w:r>
    </w:p>
    <w:p w14:paraId="3270A033" w14:textId="77777777" w:rsidR="00576A29" w:rsidRPr="003D5883" w:rsidRDefault="00576A29" w:rsidP="009D6047">
      <w:pPr>
        <w:numPr>
          <w:ilvl w:val="0"/>
          <w:numId w:val="37"/>
        </w:numPr>
        <w:tabs>
          <w:tab w:val="num" w:pos="1244"/>
        </w:tabs>
        <w:spacing w:after="0" w:line="240" w:lineRule="auto"/>
        <w:ind w:left="820"/>
        <w:contextualSpacing/>
        <w:jc w:val="both"/>
        <w:rPr>
          <w:rFonts w:ascii="Times New Roman" w:eastAsia="Times New Roman" w:hAnsi="Times New Roman" w:cs="Times New Roman"/>
          <w:sz w:val="24"/>
          <w:szCs w:val="24"/>
          <w:lang w:eastAsia="pl-PL"/>
        </w:rPr>
      </w:pPr>
      <w:r w:rsidRPr="003D5883">
        <w:rPr>
          <w:rFonts w:ascii="Times New Roman" w:eastAsia="Times New Roman" w:hAnsi="Times New Roman" w:cs="Times New Roman"/>
          <w:sz w:val="24"/>
          <w:szCs w:val="24"/>
          <w:lang w:eastAsia="pl-PL"/>
        </w:rPr>
        <w:t>źródłem pochodzenia danych osobowych jest Wykonawca. Kategorie odnośnych danych osobowych zostały określone w dokumentacji postępowania, obejmują m.in. dane umożliwiające oznaczenie Wykonawcy, jego dane kontaktowe, dane osobowe innych osób (w szczególności imię i nazwisko, dane kontaktowe tych osób), które Wykonawca wskaże w ofercie a także mogą obejmować inne dane niezbędne do realizacji postępowania ujawnione w toku jego realizacji, a w przypadku wyboru oferty dane niezbędne do zawarcia i realizacji umowy,</w:t>
      </w:r>
    </w:p>
    <w:p w14:paraId="25BEA017" w14:textId="77777777" w:rsidR="00576A29" w:rsidRPr="003D5883" w:rsidRDefault="00576A29" w:rsidP="009D6047">
      <w:pPr>
        <w:numPr>
          <w:ilvl w:val="0"/>
          <w:numId w:val="37"/>
        </w:numPr>
        <w:tabs>
          <w:tab w:val="num" w:pos="764"/>
        </w:tabs>
        <w:suppressAutoHyphens/>
        <w:spacing w:after="0" w:line="240" w:lineRule="auto"/>
        <w:ind w:left="820"/>
        <w:contextualSpacing/>
        <w:jc w:val="both"/>
        <w:rPr>
          <w:rFonts w:ascii="Times New Roman" w:eastAsia="Times New Roman" w:hAnsi="Times New Roman" w:cs="Times New Roman"/>
          <w:sz w:val="24"/>
          <w:szCs w:val="24"/>
          <w:lang w:eastAsia="pl-PL"/>
        </w:rPr>
      </w:pPr>
      <w:r w:rsidRPr="003D5883">
        <w:rPr>
          <w:rFonts w:ascii="Times New Roman" w:eastAsia="Times New Roman" w:hAnsi="Times New Roman" w:cs="Times New Roman"/>
          <w:sz w:val="24"/>
          <w:szCs w:val="24"/>
          <w:lang w:eastAsia="pl-PL"/>
        </w:rPr>
        <w:t>uzyskane dane będą przetwarzane nie dłużej niż jest to niezbędne do realizacji celów dla jakich zostały zebrane, a następnie przechowywane przez okres przewidziany w przepisach dotyczących przechowywania i archiwizacji dokumentów. Okres przetwarzania może zostać przedłużony w przypadku potrzeby ustalenia, dochodzenia lub obrony przed roszczeniami,</w:t>
      </w:r>
    </w:p>
    <w:p w14:paraId="1D106AD9" w14:textId="77777777" w:rsidR="00576A29" w:rsidRPr="003D5883" w:rsidRDefault="00576A29" w:rsidP="009D6047">
      <w:pPr>
        <w:numPr>
          <w:ilvl w:val="0"/>
          <w:numId w:val="37"/>
        </w:numPr>
        <w:tabs>
          <w:tab w:val="num" w:pos="764"/>
        </w:tabs>
        <w:ind w:left="820"/>
        <w:contextualSpacing/>
        <w:jc w:val="both"/>
        <w:rPr>
          <w:rFonts w:ascii="Times New Roman" w:eastAsia="Cambria" w:hAnsi="Times New Roman" w:cs="Times New Roman"/>
          <w:sz w:val="24"/>
          <w:szCs w:val="24"/>
        </w:rPr>
      </w:pPr>
      <w:r w:rsidRPr="003D5883">
        <w:rPr>
          <w:rFonts w:ascii="Times New Roman" w:eastAsia="Times New Roman" w:hAnsi="Times New Roman" w:cs="Times New Roman"/>
          <w:sz w:val="24"/>
          <w:szCs w:val="24"/>
          <w:lang w:eastAsia="pl-PL"/>
        </w:rPr>
        <w:t>w odniesieniu do uzyskanych w postępowaniu danych osobowych decyzje nie będą podejmowane w sposób zautomatyzowany, stosowanie do art. 22 RODO;</w:t>
      </w:r>
    </w:p>
    <w:p w14:paraId="19DFCE2B" w14:textId="77777777" w:rsidR="00576A29" w:rsidRPr="003D5883" w:rsidRDefault="00576A29" w:rsidP="009D6047">
      <w:pPr>
        <w:numPr>
          <w:ilvl w:val="0"/>
          <w:numId w:val="37"/>
        </w:numPr>
        <w:tabs>
          <w:tab w:val="num" w:pos="764"/>
        </w:tabs>
        <w:spacing w:after="0" w:line="240" w:lineRule="auto"/>
        <w:ind w:left="820"/>
        <w:contextualSpacing/>
        <w:rPr>
          <w:rFonts w:ascii="Times New Roman" w:eastAsia="Cambria" w:hAnsi="Times New Roman" w:cs="Times New Roman"/>
          <w:sz w:val="24"/>
          <w:szCs w:val="24"/>
        </w:rPr>
      </w:pPr>
      <w:r w:rsidRPr="003D5883">
        <w:rPr>
          <w:rFonts w:ascii="Times New Roman" w:eastAsia="Times New Roman" w:hAnsi="Times New Roman" w:cs="Times New Roman"/>
          <w:sz w:val="24"/>
          <w:szCs w:val="24"/>
          <w:lang w:eastAsia="pl-PL"/>
        </w:rPr>
        <w:t xml:space="preserve">osoba, której dane osobowe dotyczą posiada: </w:t>
      </w:r>
    </w:p>
    <w:p w14:paraId="39F4F81A" w14:textId="77777777" w:rsidR="00576A29" w:rsidRPr="003D5883" w:rsidRDefault="00576A29">
      <w:pPr>
        <w:numPr>
          <w:ilvl w:val="0"/>
          <w:numId w:val="8"/>
        </w:numPr>
        <w:tabs>
          <w:tab w:val="num" w:pos="340"/>
          <w:tab w:val="num" w:pos="424"/>
        </w:tabs>
        <w:suppressAutoHyphens/>
        <w:spacing w:after="0" w:line="240" w:lineRule="auto"/>
        <w:ind w:left="1189" w:hanging="283"/>
        <w:contextualSpacing/>
        <w:jc w:val="both"/>
        <w:rPr>
          <w:rFonts w:ascii="Times New Roman" w:eastAsia="Times New Roman" w:hAnsi="Times New Roman" w:cs="Times New Roman"/>
          <w:sz w:val="24"/>
          <w:szCs w:val="24"/>
          <w:lang w:eastAsia="pl-PL"/>
        </w:rPr>
      </w:pPr>
      <w:r w:rsidRPr="003D5883">
        <w:rPr>
          <w:rFonts w:ascii="Times New Roman" w:eastAsia="Times New Roman" w:hAnsi="Times New Roman" w:cs="Times New Roman"/>
          <w:sz w:val="24"/>
          <w:szCs w:val="24"/>
          <w:lang w:eastAsia="pl-PL"/>
        </w:rPr>
        <w:t>na podstawie art. 15 RODO prawo dostępu do danych osobowych jej dotyczących;</w:t>
      </w:r>
    </w:p>
    <w:p w14:paraId="05DEC4EE" w14:textId="77777777" w:rsidR="00576A29" w:rsidRPr="003D5883" w:rsidRDefault="00576A29">
      <w:pPr>
        <w:numPr>
          <w:ilvl w:val="0"/>
          <w:numId w:val="8"/>
        </w:numPr>
        <w:tabs>
          <w:tab w:val="num" w:pos="340"/>
          <w:tab w:val="num" w:pos="424"/>
        </w:tabs>
        <w:suppressAutoHyphens/>
        <w:spacing w:after="0" w:line="240" w:lineRule="auto"/>
        <w:ind w:left="1189" w:hanging="283"/>
        <w:contextualSpacing/>
        <w:jc w:val="both"/>
        <w:rPr>
          <w:rFonts w:ascii="Times New Roman" w:eastAsia="Times New Roman" w:hAnsi="Times New Roman" w:cs="Times New Roman"/>
          <w:i/>
          <w:sz w:val="24"/>
          <w:szCs w:val="24"/>
          <w:lang w:eastAsia="pl-PL"/>
        </w:rPr>
      </w:pPr>
      <w:r w:rsidRPr="003D5883">
        <w:rPr>
          <w:rFonts w:ascii="Times New Roman" w:eastAsia="Times New Roman" w:hAnsi="Times New Roman" w:cs="Times New Roman"/>
          <w:sz w:val="24"/>
          <w:szCs w:val="24"/>
          <w:lang w:eastAsia="pl-PL"/>
        </w:rPr>
        <w:t>na podstawie art. 16 RODO prawo do sprostowania danych osobowych jej dotyczących;</w:t>
      </w:r>
    </w:p>
    <w:p w14:paraId="4E359CE0" w14:textId="77777777" w:rsidR="00576A29" w:rsidRPr="003D5883" w:rsidRDefault="00576A29">
      <w:pPr>
        <w:numPr>
          <w:ilvl w:val="0"/>
          <w:numId w:val="8"/>
        </w:numPr>
        <w:tabs>
          <w:tab w:val="num" w:pos="340"/>
          <w:tab w:val="num" w:pos="424"/>
        </w:tabs>
        <w:suppressAutoHyphens/>
        <w:spacing w:after="0" w:line="240" w:lineRule="auto"/>
        <w:ind w:left="1189" w:hanging="283"/>
        <w:contextualSpacing/>
        <w:jc w:val="both"/>
        <w:rPr>
          <w:rFonts w:ascii="Times New Roman" w:eastAsia="Times New Roman" w:hAnsi="Times New Roman" w:cs="Times New Roman"/>
          <w:i/>
          <w:sz w:val="24"/>
          <w:szCs w:val="24"/>
          <w:lang w:eastAsia="pl-PL"/>
        </w:rPr>
      </w:pPr>
      <w:r w:rsidRPr="003D5883">
        <w:rPr>
          <w:rFonts w:ascii="Times New Roman" w:eastAsia="Times New Roman" w:hAnsi="Times New Roman" w:cs="Times New Roman"/>
          <w:sz w:val="24"/>
          <w:szCs w:val="24"/>
          <w:lang w:eastAsia="pl-PL"/>
        </w:rPr>
        <w:t>na podstawie art. 18 RODO prawo żądania od Administratora ograniczenia przetwarzania danych osobowych z zastrzeżeniem przypadków, o których mowa w art. 18 ust. 2 RODO;</w:t>
      </w:r>
    </w:p>
    <w:p w14:paraId="79D022F9" w14:textId="77777777" w:rsidR="00576A29" w:rsidRPr="003D5883" w:rsidRDefault="00576A29">
      <w:pPr>
        <w:numPr>
          <w:ilvl w:val="0"/>
          <w:numId w:val="8"/>
        </w:numPr>
        <w:tabs>
          <w:tab w:val="num" w:pos="340"/>
          <w:tab w:val="num" w:pos="424"/>
        </w:tabs>
        <w:suppressAutoHyphens/>
        <w:spacing w:after="0" w:line="240" w:lineRule="auto"/>
        <w:ind w:left="1189" w:hanging="283"/>
        <w:contextualSpacing/>
        <w:jc w:val="both"/>
        <w:rPr>
          <w:rFonts w:ascii="Times New Roman" w:eastAsia="Times New Roman" w:hAnsi="Times New Roman" w:cs="Times New Roman"/>
          <w:i/>
          <w:sz w:val="24"/>
          <w:szCs w:val="24"/>
          <w:lang w:eastAsia="pl-PL"/>
        </w:rPr>
      </w:pPr>
      <w:r w:rsidRPr="003D5883">
        <w:rPr>
          <w:rFonts w:ascii="Times New Roman" w:eastAsia="Times New Roman" w:hAnsi="Times New Roman" w:cs="Times New Roman"/>
          <w:sz w:val="24"/>
          <w:szCs w:val="24"/>
          <w:lang w:eastAsia="pl-PL"/>
        </w:rPr>
        <w:t>prawo do wniesienia skargi do Prezesa Urzędu Ochrony Danych Osobowych, gdy osoba, której dane osobowe dotyczą uzna, że przetwarzanie jej danych osobowych narusza przepisy RODO;</w:t>
      </w:r>
    </w:p>
    <w:p w14:paraId="40DAB659" w14:textId="77777777" w:rsidR="00576A29" w:rsidRPr="003D5883" w:rsidRDefault="00576A29" w:rsidP="009D6047">
      <w:pPr>
        <w:numPr>
          <w:ilvl w:val="0"/>
          <w:numId w:val="37"/>
        </w:numPr>
        <w:tabs>
          <w:tab w:val="num" w:pos="764"/>
        </w:tabs>
        <w:suppressAutoHyphens/>
        <w:spacing w:after="0" w:line="240" w:lineRule="auto"/>
        <w:ind w:left="820"/>
        <w:contextualSpacing/>
        <w:jc w:val="both"/>
        <w:rPr>
          <w:rFonts w:ascii="Times New Roman" w:eastAsia="Times New Roman" w:hAnsi="Times New Roman" w:cs="Times New Roman"/>
          <w:i/>
          <w:sz w:val="24"/>
          <w:szCs w:val="24"/>
          <w:lang w:eastAsia="pl-PL"/>
        </w:rPr>
      </w:pPr>
      <w:r w:rsidRPr="003D5883">
        <w:rPr>
          <w:rFonts w:ascii="Times New Roman" w:eastAsia="Times New Roman" w:hAnsi="Times New Roman" w:cs="Times New Roman"/>
          <w:sz w:val="24"/>
          <w:szCs w:val="24"/>
          <w:lang w:eastAsia="pl-PL"/>
        </w:rPr>
        <w:t>nie przysługuje osobie, której dane osobowe dotyczą:</w:t>
      </w:r>
    </w:p>
    <w:p w14:paraId="219252F8" w14:textId="77777777" w:rsidR="00576A29" w:rsidRPr="003D5883" w:rsidRDefault="00576A29">
      <w:pPr>
        <w:numPr>
          <w:ilvl w:val="0"/>
          <w:numId w:val="9"/>
        </w:numPr>
        <w:tabs>
          <w:tab w:val="num" w:pos="340"/>
          <w:tab w:val="num" w:pos="424"/>
        </w:tabs>
        <w:suppressAutoHyphens/>
        <w:spacing w:after="0" w:line="240" w:lineRule="auto"/>
        <w:ind w:left="1189" w:hanging="283"/>
        <w:contextualSpacing/>
        <w:jc w:val="both"/>
        <w:rPr>
          <w:rFonts w:ascii="Times New Roman" w:eastAsia="Times New Roman" w:hAnsi="Times New Roman" w:cs="Times New Roman"/>
          <w:i/>
          <w:sz w:val="24"/>
          <w:szCs w:val="24"/>
          <w:lang w:eastAsia="pl-PL"/>
        </w:rPr>
      </w:pPr>
      <w:r w:rsidRPr="003D5883">
        <w:rPr>
          <w:rFonts w:ascii="Times New Roman" w:eastAsia="Times New Roman" w:hAnsi="Times New Roman" w:cs="Times New Roman"/>
          <w:sz w:val="24"/>
          <w:szCs w:val="24"/>
          <w:lang w:eastAsia="pl-PL"/>
        </w:rPr>
        <w:lastRenderedPageBreak/>
        <w:t>w związku z art. 17 ust. 3 lit. b, d lub e RODO prawo do usunięcia danych osobowych;</w:t>
      </w:r>
    </w:p>
    <w:p w14:paraId="0585B762" w14:textId="77777777" w:rsidR="00576A29" w:rsidRPr="003D5883" w:rsidRDefault="00576A29">
      <w:pPr>
        <w:numPr>
          <w:ilvl w:val="0"/>
          <w:numId w:val="9"/>
        </w:numPr>
        <w:tabs>
          <w:tab w:val="num" w:pos="340"/>
          <w:tab w:val="num" w:pos="424"/>
        </w:tabs>
        <w:suppressAutoHyphens/>
        <w:spacing w:after="0" w:line="240" w:lineRule="auto"/>
        <w:ind w:left="1189" w:hanging="283"/>
        <w:contextualSpacing/>
        <w:jc w:val="both"/>
        <w:rPr>
          <w:rFonts w:ascii="Times New Roman" w:eastAsia="Times New Roman" w:hAnsi="Times New Roman" w:cs="Times New Roman"/>
          <w:i/>
          <w:sz w:val="24"/>
          <w:szCs w:val="24"/>
          <w:lang w:eastAsia="pl-PL"/>
        </w:rPr>
      </w:pPr>
      <w:r w:rsidRPr="003D5883">
        <w:rPr>
          <w:rFonts w:ascii="Times New Roman" w:eastAsia="Times New Roman" w:hAnsi="Times New Roman" w:cs="Times New Roman"/>
          <w:sz w:val="24"/>
          <w:szCs w:val="24"/>
          <w:lang w:eastAsia="pl-PL"/>
        </w:rPr>
        <w:t>prawo do przenoszenia danych osobowych, o którym mowa w art. 20 RODO;</w:t>
      </w:r>
    </w:p>
    <w:p w14:paraId="75D8E26C" w14:textId="77777777" w:rsidR="00576A29" w:rsidRPr="003D5883" w:rsidRDefault="00576A29">
      <w:pPr>
        <w:numPr>
          <w:ilvl w:val="0"/>
          <w:numId w:val="9"/>
        </w:numPr>
        <w:tabs>
          <w:tab w:val="num" w:pos="340"/>
          <w:tab w:val="num" w:pos="424"/>
        </w:tabs>
        <w:suppressAutoHyphens/>
        <w:spacing w:after="0" w:line="240" w:lineRule="auto"/>
        <w:ind w:left="1189" w:hanging="283"/>
        <w:contextualSpacing/>
        <w:jc w:val="both"/>
        <w:rPr>
          <w:rFonts w:ascii="Times New Roman" w:eastAsia="Times New Roman" w:hAnsi="Times New Roman" w:cs="Times New Roman"/>
          <w:i/>
          <w:sz w:val="24"/>
          <w:szCs w:val="24"/>
          <w:lang w:eastAsia="pl-PL"/>
        </w:rPr>
      </w:pPr>
      <w:r w:rsidRPr="003D5883">
        <w:rPr>
          <w:rFonts w:ascii="Times New Roman" w:eastAsia="Times New Roman" w:hAnsi="Times New Roman" w:cs="Times New Roman"/>
          <w:sz w:val="24"/>
          <w:szCs w:val="24"/>
          <w:lang w:eastAsia="pl-PL"/>
        </w:rPr>
        <w:t xml:space="preserve">na podstawie art. 21 RODO prawo sprzeciwu, wobec przetwarzania danych osobowych, gdyż podstawą prawną przetwarzania tych  danych osobowych jest art. 6 ust. 1 lit. b i c RODO. </w:t>
      </w:r>
    </w:p>
    <w:p w14:paraId="1C732F70" w14:textId="77777777" w:rsidR="00576A29" w:rsidRPr="003D5883" w:rsidRDefault="00576A29" w:rsidP="009D6047">
      <w:pPr>
        <w:numPr>
          <w:ilvl w:val="0"/>
          <w:numId w:val="37"/>
        </w:numPr>
        <w:tabs>
          <w:tab w:val="num" w:pos="764"/>
        </w:tabs>
        <w:suppressAutoHyphens/>
        <w:spacing w:after="0" w:line="240" w:lineRule="auto"/>
        <w:ind w:left="820"/>
        <w:contextualSpacing/>
        <w:jc w:val="both"/>
        <w:rPr>
          <w:rFonts w:ascii="Times New Roman" w:eastAsia="Times New Roman" w:hAnsi="Times New Roman" w:cs="Times New Roman"/>
          <w:sz w:val="24"/>
          <w:szCs w:val="24"/>
          <w:lang w:eastAsia="pl-PL"/>
        </w:rPr>
      </w:pPr>
      <w:r w:rsidRPr="003D5883">
        <w:rPr>
          <w:rFonts w:ascii="Times New Roman" w:eastAsia="Times New Roman" w:hAnsi="Times New Roman" w:cs="Times New Roman"/>
          <w:sz w:val="24"/>
          <w:szCs w:val="24"/>
          <w:lang w:eastAsia="pl-PL"/>
        </w:rPr>
        <w:t>w przypadku gdy wykonanie obowiązków, o których mowa w art. 15 ust. 1-3 RODO, wymagałoby niewspółmiernie dużego wysiłku, Zamawiający może żądać od osoby, której dane dotyczą, wskazania dodatkowych informacji mających na celu sprecyzowanie żądania, w szczególności podania nazwy lub daty postępowania,</w:t>
      </w:r>
    </w:p>
    <w:p w14:paraId="09EFAC3D" w14:textId="77777777" w:rsidR="00576A29" w:rsidRPr="003D5883" w:rsidRDefault="00576A29" w:rsidP="009D6047">
      <w:pPr>
        <w:numPr>
          <w:ilvl w:val="0"/>
          <w:numId w:val="37"/>
        </w:numPr>
        <w:tabs>
          <w:tab w:val="num" w:pos="764"/>
        </w:tabs>
        <w:suppressAutoHyphens/>
        <w:spacing w:after="0" w:line="240" w:lineRule="auto"/>
        <w:ind w:left="820"/>
        <w:contextualSpacing/>
        <w:jc w:val="both"/>
        <w:rPr>
          <w:rFonts w:ascii="Times New Roman" w:eastAsia="Times New Roman" w:hAnsi="Times New Roman" w:cs="Times New Roman"/>
          <w:sz w:val="24"/>
          <w:szCs w:val="24"/>
          <w:lang w:eastAsia="pl-PL"/>
        </w:rPr>
      </w:pPr>
      <w:r w:rsidRPr="003D5883">
        <w:rPr>
          <w:rFonts w:ascii="Times New Roman" w:eastAsia="Times New Roman" w:hAnsi="Times New Roman" w:cs="Times New Roman"/>
          <w:sz w:val="24"/>
          <w:szCs w:val="24"/>
          <w:lang w:eastAsia="pl-PL"/>
        </w:rPr>
        <w:t xml:space="preserve">wystąpienie z żądaniem, o którym mowa w art. 18 ust. 1 RODO, nie ogranicza przetwarzania danych osobowych do czasu zakończenia postępowania. </w:t>
      </w:r>
    </w:p>
    <w:p w14:paraId="4AAF5DC0" w14:textId="77777777" w:rsidR="00576A29" w:rsidRPr="003D5883" w:rsidRDefault="00576A29" w:rsidP="009D6047">
      <w:pPr>
        <w:numPr>
          <w:ilvl w:val="0"/>
          <w:numId w:val="38"/>
        </w:numPr>
        <w:spacing w:after="0" w:line="240" w:lineRule="auto"/>
        <w:contextualSpacing/>
        <w:jc w:val="both"/>
        <w:rPr>
          <w:rFonts w:ascii="Times New Roman" w:eastAsia="Cambria" w:hAnsi="Times New Roman" w:cs="Times New Roman"/>
          <w:sz w:val="24"/>
          <w:szCs w:val="24"/>
        </w:rPr>
      </w:pPr>
      <w:r w:rsidRPr="003D5883">
        <w:rPr>
          <w:rFonts w:ascii="Times New Roman" w:eastAsia="Calibri" w:hAnsi="Times New Roman" w:cs="Times New Roman"/>
          <w:sz w:val="24"/>
          <w:szCs w:val="24"/>
        </w:rPr>
        <w:t>Wykonawca zapozna osoby, których dane podaje w ramach niniejszego postępowania</w:t>
      </w:r>
      <w:r w:rsidRPr="003D5883">
        <w:rPr>
          <w:rFonts w:ascii="Times New Roman" w:eastAsia="Calibri" w:hAnsi="Times New Roman" w:cs="Times New Roman"/>
          <w:sz w:val="24"/>
          <w:szCs w:val="24"/>
        </w:rPr>
        <w:br/>
        <w:t>z postanowieniami ust. 6.</w:t>
      </w:r>
    </w:p>
    <w:p w14:paraId="34B23807" w14:textId="77777777" w:rsidR="006576EE" w:rsidRDefault="006576EE" w:rsidP="00EC255A">
      <w:pPr>
        <w:spacing w:after="0" w:line="240" w:lineRule="auto"/>
        <w:ind w:left="340"/>
        <w:jc w:val="both"/>
        <w:rPr>
          <w:rFonts w:ascii="Times New Roman" w:eastAsia="Times New Roman" w:hAnsi="Times New Roman" w:cs="Times New Roman"/>
          <w:sz w:val="24"/>
          <w:szCs w:val="24"/>
          <w:lang w:eastAsia="pl-PL"/>
        </w:rPr>
      </w:pPr>
    </w:p>
    <w:p w14:paraId="25BC7844" w14:textId="77777777" w:rsidR="008861C2" w:rsidRDefault="008861C2" w:rsidP="00EC255A">
      <w:pPr>
        <w:spacing w:after="0" w:line="240" w:lineRule="auto"/>
        <w:ind w:left="340"/>
        <w:jc w:val="both"/>
        <w:rPr>
          <w:rFonts w:ascii="Times New Roman" w:eastAsia="Times New Roman" w:hAnsi="Times New Roman" w:cs="Times New Roman"/>
          <w:sz w:val="24"/>
          <w:szCs w:val="24"/>
          <w:lang w:eastAsia="pl-PL"/>
        </w:rPr>
      </w:pPr>
    </w:p>
    <w:p w14:paraId="26C31764" w14:textId="77777777" w:rsidR="008861C2" w:rsidRDefault="008861C2" w:rsidP="00EC255A">
      <w:pPr>
        <w:spacing w:after="0" w:line="240" w:lineRule="auto"/>
        <w:ind w:left="340"/>
        <w:jc w:val="both"/>
        <w:rPr>
          <w:rFonts w:ascii="Times New Roman" w:eastAsia="Times New Roman" w:hAnsi="Times New Roman" w:cs="Times New Roman"/>
          <w:sz w:val="24"/>
          <w:szCs w:val="24"/>
          <w:lang w:eastAsia="pl-PL"/>
        </w:rPr>
      </w:pPr>
    </w:p>
    <w:p w14:paraId="354A39BC" w14:textId="77777777" w:rsidR="008861C2" w:rsidRDefault="008861C2" w:rsidP="00EC255A">
      <w:pPr>
        <w:spacing w:after="0" w:line="240" w:lineRule="auto"/>
        <w:ind w:left="340"/>
        <w:jc w:val="both"/>
        <w:rPr>
          <w:rFonts w:ascii="Times New Roman" w:eastAsia="Times New Roman" w:hAnsi="Times New Roman" w:cs="Times New Roman"/>
          <w:sz w:val="24"/>
          <w:szCs w:val="24"/>
          <w:lang w:eastAsia="pl-PL"/>
        </w:rPr>
      </w:pPr>
    </w:p>
    <w:p w14:paraId="393EEAA4" w14:textId="77777777" w:rsidR="008861C2" w:rsidRPr="00966469" w:rsidRDefault="008861C2" w:rsidP="00EC255A">
      <w:pPr>
        <w:spacing w:after="0" w:line="240" w:lineRule="auto"/>
        <w:ind w:left="340"/>
        <w:jc w:val="both"/>
        <w:rPr>
          <w:rFonts w:ascii="Times New Roman" w:eastAsia="Times New Roman" w:hAnsi="Times New Roman" w:cs="Times New Roman"/>
          <w:sz w:val="24"/>
          <w:szCs w:val="24"/>
          <w:lang w:eastAsia="pl-PL"/>
        </w:rPr>
      </w:pPr>
    </w:p>
    <w:p w14:paraId="15888129" w14:textId="77777777" w:rsidR="00196651" w:rsidRPr="007C7A34" w:rsidRDefault="00196651" w:rsidP="00F764E5">
      <w:pPr>
        <w:spacing w:after="0" w:line="240" w:lineRule="auto"/>
        <w:rPr>
          <w:rFonts w:ascii="Times New Roman" w:eastAsia="Times New Roman" w:hAnsi="Times New Roman" w:cs="Times New Roman"/>
          <w:sz w:val="24"/>
          <w:szCs w:val="24"/>
          <w:lang w:eastAsia="pl-PL"/>
        </w:rPr>
      </w:pPr>
      <w:r w:rsidRPr="007C7A34">
        <w:rPr>
          <w:rFonts w:ascii="Times New Roman" w:eastAsia="Times New Roman" w:hAnsi="Times New Roman" w:cs="Times New Roman"/>
          <w:sz w:val="24"/>
          <w:szCs w:val="24"/>
          <w:lang w:eastAsia="pl-PL"/>
        </w:rPr>
        <w:t>Załączniki:</w:t>
      </w:r>
    </w:p>
    <w:p w14:paraId="30CFBE96" w14:textId="77777777" w:rsidR="00196651" w:rsidRPr="007C7A34" w:rsidRDefault="00196651" w:rsidP="0045263B">
      <w:pPr>
        <w:spacing w:after="0" w:line="240" w:lineRule="auto"/>
        <w:rPr>
          <w:rFonts w:ascii="Times New Roman" w:eastAsia="Times New Roman" w:hAnsi="Times New Roman" w:cs="Times New Roman"/>
          <w:sz w:val="24"/>
          <w:szCs w:val="24"/>
          <w:lang w:eastAsia="pl-PL"/>
        </w:rPr>
      </w:pPr>
      <w:r w:rsidRPr="007C7A34">
        <w:rPr>
          <w:rFonts w:ascii="Times New Roman" w:eastAsia="Times New Roman" w:hAnsi="Times New Roman" w:cs="Times New Roman"/>
          <w:sz w:val="24"/>
          <w:szCs w:val="24"/>
          <w:lang w:eastAsia="pl-PL"/>
        </w:rPr>
        <w:t>1.Formularz  ofertowy</w:t>
      </w:r>
    </w:p>
    <w:p w14:paraId="2CCF5F47" w14:textId="77777777" w:rsidR="00196651" w:rsidRPr="007C7A34" w:rsidRDefault="00196651" w:rsidP="0045263B">
      <w:pPr>
        <w:spacing w:after="0" w:line="240" w:lineRule="auto"/>
        <w:rPr>
          <w:rFonts w:ascii="Times New Roman" w:eastAsia="Times New Roman" w:hAnsi="Times New Roman" w:cs="Times New Roman"/>
          <w:strike/>
          <w:sz w:val="24"/>
          <w:szCs w:val="24"/>
          <w:lang w:eastAsia="pl-PL"/>
        </w:rPr>
      </w:pPr>
      <w:r w:rsidRPr="007C7A34">
        <w:rPr>
          <w:rFonts w:ascii="Times New Roman" w:eastAsia="Times New Roman" w:hAnsi="Times New Roman" w:cs="Times New Roman"/>
          <w:sz w:val="24"/>
          <w:szCs w:val="24"/>
          <w:lang w:eastAsia="pl-PL"/>
        </w:rPr>
        <w:t xml:space="preserve">2. Formularz oświadczeń wykonawcy </w:t>
      </w:r>
      <w:r w:rsidR="007C15F1" w:rsidRPr="007C7A34">
        <w:rPr>
          <w:rFonts w:ascii="Times New Roman" w:eastAsia="Times New Roman" w:hAnsi="Times New Roman" w:cs="Times New Roman"/>
          <w:sz w:val="24"/>
          <w:szCs w:val="24"/>
          <w:lang w:eastAsia="pl-PL"/>
        </w:rPr>
        <w:t>JEDZ</w:t>
      </w:r>
      <w:r w:rsidR="004C7269" w:rsidRPr="007C7A34">
        <w:rPr>
          <w:rFonts w:ascii="Times New Roman" w:eastAsia="Times New Roman" w:hAnsi="Times New Roman" w:cs="Times New Roman"/>
          <w:sz w:val="24"/>
          <w:szCs w:val="24"/>
          <w:lang w:eastAsia="pl-PL"/>
        </w:rPr>
        <w:t xml:space="preserve"> </w:t>
      </w:r>
    </w:p>
    <w:p w14:paraId="2A86F804" w14:textId="77777777" w:rsidR="00196651" w:rsidRPr="007C7A34" w:rsidRDefault="00196651" w:rsidP="0045263B">
      <w:pPr>
        <w:spacing w:after="0" w:line="240" w:lineRule="auto"/>
        <w:rPr>
          <w:rFonts w:ascii="Times New Roman" w:eastAsia="Times New Roman" w:hAnsi="Times New Roman" w:cs="Times New Roman"/>
          <w:sz w:val="24"/>
          <w:szCs w:val="24"/>
          <w:lang w:eastAsia="pl-PL"/>
        </w:rPr>
      </w:pPr>
      <w:r w:rsidRPr="007C7A34">
        <w:rPr>
          <w:rFonts w:ascii="Times New Roman" w:eastAsia="Times New Roman" w:hAnsi="Times New Roman" w:cs="Times New Roman"/>
          <w:sz w:val="24"/>
          <w:szCs w:val="24"/>
          <w:lang w:eastAsia="pl-PL"/>
        </w:rPr>
        <w:t>3.</w:t>
      </w:r>
      <w:r w:rsidRPr="007C7A34">
        <w:rPr>
          <w:rFonts w:ascii="Times New Roman" w:eastAsia="Times New Roman" w:hAnsi="Times New Roman" w:cs="Times New Roman"/>
          <w:sz w:val="24"/>
          <w:szCs w:val="24"/>
          <w:lang w:eastAsia="ar-SA"/>
        </w:rPr>
        <w:t xml:space="preserve"> Formularz oświadczenia o przynależności/braku przynależności  do tej samej grupy kapitałowej </w:t>
      </w:r>
    </w:p>
    <w:p w14:paraId="16E58766" w14:textId="60718425" w:rsidR="00196651" w:rsidRDefault="00ED429F" w:rsidP="0045263B">
      <w:pPr>
        <w:spacing w:after="0" w:line="240" w:lineRule="auto"/>
        <w:contextualSpacing/>
        <w:rPr>
          <w:rFonts w:ascii="Times New Roman" w:eastAsia="Times New Roman" w:hAnsi="Times New Roman" w:cs="Times New Roman"/>
          <w:sz w:val="24"/>
          <w:szCs w:val="24"/>
          <w:lang w:eastAsia="pl-PL"/>
        </w:rPr>
      </w:pPr>
      <w:r w:rsidRPr="007C7A34">
        <w:rPr>
          <w:rFonts w:ascii="Times New Roman" w:eastAsia="Times New Roman" w:hAnsi="Times New Roman" w:cs="Times New Roman"/>
          <w:sz w:val="24"/>
          <w:szCs w:val="24"/>
          <w:lang w:eastAsia="pl-PL"/>
        </w:rPr>
        <w:t>4</w:t>
      </w:r>
      <w:r w:rsidR="00D3746A">
        <w:rPr>
          <w:rFonts w:ascii="Times New Roman" w:eastAsia="Times New Roman" w:hAnsi="Times New Roman" w:cs="Times New Roman"/>
          <w:sz w:val="24"/>
          <w:szCs w:val="24"/>
          <w:lang w:eastAsia="pl-PL"/>
        </w:rPr>
        <w:t>,</w:t>
      </w:r>
      <w:r w:rsidR="00921A41">
        <w:rPr>
          <w:rFonts w:ascii="Times New Roman" w:eastAsia="Times New Roman" w:hAnsi="Times New Roman" w:cs="Times New Roman"/>
          <w:sz w:val="24"/>
          <w:szCs w:val="24"/>
          <w:lang w:eastAsia="pl-PL"/>
        </w:rPr>
        <w:t>1-4,</w:t>
      </w:r>
      <w:r w:rsidR="00883F96">
        <w:rPr>
          <w:rFonts w:ascii="Times New Roman" w:eastAsia="Times New Roman" w:hAnsi="Times New Roman" w:cs="Times New Roman"/>
          <w:sz w:val="24"/>
          <w:szCs w:val="24"/>
          <w:lang w:eastAsia="pl-PL"/>
        </w:rPr>
        <w:t>5</w:t>
      </w:r>
      <w:r w:rsidR="00B04B5D">
        <w:rPr>
          <w:rFonts w:ascii="Times New Roman" w:eastAsia="Times New Roman" w:hAnsi="Times New Roman" w:cs="Times New Roman"/>
          <w:sz w:val="24"/>
          <w:szCs w:val="24"/>
          <w:lang w:eastAsia="pl-PL"/>
        </w:rPr>
        <w:t xml:space="preserve"> </w:t>
      </w:r>
      <w:r w:rsidR="00921A41">
        <w:rPr>
          <w:rFonts w:ascii="Times New Roman" w:eastAsia="Times New Roman" w:hAnsi="Times New Roman" w:cs="Times New Roman"/>
          <w:sz w:val="24"/>
          <w:szCs w:val="24"/>
          <w:lang w:eastAsia="pl-PL"/>
        </w:rPr>
        <w:t xml:space="preserve">Parametry </w:t>
      </w:r>
      <w:proofErr w:type="spellStart"/>
      <w:r w:rsidR="00921A41">
        <w:rPr>
          <w:rFonts w:ascii="Times New Roman" w:eastAsia="Times New Roman" w:hAnsi="Times New Roman" w:cs="Times New Roman"/>
          <w:sz w:val="24"/>
          <w:szCs w:val="24"/>
          <w:lang w:eastAsia="pl-PL"/>
        </w:rPr>
        <w:t>techniczno</w:t>
      </w:r>
      <w:proofErr w:type="spellEnd"/>
      <w:r w:rsidR="00921A41">
        <w:rPr>
          <w:rFonts w:ascii="Times New Roman" w:eastAsia="Times New Roman" w:hAnsi="Times New Roman" w:cs="Times New Roman"/>
          <w:sz w:val="24"/>
          <w:szCs w:val="24"/>
          <w:lang w:eastAsia="pl-PL"/>
        </w:rPr>
        <w:t xml:space="preserve"> - użytkowe</w:t>
      </w:r>
    </w:p>
    <w:p w14:paraId="7E8814A4" w14:textId="77777777" w:rsidR="00196651" w:rsidRPr="007C7A34" w:rsidRDefault="00196651" w:rsidP="0045263B">
      <w:pPr>
        <w:spacing w:after="0" w:line="240" w:lineRule="auto"/>
        <w:rPr>
          <w:rFonts w:ascii="Times New Roman" w:eastAsia="Times New Roman" w:hAnsi="Times New Roman" w:cs="Times New Roman"/>
          <w:sz w:val="24"/>
          <w:szCs w:val="24"/>
          <w:lang w:eastAsia="pl-PL"/>
        </w:rPr>
      </w:pPr>
      <w:r w:rsidRPr="007C7A34">
        <w:rPr>
          <w:rFonts w:ascii="Times New Roman" w:eastAsia="Times New Roman" w:hAnsi="Times New Roman" w:cs="Times New Roman"/>
          <w:sz w:val="24"/>
          <w:szCs w:val="24"/>
          <w:lang w:eastAsia="pl-PL"/>
        </w:rPr>
        <w:t>5.</w:t>
      </w:r>
      <w:r w:rsidR="00DB030A" w:rsidRPr="007C7A34">
        <w:rPr>
          <w:rFonts w:ascii="Times New Roman" w:eastAsia="Times New Roman" w:hAnsi="Times New Roman" w:cs="Times New Roman"/>
          <w:sz w:val="24"/>
          <w:szCs w:val="24"/>
          <w:lang w:eastAsia="pl-PL"/>
        </w:rPr>
        <w:t xml:space="preserve"> </w:t>
      </w:r>
      <w:r w:rsidRPr="007C7A34">
        <w:rPr>
          <w:rFonts w:ascii="Times New Roman" w:eastAsia="Times New Roman" w:hAnsi="Times New Roman" w:cs="Times New Roman"/>
          <w:sz w:val="24"/>
          <w:szCs w:val="24"/>
          <w:lang w:eastAsia="pl-PL"/>
        </w:rPr>
        <w:t>Formularz oświadczeń wykonawcy składany na wezwanie Zamawiającego</w:t>
      </w:r>
    </w:p>
    <w:p w14:paraId="458CC772" w14:textId="2540503B" w:rsidR="00196651" w:rsidRDefault="00B05A20" w:rsidP="0045263B">
      <w:pPr>
        <w:spacing w:after="0" w:line="240" w:lineRule="auto"/>
        <w:rPr>
          <w:rFonts w:ascii="Times New Roman" w:eastAsia="Times New Roman" w:hAnsi="Times New Roman" w:cs="Times New Roman"/>
          <w:sz w:val="24"/>
          <w:szCs w:val="24"/>
          <w:lang w:eastAsia="pl-PL"/>
        </w:rPr>
      </w:pPr>
      <w:r w:rsidRPr="009016EC">
        <w:rPr>
          <w:rFonts w:ascii="Times New Roman" w:eastAsia="Cambria" w:hAnsi="Times New Roman" w:cs="Times New Roman"/>
          <w:sz w:val="24"/>
          <w:szCs w:val="24"/>
        </w:rPr>
        <w:t>6</w:t>
      </w:r>
      <w:r w:rsidR="00921A41">
        <w:rPr>
          <w:rFonts w:ascii="Times New Roman" w:eastAsia="Cambria" w:hAnsi="Times New Roman" w:cs="Times New Roman"/>
          <w:sz w:val="24"/>
          <w:szCs w:val="24"/>
        </w:rPr>
        <w:t>.</w:t>
      </w:r>
      <w:r w:rsidR="001E3C1C">
        <w:rPr>
          <w:rFonts w:ascii="Times New Roman" w:eastAsia="Cambria" w:hAnsi="Times New Roman" w:cs="Times New Roman"/>
          <w:sz w:val="24"/>
          <w:szCs w:val="24"/>
        </w:rPr>
        <w:t xml:space="preserve"> </w:t>
      </w:r>
      <w:r w:rsidR="00C654A2">
        <w:rPr>
          <w:rFonts w:ascii="Times New Roman" w:eastAsia="Cambria" w:hAnsi="Times New Roman" w:cs="Times New Roman"/>
          <w:sz w:val="24"/>
          <w:szCs w:val="24"/>
        </w:rPr>
        <w:t xml:space="preserve"> </w:t>
      </w:r>
      <w:r w:rsidR="00196651" w:rsidRPr="009016EC">
        <w:rPr>
          <w:rFonts w:ascii="Times New Roman" w:eastAsia="Times New Roman" w:hAnsi="Times New Roman" w:cs="Times New Roman"/>
          <w:sz w:val="24"/>
          <w:szCs w:val="24"/>
          <w:lang w:eastAsia="pl-PL"/>
        </w:rPr>
        <w:t>Wz</w:t>
      </w:r>
      <w:r w:rsidR="00921A41">
        <w:rPr>
          <w:rFonts w:ascii="Times New Roman" w:eastAsia="Times New Roman" w:hAnsi="Times New Roman" w:cs="Times New Roman"/>
          <w:sz w:val="24"/>
          <w:szCs w:val="24"/>
          <w:lang w:eastAsia="pl-PL"/>
        </w:rPr>
        <w:t>ór</w:t>
      </w:r>
      <w:r w:rsidR="00196651" w:rsidRPr="009016EC">
        <w:rPr>
          <w:rFonts w:ascii="Times New Roman" w:eastAsia="Times New Roman" w:hAnsi="Times New Roman" w:cs="Times New Roman"/>
          <w:sz w:val="24"/>
          <w:szCs w:val="24"/>
          <w:lang w:eastAsia="pl-PL"/>
        </w:rPr>
        <w:t xml:space="preserve"> um</w:t>
      </w:r>
      <w:r w:rsidR="00921A41">
        <w:rPr>
          <w:rFonts w:ascii="Times New Roman" w:eastAsia="Times New Roman" w:hAnsi="Times New Roman" w:cs="Times New Roman"/>
          <w:sz w:val="24"/>
          <w:szCs w:val="24"/>
          <w:lang w:eastAsia="pl-PL"/>
        </w:rPr>
        <w:t>o</w:t>
      </w:r>
      <w:r w:rsidR="008426E0">
        <w:rPr>
          <w:rFonts w:ascii="Times New Roman" w:eastAsia="Times New Roman" w:hAnsi="Times New Roman" w:cs="Times New Roman"/>
          <w:sz w:val="24"/>
          <w:szCs w:val="24"/>
          <w:lang w:eastAsia="pl-PL"/>
        </w:rPr>
        <w:t>w</w:t>
      </w:r>
      <w:r w:rsidR="00921A41">
        <w:rPr>
          <w:rFonts w:ascii="Times New Roman" w:eastAsia="Times New Roman" w:hAnsi="Times New Roman" w:cs="Times New Roman"/>
          <w:sz w:val="24"/>
          <w:szCs w:val="24"/>
          <w:lang w:eastAsia="pl-PL"/>
        </w:rPr>
        <w:t>y</w:t>
      </w:r>
      <w:r w:rsidR="000B09A6" w:rsidRPr="009016EC">
        <w:rPr>
          <w:rFonts w:ascii="Times New Roman" w:eastAsia="Times New Roman" w:hAnsi="Times New Roman" w:cs="Times New Roman"/>
          <w:sz w:val="24"/>
          <w:szCs w:val="24"/>
          <w:lang w:eastAsia="pl-PL"/>
        </w:rPr>
        <w:t xml:space="preserve"> </w:t>
      </w:r>
    </w:p>
    <w:p w14:paraId="0647AE4A" w14:textId="33D3DD3A" w:rsidR="00E43D8C" w:rsidRPr="00E43D8C" w:rsidRDefault="00E43D8C" w:rsidP="00E43D8C">
      <w:pPr>
        <w:autoSpaceDE w:val="0"/>
        <w:autoSpaceDN w:val="0"/>
        <w:adjustRightInd w:val="0"/>
        <w:spacing w:after="0" w:line="240" w:lineRule="auto"/>
        <w:jc w:val="both"/>
        <w:rPr>
          <w:rFonts w:ascii="Times New Roman" w:eastAsia="Cambria" w:hAnsi="Times New Roman" w:cs="Times New Roman"/>
          <w:sz w:val="24"/>
          <w:szCs w:val="24"/>
        </w:rPr>
      </w:pPr>
      <w:r>
        <w:rPr>
          <w:rFonts w:ascii="Times New Roman" w:eastAsia="Times New Roman" w:hAnsi="Times New Roman" w:cs="Times New Roman"/>
          <w:sz w:val="24"/>
          <w:szCs w:val="24"/>
          <w:lang w:eastAsia="pl-PL"/>
        </w:rPr>
        <w:t>7.</w:t>
      </w:r>
      <w:r w:rsidR="00921A41">
        <w:rPr>
          <w:rFonts w:ascii="Times New Roman" w:eastAsia="Times New Roman" w:hAnsi="Times New Roman" w:cs="Times New Roman"/>
          <w:sz w:val="24"/>
          <w:szCs w:val="24"/>
          <w:lang w:eastAsia="pl-PL"/>
        </w:rPr>
        <w:t xml:space="preserve">  Wzór umowy powierzenia przetwarzania danych osobowych( dla części </w:t>
      </w:r>
      <w:r w:rsidR="00883F96">
        <w:rPr>
          <w:rFonts w:ascii="Times New Roman" w:eastAsia="Times New Roman" w:hAnsi="Times New Roman" w:cs="Times New Roman"/>
          <w:sz w:val="24"/>
          <w:szCs w:val="24"/>
          <w:lang w:eastAsia="pl-PL"/>
        </w:rPr>
        <w:t>5</w:t>
      </w:r>
      <w:r w:rsidR="00921A41">
        <w:rPr>
          <w:rFonts w:ascii="Times New Roman" w:eastAsia="Times New Roman" w:hAnsi="Times New Roman" w:cs="Times New Roman"/>
          <w:sz w:val="24"/>
          <w:szCs w:val="24"/>
          <w:lang w:eastAsia="pl-PL"/>
        </w:rPr>
        <w:t>)</w:t>
      </w:r>
    </w:p>
    <w:p w14:paraId="44CC4199" w14:textId="41206481" w:rsidR="00B679FF" w:rsidRPr="00E43D8C" w:rsidRDefault="00B679FF" w:rsidP="009D6047">
      <w:pPr>
        <w:pStyle w:val="Akapitzlist"/>
        <w:numPr>
          <w:ilvl w:val="0"/>
          <w:numId w:val="38"/>
        </w:numPr>
        <w:autoSpaceDE w:val="0"/>
        <w:autoSpaceDN w:val="0"/>
        <w:adjustRightInd w:val="0"/>
        <w:spacing w:after="0" w:line="240" w:lineRule="auto"/>
        <w:jc w:val="both"/>
        <w:rPr>
          <w:rFonts w:ascii="Times New Roman" w:eastAsia="Cambria" w:hAnsi="Times New Roman" w:cs="Times New Roman"/>
          <w:sz w:val="24"/>
          <w:szCs w:val="24"/>
        </w:rPr>
      </w:pPr>
      <w:bookmarkStart w:id="8" w:name="_Hlk116388792"/>
      <w:r w:rsidRPr="00E43D8C">
        <w:rPr>
          <w:rFonts w:ascii="Times New Roman" w:eastAsia="Cambria" w:hAnsi="Times New Roman" w:cs="Times New Roman"/>
          <w:sz w:val="24"/>
          <w:szCs w:val="24"/>
        </w:rPr>
        <w:t>Oświadczenie dot. przesłane</w:t>
      </w:r>
      <w:r w:rsidR="007B6402" w:rsidRPr="00E43D8C">
        <w:rPr>
          <w:rFonts w:ascii="Times New Roman" w:eastAsia="Cambria" w:hAnsi="Times New Roman" w:cs="Times New Roman"/>
          <w:sz w:val="24"/>
          <w:szCs w:val="24"/>
        </w:rPr>
        <w:t>k</w:t>
      </w:r>
      <w:r w:rsidRPr="00E43D8C">
        <w:rPr>
          <w:rFonts w:ascii="Times New Roman" w:eastAsia="Cambria" w:hAnsi="Times New Roman" w:cs="Times New Roman"/>
          <w:sz w:val="24"/>
          <w:szCs w:val="24"/>
        </w:rPr>
        <w:t xml:space="preserve"> wykluczenia </w:t>
      </w:r>
    </w:p>
    <w:bookmarkEnd w:id="8"/>
    <w:p w14:paraId="01AF0F4E" w14:textId="704B528C" w:rsidR="00D97D32" w:rsidRDefault="00771412" w:rsidP="00F64EB5">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Załączniki do procedury BHP</w:t>
      </w:r>
      <w:r w:rsidR="00FD04FC">
        <w:rPr>
          <w:rFonts w:ascii="Times New Roman" w:eastAsia="Times New Roman" w:hAnsi="Times New Roman" w:cs="Times New Roman"/>
          <w:sz w:val="24"/>
          <w:szCs w:val="24"/>
          <w:lang w:eastAsia="pl-PL"/>
        </w:rPr>
        <w:t>-8</w:t>
      </w:r>
    </w:p>
    <w:p w14:paraId="3AB76598" w14:textId="77777777" w:rsidR="006576EE" w:rsidRDefault="006576EE" w:rsidP="00F64EB5">
      <w:pPr>
        <w:spacing w:after="0" w:line="240" w:lineRule="auto"/>
        <w:jc w:val="both"/>
        <w:rPr>
          <w:rFonts w:ascii="Times New Roman" w:eastAsia="Times New Roman" w:hAnsi="Times New Roman" w:cs="Times New Roman"/>
          <w:sz w:val="24"/>
          <w:szCs w:val="24"/>
          <w:lang w:eastAsia="pl-PL"/>
        </w:rPr>
      </w:pPr>
    </w:p>
    <w:p w14:paraId="7D39D983" w14:textId="77777777" w:rsidR="008861C2" w:rsidRDefault="008861C2" w:rsidP="00F64EB5">
      <w:pPr>
        <w:spacing w:after="0" w:line="240" w:lineRule="auto"/>
        <w:jc w:val="both"/>
        <w:rPr>
          <w:rFonts w:ascii="Times New Roman" w:eastAsia="Times New Roman" w:hAnsi="Times New Roman" w:cs="Times New Roman"/>
          <w:sz w:val="24"/>
          <w:szCs w:val="24"/>
          <w:lang w:eastAsia="pl-PL"/>
        </w:rPr>
      </w:pPr>
    </w:p>
    <w:p w14:paraId="39BD7BD3" w14:textId="77777777" w:rsidR="008861C2" w:rsidRDefault="008861C2" w:rsidP="00F64EB5">
      <w:pPr>
        <w:spacing w:after="0" w:line="240" w:lineRule="auto"/>
        <w:jc w:val="both"/>
        <w:rPr>
          <w:rFonts w:ascii="Times New Roman" w:eastAsia="Times New Roman" w:hAnsi="Times New Roman" w:cs="Times New Roman"/>
          <w:sz w:val="24"/>
          <w:szCs w:val="24"/>
          <w:lang w:eastAsia="pl-PL"/>
        </w:rPr>
      </w:pPr>
    </w:p>
    <w:p w14:paraId="12D13CC4" w14:textId="77777777" w:rsidR="008861C2" w:rsidRDefault="008861C2" w:rsidP="00F64EB5">
      <w:pPr>
        <w:spacing w:after="0" w:line="240" w:lineRule="auto"/>
        <w:jc w:val="both"/>
        <w:rPr>
          <w:rFonts w:ascii="Times New Roman" w:eastAsia="Times New Roman" w:hAnsi="Times New Roman" w:cs="Times New Roman"/>
          <w:sz w:val="24"/>
          <w:szCs w:val="24"/>
          <w:lang w:eastAsia="pl-PL"/>
        </w:rPr>
      </w:pPr>
    </w:p>
    <w:p w14:paraId="3F1683B3" w14:textId="77777777" w:rsidR="008861C2" w:rsidRDefault="008861C2" w:rsidP="00F64EB5">
      <w:pPr>
        <w:spacing w:after="0" w:line="240" w:lineRule="auto"/>
        <w:jc w:val="both"/>
        <w:rPr>
          <w:rFonts w:ascii="Times New Roman" w:eastAsia="Times New Roman" w:hAnsi="Times New Roman" w:cs="Times New Roman"/>
          <w:sz w:val="24"/>
          <w:szCs w:val="24"/>
          <w:lang w:eastAsia="pl-PL"/>
        </w:rPr>
      </w:pPr>
    </w:p>
    <w:p w14:paraId="3D4A8013" w14:textId="77777777" w:rsidR="008861C2" w:rsidRDefault="008861C2" w:rsidP="00F64EB5">
      <w:pPr>
        <w:spacing w:after="0" w:line="240" w:lineRule="auto"/>
        <w:jc w:val="both"/>
        <w:rPr>
          <w:rFonts w:ascii="Times New Roman" w:eastAsia="Times New Roman" w:hAnsi="Times New Roman" w:cs="Times New Roman"/>
          <w:sz w:val="24"/>
          <w:szCs w:val="24"/>
          <w:lang w:eastAsia="pl-PL"/>
        </w:rPr>
      </w:pPr>
    </w:p>
    <w:p w14:paraId="63925CD7" w14:textId="77777777" w:rsidR="008861C2" w:rsidRDefault="008861C2" w:rsidP="00F64EB5">
      <w:pPr>
        <w:spacing w:after="0" w:line="240" w:lineRule="auto"/>
        <w:jc w:val="both"/>
        <w:rPr>
          <w:rFonts w:ascii="Times New Roman" w:eastAsia="Times New Roman" w:hAnsi="Times New Roman" w:cs="Times New Roman"/>
          <w:sz w:val="24"/>
          <w:szCs w:val="24"/>
          <w:lang w:eastAsia="pl-PL"/>
        </w:rPr>
      </w:pPr>
    </w:p>
    <w:p w14:paraId="0F47CC69" w14:textId="77777777" w:rsidR="008861C2" w:rsidRDefault="008861C2" w:rsidP="00F64EB5">
      <w:pPr>
        <w:spacing w:after="0" w:line="240" w:lineRule="auto"/>
        <w:jc w:val="both"/>
        <w:rPr>
          <w:rFonts w:ascii="Times New Roman" w:eastAsia="Times New Roman" w:hAnsi="Times New Roman" w:cs="Times New Roman"/>
          <w:sz w:val="24"/>
          <w:szCs w:val="24"/>
          <w:lang w:eastAsia="pl-PL"/>
        </w:rPr>
      </w:pPr>
    </w:p>
    <w:p w14:paraId="63B45B80" w14:textId="77777777" w:rsidR="008861C2" w:rsidRDefault="008861C2" w:rsidP="00F64EB5">
      <w:pPr>
        <w:spacing w:after="0" w:line="240" w:lineRule="auto"/>
        <w:jc w:val="both"/>
        <w:rPr>
          <w:rFonts w:ascii="Times New Roman" w:eastAsia="Times New Roman" w:hAnsi="Times New Roman" w:cs="Times New Roman"/>
          <w:sz w:val="24"/>
          <w:szCs w:val="24"/>
          <w:lang w:eastAsia="pl-PL"/>
        </w:rPr>
      </w:pPr>
    </w:p>
    <w:p w14:paraId="0DFEBC07" w14:textId="77777777" w:rsidR="008861C2" w:rsidRDefault="008861C2" w:rsidP="00F64EB5">
      <w:pPr>
        <w:spacing w:after="0" w:line="240" w:lineRule="auto"/>
        <w:jc w:val="both"/>
        <w:rPr>
          <w:rFonts w:ascii="Times New Roman" w:eastAsia="Times New Roman" w:hAnsi="Times New Roman" w:cs="Times New Roman"/>
          <w:sz w:val="24"/>
          <w:szCs w:val="24"/>
          <w:lang w:eastAsia="pl-PL"/>
        </w:rPr>
      </w:pPr>
    </w:p>
    <w:p w14:paraId="4C654176" w14:textId="77777777" w:rsidR="008861C2" w:rsidRDefault="008861C2" w:rsidP="00F64EB5">
      <w:pPr>
        <w:spacing w:after="0" w:line="240" w:lineRule="auto"/>
        <w:jc w:val="both"/>
        <w:rPr>
          <w:rFonts w:ascii="Times New Roman" w:eastAsia="Times New Roman" w:hAnsi="Times New Roman" w:cs="Times New Roman"/>
          <w:sz w:val="24"/>
          <w:szCs w:val="24"/>
          <w:lang w:eastAsia="pl-PL"/>
        </w:rPr>
      </w:pPr>
    </w:p>
    <w:p w14:paraId="38E98E05" w14:textId="77777777" w:rsidR="008861C2" w:rsidRDefault="008861C2" w:rsidP="00F64EB5">
      <w:pPr>
        <w:spacing w:after="0" w:line="240" w:lineRule="auto"/>
        <w:jc w:val="both"/>
        <w:rPr>
          <w:rFonts w:ascii="Times New Roman" w:eastAsia="Times New Roman" w:hAnsi="Times New Roman" w:cs="Times New Roman"/>
          <w:sz w:val="24"/>
          <w:szCs w:val="24"/>
          <w:lang w:eastAsia="pl-PL"/>
        </w:rPr>
      </w:pPr>
    </w:p>
    <w:p w14:paraId="025C5935" w14:textId="77777777" w:rsidR="008861C2" w:rsidRDefault="008861C2" w:rsidP="00F64EB5">
      <w:pPr>
        <w:spacing w:after="0" w:line="240" w:lineRule="auto"/>
        <w:jc w:val="both"/>
        <w:rPr>
          <w:rFonts w:ascii="Times New Roman" w:eastAsia="Times New Roman" w:hAnsi="Times New Roman" w:cs="Times New Roman"/>
          <w:sz w:val="24"/>
          <w:szCs w:val="24"/>
          <w:lang w:eastAsia="pl-PL"/>
        </w:rPr>
      </w:pPr>
    </w:p>
    <w:p w14:paraId="72793E1F" w14:textId="77777777" w:rsidR="008861C2" w:rsidRDefault="008861C2" w:rsidP="00F64EB5">
      <w:pPr>
        <w:spacing w:after="0" w:line="240" w:lineRule="auto"/>
        <w:jc w:val="both"/>
        <w:rPr>
          <w:rFonts w:ascii="Times New Roman" w:eastAsia="Times New Roman" w:hAnsi="Times New Roman" w:cs="Times New Roman"/>
          <w:sz w:val="24"/>
          <w:szCs w:val="24"/>
          <w:lang w:eastAsia="pl-PL"/>
        </w:rPr>
      </w:pPr>
    </w:p>
    <w:p w14:paraId="3270C343" w14:textId="77777777" w:rsidR="008861C2" w:rsidRDefault="008861C2" w:rsidP="00F64EB5">
      <w:pPr>
        <w:spacing w:after="0" w:line="240" w:lineRule="auto"/>
        <w:jc w:val="both"/>
        <w:rPr>
          <w:rFonts w:ascii="Times New Roman" w:eastAsia="Times New Roman" w:hAnsi="Times New Roman" w:cs="Times New Roman"/>
          <w:sz w:val="24"/>
          <w:szCs w:val="24"/>
          <w:lang w:eastAsia="pl-PL"/>
        </w:rPr>
      </w:pPr>
    </w:p>
    <w:p w14:paraId="2C21EEE6" w14:textId="77777777" w:rsidR="008861C2" w:rsidRDefault="008861C2" w:rsidP="00F64EB5">
      <w:pPr>
        <w:spacing w:after="0" w:line="240" w:lineRule="auto"/>
        <w:jc w:val="both"/>
        <w:rPr>
          <w:rFonts w:ascii="Times New Roman" w:eastAsia="Times New Roman" w:hAnsi="Times New Roman" w:cs="Times New Roman"/>
          <w:sz w:val="24"/>
          <w:szCs w:val="24"/>
          <w:lang w:eastAsia="pl-PL"/>
        </w:rPr>
      </w:pPr>
    </w:p>
    <w:p w14:paraId="43A14269" w14:textId="77777777" w:rsidR="008861C2" w:rsidRDefault="008861C2" w:rsidP="00F64EB5">
      <w:pPr>
        <w:spacing w:after="0" w:line="240" w:lineRule="auto"/>
        <w:jc w:val="both"/>
        <w:rPr>
          <w:rFonts w:ascii="Times New Roman" w:eastAsia="Times New Roman" w:hAnsi="Times New Roman" w:cs="Times New Roman"/>
          <w:sz w:val="24"/>
          <w:szCs w:val="24"/>
          <w:lang w:eastAsia="pl-PL"/>
        </w:rPr>
      </w:pPr>
    </w:p>
    <w:p w14:paraId="189C21A0" w14:textId="77777777" w:rsidR="008861C2" w:rsidRDefault="008861C2" w:rsidP="00F64EB5">
      <w:pPr>
        <w:spacing w:after="0" w:line="240" w:lineRule="auto"/>
        <w:jc w:val="both"/>
        <w:rPr>
          <w:rFonts w:ascii="Times New Roman" w:eastAsia="Times New Roman" w:hAnsi="Times New Roman" w:cs="Times New Roman"/>
          <w:sz w:val="24"/>
          <w:szCs w:val="24"/>
          <w:lang w:eastAsia="pl-PL"/>
        </w:rPr>
      </w:pPr>
    </w:p>
    <w:p w14:paraId="2205E5DE" w14:textId="77777777" w:rsidR="008861C2" w:rsidRDefault="008861C2" w:rsidP="00F64EB5">
      <w:pPr>
        <w:spacing w:after="0" w:line="240" w:lineRule="auto"/>
        <w:jc w:val="both"/>
        <w:rPr>
          <w:rFonts w:ascii="Times New Roman" w:eastAsia="Times New Roman" w:hAnsi="Times New Roman" w:cs="Times New Roman"/>
          <w:sz w:val="24"/>
          <w:szCs w:val="24"/>
          <w:lang w:eastAsia="pl-PL"/>
        </w:rPr>
      </w:pPr>
    </w:p>
    <w:p w14:paraId="38FEA588" w14:textId="77777777" w:rsidR="008861C2" w:rsidRDefault="008861C2" w:rsidP="00F64EB5">
      <w:pPr>
        <w:spacing w:after="0" w:line="240" w:lineRule="auto"/>
        <w:jc w:val="both"/>
        <w:rPr>
          <w:rFonts w:ascii="Times New Roman" w:eastAsia="Times New Roman" w:hAnsi="Times New Roman" w:cs="Times New Roman"/>
          <w:sz w:val="24"/>
          <w:szCs w:val="24"/>
          <w:lang w:eastAsia="pl-PL"/>
        </w:rPr>
      </w:pPr>
    </w:p>
    <w:p w14:paraId="3DCB3428" w14:textId="77777777" w:rsidR="008861C2" w:rsidRDefault="008861C2" w:rsidP="00F64EB5">
      <w:pPr>
        <w:spacing w:after="0" w:line="240" w:lineRule="auto"/>
        <w:jc w:val="both"/>
        <w:rPr>
          <w:rFonts w:ascii="Times New Roman" w:eastAsia="Times New Roman" w:hAnsi="Times New Roman" w:cs="Times New Roman"/>
          <w:sz w:val="24"/>
          <w:szCs w:val="24"/>
          <w:lang w:eastAsia="pl-PL"/>
        </w:rPr>
      </w:pPr>
    </w:p>
    <w:p w14:paraId="379287C6" w14:textId="77777777" w:rsidR="00DA2281" w:rsidRDefault="00DA2281" w:rsidP="00F64EB5">
      <w:pPr>
        <w:spacing w:after="0" w:line="240" w:lineRule="auto"/>
        <w:jc w:val="both"/>
        <w:rPr>
          <w:rFonts w:ascii="Times New Roman" w:eastAsia="Times New Roman" w:hAnsi="Times New Roman" w:cs="Times New Roman"/>
          <w:sz w:val="24"/>
          <w:szCs w:val="24"/>
          <w:lang w:eastAsia="pl-PL"/>
        </w:rPr>
      </w:pPr>
    </w:p>
    <w:p w14:paraId="23BE1AC8" w14:textId="77777777" w:rsidR="00883F96" w:rsidRDefault="00883F96" w:rsidP="00F64EB5">
      <w:pPr>
        <w:spacing w:after="0" w:line="240" w:lineRule="auto"/>
        <w:jc w:val="both"/>
        <w:rPr>
          <w:rFonts w:ascii="Times New Roman" w:eastAsia="Times New Roman" w:hAnsi="Times New Roman" w:cs="Times New Roman"/>
          <w:sz w:val="24"/>
          <w:szCs w:val="24"/>
          <w:lang w:eastAsia="pl-PL"/>
        </w:rPr>
      </w:pPr>
    </w:p>
    <w:p w14:paraId="55718C41" w14:textId="0E559547" w:rsidR="00F64EB5" w:rsidRPr="008861C2" w:rsidRDefault="007377D4" w:rsidP="00F64EB5">
      <w:pPr>
        <w:spacing w:after="0" w:line="240" w:lineRule="auto"/>
        <w:jc w:val="both"/>
        <w:rPr>
          <w:rFonts w:ascii="Times New Roman" w:eastAsia="Times New Roman" w:hAnsi="Times New Roman" w:cs="Times New Roman"/>
          <w:sz w:val="24"/>
          <w:szCs w:val="24"/>
          <w:lang w:eastAsia="pl-PL"/>
        </w:rPr>
      </w:pPr>
      <w:r w:rsidRPr="008861C2">
        <w:rPr>
          <w:rFonts w:ascii="Times New Roman" w:eastAsia="Times New Roman" w:hAnsi="Times New Roman" w:cs="Times New Roman"/>
          <w:sz w:val="24"/>
          <w:szCs w:val="24"/>
          <w:lang w:eastAsia="pl-PL"/>
        </w:rPr>
        <w:lastRenderedPageBreak/>
        <w:t>D</w:t>
      </w:r>
      <w:r w:rsidR="00B92FD1" w:rsidRPr="008861C2">
        <w:rPr>
          <w:rFonts w:ascii="Times New Roman" w:eastAsia="Times New Roman" w:hAnsi="Times New Roman" w:cs="Times New Roman"/>
          <w:sz w:val="24"/>
          <w:szCs w:val="24"/>
          <w:lang w:eastAsia="pl-PL"/>
        </w:rPr>
        <w:t>ZP.</w:t>
      </w:r>
      <w:r w:rsidR="00B04B5D" w:rsidRPr="008861C2">
        <w:rPr>
          <w:rFonts w:ascii="Times New Roman" w:eastAsia="Times New Roman" w:hAnsi="Times New Roman" w:cs="Times New Roman"/>
          <w:sz w:val="24"/>
          <w:szCs w:val="24"/>
          <w:lang w:eastAsia="pl-PL"/>
        </w:rPr>
        <w:t>2</w:t>
      </w:r>
      <w:r w:rsidR="00DF4DD3" w:rsidRPr="008861C2">
        <w:rPr>
          <w:rFonts w:ascii="Times New Roman" w:eastAsia="Times New Roman" w:hAnsi="Times New Roman" w:cs="Times New Roman"/>
          <w:sz w:val="24"/>
          <w:szCs w:val="24"/>
          <w:lang w:eastAsia="pl-PL"/>
        </w:rPr>
        <w:t>81.</w:t>
      </w:r>
      <w:r w:rsidR="00883F96">
        <w:rPr>
          <w:rFonts w:ascii="Times New Roman" w:eastAsia="Times New Roman" w:hAnsi="Times New Roman" w:cs="Times New Roman"/>
          <w:sz w:val="24"/>
          <w:szCs w:val="24"/>
          <w:lang w:eastAsia="pl-PL"/>
        </w:rPr>
        <w:t>30</w:t>
      </w:r>
      <w:r w:rsidR="00B04B5D" w:rsidRPr="008861C2">
        <w:rPr>
          <w:rFonts w:ascii="Times New Roman" w:eastAsia="Times New Roman" w:hAnsi="Times New Roman" w:cs="Times New Roman"/>
          <w:sz w:val="24"/>
          <w:szCs w:val="24"/>
          <w:lang w:eastAsia="pl-PL"/>
        </w:rPr>
        <w:t>A</w:t>
      </w:r>
      <w:r w:rsidR="00F64EB5" w:rsidRPr="008861C2">
        <w:rPr>
          <w:rFonts w:ascii="Times New Roman" w:eastAsia="Times New Roman" w:hAnsi="Times New Roman" w:cs="Times New Roman"/>
          <w:sz w:val="24"/>
          <w:szCs w:val="24"/>
          <w:lang w:eastAsia="pl-PL"/>
        </w:rPr>
        <w:t>.</w:t>
      </w:r>
      <w:r w:rsidR="00B114E7" w:rsidRPr="008861C2">
        <w:rPr>
          <w:rFonts w:ascii="Times New Roman" w:eastAsia="Times New Roman" w:hAnsi="Times New Roman" w:cs="Times New Roman"/>
          <w:sz w:val="24"/>
          <w:szCs w:val="24"/>
          <w:lang w:eastAsia="pl-PL"/>
        </w:rPr>
        <w:t>202</w:t>
      </w:r>
      <w:r w:rsidR="00921A41" w:rsidRPr="008861C2">
        <w:rPr>
          <w:rFonts w:ascii="Times New Roman" w:eastAsia="Times New Roman" w:hAnsi="Times New Roman" w:cs="Times New Roman"/>
          <w:sz w:val="24"/>
          <w:szCs w:val="24"/>
          <w:lang w:eastAsia="pl-PL"/>
        </w:rPr>
        <w:t>5</w:t>
      </w:r>
    </w:p>
    <w:p w14:paraId="001E77F4" w14:textId="77777777" w:rsidR="00F64EB5" w:rsidRPr="008861C2" w:rsidRDefault="00F64EB5" w:rsidP="00F64EB5">
      <w:pPr>
        <w:spacing w:after="0" w:line="240" w:lineRule="auto"/>
        <w:jc w:val="both"/>
        <w:rPr>
          <w:rFonts w:ascii="Times New Roman" w:eastAsia="Times New Roman" w:hAnsi="Times New Roman" w:cs="Times New Roman"/>
          <w:sz w:val="24"/>
          <w:szCs w:val="24"/>
          <w:lang w:eastAsia="pl-PL"/>
        </w:rPr>
      </w:pPr>
      <w:r w:rsidRPr="008861C2">
        <w:rPr>
          <w:rFonts w:ascii="Times New Roman" w:eastAsia="Times New Roman" w:hAnsi="Times New Roman" w:cs="Times New Roman"/>
          <w:sz w:val="24"/>
          <w:szCs w:val="24"/>
          <w:lang w:eastAsia="pl-PL"/>
        </w:rPr>
        <w:t>Załącznik nr 1</w:t>
      </w:r>
    </w:p>
    <w:p w14:paraId="3394CF45" w14:textId="77777777" w:rsidR="007758AC" w:rsidRDefault="007758AC" w:rsidP="00F64EB5">
      <w:pPr>
        <w:spacing w:after="0" w:line="240" w:lineRule="auto"/>
        <w:jc w:val="both"/>
        <w:rPr>
          <w:rFonts w:ascii="Times New Roman" w:eastAsia="Times New Roman" w:hAnsi="Times New Roman" w:cs="Times New Roman"/>
          <w:sz w:val="24"/>
          <w:szCs w:val="24"/>
          <w:lang w:eastAsia="pl-PL"/>
        </w:rPr>
      </w:pPr>
    </w:p>
    <w:p w14:paraId="7B0A20EF" w14:textId="77777777" w:rsidR="008C66AF" w:rsidRPr="008D1F07" w:rsidRDefault="008C66AF" w:rsidP="00F64EB5">
      <w:pPr>
        <w:spacing w:after="0" w:line="240" w:lineRule="auto"/>
        <w:jc w:val="both"/>
        <w:rPr>
          <w:rFonts w:ascii="Times New Roman" w:eastAsia="Times New Roman" w:hAnsi="Times New Roman" w:cs="Times New Roman"/>
          <w:sz w:val="24"/>
          <w:szCs w:val="24"/>
          <w:lang w:eastAsia="pl-PL"/>
        </w:rPr>
      </w:pPr>
    </w:p>
    <w:p w14:paraId="4B1310BF" w14:textId="77777777" w:rsidR="00921A41" w:rsidRPr="00B04B5D" w:rsidRDefault="00921A41" w:rsidP="00921A41">
      <w:pPr>
        <w:spacing w:after="0" w:line="240" w:lineRule="auto"/>
        <w:jc w:val="center"/>
        <w:rPr>
          <w:rFonts w:ascii="Times New Roman" w:eastAsia="Times New Roman" w:hAnsi="Times New Roman" w:cs="Times New Roman"/>
          <w:b/>
          <w:bCs/>
          <w:sz w:val="24"/>
          <w:szCs w:val="24"/>
          <w:lang w:eastAsia="pl-PL"/>
        </w:rPr>
      </w:pPr>
      <w:bookmarkStart w:id="9" w:name="_Hlk97625068"/>
      <w:r w:rsidRPr="00B04B5D">
        <w:rPr>
          <w:rFonts w:ascii="Times New Roman" w:eastAsia="Times New Roman" w:hAnsi="Times New Roman" w:cs="Times New Roman"/>
          <w:b/>
          <w:bCs/>
          <w:sz w:val="24"/>
          <w:szCs w:val="24"/>
          <w:lang w:eastAsia="pl-PL"/>
        </w:rPr>
        <w:t>FORMULARZ OFERTOWY</w:t>
      </w:r>
    </w:p>
    <w:p w14:paraId="35764E8C" w14:textId="77777777" w:rsidR="00921A41" w:rsidRPr="00B04B5D" w:rsidRDefault="00921A41" w:rsidP="00921A41">
      <w:pPr>
        <w:spacing w:after="0" w:line="240" w:lineRule="auto"/>
        <w:jc w:val="center"/>
        <w:rPr>
          <w:rFonts w:ascii="Times New Roman" w:eastAsia="Times New Roman" w:hAnsi="Times New Roman" w:cs="Times New Roman"/>
          <w:b/>
          <w:bCs/>
          <w:sz w:val="24"/>
          <w:szCs w:val="24"/>
          <w:lang w:eastAsia="pl-PL"/>
        </w:rPr>
      </w:pPr>
      <w:r w:rsidRPr="00B04B5D">
        <w:rPr>
          <w:rFonts w:ascii="Times New Roman" w:eastAsia="Times New Roman" w:hAnsi="Times New Roman" w:cs="Times New Roman"/>
          <w:b/>
          <w:bCs/>
          <w:sz w:val="24"/>
          <w:szCs w:val="24"/>
          <w:lang w:eastAsia="pl-PL"/>
        </w:rPr>
        <w:t xml:space="preserve">DLA UNIWERSYTECKIEGO CENTRUM KLINICZNEGO IM.PROF.K.GIBIŃSKIEGO </w:t>
      </w:r>
    </w:p>
    <w:p w14:paraId="16B01E90" w14:textId="77777777" w:rsidR="00921A41" w:rsidRPr="00B04B5D" w:rsidRDefault="00921A41" w:rsidP="00921A41">
      <w:pPr>
        <w:spacing w:after="0" w:line="240" w:lineRule="auto"/>
        <w:jc w:val="center"/>
        <w:rPr>
          <w:rFonts w:ascii="Times New Roman" w:eastAsia="Times New Roman" w:hAnsi="Times New Roman" w:cs="Times New Roman"/>
          <w:b/>
          <w:bCs/>
          <w:sz w:val="24"/>
          <w:szCs w:val="24"/>
          <w:lang w:eastAsia="pl-PL"/>
        </w:rPr>
      </w:pPr>
      <w:r w:rsidRPr="00B04B5D">
        <w:rPr>
          <w:rFonts w:ascii="Times New Roman" w:eastAsia="Times New Roman" w:hAnsi="Times New Roman" w:cs="Times New Roman"/>
          <w:b/>
          <w:bCs/>
          <w:sz w:val="24"/>
          <w:szCs w:val="24"/>
          <w:lang w:eastAsia="pl-PL"/>
        </w:rPr>
        <w:t>ŚLĄSKIEGO UNIWERSYTETU MEDYCZNEGO W  KATOWICACH</w:t>
      </w:r>
    </w:p>
    <w:p w14:paraId="7D913BA6" w14:textId="77777777" w:rsidR="00921A41" w:rsidRDefault="00921A41" w:rsidP="00921A41">
      <w:pPr>
        <w:spacing w:after="0" w:line="240" w:lineRule="auto"/>
        <w:jc w:val="center"/>
        <w:rPr>
          <w:rFonts w:ascii="Times New Roman" w:eastAsia="Times New Roman" w:hAnsi="Times New Roman" w:cs="Times New Roman"/>
          <w:b/>
          <w:bCs/>
          <w:sz w:val="24"/>
          <w:szCs w:val="24"/>
          <w:lang w:eastAsia="pl-PL"/>
        </w:rPr>
      </w:pPr>
    </w:p>
    <w:p w14:paraId="2BCDF479" w14:textId="77777777" w:rsidR="008C66AF" w:rsidRPr="00B04B5D" w:rsidRDefault="008C66AF" w:rsidP="00921A41">
      <w:pPr>
        <w:spacing w:after="0" w:line="240" w:lineRule="auto"/>
        <w:jc w:val="center"/>
        <w:rPr>
          <w:rFonts w:ascii="Times New Roman" w:eastAsia="Times New Roman" w:hAnsi="Times New Roman" w:cs="Times New Roman"/>
          <w:b/>
          <w:bCs/>
          <w:sz w:val="24"/>
          <w:szCs w:val="24"/>
          <w:lang w:eastAsia="pl-PL"/>
        </w:rPr>
      </w:pPr>
    </w:p>
    <w:p w14:paraId="47AA3821" w14:textId="77777777" w:rsidR="00921A41" w:rsidRPr="00B04B5D" w:rsidRDefault="00921A41" w:rsidP="00921A41">
      <w:pPr>
        <w:spacing w:after="0" w:line="360" w:lineRule="auto"/>
        <w:jc w:val="both"/>
        <w:rPr>
          <w:rFonts w:ascii="Times New Roman" w:eastAsia="Times New Roman" w:hAnsi="Times New Roman" w:cs="Times New Roman"/>
          <w:sz w:val="24"/>
          <w:szCs w:val="24"/>
          <w:lang w:eastAsia="pl-PL"/>
        </w:rPr>
      </w:pPr>
      <w:r w:rsidRPr="00B04B5D">
        <w:rPr>
          <w:rFonts w:ascii="Times New Roman" w:eastAsia="Times New Roman" w:hAnsi="Times New Roman" w:cs="Times New Roman"/>
          <w:sz w:val="24"/>
          <w:szCs w:val="24"/>
          <w:lang w:eastAsia="pl-PL"/>
        </w:rPr>
        <w:t>Nazwa wykonawcy ................................................................................................................</w:t>
      </w:r>
    </w:p>
    <w:p w14:paraId="68382852" w14:textId="77777777" w:rsidR="00921A41" w:rsidRPr="00B04B5D" w:rsidRDefault="00921A41" w:rsidP="00921A41">
      <w:pPr>
        <w:spacing w:after="0" w:line="240" w:lineRule="auto"/>
        <w:jc w:val="both"/>
        <w:rPr>
          <w:rFonts w:ascii="Times New Roman" w:eastAsia="Times New Roman" w:hAnsi="Times New Roman" w:cs="Times New Roman"/>
          <w:sz w:val="24"/>
          <w:szCs w:val="24"/>
          <w:lang w:eastAsia="pl-PL"/>
        </w:rPr>
      </w:pPr>
      <w:r w:rsidRPr="00B04B5D">
        <w:rPr>
          <w:rFonts w:ascii="Times New Roman" w:eastAsia="Times New Roman" w:hAnsi="Times New Roman" w:cs="Times New Roman"/>
          <w:sz w:val="24"/>
          <w:szCs w:val="24"/>
          <w:lang w:eastAsia="pl-PL"/>
        </w:rPr>
        <w:t>Siedziba: .................................................................................................................................</w:t>
      </w:r>
    </w:p>
    <w:p w14:paraId="4D6FC5ED" w14:textId="77777777" w:rsidR="00921A41" w:rsidRPr="00B04B5D" w:rsidRDefault="00921A41" w:rsidP="00921A41">
      <w:pPr>
        <w:spacing w:after="0" w:line="240" w:lineRule="auto"/>
        <w:jc w:val="center"/>
        <w:rPr>
          <w:rFonts w:ascii="Times New Roman" w:eastAsia="Times New Roman" w:hAnsi="Times New Roman" w:cs="Times New Roman"/>
          <w:sz w:val="16"/>
          <w:szCs w:val="16"/>
          <w:lang w:eastAsia="pl-PL"/>
        </w:rPr>
      </w:pPr>
      <w:r w:rsidRPr="00B04B5D">
        <w:rPr>
          <w:rFonts w:ascii="Times New Roman" w:eastAsia="Times New Roman" w:hAnsi="Times New Roman" w:cs="Times New Roman"/>
          <w:sz w:val="16"/>
          <w:szCs w:val="16"/>
          <w:lang w:eastAsia="pl-PL"/>
        </w:rPr>
        <w:t>( adres, kod pocztowy, miejscowość, województwo)</w:t>
      </w:r>
    </w:p>
    <w:p w14:paraId="540903C4" w14:textId="77777777" w:rsidR="00921A41" w:rsidRPr="00B04B5D" w:rsidRDefault="00921A41" w:rsidP="00921A41">
      <w:pPr>
        <w:spacing w:after="0" w:line="360" w:lineRule="auto"/>
        <w:jc w:val="both"/>
        <w:rPr>
          <w:rFonts w:ascii="Times New Roman" w:eastAsia="Times New Roman" w:hAnsi="Times New Roman" w:cs="Times New Roman"/>
          <w:sz w:val="24"/>
          <w:szCs w:val="24"/>
          <w:lang w:eastAsia="pl-PL"/>
        </w:rPr>
      </w:pPr>
      <w:r w:rsidRPr="00B04B5D">
        <w:rPr>
          <w:rFonts w:ascii="Times New Roman" w:eastAsia="Times New Roman" w:hAnsi="Times New Roman" w:cs="Times New Roman"/>
          <w:sz w:val="24"/>
          <w:szCs w:val="24"/>
          <w:lang w:eastAsia="pl-PL"/>
        </w:rPr>
        <w:t>……………………………………………………………………………………………….</w:t>
      </w:r>
    </w:p>
    <w:p w14:paraId="78E25AE7" w14:textId="77777777" w:rsidR="00921A41" w:rsidRPr="00B04B5D" w:rsidRDefault="00921A41" w:rsidP="00921A41">
      <w:pPr>
        <w:spacing w:after="0" w:line="360" w:lineRule="auto"/>
        <w:jc w:val="both"/>
        <w:rPr>
          <w:rFonts w:ascii="Times New Roman" w:eastAsia="Times New Roman" w:hAnsi="Times New Roman" w:cs="Times New Roman"/>
          <w:sz w:val="24"/>
          <w:szCs w:val="24"/>
          <w:lang w:val="de-DE" w:eastAsia="pl-PL"/>
        </w:rPr>
      </w:pPr>
      <w:r w:rsidRPr="00B04B5D">
        <w:rPr>
          <w:rFonts w:ascii="Times New Roman" w:eastAsia="Times New Roman" w:hAnsi="Times New Roman" w:cs="Times New Roman"/>
          <w:sz w:val="24"/>
          <w:szCs w:val="24"/>
          <w:lang w:val="de-DE" w:eastAsia="pl-PL"/>
        </w:rPr>
        <w:t>REGON ....................................... NIP .............................................................................</w:t>
      </w:r>
    </w:p>
    <w:p w14:paraId="1EC654EB" w14:textId="77777777" w:rsidR="00921A41" w:rsidRPr="00B04B5D" w:rsidRDefault="00921A41" w:rsidP="00921A41">
      <w:pPr>
        <w:spacing w:after="0" w:line="360" w:lineRule="auto"/>
        <w:rPr>
          <w:rFonts w:ascii="Times New Roman" w:eastAsia="Times New Roman" w:hAnsi="Times New Roman" w:cs="Times New Roman"/>
          <w:sz w:val="24"/>
          <w:szCs w:val="24"/>
          <w:lang w:val="de-DE" w:eastAsia="pl-PL"/>
        </w:rPr>
      </w:pPr>
      <w:proofErr w:type="spellStart"/>
      <w:r w:rsidRPr="00B04B5D">
        <w:rPr>
          <w:rFonts w:ascii="Times New Roman" w:eastAsia="Times New Roman" w:hAnsi="Times New Roman" w:cs="Times New Roman"/>
          <w:sz w:val="24"/>
          <w:szCs w:val="24"/>
          <w:lang w:val="de-DE" w:eastAsia="pl-PL"/>
        </w:rPr>
        <w:t>Osoba</w:t>
      </w:r>
      <w:proofErr w:type="spellEnd"/>
      <w:r w:rsidRPr="00B04B5D">
        <w:rPr>
          <w:rFonts w:ascii="Times New Roman" w:eastAsia="Times New Roman" w:hAnsi="Times New Roman" w:cs="Times New Roman"/>
          <w:sz w:val="24"/>
          <w:szCs w:val="24"/>
          <w:lang w:val="de-DE" w:eastAsia="pl-PL"/>
        </w:rPr>
        <w:t xml:space="preserve"> do </w:t>
      </w:r>
      <w:proofErr w:type="spellStart"/>
      <w:r w:rsidRPr="00B04B5D">
        <w:rPr>
          <w:rFonts w:ascii="Times New Roman" w:eastAsia="Times New Roman" w:hAnsi="Times New Roman" w:cs="Times New Roman"/>
          <w:sz w:val="24"/>
          <w:szCs w:val="24"/>
          <w:lang w:val="de-DE" w:eastAsia="pl-PL"/>
        </w:rPr>
        <w:t>kontaktu</w:t>
      </w:r>
      <w:proofErr w:type="spellEnd"/>
      <w:r w:rsidRPr="00B04B5D">
        <w:rPr>
          <w:rFonts w:ascii="Times New Roman" w:eastAsia="Times New Roman" w:hAnsi="Times New Roman" w:cs="Times New Roman"/>
          <w:sz w:val="24"/>
          <w:szCs w:val="24"/>
          <w:lang w:val="de-DE" w:eastAsia="pl-PL"/>
        </w:rPr>
        <w:t xml:space="preserve"> z </w:t>
      </w:r>
      <w:proofErr w:type="spellStart"/>
      <w:r w:rsidRPr="00B04B5D">
        <w:rPr>
          <w:rFonts w:ascii="Times New Roman" w:eastAsia="Times New Roman" w:hAnsi="Times New Roman" w:cs="Times New Roman"/>
          <w:sz w:val="24"/>
          <w:szCs w:val="24"/>
          <w:lang w:val="de-DE" w:eastAsia="pl-PL"/>
        </w:rPr>
        <w:t>Zamawiającym</w:t>
      </w:r>
      <w:proofErr w:type="spellEnd"/>
      <w:r w:rsidRPr="00B04B5D">
        <w:rPr>
          <w:rFonts w:ascii="Times New Roman" w:eastAsia="Times New Roman" w:hAnsi="Times New Roman" w:cs="Times New Roman"/>
          <w:sz w:val="24"/>
          <w:szCs w:val="24"/>
          <w:lang w:val="de-DE" w:eastAsia="pl-PL"/>
        </w:rPr>
        <w:t xml:space="preserve"> ……………………………..Tel. …………………</w:t>
      </w:r>
    </w:p>
    <w:p w14:paraId="39B47EBB" w14:textId="77777777" w:rsidR="00921A41" w:rsidRPr="00B04B5D" w:rsidRDefault="00921A41" w:rsidP="00921A41">
      <w:pPr>
        <w:spacing w:after="0" w:line="360" w:lineRule="auto"/>
        <w:jc w:val="both"/>
        <w:rPr>
          <w:rFonts w:ascii="Times New Roman" w:eastAsia="Times New Roman" w:hAnsi="Times New Roman" w:cs="Times New Roman"/>
          <w:sz w:val="24"/>
          <w:szCs w:val="24"/>
          <w:lang w:val="de-DE" w:eastAsia="pl-PL"/>
        </w:rPr>
      </w:pPr>
      <w:r w:rsidRPr="00B04B5D">
        <w:rPr>
          <w:rFonts w:ascii="Times New Roman" w:eastAsia="Times New Roman" w:hAnsi="Times New Roman" w:cs="Times New Roman"/>
          <w:sz w:val="24"/>
          <w:szCs w:val="24"/>
          <w:lang w:val="de-DE" w:eastAsia="pl-PL"/>
        </w:rPr>
        <w:t xml:space="preserve">Internet ................................................ </w:t>
      </w:r>
      <w:proofErr w:type="spellStart"/>
      <w:r w:rsidRPr="00B04B5D">
        <w:rPr>
          <w:rFonts w:ascii="Times New Roman" w:eastAsia="Times New Roman" w:hAnsi="Times New Roman" w:cs="Times New Roman"/>
          <w:sz w:val="24"/>
          <w:szCs w:val="24"/>
          <w:lang w:val="de-DE" w:eastAsia="pl-PL"/>
        </w:rPr>
        <w:t>e-mail</w:t>
      </w:r>
      <w:proofErr w:type="spellEnd"/>
      <w:r w:rsidRPr="00B04B5D">
        <w:rPr>
          <w:rFonts w:ascii="Times New Roman" w:eastAsia="Times New Roman" w:hAnsi="Times New Roman" w:cs="Times New Roman"/>
          <w:sz w:val="24"/>
          <w:szCs w:val="24"/>
          <w:lang w:val="de-DE" w:eastAsia="pl-PL"/>
        </w:rPr>
        <w:t xml:space="preserve"> ...................................................................</w:t>
      </w:r>
    </w:p>
    <w:p w14:paraId="5C6EB116" w14:textId="05C59433" w:rsidR="00921A41" w:rsidRDefault="00921A41" w:rsidP="00921A41">
      <w:pPr>
        <w:spacing w:after="0" w:line="240" w:lineRule="auto"/>
        <w:jc w:val="both"/>
        <w:rPr>
          <w:rFonts w:ascii="Times New Roman" w:eastAsia="Times New Roman" w:hAnsi="Times New Roman" w:cs="Times New Roman"/>
          <w:sz w:val="24"/>
          <w:szCs w:val="24"/>
          <w:lang w:eastAsia="pl-PL"/>
        </w:rPr>
      </w:pPr>
      <w:r w:rsidRPr="00B04B5D">
        <w:rPr>
          <w:rFonts w:ascii="Times New Roman" w:eastAsia="Times New Roman" w:hAnsi="Times New Roman" w:cs="Times New Roman"/>
          <w:sz w:val="24"/>
          <w:szCs w:val="24"/>
          <w:lang w:eastAsia="pl-PL"/>
        </w:rPr>
        <w:t xml:space="preserve">Ubiegając się o zamówienie publiczne na </w:t>
      </w:r>
      <w:r w:rsidRPr="00B04B5D">
        <w:rPr>
          <w:rFonts w:ascii="Times New Roman" w:eastAsia="Calibri" w:hAnsi="Times New Roman" w:cs="Times New Roman"/>
          <w:sz w:val="24"/>
          <w:szCs w:val="24"/>
        </w:rPr>
        <w:t xml:space="preserve">dostawę </w:t>
      </w:r>
      <w:r>
        <w:rPr>
          <w:rFonts w:ascii="Times New Roman" w:eastAsia="Calibri" w:hAnsi="Times New Roman" w:cs="Times New Roman"/>
          <w:sz w:val="24"/>
          <w:szCs w:val="24"/>
        </w:rPr>
        <w:t xml:space="preserve">aparatury okulistycznej </w:t>
      </w:r>
      <w:r w:rsidR="00883F96">
        <w:rPr>
          <w:rFonts w:ascii="Times New Roman" w:eastAsia="Calibri" w:hAnsi="Times New Roman" w:cs="Times New Roman"/>
          <w:sz w:val="24"/>
          <w:szCs w:val="24"/>
        </w:rPr>
        <w:t>II</w:t>
      </w:r>
      <w:r w:rsidRPr="00B04B5D">
        <w:rPr>
          <w:rFonts w:ascii="Times New Roman" w:eastAsia="Calibri" w:hAnsi="Times New Roman" w:cs="Times New Roman"/>
          <w:sz w:val="24"/>
          <w:szCs w:val="24"/>
        </w:rPr>
        <w:t xml:space="preserve"> </w:t>
      </w:r>
      <w:r w:rsidRPr="00B04B5D">
        <w:rPr>
          <w:rFonts w:ascii="Times New Roman" w:eastAsia="Times New Roman" w:hAnsi="Times New Roman" w:cs="Times New Roman"/>
          <w:sz w:val="24"/>
          <w:szCs w:val="24"/>
          <w:lang w:eastAsia="pl-PL"/>
        </w:rPr>
        <w:t>określonym w specyfikacji warunków zamówienia oferujemy realizację przedmiotowego zamówienia w cenie ofertowej określonej poniżej:</w:t>
      </w:r>
    </w:p>
    <w:p w14:paraId="02E950A9" w14:textId="77777777" w:rsidR="008C66AF" w:rsidRDefault="008C66AF" w:rsidP="00921A41">
      <w:pPr>
        <w:spacing w:after="0" w:line="240" w:lineRule="auto"/>
        <w:jc w:val="both"/>
        <w:rPr>
          <w:rFonts w:ascii="Times New Roman" w:eastAsia="Times New Roman" w:hAnsi="Times New Roman" w:cs="Times New Roman"/>
          <w:sz w:val="24"/>
          <w:szCs w:val="24"/>
          <w:lang w:eastAsia="pl-PL"/>
        </w:rPr>
      </w:pPr>
    </w:p>
    <w:p w14:paraId="57BA6852" w14:textId="77777777" w:rsidR="008C66AF" w:rsidRDefault="008C66AF" w:rsidP="00921A41">
      <w:pPr>
        <w:spacing w:after="0" w:line="240" w:lineRule="auto"/>
        <w:jc w:val="both"/>
        <w:rPr>
          <w:rFonts w:ascii="Times New Roman" w:eastAsia="Times New Roman" w:hAnsi="Times New Roman" w:cs="Times New Roman"/>
          <w:sz w:val="24"/>
          <w:szCs w:val="24"/>
          <w:lang w:eastAsia="pl-PL"/>
        </w:rPr>
      </w:pPr>
    </w:p>
    <w:p w14:paraId="315A58D3" w14:textId="3EBE3C9D" w:rsidR="00921A41" w:rsidRPr="00B04B5D" w:rsidRDefault="00921A41" w:rsidP="00921A41">
      <w:pPr>
        <w:spacing w:after="0" w:line="240" w:lineRule="auto"/>
        <w:jc w:val="both"/>
        <w:rPr>
          <w:rFonts w:ascii="Times New Roman" w:eastAsia="Times New Roman" w:hAnsi="Times New Roman" w:cs="Times New Roman"/>
          <w:b/>
          <w:bCs/>
          <w:sz w:val="24"/>
          <w:szCs w:val="24"/>
          <w:u w:val="single"/>
          <w:lang w:eastAsia="pl-PL"/>
        </w:rPr>
      </w:pPr>
      <w:bookmarkStart w:id="10" w:name="_Hlk109808317"/>
      <w:r w:rsidRPr="00B04B5D">
        <w:rPr>
          <w:rFonts w:ascii="Times New Roman" w:eastAsia="Times New Roman" w:hAnsi="Times New Roman" w:cs="Times New Roman"/>
          <w:b/>
          <w:bCs/>
          <w:sz w:val="24"/>
          <w:szCs w:val="24"/>
          <w:u w:val="single"/>
          <w:lang w:eastAsia="pl-PL"/>
        </w:rPr>
        <w:t xml:space="preserve">CZĘŚĆ 1 </w:t>
      </w:r>
      <w:r w:rsidR="00883F96">
        <w:rPr>
          <w:rFonts w:ascii="Times New Roman" w:eastAsia="Times New Roman" w:hAnsi="Times New Roman" w:cs="Times New Roman"/>
          <w:b/>
          <w:bCs/>
          <w:sz w:val="24"/>
          <w:szCs w:val="24"/>
          <w:u w:val="single"/>
          <w:lang w:eastAsia="pl-PL"/>
        </w:rPr>
        <w:t>Oftalmoskop pośredni 3</w:t>
      </w:r>
      <w:r>
        <w:rPr>
          <w:rFonts w:ascii="Times New Roman" w:eastAsia="Times New Roman" w:hAnsi="Times New Roman" w:cs="Times New Roman"/>
          <w:b/>
          <w:bCs/>
          <w:sz w:val="24"/>
          <w:szCs w:val="24"/>
          <w:u w:val="single"/>
          <w:lang w:eastAsia="pl-PL"/>
        </w:rPr>
        <w:t xml:space="preserve"> szt.</w:t>
      </w:r>
    </w:p>
    <w:p w14:paraId="720E7715" w14:textId="77777777" w:rsidR="00921A41" w:rsidRPr="00B04B5D" w:rsidRDefault="00921A41" w:rsidP="00921A41">
      <w:pPr>
        <w:spacing w:after="0" w:line="240" w:lineRule="auto"/>
        <w:jc w:val="both"/>
        <w:rPr>
          <w:rFonts w:ascii="Times New Roman" w:eastAsia="Times New Roman" w:hAnsi="Times New Roman" w:cs="Times New Roman"/>
          <w:sz w:val="24"/>
          <w:szCs w:val="24"/>
          <w:lang w:eastAsia="pl-PL"/>
        </w:rPr>
      </w:pPr>
      <w:r w:rsidRPr="00B04B5D">
        <w:rPr>
          <w:rFonts w:ascii="Times New Roman" w:eastAsia="Times New Roman" w:hAnsi="Times New Roman" w:cs="Times New Roman"/>
          <w:sz w:val="24"/>
          <w:szCs w:val="24"/>
          <w:lang w:eastAsia="pl-PL"/>
        </w:rPr>
        <w:t xml:space="preserve">za cenę netto ......................................................... zł </w:t>
      </w:r>
    </w:p>
    <w:p w14:paraId="2FFB5811" w14:textId="77777777" w:rsidR="00921A41" w:rsidRPr="00B04B5D" w:rsidRDefault="00921A41" w:rsidP="00921A41">
      <w:pPr>
        <w:spacing w:after="0" w:line="240" w:lineRule="auto"/>
        <w:jc w:val="both"/>
        <w:rPr>
          <w:rFonts w:ascii="Times New Roman" w:eastAsia="Times New Roman" w:hAnsi="Times New Roman" w:cs="Times New Roman"/>
          <w:sz w:val="24"/>
          <w:szCs w:val="24"/>
          <w:lang w:eastAsia="pl-PL"/>
        </w:rPr>
      </w:pPr>
      <w:r w:rsidRPr="00B04B5D">
        <w:rPr>
          <w:rFonts w:ascii="Times New Roman" w:eastAsia="Times New Roman" w:hAnsi="Times New Roman" w:cs="Times New Roman"/>
          <w:sz w:val="24"/>
          <w:szCs w:val="24"/>
          <w:lang w:eastAsia="pl-PL"/>
        </w:rPr>
        <w:t>podatek VAT ...............% tj. ................................... zł</w:t>
      </w:r>
    </w:p>
    <w:p w14:paraId="586E4C55" w14:textId="77777777" w:rsidR="00921A41" w:rsidRPr="00B04B5D" w:rsidRDefault="00921A41" w:rsidP="00921A41">
      <w:pPr>
        <w:spacing w:after="0" w:line="240" w:lineRule="auto"/>
        <w:jc w:val="both"/>
        <w:rPr>
          <w:rFonts w:ascii="Times New Roman" w:eastAsia="Times New Roman" w:hAnsi="Times New Roman" w:cs="Times New Roman"/>
          <w:sz w:val="24"/>
          <w:szCs w:val="24"/>
          <w:lang w:eastAsia="pl-PL"/>
        </w:rPr>
      </w:pPr>
      <w:r w:rsidRPr="00B04B5D">
        <w:rPr>
          <w:rFonts w:ascii="Times New Roman" w:eastAsia="Times New Roman" w:hAnsi="Times New Roman" w:cs="Times New Roman"/>
          <w:sz w:val="24"/>
          <w:szCs w:val="24"/>
          <w:u w:val="single"/>
          <w:lang w:eastAsia="pl-PL"/>
        </w:rPr>
        <w:t>Cena ofertowa z podatkiem VAT</w:t>
      </w:r>
      <w:r w:rsidRPr="00B04B5D">
        <w:rPr>
          <w:rFonts w:ascii="Times New Roman" w:eastAsia="Times New Roman" w:hAnsi="Times New Roman" w:cs="Times New Roman"/>
          <w:sz w:val="24"/>
          <w:szCs w:val="24"/>
          <w:lang w:eastAsia="pl-PL"/>
        </w:rPr>
        <w:t>: ....................................................................................zł</w:t>
      </w:r>
    </w:p>
    <w:p w14:paraId="1A732FA6" w14:textId="77777777" w:rsidR="00921A41" w:rsidRPr="00B04B5D" w:rsidRDefault="00921A41" w:rsidP="00921A41">
      <w:pPr>
        <w:spacing w:after="0" w:line="240" w:lineRule="auto"/>
        <w:jc w:val="both"/>
        <w:rPr>
          <w:rFonts w:ascii="Times New Roman" w:eastAsia="Times New Roman" w:hAnsi="Times New Roman" w:cs="Times New Roman"/>
          <w:sz w:val="24"/>
          <w:szCs w:val="24"/>
          <w:lang w:eastAsia="pl-PL"/>
        </w:rPr>
      </w:pPr>
      <w:r w:rsidRPr="00B04B5D">
        <w:rPr>
          <w:rFonts w:ascii="Times New Roman" w:eastAsia="Times New Roman" w:hAnsi="Times New Roman" w:cs="Times New Roman"/>
          <w:sz w:val="24"/>
          <w:szCs w:val="24"/>
          <w:lang w:eastAsia="pl-PL"/>
        </w:rPr>
        <w:t>(słownie:.......................................................................................................................</w:t>
      </w:r>
      <w:bookmarkEnd w:id="10"/>
      <w:r w:rsidRPr="00B04B5D">
        <w:rPr>
          <w:rFonts w:ascii="Times New Roman" w:eastAsia="Times New Roman" w:hAnsi="Times New Roman" w:cs="Times New Roman"/>
          <w:sz w:val="24"/>
          <w:szCs w:val="24"/>
          <w:lang w:eastAsia="pl-PL"/>
        </w:rPr>
        <w:t>zł)</w:t>
      </w:r>
    </w:p>
    <w:p w14:paraId="4FF7B3D1" w14:textId="77777777" w:rsidR="00921A41" w:rsidRPr="00B04B5D" w:rsidRDefault="00921A41" w:rsidP="00921A41">
      <w:pPr>
        <w:spacing w:after="0" w:line="240" w:lineRule="auto"/>
        <w:jc w:val="both"/>
        <w:rPr>
          <w:rFonts w:ascii="Times New Roman" w:eastAsia="Times New Roman" w:hAnsi="Times New Roman" w:cs="Tahoma"/>
          <w:b/>
          <w:bCs/>
          <w:sz w:val="24"/>
          <w:szCs w:val="24"/>
          <w:u w:val="single"/>
          <w:lang w:eastAsia="pl-PL"/>
        </w:rPr>
      </w:pPr>
    </w:p>
    <w:p w14:paraId="6CBA41D3" w14:textId="77777777" w:rsidR="00921A41" w:rsidRPr="00B04B5D" w:rsidRDefault="00921A41" w:rsidP="00921A41">
      <w:pPr>
        <w:suppressAutoHyphens/>
        <w:spacing w:after="0" w:line="240" w:lineRule="auto"/>
        <w:jc w:val="both"/>
        <w:rPr>
          <w:rFonts w:ascii="Times New Roman" w:eastAsia="MS Mincho" w:hAnsi="Times New Roman" w:cs="Times New Roman"/>
          <w:lang w:eastAsia="ar-SA"/>
        </w:rPr>
      </w:pPr>
      <w:r w:rsidRPr="00B04B5D">
        <w:rPr>
          <w:rFonts w:ascii="Times New Roman" w:eastAsia="MS Mincho" w:hAnsi="Times New Roman" w:cs="Times New Roman"/>
          <w:lang w:eastAsia="ar-SA"/>
        </w:rPr>
        <w:t xml:space="preserve">Oświadczamy, iż oferujemy następujący Aparat: </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5132"/>
      </w:tblGrid>
      <w:tr w:rsidR="00921A41" w:rsidRPr="00B04B5D" w14:paraId="0BD41FED" w14:textId="77777777" w:rsidTr="00921A41">
        <w:tc>
          <w:tcPr>
            <w:tcW w:w="3227" w:type="dxa"/>
            <w:vAlign w:val="center"/>
            <w:hideMark/>
          </w:tcPr>
          <w:p w14:paraId="407C20E1" w14:textId="77777777" w:rsidR="00921A41" w:rsidRPr="00B04B5D" w:rsidRDefault="00921A41" w:rsidP="001F3B70">
            <w:pPr>
              <w:suppressAutoHyphens/>
              <w:spacing w:after="0" w:line="240" w:lineRule="auto"/>
              <w:jc w:val="center"/>
              <w:rPr>
                <w:rFonts w:ascii="Times New Roman" w:eastAsia="MS Mincho" w:hAnsi="Times New Roman" w:cs="Times New Roman"/>
                <w:lang w:eastAsia="ar-SA"/>
              </w:rPr>
            </w:pPr>
            <w:r w:rsidRPr="00B04B5D">
              <w:rPr>
                <w:rFonts w:ascii="Times New Roman" w:eastAsia="MS Mincho" w:hAnsi="Times New Roman" w:cs="Times New Roman"/>
                <w:lang w:eastAsia="ar-SA"/>
              </w:rPr>
              <w:t xml:space="preserve">Wymagane informacje </w:t>
            </w:r>
          </w:p>
          <w:p w14:paraId="750640DC" w14:textId="77777777" w:rsidR="00921A41" w:rsidRPr="00B04B5D" w:rsidRDefault="00921A41" w:rsidP="001F3B70">
            <w:pPr>
              <w:suppressAutoHyphens/>
              <w:spacing w:after="0" w:line="240" w:lineRule="auto"/>
              <w:jc w:val="center"/>
              <w:rPr>
                <w:rFonts w:ascii="Calibri" w:eastAsia="MS Mincho" w:hAnsi="Calibri" w:cs="Times New Roman"/>
                <w:lang w:eastAsia="ar-SA"/>
              </w:rPr>
            </w:pPr>
          </w:p>
        </w:tc>
        <w:tc>
          <w:tcPr>
            <w:tcW w:w="5132" w:type="dxa"/>
            <w:vAlign w:val="center"/>
            <w:hideMark/>
          </w:tcPr>
          <w:p w14:paraId="0BF3320F" w14:textId="4AC7769E" w:rsidR="00921A41" w:rsidRPr="00921A41" w:rsidRDefault="00883F96" w:rsidP="001F3B70">
            <w:pPr>
              <w:widowControl w:val="0"/>
              <w:suppressAutoHyphens/>
              <w:autoSpaceDE w:val="0"/>
              <w:autoSpaceDN w:val="0"/>
              <w:adjustRightInd w:val="0"/>
              <w:spacing w:after="0" w:line="240" w:lineRule="auto"/>
              <w:jc w:val="center"/>
              <w:rPr>
                <w:rFonts w:ascii="Times New Roman" w:eastAsia="MS Mincho" w:hAnsi="Times New Roman" w:cs="Times New Roman"/>
                <w:lang w:eastAsia="ar-SA"/>
              </w:rPr>
            </w:pPr>
            <w:r>
              <w:rPr>
                <w:rFonts w:ascii="Times New Roman" w:eastAsia="Times New Roman" w:hAnsi="Times New Roman" w:cs="Times New Roman"/>
                <w:sz w:val="24"/>
                <w:szCs w:val="24"/>
                <w:lang w:eastAsia="pl-PL"/>
              </w:rPr>
              <w:t>Oftalmoskop pośredni 3</w:t>
            </w:r>
            <w:r w:rsidR="00921A41" w:rsidRPr="00921A41">
              <w:rPr>
                <w:rFonts w:ascii="Times New Roman" w:eastAsia="Times New Roman" w:hAnsi="Times New Roman" w:cs="Times New Roman"/>
                <w:sz w:val="24"/>
                <w:szCs w:val="24"/>
                <w:lang w:eastAsia="pl-PL"/>
              </w:rPr>
              <w:t xml:space="preserve"> szt.</w:t>
            </w:r>
          </w:p>
        </w:tc>
      </w:tr>
      <w:tr w:rsidR="00921A41" w:rsidRPr="00B04B5D" w14:paraId="7564EDF1" w14:textId="77777777" w:rsidTr="00921A41">
        <w:trPr>
          <w:trHeight w:val="391"/>
        </w:trPr>
        <w:tc>
          <w:tcPr>
            <w:tcW w:w="3227" w:type="dxa"/>
            <w:hideMark/>
          </w:tcPr>
          <w:p w14:paraId="63D97C98" w14:textId="77777777" w:rsidR="00921A41" w:rsidRPr="00B04B5D" w:rsidRDefault="00921A41" w:rsidP="001F3B70">
            <w:pPr>
              <w:suppressAutoHyphens/>
              <w:spacing w:after="0" w:line="240" w:lineRule="auto"/>
              <w:jc w:val="both"/>
              <w:rPr>
                <w:rFonts w:ascii="Times New Roman" w:eastAsia="MS Mincho" w:hAnsi="Times New Roman" w:cs="Times New Roman"/>
                <w:lang w:eastAsia="ar-SA"/>
              </w:rPr>
            </w:pPr>
            <w:r w:rsidRPr="00B04B5D">
              <w:rPr>
                <w:rFonts w:ascii="Times New Roman" w:eastAsia="MS Mincho" w:hAnsi="Times New Roman" w:cs="Times New Roman"/>
                <w:lang w:eastAsia="ar-SA"/>
              </w:rPr>
              <w:t>Producent:   (podać)</w:t>
            </w:r>
          </w:p>
          <w:p w14:paraId="298DC796" w14:textId="77777777" w:rsidR="00921A41" w:rsidRPr="00B04B5D" w:rsidRDefault="00921A41" w:rsidP="001F3B70">
            <w:pPr>
              <w:suppressAutoHyphens/>
              <w:spacing w:after="0" w:line="240" w:lineRule="auto"/>
              <w:jc w:val="both"/>
              <w:rPr>
                <w:rFonts w:ascii="Times New Roman" w:eastAsia="MS Mincho" w:hAnsi="Times New Roman" w:cs="Times New Roman"/>
                <w:lang w:eastAsia="ar-SA"/>
              </w:rPr>
            </w:pPr>
          </w:p>
        </w:tc>
        <w:tc>
          <w:tcPr>
            <w:tcW w:w="5132" w:type="dxa"/>
          </w:tcPr>
          <w:p w14:paraId="3F2E7C57" w14:textId="77777777" w:rsidR="00921A41" w:rsidRPr="00B04B5D" w:rsidRDefault="00921A41" w:rsidP="001F3B70">
            <w:pPr>
              <w:widowControl w:val="0"/>
              <w:suppressAutoHyphens/>
              <w:autoSpaceDE w:val="0"/>
              <w:autoSpaceDN w:val="0"/>
              <w:adjustRightInd w:val="0"/>
              <w:spacing w:after="0" w:line="240" w:lineRule="auto"/>
              <w:rPr>
                <w:rFonts w:ascii="Times New Roman" w:eastAsia="MS Mincho" w:hAnsi="Times New Roman" w:cs="Times New Roman"/>
                <w:bCs/>
                <w:color w:val="FF0000"/>
                <w:lang w:eastAsia="ar-SA"/>
              </w:rPr>
            </w:pPr>
          </w:p>
        </w:tc>
      </w:tr>
      <w:tr w:rsidR="00921A41" w:rsidRPr="00B04B5D" w14:paraId="6D3C7483" w14:textId="77777777" w:rsidTr="00921A41">
        <w:trPr>
          <w:trHeight w:val="546"/>
        </w:trPr>
        <w:tc>
          <w:tcPr>
            <w:tcW w:w="3227" w:type="dxa"/>
            <w:hideMark/>
          </w:tcPr>
          <w:p w14:paraId="3C093CAC" w14:textId="77777777" w:rsidR="00921A41" w:rsidRPr="00B04B5D" w:rsidRDefault="00921A41" w:rsidP="001F3B70">
            <w:pPr>
              <w:suppressAutoHyphens/>
              <w:spacing w:after="0" w:line="240" w:lineRule="auto"/>
              <w:rPr>
                <w:rFonts w:ascii="Times New Roman" w:eastAsia="MS Mincho" w:hAnsi="Times New Roman" w:cs="Times New Roman"/>
                <w:bCs/>
                <w:lang w:eastAsia="pl-PL"/>
              </w:rPr>
            </w:pPr>
            <w:r w:rsidRPr="00B04B5D">
              <w:rPr>
                <w:rFonts w:ascii="Times New Roman" w:eastAsia="MS Mincho" w:hAnsi="Times New Roman" w:cs="Times New Roman"/>
                <w:lang w:eastAsia="ar-SA"/>
              </w:rPr>
              <w:t>Nazwa i typ: (podać)</w:t>
            </w:r>
          </w:p>
        </w:tc>
        <w:tc>
          <w:tcPr>
            <w:tcW w:w="5132" w:type="dxa"/>
          </w:tcPr>
          <w:p w14:paraId="496971B8" w14:textId="77777777" w:rsidR="00921A41" w:rsidRPr="00B04B5D" w:rsidRDefault="00921A41" w:rsidP="001F3B70">
            <w:pPr>
              <w:widowControl w:val="0"/>
              <w:suppressAutoHyphens/>
              <w:autoSpaceDE w:val="0"/>
              <w:autoSpaceDN w:val="0"/>
              <w:adjustRightInd w:val="0"/>
              <w:spacing w:after="0" w:line="240" w:lineRule="auto"/>
              <w:rPr>
                <w:rFonts w:ascii="Times New Roman" w:eastAsia="MS Mincho" w:hAnsi="Times New Roman" w:cs="Times New Roman"/>
                <w:bCs/>
                <w:color w:val="FF0000"/>
              </w:rPr>
            </w:pPr>
          </w:p>
        </w:tc>
      </w:tr>
      <w:tr w:rsidR="00A501AB" w:rsidRPr="00A501AB" w14:paraId="531A95E6" w14:textId="77777777" w:rsidTr="00921A41">
        <w:trPr>
          <w:trHeight w:val="355"/>
        </w:trPr>
        <w:tc>
          <w:tcPr>
            <w:tcW w:w="3227" w:type="dxa"/>
          </w:tcPr>
          <w:p w14:paraId="434EA92B" w14:textId="77777777" w:rsidR="00921A41" w:rsidRPr="00A501AB" w:rsidRDefault="00921A41" w:rsidP="001F3B70">
            <w:pPr>
              <w:suppressAutoHyphens/>
              <w:spacing w:after="0" w:line="240" w:lineRule="auto"/>
              <w:rPr>
                <w:rFonts w:ascii="Times New Roman" w:eastAsia="MS Mincho" w:hAnsi="Times New Roman" w:cs="Times New Roman"/>
                <w:lang w:eastAsia="ar-SA"/>
              </w:rPr>
            </w:pPr>
            <w:r w:rsidRPr="00A501AB">
              <w:rPr>
                <w:rFonts w:ascii="Times New Roman" w:eastAsia="MS Mincho" w:hAnsi="Times New Roman" w:cs="Times New Roman"/>
                <w:lang w:eastAsia="ar-SA"/>
              </w:rPr>
              <w:t>Rok produkcji:</w:t>
            </w:r>
          </w:p>
        </w:tc>
        <w:tc>
          <w:tcPr>
            <w:tcW w:w="5132" w:type="dxa"/>
          </w:tcPr>
          <w:p w14:paraId="3BBCBFE5" w14:textId="77777777" w:rsidR="00921A41" w:rsidRPr="00A501AB" w:rsidRDefault="00921A41" w:rsidP="001F3B70">
            <w:pPr>
              <w:widowControl w:val="0"/>
              <w:suppressAutoHyphens/>
              <w:autoSpaceDE w:val="0"/>
              <w:autoSpaceDN w:val="0"/>
              <w:adjustRightInd w:val="0"/>
              <w:spacing w:after="0" w:line="240" w:lineRule="auto"/>
              <w:rPr>
                <w:rFonts w:ascii="Times New Roman" w:eastAsia="MS Mincho" w:hAnsi="Times New Roman" w:cs="Times New Roman"/>
                <w:bCs/>
              </w:rPr>
            </w:pPr>
          </w:p>
        </w:tc>
      </w:tr>
    </w:tbl>
    <w:p w14:paraId="3DF56D00" w14:textId="77777777" w:rsidR="00921A41" w:rsidRPr="00A501AB" w:rsidRDefault="00921A41" w:rsidP="00921A41">
      <w:pPr>
        <w:suppressAutoHyphens/>
        <w:spacing w:after="0" w:line="240" w:lineRule="auto"/>
        <w:jc w:val="both"/>
        <w:rPr>
          <w:rFonts w:ascii="Times New Roman" w:eastAsia="MS Mincho" w:hAnsi="Times New Roman" w:cs="Times New Roman"/>
          <w:sz w:val="20"/>
          <w:szCs w:val="20"/>
          <w:lang w:eastAsia="ar-SA"/>
        </w:rPr>
      </w:pPr>
      <w:r w:rsidRPr="00A501AB">
        <w:rPr>
          <w:rFonts w:ascii="Times New Roman" w:eastAsia="MS Mincho" w:hAnsi="Times New Roman" w:cs="Times New Roman"/>
          <w:sz w:val="20"/>
          <w:szCs w:val="20"/>
          <w:lang w:eastAsia="ar-SA"/>
        </w:rPr>
        <w:t xml:space="preserve">Oświadczamy, iż w/w sprzęt spełnia wymagania Zamawiającego wskazane w zestawieniu parametrów </w:t>
      </w:r>
    </w:p>
    <w:p w14:paraId="0B6367AE" w14:textId="77777777" w:rsidR="00921A41" w:rsidRPr="00A501AB" w:rsidRDefault="00921A41" w:rsidP="00921A41">
      <w:pPr>
        <w:suppressAutoHyphens/>
        <w:spacing w:after="0" w:line="240" w:lineRule="auto"/>
        <w:jc w:val="both"/>
        <w:rPr>
          <w:rFonts w:ascii="Times New Roman" w:eastAsia="MS Mincho" w:hAnsi="Times New Roman" w:cs="Times New Roman"/>
          <w:bCs/>
          <w:sz w:val="20"/>
          <w:szCs w:val="20"/>
          <w:lang w:eastAsia="pl-PL"/>
        </w:rPr>
      </w:pPr>
      <w:proofErr w:type="spellStart"/>
      <w:r w:rsidRPr="00A501AB">
        <w:rPr>
          <w:rFonts w:ascii="Times New Roman" w:eastAsia="MS Mincho" w:hAnsi="Times New Roman" w:cs="Times New Roman"/>
          <w:sz w:val="20"/>
          <w:szCs w:val="20"/>
          <w:lang w:eastAsia="ar-SA"/>
        </w:rPr>
        <w:t>techniczno</w:t>
      </w:r>
      <w:proofErr w:type="spellEnd"/>
      <w:r w:rsidRPr="00A501AB">
        <w:rPr>
          <w:rFonts w:ascii="Times New Roman" w:eastAsia="MS Mincho" w:hAnsi="Times New Roman" w:cs="Times New Roman"/>
          <w:sz w:val="20"/>
          <w:szCs w:val="20"/>
          <w:lang w:eastAsia="ar-SA"/>
        </w:rPr>
        <w:t xml:space="preserve"> - użytkowych</w:t>
      </w:r>
      <w:r w:rsidRPr="00A501AB">
        <w:rPr>
          <w:rFonts w:ascii="Times New Roman" w:eastAsia="MS Mincho" w:hAnsi="Times New Roman" w:cs="Times New Roman"/>
          <w:bCs/>
          <w:sz w:val="20"/>
          <w:szCs w:val="20"/>
          <w:lang w:eastAsia="pl-PL"/>
        </w:rPr>
        <w:t xml:space="preserve"> </w:t>
      </w:r>
    </w:p>
    <w:p w14:paraId="7F8D270B" w14:textId="77777777" w:rsidR="00921A41" w:rsidRPr="00A501AB" w:rsidRDefault="00921A41" w:rsidP="00921A41">
      <w:pPr>
        <w:suppressAutoHyphens/>
        <w:spacing w:after="0" w:line="240" w:lineRule="auto"/>
        <w:jc w:val="both"/>
        <w:rPr>
          <w:rFonts w:ascii="Times New Roman" w:eastAsia="MS Mincho" w:hAnsi="Times New Roman" w:cs="Times New Roman"/>
          <w:sz w:val="20"/>
          <w:szCs w:val="20"/>
        </w:rPr>
      </w:pPr>
    </w:p>
    <w:p w14:paraId="651FD0F9" w14:textId="2E9EAD84" w:rsidR="00921A41" w:rsidRPr="00A501AB" w:rsidRDefault="00921A41" w:rsidP="00921A41">
      <w:pPr>
        <w:tabs>
          <w:tab w:val="num" w:pos="397"/>
        </w:tabs>
        <w:spacing w:after="0" w:line="240" w:lineRule="auto"/>
        <w:jc w:val="both"/>
        <w:rPr>
          <w:rFonts w:ascii="Times New Roman" w:eastAsia="Times New Roman" w:hAnsi="Times New Roman" w:cs="Times New Roman"/>
          <w:sz w:val="24"/>
          <w:szCs w:val="24"/>
          <w:lang w:eastAsia="ar-SA"/>
        </w:rPr>
      </w:pPr>
      <w:r w:rsidRPr="000514E4">
        <w:rPr>
          <w:rFonts w:ascii="Times New Roman" w:eastAsia="Times New Roman" w:hAnsi="Times New Roman" w:cs="Tahoma"/>
          <w:b/>
          <w:sz w:val="24"/>
          <w:szCs w:val="24"/>
          <w:u w:val="single"/>
          <w:lang w:eastAsia="pl-PL"/>
        </w:rPr>
        <w:t>Okres gwarancji dla części 1</w:t>
      </w:r>
      <w:r w:rsidRPr="00A501AB">
        <w:rPr>
          <w:rFonts w:ascii="Times New Roman" w:eastAsia="Times New Roman" w:hAnsi="Times New Roman" w:cs="Tahoma"/>
          <w:b/>
          <w:sz w:val="24"/>
          <w:szCs w:val="24"/>
          <w:u w:val="single"/>
          <w:lang w:eastAsia="pl-PL"/>
        </w:rPr>
        <w:t xml:space="preserve"> </w:t>
      </w:r>
      <w:r w:rsidRPr="00A501AB">
        <w:rPr>
          <w:rFonts w:ascii="Times New Roman" w:eastAsia="Times New Roman" w:hAnsi="Times New Roman" w:cs="Tahoma"/>
          <w:bCs/>
          <w:sz w:val="24"/>
          <w:szCs w:val="24"/>
          <w:lang w:eastAsia="pl-PL"/>
        </w:rPr>
        <w:t xml:space="preserve">: </w:t>
      </w:r>
      <w:r w:rsidRPr="00A501AB">
        <w:rPr>
          <w:rFonts w:ascii="Times New Roman" w:eastAsia="Times New Roman" w:hAnsi="Times New Roman" w:cs="Times New Roman"/>
          <w:sz w:val="24"/>
          <w:szCs w:val="24"/>
          <w:lang w:eastAsia="ar-SA"/>
        </w:rPr>
        <w:t xml:space="preserve">Wykonawca  udziela </w:t>
      </w:r>
      <w:r w:rsidR="00883F96">
        <w:rPr>
          <w:rFonts w:ascii="Times New Roman" w:eastAsia="Times New Roman" w:hAnsi="Times New Roman" w:cs="Times New Roman"/>
          <w:sz w:val="24"/>
          <w:szCs w:val="24"/>
          <w:lang w:eastAsia="ar-SA"/>
        </w:rPr>
        <w:t xml:space="preserve">60 miesięcznej </w:t>
      </w:r>
      <w:r w:rsidRPr="00A501AB">
        <w:rPr>
          <w:rFonts w:ascii="Times New Roman" w:eastAsia="Times New Roman" w:hAnsi="Times New Roman" w:cs="Times New Roman"/>
          <w:sz w:val="24"/>
          <w:szCs w:val="24"/>
          <w:lang w:eastAsia="ar-SA"/>
        </w:rPr>
        <w:t xml:space="preserve"> gwarancji jakości , która rozpoczyna się  od dnia podpisania przez Zamawiającego bez zastrzeżeń protokołu zdawczo - odbiorczego.</w:t>
      </w:r>
    </w:p>
    <w:p w14:paraId="21E9E788" w14:textId="77777777" w:rsidR="00883F96" w:rsidRDefault="00883F96" w:rsidP="00921A41">
      <w:pPr>
        <w:spacing w:after="0" w:line="240" w:lineRule="auto"/>
        <w:jc w:val="both"/>
        <w:rPr>
          <w:rFonts w:ascii="Times New Roman" w:eastAsia="Times New Roman" w:hAnsi="Times New Roman" w:cs="Times New Roman"/>
          <w:b/>
          <w:bCs/>
          <w:sz w:val="24"/>
          <w:szCs w:val="24"/>
          <w:u w:val="single"/>
          <w:lang w:eastAsia="pl-PL"/>
        </w:rPr>
      </w:pPr>
    </w:p>
    <w:p w14:paraId="7332503C" w14:textId="77777777" w:rsidR="008C66AF" w:rsidRDefault="008C66AF" w:rsidP="00921A41">
      <w:pPr>
        <w:spacing w:after="0" w:line="240" w:lineRule="auto"/>
        <w:jc w:val="both"/>
        <w:rPr>
          <w:rFonts w:ascii="Times New Roman" w:eastAsia="Times New Roman" w:hAnsi="Times New Roman" w:cs="Times New Roman"/>
          <w:b/>
          <w:bCs/>
          <w:sz w:val="24"/>
          <w:szCs w:val="24"/>
          <w:u w:val="single"/>
          <w:lang w:eastAsia="pl-PL"/>
        </w:rPr>
      </w:pPr>
    </w:p>
    <w:p w14:paraId="726038FC" w14:textId="42FDFB3F" w:rsidR="00921A41" w:rsidRPr="00A501AB" w:rsidRDefault="00921A41" w:rsidP="00921A41">
      <w:pPr>
        <w:spacing w:after="0" w:line="240" w:lineRule="auto"/>
        <w:jc w:val="both"/>
        <w:rPr>
          <w:rFonts w:ascii="Times New Roman" w:eastAsia="Times New Roman" w:hAnsi="Times New Roman" w:cs="Times New Roman"/>
          <w:b/>
          <w:bCs/>
          <w:sz w:val="24"/>
          <w:szCs w:val="24"/>
          <w:u w:val="single"/>
          <w:lang w:eastAsia="pl-PL"/>
        </w:rPr>
      </w:pPr>
      <w:r w:rsidRPr="00A501AB">
        <w:rPr>
          <w:rFonts w:ascii="Times New Roman" w:eastAsia="Times New Roman" w:hAnsi="Times New Roman" w:cs="Times New Roman"/>
          <w:b/>
          <w:bCs/>
          <w:sz w:val="24"/>
          <w:szCs w:val="24"/>
          <w:u w:val="single"/>
          <w:lang w:eastAsia="pl-PL"/>
        </w:rPr>
        <w:t xml:space="preserve">CZĘŚĆ 2 </w:t>
      </w:r>
      <w:r w:rsidR="00883F96">
        <w:rPr>
          <w:rFonts w:ascii="Times New Roman" w:eastAsia="Times New Roman" w:hAnsi="Times New Roman" w:cs="Times New Roman"/>
          <w:b/>
          <w:bCs/>
          <w:sz w:val="24"/>
          <w:szCs w:val="24"/>
          <w:u w:val="single"/>
          <w:lang w:eastAsia="pl-PL"/>
        </w:rPr>
        <w:t>Tonometr bezkontaktowy ręczny 3</w:t>
      </w:r>
      <w:r w:rsidR="00F27791" w:rsidRPr="00A501AB">
        <w:rPr>
          <w:rFonts w:ascii="Times New Roman" w:eastAsia="Times New Roman" w:hAnsi="Times New Roman" w:cs="Times New Roman"/>
          <w:b/>
          <w:bCs/>
          <w:sz w:val="24"/>
          <w:szCs w:val="24"/>
          <w:u w:val="single"/>
          <w:lang w:eastAsia="pl-PL"/>
        </w:rPr>
        <w:t xml:space="preserve"> szt.</w:t>
      </w:r>
    </w:p>
    <w:p w14:paraId="7077183A" w14:textId="77777777" w:rsidR="00921A41" w:rsidRPr="00A501AB" w:rsidRDefault="00921A41" w:rsidP="00921A41">
      <w:pPr>
        <w:spacing w:after="0" w:line="240" w:lineRule="auto"/>
        <w:jc w:val="both"/>
        <w:rPr>
          <w:rFonts w:ascii="Times New Roman" w:eastAsia="Times New Roman" w:hAnsi="Times New Roman" w:cs="Times New Roman"/>
          <w:sz w:val="24"/>
          <w:szCs w:val="24"/>
          <w:lang w:eastAsia="pl-PL"/>
        </w:rPr>
      </w:pPr>
      <w:r w:rsidRPr="00A501AB">
        <w:rPr>
          <w:rFonts w:ascii="Times New Roman" w:eastAsia="Times New Roman" w:hAnsi="Times New Roman" w:cs="Times New Roman"/>
          <w:sz w:val="24"/>
          <w:szCs w:val="24"/>
          <w:lang w:eastAsia="pl-PL"/>
        </w:rPr>
        <w:t xml:space="preserve">za cenę netto ......................................................... zł </w:t>
      </w:r>
    </w:p>
    <w:p w14:paraId="23E96395" w14:textId="77777777" w:rsidR="00921A41" w:rsidRPr="00A501AB" w:rsidRDefault="00921A41" w:rsidP="00921A41">
      <w:pPr>
        <w:spacing w:after="0" w:line="240" w:lineRule="auto"/>
        <w:jc w:val="both"/>
        <w:rPr>
          <w:rFonts w:ascii="Times New Roman" w:eastAsia="Times New Roman" w:hAnsi="Times New Roman" w:cs="Times New Roman"/>
          <w:sz w:val="24"/>
          <w:szCs w:val="24"/>
          <w:lang w:eastAsia="pl-PL"/>
        </w:rPr>
      </w:pPr>
      <w:r w:rsidRPr="00A501AB">
        <w:rPr>
          <w:rFonts w:ascii="Times New Roman" w:eastAsia="Times New Roman" w:hAnsi="Times New Roman" w:cs="Times New Roman"/>
          <w:sz w:val="24"/>
          <w:szCs w:val="24"/>
          <w:lang w:eastAsia="pl-PL"/>
        </w:rPr>
        <w:t>podatek VAT ...............% tj. ................................... zł</w:t>
      </w:r>
    </w:p>
    <w:p w14:paraId="4B9DFE01" w14:textId="77777777" w:rsidR="00921A41" w:rsidRPr="00A501AB" w:rsidRDefault="00921A41" w:rsidP="00921A41">
      <w:pPr>
        <w:spacing w:after="0" w:line="240" w:lineRule="auto"/>
        <w:jc w:val="both"/>
        <w:rPr>
          <w:rFonts w:ascii="Times New Roman" w:eastAsia="Times New Roman" w:hAnsi="Times New Roman" w:cs="Times New Roman"/>
          <w:sz w:val="24"/>
          <w:szCs w:val="24"/>
          <w:lang w:eastAsia="pl-PL"/>
        </w:rPr>
      </w:pPr>
      <w:r w:rsidRPr="00A501AB">
        <w:rPr>
          <w:rFonts w:ascii="Times New Roman" w:eastAsia="Times New Roman" w:hAnsi="Times New Roman" w:cs="Times New Roman"/>
          <w:sz w:val="24"/>
          <w:szCs w:val="24"/>
          <w:u w:val="single"/>
          <w:lang w:eastAsia="pl-PL"/>
        </w:rPr>
        <w:t>Cena ofertowa z podatkiem VAT</w:t>
      </w:r>
      <w:r w:rsidRPr="00A501AB">
        <w:rPr>
          <w:rFonts w:ascii="Times New Roman" w:eastAsia="Times New Roman" w:hAnsi="Times New Roman" w:cs="Times New Roman"/>
          <w:sz w:val="24"/>
          <w:szCs w:val="24"/>
          <w:lang w:eastAsia="pl-PL"/>
        </w:rPr>
        <w:t>: ....................................................................................zł</w:t>
      </w:r>
    </w:p>
    <w:p w14:paraId="07265305" w14:textId="77777777" w:rsidR="00921A41" w:rsidRPr="00A501AB" w:rsidRDefault="00921A41" w:rsidP="00921A41">
      <w:pPr>
        <w:spacing w:after="0" w:line="240" w:lineRule="auto"/>
        <w:jc w:val="both"/>
        <w:rPr>
          <w:rFonts w:ascii="Times New Roman" w:eastAsia="Times New Roman" w:hAnsi="Times New Roman" w:cs="Times New Roman"/>
          <w:sz w:val="24"/>
          <w:szCs w:val="24"/>
          <w:lang w:eastAsia="pl-PL"/>
        </w:rPr>
      </w:pPr>
      <w:r w:rsidRPr="00A501AB">
        <w:rPr>
          <w:rFonts w:ascii="Times New Roman" w:eastAsia="Times New Roman" w:hAnsi="Times New Roman" w:cs="Times New Roman"/>
          <w:sz w:val="24"/>
          <w:szCs w:val="24"/>
          <w:lang w:eastAsia="pl-PL"/>
        </w:rPr>
        <w:t>(słownie:.......................................................................................................................zł)</w:t>
      </w:r>
    </w:p>
    <w:p w14:paraId="644B9472" w14:textId="77777777" w:rsidR="00921A41" w:rsidRDefault="00921A41" w:rsidP="00921A41">
      <w:pPr>
        <w:spacing w:after="0" w:line="240" w:lineRule="auto"/>
        <w:jc w:val="both"/>
        <w:rPr>
          <w:rFonts w:ascii="Times New Roman" w:eastAsia="Times New Roman" w:hAnsi="Times New Roman" w:cs="Tahoma"/>
          <w:b/>
          <w:bCs/>
          <w:sz w:val="24"/>
          <w:szCs w:val="24"/>
          <w:u w:val="single"/>
          <w:lang w:eastAsia="pl-PL"/>
        </w:rPr>
      </w:pPr>
    </w:p>
    <w:p w14:paraId="01CB298D" w14:textId="77777777" w:rsidR="008C66AF" w:rsidRDefault="008C66AF" w:rsidP="00921A41">
      <w:pPr>
        <w:spacing w:after="0" w:line="240" w:lineRule="auto"/>
        <w:jc w:val="both"/>
        <w:rPr>
          <w:rFonts w:ascii="Times New Roman" w:eastAsia="Times New Roman" w:hAnsi="Times New Roman" w:cs="Tahoma"/>
          <w:b/>
          <w:bCs/>
          <w:sz w:val="24"/>
          <w:szCs w:val="24"/>
          <w:u w:val="single"/>
          <w:lang w:eastAsia="pl-PL"/>
        </w:rPr>
      </w:pPr>
    </w:p>
    <w:p w14:paraId="7AE5405A" w14:textId="77777777" w:rsidR="008C66AF" w:rsidRDefault="008C66AF" w:rsidP="00921A41">
      <w:pPr>
        <w:spacing w:after="0" w:line="240" w:lineRule="auto"/>
        <w:jc w:val="both"/>
        <w:rPr>
          <w:rFonts w:ascii="Times New Roman" w:eastAsia="Times New Roman" w:hAnsi="Times New Roman" w:cs="Tahoma"/>
          <w:b/>
          <w:bCs/>
          <w:sz w:val="24"/>
          <w:szCs w:val="24"/>
          <w:u w:val="single"/>
          <w:lang w:eastAsia="pl-PL"/>
        </w:rPr>
      </w:pPr>
    </w:p>
    <w:p w14:paraId="5DC69422" w14:textId="77777777" w:rsidR="008C66AF" w:rsidRPr="00A501AB" w:rsidRDefault="008C66AF" w:rsidP="00921A41">
      <w:pPr>
        <w:spacing w:after="0" w:line="240" w:lineRule="auto"/>
        <w:jc w:val="both"/>
        <w:rPr>
          <w:rFonts w:ascii="Times New Roman" w:eastAsia="Times New Roman" w:hAnsi="Times New Roman" w:cs="Tahoma"/>
          <w:b/>
          <w:bCs/>
          <w:sz w:val="24"/>
          <w:szCs w:val="24"/>
          <w:u w:val="single"/>
          <w:lang w:eastAsia="pl-PL"/>
        </w:rPr>
      </w:pPr>
    </w:p>
    <w:p w14:paraId="428ACB01" w14:textId="77777777" w:rsidR="00921A41" w:rsidRPr="00A501AB" w:rsidRDefault="00921A41" w:rsidP="00921A41">
      <w:pPr>
        <w:suppressAutoHyphens/>
        <w:spacing w:after="0" w:line="240" w:lineRule="auto"/>
        <w:jc w:val="both"/>
        <w:rPr>
          <w:rFonts w:ascii="Times New Roman" w:eastAsia="MS Mincho" w:hAnsi="Times New Roman" w:cs="Times New Roman"/>
          <w:lang w:eastAsia="ar-SA"/>
        </w:rPr>
      </w:pPr>
      <w:r w:rsidRPr="00A501AB">
        <w:rPr>
          <w:rFonts w:ascii="Times New Roman" w:eastAsia="MS Mincho" w:hAnsi="Times New Roman" w:cs="Times New Roman"/>
          <w:lang w:eastAsia="ar-SA"/>
        </w:rPr>
        <w:lastRenderedPageBreak/>
        <w:t xml:space="preserve">Oświadczamy, iż oferujemy następujący Aparat: </w:t>
      </w:r>
    </w:p>
    <w:tbl>
      <w:tblPr>
        <w:tblW w:w="7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4423"/>
      </w:tblGrid>
      <w:tr w:rsidR="00A501AB" w:rsidRPr="00A501AB" w14:paraId="177A7DBD" w14:textId="77777777" w:rsidTr="001F3B70">
        <w:tc>
          <w:tcPr>
            <w:tcW w:w="3227" w:type="dxa"/>
            <w:vAlign w:val="center"/>
            <w:hideMark/>
          </w:tcPr>
          <w:p w14:paraId="619ACD49" w14:textId="77777777" w:rsidR="00921A41" w:rsidRPr="00A501AB" w:rsidRDefault="00921A41" w:rsidP="001F3B70">
            <w:pPr>
              <w:suppressAutoHyphens/>
              <w:spacing w:after="0" w:line="240" w:lineRule="auto"/>
              <w:jc w:val="center"/>
              <w:rPr>
                <w:rFonts w:ascii="Times New Roman" w:eastAsia="MS Mincho" w:hAnsi="Times New Roman" w:cs="Times New Roman"/>
                <w:lang w:eastAsia="ar-SA"/>
              </w:rPr>
            </w:pPr>
            <w:r w:rsidRPr="00A501AB">
              <w:rPr>
                <w:rFonts w:ascii="Times New Roman" w:eastAsia="MS Mincho" w:hAnsi="Times New Roman" w:cs="Times New Roman"/>
                <w:lang w:eastAsia="ar-SA"/>
              </w:rPr>
              <w:t xml:space="preserve">Wymagane informacje </w:t>
            </w:r>
          </w:p>
          <w:p w14:paraId="0AC26741" w14:textId="77777777" w:rsidR="00921A41" w:rsidRPr="00A501AB" w:rsidRDefault="00921A41" w:rsidP="001F3B70">
            <w:pPr>
              <w:suppressAutoHyphens/>
              <w:spacing w:after="0" w:line="240" w:lineRule="auto"/>
              <w:jc w:val="center"/>
              <w:rPr>
                <w:rFonts w:ascii="Calibri" w:eastAsia="MS Mincho" w:hAnsi="Calibri" w:cs="Times New Roman"/>
                <w:lang w:eastAsia="ar-SA"/>
              </w:rPr>
            </w:pPr>
          </w:p>
        </w:tc>
        <w:tc>
          <w:tcPr>
            <w:tcW w:w="4423" w:type="dxa"/>
            <w:vAlign w:val="center"/>
            <w:hideMark/>
          </w:tcPr>
          <w:p w14:paraId="5EFFD425" w14:textId="18EA1FFA" w:rsidR="00921A41" w:rsidRPr="00A501AB" w:rsidRDefault="00883F96" w:rsidP="001F3B70">
            <w:pPr>
              <w:widowControl w:val="0"/>
              <w:suppressAutoHyphens/>
              <w:autoSpaceDE w:val="0"/>
              <w:autoSpaceDN w:val="0"/>
              <w:adjustRightInd w:val="0"/>
              <w:spacing w:after="0" w:line="240" w:lineRule="auto"/>
              <w:jc w:val="center"/>
              <w:rPr>
                <w:rFonts w:ascii="Times New Roman" w:eastAsia="MS Mincho" w:hAnsi="Times New Roman" w:cs="Times New Roman"/>
                <w:lang w:eastAsia="ar-SA"/>
              </w:rPr>
            </w:pPr>
            <w:r>
              <w:rPr>
                <w:rFonts w:ascii="Times New Roman" w:eastAsia="Times New Roman" w:hAnsi="Times New Roman" w:cs="Times New Roman"/>
                <w:sz w:val="24"/>
                <w:szCs w:val="24"/>
                <w:lang w:eastAsia="pl-PL"/>
              </w:rPr>
              <w:t>Tonometr bezkontaktowy ręczny 3</w:t>
            </w:r>
            <w:r w:rsidR="00F27791" w:rsidRPr="00A501AB">
              <w:rPr>
                <w:rFonts w:ascii="Times New Roman" w:eastAsia="Times New Roman" w:hAnsi="Times New Roman" w:cs="Times New Roman"/>
                <w:sz w:val="24"/>
                <w:szCs w:val="24"/>
                <w:lang w:eastAsia="pl-PL"/>
              </w:rPr>
              <w:t xml:space="preserve"> szt.</w:t>
            </w:r>
          </w:p>
        </w:tc>
      </w:tr>
      <w:tr w:rsidR="00A501AB" w:rsidRPr="00A501AB" w14:paraId="2A25E637" w14:textId="77777777" w:rsidTr="001F3B70">
        <w:trPr>
          <w:trHeight w:val="391"/>
        </w:trPr>
        <w:tc>
          <w:tcPr>
            <w:tcW w:w="3227" w:type="dxa"/>
            <w:hideMark/>
          </w:tcPr>
          <w:p w14:paraId="51367D85" w14:textId="77777777" w:rsidR="00921A41" w:rsidRPr="00A501AB" w:rsidRDefault="00921A41" w:rsidP="001F3B70">
            <w:pPr>
              <w:suppressAutoHyphens/>
              <w:spacing w:after="0" w:line="240" w:lineRule="auto"/>
              <w:jc w:val="both"/>
              <w:rPr>
                <w:rFonts w:ascii="Times New Roman" w:eastAsia="MS Mincho" w:hAnsi="Times New Roman" w:cs="Times New Roman"/>
                <w:lang w:eastAsia="ar-SA"/>
              </w:rPr>
            </w:pPr>
            <w:r w:rsidRPr="00A501AB">
              <w:rPr>
                <w:rFonts w:ascii="Times New Roman" w:eastAsia="MS Mincho" w:hAnsi="Times New Roman" w:cs="Times New Roman"/>
                <w:lang w:eastAsia="ar-SA"/>
              </w:rPr>
              <w:t>Producent:   (podać)</w:t>
            </w:r>
          </w:p>
          <w:p w14:paraId="327A4A8F" w14:textId="77777777" w:rsidR="00921A41" w:rsidRPr="00A501AB" w:rsidRDefault="00921A41" w:rsidP="001F3B70">
            <w:pPr>
              <w:suppressAutoHyphens/>
              <w:spacing w:after="0" w:line="240" w:lineRule="auto"/>
              <w:jc w:val="both"/>
              <w:rPr>
                <w:rFonts w:ascii="Times New Roman" w:eastAsia="MS Mincho" w:hAnsi="Times New Roman" w:cs="Times New Roman"/>
                <w:lang w:eastAsia="ar-SA"/>
              </w:rPr>
            </w:pPr>
          </w:p>
        </w:tc>
        <w:tc>
          <w:tcPr>
            <w:tcW w:w="4423" w:type="dxa"/>
          </w:tcPr>
          <w:p w14:paraId="188B115D" w14:textId="77777777" w:rsidR="00921A41" w:rsidRPr="00A501AB" w:rsidRDefault="00921A41" w:rsidP="001F3B70">
            <w:pPr>
              <w:widowControl w:val="0"/>
              <w:suppressAutoHyphens/>
              <w:autoSpaceDE w:val="0"/>
              <w:autoSpaceDN w:val="0"/>
              <w:adjustRightInd w:val="0"/>
              <w:spacing w:after="0" w:line="240" w:lineRule="auto"/>
              <w:rPr>
                <w:rFonts w:ascii="Times New Roman" w:eastAsia="MS Mincho" w:hAnsi="Times New Roman" w:cs="Times New Roman"/>
                <w:bCs/>
                <w:lang w:eastAsia="ar-SA"/>
              </w:rPr>
            </w:pPr>
          </w:p>
        </w:tc>
      </w:tr>
      <w:tr w:rsidR="00A501AB" w:rsidRPr="00A501AB" w14:paraId="47F4C983" w14:textId="77777777" w:rsidTr="001F3B70">
        <w:trPr>
          <w:trHeight w:val="298"/>
        </w:trPr>
        <w:tc>
          <w:tcPr>
            <w:tcW w:w="3227" w:type="dxa"/>
            <w:hideMark/>
          </w:tcPr>
          <w:p w14:paraId="0AFDA61F" w14:textId="77777777" w:rsidR="00921A41" w:rsidRPr="00A501AB" w:rsidRDefault="00921A41" w:rsidP="001F3B70">
            <w:pPr>
              <w:suppressAutoHyphens/>
              <w:spacing w:after="0" w:line="240" w:lineRule="auto"/>
              <w:rPr>
                <w:rFonts w:ascii="Times New Roman" w:eastAsia="MS Mincho" w:hAnsi="Times New Roman" w:cs="Times New Roman"/>
                <w:lang w:eastAsia="ar-SA"/>
              </w:rPr>
            </w:pPr>
            <w:r w:rsidRPr="00A501AB">
              <w:rPr>
                <w:rFonts w:ascii="Times New Roman" w:eastAsia="MS Mincho" w:hAnsi="Times New Roman" w:cs="Times New Roman"/>
                <w:lang w:eastAsia="ar-SA"/>
              </w:rPr>
              <w:t>Nazwa i typ: (podać)</w:t>
            </w:r>
          </w:p>
          <w:p w14:paraId="3FDABA72" w14:textId="77777777" w:rsidR="00921A41" w:rsidRPr="00A501AB" w:rsidRDefault="00921A41" w:rsidP="001F3B70">
            <w:pPr>
              <w:suppressAutoHyphens/>
              <w:spacing w:after="0" w:line="240" w:lineRule="auto"/>
              <w:rPr>
                <w:rFonts w:ascii="Times New Roman" w:eastAsia="MS Mincho" w:hAnsi="Times New Roman" w:cs="Times New Roman"/>
                <w:bCs/>
                <w:lang w:eastAsia="pl-PL"/>
              </w:rPr>
            </w:pPr>
          </w:p>
        </w:tc>
        <w:tc>
          <w:tcPr>
            <w:tcW w:w="4423" w:type="dxa"/>
          </w:tcPr>
          <w:p w14:paraId="452F7052" w14:textId="77777777" w:rsidR="00921A41" w:rsidRPr="00A501AB" w:rsidRDefault="00921A41" w:rsidP="001F3B70">
            <w:pPr>
              <w:widowControl w:val="0"/>
              <w:suppressAutoHyphens/>
              <w:autoSpaceDE w:val="0"/>
              <w:autoSpaceDN w:val="0"/>
              <w:adjustRightInd w:val="0"/>
              <w:spacing w:after="0" w:line="240" w:lineRule="auto"/>
              <w:rPr>
                <w:rFonts w:ascii="Times New Roman" w:eastAsia="MS Mincho" w:hAnsi="Times New Roman" w:cs="Times New Roman"/>
                <w:bCs/>
              </w:rPr>
            </w:pPr>
          </w:p>
        </w:tc>
      </w:tr>
      <w:tr w:rsidR="00A501AB" w:rsidRPr="00A501AB" w14:paraId="3FBFDA5F" w14:textId="77777777" w:rsidTr="001F3B70">
        <w:trPr>
          <w:trHeight w:val="320"/>
        </w:trPr>
        <w:tc>
          <w:tcPr>
            <w:tcW w:w="3227" w:type="dxa"/>
          </w:tcPr>
          <w:p w14:paraId="14E38A9F" w14:textId="77777777" w:rsidR="00921A41" w:rsidRPr="00A501AB" w:rsidRDefault="00921A41" w:rsidP="001F3B70">
            <w:pPr>
              <w:suppressAutoHyphens/>
              <w:spacing w:after="0" w:line="240" w:lineRule="auto"/>
              <w:rPr>
                <w:rFonts w:ascii="Times New Roman" w:eastAsia="MS Mincho" w:hAnsi="Times New Roman" w:cs="Times New Roman"/>
                <w:lang w:eastAsia="ar-SA"/>
              </w:rPr>
            </w:pPr>
            <w:r w:rsidRPr="00A501AB">
              <w:rPr>
                <w:rFonts w:ascii="Times New Roman" w:eastAsia="MS Mincho" w:hAnsi="Times New Roman" w:cs="Times New Roman"/>
                <w:lang w:eastAsia="ar-SA"/>
              </w:rPr>
              <w:t>Rok  produkcji:</w:t>
            </w:r>
          </w:p>
        </w:tc>
        <w:tc>
          <w:tcPr>
            <w:tcW w:w="4423" w:type="dxa"/>
          </w:tcPr>
          <w:p w14:paraId="7849BC0B" w14:textId="77777777" w:rsidR="00921A41" w:rsidRPr="00A501AB" w:rsidRDefault="00921A41" w:rsidP="001F3B70">
            <w:pPr>
              <w:widowControl w:val="0"/>
              <w:suppressAutoHyphens/>
              <w:autoSpaceDE w:val="0"/>
              <w:autoSpaceDN w:val="0"/>
              <w:adjustRightInd w:val="0"/>
              <w:spacing w:after="0" w:line="240" w:lineRule="auto"/>
              <w:rPr>
                <w:rFonts w:ascii="Times New Roman" w:eastAsia="MS Mincho" w:hAnsi="Times New Roman" w:cs="Times New Roman"/>
                <w:bCs/>
              </w:rPr>
            </w:pPr>
          </w:p>
        </w:tc>
      </w:tr>
    </w:tbl>
    <w:p w14:paraId="3E294966" w14:textId="77777777" w:rsidR="00921A41" w:rsidRPr="00A501AB" w:rsidRDefault="00921A41" w:rsidP="00921A41">
      <w:pPr>
        <w:suppressAutoHyphens/>
        <w:spacing w:after="0" w:line="240" w:lineRule="auto"/>
        <w:jc w:val="both"/>
        <w:rPr>
          <w:rFonts w:ascii="Times New Roman" w:eastAsia="MS Mincho" w:hAnsi="Times New Roman" w:cs="Times New Roman"/>
          <w:sz w:val="20"/>
          <w:szCs w:val="20"/>
          <w:lang w:eastAsia="ar-SA"/>
        </w:rPr>
      </w:pPr>
      <w:r w:rsidRPr="00A501AB">
        <w:rPr>
          <w:rFonts w:ascii="Times New Roman" w:eastAsia="MS Mincho" w:hAnsi="Times New Roman" w:cs="Times New Roman"/>
          <w:sz w:val="20"/>
          <w:szCs w:val="20"/>
          <w:lang w:eastAsia="ar-SA"/>
        </w:rPr>
        <w:t xml:space="preserve">Oświadczamy, iż w/w sprzęt spełnia wymagania Zamawiającego wskazane w zestawieniu parametrów </w:t>
      </w:r>
    </w:p>
    <w:p w14:paraId="50F1B48E" w14:textId="77777777" w:rsidR="00921A41" w:rsidRPr="00A501AB" w:rsidRDefault="00921A41" w:rsidP="00921A41">
      <w:pPr>
        <w:suppressAutoHyphens/>
        <w:spacing w:after="0" w:line="240" w:lineRule="auto"/>
        <w:jc w:val="both"/>
        <w:rPr>
          <w:rFonts w:ascii="Times New Roman" w:eastAsia="MS Mincho" w:hAnsi="Times New Roman" w:cs="Times New Roman"/>
          <w:bCs/>
          <w:sz w:val="20"/>
          <w:szCs w:val="20"/>
          <w:lang w:eastAsia="pl-PL"/>
        </w:rPr>
      </w:pPr>
      <w:proofErr w:type="spellStart"/>
      <w:r w:rsidRPr="00A501AB">
        <w:rPr>
          <w:rFonts w:ascii="Times New Roman" w:eastAsia="MS Mincho" w:hAnsi="Times New Roman" w:cs="Times New Roman"/>
          <w:sz w:val="20"/>
          <w:szCs w:val="20"/>
          <w:lang w:eastAsia="ar-SA"/>
        </w:rPr>
        <w:t>techniczno</w:t>
      </w:r>
      <w:proofErr w:type="spellEnd"/>
      <w:r w:rsidRPr="00A501AB">
        <w:rPr>
          <w:rFonts w:ascii="Times New Roman" w:eastAsia="MS Mincho" w:hAnsi="Times New Roman" w:cs="Times New Roman"/>
          <w:sz w:val="20"/>
          <w:szCs w:val="20"/>
          <w:lang w:eastAsia="ar-SA"/>
        </w:rPr>
        <w:t xml:space="preserve"> - użytkowych</w:t>
      </w:r>
      <w:r w:rsidRPr="00A501AB">
        <w:rPr>
          <w:rFonts w:ascii="Times New Roman" w:eastAsia="MS Mincho" w:hAnsi="Times New Roman" w:cs="Times New Roman"/>
          <w:bCs/>
          <w:sz w:val="20"/>
          <w:szCs w:val="20"/>
          <w:lang w:eastAsia="pl-PL"/>
        </w:rPr>
        <w:t xml:space="preserve"> </w:t>
      </w:r>
    </w:p>
    <w:p w14:paraId="63A89801" w14:textId="77777777" w:rsidR="00921A41" w:rsidRPr="00A501AB" w:rsidRDefault="00921A41" w:rsidP="00921A41">
      <w:pPr>
        <w:suppressAutoHyphens/>
        <w:spacing w:after="0" w:line="240" w:lineRule="auto"/>
        <w:jc w:val="both"/>
        <w:rPr>
          <w:rFonts w:ascii="Times New Roman" w:eastAsia="MS Mincho" w:hAnsi="Times New Roman" w:cs="Times New Roman"/>
          <w:sz w:val="20"/>
          <w:szCs w:val="20"/>
        </w:rPr>
      </w:pPr>
    </w:p>
    <w:p w14:paraId="55DC5832" w14:textId="4598CE96" w:rsidR="00921A41" w:rsidRPr="00A501AB" w:rsidRDefault="00921A41" w:rsidP="00921A41">
      <w:pPr>
        <w:tabs>
          <w:tab w:val="num" w:pos="397"/>
        </w:tabs>
        <w:spacing w:after="0" w:line="240" w:lineRule="auto"/>
        <w:jc w:val="both"/>
        <w:rPr>
          <w:rFonts w:ascii="Times New Roman" w:eastAsia="Times New Roman" w:hAnsi="Times New Roman" w:cs="Times New Roman"/>
          <w:sz w:val="24"/>
          <w:szCs w:val="24"/>
          <w:lang w:eastAsia="ar-SA"/>
        </w:rPr>
      </w:pPr>
      <w:r w:rsidRPr="00A501AB">
        <w:rPr>
          <w:rFonts w:ascii="Times New Roman" w:eastAsia="Times New Roman" w:hAnsi="Times New Roman" w:cs="Tahoma"/>
          <w:b/>
          <w:sz w:val="24"/>
          <w:szCs w:val="24"/>
          <w:u w:val="single"/>
          <w:lang w:eastAsia="pl-PL"/>
        </w:rPr>
        <w:t xml:space="preserve">Okres gwarancji dla części 2 </w:t>
      </w:r>
      <w:r w:rsidRPr="00A501AB">
        <w:rPr>
          <w:rFonts w:ascii="Times New Roman" w:eastAsia="Times New Roman" w:hAnsi="Times New Roman" w:cs="Tahoma"/>
          <w:bCs/>
          <w:sz w:val="24"/>
          <w:szCs w:val="24"/>
          <w:lang w:eastAsia="pl-PL"/>
        </w:rPr>
        <w:t xml:space="preserve">: </w:t>
      </w:r>
      <w:r w:rsidRPr="00A501AB">
        <w:rPr>
          <w:rFonts w:ascii="Times New Roman" w:eastAsia="Times New Roman" w:hAnsi="Times New Roman" w:cs="Times New Roman"/>
          <w:sz w:val="24"/>
          <w:szCs w:val="24"/>
          <w:lang w:eastAsia="ar-SA"/>
        </w:rPr>
        <w:t xml:space="preserve">Wykonawca  udziela </w:t>
      </w:r>
      <w:r w:rsidR="00883F96">
        <w:rPr>
          <w:rFonts w:ascii="Times New Roman" w:eastAsia="Times New Roman" w:hAnsi="Times New Roman" w:cs="Times New Roman"/>
          <w:sz w:val="24"/>
          <w:szCs w:val="24"/>
          <w:lang w:eastAsia="ar-SA"/>
        </w:rPr>
        <w:t>36</w:t>
      </w:r>
      <w:r w:rsidRPr="00A501AB">
        <w:rPr>
          <w:rFonts w:ascii="Times New Roman" w:eastAsia="Times New Roman" w:hAnsi="Times New Roman" w:cs="Times New Roman"/>
          <w:i/>
          <w:iCs/>
          <w:sz w:val="24"/>
          <w:szCs w:val="24"/>
          <w:lang w:eastAsia="ar-SA"/>
        </w:rPr>
        <w:t xml:space="preserve">  </w:t>
      </w:r>
      <w:r w:rsidRPr="00A501AB">
        <w:rPr>
          <w:rFonts w:ascii="Times New Roman" w:eastAsia="Times New Roman" w:hAnsi="Times New Roman" w:cs="Times New Roman"/>
          <w:sz w:val="24"/>
          <w:szCs w:val="24"/>
          <w:lang w:eastAsia="ar-SA"/>
        </w:rPr>
        <w:t>miesięcznej gwarancji jakości , która rozpoczyna się  od dnia podpisania przez Zamawiającego bez zastrzeżeń protokołu zdawczo - odbiorczego.</w:t>
      </w:r>
    </w:p>
    <w:p w14:paraId="3779B104" w14:textId="77777777" w:rsidR="00921A41" w:rsidRDefault="00921A41" w:rsidP="00921A41">
      <w:pPr>
        <w:tabs>
          <w:tab w:val="num" w:pos="397"/>
        </w:tabs>
        <w:spacing w:after="0" w:line="240" w:lineRule="auto"/>
        <w:jc w:val="both"/>
        <w:rPr>
          <w:rFonts w:ascii="Times New Roman" w:eastAsia="Times New Roman" w:hAnsi="Times New Roman" w:cs="Times New Roman"/>
          <w:sz w:val="16"/>
          <w:szCs w:val="16"/>
          <w:lang w:eastAsia="ar-SA"/>
        </w:rPr>
      </w:pPr>
    </w:p>
    <w:p w14:paraId="4681BBA2" w14:textId="77777777" w:rsidR="008C66AF" w:rsidRDefault="008C66AF" w:rsidP="00921A41">
      <w:pPr>
        <w:tabs>
          <w:tab w:val="num" w:pos="397"/>
        </w:tabs>
        <w:spacing w:after="0" w:line="240" w:lineRule="auto"/>
        <w:jc w:val="both"/>
        <w:rPr>
          <w:rFonts w:ascii="Times New Roman" w:eastAsia="Times New Roman" w:hAnsi="Times New Roman" w:cs="Times New Roman"/>
          <w:sz w:val="16"/>
          <w:szCs w:val="16"/>
          <w:lang w:eastAsia="ar-SA"/>
        </w:rPr>
      </w:pPr>
    </w:p>
    <w:p w14:paraId="5AD8E32C" w14:textId="77777777" w:rsidR="00883F96" w:rsidRPr="00A501AB" w:rsidRDefault="00883F96" w:rsidP="00921A41">
      <w:pPr>
        <w:tabs>
          <w:tab w:val="num" w:pos="397"/>
        </w:tabs>
        <w:spacing w:after="0" w:line="240" w:lineRule="auto"/>
        <w:jc w:val="both"/>
        <w:rPr>
          <w:rFonts w:ascii="Times New Roman" w:eastAsia="Times New Roman" w:hAnsi="Times New Roman" w:cs="Times New Roman"/>
          <w:sz w:val="16"/>
          <w:szCs w:val="16"/>
          <w:lang w:eastAsia="ar-SA"/>
        </w:rPr>
      </w:pPr>
    </w:p>
    <w:p w14:paraId="3B103FCD" w14:textId="326C75F6" w:rsidR="00F27791" w:rsidRPr="00A501AB" w:rsidRDefault="00F27791" w:rsidP="00F27791">
      <w:pPr>
        <w:spacing w:after="0" w:line="240" w:lineRule="auto"/>
        <w:jc w:val="both"/>
        <w:rPr>
          <w:rFonts w:ascii="Times New Roman" w:eastAsia="Times New Roman" w:hAnsi="Times New Roman" w:cs="Times New Roman"/>
          <w:b/>
          <w:bCs/>
          <w:sz w:val="24"/>
          <w:szCs w:val="24"/>
          <w:u w:val="single"/>
          <w:lang w:eastAsia="pl-PL"/>
        </w:rPr>
      </w:pPr>
      <w:r w:rsidRPr="00A501AB">
        <w:rPr>
          <w:rFonts w:ascii="Times New Roman" w:eastAsia="Times New Roman" w:hAnsi="Times New Roman" w:cs="Times New Roman"/>
          <w:b/>
          <w:bCs/>
          <w:sz w:val="24"/>
          <w:szCs w:val="24"/>
          <w:u w:val="single"/>
          <w:lang w:eastAsia="pl-PL"/>
        </w:rPr>
        <w:t xml:space="preserve">CZĘŚĆ 3 </w:t>
      </w:r>
      <w:proofErr w:type="spellStart"/>
      <w:r w:rsidR="00883F96">
        <w:rPr>
          <w:rFonts w:ascii="Times New Roman" w:eastAsia="Times New Roman" w:hAnsi="Times New Roman" w:cs="Times New Roman"/>
          <w:b/>
          <w:bCs/>
          <w:sz w:val="24"/>
          <w:szCs w:val="24"/>
          <w:u w:val="single"/>
          <w:lang w:eastAsia="pl-PL"/>
        </w:rPr>
        <w:t>Autorefraktometr</w:t>
      </w:r>
      <w:proofErr w:type="spellEnd"/>
      <w:r w:rsidR="00883F96">
        <w:rPr>
          <w:rFonts w:ascii="Times New Roman" w:eastAsia="Times New Roman" w:hAnsi="Times New Roman" w:cs="Times New Roman"/>
          <w:b/>
          <w:bCs/>
          <w:sz w:val="24"/>
          <w:szCs w:val="24"/>
          <w:u w:val="single"/>
          <w:lang w:eastAsia="pl-PL"/>
        </w:rPr>
        <w:t xml:space="preserve"> ręczny 1</w:t>
      </w:r>
      <w:r w:rsidRPr="00A501AB">
        <w:rPr>
          <w:rFonts w:ascii="Times New Roman" w:eastAsia="Times New Roman" w:hAnsi="Times New Roman" w:cs="Times New Roman"/>
          <w:b/>
          <w:bCs/>
          <w:sz w:val="24"/>
          <w:szCs w:val="24"/>
          <w:u w:val="single"/>
          <w:lang w:eastAsia="pl-PL"/>
        </w:rPr>
        <w:t>szt.</w:t>
      </w:r>
    </w:p>
    <w:p w14:paraId="796C6F8A" w14:textId="77777777" w:rsidR="00F27791" w:rsidRPr="00A501AB" w:rsidRDefault="00F27791" w:rsidP="00F27791">
      <w:pPr>
        <w:spacing w:after="0" w:line="240" w:lineRule="auto"/>
        <w:jc w:val="both"/>
        <w:rPr>
          <w:rFonts w:ascii="Times New Roman" w:eastAsia="Times New Roman" w:hAnsi="Times New Roman" w:cs="Times New Roman"/>
          <w:sz w:val="24"/>
          <w:szCs w:val="24"/>
          <w:lang w:eastAsia="pl-PL"/>
        </w:rPr>
      </w:pPr>
      <w:r w:rsidRPr="00A501AB">
        <w:rPr>
          <w:rFonts w:ascii="Times New Roman" w:eastAsia="Times New Roman" w:hAnsi="Times New Roman" w:cs="Times New Roman"/>
          <w:sz w:val="24"/>
          <w:szCs w:val="24"/>
          <w:lang w:eastAsia="pl-PL"/>
        </w:rPr>
        <w:t xml:space="preserve">za cenę netto ......................................................... zł </w:t>
      </w:r>
    </w:p>
    <w:p w14:paraId="4FFFF9B1" w14:textId="77777777" w:rsidR="00F27791" w:rsidRPr="00A501AB" w:rsidRDefault="00F27791" w:rsidP="00F27791">
      <w:pPr>
        <w:spacing w:after="0" w:line="240" w:lineRule="auto"/>
        <w:jc w:val="both"/>
        <w:rPr>
          <w:rFonts w:ascii="Times New Roman" w:eastAsia="Times New Roman" w:hAnsi="Times New Roman" w:cs="Times New Roman"/>
          <w:sz w:val="24"/>
          <w:szCs w:val="24"/>
          <w:lang w:eastAsia="pl-PL"/>
        </w:rPr>
      </w:pPr>
      <w:r w:rsidRPr="00A501AB">
        <w:rPr>
          <w:rFonts w:ascii="Times New Roman" w:eastAsia="Times New Roman" w:hAnsi="Times New Roman" w:cs="Times New Roman"/>
          <w:sz w:val="24"/>
          <w:szCs w:val="24"/>
          <w:lang w:eastAsia="pl-PL"/>
        </w:rPr>
        <w:t>podatek VAT ...............% tj. ................................... zł</w:t>
      </w:r>
    </w:p>
    <w:p w14:paraId="2A1ADF2F" w14:textId="77777777" w:rsidR="00F27791" w:rsidRPr="00A501AB" w:rsidRDefault="00F27791" w:rsidP="00F27791">
      <w:pPr>
        <w:spacing w:after="0" w:line="240" w:lineRule="auto"/>
        <w:jc w:val="both"/>
        <w:rPr>
          <w:rFonts w:ascii="Times New Roman" w:eastAsia="Times New Roman" w:hAnsi="Times New Roman" w:cs="Times New Roman"/>
          <w:sz w:val="24"/>
          <w:szCs w:val="24"/>
          <w:lang w:eastAsia="pl-PL"/>
        </w:rPr>
      </w:pPr>
      <w:r w:rsidRPr="00A501AB">
        <w:rPr>
          <w:rFonts w:ascii="Times New Roman" w:eastAsia="Times New Roman" w:hAnsi="Times New Roman" w:cs="Times New Roman"/>
          <w:sz w:val="24"/>
          <w:szCs w:val="24"/>
          <w:u w:val="single"/>
          <w:lang w:eastAsia="pl-PL"/>
        </w:rPr>
        <w:t>Cena ofertowa z podatkiem VAT</w:t>
      </w:r>
      <w:r w:rsidRPr="00A501AB">
        <w:rPr>
          <w:rFonts w:ascii="Times New Roman" w:eastAsia="Times New Roman" w:hAnsi="Times New Roman" w:cs="Times New Roman"/>
          <w:sz w:val="24"/>
          <w:szCs w:val="24"/>
          <w:lang w:eastAsia="pl-PL"/>
        </w:rPr>
        <w:t>: ....................................................................................zł</w:t>
      </w:r>
    </w:p>
    <w:p w14:paraId="63F0C66B" w14:textId="77777777" w:rsidR="00F27791" w:rsidRPr="00A501AB" w:rsidRDefault="00F27791" w:rsidP="00F27791">
      <w:pPr>
        <w:spacing w:after="0" w:line="240" w:lineRule="auto"/>
        <w:jc w:val="both"/>
        <w:rPr>
          <w:rFonts w:ascii="Times New Roman" w:eastAsia="Times New Roman" w:hAnsi="Times New Roman" w:cs="Times New Roman"/>
          <w:sz w:val="24"/>
          <w:szCs w:val="24"/>
          <w:lang w:eastAsia="pl-PL"/>
        </w:rPr>
      </w:pPr>
      <w:r w:rsidRPr="00A501AB">
        <w:rPr>
          <w:rFonts w:ascii="Times New Roman" w:eastAsia="Times New Roman" w:hAnsi="Times New Roman" w:cs="Times New Roman"/>
          <w:sz w:val="24"/>
          <w:szCs w:val="24"/>
          <w:lang w:eastAsia="pl-PL"/>
        </w:rPr>
        <w:t>(słownie:.......................................................................................................................zł)</w:t>
      </w:r>
    </w:p>
    <w:p w14:paraId="26F8E77D" w14:textId="77777777" w:rsidR="00F27791" w:rsidRPr="00A501AB" w:rsidRDefault="00F27791" w:rsidP="00F27791">
      <w:pPr>
        <w:spacing w:after="0" w:line="240" w:lineRule="auto"/>
        <w:jc w:val="both"/>
        <w:rPr>
          <w:rFonts w:ascii="Times New Roman" w:eastAsia="Times New Roman" w:hAnsi="Times New Roman" w:cs="Tahoma"/>
          <w:b/>
          <w:bCs/>
          <w:sz w:val="24"/>
          <w:szCs w:val="24"/>
          <w:u w:val="single"/>
          <w:lang w:eastAsia="pl-PL"/>
        </w:rPr>
      </w:pPr>
    </w:p>
    <w:p w14:paraId="35D5807A" w14:textId="77777777" w:rsidR="00F27791" w:rsidRPr="00A501AB" w:rsidRDefault="00F27791" w:rsidP="00F27791">
      <w:pPr>
        <w:suppressAutoHyphens/>
        <w:spacing w:after="0" w:line="240" w:lineRule="auto"/>
        <w:jc w:val="both"/>
        <w:rPr>
          <w:rFonts w:ascii="Times New Roman" w:eastAsia="MS Mincho" w:hAnsi="Times New Roman" w:cs="Times New Roman"/>
          <w:lang w:eastAsia="ar-SA"/>
        </w:rPr>
      </w:pPr>
      <w:r w:rsidRPr="00A501AB">
        <w:rPr>
          <w:rFonts w:ascii="Times New Roman" w:eastAsia="MS Mincho" w:hAnsi="Times New Roman" w:cs="Times New Roman"/>
          <w:lang w:eastAsia="ar-SA"/>
        </w:rPr>
        <w:t xml:space="preserve">Oświadczamy, iż oferujemy następujący Aparat: </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5273"/>
      </w:tblGrid>
      <w:tr w:rsidR="00A501AB" w:rsidRPr="00A501AB" w14:paraId="361E4921" w14:textId="77777777" w:rsidTr="00F27791">
        <w:tc>
          <w:tcPr>
            <w:tcW w:w="3227" w:type="dxa"/>
            <w:vAlign w:val="center"/>
            <w:hideMark/>
          </w:tcPr>
          <w:p w14:paraId="5AAE8888" w14:textId="77777777" w:rsidR="00F27791" w:rsidRPr="00A501AB" w:rsidRDefault="00F27791" w:rsidP="001F3B70">
            <w:pPr>
              <w:suppressAutoHyphens/>
              <w:spacing w:after="0" w:line="240" w:lineRule="auto"/>
              <w:jc w:val="center"/>
              <w:rPr>
                <w:rFonts w:ascii="Times New Roman" w:eastAsia="MS Mincho" w:hAnsi="Times New Roman" w:cs="Times New Roman"/>
                <w:lang w:eastAsia="ar-SA"/>
              </w:rPr>
            </w:pPr>
            <w:r w:rsidRPr="00A501AB">
              <w:rPr>
                <w:rFonts w:ascii="Times New Roman" w:eastAsia="MS Mincho" w:hAnsi="Times New Roman" w:cs="Times New Roman"/>
                <w:lang w:eastAsia="ar-SA"/>
              </w:rPr>
              <w:t xml:space="preserve">Wymagane informacje </w:t>
            </w:r>
          </w:p>
          <w:p w14:paraId="74B8BCCB" w14:textId="77777777" w:rsidR="00F27791" w:rsidRPr="00A501AB" w:rsidRDefault="00F27791" w:rsidP="001F3B70">
            <w:pPr>
              <w:suppressAutoHyphens/>
              <w:spacing w:after="0" w:line="240" w:lineRule="auto"/>
              <w:jc w:val="center"/>
              <w:rPr>
                <w:rFonts w:ascii="Calibri" w:eastAsia="MS Mincho" w:hAnsi="Calibri" w:cs="Times New Roman"/>
                <w:lang w:eastAsia="ar-SA"/>
              </w:rPr>
            </w:pPr>
          </w:p>
        </w:tc>
        <w:tc>
          <w:tcPr>
            <w:tcW w:w="5273" w:type="dxa"/>
            <w:vAlign w:val="center"/>
            <w:hideMark/>
          </w:tcPr>
          <w:p w14:paraId="27DFC88D" w14:textId="0C7EA084" w:rsidR="00F27791" w:rsidRPr="00A501AB" w:rsidRDefault="00883F96" w:rsidP="00F27791">
            <w:pPr>
              <w:spacing w:after="0" w:line="240" w:lineRule="auto"/>
              <w:jc w:val="both"/>
              <w:rPr>
                <w:rFonts w:ascii="Times New Roman" w:eastAsia="Times New Roman" w:hAnsi="Times New Roman" w:cs="Times New Roman"/>
                <w:sz w:val="24"/>
                <w:szCs w:val="24"/>
                <w:lang w:eastAsia="pl-PL"/>
              </w:rPr>
            </w:pPr>
            <w:proofErr w:type="spellStart"/>
            <w:r>
              <w:rPr>
                <w:rFonts w:ascii="Times New Roman" w:eastAsia="Times New Roman" w:hAnsi="Times New Roman" w:cs="Times New Roman"/>
                <w:sz w:val="24"/>
                <w:szCs w:val="24"/>
                <w:lang w:eastAsia="pl-PL"/>
              </w:rPr>
              <w:t>Autorefraktometr</w:t>
            </w:r>
            <w:proofErr w:type="spellEnd"/>
            <w:r>
              <w:rPr>
                <w:rFonts w:ascii="Times New Roman" w:eastAsia="Times New Roman" w:hAnsi="Times New Roman" w:cs="Times New Roman"/>
                <w:sz w:val="24"/>
                <w:szCs w:val="24"/>
                <w:lang w:eastAsia="pl-PL"/>
              </w:rPr>
              <w:t xml:space="preserve"> ręczny 1</w:t>
            </w:r>
            <w:r w:rsidR="00F27791" w:rsidRPr="00A501AB">
              <w:rPr>
                <w:rFonts w:ascii="Times New Roman" w:eastAsia="Times New Roman" w:hAnsi="Times New Roman" w:cs="Times New Roman"/>
                <w:sz w:val="24"/>
                <w:szCs w:val="24"/>
                <w:lang w:eastAsia="pl-PL"/>
              </w:rPr>
              <w:t xml:space="preserve">szt. </w:t>
            </w:r>
          </w:p>
          <w:p w14:paraId="6E2FAD75" w14:textId="18EF1AB1" w:rsidR="00F27791" w:rsidRPr="00A501AB" w:rsidRDefault="00F27791" w:rsidP="001F3B70">
            <w:pPr>
              <w:widowControl w:val="0"/>
              <w:suppressAutoHyphens/>
              <w:autoSpaceDE w:val="0"/>
              <w:autoSpaceDN w:val="0"/>
              <w:adjustRightInd w:val="0"/>
              <w:spacing w:after="0" w:line="240" w:lineRule="auto"/>
              <w:jc w:val="center"/>
              <w:rPr>
                <w:rFonts w:ascii="Times New Roman" w:eastAsia="MS Mincho" w:hAnsi="Times New Roman" w:cs="Times New Roman"/>
                <w:lang w:eastAsia="ar-SA"/>
              </w:rPr>
            </w:pPr>
          </w:p>
        </w:tc>
      </w:tr>
      <w:tr w:rsidR="00A501AB" w:rsidRPr="00A501AB" w14:paraId="16CA45A4" w14:textId="77777777" w:rsidTr="00F27791">
        <w:trPr>
          <w:trHeight w:val="391"/>
        </w:trPr>
        <w:tc>
          <w:tcPr>
            <w:tcW w:w="3227" w:type="dxa"/>
            <w:hideMark/>
          </w:tcPr>
          <w:p w14:paraId="42E858EB" w14:textId="77777777" w:rsidR="00F27791" w:rsidRPr="00A501AB" w:rsidRDefault="00F27791" w:rsidP="001F3B70">
            <w:pPr>
              <w:suppressAutoHyphens/>
              <w:spacing w:after="0" w:line="240" w:lineRule="auto"/>
              <w:jc w:val="both"/>
              <w:rPr>
                <w:rFonts w:ascii="Times New Roman" w:eastAsia="MS Mincho" w:hAnsi="Times New Roman" w:cs="Times New Roman"/>
                <w:lang w:eastAsia="ar-SA"/>
              </w:rPr>
            </w:pPr>
            <w:r w:rsidRPr="00A501AB">
              <w:rPr>
                <w:rFonts w:ascii="Times New Roman" w:eastAsia="MS Mincho" w:hAnsi="Times New Roman" w:cs="Times New Roman"/>
                <w:lang w:eastAsia="ar-SA"/>
              </w:rPr>
              <w:t>Producent:   (podać)</w:t>
            </w:r>
          </w:p>
          <w:p w14:paraId="66A818B8" w14:textId="77777777" w:rsidR="00F27791" w:rsidRPr="00A501AB" w:rsidRDefault="00F27791" w:rsidP="001F3B70">
            <w:pPr>
              <w:suppressAutoHyphens/>
              <w:spacing w:after="0" w:line="240" w:lineRule="auto"/>
              <w:jc w:val="both"/>
              <w:rPr>
                <w:rFonts w:ascii="Times New Roman" w:eastAsia="MS Mincho" w:hAnsi="Times New Roman" w:cs="Times New Roman"/>
                <w:lang w:eastAsia="ar-SA"/>
              </w:rPr>
            </w:pPr>
          </w:p>
        </w:tc>
        <w:tc>
          <w:tcPr>
            <w:tcW w:w="5273" w:type="dxa"/>
          </w:tcPr>
          <w:p w14:paraId="59C93384" w14:textId="77777777" w:rsidR="00F27791" w:rsidRPr="00A501AB" w:rsidRDefault="00F27791" w:rsidP="001F3B70">
            <w:pPr>
              <w:widowControl w:val="0"/>
              <w:suppressAutoHyphens/>
              <w:autoSpaceDE w:val="0"/>
              <w:autoSpaceDN w:val="0"/>
              <w:adjustRightInd w:val="0"/>
              <w:spacing w:after="0" w:line="240" w:lineRule="auto"/>
              <w:rPr>
                <w:rFonts w:ascii="Times New Roman" w:eastAsia="MS Mincho" w:hAnsi="Times New Roman" w:cs="Times New Roman"/>
                <w:bCs/>
                <w:lang w:eastAsia="ar-SA"/>
              </w:rPr>
            </w:pPr>
          </w:p>
        </w:tc>
      </w:tr>
      <w:tr w:rsidR="00A501AB" w:rsidRPr="00A501AB" w14:paraId="108D2E7F" w14:textId="77777777" w:rsidTr="00F27791">
        <w:trPr>
          <w:trHeight w:val="298"/>
        </w:trPr>
        <w:tc>
          <w:tcPr>
            <w:tcW w:w="3227" w:type="dxa"/>
            <w:hideMark/>
          </w:tcPr>
          <w:p w14:paraId="68DE73A0" w14:textId="77777777" w:rsidR="00F27791" w:rsidRPr="00A501AB" w:rsidRDefault="00F27791" w:rsidP="001F3B70">
            <w:pPr>
              <w:suppressAutoHyphens/>
              <w:spacing w:after="0" w:line="240" w:lineRule="auto"/>
              <w:rPr>
                <w:rFonts w:ascii="Times New Roman" w:eastAsia="MS Mincho" w:hAnsi="Times New Roman" w:cs="Times New Roman"/>
                <w:lang w:eastAsia="ar-SA"/>
              </w:rPr>
            </w:pPr>
            <w:r w:rsidRPr="00A501AB">
              <w:rPr>
                <w:rFonts w:ascii="Times New Roman" w:eastAsia="MS Mincho" w:hAnsi="Times New Roman" w:cs="Times New Roman"/>
                <w:lang w:eastAsia="ar-SA"/>
              </w:rPr>
              <w:t>Nazwa i typ: (podać)</w:t>
            </w:r>
          </w:p>
          <w:p w14:paraId="3906B32B" w14:textId="77777777" w:rsidR="00F27791" w:rsidRPr="00A501AB" w:rsidRDefault="00F27791" w:rsidP="001F3B70">
            <w:pPr>
              <w:suppressAutoHyphens/>
              <w:spacing w:after="0" w:line="240" w:lineRule="auto"/>
              <w:rPr>
                <w:rFonts w:ascii="Times New Roman" w:eastAsia="MS Mincho" w:hAnsi="Times New Roman" w:cs="Times New Roman"/>
                <w:bCs/>
                <w:lang w:eastAsia="pl-PL"/>
              </w:rPr>
            </w:pPr>
          </w:p>
        </w:tc>
        <w:tc>
          <w:tcPr>
            <w:tcW w:w="5273" w:type="dxa"/>
          </w:tcPr>
          <w:p w14:paraId="51143DA1" w14:textId="77777777" w:rsidR="00F27791" w:rsidRPr="00A501AB" w:rsidRDefault="00F27791" w:rsidP="001F3B70">
            <w:pPr>
              <w:widowControl w:val="0"/>
              <w:suppressAutoHyphens/>
              <w:autoSpaceDE w:val="0"/>
              <w:autoSpaceDN w:val="0"/>
              <w:adjustRightInd w:val="0"/>
              <w:spacing w:after="0" w:line="240" w:lineRule="auto"/>
              <w:rPr>
                <w:rFonts w:ascii="Times New Roman" w:eastAsia="MS Mincho" w:hAnsi="Times New Roman" w:cs="Times New Roman"/>
                <w:bCs/>
              </w:rPr>
            </w:pPr>
          </w:p>
        </w:tc>
      </w:tr>
      <w:tr w:rsidR="00A501AB" w:rsidRPr="00A501AB" w14:paraId="662F3A73" w14:textId="77777777" w:rsidTr="00F27791">
        <w:trPr>
          <w:trHeight w:val="320"/>
        </w:trPr>
        <w:tc>
          <w:tcPr>
            <w:tcW w:w="3227" w:type="dxa"/>
          </w:tcPr>
          <w:p w14:paraId="133D6BEC" w14:textId="77777777" w:rsidR="00F27791" w:rsidRPr="00A501AB" w:rsidRDefault="00F27791" w:rsidP="001F3B70">
            <w:pPr>
              <w:suppressAutoHyphens/>
              <w:spacing w:after="0" w:line="240" w:lineRule="auto"/>
              <w:rPr>
                <w:rFonts w:ascii="Times New Roman" w:eastAsia="MS Mincho" w:hAnsi="Times New Roman" w:cs="Times New Roman"/>
                <w:lang w:eastAsia="ar-SA"/>
              </w:rPr>
            </w:pPr>
            <w:r w:rsidRPr="00A501AB">
              <w:rPr>
                <w:rFonts w:ascii="Times New Roman" w:eastAsia="MS Mincho" w:hAnsi="Times New Roman" w:cs="Times New Roman"/>
                <w:lang w:eastAsia="ar-SA"/>
              </w:rPr>
              <w:t>Rok  produkcji:</w:t>
            </w:r>
          </w:p>
        </w:tc>
        <w:tc>
          <w:tcPr>
            <w:tcW w:w="5273" w:type="dxa"/>
          </w:tcPr>
          <w:p w14:paraId="3661EF89" w14:textId="77777777" w:rsidR="00F27791" w:rsidRPr="00A501AB" w:rsidRDefault="00F27791" w:rsidP="001F3B70">
            <w:pPr>
              <w:widowControl w:val="0"/>
              <w:suppressAutoHyphens/>
              <w:autoSpaceDE w:val="0"/>
              <w:autoSpaceDN w:val="0"/>
              <w:adjustRightInd w:val="0"/>
              <w:spacing w:after="0" w:line="240" w:lineRule="auto"/>
              <w:rPr>
                <w:rFonts w:ascii="Times New Roman" w:eastAsia="MS Mincho" w:hAnsi="Times New Roman" w:cs="Times New Roman"/>
                <w:bCs/>
              </w:rPr>
            </w:pPr>
          </w:p>
        </w:tc>
      </w:tr>
    </w:tbl>
    <w:p w14:paraId="3CE24C42" w14:textId="77777777" w:rsidR="00F27791" w:rsidRPr="00A501AB" w:rsidRDefault="00F27791" w:rsidP="00F27791">
      <w:pPr>
        <w:suppressAutoHyphens/>
        <w:spacing w:after="0" w:line="240" w:lineRule="auto"/>
        <w:jc w:val="both"/>
        <w:rPr>
          <w:rFonts w:ascii="Times New Roman" w:eastAsia="MS Mincho" w:hAnsi="Times New Roman" w:cs="Times New Roman"/>
          <w:sz w:val="20"/>
          <w:szCs w:val="20"/>
          <w:lang w:eastAsia="ar-SA"/>
        </w:rPr>
      </w:pPr>
      <w:r w:rsidRPr="00A501AB">
        <w:rPr>
          <w:rFonts w:ascii="Times New Roman" w:eastAsia="MS Mincho" w:hAnsi="Times New Roman" w:cs="Times New Roman"/>
          <w:sz w:val="20"/>
          <w:szCs w:val="20"/>
          <w:lang w:eastAsia="ar-SA"/>
        </w:rPr>
        <w:t xml:space="preserve">Oświadczamy, iż w/w sprzęt spełnia wymagania Zamawiającego wskazane w zestawieniu parametrów </w:t>
      </w:r>
    </w:p>
    <w:p w14:paraId="50944AD4" w14:textId="77777777" w:rsidR="00F27791" w:rsidRPr="00A501AB" w:rsidRDefault="00F27791" w:rsidP="00F27791">
      <w:pPr>
        <w:suppressAutoHyphens/>
        <w:spacing w:after="0" w:line="240" w:lineRule="auto"/>
        <w:jc w:val="both"/>
        <w:rPr>
          <w:rFonts w:ascii="Times New Roman" w:eastAsia="MS Mincho" w:hAnsi="Times New Roman" w:cs="Times New Roman"/>
          <w:bCs/>
          <w:sz w:val="20"/>
          <w:szCs w:val="20"/>
          <w:lang w:eastAsia="pl-PL"/>
        </w:rPr>
      </w:pPr>
      <w:proofErr w:type="spellStart"/>
      <w:r w:rsidRPr="00A501AB">
        <w:rPr>
          <w:rFonts w:ascii="Times New Roman" w:eastAsia="MS Mincho" w:hAnsi="Times New Roman" w:cs="Times New Roman"/>
          <w:sz w:val="20"/>
          <w:szCs w:val="20"/>
          <w:lang w:eastAsia="ar-SA"/>
        </w:rPr>
        <w:t>techniczno</w:t>
      </w:r>
      <w:proofErr w:type="spellEnd"/>
      <w:r w:rsidRPr="00A501AB">
        <w:rPr>
          <w:rFonts w:ascii="Times New Roman" w:eastAsia="MS Mincho" w:hAnsi="Times New Roman" w:cs="Times New Roman"/>
          <w:sz w:val="20"/>
          <w:szCs w:val="20"/>
          <w:lang w:eastAsia="ar-SA"/>
        </w:rPr>
        <w:t xml:space="preserve"> - użytkowych</w:t>
      </w:r>
      <w:r w:rsidRPr="00A501AB">
        <w:rPr>
          <w:rFonts w:ascii="Times New Roman" w:eastAsia="MS Mincho" w:hAnsi="Times New Roman" w:cs="Times New Roman"/>
          <w:bCs/>
          <w:sz w:val="20"/>
          <w:szCs w:val="20"/>
          <w:lang w:eastAsia="pl-PL"/>
        </w:rPr>
        <w:t xml:space="preserve"> </w:t>
      </w:r>
    </w:p>
    <w:p w14:paraId="64079276" w14:textId="77777777" w:rsidR="00F27791" w:rsidRPr="00A501AB" w:rsidRDefault="00F27791" w:rsidP="00F27791">
      <w:pPr>
        <w:suppressAutoHyphens/>
        <w:spacing w:after="0" w:line="240" w:lineRule="auto"/>
        <w:jc w:val="both"/>
        <w:rPr>
          <w:rFonts w:ascii="Times New Roman" w:eastAsia="MS Mincho" w:hAnsi="Times New Roman" w:cs="Times New Roman"/>
          <w:sz w:val="20"/>
          <w:szCs w:val="20"/>
        </w:rPr>
      </w:pPr>
    </w:p>
    <w:p w14:paraId="118AA4D8" w14:textId="0F38E3E6" w:rsidR="00F27791" w:rsidRPr="00A501AB" w:rsidRDefault="00F27791" w:rsidP="00F27791">
      <w:pPr>
        <w:tabs>
          <w:tab w:val="num" w:pos="397"/>
        </w:tabs>
        <w:spacing w:after="0" w:line="240" w:lineRule="auto"/>
        <w:jc w:val="both"/>
        <w:rPr>
          <w:rFonts w:ascii="Times New Roman" w:eastAsia="Times New Roman" w:hAnsi="Times New Roman" w:cs="Times New Roman"/>
          <w:sz w:val="24"/>
          <w:szCs w:val="24"/>
          <w:lang w:eastAsia="ar-SA"/>
        </w:rPr>
      </w:pPr>
      <w:r w:rsidRPr="00A501AB">
        <w:rPr>
          <w:rFonts w:ascii="Times New Roman" w:eastAsia="Times New Roman" w:hAnsi="Times New Roman" w:cs="Tahoma"/>
          <w:b/>
          <w:sz w:val="24"/>
          <w:szCs w:val="24"/>
          <w:u w:val="single"/>
          <w:lang w:eastAsia="pl-PL"/>
        </w:rPr>
        <w:t xml:space="preserve">Okres gwarancji dla części </w:t>
      </w:r>
      <w:r w:rsidR="00CE6DE4" w:rsidRPr="00A501AB">
        <w:rPr>
          <w:rFonts w:ascii="Times New Roman" w:eastAsia="Times New Roman" w:hAnsi="Times New Roman" w:cs="Tahoma"/>
          <w:b/>
          <w:sz w:val="24"/>
          <w:szCs w:val="24"/>
          <w:u w:val="single"/>
          <w:lang w:eastAsia="pl-PL"/>
        </w:rPr>
        <w:t>3</w:t>
      </w:r>
      <w:r w:rsidRPr="00A501AB">
        <w:rPr>
          <w:rFonts w:ascii="Times New Roman" w:eastAsia="Times New Roman" w:hAnsi="Times New Roman" w:cs="Tahoma"/>
          <w:b/>
          <w:sz w:val="24"/>
          <w:szCs w:val="24"/>
          <w:u w:val="single"/>
          <w:lang w:eastAsia="pl-PL"/>
        </w:rPr>
        <w:t xml:space="preserve"> </w:t>
      </w:r>
      <w:r w:rsidRPr="00A501AB">
        <w:rPr>
          <w:rFonts w:ascii="Times New Roman" w:eastAsia="Times New Roman" w:hAnsi="Times New Roman" w:cs="Tahoma"/>
          <w:bCs/>
          <w:sz w:val="24"/>
          <w:szCs w:val="24"/>
          <w:lang w:eastAsia="pl-PL"/>
        </w:rPr>
        <w:t xml:space="preserve">: </w:t>
      </w:r>
      <w:r w:rsidRPr="00A501AB">
        <w:rPr>
          <w:rFonts w:ascii="Times New Roman" w:eastAsia="Times New Roman" w:hAnsi="Times New Roman" w:cs="Times New Roman"/>
          <w:sz w:val="24"/>
          <w:szCs w:val="24"/>
          <w:lang w:eastAsia="ar-SA"/>
        </w:rPr>
        <w:t xml:space="preserve">Wykonawca  udziela </w:t>
      </w:r>
      <w:r w:rsidR="00883F96">
        <w:rPr>
          <w:rFonts w:ascii="Times New Roman" w:eastAsia="Times New Roman" w:hAnsi="Times New Roman" w:cs="Times New Roman"/>
          <w:sz w:val="24"/>
          <w:szCs w:val="24"/>
          <w:lang w:eastAsia="ar-SA"/>
        </w:rPr>
        <w:t xml:space="preserve">36 </w:t>
      </w:r>
      <w:r w:rsidRPr="00A501AB">
        <w:rPr>
          <w:rFonts w:ascii="Times New Roman" w:eastAsia="Times New Roman" w:hAnsi="Times New Roman" w:cs="Times New Roman"/>
          <w:sz w:val="24"/>
          <w:szCs w:val="24"/>
          <w:lang w:eastAsia="ar-SA"/>
        </w:rPr>
        <w:t>miesięcznej gwarancji jakości , która rozpoczyna się  od dnia podpisania przez Zamawiającego bez zastrzeżeń protokołu zdawczo - odbiorczego.</w:t>
      </w:r>
    </w:p>
    <w:p w14:paraId="5288BB33" w14:textId="77777777" w:rsidR="00921A41" w:rsidRDefault="00921A41" w:rsidP="00921A41">
      <w:pPr>
        <w:spacing w:after="0" w:line="240" w:lineRule="auto"/>
        <w:jc w:val="both"/>
        <w:rPr>
          <w:rFonts w:ascii="Times New Roman" w:eastAsia="Times New Roman" w:hAnsi="Times New Roman" w:cs="Times New Roman"/>
          <w:sz w:val="24"/>
          <w:szCs w:val="24"/>
          <w:lang w:eastAsia="pl-PL"/>
        </w:rPr>
      </w:pPr>
    </w:p>
    <w:p w14:paraId="6D351585" w14:textId="77777777" w:rsidR="008C66AF" w:rsidRDefault="008C66AF" w:rsidP="00921A41">
      <w:pPr>
        <w:spacing w:after="0" w:line="240" w:lineRule="auto"/>
        <w:jc w:val="both"/>
        <w:rPr>
          <w:rFonts w:ascii="Times New Roman" w:eastAsia="Times New Roman" w:hAnsi="Times New Roman" w:cs="Times New Roman"/>
          <w:sz w:val="24"/>
          <w:szCs w:val="24"/>
          <w:lang w:eastAsia="pl-PL"/>
        </w:rPr>
      </w:pPr>
    </w:p>
    <w:p w14:paraId="768D9E55" w14:textId="194B1451" w:rsidR="00883F96" w:rsidRPr="00A501AB" w:rsidRDefault="00883F96" w:rsidP="00883F96">
      <w:pPr>
        <w:spacing w:after="0" w:line="240" w:lineRule="auto"/>
        <w:jc w:val="both"/>
        <w:rPr>
          <w:rFonts w:ascii="Times New Roman" w:eastAsia="Times New Roman" w:hAnsi="Times New Roman" w:cs="Times New Roman"/>
          <w:b/>
          <w:bCs/>
          <w:sz w:val="24"/>
          <w:szCs w:val="24"/>
          <w:u w:val="single"/>
          <w:lang w:eastAsia="pl-PL"/>
        </w:rPr>
      </w:pPr>
      <w:r w:rsidRPr="00A501AB">
        <w:rPr>
          <w:rFonts w:ascii="Times New Roman" w:eastAsia="Times New Roman" w:hAnsi="Times New Roman" w:cs="Times New Roman"/>
          <w:b/>
          <w:bCs/>
          <w:sz w:val="24"/>
          <w:szCs w:val="24"/>
          <w:u w:val="single"/>
          <w:lang w:eastAsia="pl-PL"/>
        </w:rPr>
        <w:t xml:space="preserve">CZĘŚĆ </w:t>
      </w:r>
      <w:r>
        <w:rPr>
          <w:rFonts w:ascii="Times New Roman" w:eastAsia="Times New Roman" w:hAnsi="Times New Roman" w:cs="Times New Roman"/>
          <w:b/>
          <w:bCs/>
          <w:sz w:val="24"/>
          <w:szCs w:val="24"/>
          <w:u w:val="single"/>
          <w:lang w:eastAsia="pl-PL"/>
        </w:rPr>
        <w:t>4</w:t>
      </w:r>
      <w:r w:rsidRPr="00A501AB">
        <w:rPr>
          <w:rFonts w:ascii="Times New Roman" w:eastAsia="Times New Roman" w:hAnsi="Times New Roman" w:cs="Times New Roman"/>
          <w:b/>
          <w:bCs/>
          <w:sz w:val="24"/>
          <w:szCs w:val="24"/>
          <w:u w:val="single"/>
          <w:lang w:eastAsia="pl-PL"/>
        </w:rPr>
        <w:t xml:space="preserve"> </w:t>
      </w:r>
      <w:proofErr w:type="spellStart"/>
      <w:r>
        <w:rPr>
          <w:rFonts w:ascii="Times New Roman" w:eastAsia="Times New Roman" w:hAnsi="Times New Roman" w:cs="Times New Roman"/>
          <w:b/>
          <w:bCs/>
          <w:sz w:val="24"/>
          <w:szCs w:val="24"/>
          <w:u w:val="single"/>
          <w:lang w:eastAsia="pl-PL"/>
        </w:rPr>
        <w:t>Mikrokeratom</w:t>
      </w:r>
      <w:proofErr w:type="spellEnd"/>
      <w:r>
        <w:rPr>
          <w:rFonts w:ascii="Times New Roman" w:eastAsia="Times New Roman" w:hAnsi="Times New Roman" w:cs="Times New Roman"/>
          <w:b/>
          <w:bCs/>
          <w:sz w:val="24"/>
          <w:szCs w:val="24"/>
          <w:u w:val="single"/>
          <w:lang w:eastAsia="pl-PL"/>
        </w:rPr>
        <w:t xml:space="preserve"> automatyczny 1 </w:t>
      </w:r>
      <w:r w:rsidRPr="00A501AB">
        <w:rPr>
          <w:rFonts w:ascii="Times New Roman" w:eastAsia="Times New Roman" w:hAnsi="Times New Roman" w:cs="Times New Roman"/>
          <w:b/>
          <w:bCs/>
          <w:sz w:val="24"/>
          <w:szCs w:val="24"/>
          <w:u w:val="single"/>
          <w:lang w:eastAsia="pl-PL"/>
        </w:rPr>
        <w:t>szt.</w:t>
      </w:r>
    </w:p>
    <w:p w14:paraId="32001452" w14:textId="77777777" w:rsidR="00883F96" w:rsidRPr="00A501AB" w:rsidRDefault="00883F96" w:rsidP="00883F96">
      <w:pPr>
        <w:spacing w:after="0" w:line="240" w:lineRule="auto"/>
        <w:jc w:val="both"/>
        <w:rPr>
          <w:rFonts w:ascii="Times New Roman" w:eastAsia="Times New Roman" w:hAnsi="Times New Roman" w:cs="Times New Roman"/>
          <w:sz w:val="24"/>
          <w:szCs w:val="24"/>
          <w:lang w:eastAsia="pl-PL"/>
        </w:rPr>
      </w:pPr>
      <w:r w:rsidRPr="00A501AB">
        <w:rPr>
          <w:rFonts w:ascii="Times New Roman" w:eastAsia="Times New Roman" w:hAnsi="Times New Roman" w:cs="Times New Roman"/>
          <w:sz w:val="24"/>
          <w:szCs w:val="24"/>
          <w:lang w:eastAsia="pl-PL"/>
        </w:rPr>
        <w:t xml:space="preserve">za cenę netto ......................................................... zł </w:t>
      </w:r>
    </w:p>
    <w:p w14:paraId="481867ED" w14:textId="77777777" w:rsidR="00883F96" w:rsidRPr="00A501AB" w:rsidRDefault="00883F96" w:rsidP="00883F96">
      <w:pPr>
        <w:spacing w:after="0" w:line="240" w:lineRule="auto"/>
        <w:jc w:val="both"/>
        <w:rPr>
          <w:rFonts w:ascii="Times New Roman" w:eastAsia="Times New Roman" w:hAnsi="Times New Roman" w:cs="Times New Roman"/>
          <w:sz w:val="24"/>
          <w:szCs w:val="24"/>
          <w:lang w:eastAsia="pl-PL"/>
        </w:rPr>
      </w:pPr>
      <w:r w:rsidRPr="00A501AB">
        <w:rPr>
          <w:rFonts w:ascii="Times New Roman" w:eastAsia="Times New Roman" w:hAnsi="Times New Roman" w:cs="Times New Roman"/>
          <w:sz w:val="24"/>
          <w:szCs w:val="24"/>
          <w:lang w:eastAsia="pl-PL"/>
        </w:rPr>
        <w:t>podatek VAT ...............% tj. ................................... zł</w:t>
      </w:r>
    </w:p>
    <w:p w14:paraId="6B57DCA4" w14:textId="77777777" w:rsidR="00883F96" w:rsidRPr="00A501AB" w:rsidRDefault="00883F96" w:rsidP="00883F96">
      <w:pPr>
        <w:spacing w:after="0" w:line="240" w:lineRule="auto"/>
        <w:jc w:val="both"/>
        <w:rPr>
          <w:rFonts w:ascii="Times New Roman" w:eastAsia="Times New Roman" w:hAnsi="Times New Roman" w:cs="Times New Roman"/>
          <w:sz w:val="24"/>
          <w:szCs w:val="24"/>
          <w:lang w:eastAsia="pl-PL"/>
        </w:rPr>
      </w:pPr>
      <w:r w:rsidRPr="00A501AB">
        <w:rPr>
          <w:rFonts w:ascii="Times New Roman" w:eastAsia="Times New Roman" w:hAnsi="Times New Roman" w:cs="Times New Roman"/>
          <w:sz w:val="24"/>
          <w:szCs w:val="24"/>
          <w:u w:val="single"/>
          <w:lang w:eastAsia="pl-PL"/>
        </w:rPr>
        <w:t>Cena ofertowa z podatkiem VAT</w:t>
      </w:r>
      <w:r w:rsidRPr="00A501AB">
        <w:rPr>
          <w:rFonts w:ascii="Times New Roman" w:eastAsia="Times New Roman" w:hAnsi="Times New Roman" w:cs="Times New Roman"/>
          <w:sz w:val="24"/>
          <w:szCs w:val="24"/>
          <w:lang w:eastAsia="pl-PL"/>
        </w:rPr>
        <w:t>: ....................................................................................zł</w:t>
      </w:r>
    </w:p>
    <w:p w14:paraId="24B86ED9" w14:textId="77777777" w:rsidR="00883F96" w:rsidRPr="00A501AB" w:rsidRDefault="00883F96" w:rsidP="00883F96">
      <w:pPr>
        <w:spacing w:after="0" w:line="240" w:lineRule="auto"/>
        <w:jc w:val="both"/>
        <w:rPr>
          <w:rFonts w:ascii="Times New Roman" w:eastAsia="Times New Roman" w:hAnsi="Times New Roman" w:cs="Times New Roman"/>
          <w:sz w:val="24"/>
          <w:szCs w:val="24"/>
          <w:lang w:eastAsia="pl-PL"/>
        </w:rPr>
      </w:pPr>
      <w:r w:rsidRPr="00A501AB">
        <w:rPr>
          <w:rFonts w:ascii="Times New Roman" w:eastAsia="Times New Roman" w:hAnsi="Times New Roman" w:cs="Times New Roman"/>
          <w:sz w:val="24"/>
          <w:szCs w:val="24"/>
          <w:lang w:eastAsia="pl-PL"/>
        </w:rPr>
        <w:t>(słownie:.......................................................................................................................zł)</w:t>
      </w:r>
    </w:p>
    <w:p w14:paraId="52814AA1" w14:textId="77777777" w:rsidR="00883F96" w:rsidRPr="00A501AB" w:rsidRDefault="00883F96" w:rsidP="00883F96">
      <w:pPr>
        <w:spacing w:after="0" w:line="240" w:lineRule="auto"/>
        <w:jc w:val="both"/>
        <w:rPr>
          <w:rFonts w:ascii="Times New Roman" w:eastAsia="Times New Roman" w:hAnsi="Times New Roman" w:cs="Tahoma"/>
          <w:b/>
          <w:bCs/>
          <w:sz w:val="24"/>
          <w:szCs w:val="24"/>
          <w:u w:val="single"/>
          <w:lang w:eastAsia="pl-PL"/>
        </w:rPr>
      </w:pPr>
    </w:p>
    <w:p w14:paraId="4518ED7C" w14:textId="77777777" w:rsidR="00883F96" w:rsidRPr="00A501AB" w:rsidRDefault="00883F96" w:rsidP="00883F96">
      <w:pPr>
        <w:suppressAutoHyphens/>
        <w:spacing w:after="0" w:line="240" w:lineRule="auto"/>
        <w:jc w:val="both"/>
        <w:rPr>
          <w:rFonts w:ascii="Times New Roman" w:eastAsia="MS Mincho" w:hAnsi="Times New Roman" w:cs="Times New Roman"/>
          <w:lang w:eastAsia="ar-SA"/>
        </w:rPr>
      </w:pPr>
      <w:r w:rsidRPr="00A501AB">
        <w:rPr>
          <w:rFonts w:ascii="Times New Roman" w:eastAsia="MS Mincho" w:hAnsi="Times New Roman" w:cs="Times New Roman"/>
          <w:lang w:eastAsia="ar-SA"/>
        </w:rPr>
        <w:t xml:space="preserve">Oświadczamy, iż oferujemy następujący Aparat: </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5273"/>
      </w:tblGrid>
      <w:tr w:rsidR="00883F96" w:rsidRPr="00A501AB" w14:paraId="6FBF7858" w14:textId="77777777" w:rsidTr="0017306A">
        <w:tc>
          <w:tcPr>
            <w:tcW w:w="3227" w:type="dxa"/>
            <w:vAlign w:val="center"/>
            <w:hideMark/>
          </w:tcPr>
          <w:p w14:paraId="685B9692" w14:textId="77777777" w:rsidR="00883F96" w:rsidRPr="00A501AB" w:rsidRDefault="00883F96" w:rsidP="0017306A">
            <w:pPr>
              <w:suppressAutoHyphens/>
              <w:spacing w:after="0" w:line="240" w:lineRule="auto"/>
              <w:jc w:val="center"/>
              <w:rPr>
                <w:rFonts w:ascii="Times New Roman" w:eastAsia="MS Mincho" w:hAnsi="Times New Roman" w:cs="Times New Roman"/>
                <w:lang w:eastAsia="ar-SA"/>
              </w:rPr>
            </w:pPr>
            <w:r w:rsidRPr="00A501AB">
              <w:rPr>
                <w:rFonts w:ascii="Times New Roman" w:eastAsia="MS Mincho" w:hAnsi="Times New Roman" w:cs="Times New Roman"/>
                <w:lang w:eastAsia="ar-SA"/>
              </w:rPr>
              <w:t xml:space="preserve">Wymagane informacje </w:t>
            </w:r>
          </w:p>
          <w:p w14:paraId="1CAC47CB" w14:textId="77777777" w:rsidR="00883F96" w:rsidRPr="00A501AB" w:rsidRDefault="00883F96" w:rsidP="0017306A">
            <w:pPr>
              <w:suppressAutoHyphens/>
              <w:spacing w:after="0" w:line="240" w:lineRule="auto"/>
              <w:jc w:val="center"/>
              <w:rPr>
                <w:rFonts w:ascii="Calibri" w:eastAsia="MS Mincho" w:hAnsi="Calibri" w:cs="Times New Roman"/>
                <w:lang w:eastAsia="ar-SA"/>
              </w:rPr>
            </w:pPr>
          </w:p>
        </w:tc>
        <w:tc>
          <w:tcPr>
            <w:tcW w:w="5273" w:type="dxa"/>
            <w:vAlign w:val="center"/>
            <w:hideMark/>
          </w:tcPr>
          <w:p w14:paraId="0CA6A2C8" w14:textId="1927E23A" w:rsidR="00883F96" w:rsidRPr="00A501AB" w:rsidRDefault="00883F96" w:rsidP="00883F96">
            <w:pPr>
              <w:spacing w:after="0" w:line="240" w:lineRule="auto"/>
              <w:jc w:val="both"/>
              <w:rPr>
                <w:rFonts w:ascii="Times New Roman" w:eastAsia="MS Mincho" w:hAnsi="Times New Roman" w:cs="Times New Roman"/>
                <w:lang w:eastAsia="ar-SA"/>
              </w:rPr>
            </w:pPr>
            <w:proofErr w:type="spellStart"/>
            <w:r w:rsidRPr="00883F96">
              <w:rPr>
                <w:rFonts w:ascii="Times New Roman" w:eastAsia="Times New Roman" w:hAnsi="Times New Roman" w:cs="Times New Roman"/>
                <w:sz w:val="24"/>
                <w:szCs w:val="24"/>
                <w:lang w:eastAsia="pl-PL"/>
              </w:rPr>
              <w:t>Mikrokeratom</w:t>
            </w:r>
            <w:proofErr w:type="spellEnd"/>
            <w:r w:rsidRPr="00883F96">
              <w:rPr>
                <w:rFonts w:ascii="Times New Roman" w:eastAsia="Times New Roman" w:hAnsi="Times New Roman" w:cs="Times New Roman"/>
                <w:sz w:val="24"/>
                <w:szCs w:val="24"/>
                <w:lang w:eastAsia="pl-PL"/>
              </w:rPr>
              <w:t xml:space="preserve"> automatyczny 1 szt.</w:t>
            </w:r>
          </w:p>
        </w:tc>
      </w:tr>
      <w:tr w:rsidR="00883F96" w:rsidRPr="00A501AB" w14:paraId="08DA867F" w14:textId="77777777" w:rsidTr="0017306A">
        <w:trPr>
          <w:trHeight w:val="391"/>
        </w:trPr>
        <w:tc>
          <w:tcPr>
            <w:tcW w:w="3227" w:type="dxa"/>
            <w:hideMark/>
          </w:tcPr>
          <w:p w14:paraId="1F78AFD2" w14:textId="77777777" w:rsidR="00883F96" w:rsidRPr="00A501AB" w:rsidRDefault="00883F96" w:rsidP="0017306A">
            <w:pPr>
              <w:suppressAutoHyphens/>
              <w:spacing w:after="0" w:line="240" w:lineRule="auto"/>
              <w:jc w:val="both"/>
              <w:rPr>
                <w:rFonts w:ascii="Times New Roman" w:eastAsia="MS Mincho" w:hAnsi="Times New Roman" w:cs="Times New Roman"/>
                <w:lang w:eastAsia="ar-SA"/>
              </w:rPr>
            </w:pPr>
            <w:r w:rsidRPr="00A501AB">
              <w:rPr>
                <w:rFonts w:ascii="Times New Roman" w:eastAsia="MS Mincho" w:hAnsi="Times New Roman" w:cs="Times New Roman"/>
                <w:lang w:eastAsia="ar-SA"/>
              </w:rPr>
              <w:t>Producent:   (podać)</w:t>
            </w:r>
          </w:p>
          <w:p w14:paraId="73FDDBD6" w14:textId="77777777" w:rsidR="00883F96" w:rsidRPr="00A501AB" w:rsidRDefault="00883F96" w:rsidP="0017306A">
            <w:pPr>
              <w:suppressAutoHyphens/>
              <w:spacing w:after="0" w:line="240" w:lineRule="auto"/>
              <w:jc w:val="both"/>
              <w:rPr>
                <w:rFonts w:ascii="Times New Roman" w:eastAsia="MS Mincho" w:hAnsi="Times New Roman" w:cs="Times New Roman"/>
                <w:lang w:eastAsia="ar-SA"/>
              </w:rPr>
            </w:pPr>
          </w:p>
        </w:tc>
        <w:tc>
          <w:tcPr>
            <w:tcW w:w="5273" w:type="dxa"/>
          </w:tcPr>
          <w:p w14:paraId="6CE784B2" w14:textId="77777777" w:rsidR="00883F96" w:rsidRPr="00A501AB" w:rsidRDefault="00883F96" w:rsidP="0017306A">
            <w:pPr>
              <w:widowControl w:val="0"/>
              <w:suppressAutoHyphens/>
              <w:autoSpaceDE w:val="0"/>
              <w:autoSpaceDN w:val="0"/>
              <w:adjustRightInd w:val="0"/>
              <w:spacing w:after="0" w:line="240" w:lineRule="auto"/>
              <w:rPr>
                <w:rFonts w:ascii="Times New Roman" w:eastAsia="MS Mincho" w:hAnsi="Times New Roman" w:cs="Times New Roman"/>
                <w:bCs/>
                <w:lang w:eastAsia="ar-SA"/>
              </w:rPr>
            </w:pPr>
          </w:p>
        </w:tc>
      </w:tr>
      <w:tr w:rsidR="00883F96" w:rsidRPr="00A501AB" w14:paraId="126F2456" w14:textId="77777777" w:rsidTr="0017306A">
        <w:trPr>
          <w:trHeight w:val="298"/>
        </w:trPr>
        <w:tc>
          <w:tcPr>
            <w:tcW w:w="3227" w:type="dxa"/>
            <w:hideMark/>
          </w:tcPr>
          <w:p w14:paraId="426663EB" w14:textId="77777777" w:rsidR="00883F96" w:rsidRPr="00A501AB" w:rsidRDefault="00883F96" w:rsidP="0017306A">
            <w:pPr>
              <w:suppressAutoHyphens/>
              <w:spacing w:after="0" w:line="240" w:lineRule="auto"/>
              <w:rPr>
                <w:rFonts w:ascii="Times New Roman" w:eastAsia="MS Mincho" w:hAnsi="Times New Roman" w:cs="Times New Roman"/>
                <w:lang w:eastAsia="ar-SA"/>
              </w:rPr>
            </w:pPr>
            <w:r w:rsidRPr="00A501AB">
              <w:rPr>
                <w:rFonts w:ascii="Times New Roman" w:eastAsia="MS Mincho" w:hAnsi="Times New Roman" w:cs="Times New Roman"/>
                <w:lang w:eastAsia="ar-SA"/>
              </w:rPr>
              <w:t>Nazwa i typ: (podać)</w:t>
            </w:r>
          </w:p>
          <w:p w14:paraId="6D140789" w14:textId="77777777" w:rsidR="00883F96" w:rsidRPr="00A501AB" w:rsidRDefault="00883F96" w:rsidP="0017306A">
            <w:pPr>
              <w:suppressAutoHyphens/>
              <w:spacing w:after="0" w:line="240" w:lineRule="auto"/>
              <w:rPr>
                <w:rFonts w:ascii="Times New Roman" w:eastAsia="MS Mincho" w:hAnsi="Times New Roman" w:cs="Times New Roman"/>
                <w:bCs/>
                <w:lang w:eastAsia="pl-PL"/>
              </w:rPr>
            </w:pPr>
          </w:p>
        </w:tc>
        <w:tc>
          <w:tcPr>
            <w:tcW w:w="5273" w:type="dxa"/>
          </w:tcPr>
          <w:p w14:paraId="3471F274" w14:textId="77777777" w:rsidR="00883F96" w:rsidRPr="00A501AB" w:rsidRDefault="00883F96" w:rsidP="0017306A">
            <w:pPr>
              <w:widowControl w:val="0"/>
              <w:suppressAutoHyphens/>
              <w:autoSpaceDE w:val="0"/>
              <w:autoSpaceDN w:val="0"/>
              <w:adjustRightInd w:val="0"/>
              <w:spacing w:after="0" w:line="240" w:lineRule="auto"/>
              <w:rPr>
                <w:rFonts w:ascii="Times New Roman" w:eastAsia="MS Mincho" w:hAnsi="Times New Roman" w:cs="Times New Roman"/>
                <w:bCs/>
              </w:rPr>
            </w:pPr>
          </w:p>
        </w:tc>
      </w:tr>
      <w:tr w:rsidR="00883F96" w:rsidRPr="00A501AB" w14:paraId="51572D0A" w14:textId="77777777" w:rsidTr="0017306A">
        <w:trPr>
          <w:trHeight w:val="320"/>
        </w:trPr>
        <w:tc>
          <w:tcPr>
            <w:tcW w:w="3227" w:type="dxa"/>
          </w:tcPr>
          <w:p w14:paraId="4CD1A2B3" w14:textId="77777777" w:rsidR="00883F96" w:rsidRPr="00A501AB" w:rsidRDefault="00883F96" w:rsidP="0017306A">
            <w:pPr>
              <w:suppressAutoHyphens/>
              <w:spacing w:after="0" w:line="240" w:lineRule="auto"/>
              <w:rPr>
                <w:rFonts w:ascii="Times New Roman" w:eastAsia="MS Mincho" w:hAnsi="Times New Roman" w:cs="Times New Roman"/>
                <w:lang w:eastAsia="ar-SA"/>
              </w:rPr>
            </w:pPr>
            <w:r w:rsidRPr="00A501AB">
              <w:rPr>
                <w:rFonts w:ascii="Times New Roman" w:eastAsia="MS Mincho" w:hAnsi="Times New Roman" w:cs="Times New Roman"/>
                <w:lang w:eastAsia="ar-SA"/>
              </w:rPr>
              <w:t>Rok  produkcji:</w:t>
            </w:r>
          </w:p>
        </w:tc>
        <w:tc>
          <w:tcPr>
            <w:tcW w:w="5273" w:type="dxa"/>
          </w:tcPr>
          <w:p w14:paraId="215B945B" w14:textId="77777777" w:rsidR="00883F96" w:rsidRPr="00A501AB" w:rsidRDefault="00883F96" w:rsidP="0017306A">
            <w:pPr>
              <w:widowControl w:val="0"/>
              <w:suppressAutoHyphens/>
              <w:autoSpaceDE w:val="0"/>
              <w:autoSpaceDN w:val="0"/>
              <w:adjustRightInd w:val="0"/>
              <w:spacing w:after="0" w:line="240" w:lineRule="auto"/>
              <w:rPr>
                <w:rFonts w:ascii="Times New Roman" w:eastAsia="MS Mincho" w:hAnsi="Times New Roman" w:cs="Times New Roman"/>
                <w:bCs/>
              </w:rPr>
            </w:pPr>
          </w:p>
        </w:tc>
      </w:tr>
    </w:tbl>
    <w:p w14:paraId="1867CB80" w14:textId="77777777" w:rsidR="00883F96" w:rsidRPr="00A501AB" w:rsidRDefault="00883F96" w:rsidP="00883F96">
      <w:pPr>
        <w:suppressAutoHyphens/>
        <w:spacing w:after="0" w:line="240" w:lineRule="auto"/>
        <w:jc w:val="both"/>
        <w:rPr>
          <w:rFonts w:ascii="Times New Roman" w:eastAsia="MS Mincho" w:hAnsi="Times New Roman" w:cs="Times New Roman"/>
          <w:sz w:val="20"/>
          <w:szCs w:val="20"/>
          <w:lang w:eastAsia="ar-SA"/>
        </w:rPr>
      </w:pPr>
      <w:r w:rsidRPr="00A501AB">
        <w:rPr>
          <w:rFonts w:ascii="Times New Roman" w:eastAsia="MS Mincho" w:hAnsi="Times New Roman" w:cs="Times New Roman"/>
          <w:sz w:val="20"/>
          <w:szCs w:val="20"/>
          <w:lang w:eastAsia="ar-SA"/>
        </w:rPr>
        <w:t xml:space="preserve">Oświadczamy, iż w/w sprzęt spełnia wymagania Zamawiającego wskazane w zestawieniu parametrów </w:t>
      </w:r>
    </w:p>
    <w:p w14:paraId="60F6B26F" w14:textId="77777777" w:rsidR="00883F96" w:rsidRPr="00A501AB" w:rsidRDefault="00883F96" w:rsidP="00883F96">
      <w:pPr>
        <w:suppressAutoHyphens/>
        <w:spacing w:after="0" w:line="240" w:lineRule="auto"/>
        <w:jc w:val="both"/>
        <w:rPr>
          <w:rFonts w:ascii="Times New Roman" w:eastAsia="MS Mincho" w:hAnsi="Times New Roman" w:cs="Times New Roman"/>
          <w:bCs/>
          <w:sz w:val="20"/>
          <w:szCs w:val="20"/>
          <w:lang w:eastAsia="pl-PL"/>
        </w:rPr>
      </w:pPr>
      <w:proofErr w:type="spellStart"/>
      <w:r w:rsidRPr="00A501AB">
        <w:rPr>
          <w:rFonts w:ascii="Times New Roman" w:eastAsia="MS Mincho" w:hAnsi="Times New Roman" w:cs="Times New Roman"/>
          <w:sz w:val="20"/>
          <w:szCs w:val="20"/>
          <w:lang w:eastAsia="ar-SA"/>
        </w:rPr>
        <w:t>techniczno</w:t>
      </w:r>
      <w:proofErr w:type="spellEnd"/>
      <w:r w:rsidRPr="00A501AB">
        <w:rPr>
          <w:rFonts w:ascii="Times New Roman" w:eastAsia="MS Mincho" w:hAnsi="Times New Roman" w:cs="Times New Roman"/>
          <w:sz w:val="20"/>
          <w:szCs w:val="20"/>
          <w:lang w:eastAsia="ar-SA"/>
        </w:rPr>
        <w:t xml:space="preserve"> - użytkowych</w:t>
      </w:r>
      <w:r w:rsidRPr="00A501AB">
        <w:rPr>
          <w:rFonts w:ascii="Times New Roman" w:eastAsia="MS Mincho" w:hAnsi="Times New Roman" w:cs="Times New Roman"/>
          <w:bCs/>
          <w:sz w:val="20"/>
          <w:szCs w:val="20"/>
          <w:lang w:eastAsia="pl-PL"/>
        </w:rPr>
        <w:t xml:space="preserve"> </w:t>
      </w:r>
    </w:p>
    <w:p w14:paraId="73282A5B" w14:textId="77777777" w:rsidR="00883F96" w:rsidRPr="00A501AB" w:rsidRDefault="00883F96" w:rsidP="00883F96">
      <w:pPr>
        <w:suppressAutoHyphens/>
        <w:spacing w:after="0" w:line="240" w:lineRule="auto"/>
        <w:jc w:val="both"/>
        <w:rPr>
          <w:rFonts w:ascii="Times New Roman" w:eastAsia="MS Mincho" w:hAnsi="Times New Roman" w:cs="Times New Roman"/>
          <w:sz w:val="20"/>
          <w:szCs w:val="20"/>
        </w:rPr>
      </w:pPr>
    </w:p>
    <w:p w14:paraId="66EDE3AF" w14:textId="4DD89BCB" w:rsidR="00883F96" w:rsidRPr="00A501AB" w:rsidRDefault="00883F96" w:rsidP="00883F96">
      <w:pPr>
        <w:tabs>
          <w:tab w:val="num" w:pos="397"/>
        </w:tabs>
        <w:spacing w:after="0" w:line="240" w:lineRule="auto"/>
        <w:jc w:val="both"/>
        <w:rPr>
          <w:rFonts w:ascii="Times New Roman" w:eastAsia="Times New Roman" w:hAnsi="Times New Roman" w:cs="Times New Roman"/>
          <w:sz w:val="24"/>
          <w:szCs w:val="24"/>
          <w:lang w:eastAsia="ar-SA"/>
        </w:rPr>
      </w:pPr>
      <w:r w:rsidRPr="00A501AB">
        <w:rPr>
          <w:rFonts w:ascii="Times New Roman" w:eastAsia="Times New Roman" w:hAnsi="Times New Roman" w:cs="Tahoma"/>
          <w:b/>
          <w:sz w:val="24"/>
          <w:szCs w:val="24"/>
          <w:u w:val="single"/>
          <w:lang w:eastAsia="pl-PL"/>
        </w:rPr>
        <w:t xml:space="preserve">Okres gwarancji dla części </w:t>
      </w:r>
      <w:r>
        <w:rPr>
          <w:rFonts w:ascii="Times New Roman" w:eastAsia="Times New Roman" w:hAnsi="Times New Roman" w:cs="Tahoma"/>
          <w:b/>
          <w:sz w:val="24"/>
          <w:szCs w:val="24"/>
          <w:u w:val="single"/>
          <w:lang w:eastAsia="pl-PL"/>
        </w:rPr>
        <w:t>4</w:t>
      </w:r>
      <w:r w:rsidRPr="00A501AB">
        <w:rPr>
          <w:rFonts w:ascii="Times New Roman" w:eastAsia="Times New Roman" w:hAnsi="Times New Roman" w:cs="Tahoma"/>
          <w:b/>
          <w:sz w:val="24"/>
          <w:szCs w:val="24"/>
          <w:u w:val="single"/>
          <w:lang w:eastAsia="pl-PL"/>
        </w:rPr>
        <w:t xml:space="preserve"> </w:t>
      </w:r>
      <w:r w:rsidRPr="00A501AB">
        <w:rPr>
          <w:rFonts w:ascii="Times New Roman" w:eastAsia="Times New Roman" w:hAnsi="Times New Roman" w:cs="Tahoma"/>
          <w:bCs/>
          <w:sz w:val="24"/>
          <w:szCs w:val="24"/>
          <w:lang w:eastAsia="pl-PL"/>
        </w:rPr>
        <w:t xml:space="preserve">: </w:t>
      </w:r>
      <w:r w:rsidRPr="00A501AB">
        <w:rPr>
          <w:rFonts w:ascii="Times New Roman" w:eastAsia="Times New Roman" w:hAnsi="Times New Roman" w:cs="Times New Roman"/>
          <w:sz w:val="24"/>
          <w:szCs w:val="24"/>
          <w:lang w:eastAsia="ar-SA"/>
        </w:rPr>
        <w:t xml:space="preserve">Wykonawca  udziela </w:t>
      </w:r>
      <w:r>
        <w:rPr>
          <w:rFonts w:ascii="Times New Roman" w:eastAsia="Times New Roman" w:hAnsi="Times New Roman" w:cs="Times New Roman"/>
          <w:sz w:val="24"/>
          <w:szCs w:val="24"/>
          <w:lang w:eastAsia="ar-SA"/>
        </w:rPr>
        <w:t xml:space="preserve">24 </w:t>
      </w:r>
      <w:r w:rsidRPr="00A501AB">
        <w:rPr>
          <w:rFonts w:ascii="Times New Roman" w:eastAsia="Times New Roman" w:hAnsi="Times New Roman" w:cs="Times New Roman"/>
          <w:sz w:val="24"/>
          <w:szCs w:val="24"/>
          <w:lang w:eastAsia="ar-SA"/>
        </w:rPr>
        <w:t>miesięcznej gwarancji jakości , która rozpoczyna się  od dnia podpisania przez Zamawiającego bez zastrzeżeń protokołu zdawczo - odbiorczego.</w:t>
      </w:r>
    </w:p>
    <w:p w14:paraId="0E608F0B" w14:textId="77777777" w:rsidR="00883F96" w:rsidRDefault="00883F96" w:rsidP="00921A41">
      <w:pPr>
        <w:spacing w:after="0" w:line="240" w:lineRule="auto"/>
        <w:jc w:val="both"/>
        <w:rPr>
          <w:rFonts w:ascii="Times New Roman" w:eastAsia="Times New Roman" w:hAnsi="Times New Roman" w:cs="Times New Roman"/>
          <w:sz w:val="24"/>
          <w:szCs w:val="24"/>
          <w:lang w:eastAsia="pl-PL"/>
        </w:rPr>
      </w:pPr>
    </w:p>
    <w:p w14:paraId="7AD086E0" w14:textId="77777777" w:rsidR="00883F96" w:rsidRDefault="00883F96" w:rsidP="00921A41">
      <w:pPr>
        <w:spacing w:after="0" w:line="240" w:lineRule="auto"/>
        <w:jc w:val="both"/>
        <w:rPr>
          <w:rFonts w:ascii="Times New Roman" w:eastAsia="Times New Roman" w:hAnsi="Times New Roman" w:cs="Times New Roman"/>
          <w:sz w:val="24"/>
          <w:szCs w:val="24"/>
          <w:lang w:eastAsia="pl-PL"/>
        </w:rPr>
      </w:pPr>
    </w:p>
    <w:p w14:paraId="717D4B60" w14:textId="77777777" w:rsidR="008C66AF" w:rsidRDefault="008C66AF" w:rsidP="00921A41">
      <w:pPr>
        <w:spacing w:after="0" w:line="240" w:lineRule="auto"/>
        <w:jc w:val="both"/>
        <w:rPr>
          <w:rFonts w:ascii="Times New Roman" w:eastAsia="Times New Roman" w:hAnsi="Times New Roman" w:cs="Times New Roman"/>
          <w:sz w:val="24"/>
          <w:szCs w:val="24"/>
          <w:lang w:eastAsia="pl-PL"/>
        </w:rPr>
      </w:pPr>
    </w:p>
    <w:p w14:paraId="11CD751F" w14:textId="77777777" w:rsidR="008C66AF" w:rsidRDefault="008C66AF" w:rsidP="00921A41">
      <w:pPr>
        <w:spacing w:after="0" w:line="240" w:lineRule="auto"/>
        <w:jc w:val="both"/>
        <w:rPr>
          <w:rFonts w:ascii="Times New Roman" w:eastAsia="Times New Roman" w:hAnsi="Times New Roman" w:cs="Times New Roman"/>
          <w:sz w:val="24"/>
          <w:szCs w:val="24"/>
          <w:lang w:eastAsia="pl-PL"/>
        </w:rPr>
      </w:pPr>
    </w:p>
    <w:p w14:paraId="60BF9288" w14:textId="17DE9085" w:rsidR="00883F96" w:rsidRPr="00A501AB" w:rsidRDefault="00883F96" w:rsidP="00883F96">
      <w:pPr>
        <w:spacing w:after="0" w:line="240" w:lineRule="auto"/>
        <w:jc w:val="both"/>
        <w:rPr>
          <w:rFonts w:ascii="Times New Roman" w:eastAsia="Times New Roman" w:hAnsi="Times New Roman" w:cs="Times New Roman"/>
          <w:b/>
          <w:bCs/>
          <w:sz w:val="24"/>
          <w:szCs w:val="24"/>
          <w:u w:val="single"/>
          <w:lang w:eastAsia="pl-PL"/>
        </w:rPr>
      </w:pPr>
      <w:r w:rsidRPr="00A501AB">
        <w:rPr>
          <w:rFonts w:ascii="Times New Roman" w:eastAsia="Times New Roman" w:hAnsi="Times New Roman" w:cs="Times New Roman"/>
          <w:b/>
          <w:bCs/>
          <w:sz w:val="24"/>
          <w:szCs w:val="24"/>
          <w:u w:val="single"/>
          <w:lang w:eastAsia="pl-PL"/>
        </w:rPr>
        <w:lastRenderedPageBreak/>
        <w:t xml:space="preserve">CZĘŚĆ </w:t>
      </w:r>
      <w:r>
        <w:rPr>
          <w:rFonts w:ascii="Times New Roman" w:eastAsia="Times New Roman" w:hAnsi="Times New Roman" w:cs="Times New Roman"/>
          <w:b/>
          <w:bCs/>
          <w:sz w:val="24"/>
          <w:szCs w:val="24"/>
          <w:u w:val="single"/>
          <w:lang w:eastAsia="pl-PL"/>
        </w:rPr>
        <w:t>5</w:t>
      </w:r>
      <w:r w:rsidRPr="00A501AB">
        <w:rPr>
          <w:rFonts w:ascii="Times New Roman" w:eastAsia="Times New Roman" w:hAnsi="Times New Roman" w:cs="Times New Roman"/>
          <w:b/>
          <w:bCs/>
          <w:sz w:val="24"/>
          <w:szCs w:val="24"/>
          <w:u w:val="single"/>
          <w:lang w:eastAsia="pl-PL"/>
        </w:rPr>
        <w:t xml:space="preserve"> </w:t>
      </w:r>
      <w:r>
        <w:rPr>
          <w:rFonts w:ascii="Times New Roman" w:eastAsia="Times New Roman" w:hAnsi="Times New Roman" w:cs="Times New Roman"/>
          <w:b/>
          <w:bCs/>
          <w:sz w:val="24"/>
          <w:szCs w:val="24"/>
          <w:u w:val="single"/>
          <w:lang w:eastAsia="pl-PL"/>
        </w:rPr>
        <w:t xml:space="preserve">Aparat elektrofizjologiczny  1 </w:t>
      </w:r>
      <w:r w:rsidRPr="00A501AB">
        <w:rPr>
          <w:rFonts w:ascii="Times New Roman" w:eastAsia="Times New Roman" w:hAnsi="Times New Roman" w:cs="Times New Roman"/>
          <w:b/>
          <w:bCs/>
          <w:sz w:val="24"/>
          <w:szCs w:val="24"/>
          <w:u w:val="single"/>
          <w:lang w:eastAsia="pl-PL"/>
        </w:rPr>
        <w:t>szt.</w:t>
      </w:r>
    </w:p>
    <w:p w14:paraId="3065611F" w14:textId="77777777" w:rsidR="00883F96" w:rsidRPr="00A501AB" w:rsidRDefault="00883F96" w:rsidP="00883F96">
      <w:pPr>
        <w:spacing w:after="0" w:line="240" w:lineRule="auto"/>
        <w:jc w:val="both"/>
        <w:rPr>
          <w:rFonts w:ascii="Times New Roman" w:eastAsia="Times New Roman" w:hAnsi="Times New Roman" w:cs="Times New Roman"/>
          <w:sz w:val="24"/>
          <w:szCs w:val="24"/>
          <w:lang w:eastAsia="pl-PL"/>
        </w:rPr>
      </w:pPr>
      <w:r w:rsidRPr="00A501AB">
        <w:rPr>
          <w:rFonts w:ascii="Times New Roman" w:eastAsia="Times New Roman" w:hAnsi="Times New Roman" w:cs="Times New Roman"/>
          <w:sz w:val="24"/>
          <w:szCs w:val="24"/>
          <w:lang w:eastAsia="pl-PL"/>
        </w:rPr>
        <w:t xml:space="preserve">za cenę netto ......................................................... zł </w:t>
      </w:r>
    </w:p>
    <w:p w14:paraId="3C4BA373" w14:textId="77777777" w:rsidR="00883F96" w:rsidRPr="00A501AB" w:rsidRDefault="00883F96" w:rsidP="00883F96">
      <w:pPr>
        <w:spacing w:after="0" w:line="240" w:lineRule="auto"/>
        <w:jc w:val="both"/>
        <w:rPr>
          <w:rFonts w:ascii="Times New Roman" w:eastAsia="Times New Roman" w:hAnsi="Times New Roman" w:cs="Times New Roman"/>
          <w:sz w:val="24"/>
          <w:szCs w:val="24"/>
          <w:lang w:eastAsia="pl-PL"/>
        </w:rPr>
      </w:pPr>
      <w:r w:rsidRPr="00A501AB">
        <w:rPr>
          <w:rFonts w:ascii="Times New Roman" w:eastAsia="Times New Roman" w:hAnsi="Times New Roman" w:cs="Times New Roman"/>
          <w:sz w:val="24"/>
          <w:szCs w:val="24"/>
          <w:lang w:eastAsia="pl-PL"/>
        </w:rPr>
        <w:t>podatek VAT ...............% tj. ................................... zł</w:t>
      </w:r>
    </w:p>
    <w:p w14:paraId="3CCA4DAA" w14:textId="77777777" w:rsidR="00883F96" w:rsidRPr="00A501AB" w:rsidRDefault="00883F96" w:rsidP="00883F96">
      <w:pPr>
        <w:spacing w:after="0" w:line="240" w:lineRule="auto"/>
        <w:jc w:val="both"/>
        <w:rPr>
          <w:rFonts w:ascii="Times New Roman" w:eastAsia="Times New Roman" w:hAnsi="Times New Roman" w:cs="Times New Roman"/>
          <w:sz w:val="24"/>
          <w:szCs w:val="24"/>
          <w:lang w:eastAsia="pl-PL"/>
        </w:rPr>
      </w:pPr>
      <w:r w:rsidRPr="00A501AB">
        <w:rPr>
          <w:rFonts w:ascii="Times New Roman" w:eastAsia="Times New Roman" w:hAnsi="Times New Roman" w:cs="Times New Roman"/>
          <w:sz w:val="24"/>
          <w:szCs w:val="24"/>
          <w:u w:val="single"/>
          <w:lang w:eastAsia="pl-PL"/>
        </w:rPr>
        <w:t>Cena ofertowa z podatkiem VAT</w:t>
      </w:r>
      <w:r w:rsidRPr="00A501AB">
        <w:rPr>
          <w:rFonts w:ascii="Times New Roman" w:eastAsia="Times New Roman" w:hAnsi="Times New Roman" w:cs="Times New Roman"/>
          <w:sz w:val="24"/>
          <w:szCs w:val="24"/>
          <w:lang w:eastAsia="pl-PL"/>
        </w:rPr>
        <w:t>: ....................................................................................zł</w:t>
      </w:r>
    </w:p>
    <w:p w14:paraId="38125943" w14:textId="77777777" w:rsidR="00883F96" w:rsidRPr="00A501AB" w:rsidRDefault="00883F96" w:rsidP="00883F96">
      <w:pPr>
        <w:spacing w:after="0" w:line="240" w:lineRule="auto"/>
        <w:jc w:val="both"/>
        <w:rPr>
          <w:rFonts w:ascii="Times New Roman" w:eastAsia="Times New Roman" w:hAnsi="Times New Roman" w:cs="Times New Roman"/>
          <w:sz w:val="24"/>
          <w:szCs w:val="24"/>
          <w:lang w:eastAsia="pl-PL"/>
        </w:rPr>
      </w:pPr>
      <w:r w:rsidRPr="00A501AB">
        <w:rPr>
          <w:rFonts w:ascii="Times New Roman" w:eastAsia="Times New Roman" w:hAnsi="Times New Roman" w:cs="Times New Roman"/>
          <w:sz w:val="24"/>
          <w:szCs w:val="24"/>
          <w:lang w:eastAsia="pl-PL"/>
        </w:rPr>
        <w:t>(słownie:.......................................................................................................................zł)</w:t>
      </w:r>
    </w:p>
    <w:p w14:paraId="32F72566" w14:textId="77777777" w:rsidR="00883F96" w:rsidRPr="00A501AB" w:rsidRDefault="00883F96" w:rsidP="00883F96">
      <w:pPr>
        <w:spacing w:after="0" w:line="240" w:lineRule="auto"/>
        <w:jc w:val="both"/>
        <w:rPr>
          <w:rFonts w:ascii="Times New Roman" w:eastAsia="Times New Roman" w:hAnsi="Times New Roman" w:cs="Tahoma"/>
          <w:b/>
          <w:bCs/>
          <w:sz w:val="24"/>
          <w:szCs w:val="24"/>
          <w:u w:val="single"/>
          <w:lang w:eastAsia="pl-PL"/>
        </w:rPr>
      </w:pPr>
    </w:p>
    <w:p w14:paraId="4E628D86" w14:textId="77777777" w:rsidR="00883F96" w:rsidRPr="00A501AB" w:rsidRDefault="00883F96" w:rsidP="00883F96">
      <w:pPr>
        <w:suppressAutoHyphens/>
        <w:spacing w:after="0" w:line="240" w:lineRule="auto"/>
        <w:jc w:val="both"/>
        <w:rPr>
          <w:rFonts w:ascii="Times New Roman" w:eastAsia="MS Mincho" w:hAnsi="Times New Roman" w:cs="Times New Roman"/>
          <w:lang w:eastAsia="ar-SA"/>
        </w:rPr>
      </w:pPr>
      <w:r w:rsidRPr="00A501AB">
        <w:rPr>
          <w:rFonts w:ascii="Times New Roman" w:eastAsia="MS Mincho" w:hAnsi="Times New Roman" w:cs="Times New Roman"/>
          <w:lang w:eastAsia="ar-SA"/>
        </w:rPr>
        <w:t xml:space="preserve">Oświadczamy, iż oferujemy następujący Aparat: </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5273"/>
      </w:tblGrid>
      <w:tr w:rsidR="00883F96" w:rsidRPr="00A501AB" w14:paraId="7C08AD49" w14:textId="77777777" w:rsidTr="0017306A">
        <w:tc>
          <w:tcPr>
            <w:tcW w:w="3227" w:type="dxa"/>
            <w:vAlign w:val="center"/>
            <w:hideMark/>
          </w:tcPr>
          <w:p w14:paraId="35DC34DB" w14:textId="77777777" w:rsidR="00883F96" w:rsidRPr="00A501AB" w:rsidRDefault="00883F96" w:rsidP="0017306A">
            <w:pPr>
              <w:suppressAutoHyphens/>
              <w:spacing w:after="0" w:line="240" w:lineRule="auto"/>
              <w:jc w:val="center"/>
              <w:rPr>
                <w:rFonts w:ascii="Times New Roman" w:eastAsia="MS Mincho" w:hAnsi="Times New Roman" w:cs="Times New Roman"/>
                <w:lang w:eastAsia="ar-SA"/>
              </w:rPr>
            </w:pPr>
            <w:r w:rsidRPr="00A501AB">
              <w:rPr>
                <w:rFonts w:ascii="Times New Roman" w:eastAsia="MS Mincho" w:hAnsi="Times New Roman" w:cs="Times New Roman"/>
                <w:lang w:eastAsia="ar-SA"/>
              </w:rPr>
              <w:t xml:space="preserve">Wymagane informacje </w:t>
            </w:r>
          </w:p>
          <w:p w14:paraId="5BE493F8" w14:textId="77777777" w:rsidR="00883F96" w:rsidRPr="00A501AB" w:rsidRDefault="00883F96" w:rsidP="0017306A">
            <w:pPr>
              <w:suppressAutoHyphens/>
              <w:spacing w:after="0" w:line="240" w:lineRule="auto"/>
              <w:jc w:val="center"/>
              <w:rPr>
                <w:rFonts w:ascii="Calibri" w:eastAsia="MS Mincho" w:hAnsi="Calibri" w:cs="Times New Roman"/>
                <w:lang w:eastAsia="ar-SA"/>
              </w:rPr>
            </w:pPr>
          </w:p>
        </w:tc>
        <w:tc>
          <w:tcPr>
            <w:tcW w:w="5273" w:type="dxa"/>
            <w:vAlign w:val="center"/>
            <w:hideMark/>
          </w:tcPr>
          <w:p w14:paraId="6B0D65D6" w14:textId="6B4984E4" w:rsidR="00883F96" w:rsidRPr="00A501AB" w:rsidRDefault="00883F96" w:rsidP="0017306A">
            <w:pPr>
              <w:spacing w:after="0" w:line="240" w:lineRule="auto"/>
              <w:jc w:val="both"/>
              <w:rPr>
                <w:rFonts w:ascii="Times New Roman" w:eastAsia="MS Mincho" w:hAnsi="Times New Roman" w:cs="Times New Roman"/>
                <w:lang w:eastAsia="ar-SA"/>
              </w:rPr>
            </w:pPr>
            <w:r>
              <w:rPr>
                <w:rFonts w:ascii="Times New Roman" w:eastAsia="Times New Roman" w:hAnsi="Times New Roman" w:cs="Times New Roman"/>
                <w:sz w:val="24"/>
                <w:szCs w:val="24"/>
                <w:lang w:eastAsia="pl-PL"/>
              </w:rPr>
              <w:t>Aparat elektrofizjologiczny</w:t>
            </w:r>
            <w:r w:rsidRPr="00883F96">
              <w:rPr>
                <w:rFonts w:ascii="Times New Roman" w:eastAsia="Times New Roman" w:hAnsi="Times New Roman" w:cs="Times New Roman"/>
                <w:sz w:val="24"/>
                <w:szCs w:val="24"/>
                <w:lang w:eastAsia="pl-PL"/>
              </w:rPr>
              <w:t xml:space="preserve"> 1 szt.</w:t>
            </w:r>
          </w:p>
        </w:tc>
      </w:tr>
      <w:tr w:rsidR="00883F96" w:rsidRPr="00A501AB" w14:paraId="6A799CCB" w14:textId="77777777" w:rsidTr="0017306A">
        <w:trPr>
          <w:trHeight w:val="391"/>
        </w:trPr>
        <w:tc>
          <w:tcPr>
            <w:tcW w:w="3227" w:type="dxa"/>
            <w:hideMark/>
          </w:tcPr>
          <w:p w14:paraId="73ECD51C" w14:textId="77777777" w:rsidR="00883F96" w:rsidRPr="00A501AB" w:rsidRDefault="00883F96" w:rsidP="0017306A">
            <w:pPr>
              <w:suppressAutoHyphens/>
              <w:spacing w:after="0" w:line="240" w:lineRule="auto"/>
              <w:jc w:val="both"/>
              <w:rPr>
                <w:rFonts w:ascii="Times New Roman" w:eastAsia="MS Mincho" w:hAnsi="Times New Roman" w:cs="Times New Roman"/>
                <w:lang w:eastAsia="ar-SA"/>
              </w:rPr>
            </w:pPr>
            <w:r w:rsidRPr="00A501AB">
              <w:rPr>
                <w:rFonts w:ascii="Times New Roman" w:eastAsia="MS Mincho" w:hAnsi="Times New Roman" w:cs="Times New Roman"/>
                <w:lang w:eastAsia="ar-SA"/>
              </w:rPr>
              <w:t>Producent:   (podać)</w:t>
            </w:r>
          </w:p>
          <w:p w14:paraId="5FB87C4B" w14:textId="77777777" w:rsidR="00883F96" w:rsidRPr="00A501AB" w:rsidRDefault="00883F96" w:rsidP="0017306A">
            <w:pPr>
              <w:suppressAutoHyphens/>
              <w:spacing w:after="0" w:line="240" w:lineRule="auto"/>
              <w:jc w:val="both"/>
              <w:rPr>
                <w:rFonts w:ascii="Times New Roman" w:eastAsia="MS Mincho" w:hAnsi="Times New Roman" w:cs="Times New Roman"/>
                <w:lang w:eastAsia="ar-SA"/>
              </w:rPr>
            </w:pPr>
          </w:p>
        </w:tc>
        <w:tc>
          <w:tcPr>
            <w:tcW w:w="5273" w:type="dxa"/>
          </w:tcPr>
          <w:p w14:paraId="43854374" w14:textId="77777777" w:rsidR="00883F96" w:rsidRPr="00A501AB" w:rsidRDefault="00883F96" w:rsidP="0017306A">
            <w:pPr>
              <w:widowControl w:val="0"/>
              <w:suppressAutoHyphens/>
              <w:autoSpaceDE w:val="0"/>
              <w:autoSpaceDN w:val="0"/>
              <w:adjustRightInd w:val="0"/>
              <w:spacing w:after="0" w:line="240" w:lineRule="auto"/>
              <w:rPr>
                <w:rFonts w:ascii="Times New Roman" w:eastAsia="MS Mincho" w:hAnsi="Times New Roman" w:cs="Times New Roman"/>
                <w:bCs/>
                <w:lang w:eastAsia="ar-SA"/>
              </w:rPr>
            </w:pPr>
          </w:p>
        </w:tc>
      </w:tr>
      <w:tr w:rsidR="00883F96" w:rsidRPr="00A501AB" w14:paraId="40E67FF4" w14:textId="77777777" w:rsidTr="0017306A">
        <w:trPr>
          <w:trHeight w:val="298"/>
        </w:trPr>
        <w:tc>
          <w:tcPr>
            <w:tcW w:w="3227" w:type="dxa"/>
            <w:hideMark/>
          </w:tcPr>
          <w:p w14:paraId="568107EA" w14:textId="77777777" w:rsidR="00883F96" w:rsidRPr="00A501AB" w:rsidRDefault="00883F96" w:rsidP="0017306A">
            <w:pPr>
              <w:suppressAutoHyphens/>
              <w:spacing w:after="0" w:line="240" w:lineRule="auto"/>
              <w:rPr>
                <w:rFonts w:ascii="Times New Roman" w:eastAsia="MS Mincho" w:hAnsi="Times New Roman" w:cs="Times New Roman"/>
                <w:lang w:eastAsia="ar-SA"/>
              </w:rPr>
            </w:pPr>
            <w:r w:rsidRPr="00A501AB">
              <w:rPr>
                <w:rFonts w:ascii="Times New Roman" w:eastAsia="MS Mincho" w:hAnsi="Times New Roman" w:cs="Times New Roman"/>
                <w:lang w:eastAsia="ar-SA"/>
              </w:rPr>
              <w:t>Nazwa i typ: (podać)</w:t>
            </w:r>
          </w:p>
          <w:p w14:paraId="2F1972A0" w14:textId="77777777" w:rsidR="00883F96" w:rsidRPr="00A501AB" w:rsidRDefault="00883F96" w:rsidP="0017306A">
            <w:pPr>
              <w:suppressAutoHyphens/>
              <w:spacing w:after="0" w:line="240" w:lineRule="auto"/>
              <w:rPr>
                <w:rFonts w:ascii="Times New Roman" w:eastAsia="MS Mincho" w:hAnsi="Times New Roman" w:cs="Times New Roman"/>
                <w:bCs/>
                <w:lang w:eastAsia="pl-PL"/>
              </w:rPr>
            </w:pPr>
          </w:p>
        </w:tc>
        <w:tc>
          <w:tcPr>
            <w:tcW w:w="5273" w:type="dxa"/>
          </w:tcPr>
          <w:p w14:paraId="7E4F3D10" w14:textId="77777777" w:rsidR="00883F96" w:rsidRPr="00A501AB" w:rsidRDefault="00883F96" w:rsidP="0017306A">
            <w:pPr>
              <w:widowControl w:val="0"/>
              <w:suppressAutoHyphens/>
              <w:autoSpaceDE w:val="0"/>
              <w:autoSpaceDN w:val="0"/>
              <w:adjustRightInd w:val="0"/>
              <w:spacing w:after="0" w:line="240" w:lineRule="auto"/>
              <w:rPr>
                <w:rFonts w:ascii="Times New Roman" w:eastAsia="MS Mincho" w:hAnsi="Times New Roman" w:cs="Times New Roman"/>
                <w:bCs/>
              </w:rPr>
            </w:pPr>
          </w:p>
        </w:tc>
      </w:tr>
      <w:tr w:rsidR="00883F96" w:rsidRPr="00A501AB" w14:paraId="105701B5" w14:textId="77777777" w:rsidTr="0017306A">
        <w:trPr>
          <w:trHeight w:val="320"/>
        </w:trPr>
        <w:tc>
          <w:tcPr>
            <w:tcW w:w="3227" w:type="dxa"/>
          </w:tcPr>
          <w:p w14:paraId="65C79844" w14:textId="77777777" w:rsidR="00883F96" w:rsidRPr="00A501AB" w:rsidRDefault="00883F96" w:rsidP="0017306A">
            <w:pPr>
              <w:suppressAutoHyphens/>
              <w:spacing w:after="0" w:line="240" w:lineRule="auto"/>
              <w:rPr>
                <w:rFonts w:ascii="Times New Roman" w:eastAsia="MS Mincho" w:hAnsi="Times New Roman" w:cs="Times New Roman"/>
                <w:lang w:eastAsia="ar-SA"/>
              </w:rPr>
            </w:pPr>
            <w:r w:rsidRPr="00A501AB">
              <w:rPr>
                <w:rFonts w:ascii="Times New Roman" w:eastAsia="MS Mincho" w:hAnsi="Times New Roman" w:cs="Times New Roman"/>
                <w:lang w:eastAsia="ar-SA"/>
              </w:rPr>
              <w:t>Rok  produkcji:</w:t>
            </w:r>
          </w:p>
        </w:tc>
        <w:tc>
          <w:tcPr>
            <w:tcW w:w="5273" w:type="dxa"/>
          </w:tcPr>
          <w:p w14:paraId="352966BC" w14:textId="77777777" w:rsidR="00883F96" w:rsidRPr="00A501AB" w:rsidRDefault="00883F96" w:rsidP="0017306A">
            <w:pPr>
              <w:widowControl w:val="0"/>
              <w:suppressAutoHyphens/>
              <w:autoSpaceDE w:val="0"/>
              <w:autoSpaceDN w:val="0"/>
              <w:adjustRightInd w:val="0"/>
              <w:spacing w:after="0" w:line="240" w:lineRule="auto"/>
              <w:rPr>
                <w:rFonts w:ascii="Times New Roman" w:eastAsia="MS Mincho" w:hAnsi="Times New Roman" w:cs="Times New Roman"/>
                <w:bCs/>
              </w:rPr>
            </w:pPr>
          </w:p>
        </w:tc>
      </w:tr>
    </w:tbl>
    <w:p w14:paraId="74E93433" w14:textId="77777777" w:rsidR="00883F96" w:rsidRPr="00A501AB" w:rsidRDefault="00883F96" w:rsidP="00883F96">
      <w:pPr>
        <w:suppressAutoHyphens/>
        <w:spacing w:after="0" w:line="240" w:lineRule="auto"/>
        <w:jc w:val="both"/>
        <w:rPr>
          <w:rFonts w:ascii="Times New Roman" w:eastAsia="MS Mincho" w:hAnsi="Times New Roman" w:cs="Times New Roman"/>
          <w:sz w:val="20"/>
          <w:szCs w:val="20"/>
          <w:lang w:eastAsia="ar-SA"/>
        </w:rPr>
      </w:pPr>
      <w:r w:rsidRPr="00A501AB">
        <w:rPr>
          <w:rFonts w:ascii="Times New Roman" w:eastAsia="MS Mincho" w:hAnsi="Times New Roman" w:cs="Times New Roman"/>
          <w:sz w:val="20"/>
          <w:szCs w:val="20"/>
          <w:lang w:eastAsia="ar-SA"/>
        </w:rPr>
        <w:t xml:space="preserve">Oświadczamy, iż w/w sprzęt spełnia wymagania Zamawiającego wskazane w zestawieniu parametrów </w:t>
      </w:r>
    </w:p>
    <w:p w14:paraId="31847241" w14:textId="77777777" w:rsidR="00883F96" w:rsidRPr="00A501AB" w:rsidRDefault="00883F96" w:rsidP="00883F96">
      <w:pPr>
        <w:suppressAutoHyphens/>
        <w:spacing w:after="0" w:line="240" w:lineRule="auto"/>
        <w:jc w:val="both"/>
        <w:rPr>
          <w:rFonts w:ascii="Times New Roman" w:eastAsia="MS Mincho" w:hAnsi="Times New Roman" w:cs="Times New Roman"/>
          <w:bCs/>
          <w:sz w:val="20"/>
          <w:szCs w:val="20"/>
          <w:lang w:eastAsia="pl-PL"/>
        </w:rPr>
      </w:pPr>
      <w:proofErr w:type="spellStart"/>
      <w:r w:rsidRPr="00A501AB">
        <w:rPr>
          <w:rFonts w:ascii="Times New Roman" w:eastAsia="MS Mincho" w:hAnsi="Times New Roman" w:cs="Times New Roman"/>
          <w:sz w:val="20"/>
          <w:szCs w:val="20"/>
          <w:lang w:eastAsia="ar-SA"/>
        </w:rPr>
        <w:t>techniczno</w:t>
      </w:r>
      <w:proofErr w:type="spellEnd"/>
      <w:r w:rsidRPr="00A501AB">
        <w:rPr>
          <w:rFonts w:ascii="Times New Roman" w:eastAsia="MS Mincho" w:hAnsi="Times New Roman" w:cs="Times New Roman"/>
          <w:sz w:val="20"/>
          <w:szCs w:val="20"/>
          <w:lang w:eastAsia="ar-SA"/>
        </w:rPr>
        <w:t xml:space="preserve"> - użytkowych</w:t>
      </w:r>
      <w:r w:rsidRPr="00A501AB">
        <w:rPr>
          <w:rFonts w:ascii="Times New Roman" w:eastAsia="MS Mincho" w:hAnsi="Times New Roman" w:cs="Times New Roman"/>
          <w:bCs/>
          <w:sz w:val="20"/>
          <w:szCs w:val="20"/>
          <w:lang w:eastAsia="pl-PL"/>
        </w:rPr>
        <w:t xml:space="preserve"> </w:t>
      </w:r>
    </w:p>
    <w:p w14:paraId="411FE67A" w14:textId="77777777" w:rsidR="00883F96" w:rsidRPr="00A501AB" w:rsidRDefault="00883F96" w:rsidP="00883F96">
      <w:pPr>
        <w:suppressAutoHyphens/>
        <w:spacing w:after="0" w:line="240" w:lineRule="auto"/>
        <w:jc w:val="both"/>
        <w:rPr>
          <w:rFonts w:ascii="Times New Roman" w:eastAsia="MS Mincho" w:hAnsi="Times New Roman" w:cs="Times New Roman"/>
          <w:sz w:val="20"/>
          <w:szCs w:val="20"/>
        </w:rPr>
      </w:pPr>
    </w:p>
    <w:p w14:paraId="7FD9BF5E" w14:textId="3C8341CF" w:rsidR="00883F96" w:rsidRPr="00A501AB" w:rsidRDefault="00883F96" w:rsidP="00883F96">
      <w:pPr>
        <w:tabs>
          <w:tab w:val="num" w:pos="397"/>
        </w:tabs>
        <w:spacing w:after="0" w:line="240" w:lineRule="auto"/>
        <w:jc w:val="both"/>
        <w:rPr>
          <w:rFonts w:ascii="Times New Roman" w:eastAsia="Times New Roman" w:hAnsi="Times New Roman" w:cs="Times New Roman"/>
          <w:sz w:val="24"/>
          <w:szCs w:val="24"/>
          <w:lang w:eastAsia="ar-SA"/>
        </w:rPr>
      </w:pPr>
      <w:r w:rsidRPr="00A501AB">
        <w:rPr>
          <w:rFonts w:ascii="Times New Roman" w:eastAsia="Times New Roman" w:hAnsi="Times New Roman" w:cs="Tahoma"/>
          <w:b/>
          <w:sz w:val="24"/>
          <w:szCs w:val="24"/>
          <w:u w:val="single"/>
          <w:lang w:eastAsia="pl-PL"/>
        </w:rPr>
        <w:t xml:space="preserve">Okres gwarancji dla części </w:t>
      </w:r>
      <w:r>
        <w:rPr>
          <w:rFonts w:ascii="Times New Roman" w:eastAsia="Times New Roman" w:hAnsi="Times New Roman" w:cs="Tahoma"/>
          <w:b/>
          <w:sz w:val="24"/>
          <w:szCs w:val="24"/>
          <w:u w:val="single"/>
          <w:lang w:eastAsia="pl-PL"/>
        </w:rPr>
        <w:t>5</w:t>
      </w:r>
      <w:r w:rsidRPr="00A501AB">
        <w:rPr>
          <w:rFonts w:ascii="Times New Roman" w:eastAsia="Times New Roman" w:hAnsi="Times New Roman" w:cs="Tahoma"/>
          <w:b/>
          <w:sz w:val="24"/>
          <w:szCs w:val="24"/>
          <w:u w:val="single"/>
          <w:lang w:eastAsia="pl-PL"/>
        </w:rPr>
        <w:t xml:space="preserve"> </w:t>
      </w:r>
      <w:r w:rsidRPr="00A501AB">
        <w:rPr>
          <w:rFonts w:ascii="Times New Roman" w:eastAsia="Times New Roman" w:hAnsi="Times New Roman" w:cs="Tahoma"/>
          <w:bCs/>
          <w:sz w:val="24"/>
          <w:szCs w:val="24"/>
          <w:lang w:eastAsia="pl-PL"/>
        </w:rPr>
        <w:t xml:space="preserve">: </w:t>
      </w:r>
      <w:r w:rsidRPr="00A501AB">
        <w:rPr>
          <w:rFonts w:ascii="Times New Roman" w:eastAsia="Times New Roman" w:hAnsi="Times New Roman" w:cs="Times New Roman"/>
          <w:sz w:val="24"/>
          <w:szCs w:val="24"/>
          <w:lang w:eastAsia="ar-SA"/>
        </w:rPr>
        <w:t xml:space="preserve">Wykonawca  udziela </w:t>
      </w:r>
      <w:r>
        <w:rPr>
          <w:rFonts w:ascii="Times New Roman" w:eastAsia="Times New Roman" w:hAnsi="Times New Roman" w:cs="Times New Roman"/>
          <w:sz w:val="24"/>
          <w:szCs w:val="24"/>
          <w:lang w:eastAsia="ar-SA"/>
        </w:rPr>
        <w:t xml:space="preserve">24 </w:t>
      </w:r>
      <w:r w:rsidRPr="00A501AB">
        <w:rPr>
          <w:rFonts w:ascii="Times New Roman" w:eastAsia="Times New Roman" w:hAnsi="Times New Roman" w:cs="Times New Roman"/>
          <w:sz w:val="24"/>
          <w:szCs w:val="24"/>
          <w:lang w:eastAsia="ar-SA"/>
        </w:rPr>
        <w:t>miesięcznej gwarancji jakości , która rozpoczyna się  od dnia podpisania przez Zamawiającego bez zastrzeżeń protokołu zdawczo - odbiorczego.</w:t>
      </w:r>
    </w:p>
    <w:p w14:paraId="45DA3F6A" w14:textId="77777777" w:rsidR="00883F96" w:rsidRDefault="00883F96" w:rsidP="00921A41">
      <w:pPr>
        <w:spacing w:after="0" w:line="240" w:lineRule="auto"/>
        <w:jc w:val="both"/>
        <w:rPr>
          <w:rFonts w:ascii="Times New Roman" w:eastAsia="Times New Roman" w:hAnsi="Times New Roman" w:cs="Times New Roman"/>
          <w:sz w:val="24"/>
          <w:szCs w:val="24"/>
          <w:lang w:eastAsia="pl-PL"/>
        </w:rPr>
      </w:pPr>
    </w:p>
    <w:p w14:paraId="79BEE7BE" w14:textId="77777777" w:rsidR="008C66AF" w:rsidRPr="00A501AB" w:rsidRDefault="008C66AF" w:rsidP="00921A41">
      <w:pPr>
        <w:spacing w:after="0" w:line="240" w:lineRule="auto"/>
        <w:jc w:val="both"/>
        <w:rPr>
          <w:rFonts w:ascii="Times New Roman" w:eastAsia="Times New Roman" w:hAnsi="Times New Roman" w:cs="Times New Roman"/>
          <w:sz w:val="24"/>
          <w:szCs w:val="24"/>
          <w:lang w:eastAsia="pl-PL"/>
        </w:rPr>
      </w:pPr>
    </w:p>
    <w:p w14:paraId="6282632D" w14:textId="77777777" w:rsidR="00921A41" w:rsidRPr="008C66AF" w:rsidRDefault="00921A41" w:rsidP="00921A41">
      <w:pPr>
        <w:keepNext/>
        <w:spacing w:after="0" w:line="240" w:lineRule="auto"/>
        <w:outlineLvl w:val="3"/>
        <w:rPr>
          <w:rFonts w:ascii="Times New Roman" w:eastAsia="Times New Roman" w:hAnsi="Times New Roman" w:cs="Tahoma"/>
          <w:b/>
          <w:bCs/>
          <w:u w:val="single"/>
          <w:lang w:eastAsia="pl-PL"/>
        </w:rPr>
      </w:pPr>
      <w:r w:rsidRPr="008C66AF">
        <w:rPr>
          <w:rFonts w:ascii="Times New Roman" w:eastAsia="Times New Roman" w:hAnsi="Times New Roman" w:cs="Times New Roman"/>
          <w:sz w:val="24"/>
          <w:szCs w:val="24"/>
          <w:lang w:eastAsia="pl-PL"/>
        </w:rPr>
        <w:t xml:space="preserve"> </w:t>
      </w:r>
      <w:r w:rsidRPr="008C66AF">
        <w:rPr>
          <w:rFonts w:ascii="Times New Roman" w:eastAsia="Times New Roman" w:hAnsi="Times New Roman" w:cs="Tahoma"/>
          <w:b/>
          <w:bCs/>
          <w:u w:val="single"/>
          <w:lang w:eastAsia="pl-PL"/>
        </w:rPr>
        <w:t>Termin dostawy:</w:t>
      </w:r>
    </w:p>
    <w:p w14:paraId="136D1BDA" w14:textId="77777777" w:rsidR="008C66AF" w:rsidRPr="008C66AF" w:rsidRDefault="00921A41" w:rsidP="008C66AF">
      <w:pPr>
        <w:widowControl w:val="0"/>
        <w:suppressAutoHyphens/>
        <w:spacing w:after="0" w:line="240" w:lineRule="auto"/>
        <w:jc w:val="both"/>
        <w:rPr>
          <w:rFonts w:ascii="Times New Roman" w:eastAsia="Times New Roman" w:hAnsi="Times New Roman" w:cs="Times New Roman"/>
          <w:sz w:val="24"/>
          <w:szCs w:val="24"/>
          <w:lang w:eastAsia="zh-CN"/>
        </w:rPr>
      </w:pPr>
      <w:r w:rsidRPr="008C66AF">
        <w:rPr>
          <w:rFonts w:ascii="Times New Roman" w:eastAsia="Calibri" w:hAnsi="Times New Roman" w:cs="Times New Roman"/>
        </w:rPr>
        <w:t xml:space="preserve">Dostawa, zainstalowanie, uruchomienie </w:t>
      </w:r>
      <w:r w:rsidR="008C66AF" w:rsidRPr="008C66AF">
        <w:rPr>
          <w:rFonts w:ascii="Times New Roman" w:eastAsia="Times New Roman" w:hAnsi="Times New Roman" w:cs="Times New Roman"/>
          <w:sz w:val="24"/>
          <w:szCs w:val="24"/>
          <w:lang w:eastAsia="zh-CN"/>
        </w:rPr>
        <w:t>uruchomić (w przypadku części 5 podłączyć do posiadanych systemów informatycznych)Aparaty, oraz przeszkolić wskazanych pracowników Zamawiającego w terminie:</w:t>
      </w:r>
    </w:p>
    <w:p w14:paraId="5BD24772" w14:textId="77777777" w:rsidR="008C66AF" w:rsidRPr="008C66AF" w:rsidRDefault="008C66AF" w:rsidP="008C66AF">
      <w:pPr>
        <w:widowControl w:val="0"/>
        <w:suppressAutoHyphens/>
        <w:spacing w:after="0" w:line="240" w:lineRule="auto"/>
        <w:jc w:val="both"/>
        <w:rPr>
          <w:rFonts w:ascii="Times New Roman" w:eastAsia="Times New Roman" w:hAnsi="Times New Roman" w:cs="Times New Roman"/>
          <w:sz w:val="24"/>
          <w:szCs w:val="24"/>
          <w:lang w:eastAsia="zh-CN"/>
        </w:rPr>
      </w:pPr>
      <w:r w:rsidRPr="008C66AF">
        <w:rPr>
          <w:rFonts w:ascii="Times New Roman" w:eastAsia="Times New Roman" w:hAnsi="Times New Roman" w:cs="Times New Roman"/>
          <w:sz w:val="24"/>
          <w:szCs w:val="24"/>
          <w:lang w:eastAsia="zh-CN"/>
        </w:rPr>
        <w:t>- do 28 dni kalendarzowych ( dotyczy części 1,2,3,5)</w:t>
      </w:r>
    </w:p>
    <w:p w14:paraId="3784AF4F" w14:textId="43ED0A9A" w:rsidR="008C66AF" w:rsidRPr="008C66AF" w:rsidRDefault="008C66AF" w:rsidP="008C66AF">
      <w:pPr>
        <w:widowControl w:val="0"/>
        <w:suppressAutoHyphens/>
        <w:spacing w:after="0" w:line="240" w:lineRule="auto"/>
        <w:jc w:val="both"/>
        <w:rPr>
          <w:rFonts w:ascii="Times New Roman" w:eastAsia="Times New Roman" w:hAnsi="Times New Roman" w:cs="Times New Roman"/>
          <w:sz w:val="24"/>
          <w:szCs w:val="24"/>
          <w:lang w:eastAsia="zh-CN"/>
        </w:rPr>
      </w:pPr>
      <w:r w:rsidRPr="008C66AF">
        <w:rPr>
          <w:rFonts w:ascii="Times New Roman" w:eastAsia="Times New Roman" w:hAnsi="Times New Roman" w:cs="Times New Roman"/>
          <w:sz w:val="24"/>
          <w:szCs w:val="24"/>
          <w:lang w:eastAsia="zh-CN"/>
        </w:rPr>
        <w:t>- do 84 dni kalendarzowych ( dotyczy części 4)  od dnia zawarcia umowy.</w:t>
      </w:r>
    </w:p>
    <w:p w14:paraId="741A32DB" w14:textId="784645B5" w:rsidR="00921A41" w:rsidRPr="00883F96" w:rsidRDefault="00921A41" w:rsidP="008C66AF">
      <w:pPr>
        <w:rPr>
          <w:rFonts w:ascii="Times New Roman" w:eastAsia="Times New Roman" w:hAnsi="Times New Roman" w:cs="Tahoma"/>
          <w:color w:val="ED0000"/>
          <w:sz w:val="16"/>
          <w:szCs w:val="16"/>
          <w:lang w:eastAsia="pl-PL"/>
        </w:rPr>
      </w:pPr>
    </w:p>
    <w:p w14:paraId="70154D75" w14:textId="77777777" w:rsidR="00F27791" w:rsidRPr="00B04B5D" w:rsidRDefault="00F27791" w:rsidP="00883F96">
      <w:pPr>
        <w:autoSpaceDE w:val="0"/>
        <w:autoSpaceDN w:val="0"/>
        <w:adjustRightInd w:val="0"/>
        <w:spacing w:after="0" w:line="240" w:lineRule="auto"/>
        <w:rPr>
          <w:rFonts w:ascii="Times New Roman" w:eastAsia="Times New Roman" w:hAnsi="Times New Roman" w:cs="Tahoma"/>
          <w:sz w:val="16"/>
          <w:szCs w:val="16"/>
          <w:lang w:eastAsia="pl-PL"/>
        </w:rPr>
      </w:pPr>
    </w:p>
    <w:p w14:paraId="2C1E0042" w14:textId="77777777" w:rsidR="00921A41" w:rsidRPr="00B04B5D" w:rsidRDefault="00921A41" w:rsidP="00921A41">
      <w:pPr>
        <w:spacing w:after="0" w:line="240" w:lineRule="auto"/>
        <w:jc w:val="both"/>
        <w:rPr>
          <w:rFonts w:ascii="Times New Roman" w:eastAsia="Times New Roman" w:hAnsi="Times New Roman" w:cs="Times New Roman"/>
          <w:sz w:val="24"/>
          <w:szCs w:val="24"/>
          <w:lang w:eastAsia="ar-SA"/>
        </w:rPr>
      </w:pPr>
      <w:r w:rsidRPr="00B04B5D">
        <w:rPr>
          <w:rFonts w:ascii="Times New Roman" w:eastAsia="Calibri" w:hAnsi="Times New Roman" w:cs="Times New Roman"/>
          <w:sz w:val="24"/>
          <w:szCs w:val="24"/>
        </w:rPr>
        <w:t xml:space="preserve">Nr. konta bankowego do wpłat ………………………………….( wskazanego do umieszczenia w zapisach umowy </w:t>
      </w:r>
      <w:r w:rsidRPr="00B04B5D">
        <w:rPr>
          <w:rFonts w:ascii="Times New Roman" w:eastAsia="Times New Roman" w:hAnsi="Times New Roman" w:cs="Times New Roman"/>
          <w:sz w:val="24"/>
          <w:szCs w:val="20"/>
          <w:lang w:eastAsia="ar-SA"/>
        </w:rPr>
        <w:t>)</w:t>
      </w:r>
    </w:p>
    <w:p w14:paraId="15FCB1D4" w14:textId="77777777" w:rsidR="00921A41" w:rsidRPr="00B04B5D" w:rsidRDefault="00921A41" w:rsidP="00921A41">
      <w:pPr>
        <w:suppressAutoHyphens/>
        <w:spacing w:after="0" w:line="240" w:lineRule="auto"/>
        <w:jc w:val="both"/>
        <w:rPr>
          <w:rFonts w:ascii="Times New Roman" w:eastAsia="Times New Roman" w:hAnsi="Times New Roman" w:cs="Times New Roman"/>
          <w:sz w:val="24"/>
          <w:szCs w:val="24"/>
          <w:lang w:eastAsia="ar-SA"/>
        </w:rPr>
      </w:pPr>
    </w:p>
    <w:p w14:paraId="1A3EE14B" w14:textId="77777777" w:rsidR="00921A41" w:rsidRPr="00BD3317" w:rsidRDefault="00921A41" w:rsidP="00921A41">
      <w:pPr>
        <w:spacing w:after="0" w:line="240" w:lineRule="auto"/>
        <w:jc w:val="both"/>
        <w:rPr>
          <w:rFonts w:ascii="Times New Roman" w:eastAsia="Times New Roman" w:hAnsi="Times New Roman" w:cs="Times New Roman"/>
          <w:bCs/>
          <w:sz w:val="24"/>
          <w:szCs w:val="24"/>
          <w:lang w:eastAsia="pl-PL"/>
        </w:rPr>
      </w:pPr>
      <w:r w:rsidRPr="00B04B5D">
        <w:rPr>
          <w:rFonts w:ascii="Times New Roman" w:eastAsia="Times New Roman" w:hAnsi="Times New Roman" w:cs="Times New Roman"/>
          <w:bCs/>
          <w:sz w:val="24"/>
          <w:szCs w:val="24"/>
          <w:lang w:eastAsia="pl-PL"/>
        </w:rPr>
        <w:t xml:space="preserve">Zapoznaliśmy się ze Specyfikacją Warunków Zamówienia, nie wnosimy do niej zastrzeżeń oraz zdobyliśmy konieczne informacje do przygotowania oferty i zobowiązujemy się spełnić </w:t>
      </w:r>
      <w:r w:rsidRPr="00BD3317">
        <w:rPr>
          <w:rFonts w:ascii="Times New Roman" w:eastAsia="Times New Roman" w:hAnsi="Times New Roman" w:cs="Times New Roman"/>
          <w:bCs/>
          <w:sz w:val="24"/>
          <w:szCs w:val="24"/>
          <w:lang w:eastAsia="pl-PL"/>
        </w:rPr>
        <w:t>wszystkie wymienione w Specyfikacji wymagania Zamawiającego</w:t>
      </w:r>
    </w:p>
    <w:p w14:paraId="0D101EA3" w14:textId="341E4074" w:rsidR="00BD3317" w:rsidRPr="00BD3317" w:rsidRDefault="00BD3317" w:rsidP="00BD3317">
      <w:pPr>
        <w:widowControl w:val="0"/>
        <w:suppressAutoHyphens/>
        <w:spacing w:after="0" w:line="240" w:lineRule="auto"/>
        <w:rPr>
          <w:rFonts w:ascii="Times New Roman" w:eastAsia="MS Mincho" w:hAnsi="Times New Roman" w:cs="Times New Roman"/>
          <w:color w:val="000000"/>
          <w:sz w:val="24"/>
          <w:szCs w:val="24"/>
          <w:lang w:eastAsia="zh-CN"/>
        </w:rPr>
      </w:pPr>
      <w:r>
        <w:rPr>
          <w:rFonts w:ascii="Times New Roman" w:eastAsia="MS Mincho" w:hAnsi="Times New Roman" w:cs="Times New Roman"/>
          <w:color w:val="000000"/>
          <w:sz w:val="24"/>
          <w:szCs w:val="24"/>
          <w:lang w:eastAsia="zh-CN"/>
        </w:rPr>
        <w:t>-</w:t>
      </w:r>
      <w:r w:rsidRPr="00BD3317">
        <w:rPr>
          <w:rFonts w:ascii="Times New Roman" w:eastAsia="MS Mincho" w:hAnsi="Times New Roman" w:cs="Times New Roman"/>
          <w:color w:val="000000"/>
          <w:sz w:val="24"/>
          <w:szCs w:val="24"/>
          <w:lang w:eastAsia="zh-CN"/>
        </w:rPr>
        <w:t xml:space="preserve">Oświadczamy, iż zaoferowany przedmiot zamówienia spełnia warunki opisane w specyfikacji warunków zamówienia (SWZ) oraz posiada parametry opisane w zestawieniu parametrów </w:t>
      </w:r>
      <w:proofErr w:type="spellStart"/>
      <w:r w:rsidRPr="00BD3317">
        <w:rPr>
          <w:rFonts w:ascii="Times New Roman" w:eastAsia="MS Mincho" w:hAnsi="Times New Roman" w:cs="Times New Roman"/>
          <w:color w:val="000000"/>
          <w:sz w:val="24"/>
          <w:szCs w:val="24"/>
          <w:lang w:eastAsia="zh-CN"/>
        </w:rPr>
        <w:t>techniczno</w:t>
      </w:r>
      <w:proofErr w:type="spellEnd"/>
      <w:r w:rsidRPr="00BD3317">
        <w:rPr>
          <w:rFonts w:ascii="Times New Roman" w:eastAsia="MS Mincho" w:hAnsi="Times New Roman" w:cs="Times New Roman"/>
          <w:color w:val="000000"/>
          <w:sz w:val="24"/>
          <w:szCs w:val="24"/>
          <w:lang w:eastAsia="zh-CN"/>
        </w:rPr>
        <w:t xml:space="preserve"> - użytkowych</w:t>
      </w:r>
    </w:p>
    <w:p w14:paraId="3E740677" w14:textId="079B5F70" w:rsidR="00BD3317" w:rsidRPr="00BD3317" w:rsidRDefault="00BD3317" w:rsidP="00BD3317">
      <w:pPr>
        <w:widowControl w:val="0"/>
        <w:suppressAutoHyphens/>
        <w:spacing w:after="0" w:line="240" w:lineRule="auto"/>
        <w:rPr>
          <w:rFonts w:ascii="Times New Roman" w:eastAsia="MS Mincho" w:hAnsi="Times New Roman" w:cs="Times New Roman"/>
          <w:color w:val="000000"/>
          <w:sz w:val="24"/>
          <w:szCs w:val="24"/>
          <w:lang w:eastAsia="zh-CN"/>
        </w:rPr>
      </w:pPr>
      <w:r>
        <w:rPr>
          <w:rFonts w:ascii="Times New Roman" w:eastAsia="MS Mincho" w:hAnsi="Times New Roman" w:cs="Times New Roman"/>
          <w:color w:val="000000"/>
          <w:sz w:val="24"/>
          <w:szCs w:val="24"/>
          <w:lang w:eastAsia="zh-CN"/>
        </w:rPr>
        <w:t>-</w:t>
      </w:r>
      <w:r w:rsidRPr="00BD3317">
        <w:rPr>
          <w:rFonts w:ascii="Times New Roman" w:eastAsia="MS Mincho" w:hAnsi="Times New Roman" w:cs="Times New Roman"/>
          <w:color w:val="000000"/>
          <w:sz w:val="24"/>
          <w:szCs w:val="24"/>
          <w:lang w:eastAsia="zh-CN"/>
        </w:rPr>
        <w:t>Oświadczamy, że w/w oferowany przedmiot zamówienia jest kompletny i będzie gotowy do użytkowania bez żadnych dodatkowych inwestycji.</w:t>
      </w:r>
    </w:p>
    <w:p w14:paraId="0428E65D" w14:textId="78C1CD47" w:rsidR="00BD3317" w:rsidRPr="00BD3317" w:rsidRDefault="00BD3317" w:rsidP="00BD3317">
      <w:pPr>
        <w:widowControl w:val="0"/>
        <w:suppressAutoHyphens/>
        <w:spacing w:after="0" w:line="240" w:lineRule="auto"/>
        <w:rPr>
          <w:rFonts w:ascii="Times New Roman" w:eastAsia="MS Mincho" w:hAnsi="Times New Roman" w:cs="Times New Roman"/>
          <w:color w:val="000000"/>
          <w:sz w:val="24"/>
          <w:szCs w:val="24"/>
          <w:lang w:eastAsia="zh-CN"/>
        </w:rPr>
      </w:pPr>
      <w:r>
        <w:rPr>
          <w:rFonts w:ascii="Times New Roman" w:eastAsia="MS Mincho" w:hAnsi="Times New Roman" w:cs="Times New Roman"/>
          <w:color w:val="000000"/>
          <w:sz w:val="24"/>
          <w:szCs w:val="24"/>
          <w:lang w:eastAsia="zh-CN"/>
        </w:rPr>
        <w:t>-</w:t>
      </w:r>
      <w:r w:rsidRPr="00BD3317">
        <w:rPr>
          <w:rFonts w:ascii="Times New Roman" w:eastAsia="MS Mincho" w:hAnsi="Times New Roman" w:cs="Times New Roman"/>
          <w:color w:val="000000"/>
          <w:sz w:val="24"/>
          <w:szCs w:val="24"/>
          <w:lang w:eastAsia="zh-CN"/>
        </w:rPr>
        <w:t>Oświadczamy iż dostarczymy na swój koszt materiały potrzebne do sprawdzenia czy przedmiot zamówienia funkcjonuje prawidłowo</w:t>
      </w:r>
    </w:p>
    <w:p w14:paraId="301A3D2D" w14:textId="562A22F5" w:rsidR="00BD3317" w:rsidRPr="00BD3317" w:rsidRDefault="00BD3317" w:rsidP="00BD3317">
      <w:pPr>
        <w:widowControl w:val="0"/>
        <w:suppressAutoHyphens/>
        <w:spacing w:after="0" w:line="240" w:lineRule="auto"/>
        <w:rPr>
          <w:rFonts w:ascii="Times New Roman" w:eastAsia="Times New Roman" w:hAnsi="Times New Roman" w:cs="Times New Roman"/>
          <w:b/>
          <w:bCs/>
          <w:color w:val="000000"/>
          <w:sz w:val="24"/>
          <w:szCs w:val="24"/>
          <w:lang w:eastAsia="ar-SA"/>
        </w:rPr>
      </w:pPr>
      <w:r>
        <w:rPr>
          <w:rFonts w:ascii="Times New Roman" w:eastAsia="MS Mincho" w:hAnsi="Times New Roman" w:cs="Times New Roman"/>
          <w:color w:val="000000"/>
          <w:sz w:val="24"/>
          <w:szCs w:val="24"/>
          <w:lang w:eastAsia="zh-CN"/>
        </w:rPr>
        <w:t>-</w:t>
      </w:r>
      <w:r w:rsidRPr="00BD3317">
        <w:rPr>
          <w:rFonts w:ascii="Times New Roman" w:eastAsia="MS Mincho" w:hAnsi="Times New Roman" w:cs="Times New Roman"/>
          <w:color w:val="000000"/>
          <w:sz w:val="24"/>
          <w:szCs w:val="24"/>
          <w:lang w:eastAsia="zh-CN"/>
        </w:rPr>
        <w:t>Oświadczamy, iż wszystkie zaoferowane elementy przedmiotu zamówienia są ze sobą kompatybilne.</w:t>
      </w:r>
    </w:p>
    <w:p w14:paraId="67F9183D" w14:textId="77777777" w:rsidR="00921A41" w:rsidRPr="00B04B5D" w:rsidRDefault="00921A41" w:rsidP="00921A41">
      <w:pPr>
        <w:tabs>
          <w:tab w:val="left" w:pos="12240"/>
        </w:tabs>
        <w:spacing w:after="0" w:line="240" w:lineRule="auto"/>
        <w:jc w:val="both"/>
        <w:rPr>
          <w:rFonts w:ascii="Times New Roman" w:eastAsia="Times New Roman" w:hAnsi="Times New Roman" w:cs="Times New Roman"/>
          <w:bCs/>
          <w:sz w:val="24"/>
          <w:szCs w:val="24"/>
          <w:lang w:eastAsia="pl-PL"/>
        </w:rPr>
      </w:pPr>
      <w:r w:rsidRPr="00B04B5D">
        <w:rPr>
          <w:rFonts w:ascii="Times New Roman" w:eastAsia="Times New Roman" w:hAnsi="Times New Roman" w:cs="Times New Roman"/>
          <w:bCs/>
          <w:sz w:val="24"/>
          <w:szCs w:val="24"/>
          <w:lang w:eastAsia="pl-PL"/>
        </w:rPr>
        <w:t xml:space="preserve">- Jesteśmy związani niniejszą ofertą przez czas wskazany w Specyfikacji Warunków Zamówienia   </w:t>
      </w:r>
    </w:p>
    <w:p w14:paraId="5A23C249" w14:textId="58012F0E" w:rsidR="00921A41" w:rsidRPr="00B04B5D" w:rsidRDefault="00921A41" w:rsidP="00921A41">
      <w:pPr>
        <w:tabs>
          <w:tab w:val="left" w:pos="12240"/>
        </w:tabs>
        <w:spacing w:after="0" w:line="240" w:lineRule="auto"/>
        <w:jc w:val="both"/>
        <w:rPr>
          <w:rFonts w:ascii="Times New Roman" w:eastAsia="Times New Roman" w:hAnsi="Times New Roman" w:cs="Times New Roman"/>
          <w:bCs/>
          <w:sz w:val="24"/>
          <w:szCs w:val="24"/>
          <w:lang w:eastAsia="pl-PL"/>
        </w:rPr>
      </w:pPr>
      <w:r w:rsidRPr="00B04B5D">
        <w:rPr>
          <w:rFonts w:ascii="Times New Roman" w:eastAsia="Times New Roman" w:hAnsi="Times New Roman" w:cs="Times New Roman"/>
          <w:bCs/>
          <w:sz w:val="24"/>
          <w:szCs w:val="24"/>
          <w:lang w:eastAsia="pl-PL"/>
        </w:rPr>
        <w:t xml:space="preserve"> - Zawarta w Specyfikacji  Warunków Zamówienia treść </w:t>
      </w:r>
      <w:r w:rsidR="00BD3317">
        <w:rPr>
          <w:rFonts w:ascii="Times New Roman" w:eastAsia="Times New Roman" w:hAnsi="Times New Roman" w:cs="Times New Roman"/>
          <w:bCs/>
          <w:sz w:val="24"/>
          <w:szCs w:val="24"/>
          <w:lang w:eastAsia="pl-PL"/>
        </w:rPr>
        <w:t>wzoru umowy</w:t>
      </w:r>
      <w:r w:rsidRPr="00B04B5D">
        <w:rPr>
          <w:rFonts w:ascii="Times New Roman" w:eastAsia="Times New Roman" w:hAnsi="Times New Roman" w:cs="Times New Roman"/>
          <w:bCs/>
          <w:sz w:val="24"/>
          <w:szCs w:val="24"/>
          <w:lang w:eastAsia="pl-PL"/>
        </w:rPr>
        <w:t xml:space="preserve"> została przez nas zaakceptowana i zobowiązujemy się w przypadku wyboru naszej oferty do zawarcia umowy na wyżej wymienionych warunkach </w:t>
      </w:r>
    </w:p>
    <w:p w14:paraId="28E15A77" w14:textId="77777777" w:rsidR="00921A41" w:rsidRPr="00B04B5D" w:rsidRDefault="00921A41" w:rsidP="00921A41">
      <w:pPr>
        <w:spacing w:after="0" w:line="240" w:lineRule="auto"/>
        <w:jc w:val="both"/>
        <w:rPr>
          <w:rFonts w:ascii="Times New Roman" w:eastAsia="Times New Roman" w:hAnsi="Times New Roman" w:cs="Times New Roman"/>
          <w:bCs/>
          <w:sz w:val="24"/>
          <w:szCs w:val="24"/>
          <w:lang w:eastAsia="pl-PL"/>
        </w:rPr>
      </w:pPr>
      <w:r w:rsidRPr="00B04B5D">
        <w:rPr>
          <w:rFonts w:ascii="Times New Roman" w:eastAsia="Times New Roman" w:hAnsi="Times New Roman" w:cs="Times New Roman"/>
          <w:bCs/>
          <w:sz w:val="24"/>
          <w:szCs w:val="24"/>
          <w:lang w:eastAsia="pl-PL"/>
        </w:rPr>
        <w:t xml:space="preserve">- Oświadczamy, że przedmiot i warunki realizacji zamówienia są zgodne z ustawą z </w:t>
      </w:r>
      <w:r w:rsidRPr="00B04B5D">
        <w:rPr>
          <w:rFonts w:ascii="Times New Roman" w:eastAsia="Calibri" w:hAnsi="Times New Roman" w:cs="Times New Roman"/>
          <w:sz w:val="24"/>
          <w:szCs w:val="24"/>
          <w:lang w:eastAsia="pl-PL"/>
        </w:rPr>
        <w:t>07 kwietnia 2022 r</w:t>
      </w:r>
      <w:r w:rsidRPr="00B04B5D">
        <w:rPr>
          <w:rFonts w:ascii="Times New Roman" w:eastAsia="Times New Roman" w:hAnsi="Times New Roman" w:cs="Times New Roman"/>
          <w:bCs/>
          <w:sz w:val="24"/>
          <w:szCs w:val="24"/>
          <w:lang w:eastAsia="pl-PL"/>
        </w:rPr>
        <w:t xml:space="preserve"> o wyrobach medycznych oraz z innymi obowiązującymi przepisami prawnymi w tym zakresie.</w:t>
      </w:r>
    </w:p>
    <w:p w14:paraId="685848F1" w14:textId="77777777" w:rsidR="00921A41" w:rsidRPr="00B04B5D" w:rsidRDefault="00921A41" w:rsidP="00921A41">
      <w:pPr>
        <w:suppressAutoHyphens/>
        <w:autoSpaceDE w:val="0"/>
        <w:autoSpaceDN w:val="0"/>
        <w:adjustRightInd w:val="0"/>
        <w:spacing w:after="0" w:line="240" w:lineRule="auto"/>
        <w:jc w:val="both"/>
        <w:rPr>
          <w:rFonts w:ascii="Times New Roman" w:eastAsia="TimesNewRoman" w:hAnsi="Times New Roman" w:cs="Times New Roman"/>
          <w:sz w:val="24"/>
          <w:szCs w:val="24"/>
          <w:lang w:eastAsia="pl-PL"/>
        </w:rPr>
      </w:pPr>
      <w:r w:rsidRPr="00B04B5D">
        <w:rPr>
          <w:rFonts w:ascii="Times New Roman" w:eastAsia="Times New Roman" w:hAnsi="Times New Roman" w:cs="Times New Roman"/>
          <w:sz w:val="24"/>
          <w:szCs w:val="24"/>
          <w:lang w:eastAsia="ar-SA"/>
        </w:rPr>
        <w:t>- Oświadczam, że wypełniłem obowiązki informacyjne przewidziane w art. 13 lub art. 14</w:t>
      </w:r>
      <w:r w:rsidRPr="00B04B5D">
        <w:rPr>
          <w:rFonts w:ascii="Times New Roman" w:eastAsia="Times New Roman" w:hAnsi="Times New Roman" w:cs="Times New Roman"/>
          <w:sz w:val="24"/>
          <w:szCs w:val="24"/>
          <w:vertAlign w:val="superscript"/>
          <w:lang w:eastAsia="ar-SA"/>
        </w:rPr>
        <w:t xml:space="preserve"> </w:t>
      </w:r>
      <w:r w:rsidRPr="00B04B5D">
        <w:rPr>
          <w:rFonts w:ascii="Times New Roman" w:eastAsia="Times New Roman" w:hAnsi="Times New Roman" w:cs="Times New Roman"/>
          <w:sz w:val="24"/>
          <w:szCs w:val="24"/>
          <w:lang w:eastAsia="ar-SA"/>
        </w:rPr>
        <w:t xml:space="preserve">rozporządzenia Parlamentu Europejskiego i Rady (UE) 2016/679 z dnia 27 kwietnia 2016 r. w sprawie ochrony osób fizycznych w związku z przetwarzaniem danych osobowych i w sprawie </w:t>
      </w:r>
      <w:r w:rsidRPr="00B04B5D">
        <w:rPr>
          <w:rFonts w:ascii="Times New Roman" w:eastAsia="Times New Roman" w:hAnsi="Times New Roman" w:cs="Times New Roman"/>
          <w:sz w:val="24"/>
          <w:szCs w:val="24"/>
          <w:lang w:eastAsia="ar-SA"/>
        </w:rPr>
        <w:lastRenderedPageBreak/>
        <w:t>swobodnego przepływu takich danych oraz uchylenia dyrektywy 95/46/WE (ogólne rozporządzenie o ochronie danych) (Dz. Urz. UE L 119 z 04.05.2016) (dalej w treści RODO) wobec osób fizycznych, od których dane osobowe bezpośrednio lub pośrednio pozyskałem w celu ubiegania się o udzielenie zamówienia publicznego w niniejszym postępowaniu.*</w:t>
      </w:r>
    </w:p>
    <w:p w14:paraId="1DF32ADB" w14:textId="77777777" w:rsidR="00921A41" w:rsidRPr="00B04B5D" w:rsidRDefault="00921A41" w:rsidP="00921A41">
      <w:pPr>
        <w:suppressAutoHyphens/>
        <w:spacing w:after="0" w:line="240" w:lineRule="auto"/>
        <w:ind w:left="284" w:hanging="284"/>
        <w:jc w:val="both"/>
        <w:rPr>
          <w:rFonts w:ascii="Times New Roman" w:eastAsia="Times New Roman" w:hAnsi="Times New Roman" w:cs="Times New Roman"/>
          <w:sz w:val="18"/>
          <w:szCs w:val="18"/>
          <w:lang w:eastAsia="ar-SA"/>
        </w:rPr>
      </w:pPr>
      <w:r w:rsidRPr="00B04B5D">
        <w:rPr>
          <w:rFonts w:ascii="Times New Roman" w:eastAsia="Times New Roman" w:hAnsi="Times New Roman" w:cs="Times New Roman"/>
          <w:sz w:val="18"/>
          <w:szCs w:val="18"/>
          <w:lang w:eastAsia="ar-SA"/>
        </w:rPr>
        <w:t xml:space="preserve">     (*W przypadku gdy wykonawca nie przekazuje danych osobowych innych niż bezpośrednio jego dotyczących lub zachodzi wyłączenie stosowania obowiązku informacyjnego, stosownie do art. 13 ust. 4 lub art. 14 ust. 5 RODO, może wykreślić treść niniejszego oświadczenia)</w:t>
      </w:r>
    </w:p>
    <w:tbl>
      <w:tblPr>
        <w:tblStyle w:val="Tabela-Siatka16"/>
        <w:tblW w:w="0" w:type="auto"/>
        <w:tblLook w:val="04A0" w:firstRow="1" w:lastRow="0" w:firstColumn="1" w:lastColumn="0" w:noHBand="0" w:noVBand="1"/>
      </w:tblPr>
      <w:tblGrid>
        <w:gridCol w:w="9060"/>
      </w:tblGrid>
      <w:tr w:rsidR="00921A41" w:rsidRPr="00B04B5D" w14:paraId="3F213D3E" w14:textId="77777777" w:rsidTr="001F3B70">
        <w:tc>
          <w:tcPr>
            <w:tcW w:w="9210" w:type="dxa"/>
          </w:tcPr>
          <w:p w14:paraId="14BFDD37" w14:textId="77777777" w:rsidR="00921A41" w:rsidRPr="00B04B5D" w:rsidRDefault="00921A41" w:rsidP="001F3B70">
            <w:pPr>
              <w:autoSpaceDE w:val="0"/>
              <w:autoSpaceDN w:val="0"/>
              <w:adjustRightInd w:val="0"/>
              <w:spacing w:before="100" w:beforeAutospacing="1" w:after="100" w:afterAutospacing="1"/>
              <w:ind w:left="142" w:hanging="426"/>
              <w:jc w:val="both"/>
              <w:rPr>
                <w:rFonts w:ascii="Times New Roman" w:eastAsia="Times New Roman" w:hAnsi="Times New Roman"/>
                <w:sz w:val="24"/>
                <w:szCs w:val="24"/>
                <w:lang w:eastAsia="pl-PL"/>
              </w:rPr>
            </w:pPr>
            <w:r w:rsidRPr="00B04B5D">
              <w:rPr>
                <w:rFonts w:ascii="Times New Roman" w:eastAsia="Times New Roman" w:hAnsi="Times New Roman"/>
                <w:sz w:val="24"/>
                <w:szCs w:val="24"/>
                <w:lang w:eastAsia="pl-PL"/>
              </w:rPr>
              <w:t>R  Rodzaj Wykonawcy:</w:t>
            </w:r>
          </w:p>
          <w:p w14:paraId="1F964FAA" w14:textId="77777777" w:rsidR="00921A41" w:rsidRPr="00B04B5D" w:rsidRDefault="00921A41" w:rsidP="00921A41">
            <w:pPr>
              <w:numPr>
                <w:ilvl w:val="2"/>
                <w:numId w:val="30"/>
              </w:numPr>
              <w:spacing w:before="100" w:beforeAutospacing="1" w:after="100" w:afterAutospacing="1" w:line="360" w:lineRule="auto"/>
              <w:ind w:left="709" w:firstLine="0"/>
              <w:contextualSpacing/>
              <w:rPr>
                <w:rFonts w:ascii="Times New Roman" w:eastAsia="Times New Roman" w:hAnsi="Times New Roman"/>
                <w:sz w:val="24"/>
                <w:szCs w:val="24"/>
                <w:lang w:eastAsia="pl-PL"/>
              </w:rPr>
            </w:pPr>
            <w:r w:rsidRPr="00B04B5D">
              <w:rPr>
                <w:rFonts w:ascii="Times New Roman" w:eastAsia="Times New Roman" w:hAnsi="Times New Roman"/>
                <w:bCs/>
                <w:sz w:val="24"/>
                <w:szCs w:val="24"/>
                <w:lang w:eastAsia="pl-PL"/>
              </w:rPr>
              <w:t>Mikroprzedsiębiorstwo</w:t>
            </w:r>
          </w:p>
          <w:p w14:paraId="647AE793" w14:textId="77777777" w:rsidR="00921A41" w:rsidRPr="00B04B5D" w:rsidRDefault="00921A41" w:rsidP="00921A41">
            <w:pPr>
              <w:numPr>
                <w:ilvl w:val="0"/>
                <w:numId w:val="31"/>
              </w:numPr>
              <w:spacing w:before="100" w:beforeAutospacing="1" w:after="100" w:afterAutospacing="1" w:line="360" w:lineRule="auto"/>
              <w:ind w:left="709" w:firstLine="0"/>
              <w:contextualSpacing/>
              <w:rPr>
                <w:rFonts w:ascii="Times New Roman" w:eastAsia="Times New Roman" w:hAnsi="Times New Roman"/>
                <w:sz w:val="24"/>
                <w:szCs w:val="24"/>
                <w:lang w:eastAsia="pl-PL"/>
              </w:rPr>
            </w:pPr>
            <w:r w:rsidRPr="00B04B5D">
              <w:rPr>
                <w:rFonts w:ascii="Times New Roman" w:eastAsia="Times New Roman" w:hAnsi="Times New Roman"/>
                <w:bCs/>
                <w:sz w:val="24"/>
                <w:szCs w:val="24"/>
                <w:lang w:eastAsia="pl-PL"/>
              </w:rPr>
              <w:t>Małe przedsiębiorstwo</w:t>
            </w:r>
          </w:p>
          <w:p w14:paraId="5A12E2CB" w14:textId="77777777" w:rsidR="00921A41" w:rsidRPr="00B04B5D" w:rsidRDefault="00921A41" w:rsidP="00921A41">
            <w:pPr>
              <w:numPr>
                <w:ilvl w:val="0"/>
                <w:numId w:val="32"/>
              </w:numPr>
              <w:spacing w:before="100" w:beforeAutospacing="1" w:after="100" w:afterAutospacing="1" w:line="360" w:lineRule="auto"/>
              <w:ind w:left="709" w:firstLine="0"/>
              <w:contextualSpacing/>
              <w:rPr>
                <w:rFonts w:ascii="Times New Roman" w:eastAsia="Times New Roman" w:hAnsi="Times New Roman"/>
                <w:sz w:val="24"/>
                <w:szCs w:val="24"/>
                <w:lang w:eastAsia="pl-PL"/>
              </w:rPr>
            </w:pPr>
            <w:r w:rsidRPr="00B04B5D">
              <w:rPr>
                <w:rFonts w:ascii="Times New Roman" w:eastAsia="Times New Roman" w:hAnsi="Times New Roman"/>
                <w:bCs/>
                <w:sz w:val="24"/>
                <w:szCs w:val="24"/>
                <w:lang w:eastAsia="pl-PL"/>
              </w:rPr>
              <w:t>Średnie przedsiębiorstwo</w:t>
            </w:r>
          </w:p>
          <w:p w14:paraId="21937145" w14:textId="77777777" w:rsidR="00921A41" w:rsidRPr="00B04B5D" w:rsidRDefault="00921A41" w:rsidP="00921A41">
            <w:pPr>
              <w:numPr>
                <w:ilvl w:val="0"/>
                <w:numId w:val="33"/>
              </w:numPr>
              <w:spacing w:before="100" w:beforeAutospacing="1" w:after="100" w:afterAutospacing="1" w:line="360" w:lineRule="auto"/>
              <w:ind w:left="709" w:firstLine="0"/>
              <w:contextualSpacing/>
              <w:rPr>
                <w:rFonts w:ascii="Times New Roman" w:eastAsia="Times New Roman" w:hAnsi="Times New Roman"/>
                <w:sz w:val="24"/>
                <w:szCs w:val="24"/>
                <w:lang w:eastAsia="pl-PL"/>
              </w:rPr>
            </w:pPr>
            <w:r w:rsidRPr="00B04B5D">
              <w:rPr>
                <w:rFonts w:ascii="Times New Roman" w:eastAsia="Times New Roman" w:hAnsi="Times New Roman"/>
                <w:bCs/>
                <w:sz w:val="24"/>
                <w:szCs w:val="24"/>
                <w:lang w:eastAsia="pl-PL"/>
              </w:rPr>
              <w:t xml:space="preserve">Jednoosobowa działalnością gospodarczą </w:t>
            </w:r>
          </w:p>
          <w:p w14:paraId="306D30A5" w14:textId="77777777" w:rsidR="00921A41" w:rsidRPr="00B04B5D" w:rsidRDefault="00921A41" w:rsidP="00921A41">
            <w:pPr>
              <w:numPr>
                <w:ilvl w:val="0"/>
                <w:numId w:val="34"/>
              </w:numPr>
              <w:spacing w:before="100" w:beforeAutospacing="1" w:after="100" w:afterAutospacing="1" w:line="360" w:lineRule="auto"/>
              <w:ind w:left="709" w:firstLine="0"/>
              <w:contextualSpacing/>
              <w:rPr>
                <w:rFonts w:ascii="Times New Roman" w:eastAsia="Times New Roman" w:hAnsi="Times New Roman"/>
                <w:sz w:val="24"/>
                <w:szCs w:val="24"/>
                <w:lang w:eastAsia="pl-PL"/>
              </w:rPr>
            </w:pPr>
            <w:r w:rsidRPr="00B04B5D">
              <w:rPr>
                <w:rFonts w:ascii="Times New Roman" w:eastAsia="Times New Roman" w:hAnsi="Times New Roman"/>
                <w:bCs/>
                <w:sz w:val="24"/>
                <w:szCs w:val="24"/>
                <w:lang w:eastAsia="pl-PL"/>
              </w:rPr>
              <w:t>Osoba fizyczna nieprowadząca działalności gospodarczej</w:t>
            </w:r>
          </w:p>
          <w:p w14:paraId="67EFF5D7" w14:textId="77777777" w:rsidR="00921A41" w:rsidRPr="00B04B5D" w:rsidRDefault="00921A41" w:rsidP="00921A41">
            <w:pPr>
              <w:numPr>
                <w:ilvl w:val="0"/>
                <w:numId w:val="33"/>
              </w:numPr>
              <w:spacing w:before="100" w:beforeAutospacing="1" w:after="100" w:afterAutospacing="1" w:line="360" w:lineRule="auto"/>
              <w:ind w:left="709" w:firstLine="0"/>
              <w:contextualSpacing/>
              <w:rPr>
                <w:rFonts w:ascii="Times New Roman" w:eastAsia="Times New Roman" w:hAnsi="Times New Roman"/>
                <w:sz w:val="24"/>
                <w:szCs w:val="24"/>
                <w:lang w:eastAsia="pl-PL"/>
              </w:rPr>
            </w:pPr>
            <w:r w:rsidRPr="00B04B5D">
              <w:rPr>
                <w:rFonts w:ascii="Times New Roman" w:eastAsia="Times New Roman" w:hAnsi="Times New Roman"/>
                <w:bCs/>
                <w:sz w:val="24"/>
                <w:szCs w:val="24"/>
                <w:lang w:eastAsia="pl-PL"/>
              </w:rPr>
              <w:t>Inny rodzaj</w:t>
            </w:r>
          </w:p>
          <w:p w14:paraId="7BB73961" w14:textId="77777777" w:rsidR="00921A41" w:rsidRPr="00B04B5D" w:rsidRDefault="00921A41" w:rsidP="001F3B70">
            <w:pPr>
              <w:suppressAutoHyphens/>
              <w:rPr>
                <w:rFonts w:ascii="Times New Roman" w:eastAsia="Times New Roman" w:hAnsi="Times New Roman"/>
                <w:sz w:val="24"/>
                <w:szCs w:val="24"/>
                <w:lang w:eastAsia="ar-SA"/>
              </w:rPr>
            </w:pPr>
          </w:p>
        </w:tc>
      </w:tr>
    </w:tbl>
    <w:p w14:paraId="793748DD" w14:textId="77777777" w:rsidR="00921A41" w:rsidRPr="00B04B5D" w:rsidRDefault="00921A41" w:rsidP="00921A41">
      <w:pPr>
        <w:suppressAutoHyphens/>
        <w:spacing w:after="0" w:line="240" w:lineRule="auto"/>
        <w:rPr>
          <w:rFonts w:ascii="Times New Roman" w:eastAsia="Times New Roman" w:hAnsi="Times New Roman" w:cs="Times New Roman"/>
          <w:sz w:val="24"/>
          <w:szCs w:val="24"/>
          <w:lang w:eastAsia="ar-SA"/>
        </w:rPr>
      </w:pPr>
    </w:p>
    <w:p w14:paraId="58F34237" w14:textId="77777777" w:rsidR="00921A41" w:rsidRDefault="00921A41" w:rsidP="00921A41">
      <w:pPr>
        <w:spacing w:after="0"/>
        <w:rPr>
          <w:rFonts w:ascii="Times New Roman" w:eastAsia="Calibri" w:hAnsi="Times New Roman" w:cs="Times New Roman"/>
          <w:sz w:val="18"/>
          <w:szCs w:val="18"/>
        </w:rPr>
      </w:pPr>
      <w:r w:rsidRPr="00B04B5D">
        <w:rPr>
          <w:rFonts w:ascii="Times New Roman" w:eastAsia="Calibri" w:hAnsi="Times New Roman" w:cs="Times New Roman"/>
          <w:sz w:val="24"/>
          <w:szCs w:val="24"/>
        </w:rPr>
        <w:t>*</w:t>
      </w:r>
      <w:r w:rsidRPr="00B04B5D">
        <w:rPr>
          <w:rFonts w:ascii="Times New Roman" w:eastAsia="Calibri" w:hAnsi="Times New Roman" w:cs="Times New Roman"/>
          <w:sz w:val="18"/>
          <w:szCs w:val="18"/>
        </w:rPr>
        <w:t>Zaznaczyć właściwe X</w:t>
      </w:r>
    </w:p>
    <w:p w14:paraId="0740229B" w14:textId="77777777" w:rsidR="00921A41" w:rsidRDefault="00921A41" w:rsidP="00921A41">
      <w:pPr>
        <w:spacing w:after="0"/>
        <w:rPr>
          <w:rFonts w:ascii="Times New Roman" w:eastAsia="Times New Roman" w:hAnsi="Times New Roman" w:cs="Times New Roman"/>
          <w:sz w:val="24"/>
          <w:szCs w:val="24"/>
          <w:lang w:eastAsia="pl-PL"/>
        </w:rPr>
      </w:pPr>
    </w:p>
    <w:p w14:paraId="113758E0" w14:textId="77777777" w:rsidR="007758AC" w:rsidRDefault="007758AC" w:rsidP="00002304">
      <w:pPr>
        <w:spacing w:after="0" w:line="240" w:lineRule="auto"/>
        <w:jc w:val="both"/>
        <w:rPr>
          <w:rFonts w:ascii="Times New Roman" w:eastAsia="Times New Roman" w:hAnsi="Times New Roman" w:cs="Times New Roman"/>
          <w:sz w:val="24"/>
          <w:szCs w:val="24"/>
          <w:lang w:eastAsia="pl-PL"/>
        </w:rPr>
      </w:pPr>
    </w:p>
    <w:p w14:paraId="62497FD0" w14:textId="77777777" w:rsidR="007758AC" w:rsidRDefault="007758AC" w:rsidP="00002304">
      <w:pPr>
        <w:spacing w:after="0" w:line="240" w:lineRule="auto"/>
        <w:jc w:val="both"/>
        <w:rPr>
          <w:rFonts w:ascii="Times New Roman" w:eastAsia="Times New Roman" w:hAnsi="Times New Roman" w:cs="Times New Roman"/>
          <w:sz w:val="24"/>
          <w:szCs w:val="24"/>
          <w:lang w:eastAsia="pl-PL"/>
        </w:rPr>
      </w:pPr>
    </w:p>
    <w:p w14:paraId="3501AA0D" w14:textId="77777777" w:rsidR="007758AC" w:rsidRDefault="007758AC" w:rsidP="00002304">
      <w:pPr>
        <w:spacing w:after="0" w:line="240" w:lineRule="auto"/>
        <w:jc w:val="both"/>
        <w:rPr>
          <w:rFonts w:ascii="Times New Roman" w:eastAsia="Times New Roman" w:hAnsi="Times New Roman" w:cs="Times New Roman"/>
          <w:sz w:val="24"/>
          <w:szCs w:val="24"/>
          <w:lang w:eastAsia="pl-PL"/>
        </w:rPr>
      </w:pPr>
    </w:p>
    <w:p w14:paraId="51CBAE46" w14:textId="77777777" w:rsidR="007758AC" w:rsidRDefault="007758AC" w:rsidP="00002304">
      <w:pPr>
        <w:spacing w:after="0" w:line="240" w:lineRule="auto"/>
        <w:jc w:val="both"/>
        <w:rPr>
          <w:rFonts w:ascii="Times New Roman" w:eastAsia="Times New Roman" w:hAnsi="Times New Roman" w:cs="Times New Roman"/>
          <w:sz w:val="24"/>
          <w:szCs w:val="24"/>
          <w:lang w:eastAsia="pl-PL"/>
        </w:rPr>
      </w:pPr>
    </w:p>
    <w:p w14:paraId="5752B9E8" w14:textId="77777777" w:rsidR="007758AC" w:rsidRDefault="007758AC" w:rsidP="00002304">
      <w:pPr>
        <w:spacing w:after="0" w:line="240" w:lineRule="auto"/>
        <w:jc w:val="both"/>
        <w:rPr>
          <w:rFonts w:ascii="Times New Roman" w:eastAsia="Times New Roman" w:hAnsi="Times New Roman" w:cs="Times New Roman"/>
          <w:sz w:val="24"/>
          <w:szCs w:val="24"/>
          <w:lang w:eastAsia="pl-PL"/>
        </w:rPr>
      </w:pPr>
    </w:p>
    <w:p w14:paraId="35CA6467" w14:textId="77777777" w:rsidR="007758AC" w:rsidRDefault="007758AC" w:rsidP="00002304">
      <w:pPr>
        <w:spacing w:after="0" w:line="240" w:lineRule="auto"/>
        <w:jc w:val="both"/>
        <w:rPr>
          <w:rFonts w:ascii="Times New Roman" w:eastAsia="Times New Roman" w:hAnsi="Times New Roman" w:cs="Times New Roman"/>
          <w:sz w:val="24"/>
          <w:szCs w:val="24"/>
          <w:lang w:eastAsia="pl-PL"/>
        </w:rPr>
      </w:pPr>
    </w:p>
    <w:p w14:paraId="6740E911" w14:textId="77777777" w:rsidR="007758AC" w:rsidRDefault="007758AC" w:rsidP="00002304">
      <w:pPr>
        <w:spacing w:after="0" w:line="240" w:lineRule="auto"/>
        <w:jc w:val="both"/>
        <w:rPr>
          <w:rFonts w:ascii="Times New Roman" w:eastAsia="Times New Roman" w:hAnsi="Times New Roman" w:cs="Times New Roman"/>
          <w:sz w:val="24"/>
          <w:szCs w:val="24"/>
          <w:lang w:eastAsia="pl-PL"/>
        </w:rPr>
      </w:pPr>
    </w:p>
    <w:p w14:paraId="0F0D1B63" w14:textId="77777777" w:rsidR="007758AC" w:rsidRDefault="007758AC" w:rsidP="00002304">
      <w:pPr>
        <w:spacing w:after="0" w:line="240" w:lineRule="auto"/>
        <w:jc w:val="both"/>
        <w:rPr>
          <w:rFonts w:ascii="Times New Roman" w:eastAsia="Times New Roman" w:hAnsi="Times New Roman" w:cs="Times New Roman"/>
          <w:sz w:val="24"/>
          <w:szCs w:val="24"/>
          <w:lang w:eastAsia="pl-PL"/>
        </w:rPr>
      </w:pPr>
    </w:p>
    <w:p w14:paraId="2C3249CC" w14:textId="77777777" w:rsidR="007758AC" w:rsidRDefault="007758AC" w:rsidP="00002304">
      <w:pPr>
        <w:spacing w:after="0" w:line="240" w:lineRule="auto"/>
        <w:jc w:val="both"/>
        <w:rPr>
          <w:rFonts w:ascii="Times New Roman" w:eastAsia="Times New Roman" w:hAnsi="Times New Roman" w:cs="Times New Roman"/>
          <w:sz w:val="24"/>
          <w:szCs w:val="24"/>
          <w:lang w:eastAsia="pl-PL"/>
        </w:rPr>
      </w:pPr>
    </w:p>
    <w:p w14:paraId="3170E30B" w14:textId="77777777" w:rsidR="007758AC" w:rsidRDefault="007758AC" w:rsidP="00002304">
      <w:pPr>
        <w:spacing w:after="0" w:line="240" w:lineRule="auto"/>
        <w:jc w:val="both"/>
        <w:rPr>
          <w:rFonts w:ascii="Times New Roman" w:eastAsia="Times New Roman" w:hAnsi="Times New Roman" w:cs="Times New Roman"/>
          <w:sz w:val="24"/>
          <w:szCs w:val="24"/>
          <w:lang w:eastAsia="pl-PL"/>
        </w:rPr>
      </w:pPr>
    </w:p>
    <w:p w14:paraId="1B1451F8" w14:textId="77777777" w:rsidR="007758AC" w:rsidRDefault="007758AC" w:rsidP="00002304">
      <w:pPr>
        <w:spacing w:after="0" w:line="240" w:lineRule="auto"/>
        <w:jc w:val="both"/>
        <w:rPr>
          <w:rFonts w:ascii="Times New Roman" w:eastAsia="Times New Roman" w:hAnsi="Times New Roman" w:cs="Times New Roman"/>
          <w:sz w:val="24"/>
          <w:szCs w:val="24"/>
          <w:lang w:eastAsia="pl-PL"/>
        </w:rPr>
      </w:pPr>
    </w:p>
    <w:p w14:paraId="190D23D4" w14:textId="77777777" w:rsidR="007758AC" w:rsidRDefault="007758AC" w:rsidP="00002304">
      <w:pPr>
        <w:spacing w:after="0" w:line="240" w:lineRule="auto"/>
        <w:jc w:val="both"/>
        <w:rPr>
          <w:rFonts w:ascii="Times New Roman" w:eastAsia="Times New Roman" w:hAnsi="Times New Roman" w:cs="Times New Roman"/>
          <w:sz w:val="24"/>
          <w:szCs w:val="24"/>
          <w:lang w:eastAsia="pl-PL"/>
        </w:rPr>
      </w:pPr>
    </w:p>
    <w:p w14:paraId="11722D1A" w14:textId="77777777" w:rsidR="007758AC" w:rsidRDefault="007758AC" w:rsidP="00002304">
      <w:pPr>
        <w:spacing w:after="0" w:line="240" w:lineRule="auto"/>
        <w:jc w:val="both"/>
        <w:rPr>
          <w:rFonts w:ascii="Times New Roman" w:eastAsia="Times New Roman" w:hAnsi="Times New Roman" w:cs="Times New Roman"/>
          <w:sz w:val="24"/>
          <w:szCs w:val="24"/>
          <w:lang w:eastAsia="pl-PL"/>
        </w:rPr>
      </w:pPr>
    </w:p>
    <w:p w14:paraId="774400CD" w14:textId="77777777" w:rsidR="007758AC" w:rsidRDefault="007758AC" w:rsidP="00002304">
      <w:pPr>
        <w:spacing w:after="0" w:line="240" w:lineRule="auto"/>
        <w:jc w:val="both"/>
        <w:rPr>
          <w:rFonts w:ascii="Times New Roman" w:eastAsia="Times New Roman" w:hAnsi="Times New Roman" w:cs="Times New Roman"/>
          <w:sz w:val="24"/>
          <w:szCs w:val="24"/>
          <w:lang w:eastAsia="pl-PL"/>
        </w:rPr>
      </w:pPr>
    </w:p>
    <w:p w14:paraId="4DABAE64" w14:textId="77777777" w:rsidR="007758AC" w:rsidRDefault="007758AC" w:rsidP="00002304">
      <w:pPr>
        <w:spacing w:after="0" w:line="240" w:lineRule="auto"/>
        <w:jc w:val="both"/>
        <w:rPr>
          <w:rFonts w:ascii="Times New Roman" w:eastAsia="Times New Roman" w:hAnsi="Times New Roman" w:cs="Times New Roman"/>
          <w:sz w:val="24"/>
          <w:szCs w:val="24"/>
          <w:lang w:eastAsia="pl-PL"/>
        </w:rPr>
      </w:pPr>
    </w:p>
    <w:p w14:paraId="22D6C390" w14:textId="77777777" w:rsidR="007758AC" w:rsidRDefault="007758AC" w:rsidP="00002304">
      <w:pPr>
        <w:spacing w:after="0" w:line="240" w:lineRule="auto"/>
        <w:jc w:val="both"/>
        <w:rPr>
          <w:rFonts w:ascii="Times New Roman" w:eastAsia="Times New Roman" w:hAnsi="Times New Roman" w:cs="Times New Roman"/>
          <w:sz w:val="24"/>
          <w:szCs w:val="24"/>
          <w:lang w:eastAsia="pl-PL"/>
        </w:rPr>
      </w:pPr>
    </w:p>
    <w:p w14:paraId="75CFB9BF" w14:textId="77777777" w:rsidR="007758AC" w:rsidRDefault="007758AC" w:rsidP="00002304">
      <w:pPr>
        <w:spacing w:after="0" w:line="240" w:lineRule="auto"/>
        <w:jc w:val="both"/>
        <w:rPr>
          <w:rFonts w:ascii="Times New Roman" w:eastAsia="Times New Roman" w:hAnsi="Times New Roman" w:cs="Times New Roman"/>
          <w:sz w:val="24"/>
          <w:szCs w:val="24"/>
          <w:lang w:eastAsia="pl-PL"/>
        </w:rPr>
      </w:pPr>
    </w:p>
    <w:p w14:paraId="07982D0E" w14:textId="77777777" w:rsidR="007758AC" w:rsidRDefault="007758AC" w:rsidP="00002304">
      <w:pPr>
        <w:spacing w:after="0" w:line="240" w:lineRule="auto"/>
        <w:jc w:val="both"/>
        <w:rPr>
          <w:rFonts w:ascii="Times New Roman" w:eastAsia="Times New Roman" w:hAnsi="Times New Roman" w:cs="Times New Roman"/>
          <w:sz w:val="24"/>
          <w:szCs w:val="24"/>
          <w:lang w:eastAsia="pl-PL"/>
        </w:rPr>
      </w:pPr>
    </w:p>
    <w:p w14:paraId="041FFB42" w14:textId="77777777" w:rsidR="007758AC" w:rsidRDefault="007758AC" w:rsidP="00002304">
      <w:pPr>
        <w:spacing w:after="0" w:line="240" w:lineRule="auto"/>
        <w:jc w:val="both"/>
        <w:rPr>
          <w:rFonts w:ascii="Times New Roman" w:eastAsia="Times New Roman" w:hAnsi="Times New Roman" w:cs="Times New Roman"/>
          <w:sz w:val="24"/>
          <w:szCs w:val="24"/>
          <w:lang w:eastAsia="pl-PL"/>
        </w:rPr>
      </w:pPr>
    </w:p>
    <w:p w14:paraId="687C0097" w14:textId="77777777" w:rsidR="007758AC" w:rsidRDefault="007758AC" w:rsidP="00002304">
      <w:pPr>
        <w:spacing w:after="0" w:line="240" w:lineRule="auto"/>
        <w:jc w:val="both"/>
        <w:rPr>
          <w:rFonts w:ascii="Times New Roman" w:eastAsia="Times New Roman" w:hAnsi="Times New Roman" w:cs="Times New Roman"/>
          <w:sz w:val="24"/>
          <w:szCs w:val="24"/>
          <w:lang w:eastAsia="pl-PL"/>
        </w:rPr>
      </w:pPr>
    </w:p>
    <w:p w14:paraId="53B32B9B" w14:textId="77777777" w:rsidR="007758AC" w:rsidRDefault="007758AC" w:rsidP="00002304">
      <w:pPr>
        <w:spacing w:after="0" w:line="240" w:lineRule="auto"/>
        <w:jc w:val="both"/>
        <w:rPr>
          <w:rFonts w:ascii="Times New Roman" w:eastAsia="Times New Roman" w:hAnsi="Times New Roman" w:cs="Times New Roman"/>
          <w:sz w:val="24"/>
          <w:szCs w:val="24"/>
          <w:lang w:eastAsia="pl-PL"/>
        </w:rPr>
      </w:pPr>
    </w:p>
    <w:p w14:paraId="685A6A67" w14:textId="77777777" w:rsidR="007758AC" w:rsidRDefault="007758AC" w:rsidP="00002304">
      <w:pPr>
        <w:spacing w:after="0" w:line="240" w:lineRule="auto"/>
        <w:jc w:val="both"/>
        <w:rPr>
          <w:rFonts w:ascii="Times New Roman" w:eastAsia="Times New Roman" w:hAnsi="Times New Roman" w:cs="Times New Roman"/>
          <w:sz w:val="24"/>
          <w:szCs w:val="24"/>
          <w:lang w:eastAsia="pl-PL"/>
        </w:rPr>
      </w:pPr>
    </w:p>
    <w:p w14:paraId="6E721DA0" w14:textId="77777777" w:rsidR="007758AC" w:rsidRDefault="007758AC" w:rsidP="00002304">
      <w:pPr>
        <w:spacing w:after="0" w:line="240" w:lineRule="auto"/>
        <w:jc w:val="both"/>
        <w:rPr>
          <w:rFonts w:ascii="Times New Roman" w:eastAsia="Times New Roman" w:hAnsi="Times New Roman" w:cs="Times New Roman"/>
          <w:sz w:val="24"/>
          <w:szCs w:val="24"/>
          <w:lang w:eastAsia="pl-PL"/>
        </w:rPr>
      </w:pPr>
    </w:p>
    <w:p w14:paraId="0DE2880F" w14:textId="77777777" w:rsidR="007758AC" w:rsidRDefault="007758AC" w:rsidP="00002304">
      <w:pPr>
        <w:spacing w:after="0" w:line="240" w:lineRule="auto"/>
        <w:jc w:val="both"/>
        <w:rPr>
          <w:rFonts w:ascii="Times New Roman" w:eastAsia="Times New Roman" w:hAnsi="Times New Roman" w:cs="Times New Roman"/>
          <w:sz w:val="24"/>
          <w:szCs w:val="24"/>
          <w:lang w:eastAsia="pl-PL"/>
        </w:rPr>
      </w:pPr>
    </w:p>
    <w:p w14:paraId="47898858" w14:textId="77777777" w:rsidR="007758AC" w:rsidRDefault="007758AC" w:rsidP="00002304">
      <w:pPr>
        <w:spacing w:after="0" w:line="240" w:lineRule="auto"/>
        <w:jc w:val="both"/>
        <w:rPr>
          <w:rFonts w:ascii="Times New Roman" w:eastAsia="Times New Roman" w:hAnsi="Times New Roman" w:cs="Times New Roman"/>
          <w:sz w:val="24"/>
          <w:szCs w:val="24"/>
          <w:lang w:eastAsia="pl-PL"/>
        </w:rPr>
      </w:pPr>
    </w:p>
    <w:p w14:paraId="7CB14B7F" w14:textId="77777777" w:rsidR="007758AC" w:rsidRDefault="007758AC" w:rsidP="00002304">
      <w:pPr>
        <w:spacing w:after="0" w:line="240" w:lineRule="auto"/>
        <w:jc w:val="both"/>
        <w:rPr>
          <w:rFonts w:ascii="Times New Roman" w:eastAsia="Times New Roman" w:hAnsi="Times New Roman" w:cs="Times New Roman"/>
          <w:sz w:val="24"/>
          <w:szCs w:val="24"/>
          <w:lang w:eastAsia="pl-PL"/>
        </w:rPr>
      </w:pPr>
    </w:p>
    <w:p w14:paraId="7DF8BFF0" w14:textId="77777777" w:rsidR="008C66AF" w:rsidRDefault="008C66AF" w:rsidP="00002304">
      <w:pPr>
        <w:spacing w:after="0" w:line="240" w:lineRule="auto"/>
        <w:jc w:val="both"/>
        <w:rPr>
          <w:rFonts w:ascii="Times New Roman" w:eastAsia="Times New Roman" w:hAnsi="Times New Roman" w:cs="Times New Roman"/>
          <w:sz w:val="24"/>
          <w:szCs w:val="24"/>
          <w:lang w:eastAsia="pl-PL"/>
        </w:rPr>
      </w:pPr>
    </w:p>
    <w:p w14:paraId="50C64A25" w14:textId="77777777" w:rsidR="008C66AF" w:rsidRDefault="008C66AF" w:rsidP="00002304">
      <w:pPr>
        <w:spacing w:after="0" w:line="240" w:lineRule="auto"/>
        <w:jc w:val="both"/>
        <w:rPr>
          <w:rFonts w:ascii="Times New Roman" w:eastAsia="Times New Roman" w:hAnsi="Times New Roman" w:cs="Times New Roman"/>
          <w:sz w:val="24"/>
          <w:szCs w:val="24"/>
          <w:lang w:eastAsia="pl-PL"/>
        </w:rPr>
      </w:pPr>
    </w:p>
    <w:p w14:paraId="312211D2" w14:textId="77777777" w:rsidR="008C66AF" w:rsidRDefault="008C66AF" w:rsidP="00002304">
      <w:pPr>
        <w:spacing w:after="0" w:line="240" w:lineRule="auto"/>
        <w:jc w:val="both"/>
        <w:rPr>
          <w:rFonts w:ascii="Times New Roman" w:eastAsia="Times New Roman" w:hAnsi="Times New Roman" w:cs="Times New Roman"/>
          <w:sz w:val="24"/>
          <w:szCs w:val="24"/>
          <w:lang w:eastAsia="pl-PL"/>
        </w:rPr>
      </w:pPr>
    </w:p>
    <w:p w14:paraId="795FC7C1" w14:textId="77777777" w:rsidR="007758AC" w:rsidRDefault="007758AC" w:rsidP="00002304">
      <w:pPr>
        <w:spacing w:after="0" w:line="240" w:lineRule="auto"/>
        <w:jc w:val="both"/>
        <w:rPr>
          <w:rFonts w:ascii="Times New Roman" w:eastAsia="Times New Roman" w:hAnsi="Times New Roman" w:cs="Times New Roman"/>
          <w:sz w:val="24"/>
          <w:szCs w:val="24"/>
          <w:lang w:eastAsia="pl-PL"/>
        </w:rPr>
      </w:pPr>
    </w:p>
    <w:p w14:paraId="7A77B2B6" w14:textId="77777777" w:rsidR="00BD3317" w:rsidRDefault="00BD3317" w:rsidP="00002304">
      <w:pPr>
        <w:spacing w:after="0" w:line="240" w:lineRule="auto"/>
        <w:jc w:val="both"/>
        <w:rPr>
          <w:rFonts w:ascii="Times New Roman" w:eastAsia="Times New Roman" w:hAnsi="Times New Roman" w:cs="Times New Roman"/>
          <w:sz w:val="24"/>
          <w:szCs w:val="24"/>
          <w:lang w:eastAsia="pl-PL"/>
        </w:rPr>
      </w:pPr>
    </w:p>
    <w:p w14:paraId="3855C121" w14:textId="2C9BF61E" w:rsidR="00002304" w:rsidRPr="00B53BFD" w:rsidRDefault="00002304" w:rsidP="00002304">
      <w:pPr>
        <w:spacing w:after="0" w:line="240" w:lineRule="auto"/>
        <w:jc w:val="both"/>
        <w:rPr>
          <w:rFonts w:ascii="Times New Roman" w:eastAsia="Times New Roman" w:hAnsi="Times New Roman" w:cs="Times New Roman"/>
          <w:sz w:val="24"/>
          <w:szCs w:val="24"/>
          <w:lang w:eastAsia="pl-PL"/>
        </w:rPr>
      </w:pPr>
      <w:r w:rsidRPr="00B53BFD">
        <w:rPr>
          <w:rFonts w:ascii="Times New Roman" w:eastAsia="Times New Roman" w:hAnsi="Times New Roman" w:cs="Times New Roman"/>
          <w:sz w:val="24"/>
          <w:szCs w:val="24"/>
          <w:lang w:eastAsia="pl-PL"/>
        </w:rPr>
        <w:lastRenderedPageBreak/>
        <w:t>D</w:t>
      </w:r>
      <w:r w:rsidR="00DF4DD3" w:rsidRPr="00B53BFD">
        <w:rPr>
          <w:rFonts w:ascii="Times New Roman" w:eastAsia="Times New Roman" w:hAnsi="Times New Roman" w:cs="Times New Roman"/>
          <w:sz w:val="24"/>
          <w:szCs w:val="24"/>
          <w:lang w:eastAsia="pl-PL"/>
        </w:rPr>
        <w:t>ZP.</w:t>
      </w:r>
      <w:r w:rsidR="009816C8" w:rsidRPr="00B53BFD">
        <w:rPr>
          <w:rFonts w:ascii="Times New Roman" w:eastAsia="Times New Roman" w:hAnsi="Times New Roman" w:cs="Times New Roman"/>
          <w:sz w:val="24"/>
          <w:szCs w:val="24"/>
          <w:lang w:eastAsia="pl-PL"/>
        </w:rPr>
        <w:t>2</w:t>
      </w:r>
      <w:r w:rsidR="00DF4DD3" w:rsidRPr="00B53BFD">
        <w:rPr>
          <w:rFonts w:ascii="Times New Roman" w:eastAsia="Times New Roman" w:hAnsi="Times New Roman" w:cs="Times New Roman"/>
          <w:sz w:val="24"/>
          <w:szCs w:val="24"/>
          <w:lang w:eastAsia="pl-PL"/>
        </w:rPr>
        <w:t>81</w:t>
      </w:r>
      <w:r w:rsidR="00FB1033" w:rsidRPr="00B53BFD">
        <w:rPr>
          <w:rFonts w:ascii="Times New Roman" w:eastAsia="Times New Roman" w:hAnsi="Times New Roman" w:cs="Times New Roman"/>
          <w:sz w:val="24"/>
          <w:szCs w:val="24"/>
          <w:lang w:eastAsia="pl-PL"/>
        </w:rPr>
        <w:t>.</w:t>
      </w:r>
      <w:r w:rsidR="008C66AF">
        <w:rPr>
          <w:rFonts w:ascii="Times New Roman" w:eastAsia="Times New Roman" w:hAnsi="Times New Roman" w:cs="Times New Roman"/>
          <w:sz w:val="24"/>
          <w:szCs w:val="24"/>
          <w:lang w:eastAsia="pl-PL"/>
        </w:rPr>
        <w:t>30</w:t>
      </w:r>
      <w:r w:rsidR="00A87A37" w:rsidRPr="00B53BFD">
        <w:rPr>
          <w:rFonts w:ascii="Times New Roman" w:eastAsia="Times New Roman" w:hAnsi="Times New Roman" w:cs="Times New Roman"/>
          <w:sz w:val="24"/>
          <w:szCs w:val="24"/>
          <w:lang w:eastAsia="pl-PL"/>
        </w:rPr>
        <w:t>A.</w:t>
      </w:r>
      <w:r w:rsidR="00B114E7" w:rsidRPr="00B53BFD">
        <w:rPr>
          <w:rFonts w:ascii="Times New Roman" w:eastAsia="Times New Roman" w:hAnsi="Times New Roman" w:cs="Times New Roman"/>
          <w:sz w:val="24"/>
          <w:szCs w:val="24"/>
          <w:lang w:eastAsia="pl-PL"/>
        </w:rPr>
        <w:t>202</w:t>
      </w:r>
      <w:r w:rsidR="00F27791" w:rsidRPr="00B53BFD">
        <w:rPr>
          <w:rFonts w:ascii="Times New Roman" w:eastAsia="Times New Roman" w:hAnsi="Times New Roman" w:cs="Times New Roman"/>
          <w:sz w:val="24"/>
          <w:szCs w:val="24"/>
          <w:lang w:eastAsia="pl-PL"/>
        </w:rPr>
        <w:t>5</w:t>
      </w:r>
    </w:p>
    <w:p w14:paraId="4CDEE694" w14:textId="77777777" w:rsidR="00002304" w:rsidRPr="00B53BFD" w:rsidRDefault="00002304" w:rsidP="00002304">
      <w:pPr>
        <w:spacing w:after="0" w:line="240" w:lineRule="auto"/>
        <w:jc w:val="both"/>
        <w:rPr>
          <w:rFonts w:ascii="Times New Roman" w:eastAsia="Times New Roman" w:hAnsi="Times New Roman" w:cs="Times New Roman"/>
          <w:sz w:val="24"/>
          <w:szCs w:val="24"/>
          <w:lang w:eastAsia="pl-PL"/>
        </w:rPr>
      </w:pPr>
      <w:r w:rsidRPr="00B53BFD">
        <w:rPr>
          <w:rFonts w:ascii="Times New Roman" w:eastAsia="Times New Roman" w:hAnsi="Times New Roman" w:cs="Times New Roman"/>
          <w:sz w:val="24"/>
          <w:szCs w:val="24"/>
          <w:lang w:eastAsia="pl-PL"/>
        </w:rPr>
        <w:t xml:space="preserve">Załącznik nr </w:t>
      </w:r>
      <w:r w:rsidR="00B92FD1" w:rsidRPr="00B53BFD">
        <w:rPr>
          <w:rFonts w:ascii="Times New Roman" w:eastAsia="Times New Roman" w:hAnsi="Times New Roman" w:cs="Times New Roman"/>
          <w:sz w:val="24"/>
          <w:szCs w:val="24"/>
          <w:lang w:eastAsia="pl-PL"/>
        </w:rPr>
        <w:t>3</w:t>
      </w:r>
    </w:p>
    <w:p w14:paraId="1E40A292" w14:textId="77777777" w:rsidR="00CB42D0" w:rsidRPr="00002304" w:rsidRDefault="00CB42D0" w:rsidP="00355111">
      <w:pPr>
        <w:spacing w:after="0" w:line="240" w:lineRule="auto"/>
        <w:jc w:val="both"/>
        <w:rPr>
          <w:rFonts w:ascii="Times New Roman" w:eastAsia="Times New Roman" w:hAnsi="Times New Roman" w:cs="Times New Roman"/>
          <w:sz w:val="24"/>
          <w:szCs w:val="24"/>
          <w:lang w:eastAsia="pl-PL"/>
        </w:rPr>
      </w:pPr>
    </w:p>
    <w:p w14:paraId="30A9769C" w14:textId="77777777" w:rsidR="00002304" w:rsidRPr="00002304" w:rsidRDefault="00002304" w:rsidP="00002304">
      <w:pPr>
        <w:spacing w:after="0" w:line="240" w:lineRule="auto"/>
        <w:rPr>
          <w:rFonts w:ascii="Times New Roman" w:eastAsia="Times New Roman" w:hAnsi="Times New Roman" w:cs="Times New Roman"/>
          <w:sz w:val="20"/>
          <w:szCs w:val="20"/>
          <w:lang w:eastAsia="pl-PL"/>
        </w:rPr>
      </w:pPr>
      <w:bookmarkStart w:id="11" w:name="_Hlk114127801"/>
      <w:r w:rsidRPr="00002304">
        <w:rPr>
          <w:rFonts w:ascii="Times New Roman" w:eastAsia="Times New Roman" w:hAnsi="Times New Roman" w:cs="Times New Roman"/>
          <w:sz w:val="20"/>
          <w:szCs w:val="20"/>
          <w:lang w:eastAsia="pl-PL"/>
        </w:rPr>
        <w:t>……………………………………….</w:t>
      </w:r>
    </w:p>
    <w:p w14:paraId="703801A8" w14:textId="77777777" w:rsidR="00002304" w:rsidRPr="00002304" w:rsidRDefault="00002304" w:rsidP="00002304">
      <w:pPr>
        <w:spacing w:after="0" w:line="240" w:lineRule="auto"/>
        <w:rPr>
          <w:rFonts w:ascii="Times New Roman" w:eastAsia="Times New Roman" w:hAnsi="Times New Roman" w:cs="Times New Roman"/>
          <w:sz w:val="20"/>
          <w:szCs w:val="20"/>
          <w:lang w:eastAsia="pl-PL"/>
        </w:rPr>
      </w:pPr>
      <w:r w:rsidRPr="00002304">
        <w:rPr>
          <w:rFonts w:ascii="Times New Roman" w:eastAsia="Times New Roman" w:hAnsi="Times New Roman" w:cs="Times New Roman"/>
          <w:sz w:val="20"/>
          <w:szCs w:val="20"/>
          <w:lang w:eastAsia="pl-PL"/>
        </w:rPr>
        <w:t>(nazwa wykonawcy )</w:t>
      </w:r>
    </w:p>
    <w:bookmarkEnd w:id="9"/>
    <w:bookmarkEnd w:id="11"/>
    <w:p w14:paraId="2FA472B5" w14:textId="77777777" w:rsidR="00002304" w:rsidRPr="00002304" w:rsidRDefault="00002304" w:rsidP="00002304">
      <w:pPr>
        <w:spacing w:after="0" w:line="240" w:lineRule="auto"/>
        <w:rPr>
          <w:rFonts w:ascii="Times New Roman" w:eastAsia="Times New Roman" w:hAnsi="Times New Roman" w:cs="Times New Roman"/>
          <w:b/>
          <w:sz w:val="20"/>
          <w:szCs w:val="20"/>
          <w:lang w:eastAsia="pl-PL"/>
        </w:rPr>
      </w:pPr>
    </w:p>
    <w:p w14:paraId="52D15A27" w14:textId="77777777" w:rsidR="00002304" w:rsidRDefault="00002304" w:rsidP="00355111">
      <w:pPr>
        <w:spacing w:after="0" w:line="240" w:lineRule="auto"/>
        <w:jc w:val="both"/>
        <w:rPr>
          <w:rFonts w:ascii="Times New Roman" w:eastAsia="Times New Roman" w:hAnsi="Times New Roman" w:cs="Times New Roman"/>
          <w:sz w:val="24"/>
          <w:szCs w:val="24"/>
          <w:lang w:eastAsia="pl-PL"/>
        </w:rPr>
      </w:pPr>
    </w:p>
    <w:p w14:paraId="447C6030" w14:textId="77777777" w:rsidR="00002304" w:rsidRDefault="00002304" w:rsidP="00355111">
      <w:pPr>
        <w:spacing w:after="0" w:line="240" w:lineRule="auto"/>
        <w:jc w:val="both"/>
        <w:rPr>
          <w:rFonts w:ascii="Times New Roman" w:eastAsia="Times New Roman" w:hAnsi="Times New Roman" w:cs="Times New Roman"/>
          <w:sz w:val="24"/>
          <w:szCs w:val="24"/>
          <w:lang w:eastAsia="pl-PL"/>
        </w:rPr>
      </w:pPr>
    </w:p>
    <w:p w14:paraId="7282D8FE" w14:textId="77777777" w:rsidR="00002304" w:rsidRPr="00002304" w:rsidRDefault="00002304" w:rsidP="00002304">
      <w:pPr>
        <w:spacing w:after="0" w:line="240" w:lineRule="auto"/>
        <w:jc w:val="center"/>
        <w:rPr>
          <w:rFonts w:ascii="Times New Roman" w:eastAsia="Times New Roman" w:hAnsi="Times New Roman" w:cs="Times New Roman"/>
          <w:b/>
          <w:sz w:val="24"/>
          <w:szCs w:val="24"/>
          <w:lang w:eastAsia="pl-PL"/>
        </w:rPr>
      </w:pPr>
      <w:r w:rsidRPr="00002304">
        <w:rPr>
          <w:rFonts w:ascii="Times New Roman" w:eastAsia="Times New Roman" w:hAnsi="Times New Roman" w:cs="Times New Roman"/>
          <w:b/>
          <w:sz w:val="24"/>
          <w:szCs w:val="24"/>
          <w:lang w:eastAsia="pl-PL"/>
        </w:rPr>
        <w:t xml:space="preserve">Oświadczenie </w:t>
      </w:r>
    </w:p>
    <w:p w14:paraId="20CB7406" w14:textId="77777777" w:rsidR="00002304" w:rsidRPr="00002304" w:rsidRDefault="00002304" w:rsidP="00002304">
      <w:pPr>
        <w:spacing w:after="0" w:line="240" w:lineRule="auto"/>
        <w:jc w:val="center"/>
        <w:rPr>
          <w:rFonts w:ascii="Times New Roman" w:eastAsia="Times New Roman" w:hAnsi="Times New Roman" w:cs="Times New Roman"/>
          <w:b/>
          <w:sz w:val="24"/>
          <w:szCs w:val="24"/>
          <w:lang w:eastAsia="pl-PL"/>
        </w:rPr>
      </w:pPr>
      <w:r w:rsidRPr="00002304">
        <w:rPr>
          <w:rFonts w:ascii="Times New Roman" w:eastAsia="Times New Roman" w:hAnsi="Times New Roman" w:cs="Times New Roman"/>
          <w:b/>
          <w:sz w:val="24"/>
          <w:szCs w:val="24"/>
          <w:lang w:eastAsia="pl-PL"/>
        </w:rPr>
        <w:t>o przynależności lub braku przynależności*</w:t>
      </w:r>
      <w:r w:rsidRPr="00002304">
        <w:rPr>
          <w:rFonts w:ascii="Times New Roman" w:eastAsia="Times New Roman" w:hAnsi="Times New Roman" w:cs="Times New Roman"/>
          <w:b/>
          <w:sz w:val="24"/>
          <w:szCs w:val="24"/>
          <w:lang w:eastAsia="pl-PL"/>
        </w:rPr>
        <w:br/>
        <w:t>do tej samej grupy kapitałowej, o której mowa w art. 108 ust. 1 pkt 5</w:t>
      </w:r>
    </w:p>
    <w:p w14:paraId="382EC573" w14:textId="77777777" w:rsidR="00002304" w:rsidRPr="00002304" w:rsidRDefault="00002304" w:rsidP="00002304">
      <w:pPr>
        <w:spacing w:after="0" w:line="240" w:lineRule="auto"/>
        <w:jc w:val="center"/>
        <w:rPr>
          <w:rFonts w:ascii="Times New Roman" w:eastAsia="Times New Roman" w:hAnsi="Times New Roman" w:cs="Times New Roman"/>
          <w:b/>
          <w:sz w:val="24"/>
          <w:szCs w:val="24"/>
          <w:lang w:eastAsia="pl-PL"/>
        </w:rPr>
      </w:pPr>
      <w:r w:rsidRPr="00002304">
        <w:rPr>
          <w:rFonts w:ascii="Times New Roman" w:eastAsia="Times New Roman" w:hAnsi="Times New Roman" w:cs="Times New Roman"/>
          <w:b/>
          <w:sz w:val="24"/>
          <w:szCs w:val="24"/>
          <w:lang w:eastAsia="pl-PL"/>
        </w:rPr>
        <w:t xml:space="preserve">Prawa zamówień publicznych </w:t>
      </w:r>
    </w:p>
    <w:p w14:paraId="75599A40" w14:textId="77777777" w:rsidR="00002304" w:rsidRPr="00002304" w:rsidRDefault="00002304" w:rsidP="00002304">
      <w:pPr>
        <w:spacing w:after="0" w:line="240" w:lineRule="auto"/>
        <w:jc w:val="center"/>
        <w:rPr>
          <w:rFonts w:ascii="Times New Roman" w:eastAsia="Times New Roman" w:hAnsi="Times New Roman" w:cs="Times New Roman"/>
          <w:b/>
          <w:sz w:val="24"/>
          <w:szCs w:val="24"/>
          <w:lang w:eastAsia="pl-PL"/>
        </w:rPr>
      </w:pPr>
    </w:p>
    <w:p w14:paraId="097F826A" w14:textId="015B3A2D" w:rsidR="00002304" w:rsidRPr="00002304" w:rsidRDefault="00002304" w:rsidP="00002304">
      <w:pPr>
        <w:spacing w:after="0" w:line="240" w:lineRule="auto"/>
        <w:jc w:val="both"/>
        <w:rPr>
          <w:rFonts w:ascii="Times New Roman" w:eastAsia="Times New Roman" w:hAnsi="Times New Roman" w:cs="Times New Roman"/>
          <w:i/>
          <w:sz w:val="24"/>
          <w:szCs w:val="24"/>
          <w:lang w:eastAsia="pl-PL"/>
        </w:rPr>
      </w:pPr>
      <w:r w:rsidRPr="00002304">
        <w:rPr>
          <w:rFonts w:ascii="Times New Roman" w:eastAsia="Times New Roman" w:hAnsi="Times New Roman" w:cs="Times New Roman"/>
          <w:bCs/>
          <w:sz w:val="24"/>
          <w:szCs w:val="24"/>
          <w:lang w:eastAsia="pl-PL"/>
        </w:rPr>
        <w:t xml:space="preserve">Dotyczy postępowania </w:t>
      </w:r>
      <w:r w:rsidRPr="00002304">
        <w:rPr>
          <w:rFonts w:ascii="Times New Roman" w:eastAsia="Times New Roman" w:hAnsi="Times New Roman" w:cs="Times New Roman"/>
          <w:sz w:val="24"/>
          <w:szCs w:val="24"/>
          <w:lang w:eastAsia="pl-PL"/>
        </w:rPr>
        <w:t xml:space="preserve">o udzielenie zamówienia publicznego na </w:t>
      </w:r>
      <w:r w:rsidRPr="00A46688">
        <w:rPr>
          <w:rFonts w:ascii="Times New Roman" w:eastAsia="Times New Roman" w:hAnsi="Times New Roman" w:cs="Times New Roman"/>
          <w:sz w:val="24"/>
          <w:szCs w:val="24"/>
          <w:lang w:eastAsia="pl-PL"/>
        </w:rPr>
        <w:t>dostawę</w:t>
      </w:r>
      <w:r w:rsidR="001E0389">
        <w:rPr>
          <w:rFonts w:ascii="Times New Roman" w:eastAsia="Times New Roman" w:hAnsi="Times New Roman" w:cs="Times New Roman"/>
          <w:sz w:val="24"/>
          <w:szCs w:val="24"/>
          <w:lang w:eastAsia="pl-PL"/>
        </w:rPr>
        <w:t xml:space="preserve"> </w:t>
      </w:r>
      <w:r w:rsidR="00F27791">
        <w:rPr>
          <w:rFonts w:ascii="Times New Roman" w:eastAsia="Times New Roman" w:hAnsi="Times New Roman" w:cs="Times New Roman"/>
          <w:sz w:val="24"/>
          <w:szCs w:val="24"/>
          <w:lang w:eastAsia="pl-PL"/>
        </w:rPr>
        <w:t xml:space="preserve">aparatury okulistycznej </w:t>
      </w:r>
      <w:r w:rsidR="008C66AF">
        <w:rPr>
          <w:rFonts w:ascii="Times New Roman" w:eastAsia="Times New Roman" w:hAnsi="Times New Roman" w:cs="Times New Roman"/>
          <w:sz w:val="24"/>
          <w:szCs w:val="24"/>
          <w:lang w:eastAsia="pl-PL"/>
        </w:rPr>
        <w:t xml:space="preserve">II </w:t>
      </w:r>
      <w:r w:rsidRPr="00A46688">
        <w:rPr>
          <w:rFonts w:ascii="Times New Roman" w:eastAsia="Times New Roman" w:hAnsi="Times New Roman" w:cs="Times New Roman"/>
          <w:sz w:val="24"/>
          <w:szCs w:val="24"/>
          <w:lang w:eastAsia="pl-PL"/>
        </w:rPr>
        <w:t>dla Uniwersyteckiego Centrum Klinicznego im. prof. K. Gibińskiego Śląskiego Uniwersytetu Medyczneg</w:t>
      </w:r>
      <w:r w:rsidRPr="00002304">
        <w:rPr>
          <w:rFonts w:ascii="Times New Roman" w:eastAsia="Times New Roman" w:hAnsi="Times New Roman" w:cs="Times New Roman"/>
          <w:sz w:val="24"/>
          <w:szCs w:val="24"/>
          <w:lang w:eastAsia="pl-PL"/>
        </w:rPr>
        <w:t xml:space="preserve">o w Katowicach </w:t>
      </w:r>
    </w:p>
    <w:p w14:paraId="7BBAC50A" w14:textId="77777777" w:rsidR="00002304" w:rsidRPr="00002304" w:rsidRDefault="00002304" w:rsidP="00002304">
      <w:pPr>
        <w:suppressAutoHyphens/>
        <w:spacing w:after="0" w:line="240" w:lineRule="auto"/>
        <w:rPr>
          <w:rFonts w:ascii="Times New Roman" w:eastAsia="Times New Roman" w:hAnsi="Times New Roman" w:cs="Times New Roman"/>
          <w:sz w:val="24"/>
          <w:szCs w:val="24"/>
          <w:lang w:eastAsia="ar-SA"/>
        </w:rPr>
      </w:pPr>
    </w:p>
    <w:p w14:paraId="47261B1A" w14:textId="77777777" w:rsidR="00002304" w:rsidRPr="00002304" w:rsidRDefault="00002304" w:rsidP="00002304">
      <w:pPr>
        <w:suppressAutoHyphens/>
        <w:spacing w:after="0" w:line="240" w:lineRule="auto"/>
        <w:rPr>
          <w:rFonts w:ascii="Times New Roman" w:eastAsia="Times New Roman" w:hAnsi="Times New Roman" w:cs="Times New Roman"/>
          <w:sz w:val="24"/>
          <w:szCs w:val="24"/>
          <w:lang w:eastAsia="ar-SA"/>
        </w:rPr>
      </w:pPr>
    </w:p>
    <w:p w14:paraId="1BEA81B3" w14:textId="19B03C3B" w:rsidR="00002304" w:rsidRPr="00002304" w:rsidRDefault="00002304" w:rsidP="009D6047">
      <w:pPr>
        <w:numPr>
          <w:ilvl w:val="0"/>
          <w:numId w:val="27"/>
        </w:numPr>
        <w:spacing w:after="0" w:line="240" w:lineRule="auto"/>
        <w:contextualSpacing/>
        <w:jc w:val="both"/>
        <w:rPr>
          <w:rFonts w:ascii="Times New Roman" w:eastAsia="Calibri" w:hAnsi="Times New Roman" w:cs="Times New Roman"/>
          <w:sz w:val="24"/>
          <w:szCs w:val="24"/>
        </w:rPr>
      </w:pPr>
      <w:r w:rsidRPr="00002304">
        <w:rPr>
          <w:rFonts w:ascii="Times New Roman" w:eastAsia="Times New Roman" w:hAnsi="Times New Roman" w:cs="Times New Roman"/>
          <w:sz w:val="24"/>
          <w:szCs w:val="24"/>
          <w:lang w:eastAsia="pl-PL"/>
        </w:rPr>
        <w:t xml:space="preserve">Oświadczam, że </w:t>
      </w:r>
      <w:r w:rsidRPr="00002304">
        <w:rPr>
          <w:rFonts w:ascii="Times New Roman" w:eastAsia="Calibri" w:hAnsi="Times New Roman" w:cs="Times New Roman"/>
          <w:b/>
          <w:sz w:val="24"/>
          <w:szCs w:val="24"/>
        </w:rPr>
        <w:t xml:space="preserve">nie należę </w:t>
      </w:r>
      <w:r w:rsidRPr="00002304">
        <w:rPr>
          <w:rFonts w:ascii="Times New Roman" w:eastAsia="Calibri" w:hAnsi="Times New Roman" w:cs="Times New Roman"/>
          <w:sz w:val="24"/>
          <w:szCs w:val="24"/>
        </w:rPr>
        <w:t>do tej samej grupy kapitałowej w rozumieniu ustawy z dnia 16 lutego 2007 r. o ochronie konkurencji i konsumentów, z innym Wykonawcą, który złożył odrębną ofertę, ofertę częściową  w niniejszym postępowaniu.</w:t>
      </w:r>
    </w:p>
    <w:p w14:paraId="0E7E6DEC" w14:textId="77777777" w:rsidR="00002304" w:rsidRPr="00002304" w:rsidRDefault="00002304" w:rsidP="00002304">
      <w:pPr>
        <w:suppressAutoHyphens/>
        <w:spacing w:after="0" w:line="240" w:lineRule="auto"/>
        <w:rPr>
          <w:rFonts w:ascii="Times New Roman" w:eastAsia="Times New Roman" w:hAnsi="Times New Roman" w:cs="Times New Roman"/>
          <w:sz w:val="24"/>
          <w:szCs w:val="24"/>
          <w:lang w:eastAsia="ar-SA"/>
        </w:rPr>
      </w:pPr>
    </w:p>
    <w:p w14:paraId="234BAB90" w14:textId="77777777" w:rsidR="00002304" w:rsidRPr="00002304" w:rsidRDefault="00002304" w:rsidP="00002304">
      <w:pPr>
        <w:suppressAutoHyphens/>
        <w:spacing w:after="0" w:line="240" w:lineRule="auto"/>
        <w:rPr>
          <w:rFonts w:ascii="Times New Roman" w:eastAsia="Times New Roman" w:hAnsi="Times New Roman" w:cs="Times New Roman"/>
          <w:sz w:val="24"/>
          <w:szCs w:val="24"/>
          <w:lang w:eastAsia="ar-SA"/>
        </w:rPr>
      </w:pPr>
    </w:p>
    <w:p w14:paraId="290168F6" w14:textId="77777777" w:rsidR="00002304" w:rsidRPr="00002304" w:rsidRDefault="00002304" w:rsidP="00002304">
      <w:pPr>
        <w:suppressAutoHyphens/>
        <w:spacing w:after="0" w:line="240" w:lineRule="auto"/>
        <w:rPr>
          <w:rFonts w:ascii="Times New Roman" w:eastAsia="Times New Roman" w:hAnsi="Times New Roman" w:cs="Times New Roman"/>
          <w:sz w:val="24"/>
          <w:szCs w:val="24"/>
          <w:lang w:eastAsia="ar-SA"/>
        </w:rPr>
      </w:pPr>
      <w:r w:rsidRPr="00002304">
        <w:rPr>
          <w:rFonts w:ascii="Times New Roman" w:eastAsia="Times New Roman" w:hAnsi="Times New Roman" w:cs="Times New Roman"/>
          <w:sz w:val="24"/>
          <w:szCs w:val="24"/>
          <w:lang w:eastAsia="ar-SA"/>
        </w:rPr>
        <w:t>lub</w:t>
      </w:r>
    </w:p>
    <w:p w14:paraId="3624814E" w14:textId="77777777" w:rsidR="00002304" w:rsidRPr="00002304" w:rsidRDefault="00002304" w:rsidP="00002304">
      <w:pPr>
        <w:suppressAutoHyphens/>
        <w:spacing w:after="0" w:line="240" w:lineRule="auto"/>
        <w:rPr>
          <w:rFonts w:ascii="Times New Roman" w:eastAsia="Times New Roman" w:hAnsi="Times New Roman" w:cs="Times New Roman"/>
          <w:sz w:val="24"/>
          <w:szCs w:val="24"/>
          <w:lang w:eastAsia="ar-SA"/>
        </w:rPr>
      </w:pPr>
    </w:p>
    <w:p w14:paraId="3181624E" w14:textId="30693779" w:rsidR="00002304" w:rsidRPr="00002304" w:rsidRDefault="00002304" w:rsidP="009D6047">
      <w:pPr>
        <w:numPr>
          <w:ilvl w:val="0"/>
          <w:numId w:val="27"/>
        </w:numPr>
        <w:spacing w:after="0" w:line="240" w:lineRule="auto"/>
        <w:contextualSpacing/>
        <w:jc w:val="both"/>
        <w:rPr>
          <w:rFonts w:ascii="Times New Roman" w:eastAsia="Calibri" w:hAnsi="Times New Roman" w:cs="Times New Roman"/>
          <w:sz w:val="24"/>
          <w:szCs w:val="24"/>
        </w:rPr>
      </w:pPr>
      <w:r w:rsidRPr="00002304">
        <w:rPr>
          <w:rFonts w:ascii="Times New Roman" w:eastAsia="Times New Roman" w:hAnsi="Times New Roman" w:cs="Times New Roman"/>
          <w:sz w:val="24"/>
          <w:szCs w:val="24"/>
          <w:lang w:eastAsia="pl-PL"/>
        </w:rPr>
        <w:t xml:space="preserve">Oświadczam, że </w:t>
      </w:r>
      <w:r w:rsidRPr="00002304">
        <w:rPr>
          <w:rFonts w:ascii="Times New Roman" w:eastAsia="Calibri" w:hAnsi="Times New Roman" w:cs="Times New Roman"/>
          <w:b/>
          <w:sz w:val="24"/>
          <w:szCs w:val="24"/>
        </w:rPr>
        <w:t xml:space="preserve">należę </w:t>
      </w:r>
      <w:r w:rsidRPr="00002304">
        <w:rPr>
          <w:rFonts w:ascii="Times New Roman" w:eastAsia="Calibri" w:hAnsi="Times New Roman" w:cs="Times New Roman"/>
          <w:sz w:val="24"/>
          <w:szCs w:val="24"/>
        </w:rPr>
        <w:t>do tej samej grupy kapitałowej w rozumieniu ustawy z dnia 16 lutego 2007 r. o ochronie konkurencji i konsumentów, co następujący Wykonawca, który złożył odrębną ofertę w niniejszym postępowaniu:</w:t>
      </w:r>
    </w:p>
    <w:p w14:paraId="4BA5236D" w14:textId="77777777" w:rsidR="00002304" w:rsidRPr="00002304" w:rsidRDefault="00002304" w:rsidP="00002304">
      <w:pPr>
        <w:spacing w:after="0" w:line="240" w:lineRule="auto"/>
        <w:ind w:left="357"/>
        <w:jc w:val="both"/>
        <w:rPr>
          <w:rFonts w:ascii="Times New Roman" w:eastAsia="Times New Roman" w:hAnsi="Times New Roman" w:cs="Times New Roman"/>
          <w:i/>
          <w:sz w:val="24"/>
          <w:szCs w:val="24"/>
          <w:lang w:eastAsia="pl-PL"/>
        </w:rPr>
      </w:pPr>
    </w:p>
    <w:p w14:paraId="194CE551" w14:textId="77777777" w:rsidR="00002304" w:rsidRPr="00002304" w:rsidRDefault="00002304" w:rsidP="00002304">
      <w:pPr>
        <w:spacing w:after="0" w:line="240" w:lineRule="auto"/>
        <w:ind w:left="357"/>
        <w:jc w:val="both"/>
        <w:rPr>
          <w:rFonts w:ascii="Times New Roman" w:eastAsia="Times New Roman" w:hAnsi="Times New Roman" w:cs="Times New Roman"/>
          <w:i/>
          <w:sz w:val="24"/>
          <w:szCs w:val="24"/>
          <w:lang w:eastAsia="pl-PL"/>
        </w:rPr>
      </w:pPr>
    </w:p>
    <w:p w14:paraId="36060A4D" w14:textId="77777777" w:rsidR="00002304" w:rsidRPr="00002304" w:rsidRDefault="00002304" w:rsidP="00002304">
      <w:pPr>
        <w:spacing w:after="0" w:line="240" w:lineRule="auto"/>
        <w:ind w:left="357"/>
        <w:jc w:val="both"/>
        <w:rPr>
          <w:rFonts w:ascii="Times New Roman" w:eastAsia="Times New Roman" w:hAnsi="Times New Roman" w:cs="Times New Roman"/>
          <w:i/>
          <w:sz w:val="24"/>
          <w:szCs w:val="24"/>
          <w:lang w:eastAsia="pl-PL"/>
        </w:rPr>
      </w:pPr>
      <w:r w:rsidRPr="00002304">
        <w:rPr>
          <w:rFonts w:ascii="Times New Roman" w:eastAsia="Times New Roman" w:hAnsi="Times New Roman" w:cs="Times New Roman"/>
          <w:i/>
          <w:sz w:val="24"/>
          <w:szCs w:val="24"/>
          <w:lang w:eastAsia="pl-PL"/>
        </w:rPr>
        <w:t xml:space="preserve">………………………………………………………………………………………………………….. </w:t>
      </w:r>
    </w:p>
    <w:p w14:paraId="20C5F674" w14:textId="77777777" w:rsidR="00002304" w:rsidRPr="00002304" w:rsidRDefault="00002304" w:rsidP="00002304">
      <w:pPr>
        <w:spacing w:after="0" w:line="240" w:lineRule="auto"/>
        <w:ind w:left="357"/>
        <w:jc w:val="center"/>
        <w:rPr>
          <w:rFonts w:ascii="Times New Roman" w:eastAsia="Times New Roman" w:hAnsi="Times New Roman" w:cs="Times New Roman"/>
          <w:b/>
          <w:sz w:val="24"/>
          <w:szCs w:val="24"/>
          <w:lang w:eastAsia="pl-PL"/>
        </w:rPr>
      </w:pPr>
      <w:r w:rsidRPr="00002304">
        <w:rPr>
          <w:rFonts w:ascii="Times New Roman" w:eastAsia="Times New Roman" w:hAnsi="Times New Roman" w:cs="Times New Roman"/>
          <w:i/>
          <w:sz w:val="24"/>
          <w:szCs w:val="24"/>
          <w:lang w:eastAsia="pl-PL"/>
        </w:rPr>
        <w:t>(nazwa Wykonawcy)</w:t>
      </w:r>
    </w:p>
    <w:p w14:paraId="658C88BF" w14:textId="77777777" w:rsidR="00002304" w:rsidRPr="00002304" w:rsidRDefault="00002304" w:rsidP="00002304">
      <w:pPr>
        <w:spacing w:after="0" w:line="360" w:lineRule="auto"/>
        <w:ind w:left="357"/>
        <w:jc w:val="both"/>
        <w:rPr>
          <w:rFonts w:ascii="Times New Roman" w:eastAsia="Times New Roman" w:hAnsi="Times New Roman" w:cs="Times New Roman"/>
          <w:sz w:val="24"/>
          <w:szCs w:val="24"/>
          <w:lang w:eastAsia="pl-PL"/>
        </w:rPr>
      </w:pPr>
    </w:p>
    <w:p w14:paraId="5B66E199" w14:textId="77777777" w:rsidR="00002304" w:rsidRPr="00002304" w:rsidRDefault="00002304" w:rsidP="00002304">
      <w:pPr>
        <w:suppressAutoHyphens/>
        <w:spacing w:after="0" w:line="240" w:lineRule="auto"/>
        <w:rPr>
          <w:rFonts w:ascii="Times New Roman" w:eastAsia="Times New Roman" w:hAnsi="Times New Roman" w:cs="Times New Roman"/>
          <w:sz w:val="24"/>
          <w:szCs w:val="24"/>
          <w:lang w:eastAsia="ar-SA"/>
        </w:rPr>
      </w:pPr>
    </w:p>
    <w:p w14:paraId="14E99F19" w14:textId="77777777" w:rsidR="00002304" w:rsidRPr="00002304" w:rsidRDefault="00002304" w:rsidP="00002304">
      <w:pPr>
        <w:suppressAutoHyphens/>
        <w:spacing w:after="0" w:line="240" w:lineRule="auto"/>
        <w:rPr>
          <w:rFonts w:ascii="Times New Roman" w:eastAsia="Times New Roman" w:hAnsi="Times New Roman" w:cs="Times New Roman"/>
          <w:sz w:val="24"/>
          <w:szCs w:val="24"/>
          <w:lang w:eastAsia="ar-SA"/>
        </w:rPr>
      </w:pPr>
    </w:p>
    <w:p w14:paraId="618946DD" w14:textId="77777777" w:rsidR="00002304" w:rsidRPr="00002304" w:rsidRDefault="00002304" w:rsidP="00002304">
      <w:pPr>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002304">
        <w:rPr>
          <w:rFonts w:ascii="Times New Roman" w:eastAsia="Times New Roman" w:hAnsi="Times New Roman" w:cs="Times New Roman"/>
          <w:i/>
          <w:iCs/>
          <w:sz w:val="24"/>
          <w:szCs w:val="24"/>
          <w:lang w:eastAsia="pl-PL"/>
        </w:rPr>
        <w:t xml:space="preserve">W przypadku przynależności do tej samej grupy kapitałowej wykonawca składa dokumenty lub informacje potwierdzające  przygotowanie oferty , oferty częściowej w postępowaniu niezależnie od innego wykonawcy należącego do tej samej grupy kapitałowej </w:t>
      </w:r>
    </w:p>
    <w:p w14:paraId="6A7082BF" w14:textId="77777777" w:rsidR="00002304" w:rsidRPr="00002304" w:rsidRDefault="00002304" w:rsidP="00002304">
      <w:pPr>
        <w:suppressAutoHyphens/>
        <w:spacing w:after="0" w:line="240" w:lineRule="auto"/>
        <w:rPr>
          <w:rFonts w:ascii="Times New Roman" w:eastAsia="Cambria" w:hAnsi="Times New Roman" w:cs="Times New Roman"/>
          <w:b/>
          <w:bCs/>
          <w:sz w:val="24"/>
          <w:szCs w:val="24"/>
        </w:rPr>
      </w:pPr>
    </w:p>
    <w:p w14:paraId="7954B9E4" w14:textId="77777777" w:rsidR="00002304" w:rsidRPr="00002304" w:rsidRDefault="00002304" w:rsidP="00002304">
      <w:pPr>
        <w:suppressAutoHyphens/>
        <w:spacing w:after="0" w:line="240" w:lineRule="auto"/>
        <w:rPr>
          <w:rFonts w:ascii="Times New Roman" w:eastAsia="Cambria" w:hAnsi="Times New Roman" w:cs="Times New Roman"/>
          <w:b/>
          <w:bCs/>
          <w:sz w:val="24"/>
          <w:szCs w:val="24"/>
        </w:rPr>
      </w:pPr>
    </w:p>
    <w:p w14:paraId="426C5E3B" w14:textId="77777777" w:rsidR="00002304" w:rsidRPr="00002304" w:rsidRDefault="00002304" w:rsidP="00002304">
      <w:pPr>
        <w:suppressAutoHyphens/>
        <w:spacing w:after="0" w:line="240" w:lineRule="auto"/>
        <w:rPr>
          <w:rFonts w:ascii="Times New Roman" w:eastAsia="Cambria" w:hAnsi="Times New Roman" w:cs="Times New Roman"/>
          <w:b/>
          <w:bCs/>
          <w:sz w:val="24"/>
          <w:szCs w:val="24"/>
        </w:rPr>
      </w:pPr>
    </w:p>
    <w:p w14:paraId="5267E7C2" w14:textId="77777777" w:rsidR="00002304" w:rsidRPr="00002304" w:rsidRDefault="00002304" w:rsidP="00002304">
      <w:pPr>
        <w:suppressAutoHyphens/>
        <w:spacing w:after="0" w:line="240" w:lineRule="auto"/>
        <w:rPr>
          <w:rFonts w:ascii="Times New Roman" w:eastAsia="Cambria" w:hAnsi="Times New Roman" w:cs="Times New Roman"/>
          <w:b/>
          <w:bCs/>
          <w:sz w:val="24"/>
          <w:szCs w:val="24"/>
        </w:rPr>
      </w:pPr>
    </w:p>
    <w:p w14:paraId="7732CDA6" w14:textId="77777777" w:rsidR="00002304" w:rsidRPr="00002304" w:rsidRDefault="00002304" w:rsidP="00002304">
      <w:pPr>
        <w:suppressAutoHyphens/>
        <w:spacing w:after="0" w:line="240" w:lineRule="auto"/>
        <w:rPr>
          <w:rFonts w:ascii="Times New Roman" w:eastAsia="Times New Roman" w:hAnsi="Times New Roman" w:cs="Times New Roman"/>
          <w:i/>
          <w:sz w:val="24"/>
          <w:szCs w:val="24"/>
          <w:lang w:eastAsia="ar-SA"/>
        </w:rPr>
      </w:pPr>
      <w:r w:rsidRPr="00002304">
        <w:rPr>
          <w:rFonts w:ascii="Times New Roman" w:eastAsia="Cambria" w:hAnsi="Times New Roman" w:cs="Times New Roman"/>
          <w:b/>
          <w:bCs/>
          <w:sz w:val="24"/>
          <w:szCs w:val="24"/>
        </w:rPr>
        <w:t xml:space="preserve">Uwaga </w:t>
      </w:r>
      <w:r w:rsidRPr="00002304">
        <w:rPr>
          <w:rFonts w:ascii="Times New Roman" w:eastAsia="Cambria" w:hAnsi="Times New Roman" w:cs="Times New Roman"/>
          <w:sz w:val="24"/>
          <w:szCs w:val="24"/>
        </w:rPr>
        <w:t>w przypadku Wykonawców ubiegających się wspólnie o udzielenie</w:t>
      </w:r>
      <w:r w:rsidR="007F01BB">
        <w:rPr>
          <w:rFonts w:ascii="Times New Roman" w:eastAsia="Cambria" w:hAnsi="Times New Roman" w:cs="Times New Roman"/>
          <w:sz w:val="24"/>
          <w:szCs w:val="24"/>
        </w:rPr>
        <w:t xml:space="preserve"> zamówienia na podstawie art. 58</w:t>
      </w:r>
      <w:r w:rsidRPr="00002304">
        <w:rPr>
          <w:rFonts w:ascii="Times New Roman" w:eastAsia="Cambria" w:hAnsi="Times New Roman" w:cs="Times New Roman"/>
          <w:sz w:val="24"/>
          <w:szCs w:val="24"/>
        </w:rPr>
        <w:t xml:space="preserve"> ustawy PZP dokument składa każdy z Wykonawców oddzielnie.</w:t>
      </w:r>
    </w:p>
    <w:p w14:paraId="730840C7" w14:textId="77777777" w:rsidR="00002304" w:rsidRPr="00002304" w:rsidRDefault="00002304" w:rsidP="00002304">
      <w:pPr>
        <w:suppressAutoHyphens/>
        <w:spacing w:after="0" w:line="240" w:lineRule="auto"/>
        <w:rPr>
          <w:rFonts w:ascii="Times New Roman" w:eastAsia="Times New Roman" w:hAnsi="Times New Roman" w:cs="Times New Roman"/>
          <w:i/>
          <w:sz w:val="24"/>
          <w:szCs w:val="24"/>
          <w:lang w:eastAsia="ar-SA"/>
        </w:rPr>
      </w:pPr>
    </w:p>
    <w:p w14:paraId="1EAA0CA7" w14:textId="77777777" w:rsidR="00002304" w:rsidRPr="00002304" w:rsidRDefault="00002304" w:rsidP="00002304">
      <w:pPr>
        <w:suppressAutoHyphens/>
        <w:spacing w:after="0" w:line="240" w:lineRule="auto"/>
        <w:rPr>
          <w:rFonts w:ascii="Times New Roman" w:eastAsia="Times New Roman" w:hAnsi="Times New Roman" w:cs="Times New Roman"/>
          <w:i/>
          <w:sz w:val="24"/>
          <w:szCs w:val="24"/>
          <w:lang w:eastAsia="ar-SA"/>
        </w:rPr>
      </w:pPr>
    </w:p>
    <w:p w14:paraId="7CB42DF8" w14:textId="77777777" w:rsidR="00444E95" w:rsidRDefault="00444E95" w:rsidP="00444E95">
      <w:pPr>
        <w:ind w:left="1080"/>
        <w:contextualSpacing/>
        <w:rPr>
          <w:rFonts w:ascii="Times New Roman" w:eastAsia="Times New Roman" w:hAnsi="Times New Roman" w:cs="Times New Roman"/>
          <w:i/>
          <w:sz w:val="20"/>
          <w:szCs w:val="20"/>
          <w:lang w:eastAsia="ar-SA"/>
        </w:rPr>
      </w:pPr>
    </w:p>
    <w:p w14:paraId="275471FD" w14:textId="77777777" w:rsidR="00B07F45" w:rsidRPr="00D35062" w:rsidRDefault="00002304" w:rsidP="009D6047">
      <w:pPr>
        <w:numPr>
          <w:ilvl w:val="0"/>
          <w:numId w:val="22"/>
        </w:numPr>
        <w:contextualSpacing/>
        <w:rPr>
          <w:rFonts w:ascii="Times New Roman" w:eastAsia="Times New Roman" w:hAnsi="Times New Roman" w:cs="Times New Roman"/>
          <w:i/>
          <w:sz w:val="20"/>
          <w:szCs w:val="20"/>
          <w:lang w:eastAsia="ar-SA"/>
        </w:rPr>
      </w:pPr>
      <w:r w:rsidRPr="00D35062">
        <w:rPr>
          <w:rFonts w:ascii="Times New Roman" w:eastAsia="Times New Roman" w:hAnsi="Times New Roman" w:cs="Times New Roman"/>
          <w:i/>
          <w:sz w:val="20"/>
          <w:szCs w:val="20"/>
          <w:lang w:eastAsia="ar-SA"/>
        </w:rPr>
        <w:t xml:space="preserve">Właściwe zaznaczyć      </w:t>
      </w:r>
      <w:r w:rsidRPr="00D35062">
        <w:rPr>
          <w:rFonts w:ascii="Times New Roman" w:eastAsia="Times New Roman" w:hAnsi="Times New Roman" w:cs="Times New Roman"/>
          <w:b/>
          <w:i/>
          <w:sz w:val="20"/>
          <w:szCs w:val="20"/>
          <w:lang w:eastAsia="ar-SA"/>
        </w:rPr>
        <w:t>X</w:t>
      </w:r>
      <w:r w:rsidR="00B07F45" w:rsidRPr="00D35062">
        <w:rPr>
          <w:rFonts w:ascii="Times New Roman" w:eastAsia="Times New Roman" w:hAnsi="Times New Roman" w:cs="Times New Roman"/>
          <w:b/>
          <w:i/>
          <w:sz w:val="20"/>
          <w:szCs w:val="20"/>
          <w:lang w:eastAsia="ar-SA"/>
        </w:rPr>
        <w:br/>
      </w:r>
    </w:p>
    <w:p w14:paraId="6DA5CA27" w14:textId="77777777" w:rsidR="00F13D47" w:rsidRDefault="00F13D47" w:rsidP="00002304">
      <w:pPr>
        <w:suppressAutoHyphens/>
        <w:spacing w:after="0" w:line="240" w:lineRule="auto"/>
        <w:jc w:val="both"/>
        <w:rPr>
          <w:rFonts w:ascii="Times New Roman" w:eastAsia="Times New Roman" w:hAnsi="Times New Roman" w:cs="Times New Roman"/>
          <w:iCs/>
          <w:sz w:val="24"/>
          <w:szCs w:val="24"/>
          <w:lang w:eastAsia="ar-SA"/>
        </w:rPr>
      </w:pPr>
      <w:bookmarkStart w:id="12" w:name="_Hlk102039198"/>
    </w:p>
    <w:p w14:paraId="0C4932CE" w14:textId="77777777" w:rsidR="001E0389" w:rsidRDefault="001E0389" w:rsidP="00002304">
      <w:pPr>
        <w:suppressAutoHyphens/>
        <w:spacing w:after="0" w:line="240" w:lineRule="auto"/>
        <w:jc w:val="both"/>
        <w:rPr>
          <w:rFonts w:ascii="Times New Roman" w:eastAsia="Times New Roman" w:hAnsi="Times New Roman" w:cs="Times New Roman"/>
          <w:iCs/>
          <w:sz w:val="24"/>
          <w:szCs w:val="24"/>
          <w:lang w:eastAsia="ar-SA"/>
        </w:rPr>
      </w:pPr>
    </w:p>
    <w:p w14:paraId="6F2ECD65" w14:textId="77777777" w:rsidR="001E0389" w:rsidRDefault="001E0389" w:rsidP="00002304">
      <w:pPr>
        <w:suppressAutoHyphens/>
        <w:spacing w:after="0" w:line="240" w:lineRule="auto"/>
        <w:jc w:val="both"/>
        <w:rPr>
          <w:rFonts w:ascii="Times New Roman" w:eastAsia="Times New Roman" w:hAnsi="Times New Roman" w:cs="Times New Roman"/>
          <w:iCs/>
          <w:sz w:val="24"/>
          <w:szCs w:val="24"/>
          <w:lang w:eastAsia="ar-SA"/>
        </w:rPr>
      </w:pPr>
    </w:p>
    <w:p w14:paraId="54C3C9C7" w14:textId="77777777" w:rsidR="00D97D32" w:rsidRDefault="00D97D32" w:rsidP="00002304">
      <w:pPr>
        <w:suppressAutoHyphens/>
        <w:spacing w:after="0" w:line="240" w:lineRule="auto"/>
        <w:jc w:val="both"/>
        <w:rPr>
          <w:rFonts w:ascii="Times New Roman" w:eastAsia="Times New Roman" w:hAnsi="Times New Roman" w:cs="Times New Roman"/>
          <w:iCs/>
          <w:sz w:val="24"/>
          <w:szCs w:val="24"/>
          <w:lang w:eastAsia="ar-SA"/>
        </w:rPr>
      </w:pPr>
    </w:p>
    <w:p w14:paraId="75B32213" w14:textId="77777777" w:rsidR="003331B8" w:rsidRDefault="003331B8" w:rsidP="00002304">
      <w:pPr>
        <w:suppressAutoHyphens/>
        <w:spacing w:after="0" w:line="240" w:lineRule="auto"/>
        <w:jc w:val="both"/>
        <w:rPr>
          <w:rFonts w:ascii="Times New Roman" w:eastAsia="Times New Roman" w:hAnsi="Times New Roman" w:cs="Times New Roman"/>
          <w:iCs/>
          <w:sz w:val="24"/>
          <w:szCs w:val="24"/>
          <w:lang w:eastAsia="ar-SA"/>
        </w:rPr>
        <w:sectPr w:rsidR="003331B8" w:rsidSect="003A6E6A">
          <w:pgSz w:w="11906" w:h="16838"/>
          <w:pgMar w:top="964" w:right="1418" w:bottom="1021" w:left="1418" w:header="709" w:footer="709" w:gutter="0"/>
          <w:cols w:space="708"/>
          <w:docGrid w:linePitch="360"/>
        </w:sectPr>
      </w:pPr>
    </w:p>
    <w:p w14:paraId="76FCC9C2" w14:textId="1294DC89" w:rsidR="00BD3317" w:rsidRPr="00970F7C" w:rsidRDefault="00BD3317" w:rsidP="00BD3317">
      <w:pPr>
        <w:spacing w:after="0" w:line="240" w:lineRule="auto"/>
        <w:jc w:val="both"/>
        <w:rPr>
          <w:rFonts w:ascii="Times New Roman" w:eastAsia="Times New Roman" w:hAnsi="Times New Roman" w:cs="Times New Roman"/>
          <w:sz w:val="24"/>
          <w:szCs w:val="24"/>
          <w:lang w:eastAsia="pl-PL"/>
        </w:rPr>
      </w:pPr>
      <w:bookmarkStart w:id="13" w:name="_Hlk194905273"/>
      <w:r w:rsidRPr="00970F7C">
        <w:rPr>
          <w:rFonts w:ascii="Times New Roman" w:eastAsia="Times New Roman" w:hAnsi="Times New Roman" w:cs="Times New Roman"/>
          <w:sz w:val="24"/>
          <w:szCs w:val="24"/>
          <w:lang w:eastAsia="pl-PL"/>
        </w:rPr>
        <w:lastRenderedPageBreak/>
        <w:t>DZP.</w:t>
      </w:r>
      <w:r>
        <w:rPr>
          <w:rFonts w:ascii="Times New Roman" w:eastAsia="Times New Roman" w:hAnsi="Times New Roman" w:cs="Times New Roman"/>
          <w:sz w:val="24"/>
          <w:szCs w:val="24"/>
          <w:lang w:eastAsia="pl-PL"/>
        </w:rPr>
        <w:t>2</w:t>
      </w:r>
      <w:r w:rsidRPr="00970F7C">
        <w:rPr>
          <w:rFonts w:ascii="Times New Roman" w:eastAsia="Times New Roman" w:hAnsi="Times New Roman" w:cs="Times New Roman"/>
          <w:sz w:val="24"/>
          <w:szCs w:val="24"/>
          <w:lang w:eastAsia="pl-PL"/>
        </w:rPr>
        <w:t>81.</w:t>
      </w:r>
      <w:r w:rsidR="008C66AF">
        <w:rPr>
          <w:rFonts w:ascii="Times New Roman" w:eastAsia="Times New Roman" w:hAnsi="Times New Roman" w:cs="Times New Roman"/>
          <w:sz w:val="24"/>
          <w:szCs w:val="24"/>
          <w:lang w:eastAsia="pl-PL"/>
        </w:rPr>
        <w:t>30</w:t>
      </w:r>
      <w:r w:rsidRPr="00970F7C">
        <w:rPr>
          <w:rFonts w:ascii="Times New Roman" w:eastAsia="Times New Roman" w:hAnsi="Times New Roman" w:cs="Times New Roman"/>
          <w:sz w:val="24"/>
          <w:szCs w:val="24"/>
          <w:lang w:eastAsia="pl-PL"/>
        </w:rPr>
        <w:t>A.202</w:t>
      </w:r>
      <w:r>
        <w:rPr>
          <w:rFonts w:ascii="Times New Roman" w:eastAsia="Times New Roman" w:hAnsi="Times New Roman" w:cs="Times New Roman"/>
          <w:sz w:val="24"/>
          <w:szCs w:val="24"/>
          <w:lang w:eastAsia="pl-PL"/>
        </w:rPr>
        <w:t>5</w:t>
      </w:r>
    </w:p>
    <w:p w14:paraId="5AD519ED" w14:textId="77777777" w:rsidR="00BD3317" w:rsidRDefault="00BD3317" w:rsidP="00BD3317">
      <w:pPr>
        <w:spacing w:after="0" w:line="240" w:lineRule="auto"/>
        <w:jc w:val="both"/>
        <w:rPr>
          <w:rFonts w:ascii="Times New Roman" w:eastAsia="Times New Roman" w:hAnsi="Times New Roman" w:cs="Times New Roman"/>
          <w:sz w:val="24"/>
          <w:szCs w:val="24"/>
          <w:lang w:eastAsia="pl-PL"/>
        </w:rPr>
      </w:pPr>
      <w:r w:rsidRPr="00F64EB5">
        <w:rPr>
          <w:rFonts w:ascii="Times New Roman" w:eastAsia="Times New Roman" w:hAnsi="Times New Roman" w:cs="Times New Roman"/>
          <w:sz w:val="24"/>
          <w:szCs w:val="24"/>
          <w:lang w:eastAsia="pl-PL"/>
        </w:rPr>
        <w:t xml:space="preserve">Załącznik nr </w:t>
      </w:r>
      <w:r>
        <w:rPr>
          <w:rFonts w:ascii="Times New Roman" w:eastAsia="Times New Roman" w:hAnsi="Times New Roman" w:cs="Times New Roman"/>
          <w:sz w:val="24"/>
          <w:szCs w:val="24"/>
          <w:lang w:eastAsia="pl-PL"/>
        </w:rPr>
        <w:t>4,1</w:t>
      </w:r>
    </w:p>
    <w:p w14:paraId="76B4E314" w14:textId="77777777" w:rsidR="00BD3317" w:rsidRPr="00FF3A72" w:rsidRDefault="00BD3317" w:rsidP="00BD3317">
      <w:pPr>
        <w:widowControl w:val="0"/>
        <w:suppressAutoHyphens/>
        <w:spacing w:after="0" w:line="240" w:lineRule="auto"/>
        <w:jc w:val="center"/>
        <w:rPr>
          <w:rFonts w:ascii="Times New Roman" w:eastAsia="Lucida Sans Unicode" w:hAnsi="Times New Roman" w:cs="Times New Roman"/>
          <w:kern w:val="1"/>
          <w:sz w:val="24"/>
          <w:szCs w:val="24"/>
          <w:lang w:eastAsia="hi-IN" w:bidi="hi-IN"/>
        </w:rPr>
      </w:pPr>
      <w:r w:rsidRPr="00FF3A72">
        <w:rPr>
          <w:rFonts w:ascii="Times New Roman" w:eastAsia="Lucida Sans Unicode" w:hAnsi="Times New Roman" w:cs="Times New Roman"/>
          <w:kern w:val="1"/>
          <w:sz w:val="24"/>
          <w:szCs w:val="24"/>
          <w:lang w:eastAsia="hi-IN" w:bidi="hi-IN"/>
        </w:rPr>
        <w:t>PARAMETRY TECHNICZNO – UŻYTKOWE</w:t>
      </w:r>
    </w:p>
    <w:p w14:paraId="6BB93319" w14:textId="3F3704E7" w:rsidR="00BD3317" w:rsidRDefault="008C66AF" w:rsidP="008C66AF">
      <w:pPr>
        <w:widowControl w:val="0"/>
        <w:suppressAutoHyphens/>
        <w:spacing w:after="0" w:line="240" w:lineRule="auto"/>
        <w:jc w:val="center"/>
        <w:rPr>
          <w:rFonts w:cstheme="minorHAnsi"/>
          <w:bCs/>
          <w:sz w:val="24"/>
          <w:szCs w:val="24"/>
        </w:rPr>
      </w:pPr>
      <w:r w:rsidRPr="00F56A58">
        <w:rPr>
          <w:rFonts w:ascii="Times New Roman" w:hAnsi="Times New Roman" w:cs="Times New Roman"/>
          <w:b/>
        </w:rPr>
        <w:t>Oftalmoskop pośredni – 3szt</w:t>
      </w:r>
      <w:r w:rsidRPr="008C66AF">
        <w:rPr>
          <w:rFonts w:cstheme="minorHAnsi"/>
          <w:bCs/>
          <w:sz w:val="24"/>
          <w:szCs w:val="24"/>
        </w:rPr>
        <w:t>.</w:t>
      </w:r>
    </w:p>
    <w:p w14:paraId="1A76BE72" w14:textId="77777777" w:rsidR="008C66AF" w:rsidRPr="008C66AF" w:rsidRDefault="008C66AF" w:rsidP="008C66AF">
      <w:pPr>
        <w:widowControl w:val="0"/>
        <w:suppressAutoHyphens/>
        <w:spacing w:after="0" w:line="240" w:lineRule="auto"/>
        <w:jc w:val="center"/>
        <w:rPr>
          <w:rFonts w:ascii="Times New Roman" w:eastAsia="Times New Roman" w:hAnsi="Times New Roman" w:cs="Times New Roman"/>
          <w:bCs/>
          <w:lang w:eastAsia="zh-CN"/>
        </w:rPr>
      </w:pPr>
    </w:p>
    <w:tbl>
      <w:tblPr>
        <w:tblW w:w="8221" w:type="dxa"/>
        <w:jc w:val="center"/>
        <w:tblLayout w:type="fixed"/>
        <w:tblCellMar>
          <w:top w:w="55" w:type="dxa"/>
          <w:left w:w="55" w:type="dxa"/>
          <w:bottom w:w="55" w:type="dxa"/>
          <w:right w:w="55" w:type="dxa"/>
        </w:tblCellMar>
        <w:tblLook w:val="0000" w:firstRow="0" w:lastRow="0" w:firstColumn="0" w:lastColumn="0" w:noHBand="0" w:noVBand="0"/>
      </w:tblPr>
      <w:tblGrid>
        <w:gridCol w:w="569"/>
        <w:gridCol w:w="7652"/>
      </w:tblGrid>
      <w:tr w:rsidR="00BD3317" w:rsidRPr="00055857" w14:paraId="0EF6E479" w14:textId="77777777" w:rsidTr="005B2236">
        <w:trPr>
          <w:jc w:val="center"/>
        </w:trPr>
        <w:tc>
          <w:tcPr>
            <w:tcW w:w="569" w:type="dxa"/>
            <w:tcBorders>
              <w:top w:val="single" w:sz="1" w:space="0" w:color="000000"/>
              <w:left w:val="single" w:sz="1" w:space="0" w:color="000000"/>
              <w:bottom w:val="single" w:sz="1" w:space="0" w:color="000000"/>
            </w:tcBorders>
            <w:shd w:val="clear" w:color="auto" w:fill="auto"/>
          </w:tcPr>
          <w:p w14:paraId="3AEA3786" w14:textId="77777777" w:rsidR="00BD3317" w:rsidRPr="00055857" w:rsidRDefault="00BD3317" w:rsidP="00C92D72">
            <w:pPr>
              <w:widowControl w:val="0"/>
              <w:suppressAutoHyphens/>
              <w:snapToGrid w:val="0"/>
              <w:spacing w:after="0" w:line="240" w:lineRule="auto"/>
              <w:jc w:val="center"/>
              <w:rPr>
                <w:rFonts w:ascii="Times New Roman" w:eastAsia="Times New Roman" w:hAnsi="Times New Roman" w:cs="Times New Roman"/>
                <w:lang w:val="en-US" w:eastAsia="zh-CN"/>
              </w:rPr>
            </w:pPr>
            <w:r w:rsidRPr="00055857">
              <w:rPr>
                <w:rFonts w:ascii="Times New Roman" w:eastAsia="Times New Roman" w:hAnsi="Times New Roman" w:cs="Times New Roman"/>
                <w:lang w:eastAsia="zh-CN"/>
              </w:rPr>
              <w:t>Lp.</w:t>
            </w:r>
          </w:p>
        </w:tc>
        <w:tc>
          <w:tcPr>
            <w:tcW w:w="7652" w:type="dxa"/>
            <w:tcBorders>
              <w:top w:val="single" w:sz="2" w:space="0" w:color="000000"/>
              <w:left w:val="single" w:sz="1" w:space="0" w:color="000000"/>
              <w:bottom w:val="single" w:sz="4" w:space="0" w:color="auto"/>
              <w:right w:val="single" w:sz="4" w:space="0" w:color="auto"/>
            </w:tcBorders>
            <w:shd w:val="clear" w:color="auto" w:fill="auto"/>
          </w:tcPr>
          <w:p w14:paraId="4660E9D1" w14:textId="77777777" w:rsidR="00BD3317" w:rsidRPr="00055857" w:rsidRDefault="00BD3317" w:rsidP="00C92D72">
            <w:pPr>
              <w:widowControl w:val="0"/>
              <w:suppressAutoHyphens/>
              <w:snapToGrid w:val="0"/>
              <w:spacing w:after="0" w:line="240" w:lineRule="auto"/>
              <w:jc w:val="center"/>
              <w:rPr>
                <w:rFonts w:eastAsia="Times New Roman" w:cstheme="minorHAnsi"/>
                <w:lang w:val="en-US" w:eastAsia="zh-CN"/>
              </w:rPr>
            </w:pPr>
            <w:r w:rsidRPr="00055857">
              <w:rPr>
                <w:rFonts w:eastAsia="Times New Roman" w:cstheme="minorHAnsi"/>
                <w:sz w:val="24"/>
                <w:lang w:eastAsia="zh-CN"/>
              </w:rPr>
              <w:t>Opis parametru, funkcji</w:t>
            </w:r>
          </w:p>
        </w:tc>
      </w:tr>
      <w:tr w:rsidR="00F56A58" w:rsidRPr="00055857" w14:paraId="190AD4C2" w14:textId="77777777" w:rsidTr="005B2236">
        <w:trPr>
          <w:jc w:val="center"/>
        </w:trPr>
        <w:tc>
          <w:tcPr>
            <w:tcW w:w="569" w:type="dxa"/>
            <w:tcBorders>
              <w:top w:val="single" w:sz="1" w:space="0" w:color="000000"/>
              <w:left w:val="single" w:sz="1" w:space="0" w:color="000000"/>
              <w:bottom w:val="single" w:sz="1" w:space="0" w:color="000000"/>
              <w:right w:val="single" w:sz="4" w:space="0" w:color="auto"/>
            </w:tcBorders>
            <w:shd w:val="clear" w:color="auto" w:fill="auto"/>
          </w:tcPr>
          <w:p w14:paraId="30A7BEDD" w14:textId="77777777" w:rsidR="00F56A58" w:rsidRPr="00F56A58" w:rsidRDefault="00F56A58">
            <w:pPr>
              <w:widowControl w:val="0"/>
              <w:numPr>
                <w:ilvl w:val="0"/>
                <w:numId w:val="54"/>
              </w:numPr>
              <w:tabs>
                <w:tab w:val="left" w:pos="198"/>
              </w:tabs>
              <w:suppressAutoHyphens/>
              <w:snapToGrid w:val="0"/>
              <w:spacing w:after="0" w:line="240" w:lineRule="auto"/>
              <w:jc w:val="center"/>
              <w:rPr>
                <w:rFonts w:ascii="Times New Roman" w:eastAsia="Times New Roman" w:hAnsi="Times New Roman" w:cs="Times New Roman"/>
                <w:sz w:val="24"/>
                <w:szCs w:val="24"/>
                <w:lang w:eastAsia="zh-CN"/>
              </w:rPr>
            </w:pPr>
          </w:p>
        </w:tc>
        <w:tc>
          <w:tcPr>
            <w:tcW w:w="7652" w:type="dxa"/>
            <w:tcBorders>
              <w:top w:val="single" w:sz="4" w:space="0" w:color="auto"/>
              <w:left w:val="single" w:sz="4" w:space="0" w:color="auto"/>
              <w:bottom w:val="single" w:sz="4" w:space="0" w:color="auto"/>
              <w:right w:val="single" w:sz="4" w:space="0" w:color="auto"/>
            </w:tcBorders>
            <w:shd w:val="clear" w:color="auto" w:fill="auto"/>
          </w:tcPr>
          <w:p w14:paraId="2E51F403" w14:textId="260C7699" w:rsidR="00F56A58" w:rsidRPr="00F56A58" w:rsidRDefault="00F56A58" w:rsidP="00F56A58">
            <w:pPr>
              <w:widowControl w:val="0"/>
              <w:pBdr>
                <w:top w:val="nil"/>
                <w:left w:val="nil"/>
                <w:bottom w:val="nil"/>
                <w:right w:val="nil"/>
                <w:between w:val="nil"/>
                <w:bar w:val="nil"/>
              </w:pBdr>
              <w:spacing w:after="0" w:line="240" w:lineRule="auto"/>
              <w:ind w:left="229"/>
              <w:rPr>
                <w:rFonts w:ascii="Times New Roman" w:eastAsia="Arial Unicode MS" w:hAnsi="Times New Roman" w:cs="Times New Roman"/>
                <w:color w:val="000000"/>
                <w:sz w:val="24"/>
                <w:szCs w:val="24"/>
                <w:u w:color="000000"/>
                <w:bdr w:val="nil"/>
                <w:lang w:eastAsia="pl-PL"/>
              </w:rPr>
            </w:pPr>
            <w:r w:rsidRPr="00F56A58">
              <w:rPr>
                <w:rFonts w:ascii="Times New Roman" w:hAnsi="Times New Roman" w:cs="Times New Roman"/>
                <w:sz w:val="24"/>
                <w:szCs w:val="24"/>
              </w:rPr>
              <w:t>Oftalmoskop pośredni z baterią akumulatorową i okularem +2D</w:t>
            </w:r>
          </w:p>
        </w:tc>
      </w:tr>
      <w:tr w:rsidR="00F56A58" w:rsidRPr="00055857" w14:paraId="43B21402" w14:textId="77777777" w:rsidTr="005B2236">
        <w:trPr>
          <w:jc w:val="center"/>
        </w:trPr>
        <w:tc>
          <w:tcPr>
            <w:tcW w:w="569" w:type="dxa"/>
            <w:tcBorders>
              <w:top w:val="single" w:sz="1" w:space="0" w:color="000000"/>
              <w:left w:val="single" w:sz="1" w:space="0" w:color="000000"/>
              <w:bottom w:val="single" w:sz="1" w:space="0" w:color="000000"/>
              <w:right w:val="single" w:sz="4" w:space="0" w:color="auto"/>
            </w:tcBorders>
            <w:shd w:val="clear" w:color="auto" w:fill="auto"/>
          </w:tcPr>
          <w:p w14:paraId="4F90DCC2" w14:textId="77777777" w:rsidR="00F56A58" w:rsidRPr="00F56A58" w:rsidRDefault="00F56A58">
            <w:pPr>
              <w:widowControl w:val="0"/>
              <w:numPr>
                <w:ilvl w:val="0"/>
                <w:numId w:val="54"/>
              </w:numPr>
              <w:suppressAutoHyphens/>
              <w:snapToGrid w:val="0"/>
              <w:spacing w:after="0" w:line="240" w:lineRule="auto"/>
              <w:jc w:val="center"/>
              <w:rPr>
                <w:rFonts w:ascii="Times New Roman" w:eastAsia="Times New Roman" w:hAnsi="Times New Roman" w:cs="Times New Roman"/>
                <w:sz w:val="24"/>
                <w:szCs w:val="24"/>
                <w:lang w:eastAsia="zh-CN"/>
              </w:rPr>
            </w:pPr>
          </w:p>
        </w:tc>
        <w:tc>
          <w:tcPr>
            <w:tcW w:w="7652" w:type="dxa"/>
            <w:tcBorders>
              <w:top w:val="single" w:sz="4" w:space="0" w:color="auto"/>
              <w:left w:val="single" w:sz="4" w:space="0" w:color="auto"/>
              <w:bottom w:val="single" w:sz="4" w:space="0" w:color="auto"/>
              <w:right w:val="single" w:sz="4" w:space="0" w:color="auto"/>
            </w:tcBorders>
            <w:shd w:val="clear" w:color="auto" w:fill="auto"/>
          </w:tcPr>
          <w:p w14:paraId="0371E6DB" w14:textId="5F7F4097" w:rsidR="00F56A58" w:rsidRPr="00F56A58" w:rsidRDefault="00F56A58" w:rsidP="00F56A58">
            <w:pPr>
              <w:widowControl w:val="0"/>
              <w:pBdr>
                <w:top w:val="nil"/>
                <w:left w:val="nil"/>
                <w:bottom w:val="nil"/>
                <w:right w:val="nil"/>
                <w:between w:val="nil"/>
                <w:bar w:val="nil"/>
              </w:pBdr>
              <w:spacing w:after="0" w:line="240" w:lineRule="auto"/>
              <w:ind w:left="229"/>
              <w:rPr>
                <w:rFonts w:ascii="Times New Roman" w:eastAsia="Arial Unicode MS" w:hAnsi="Times New Roman" w:cs="Times New Roman"/>
                <w:color w:val="000000"/>
                <w:sz w:val="24"/>
                <w:szCs w:val="24"/>
                <w:u w:color="000000"/>
                <w:bdr w:val="nil"/>
                <w:lang w:eastAsia="pl-PL"/>
              </w:rPr>
            </w:pPr>
            <w:r w:rsidRPr="00F56A58">
              <w:rPr>
                <w:rFonts w:ascii="Times New Roman" w:hAnsi="Times New Roman" w:cs="Times New Roman"/>
                <w:sz w:val="24"/>
                <w:szCs w:val="24"/>
              </w:rPr>
              <w:t>Opaska nagłowna z regulacją szerokości i głębokości</w:t>
            </w:r>
          </w:p>
        </w:tc>
      </w:tr>
      <w:tr w:rsidR="00F56A58" w:rsidRPr="00055857" w14:paraId="35AF6006" w14:textId="77777777" w:rsidTr="005B2236">
        <w:trPr>
          <w:jc w:val="center"/>
        </w:trPr>
        <w:tc>
          <w:tcPr>
            <w:tcW w:w="569" w:type="dxa"/>
            <w:tcBorders>
              <w:top w:val="single" w:sz="1" w:space="0" w:color="000000"/>
              <w:left w:val="single" w:sz="1" w:space="0" w:color="000000"/>
              <w:bottom w:val="single" w:sz="1" w:space="0" w:color="000000"/>
              <w:right w:val="single" w:sz="4" w:space="0" w:color="auto"/>
            </w:tcBorders>
            <w:shd w:val="clear" w:color="auto" w:fill="auto"/>
          </w:tcPr>
          <w:p w14:paraId="1E2967EB" w14:textId="574E3226" w:rsidR="00F56A58" w:rsidRPr="00F56A58" w:rsidRDefault="00F56A58">
            <w:pPr>
              <w:widowControl w:val="0"/>
              <w:numPr>
                <w:ilvl w:val="0"/>
                <w:numId w:val="54"/>
              </w:numPr>
              <w:suppressAutoHyphens/>
              <w:snapToGrid w:val="0"/>
              <w:spacing w:after="0" w:line="240" w:lineRule="auto"/>
              <w:jc w:val="center"/>
              <w:rPr>
                <w:rFonts w:ascii="Times New Roman" w:eastAsia="Times New Roman" w:hAnsi="Times New Roman" w:cs="Times New Roman"/>
                <w:sz w:val="24"/>
                <w:szCs w:val="24"/>
                <w:lang w:eastAsia="zh-CN"/>
              </w:rPr>
            </w:pPr>
          </w:p>
        </w:tc>
        <w:tc>
          <w:tcPr>
            <w:tcW w:w="7652" w:type="dxa"/>
            <w:tcBorders>
              <w:top w:val="single" w:sz="4" w:space="0" w:color="auto"/>
              <w:left w:val="single" w:sz="4" w:space="0" w:color="auto"/>
              <w:bottom w:val="single" w:sz="4" w:space="0" w:color="auto"/>
              <w:right w:val="single" w:sz="4" w:space="0" w:color="auto"/>
            </w:tcBorders>
            <w:shd w:val="clear" w:color="auto" w:fill="auto"/>
          </w:tcPr>
          <w:p w14:paraId="358475FE" w14:textId="6CB9BD82" w:rsidR="00F56A58" w:rsidRPr="00F56A58" w:rsidRDefault="00F56A58" w:rsidP="00F56A58">
            <w:pPr>
              <w:widowControl w:val="0"/>
              <w:pBdr>
                <w:top w:val="nil"/>
                <w:left w:val="nil"/>
                <w:bottom w:val="nil"/>
                <w:right w:val="nil"/>
                <w:between w:val="nil"/>
                <w:bar w:val="nil"/>
              </w:pBdr>
              <w:spacing w:after="0" w:line="240" w:lineRule="auto"/>
              <w:ind w:left="229"/>
              <w:rPr>
                <w:rFonts w:ascii="Times New Roman" w:eastAsia="Calibri" w:hAnsi="Times New Roman" w:cs="Times New Roman"/>
                <w:color w:val="000000"/>
                <w:sz w:val="24"/>
                <w:szCs w:val="24"/>
                <w:u w:color="000000"/>
                <w:bdr w:val="nil"/>
                <w:shd w:val="clear" w:color="auto" w:fill="FEFFFE"/>
                <w:lang w:val="en-US" w:eastAsia="pl-PL"/>
              </w:rPr>
            </w:pPr>
            <w:r w:rsidRPr="00F56A58">
              <w:rPr>
                <w:rFonts w:ascii="Times New Roman" w:hAnsi="Times New Roman" w:cs="Times New Roman"/>
                <w:sz w:val="24"/>
                <w:szCs w:val="24"/>
              </w:rPr>
              <w:t>Regulacja rozstawu źrenic w zakresie min. 46-74 mm</w:t>
            </w:r>
          </w:p>
        </w:tc>
      </w:tr>
      <w:tr w:rsidR="00F56A58" w:rsidRPr="00055857" w14:paraId="2B119D29" w14:textId="77777777" w:rsidTr="005B2236">
        <w:trPr>
          <w:jc w:val="center"/>
        </w:trPr>
        <w:tc>
          <w:tcPr>
            <w:tcW w:w="569" w:type="dxa"/>
            <w:tcBorders>
              <w:top w:val="single" w:sz="1" w:space="0" w:color="000000"/>
              <w:left w:val="single" w:sz="1" w:space="0" w:color="000000"/>
              <w:bottom w:val="single" w:sz="1" w:space="0" w:color="000000"/>
              <w:right w:val="single" w:sz="4" w:space="0" w:color="auto"/>
            </w:tcBorders>
            <w:shd w:val="clear" w:color="auto" w:fill="auto"/>
          </w:tcPr>
          <w:p w14:paraId="24039C59" w14:textId="77777777" w:rsidR="00F56A58" w:rsidRPr="00F56A58" w:rsidRDefault="00F56A58">
            <w:pPr>
              <w:widowControl w:val="0"/>
              <w:numPr>
                <w:ilvl w:val="0"/>
                <w:numId w:val="54"/>
              </w:numPr>
              <w:suppressAutoHyphens/>
              <w:snapToGrid w:val="0"/>
              <w:spacing w:after="0" w:line="240" w:lineRule="auto"/>
              <w:jc w:val="center"/>
              <w:rPr>
                <w:rFonts w:ascii="Times New Roman" w:eastAsia="Times New Roman" w:hAnsi="Times New Roman" w:cs="Times New Roman"/>
                <w:sz w:val="24"/>
                <w:szCs w:val="24"/>
                <w:lang w:eastAsia="zh-CN"/>
              </w:rPr>
            </w:pPr>
          </w:p>
        </w:tc>
        <w:tc>
          <w:tcPr>
            <w:tcW w:w="7652" w:type="dxa"/>
            <w:tcBorders>
              <w:top w:val="single" w:sz="4" w:space="0" w:color="auto"/>
              <w:left w:val="single" w:sz="4" w:space="0" w:color="auto"/>
              <w:bottom w:val="single" w:sz="4" w:space="0" w:color="auto"/>
              <w:right w:val="single" w:sz="4" w:space="0" w:color="auto"/>
            </w:tcBorders>
            <w:shd w:val="clear" w:color="auto" w:fill="auto"/>
          </w:tcPr>
          <w:p w14:paraId="3991D7D3" w14:textId="483A10EA" w:rsidR="00F56A58" w:rsidRPr="00F56A58" w:rsidRDefault="00F56A58" w:rsidP="00F56A58">
            <w:pPr>
              <w:widowControl w:val="0"/>
              <w:pBdr>
                <w:top w:val="nil"/>
                <w:left w:val="nil"/>
                <w:bottom w:val="nil"/>
                <w:right w:val="nil"/>
                <w:between w:val="nil"/>
                <w:bar w:val="nil"/>
              </w:pBdr>
              <w:spacing w:after="0" w:line="240" w:lineRule="auto"/>
              <w:ind w:left="229"/>
              <w:rPr>
                <w:rFonts w:ascii="Times New Roman" w:eastAsia="Times New Roman" w:hAnsi="Times New Roman" w:cs="Times New Roman"/>
                <w:sz w:val="24"/>
                <w:szCs w:val="24"/>
                <w:u w:color="000000"/>
                <w:bdr w:val="nil"/>
                <w:lang w:eastAsia="pl-PL"/>
              </w:rPr>
            </w:pPr>
            <w:r w:rsidRPr="00F56A58">
              <w:rPr>
                <w:rFonts w:ascii="Times New Roman" w:hAnsi="Times New Roman" w:cs="Times New Roman"/>
                <w:sz w:val="24"/>
                <w:szCs w:val="24"/>
              </w:rPr>
              <w:t>Możliwość zbadania przy źrenicy 1mm</w:t>
            </w:r>
          </w:p>
        </w:tc>
      </w:tr>
      <w:tr w:rsidR="00F56A58" w:rsidRPr="00055857" w14:paraId="0B0DF739" w14:textId="77777777" w:rsidTr="005B2236">
        <w:trPr>
          <w:jc w:val="center"/>
        </w:trPr>
        <w:tc>
          <w:tcPr>
            <w:tcW w:w="569" w:type="dxa"/>
            <w:tcBorders>
              <w:top w:val="single" w:sz="1" w:space="0" w:color="000000"/>
              <w:left w:val="single" w:sz="1" w:space="0" w:color="000000"/>
              <w:bottom w:val="single" w:sz="1" w:space="0" w:color="000000"/>
              <w:right w:val="single" w:sz="4" w:space="0" w:color="auto"/>
            </w:tcBorders>
            <w:shd w:val="clear" w:color="auto" w:fill="auto"/>
          </w:tcPr>
          <w:p w14:paraId="5DC6E9C3" w14:textId="77777777" w:rsidR="00F56A58" w:rsidRPr="00F56A58" w:rsidRDefault="00F56A58">
            <w:pPr>
              <w:widowControl w:val="0"/>
              <w:numPr>
                <w:ilvl w:val="0"/>
                <w:numId w:val="54"/>
              </w:numPr>
              <w:suppressAutoHyphens/>
              <w:snapToGrid w:val="0"/>
              <w:spacing w:after="0" w:line="240" w:lineRule="auto"/>
              <w:jc w:val="center"/>
              <w:rPr>
                <w:rFonts w:ascii="Times New Roman" w:eastAsia="Times New Roman" w:hAnsi="Times New Roman" w:cs="Times New Roman"/>
                <w:sz w:val="24"/>
                <w:szCs w:val="24"/>
                <w:lang w:eastAsia="zh-CN"/>
              </w:rPr>
            </w:pPr>
          </w:p>
        </w:tc>
        <w:tc>
          <w:tcPr>
            <w:tcW w:w="7652" w:type="dxa"/>
            <w:tcBorders>
              <w:top w:val="single" w:sz="4" w:space="0" w:color="auto"/>
              <w:left w:val="single" w:sz="4" w:space="0" w:color="auto"/>
              <w:bottom w:val="single" w:sz="4" w:space="0" w:color="auto"/>
              <w:right w:val="single" w:sz="4" w:space="0" w:color="auto"/>
            </w:tcBorders>
            <w:shd w:val="clear" w:color="auto" w:fill="auto"/>
          </w:tcPr>
          <w:p w14:paraId="1B420DCF" w14:textId="77777777" w:rsidR="00F56A58" w:rsidRPr="00F56A58" w:rsidRDefault="00F56A58" w:rsidP="00F56A58">
            <w:pPr>
              <w:pStyle w:val="Styl"/>
              <w:suppressAutoHyphens w:val="0"/>
              <w:ind w:left="155"/>
              <w:rPr>
                <w:rFonts w:cs="Times New Roman"/>
              </w:rPr>
            </w:pPr>
            <w:r w:rsidRPr="00F56A58">
              <w:rPr>
                <w:rFonts w:cs="Times New Roman"/>
              </w:rPr>
              <w:t xml:space="preserve">Oświetlenie diodowe LED. Temperatura barwowa:3000K.. Współczynnik odwzorowania barw min.90. </w:t>
            </w:r>
          </w:p>
          <w:p w14:paraId="3302BCB3" w14:textId="501880CF" w:rsidR="00F56A58" w:rsidRPr="00F56A58" w:rsidRDefault="00F56A58" w:rsidP="00F56A58">
            <w:pPr>
              <w:widowControl w:val="0"/>
              <w:pBdr>
                <w:top w:val="nil"/>
                <w:left w:val="nil"/>
                <w:bottom w:val="nil"/>
                <w:right w:val="nil"/>
                <w:between w:val="nil"/>
                <w:bar w:val="nil"/>
              </w:pBdr>
              <w:spacing w:after="0" w:line="240" w:lineRule="auto"/>
              <w:ind w:left="229"/>
              <w:rPr>
                <w:rFonts w:ascii="Times New Roman" w:eastAsia="Arial Unicode MS" w:hAnsi="Times New Roman" w:cs="Times New Roman"/>
                <w:color w:val="000000"/>
                <w:sz w:val="24"/>
                <w:szCs w:val="24"/>
                <w:u w:color="000000"/>
                <w:bdr w:val="nil"/>
                <w:lang w:eastAsia="pl-PL"/>
              </w:rPr>
            </w:pPr>
            <w:r w:rsidRPr="00F56A58">
              <w:rPr>
                <w:rFonts w:ascii="Times New Roman" w:hAnsi="Times New Roman" w:cs="Times New Roman"/>
                <w:sz w:val="24"/>
                <w:szCs w:val="24"/>
              </w:rPr>
              <w:t>Żywotność diody min. 50 000 godzin</w:t>
            </w:r>
          </w:p>
        </w:tc>
      </w:tr>
      <w:tr w:rsidR="00F56A58" w:rsidRPr="00055857" w14:paraId="364BA37A" w14:textId="77777777" w:rsidTr="005B2236">
        <w:trPr>
          <w:jc w:val="center"/>
        </w:trPr>
        <w:tc>
          <w:tcPr>
            <w:tcW w:w="569" w:type="dxa"/>
            <w:tcBorders>
              <w:top w:val="single" w:sz="1" w:space="0" w:color="000000"/>
              <w:left w:val="single" w:sz="1" w:space="0" w:color="000000"/>
              <w:bottom w:val="single" w:sz="1" w:space="0" w:color="000000"/>
              <w:right w:val="single" w:sz="4" w:space="0" w:color="auto"/>
            </w:tcBorders>
            <w:shd w:val="clear" w:color="auto" w:fill="auto"/>
          </w:tcPr>
          <w:p w14:paraId="31D1F12B" w14:textId="77777777" w:rsidR="00F56A58" w:rsidRPr="00F56A58" w:rsidRDefault="00F56A58">
            <w:pPr>
              <w:widowControl w:val="0"/>
              <w:numPr>
                <w:ilvl w:val="0"/>
                <w:numId w:val="54"/>
              </w:numPr>
              <w:suppressAutoHyphens/>
              <w:snapToGrid w:val="0"/>
              <w:spacing w:after="0" w:line="240" w:lineRule="auto"/>
              <w:jc w:val="center"/>
              <w:rPr>
                <w:rFonts w:ascii="Times New Roman" w:eastAsia="Times New Roman" w:hAnsi="Times New Roman" w:cs="Times New Roman"/>
                <w:sz w:val="24"/>
                <w:szCs w:val="24"/>
                <w:lang w:eastAsia="zh-CN"/>
              </w:rPr>
            </w:pPr>
          </w:p>
        </w:tc>
        <w:tc>
          <w:tcPr>
            <w:tcW w:w="7652" w:type="dxa"/>
            <w:tcBorders>
              <w:top w:val="single" w:sz="4" w:space="0" w:color="auto"/>
              <w:left w:val="single" w:sz="4" w:space="0" w:color="auto"/>
              <w:bottom w:val="single" w:sz="4" w:space="0" w:color="auto"/>
              <w:right w:val="single" w:sz="4" w:space="0" w:color="auto"/>
            </w:tcBorders>
            <w:shd w:val="clear" w:color="auto" w:fill="auto"/>
          </w:tcPr>
          <w:p w14:paraId="5E1DBF95" w14:textId="7995149E" w:rsidR="00F56A58" w:rsidRPr="00F56A58" w:rsidRDefault="00F56A58" w:rsidP="00F56A58">
            <w:pPr>
              <w:widowControl w:val="0"/>
              <w:pBdr>
                <w:top w:val="nil"/>
                <w:left w:val="nil"/>
                <w:bottom w:val="nil"/>
                <w:right w:val="nil"/>
                <w:between w:val="nil"/>
                <w:bar w:val="nil"/>
              </w:pBdr>
              <w:spacing w:after="0" w:line="240" w:lineRule="auto"/>
              <w:ind w:left="229"/>
              <w:rPr>
                <w:rFonts w:ascii="Times New Roman" w:eastAsia="Arial Unicode MS" w:hAnsi="Times New Roman" w:cs="Times New Roman"/>
                <w:color w:val="000000"/>
                <w:sz w:val="24"/>
                <w:szCs w:val="24"/>
                <w:u w:color="000000"/>
                <w:bdr w:val="nil"/>
                <w:lang w:eastAsia="pl-PL"/>
              </w:rPr>
            </w:pPr>
            <w:r w:rsidRPr="00F56A58">
              <w:rPr>
                <w:rFonts w:ascii="Times New Roman" w:hAnsi="Times New Roman" w:cs="Times New Roman"/>
                <w:sz w:val="24"/>
                <w:szCs w:val="24"/>
              </w:rPr>
              <w:t xml:space="preserve">Filtry: żółty, kobaltowo-niebieski, </w:t>
            </w:r>
            <w:proofErr w:type="spellStart"/>
            <w:r w:rsidRPr="00F56A58">
              <w:rPr>
                <w:rFonts w:ascii="Times New Roman" w:hAnsi="Times New Roman" w:cs="Times New Roman"/>
                <w:sz w:val="24"/>
                <w:szCs w:val="24"/>
              </w:rPr>
              <w:t>bezczerwienny</w:t>
            </w:r>
            <w:proofErr w:type="spellEnd"/>
          </w:p>
        </w:tc>
      </w:tr>
      <w:tr w:rsidR="00F56A58" w:rsidRPr="00055857" w14:paraId="39F23287" w14:textId="77777777" w:rsidTr="005B2236">
        <w:trPr>
          <w:jc w:val="center"/>
        </w:trPr>
        <w:tc>
          <w:tcPr>
            <w:tcW w:w="569" w:type="dxa"/>
            <w:tcBorders>
              <w:top w:val="single" w:sz="1" w:space="0" w:color="000000"/>
              <w:left w:val="single" w:sz="1" w:space="0" w:color="000000"/>
              <w:bottom w:val="single" w:sz="1" w:space="0" w:color="000000"/>
              <w:right w:val="single" w:sz="4" w:space="0" w:color="auto"/>
            </w:tcBorders>
            <w:shd w:val="clear" w:color="auto" w:fill="auto"/>
          </w:tcPr>
          <w:p w14:paraId="0ECB4BD3" w14:textId="77777777" w:rsidR="00F56A58" w:rsidRPr="00F56A58" w:rsidRDefault="00F56A58">
            <w:pPr>
              <w:widowControl w:val="0"/>
              <w:numPr>
                <w:ilvl w:val="0"/>
                <w:numId w:val="54"/>
              </w:numPr>
              <w:suppressAutoHyphens/>
              <w:snapToGrid w:val="0"/>
              <w:spacing w:after="0" w:line="240" w:lineRule="auto"/>
              <w:jc w:val="center"/>
              <w:rPr>
                <w:rFonts w:ascii="Times New Roman" w:eastAsia="Times New Roman" w:hAnsi="Times New Roman" w:cs="Times New Roman"/>
                <w:sz w:val="24"/>
                <w:szCs w:val="24"/>
                <w:lang w:eastAsia="zh-CN"/>
              </w:rPr>
            </w:pPr>
          </w:p>
        </w:tc>
        <w:tc>
          <w:tcPr>
            <w:tcW w:w="7652" w:type="dxa"/>
            <w:tcBorders>
              <w:top w:val="single" w:sz="4" w:space="0" w:color="auto"/>
              <w:left w:val="single" w:sz="4" w:space="0" w:color="auto"/>
              <w:bottom w:val="single" w:sz="4" w:space="0" w:color="auto"/>
              <w:right w:val="single" w:sz="4" w:space="0" w:color="auto"/>
            </w:tcBorders>
            <w:shd w:val="clear" w:color="auto" w:fill="auto"/>
          </w:tcPr>
          <w:p w14:paraId="2828A297" w14:textId="590FA89F" w:rsidR="00F56A58" w:rsidRPr="00F56A58" w:rsidRDefault="00F56A58" w:rsidP="00F56A58">
            <w:pPr>
              <w:widowControl w:val="0"/>
              <w:pBdr>
                <w:top w:val="nil"/>
                <w:left w:val="nil"/>
                <w:bottom w:val="nil"/>
                <w:right w:val="nil"/>
                <w:between w:val="nil"/>
                <w:bar w:val="nil"/>
              </w:pBdr>
              <w:spacing w:after="0" w:line="240" w:lineRule="auto"/>
              <w:ind w:left="229"/>
              <w:rPr>
                <w:rFonts w:ascii="Times New Roman" w:eastAsia="Arial Unicode MS" w:hAnsi="Times New Roman" w:cs="Times New Roman"/>
                <w:color w:val="000000"/>
                <w:sz w:val="24"/>
                <w:szCs w:val="24"/>
                <w:u w:color="000000"/>
                <w:bdr w:val="nil"/>
                <w:lang w:eastAsia="pl-PL"/>
              </w:rPr>
            </w:pPr>
            <w:r w:rsidRPr="00F56A58">
              <w:rPr>
                <w:rFonts w:ascii="Times New Roman" w:hAnsi="Times New Roman" w:cs="Times New Roman"/>
                <w:sz w:val="24"/>
                <w:szCs w:val="24"/>
              </w:rPr>
              <w:t>Trzystopniowa regulacja wielkości pola świetlnego</w:t>
            </w:r>
          </w:p>
        </w:tc>
      </w:tr>
      <w:tr w:rsidR="00F56A58" w:rsidRPr="00055857" w14:paraId="10DB169E" w14:textId="77777777" w:rsidTr="005B2236">
        <w:trPr>
          <w:jc w:val="center"/>
        </w:trPr>
        <w:tc>
          <w:tcPr>
            <w:tcW w:w="569" w:type="dxa"/>
            <w:tcBorders>
              <w:top w:val="single" w:sz="1" w:space="0" w:color="000000"/>
              <w:left w:val="single" w:sz="1" w:space="0" w:color="000000"/>
              <w:bottom w:val="single" w:sz="1" w:space="0" w:color="000000"/>
              <w:right w:val="single" w:sz="4" w:space="0" w:color="auto"/>
            </w:tcBorders>
            <w:shd w:val="clear" w:color="auto" w:fill="auto"/>
          </w:tcPr>
          <w:p w14:paraId="1B893D50" w14:textId="77777777" w:rsidR="00F56A58" w:rsidRPr="00F56A58" w:rsidRDefault="00F56A58">
            <w:pPr>
              <w:widowControl w:val="0"/>
              <w:numPr>
                <w:ilvl w:val="0"/>
                <w:numId w:val="54"/>
              </w:numPr>
              <w:suppressAutoHyphens/>
              <w:snapToGrid w:val="0"/>
              <w:spacing w:after="0" w:line="240" w:lineRule="auto"/>
              <w:jc w:val="center"/>
              <w:rPr>
                <w:rFonts w:ascii="Times New Roman" w:eastAsia="Times New Roman" w:hAnsi="Times New Roman" w:cs="Times New Roman"/>
                <w:sz w:val="24"/>
                <w:szCs w:val="24"/>
                <w:lang w:eastAsia="zh-CN"/>
              </w:rPr>
            </w:pPr>
          </w:p>
        </w:tc>
        <w:tc>
          <w:tcPr>
            <w:tcW w:w="7652" w:type="dxa"/>
            <w:tcBorders>
              <w:top w:val="single" w:sz="4" w:space="0" w:color="auto"/>
              <w:left w:val="single" w:sz="4" w:space="0" w:color="auto"/>
              <w:bottom w:val="single" w:sz="4" w:space="0" w:color="auto"/>
              <w:right w:val="single" w:sz="4" w:space="0" w:color="auto"/>
            </w:tcBorders>
            <w:shd w:val="clear" w:color="auto" w:fill="auto"/>
          </w:tcPr>
          <w:p w14:paraId="7B01D87C" w14:textId="4060251F" w:rsidR="00F56A58" w:rsidRPr="00F56A58" w:rsidRDefault="00F56A58" w:rsidP="00F56A58">
            <w:pPr>
              <w:widowControl w:val="0"/>
              <w:pBdr>
                <w:top w:val="nil"/>
                <w:left w:val="nil"/>
                <w:bottom w:val="nil"/>
                <w:right w:val="nil"/>
                <w:between w:val="nil"/>
                <w:bar w:val="nil"/>
              </w:pBdr>
              <w:spacing w:after="0" w:line="240" w:lineRule="auto"/>
              <w:ind w:left="229"/>
              <w:rPr>
                <w:rFonts w:ascii="Times New Roman" w:eastAsia="Arial Unicode MS" w:hAnsi="Times New Roman" w:cs="Times New Roman"/>
                <w:color w:val="000000"/>
                <w:sz w:val="24"/>
                <w:szCs w:val="24"/>
                <w:u w:color="000000"/>
                <w:bdr w:val="nil"/>
                <w:lang w:eastAsia="pl-PL"/>
              </w:rPr>
            </w:pPr>
            <w:r w:rsidRPr="00F56A58">
              <w:rPr>
                <w:rFonts w:ascii="Times New Roman" w:hAnsi="Times New Roman" w:cs="Times New Roman"/>
                <w:sz w:val="24"/>
                <w:szCs w:val="24"/>
              </w:rPr>
              <w:t>Nagłowna regulacja światła z możliwością montażu po obu stronach głowy (lewa/prawa)</w:t>
            </w:r>
          </w:p>
        </w:tc>
      </w:tr>
      <w:tr w:rsidR="00F56A58" w:rsidRPr="00055857" w14:paraId="54D1A732" w14:textId="77777777" w:rsidTr="005B2236">
        <w:trPr>
          <w:jc w:val="center"/>
        </w:trPr>
        <w:tc>
          <w:tcPr>
            <w:tcW w:w="569" w:type="dxa"/>
            <w:tcBorders>
              <w:top w:val="single" w:sz="1" w:space="0" w:color="000000"/>
              <w:left w:val="single" w:sz="1" w:space="0" w:color="000000"/>
              <w:bottom w:val="single" w:sz="1" w:space="0" w:color="000000"/>
              <w:right w:val="single" w:sz="4" w:space="0" w:color="auto"/>
            </w:tcBorders>
            <w:shd w:val="clear" w:color="auto" w:fill="auto"/>
          </w:tcPr>
          <w:p w14:paraId="3FFF71C2" w14:textId="77777777" w:rsidR="00F56A58" w:rsidRPr="00F56A58" w:rsidRDefault="00F56A58">
            <w:pPr>
              <w:widowControl w:val="0"/>
              <w:numPr>
                <w:ilvl w:val="0"/>
                <w:numId w:val="54"/>
              </w:numPr>
              <w:suppressAutoHyphens/>
              <w:snapToGrid w:val="0"/>
              <w:spacing w:after="0" w:line="240" w:lineRule="auto"/>
              <w:jc w:val="center"/>
              <w:rPr>
                <w:rFonts w:ascii="Times New Roman" w:eastAsia="Times New Roman" w:hAnsi="Times New Roman" w:cs="Times New Roman"/>
                <w:sz w:val="24"/>
                <w:szCs w:val="24"/>
                <w:lang w:eastAsia="zh-CN"/>
              </w:rPr>
            </w:pPr>
          </w:p>
        </w:tc>
        <w:tc>
          <w:tcPr>
            <w:tcW w:w="7652" w:type="dxa"/>
            <w:tcBorders>
              <w:top w:val="single" w:sz="4" w:space="0" w:color="auto"/>
              <w:left w:val="single" w:sz="4" w:space="0" w:color="auto"/>
              <w:bottom w:val="single" w:sz="4" w:space="0" w:color="auto"/>
              <w:right w:val="single" w:sz="4" w:space="0" w:color="auto"/>
            </w:tcBorders>
            <w:shd w:val="clear" w:color="auto" w:fill="auto"/>
          </w:tcPr>
          <w:p w14:paraId="45BBE875" w14:textId="2C083C20" w:rsidR="00F56A58" w:rsidRPr="00F56A58" w:rsidRDefault="00F56A58" w:rsidP="00F56A58">
            <w:pPr>
              <w:widowControl w:val="0"/>
              <w:pBdr>
                <w:top w:val="nil"/>
                <w:left w:val="nil"/>
                <w:bottom w:val="nil"/>
                <w:right w:val="nil"/>
                <w:between w:val="nil"/>
                <w:bar w:val="nil"/>
              </w:pBdr>
              <w:spacing w:after="0" w:line="240" w:lineRule="auto"/>
              <w:ind w:left="229"/>
              <w:rPr>
                <w:rFonts w:ascii="Times New Roman" w:eastAsia="Arial Unicode MS" w:hAnsi="Times New Roman" w:cs="Times New Roman"/>
                <w:color w:val="000000" w:themeColor="text1"/>
                <w:sz w:val="24"/>
                <w:szCs w:val="24"/>
                <w:u w:color="000000"/>
                <w:bdr w:val="nil"/>
                <w:lang w:eastAsia="pl-PL"/>
              </w:rPr>
            </w:pPr>
            <w:r w:rsidRPr="00F56A58">
              <w:rPr>
                <w:rFonts w:ascii="Times New Roman" w:hAnsi="Times New Roman" w:cs="Times New Roman"/>
                <w:sz w:val="24"/>
                <w:szCs w:val="24"/>
              </w:rPr>
              <w:t>Płynna regulacja jasności od 3-100% (z funkcją wzmocnienia od 100-245%).</w:t>
            </w:r>
          </w:p>
        </w:tc>
      </w:tr>
      <w:tr w:rsidR="00F56A58" w:rsidRPr="00055857" w14:paraId="475D26CD" w14:textId="77777777" w:rsidTr="005B2236">
        <w:trPr>
          <w:jc w:val="center"/>
        </w:trPr>
        <w:tc>
          <w:tcPr>
            <w:tcW w:w="569" w:type="dxa"/>
            <w:tcBorders>
              <w:top w:val="single" w:sz="1" w:space="0" w:color="000000"/>
              <w:left w:val="single" w:sz="1" w:space="0" w:color="000000"/>
              <w:bottom w:val="single" w:sz="1" w:space="0" w:color="000000"/>
              <w:right w:val="single" w:sz="4" w:space="0" w:color="auto"/>
            </w:tcBorders>
            <w:shd w:val="clear" w:color="auto" w:fill="auto"/>
          </w:tcPr>
          <w:p w14:paraId="0A080913" w14:textId="77777777" w:rsidR="00F56A58" w:rsidRPr="00F56A58" w:rsidRDefault="00F56A58">
            <w:pPr>
              <w:widowControl w:val="0"/>
              <w:numPr>
                <w:ilvl w:val="0"/>
                <w:numId w:val="54"/>
              </w:numPr>
              <w:suppressAutoHyphens/>
              <w:snapToGrid w:val="0"/>
              <w:spacing w:after="0" w:line="240" w:lineRule="auto"/>
              <w:jc w:val="center"/>
              <w:rPr>
                <w:rFonts w:ascii="Times New Roman" w:eastAsia="Times New Roman" w:hAnsi="Times New Roman" w:cs="Times New Roman"/>
                <w:sz w:val="24"/>
                <w:szCs w:val="24"/>
                <w:lang w:eastAsia="zh-CN"/>
              </w:rPr>
            </w:pPr>
          </w:p>
        </w:tc>
        <w:tc>
          <w:tcPr>
            <w:tcW w:w="7652" w:type="dxa"/>
            <w:tcBorders>
              <w:top w:val="single" w:sz="4" w:space="0" w:color="auto"/>
              <w:left w:val="single" w:sz="4" w:space="0" w:color="auto"/>
              <w:bottom w:val="single" w:sz="4" w:space="0" w:color="auto"/>
              <w:right w:val="single" w:sz="4" w:space="0" w:color="auto"/>
            </w:tcBorders>
            <w:shd w:val="clear" w:color="auto" w:fill="auto"/>
          </w:tcPr>
          <w:p w14:paraId="7150E48F" w14:textId="78F6DD57" w:rsidR="00F56A58" w:rsidRPr="00F56A58" w:rsidRDefault="00F56A58" w:rsidP="00F56A58">
            <w:pPr>
              <w:widowControl w:val="0"/>
              <w:pBdr>
                <w:top w:val="nil"/>
                <w:left w:val="nil"/>
                <w:bottom w:val="nil"/>
                <w:right w:val="nil"/>
                <w:between w:val="nil"/>
                <w:bar w:val="nil"/>
              </w:pBdr>
              <w:spacing w:after="0" w:line="240" w:lineRule="auto"/>
              <w:ind w:left="229"/>
              <w:rPr>
                <w:rFonts w:ascii="Times New Roman" w:eastAsia="Arial Unicode MS" w:hAnsi="Times New Roman" w:cs="Times New Roman"/>
                <w:color w:val="000000" w:themeColor="text1"/>
                <w:sz w:val="24"/>
                <w:szCs w:val="24"/>
                <w:u w:color="000000"/>
                <w:bdr w:val="nil"/>
                <w:lang w:eastAsia="pl-PL"/>
              </w:rPr>
            </w:pPr>
            <w:r w:rsidRPr="00F56A58">
              <w:rPr>
                <w:rFonts w:ascii="Times New Roman" w:hAnsi="Times New Roman" w:cs="Times New Roman"/>
                <w:sz w:val="24"/>
                <w:szCs w:val="24"/>
              </w:rPr>
              <w:t>Zsynchronizowana regulacja konwergencji i paralaksy – jeden manipulator</w:t>
            </w:r>
          </w:p>
        </w:tc>
      </w:tr>
      <w:tr w:rsidR="00F56A58" w:rsidRPr="00055857" w14:paraId="19917823" w14:textId="77777777" w:rsidTr="00BF6191">
        <w:trPr>
          <w:jc w:val="center"/>
        </w:trPr>
        <w:tc>
          <w:tcPr>
            <w:tcW w:w="569" w:type="dxa"/>
            <w:tcBorders>
              <w:top w:val="single" w:sz="1" w:space="0" w:color="000000"/>
              <w:left w:val="single" w:sz="1" w:space="0" w:color="000000"/>
              <w:bottom w:val="single" w:sz="1" w:space="0" w:color="000000"/>
              <w:right w:val="single" w:sz="4" w:space="0" w:color="auto"/>
            </w:tcBorders>
            <w:shd w:val="clear" w:color="auto" w:fill="auto"/>
          </w:tcPr>
          <w:p w14:paraId="5BA67331" w14:textId="77777777" w:rsidR="00F56A58" w:rsidRPr="00F56A58" w:rsidRDefault="00F56A58">
            <w:pPr>
              <w:widowControl w:val="0"/>
              <w:numPr>
                <w:ilvl w:val="0"/>
                <w:numId w:val="54"/>
              </w:numPr>
              <w:suppressAutoHyphens/>
              <w:snapToGrid w:val="0"/>
              <w:spacing w:after="0" w:line="240" w:lineRule="auto"/>
              <w:jc w:val="center"/>
              <w:rPr>
                <w:rFonts w:ascii="Times New Roman" w:eastAsia="Times New Roman" w:hAnsi="Times New Roman" w:cs="Times New Roman"/>
                <w:sz w:val="24"/>
                <w:szCs w:val="24"/>
                <w:lang w:eastAsia="zh-CN"/>
              </w:rPr>
            </w:pPr>
          </w:p>
        </w:tc>
        <w:tc>
          <w:tcPr>
            <w:tcW w:w="7652" w:type="dxa"/>
            <w:tcBorders>
              <w:top w:val="single" w:sz="4" w:space="0" w:color="auto"/>
              <w:left w:val="single" w:sz="4" w:space="0" w:color="auto"/>
              <w:bottom w:val="single" w:sz="4" w:space="0" w:color="auto"/>
              <w:right w:val="single" w:sz="4" w:space="0" w:color="auto"/>
            </w:tcBorders>
            <w:shd w:val="clear" w:color="auto" w:fill="auto"/>
            <w:vAlign w:val="center"/>
          </w:tcPr>
          <w:p w14:paraId="1B9E0E26" w14:textId="6DF98C1F" w:rsidR="00F56A58" w:rsidRPr="00F56A58" w:rsidRDefault="00F56A58" w:rsidP="00F56A58">
            <w:pPr>
              <w:widowControl w:val="0"/>
              <w:pBdr>
                <w:top w:val="nil"/>
                <w:left w:val="nil"/>
                <w:bottom w:val="nil"/>
                <w:right w:val="nil"/>
                <w:between w:val="nil"/>
                <w:bar w:val="nil"/>
              </w:pBdr>
              <w:spacing w:after="0" w:line="240" w:lineRule="auto"/>
              <w:ind w:left="229"/>
              <w:rPr>
                <w:rFonts w:ascii="Times New Roman" w:eastAsia="Calibri" w:hAnsi="Times New Roman" w:cs="Times New Roman"/>
                <w:color w:val="000000"/>
                <w:sz w:val="24"/>
                <w:szCs w:val="24"/>
                <w:u w:color="000000"/>
                <w:bdr w:val="nil"/>
                <w:shd w:val="clear" w:color="auto" w:fill="FEFFFE"/>
                <w:lang w:eastAsia="pl-PL"/>
              </w:rPr>
            </w:pPr>
            <w:r w:rsidRPr="00F56A58">
              <w:rPr>
                <w:rFonts w:ascii="Times New Roman" w:hAnsi="Times New Roman" w:cs="Times New Roman"/>
                <w:sz w:val="24"/>
                <w:szCs w:val="24"/>
              </w:rPr>
              <w:t>Wbudowany dyfuzor</w:t>
            </w:r>
          </w:p>
        </w:tc>
      </w:tr>
      <w:tr w:rsidR="00F56A58" w:rsidRPr="00055857" w14:paraId="7027BB90" w14:textId="77777777" w:rsidTr="005B2236">
        <w:trPr>
          <w:jc w:val="center"/>
        </w:trPr>
        <w:tc>
          <w:tcPr>
            <w:tcW w:w="569" w:type="dxa"/>
            <w:tcBorders>
              <w:top w:val="single" w:sz="1" w:space="0" w:color="000000"/>
              <w:left w:val="single" w:sz="1" w:space="0" w:color="000000"/>
              <w:bottom w:val="single" w:sz="1" w:space="0" w:color="000000"/>
              <w:right w:val="single" w:sz="4" w:space="0" w:color="auto"/>
            </w:tcBorders>
            <w:shd w:val="clear" w:color="auto" w:fill="auto"/>
          </w:tcPr>
          <w:p w14:paraId="7CBA9042" w14:textId="77777777" w:rsidR="00F56A58" w:rsidRPr="00F56A58" w:rsidRDefault="00F56A58">
            <w:pPr>
              <w:widowControl w:val="0"/>
              <w:numPr>
                <w:ilvl w:val="0"/>
                <w:numId w:val="54"/>
              </w:numPr>
              <w:suppressAutoHyphens/>
              <w:snapToGrid w:val="0"/>
              <w:spacing w:after="0" w:line="240" w:lineRule="auto"/>
              <w:jc w:val="center"/>
              <w:rPr>
                <w:rFonts w:ascii="Times New Roman" w:eastAsia="Times New Roman" w:hAnsi="Times New Roman" w:cs="Times New Roman"/>
                <w:sz w:val="24"/>
                <w:szCs w:val="24"/>
                <w:lang w:eastAsia="zh-CN"/>
              </w:rPr>
            </w:pPr>
          </w:p>
        </w:tc>
        <w:tc>
          <w:tcPr>
            <w:tcW w:w="7652" w:type="dxa"/>
            <w:tcBorders>
              <w:top w:val="single" w:sz="4" w:space="0" w:color="auto"/>
              <w:left w:val="single" w:sz="4" w:space="0" w:color="auto"/>
              <w:bottom w:val="single" w:sz="4" w:space="0" w:color="auto"/>
              <w:right w:val="single" w:sz="4" w:space="0" w:color="auto"/>
            </w:tcBorders>
            <w:shd w:val="clear" w:color="auto" w:fill="auto"/>
          </w:tcPr>
          <w:p w14:paraId="1C3D2100" w14:textId="147C5028" w:rsidR="00F56A58" w:rsidRPr="00F56A58" w:rsidRDefault="00F56A58" w:rsidP="00F56A58">
            <w:pPr>
              <w:widowControl w:val="0"/>
              <w:pBdr>
                <w:top w:val="nil"/>
                <w:left w:val="nil"/>
                <w:bottom w:val="nil"/>
                <w:right w:val="nil"/>
                <w:between w:val="nil"/>
                <w:bar w:val="nil"/>
              </w:pBdr>
              <w:spacing w:after="0" w:line="240" w:lineRule="auto"/>
              <w:ind w:left="229"/>
              <w:rPr>
                <w:rFonts w:ascii="Times New Roman" w:eastAsia="Arial Unicode MS" w:hAnsi="Times New Roman" w:cs="Times New Roman"/>
                <w:color w:val="000000"/>
                <w:sz w:val="24"/>
                <w:szCs w:val="24"/>
                <w:u w:color="000000"/>
                <w:bdr w:val="nil"/>
                <w:lang w:eastAsia="pl-PL"/>
              </w:rPr>
            </w:pPr>
            <w:r w:rsidRPr="00F56A58">
              <w:rPr>
                <w:rFonts w:ascii="Times New Roman" w:hAnsi="Times New Roman" w:cs="Times New Roman"/>
                <w:sz w:val="24"/>
                <w:szCs w:val="24"/>
              </w:rPr>
              <w:t>Waga z baterią: maks. 500g</w:t>
            </w:r>
          </w:p>
        </w:tc>
      </w:tr>
      <w:tr w:rsidR="00F56A58" w:rsidRPr="00055857" w14:paraId="7DCB81E5" w14:textId="77777777" w:rsidTr="005B2236">
        <w:trPr>
          <w:jc w:val="center"/>
        </w:trPr>
        <w:tc>
          <w:tcPr>
            <w:tcW w:w="569" w:type="dxa"/>
            <w:tcBorders>
              <w:top w:val="single" w:sz="1" w:space="0" w:color="000000"/>
              <w:left w:val="single" w:sz="1" w:space="0" w:color="000000"/>
              <w:bottom w:val="single" w:sz="1" w:space="0" w:color="000000"/>
              <w:right w:val="single" w:sz="4" w:space="0" w:color="auto"/>
            </w:tcBorders>
            <w:shd w:val="clear" w:color="auto" w:fill="auto"/>
          </w:tcPr>
          <w:p w14:paraId="1685CEB2" w14:textId="7609557E" w:rsidR="00F56A58" w:rsidRPr="00F56A58" w:rsidRDefault="00F56A58">
            <w:pPr>
              <w:widowControl w:val="0"/>
              <w:numPr>
                <w:ilvl w:val="0"/>
                <w:numId w:val="54"/>
              </w:numPr>
              <w:suppressAutoHyphens/>
              <w:snapToGrid w:val="0"/>
              <w:spacing w:after="0" w:line="240" w:lineRule="auto"/>
              <w:jc w:val="center"/>
              <w:rPr>
                <w:rFonts w:ascii="Times New Roman" w:eastAsia="Times New Roman" w:hAnsi="Times New Roman" w:cs="Times New Roman"/>
                <w:sz w:val="24"/>
                <w:szCs w:val="24"/>
                <w:lang w:eastAsia="zh-CN"/>
              </w:rPr>
            </w:pPr>
          </w:p>
        </w:tc>
        <w:tc>
          <w:tcPr>
            <w:tcW w:w="7652" w:type="dxa"/>
            <w:tcBorders>
              <w:top w:val="single" w:sz="4" w:space="0" w:color="auto"/>
              <w:left w:val="single" w:sz="4" w:space="0" w:color="auto"/>
              <w:bottom w:val="single" w:sz="4" w:space="0" w:color="auto"/>
              <w:right w:val="single" w:sz="4" w:space="0" w:color="auto"/>
            </w:tcBorders>
            <w:shd w:val="clear" w:color="auto" w:fill="auto"/>
          </w:tcPr>
          <w:p w14:paraId="26574A56" w14:textId="43D4B990" w:rsidR="00F56A58" w:rsidRPr="00F56A58" w:rsidRDefault="00F56A58" w:rsidP="00F56A58">
            <w:pPr>
              <w:widowControl w:val="0"/>
              <w:pBdr>
                <w:top w:val="nil"/>
                <w:left w:val="nil"/>
                <w:bottom w:val="nil"/>
                <w:right w:val="nil"/>
                <w:between w:val="nil"/>
                <w:bar w:val="nil"/>
              </w:pBdr>
              <w:spacing w:after="0" w:line="240" w:lineRule="auto"/>
              <w:ind w:left="229"/>
              <w:rPr>
                <w:rFonts w:ascii="Times New Roman" w:eastAsia="Arial Unicode MS" w:hAnsi="Times New Roman" w:cs="Times New Roman"/>
                <w:color w:val="000000"/>
                <w:sz w:val="24"/>
                <w:szCs w:val="24"/>
                <w:u w:color="000000"/>
                <w:bdr w:val="nil"/>
                <w:lang w:eastAsia="pl-PL"/>
              </w:rPr>
            </w:pPr>
            <w:r w:rsidRPr="00F56A58">
              <w:rPr>
                <w:rFonts w:ascii="Times New Roman" w:hAnsi="Times New Roman" w:cs="Times New Roman"/>
                <w:sz w:val="24"/>
                <w:szCs w:val="24"/>
              </w:rPr>
              <w:t xml:space="preserve">Pyłoodporna konstrukcja </w:t>
            </w:r>
          </w:p>
        </w:tc>
      </w:tr>
      <w:tr w:rsidR="00F56A58" w:rsidRPr="00055857" w14:paraId="352707D8" w14:textId="77777777" w:rsidTr="005B2236">
        <w:trPr>
          <w:jc w:val="center"/>
        </w:trPr>
        <w:tc>
          <w:tcPr>
            <w:tcW w:w="569" w:type="dxa"/>
            <w:tcBorders>
              <w:top w:val="single" w:sz="1" w:space="0" w:color="000000"/>
              <w:left w:val="single" w:sz="1" w:space="0" w:color="000000"/>
              <w:bottom w:val="single" w:sz="1" w:space="0" w:color="000000"/>
              <w:right w:val="single" w:sz="4" w:space="0" w:color="auto"/>
            </w:tcBorders>
            <w:shd w:val="clear" w:color="auto" w:fill="auto"/>
          </w:tcPr>
          <w:p w14:paraId="03431CAD" w14:textId="77777777" w:rsidR="00F56A58" w:rsidRPr="00F56A58" w:rsidRDefault="00F56A58">
            <w:pPr>
              <w:widowControl w:val="0"/>
              <w:numPr>
                <w:ilvl w:val="0"/>
                <w:numId w:val="54"/>
              </w:numPr>
              <w:suppressAutoHyphens/>
              <w:snapToGrid w:val="0"/>
              <w:spacing w:after="0" w:line="240" w:lineRule="auto"/>
              <w:jc w:val="center"/>
              <w:rPr>
                <w:rFonts w:ascii="Times New Roman" w:eastAsia="Times New Roman" w:hAnsi="Times New Roman" w:cs="Times New Roman"/>
                <w:sz w:val="24"/>
                <w:szCs w:val="24"/>
                <w:lang w:eastAsia="zh-CN"/>
              </w:rPr>
            </w:pPr>
          </w:p>
        </w:tc>
        <w:tc>
          <w:tcPr>
            <w:tcW w:w="7652" w:type="dxa"/>
            <w:tcBorders>
              <w:top w:val="single" w:sz="4" w:space="0" w:color="auto"/>
              <w:left w:val="single" w:sz="4" w:space="0" w:color="auto"/>
              <w:bottom w:val="single" w:sz="4" w:space="0" w:color="auto"/>
              <w:right w:val="single" w:sz="4" w:space="0" w:color="auto"/>
            </w:tcBorders>
            <w:shd w:val="clear" w:color="auto" w:fill="auto"/>
          </w:tcPr>
          <w:p w14:paraId="40AFD910" w14:textId="6840D233" w:rsidR="00F56A58" w:rsidRPr="00F56A58" w:rsidRDefault="00F56A58" w:rsidP="00F56A58">
            <w:pPr>
              <w:widowControl w:val="0"/>
              <w:pBdr>
                <w:top w:val="nil"/>
                <w:left w:val="nil"/>
                <w:bottom w:val="nil"/>
                <w:right w:val="nil"/>
                <w:between w:val="nil"/>
                <w:bar w:val="nil"/>
              </w:pBdr>
              <w:spacing w:after="0" w:line="240" w:lineRule="auto"/>
              <w:ind w:left="229"/>
              <w:rPr>
                <w:rFonts w:ascii="Times New Roman" w:eastAsia="Arial Unicode MS" w:hAnsi="Times New Roman" w:cs="Times New Roman"/>
                <w:sz w:val="24"/>
                <w:szCs w:val="24"/>
                <w:u w:color="000000"/>
                <w:bdr w:val="nil"/>
                <w:lang w:eastAsia="pl-PL"/>
              </w:rPr>
            </w:pPr>
            <w:r w:rsidRPr="00F56A58">
              <w:rPr>
                <w:rFonts w:ascii="Times New Roman" w:hAnsi="Times New Roman" w:cs="Times New Roman"/>
                <w:sz w:val="24"/>
                <w:szCs w:val="24"/>
              </w:rPr>
              <w:t>Części optyczne osadzone w konstrukcji aluminiowej</w:t>
            </w:r>
          </w:p>
        </w:tc>
      </w:tr>
      <w:tr w:rsidR="00F56A58" w:rsidRPr="00055857" w14:paraId="4C2F849F" w14:textId="77777777" w:rsidTr="005B2236">
        <w:trPr>
          <w:jc w:val="center"/>
        </w:trPr>
        <w:tc>
          <w:tcPr>
            <w:tcW w:w="569" w:type="dxa"/>
            <w:tcBorders>
              <w:top w:val="single" w:sz="1" w:space="0" w:color="000000"/>
              <w:left w:val="single" w:sz="1" w:space="0" w:color="000000"/>
              <w:bottom w:val="single" w:sz="1" w:space="0" w:color="000000"/>
              <w:right w:val="single" w:sz="4" w:space="0" w:color="auto"/>
            </w:tcBorders>
            <w:shd w:val="clear" w:color="auto" w:fill="auto"/>
          </w:tcPr>
          <w:p w14:paraId="3564A975" w14:textId="77777777" w:rsidR="00F56A58" w:rsidRPr="00F56A58" w:rsidRDefault="00F56A58">
            <w:pPr>
              <w:widowControl w:val="0"/>
              <w:numPr>
                <w:ilvl w:val="0"/>
                <w:numId w:val="54"/>
              </w:numPr>
              <w:suppressAutoHyphens/>
              <w:snapToGrid w:val="0"/>
              <w:spacing w:after="0" w:line="240" w:lineRule="auto"/>
              <w:jc w:val="center"/>
              <w:rPr>
                <w:rFonts w:ascii="Times New Roman" w:eastAsia="Times New Roman" w:hAnsi="Times New Roman" w:cs="Times New Roman"/>
                <w:sz w:val="24"/>
                <w:szCs w:val="24"/>
                <w:lang w:eastAsia="zh-CN"/>
              </w:rPr>
            </w:pPr>
          </w:p>
        </w:tc>
        <w:tc>
          <w:tcPr>
            <w:tcW w:w="7652" w:type="dxa"/>
            <w:tcBorders>
              <w:top w:val="single" w:sz="4" w:space="0" w:color="auto"/>
              <w:left w:val="single" w:sz="4" w:space="0" w:color="auto"/>
              <w:bottom w:val="single" w:sz="4" w:space="0" w:color="auto"/>
              <w:right w:val="single" w:sz="4" w:space="0" w:color="auto"/>
            </w:tcBorders>
            <w:shd w:val="clear" w:color="auto" w:fill="auto"/>
          </w:tcPr>
          <w:p w14:paraId="621B19B4" w14:textId="77777777" w:rsidR="00F56A58" w:rsidRPr="00F56A58" w:rsidRDefault="00F56A58" w:rsidP="00F56A58">
            <w:pPr>
              <w:pStyle w:val="Styl"/>
              <w:suppressAutoHyphens w:val="0"/>
              <w:ind w:left="155"/>
              <w:rPr>
                <w:rFonts w:cs="Times New Roman"/>
              </w:rPr>
            </w:pPr>
            <w:r w:rsidRPr="00F56A58">
              <w:rPr>
                <w:rFonts w:cs="Times New Roman"/>
              </w:rPr>
              <w:t>Zasilanie akumulatorowe:</w:t>
            </w:r>
          </w:p>
          <w:p w14:paraId="44B5FFFB" w14:textId="77777777" w:rsidR="00F56A58" w:rsidRPr="00F56A58" w:rsidRDefault="00F56A58" w:rsidP="00F56A58">
            <w:pPr>
              <w:pStyle w:val="Styl"/>
              <w:suppressAutoHyphens w:val="0"/>
              <w:ind w:left="155"/>
              <w:rPr>
                <w:rFonts w:cs="Times New Roman"/>
              </w:rPr>
            </w:pPr>
            <w:r w:rsidRPr="00F56A58">
              <w:rPr>
                <w:rFonts w:cs="Times New Roman"/>
              </w:rPr>
              <w:t xml:space="preserve">- bateria akumulatorowa  </w:t>
            </w:r>
            <w:proofErr w:type="spellStart"/>
            <w:r w:rsidRPr="00F56A58">
              <w:rPr>
                <w:rFonts w:cs="Times New Roman"/>
              </w:rPr>
              <w:t>litowo</w:t>
            </w:r>
            <w:proofErr w:type="spellEnd"/>
            <w:r w:rsidRPr="00F56A58">
              <w:rPr>
                <w:rFonts w:cs="Times New Roman"/>
              </w:rPr>
              <w:t xml:space="preserve">-polimerowy </w:t>
            </w:r>
          </w:p>
          <w:p w14:paraId="152A281D" w14:textId="77777777" w:rsidR="00F56A58" w:rsidRPr="00F56A58" w:rsidRDefault="00F56A58" w:rsidP="00F56A58">
            <w:pPr>
              <w:pStyle w:val="Styl"/>
              <w:suppressAutoHyphens w:val="0"/>
              <w:ind w:left="155"/>
              <w:rPr>
                <w:rFonts w:cs="Times New Roman"/>
              </w:rPr>
            </w:pPr>
            <w:r w:rsidRPr="00F56A58">
              <w:rPr>
                <w:rFonts w:cs="Times New Roman"/>
              </w:rPr>
              <w:t>- akumulator mocowany na czepcu</w:t>
            </w:r>
          </w:p>
          <w:p w14:paraId="0D51918B" w14:textId="77777777" w:rsidR="00F56A58" w:rsidRPr="00F56A58" w:rsidRDefault="00F56A58" w:rsidP="00F56A58">
            <w:pPr>
              <w:pStyle w:val="Styl"/>
              <w:suppressAutoHyphens w:val="0"/>
              <w:ind w:left="155"/>
              <w:rPr>
                <w:rFonts w:cs="Times New Roman"/>
              </w:rPr>
            </w:pPr>
            <w:r w:rsidRPr="00F56A58">
              <w:rPr>
                <w:rFonts w:cs="Times New Roman"/>
              </w:rPr>
              <w:t>- wskaźnik naładowania akumulatora</w:t>
            </w:r>
          </w:p>
          <w:p w14:paraId="71C5CBFC" w14:textId="0D492D08" w:rsidR="00F56A58" w:rsidRPr="00F56A58" w:rsidRDefault="00F56A58" w:rsidP="00F56A58">
            <w:pPr>
              <w:widowControl w:val="0"/>
              <w:pBdr>
                <w:top w:val="nil"/>
                <w:left w:val="nil"/>
                <w:bottom w:val="nil"/>
                <w:right w:val="nil"/>
                <w:between w:val="nil"/>
                <w:bar w:val="nil"/>
              </w:pBdr>
              <w:spacing w:after="0" w:line="240" w:lineRule="auto"/>
              <w:ind w:left="229"/>
              <w:rPr>
                <w:rFonts w:ascii="Times New Roman" w:eastAsia="Arial Unicode MS" w:hAnsi="Times New Roman" w:cs="Times New Roman"/>
                <w:color w:val="000000"/>
                <w:sz w:val="24"/>
                <w:szCs w:val="24"/>
                <w:u w:color="000000"/>
                <w:bdr w:val="nil"/>
                <w:lang w:eastAsia="pl-PL"/>
              </w:rPr>
            </w:pPr>
            <w:r w:rsidRPr="00F56A58">
              <w:rPr>
                <w:rFonts w:ascii="Times New Roman" w:hAnsi="Times New Roman" w:cs="Times New Roman"/>
                <w:sz w:val="24"/>
                <w:szCs w:val="24"/>
              </w:rPr>
              <w:t>- ładowarka transformatorowa (czas ładowania max.1,5h)</w:t>
            </w:r>
          </w:p>
        </w:tc>
      </w:tr>
      <w:tr w:rsidR="00F56A58" w:rsidRPr="00055857" w14:paraId="07F49E6C" w14:textId="77777777" w:rsidTr="005B2236">
        <w:trPr>
          <w:jc w:val="center"/>
        </w:trPr>
        <w:tc>
          <w:tcPr>
            <w:tcW w:w="569" w:type="dxa"/>
            <w:tcBorders>
              <w:top w:val="single" w:sz="1" w:space="0" w:color="000000"/>
              <w:left w:val="single" w:sz="1" w:space="0" w:color="000000"/>
              <w:bottom w:val="single" w:sz="1" w:space="0" w:color="000000"/>
              <w:right w:val="single" w:sz="4" w:space="0" w:color="auto"/>
            </w:tcBorders>
            <w:shd w:val="clear" w:color="auto" w:fill="auto"/>
          </w:tcPr>
          <w:p w14:paraId="55FFAE30" w14:textId="77777777" w:rsidR="00F56A58" w:rsidRPr="00F56A58" w:rsidRDefault="00F56A58">
            <w:pPr>
              <w:widowControl w:val="0"/>
              <w:numPr>
                <w:ilvl w:val="0"/>
                <w:numId w:val="54"/>
              </w:numPr>
              <w:suppressAutoHyphens/>
              <w:snapToGrid w:val="0"/>
              <w:spacing w:after="0" w:line="240" w:lineRule="auto"/>
              <w:jc w:val="center"/>
              <w:rPr>
                <w:rFonts w:ascii="Times New Roman" w:eastAsia="Times New Roman" w:hAnsi="Times New Roman" w:cs="Times New Roman"/>
                <w:sz w:val="24"/>
                <w:szCs w:val="24"/>
                <w:lang w:eastAsia="zh-CN"/>
              </w:rPr>
            </w:pPr>
          </w:p>
        </w:tc>
        <w:tc>
          <w:tcPr>
            <w:tcW w:w="7652" w:type="dxa"/>
            <w:tcBorders>
              <w:top w:val="single" w:sz="4" w:space="0" w:color="auto"/>
              <w:left w:val="single" w:sz="4" w:space="0" w:color="auto"/>
              <w:bottom w:val="single" w:sz="4" w:space="0" w:color="auto"/>
              <w:right w:val="single" w:sz="4" w:space="0" w:color="auto"/>
            </w:tcBorders>
            <w:shd w:val="clear" w:color="auto" w:fill="auto"/>
          </w:tcPr>
          <w:p w14:paraId="0A0A20F9" w14:textId="77777777" w:rsidR="00F56A58" w:rsidRPr="00F56A58" w:rsidRDefault="00F56A58" w:rsidP="00F56A58">
            <w:pPr>
              <w:pStyle w:val="Styl"/>
              <w:suppressAutoHyphens w:val="0"/>
              <w:ind w:left="155"/>
              <w:rPr>
                <w:rFonts w:cs="Times New Roman"/>
              </w:rPr>
            </w:pPr>
            <w:r w:rsidRPr="00F56A58">
              <w:rPr>
                <w:rFonts w:cs="Times New Roman"/>
              </w:rPr>
              <w:t>Ładowarka ścienna:</w:t>
            </w:r>
          </w:p>
          <w:p w14:paraId="419F96F8" w14:textId="77777777" w:rsidR="00F56A58" w:rsidRPr="00F56A58" w:rsidRDefault="00F56A58" w:rsidP="00F56A58">
            <w:pPr>
              <w:pStyle w:val="Styl"/>
              <w:suppressAutoHyphens w:val="0"/>
              <w:ind w:left="155"/>
              <w:rPr>
                <w:rFonts w:cs="Times New Roman"/>
              </w:rPr>
            </w:pPr>
            <w:r w:rsidRPr="00F56A58">
              <w:rPr>
                <w:rFonts w:cs="Times New Roman"/>
              </w:rPr>
              <w:t>- funkcja wieszaka dla instrumentu</w:t>
            </w:r>
          </w:p>
          <w:p w14:paraId="4CCA4CE4" w14:textId="226F8FDF" w:rsidR="00F56A58" w:rsidRPr="00F56A58" w:rsidRDefault="00F56A58" w:rsidP="00F56A58">
            <w:pPr>
              <w:widowControl w:val="0"/>
              <w:pBdr>
                <w:top w:val="nil"/>
                <w:left w:val="nil"/>
                <w:bottom w:val="nil"/>
                <w:right w:val="nil"/>
                <w:between w:val="nil"/>
                <w:bar w:val="nil"/>
              </w:pBdr>
              <w:spacing w:after="0" w:line="240" w:lineRule="auto"/>
              <w:ind w:left="229"/>
              <w:rPr>
                <w:rFonts w:ascii="Times New Roman" w:eastAsia="Arial Unicode MS" w:hAnsi="Times New Roman" w:cs="Times New Roman"/>
                <w:color w:val="000000"/>
                <w:sz w:val="24"/>
                <w:szCs w:val="24"/>
                <w:u w:color="000000"/>
                <w:bdr w:val="nil"/>
                <w:lang w:eastAsia="pl-PL"/>
              </w:rPr>
            </w:pPr>
            <w:r w:rsidRPr="00F56A58">
              <w:rPr>
                <w:rFonts w:ascii="Times New Roman" w:hAnsi="Times New Roman" w:cs="Times New Roman"/>
                <w:sz w:val="24"/>
                <w:szCs w:val="24"/>
              </w:rPr>
              <w:t xml:space="preserve">- wbudowany wskaźnik optyczny sygnalizujący proces ładowania </w:t>
            </w:r>
          </w:p>
        </w:tc>
      </w:tr>
      <w:tr w:rsidR="00F56A58" w:rsidRPr="00055857" w14:paraId="6236F817" w14:textId="77777777" w:rsidTr="005B2236">
        <w:trPr>
          <w:jc w:val="center"/>
        </w:trPr>
        <w:tc>
          <w:tcPr>
            <w:tcW w:w="569" w:type="dxa"/>
            <w:tcBorders>
              <w:top w:val="single" w:sz="1" w:space="0" w:color="000000"/>
              <w:left w:val="single" w:sz="1" w:space="0" w:color="000000"/>
              <w:bottom w:val="single" w:sz="1" w:space="0" w:color="000000"/>
              <w:right w:val="single" w:sz="4" w:space="0" w:color="auto"/>
            </w:tcBorders>
            <w:shd w:val="clear" w:color="auto" w:fill="auto"/>
          </w:tcPr>
          <w:p w14:paraId="4E6E55AC" w14:textId="77777777" w:rsidR="00F56A58" w:rsidRPr="00F56A58" w:rsidRDefault="00F56A58">
            <w:pPr>
              <w:widowControl w:val="0"/>
              <w:numPr>
                <w:ilvl w:val="0"/>
                <w:numId w:val="54"/>
              </w:numPr>
              <w:suppressAutoHyphens/>
              <w:snapToGrid w:val="0"/>
              <w:spacing w:after="0" w:line="240" w:lineRule="auto"/>
              <w:jc w:val="center"/>
              <w:rPr>
                <w:rFonts w:ascii="Times New Roman" w:eastAsia="Times New Roman" w:hAnsi="Times New Roman" w:cs="Times New Roman"/>
                <w:sz w:val="24"/>
                <w:szCs w:val="24"/>
                <w:lang w:eastAsia="zh-CN"/>
              </w:rPr>
            </w:pPr>
          </w:p>
        </w:tc>
        <w:tc>
          <w:tcPr>
            <w:tcW w:w="7652" w:type="dxa"/>
            <w:tcBorders>
              <w:top w:val="single" w:sz="4" w:space="0" w:color="auto"/>
              <w:left w:val="single" w:sz="4" w:space="0" w:color="auto"/>
              <w:bottom w:val="single" w:sz="4" w:space="0" w:color="auto"/>
              <w:right w:val="single" w:sz="4" w:space="0" w:color="auto"/>
            </w:tcBorders>
            <w:shd w:val="clear" w:color="auto" w:fill="auto"/>
          </w:tcPr>
          <w:p w14:paraId="6DC8F430" w14:textId="77777777" w:rsidR="00F56A58" w:rsidRPr="00F56A58" w:rsidRDefault="00F56A58" w:rsidP="00F56A58">
            <w:pPr>
              <w:pStyle w:val="Styl"/>
              <w:suppressAutoHyphens w:val="0"/>
              <w:ind w:left="155"/>
              <w:rPr>
                <w:rFonts w:cs="Times New Roman"/>
              </w:rPr>
            </w:pPr>
            <w:r w:rsidRPr="00F56A58">
              <w:rPr>
                <w:rFonts w:cs="Times New Roman"/>
              </w:rPr>
              <w:t>Wyposażenie dodatkowe:</w:t>
            </w:r>
          </w:p>
          <w:p w14:paraId="514CC2FB" w14:textId="77777777" w:rsidR="00F56A58" w:rsidRPr="00F56A58" w:rsidRDefault="00F56A58" w:rsidP="00F56A58">
            <w:pPr>
              <w:pStyle w:val="Styl"/>
              <w:suppressAutoHyphens w:val="0"/>
              <w:ind w:left="155"/>
              <w:rPr>
                <w:rFonts w:cs="Times New Roman"/>
              </w:rPr>
            </w:pPr>
            <w:r w:rsidRPr="00F56A58">
              <w:rPr>
                <w:rFonts w:cs="Times New Roman"/>
              </w:rPr>
              <w:t>- lusterko asystenckie ( do podglądu)  mocowane  magnetycznie</w:t>
            </w:r>
          </w:p>
          <w:p w14:paraId="08E1069B" w14:textId="77777777" w:rsidR="00F56A58" w:rsidRPr="00F56A58" w:rsidRDefault="00F56A58" w:rsidP="00F56A58">
            <w:pPr>
              <w:pStyle w:val="Styl"/>
              <w:suppressAutoHyphens w:val="0"/>
              <w:ind w:left="155"/>
              <w:rPr>
                <w:rFonts w:cs="Times New Roman"/>
              </w:rPr>
            </w:pPr>
            <w:r w:rsidRPr="00F56A58">
              <w:rPr>
                <w:rFonts w:cs="Times New Roman"/>
              </w:rPr>
              <w:t>- torba transportowa</w:t>
            </w:r>
          </w:p>
          <w:p w14:paraId="3BC71F9B" w14:textId="77777777" w:rsidR="00F56A58" w:rsidRPr="00F56A58" w:rsidRDefault="00F56A58" w:rsidP="00F56A58">
            <w:pPr>
              <w:pStyle w:val="Styl"/>
              <w:suppressAutoHyphens w:val="0"/>
              <w:ind w:left="155"/>
              <w:rPr>
                <w:rFonts w:cs="Times New Roman"/>
              </w:rPr>
            </w:pPr>
            <w:r w:rsidRPr="00F56A58">
              <w:rPr>
                <w:rFonts w:cs="Times New Roman"/>
              </w:rPr>
              <w:t>- zapasowa bateria akumulatorowa z etui ładującym</w:t>
            </w:r>
          </w:p>
          <w:p w14:paraId="61145918" w14:textId="77777777" w:rsidR="00F56A58" w:rsidRPr="00F56A58" w:rsidRDefault="00F56A58" w:rsidP="00F56A58">
            <w:pPr>
              <w:pStyle w:val="Styl"/>
              <w:suppressAutoHyphens w:val="0"/>
              <w:ind w:left="155"/>
              <w:rPr>
                <w:rFonts w:cs="Times New Roman"/>
              </w:rPr>
            </w:pPr>
            <w:r w:rsidRPr="00F56A58">
              <w:rPr>
                <w:rFonts w:cs="Times New Roman"/>
              </w:rPr>
              <w:t>- soczewka diagnostyczna 25D</w:t>
            </w:r>
          </w:p>
          <w:p w14:paraId="64AADB1D" w14:textId="77777777" w:rsidR="00F56A58" w:rsidRPr="00F56A58" w:rsidRDefault="00F56A58" w:rsidP="00F56A58">
            <w:pPr>
              <w:pStyle w:val="Styl"/>
              <w:suppressAutoHyphens w:val="0"/>
              <w:ind w:left="155"/>
              <w:rPr>
                <w:rFonts w:cs="Times New Roman"/>
              </w:rPr>
            </w:pPr>
            <w:r w:rsidRPr="00F56A58">
              <w:rPr>
                <w:rFonts w:cs="Times New Roman"/>
              </w:rPr>
              <w:t>- soczewka diagnostyczna 30D</w:t>
            </w:r>
          </w:p>
          <w:p w14:paraId="04162FDE" w14:textId="09A4C8DF" w:rsidR="00F56A58" w:rsidRPr="00F56A58" w:rsidRDefault="00F56A58" w:rsidP="00F56A58">
            <w:pPr>
              <w:widowControl w:val="0"/>
              <w:pBdr>
                <w:top w:val="nil"/>
                <w:left w:val="nil"/>
                <w:bottom w:val="nil"/>
                <w:right w:val="nil"/>
                <w:between w:val="nil"/>
                <w:bar w:val="nil"/>
              </w:pBdr>
              <w:spacing w:after="0" w:line="240" w:lineRule="auto"/>
              <w:ind w:left="229"/>
              <w:rPr>
                <w:rFonts w:ascii="Times New Roman" w:eastAsia="Arial Unicode MS" w:hAnsi="Times New Roman" w:cs="Times New Roman"/>
                <w:color w:val="000000"/>
                <w:sz w:val="24"/>
                <w:szCs w:val="24"/>
                <w:u w:color="000000"/>
                <w:bdr w:val="nil"/>
                <w:lang w:eastAsia="pl-PL"/>
              </w:rPr>
            </w:pPr>
            <w:r w:rsidRPr="00F56A58">
              <w:rPr>
                <w:rFonts w:ascii="Times New Roman" w:hAnsi="Times New Roman" w:cs="Times New Roman"/>
                <w:sz w:val="24"/>
                <w:szCs w:val="24"/>
              </w:rPr>
              <w:t xml:space="preserve">- soczewka diagnostyczna Pan </w:t>
            </w:r>
            <w:proofErr w:type="spellStart"/>
            <w:r w:rsidRPr="00F56A58">
              <w:rPr>
                <w:rFonts w:ascii="Times New Roman" w:hAnsi="Times New Roman" w:cs="Times New Roman"/>
                <w:sz w:val="24"/>
                <w:szCs w:val="24"/>
              </w:rPr>
              <w:t>Retinal</w:t>
            </w:r>
            <w:proofErr w:type="spellEnd"/>
            <w:r w:rsidRPr="00F56A58">
              <w:rPr>
                <w:rFonts w:ascii="Times New Roman" w:hAnsi="Times New Roman" w:cs="Times New Roman"/>
                <w:sz w:val="24"/>
                <w:szCs w:val="24"/>
              </w:rPr>
              <w:t xml:space="preserve"> 2.2</w:t>
            </w:r>
          </w:p>
        </w:tc>
      </w:tr>
      <w:tr w:rsidR="00F56A58" w:rsidRPr="00055857" w14:paraId="2799DFCD" w14:textId="77777777" w:rsidTr="005B2236">
        <w:trPr>
          <w:jc w:val="center"/>
        </w:trPr>
        <w:tc>
          <w:tcPr>
            <w:tcW w:w="569" w:type="dxa"/>
            <w:tcBorders>
              <w:top w:val="single" w:sz="1" w:space="0" w:color="000000"/>
              <w:left w:val="single" w:sz="1" w:space="0" w:color="000000"/>
              <w:bottom w:val="single" w:sz="1" w:space="0" w:color="000000"/>
              <w:right w:val="single" w:sz="4" w:space="0" w:color="auto"/>
            </w:tcBorders>
            <w:shd w:val="clear" w:color="auto" w:fill="auto"/>
          </w:tcPr>
          <w:p w14:paraId="71D87D25" w14:textId="77777777" w:rsidR="00F56A58" w:rsidRPr="00F56A58" w:rsidRDefault="00F56A58">
            <w:pPr>
              <w:widowControl w:val="0"/>
              <w:numPr>
                <w:ilvl w:val="0"/>
                <w:numId w:val="54"/>
              </w:numPr>
              <w:suppressAutoHyphens/>
              <w:snapToGrid w:val="0"/>
              <w:spacing w:after="0" w:line="240" w:lineRule="auto"/>
              <w:jc w:val="center"/>
              <w:rPr>
                <w:rFonts w:ascii="Times New Roman" w:eastAsia="Times New Roman" w:hAnsi="Times New Roman" w:cs="Times New Roman"/>
                <w:sz w:val="24"/>
                <w:szCs w:val="24"/>
                <w:lang w:eastAsia="zh-CN"/>
              </w:rPr>
            </w:pPr>
          </w:p>
        </w:tc>
        <w:tc>
          <w:tcPr>
            <w:tcW w:w="7652" w:type="dxa"/>
            <w:tcBorders>
              <w:top w:val="single" w:sz="4" w:space="0" w:color="auto"/>
              <w:left w:val="single" w:sz="4" w:space="0" w:color="auto"/>
              <w:bottom w:val="single" w:sz="4" w:space="0" w:color="auto"/>
              <w:right w:val="single" w:sz="4" w:space="0" w:color="auto"/>
            </w:tcBorders>
            <w:shd w:val="clear" w:color="auto" w:fill="auto"/>
          </w:tcPr>
          <w:p w14:paraId="1945D8C6" w14:textId="45159E51" w:rsidR="00F56A58" w:rsidRPr="00F56A58" w:rsidRDefault="00F56A58" w:rsidP="00F56A58">
            <w:pPr>
              <w:widowControl w:val="0"/>
              <w:pBdr>
                <w:top w:val="nil"/>
                <w:left w:val="nil"/>
                <w:bottom w:val="nil"/>
                <w:right w:val="nil"/>
                <w:between w:val="nil"/>
                <w:bar w:val="nil"/>
              </w:pBdr>
              <w:spacing w:after="0" w:line="240" w:lineRule="auto"/>
              <w:ind w:left="229"/>
              <w:rPr>
                <w:rFonts w:ascii="Times New Roman" w:eastAsia="Arial Unicode MS" w:hAnsi="Times New Roman" w:cs="Times New Roman"/>
                <w:color w:val="000000"/>
                <w:sz w:val="24"/>
                <w:szCs w:val="24"/>
                <w:u w:color="000000"/>
                <w:bdr w:val="nil"/>
                <w:lang w:eastAsia="pl-PL"/>
              </w:rPr>
            </w:pPr>
            <w:r w:rsidRPr="00F56A58">
              <w:rPr>
                <w:rFonts w:ascii="Times New Roman" w:hAnsi="Times New Roman" w:cs="Times New Roman"/>
                <w:sz w:val="24"/>
                <w:szCs w:val="24"/>
              </w:rPr>
              <w:t>Aparat fabrycznie nowy – rok produkcji 2025r</w:t>
            </w:r>
          </w:p>
        </w:tc>
      </w:tr>
    </w:tbl>
    <w:p w14:paraId="61A07719" w14:textId="77777777" w:rsidR="00BD3317" w:rsidRDefault="00BD3317" w:rsidP="00BD3317">
      <w:pPr>
        <w:suppressAutoHyphens/>
        <w:spacing w:after="0" w:line="240" w:lineRule="auto"/>
        <w:jc w:val="center"/>
        <w:rPr>
          <w:rFonts w:ascii="Times New Roman" w:eastAsia="Times New Roman" w:hAnsi="Times New Roman" w:cs="Times New Roman"/>
          <w:sz w:val="18"/>
          <w:szCs w:val="18"/>
          <w:vertAlign w:val="subscript"/>
          <w:lang w:eastAsia="zh-CN"/>
        </w:rPr>
      </w:pPr>
    </w:p>
    <w:bookmarkEnd w:id="13"/>
    <w:p w14:paraId="6F035EC1" w14:textId="77777777" w:rsidR="00E72585" w:rsidRDefault="00E72585" w:rsidP="00BD3317">
      <w:pPr>
        <w:suppressAutoHyphens/>
        <w:spacing w:after="0" w:line="240" w:lineRule="auto"/>
        <w:jc w:val="center"/>
        <w:rPr>
          <w:rFonts w:ascii="Times New Roman" w:eastAsia="Times New Roman" w:hAnsi="Times New Roman" w:cs="Times New Roman"/>
          <w:sz w:val="18"/>
          <w:szCs w:val="18"/>
          <w:vertAlign w:val="subscript"/>
          <w:lang w:eastAsia="zh-CN"/>
        </w:rPr>
      </w:pPr>
    </w:p>
    <w:p w14:paraId="7A526000" w14:textId="77777777" w:rsidR="00E72585" w:rsidRDefault="00E72585" w:rsidP="00BD3317">
      <w:pPr>
        <w:suppressAutoHyphens/>
        <w:spacing w:after="0" w:line="240" w:lineRule="auto"/>
        <w:jc w:val="center"/>
        <w:rPr>
          <w:rFonts w:ascii="Times New Roman" w:eastAsia="Times New Roman" w:hAnsi="Times New Roman" w:cs="Times New Roman"/>
          <w:sz w:val="18"/>
          <w:szCs w:val="18"/>
          <w:vertAlign w:val="subscript"/>
          <w:lang w:eastAsia="zh-CN"/>
        </w:rPr>
      </w:pPr>
    </w:p>
    <w:p w14:paraId="56DF8DB5" w14:textId="77777777" w:rsidR="00E72585" w:rsidRDefault="00E72585" w:rsidP="00BD3317">
      <w:pPr>
        <w:suppressAutoHyphens/>
        <w:spacing w:after="0" w:line="240" w:lineRule="auto"/>
        <w:jc w:val="center"/>
        <w:rPr>
          <w:rFonts w:ascii="Times New Roman" w:eastAsia="Times New Roman" w:hAnsi="Times New Roman" w:cs="Times New Roman"/>
          <w:sz w:val="18"/>
          <w:szCs w:val="18"/>
          <w:vertAlign w:val="subscript"/>
          <w:lang w:eastAsia="zh-CN"/>
        </w:rPr>
      </w:pPr>
    </w:p>
    <w:p w14:paraId="5D404BBD" w14:textId="77777777" w:rsidR="00E72585" w:rsidRDefault="00E72585" w:rsidP="00BD3317">
      <w:pPr>
        <w:suppressAutoHyphens/>
        <w:spacing w:after="0" w:line="240" w:lineRule="auto"/>
        <w:jc w:val="center"/>
        <w:rPr>
          <w:rFonts w:ascii="Times New Roman" w:eastAsia="Times New Roman" w:hAnsi="Times New Roman" w:cs="Times New Roman"/>
          <w:sz w:val="18"/>
          <w:szCs w:val="18"/>
          <w:vertAlign w:val="subscript"/>
          <w:lang w:eastAsia="zh-CN"/>
        </w:rPr>
      </w:pPr>
    </w:p>
    <w:p w14:paraId="3DD50CDD" w14:textId="77777777" w:rsidR="00E72585" w:rsidRDefault="00E72585" w:rsidP="00BD3317">
      <w:pPr>
        <w:suppressAutoHyphens/>
        <w:spacing w:after="0" w:line="240" w:lineRule="auto"/>
        <w:jc w:val="center"/>
        <w:rPr>
          <w:rFonts w:ascii="Times New Roman" w:eastAsia="Times New Roman" w:hAnsi="Times New Roman" w:cs="Times New Roman"/>
          <w:sz w:val="18"/>
          <w:szCs w:val="18"/>
          <w:vertAlign w:val="subscript"/>
          <w:lang w:eastAsia="zh-CN"/>
        </w:rPr>
      </w:pPr>
    </w:p>
    <w:p w14:paraId="18DF33FB" w14:textId="77777777" w:rsidR="00E72585" w:rsidRDefault="00E72585" w:rsidP="00BD3317">
      <w:pPr>
        <w:suppressAutoHyphens/>
        <w:spacing w:after="0" w:line="240" w:lineRule="auto"/>
        <w:jc w:val="center"/>
        <w:rPr>
          <w:rFonts w:ascii="Times New Roman" w:eastAsia="Times New Roman" w:hAnsi="Times New Roman" w:cs="Times New Roman"/>
          <w:sz w:val="18"/>
          <w:szCs w:val="18"/>
          <w:vertAlign w:val="subscript"/>
          <w:lang w:eastAsia="zh-CN"/>
        </w:rPr>
      </w:pPr>
    </w:p>
    <w:p w14:paraId="777F662F" w14:textId="77777777" w:rsidR="00F56A58" w:rsidRPr="00970F7C" w:rsidRDefault="00F56A58" w:rsidP="00F56A58">
      <w:pPr>
        <w:spacing w:after="0" w:line="240" w:lineRule="auto"/>
        <w:jc w:val="both"/>
        <w:rPr>
          <w:rFonts w:ascii="Times New Roman" w:eastAsia="Times New Roman" w:hAnsi="Times New Roman" w:cs="Times New Roman"/>
          <w:sz w:val="24"/>
          <w:szCs w:val="24"/>
          <w:lang w:eastAsia="pl-PL"/>
        </w:rPr>
      </w:pPr>
      <w:r w:rsidRPr="00970F7C">
        <w:rPr>
          <w:rFonts w:ascii="Times New Roman" w:eastAsia="Times New Roman" w:hAnsi="Times New Roman" w:cs="Times New Roman"/>
          <w:sz w:val="24"/>
          <w:szCs w:val="24"/>
          <w:lang w:eastAsia="pl-PL"/>
        </w:rPr>
        <w:lastRenderedPageBreak/>
        <w:t>DZP.</w:t>
      </w:r>
      <w:r>
        <w:rPr>
          <w:rFonts w:ascii="Times New Roman" w:eastAsia="Times New Roman" w:hAnsi="Times New Roman" w:cs="Times New Roman"/>
          <w:sz w:val="24"/>
          <w:szCs w:val="24"/>
          <w:lang w:eastAsia="pl-PL"/>
        </w:rPr>
        <w:t>2</w:t>
      </w:r>
      <w:r w:rsidRPr="00970F7C">
        <w:rPr>
          <w:rFonts w:ascii="Times New Roman" w:eastAsia="Times New Roman" w:hAnsi="Times New Roman" w:cs="Times New Roman"/>
          <w:sz w:val="24"/>
          <w:szCs w:val="24"/>
          <w:lang w:eastAsia="pl-PL"/>
        </w:rPr>
        <w:t>81.</w:t>
      </w:r>
      <w:r>
        <w:rPr>
          <w:rFonts w:ascii="Times New Roman" w:eastAsia="Times New Roman" w:hAnsi="Times New Roman" w:cs="Times New Roman"/>
          <w:sz w:val="24"/>
          <w:szCs w:val="24"/>
          <w:lang w:eastAsia="pl-PL"/>
        </w:rPr>
        <w:t>30</w:t>
      </w:r>
      <w:r w:rsidRPr="00970F7C">
        <w:rPr>
          <w:rFonts w:ascii="Times New Roman" w:eastAsia="Times New Roman" w:hAnsi="Times New Roman" w:cs="Times New Roman"/>
          <w:sz w:val="24"/>
          <w:szCs w:val="24"/>
          <w:lang w:eastAsia="pl-PL"/>
        </w:rPr>
        <w:t>A.202</w:t>
      </w:r>
      <w:r>
        <w:rPr>
          <w:rFonts w:ascii="Times New Roman" w:eastAsia="Times New Roman" w:hAnsi="Times New Roman" w:cs="Times New Roman"/>
          <w:sz w:val="24"/>
          <w:szCs w:val="24"/>
          <w:lang w:eastAsia="pl-PL"/>
        </w:rPr>
        <w:t>5</w:t>
      </w:r>
    </w:p>
    <w:p w14:paraId="6D801A8C" w14:textId="5F1B6159" w:rsidR="00F56A58" w:rsidRDefault="00F56A58" w:rsidP="00F56A58">
      <w:pPr>
        <w:spacing w:after="0" w:line="240" w:lineRule="auto"/>
        <w:jc w:val="both"/>
        <w:rPr>
          <w:rFonts w:ascii="Times New Roman" w:eastAsia="Times New Roman" w:hAnsi="Times New Roman" w:cs="Times New Roman"/>
          <w:sz w:val="24"/>
          <w:szCs w:val="24"/>
          <w:lang w:eastAsia="pl-PL"/>
        </w:rPr>
      </w:pPr>
      <w:r w:rsidRPr="00F64EB5">
        <w:rPr>
          <w:rFonts w:ascii="Times New Roman" w:eastAsia="Times New Roman" w:hAnsi="Times New Roman" w:cs="Times New Roman"/>
          <w:sz w:val="24"/>
          <w:szCs w:val="24"/>
          <w:lang w:eastAsia="pl-PL"/>
        </w:rPr>
        <w:t xml:space="preserve">Załącznik nr </w:t>
      </w:r>
      <w:r>
        <w:rPr>
          <w:rFonts w:ascii="Times New Roman" w:eastAsia="Times New Roman" w:hAnsi="Times New Roman" w:cs="Times New Roman"/>
          <w:sz w:val="24"/>
          <w:szCs w:val="24"/>
          <w:lang w:eastAsia="pl-PL"/>
        </w:rPr>
        <w:t>4,2</w:t>
      </w:r>
    </w:p>
    <w:p w14:paraId="2F0C6E46" w14:textId="77777777" w:rsidR="00847E02" w:rsidRDefault="00847E02" w:rsidP="00F56A58">
      <w:pPr>
        <w:spacing w:after="0" w:line="240" w:lineRule="auto"/>
        <w:jc w:val="both"/>
        <w:rPr>
          <w:rFonts w:ascii="Times New Roman" w:eastAsia="Times New Roman" w:hAnsi="Times New Roman" w:cs="Times New Roman"/>
          <w:sz w:val="24"/>
          <w:szCs w:val="24"/>
          <w:lang w:eastAsia="pl-PL"/>
        </w:rPr>
      </w:pPr>
    </w:p>
    <w:p w14:paraId="1685E37F" w14:textId="77777777" w:rsidR="00847E02" w:rsidRDefault="00847E02" w:rsidP="00F56A58">
      <w:pPr>
        <w:spacing w:after="0" w:line="240" w:lineRule="auto"/>
        <w:jc w:val="both"/>
        <w:rPr>
          <w:rFonts w:ascii="Times New Roman" w:eastAsia="Times New Roman" w:hAnsi="Times New Roman" w:cs="Times New Roman"/>
          <w:sz w:val="24"/>
          <w:szCs w:val="24"/>
          <w:lang w:eastAsia="pl-PL"/>
        </w:rPr>
      </w:pPr>
    </w:p>
    <w:p w14:paraId="66876844" w14:textId="77777777" w:rsidR="00F56A58" w:rsidRPr="00FF3A72" w:rsidRDefault="00F56A58" w:rsidP="00F56A58">
      <w:pPr>
        <w:widowControl w:val="0"/>
        <w:suppressAutoHyphens/>
        <w:spacing w:after="0" w:line="240" w:lineRule="auto"/>
        <w:jc w:val="center"/>
        <w:rPr>
          <w:rFonts w:ascii="Times New Roman" w:eastAsia="Lucida Sans Unicode" w:hAnsi="Times New Roman" w:cs="Times New Roman"/>
          <w:kern w:val="1"/>
          <w:sz w:val="24"/>
          <w:szCs w:val="24"/>
          <w:lang w:eastAsia="hi-IN" w:bidi="hi-IN"/>
        </w:rPr>
      </w:pPr>
      <w:r w:rsidRPr="00FF3A72">
        <w:rPr>
          <w:rFonts w:ascii="Times New Roman" w:eastAsia="Lucida Sans Unicode" w:hAnsi="Times New Roman" w:cs="Times New Roman"/>
          <w:kern w:val="1"/>
          <w:sz w:val="24"/>
          <w:szCs w:val="24"/>
          <w:lang w:eastAsia="hi-IN" w:bidi="hi-IN"/>
        </w:rPr>
        <w:t>PARAMETRY TECHNICZNO – UŻYTKOWE</w:t>
      </w:r>
    </w:p>
    <w:p w14:paraId="73B7D8D5" w14:textId="79EECFBF" w:rsidR="00F56A58" w:rsidRDefault="00F56A58" w:rsidP="00F56A58">
      <w:pPr>
        <w:widowControl w:val="0"/>
        <w:suppressAutoHyphens/>
        <w:spacing w:after="0" w:line="240" w:lineRule="auto"/>
        <w:jc w:val="center"/>
        <w:rPr>
          <w:rFonts w:cstheme="minorHAnsi"/>
          <w:bCs/>
          <w:sz w:val="24"/>
          <w:szCs w:val="24"/>
        </w:rPr>
      </w:pPr>
      <w:r>
        <w:rPr>
          <w:rFonts w:ascii="Times New Roman" w:hAnsi="Times New Roman" w:cs="Times New Roman"/>
          <w:b/>
        </w:rPr>
        <w:t>Tonometr bezkontaktowy ręczny</w:t>
      </w:r>
      <w:r w:rsidRPr="00F56A58">
        <w:rPr>
          <w:rFonts w:ascii="Times New Roman" w:hAnsi="Times New Roman" w:cs="Times New Roman"/>
          <w:b/>
        </w:rPr>
        <w:t xml:space="preserve"> – 3szt</w:t>
      </w:r>
      <w:r w:rsidRPr="008C66AF">
        <w:rPr>
          <w:rFonts w:cstheme="minorHAnsi"/>
          <w:bCs/>
          <w:sz w:val="24"/>
          <w:szCs w:val="24"/>
        </w:rPr>
        <w:t>.</w:t>
      </w:r>
    </w:p>
    <w:p w14:paraId="6F06654D" w14:textId="77777777" w:rsidR="00F56A58" w:rsidRPr="008C66AF" w:rsidRDefault="00F56A58" w:rsidP="00F56A58">
      <w:pPr>
        <w:widowControl w:val="0"/>
        <w:suppressAutoHyphens/>
        <w:spacing w:after="0" w:line="240" w:lineRule="auto"/>
        <w:jc w:val="center"/>
        <w:rPr>
          <w:rFonts w:ascii="Times New Roman" w:eastAsia="Times New Roman" w:hAnsi="Times New Roman" w:cs="Times New Roman"/>
          <w:bCs/>
          <w:lang w:eastAsia="zh-CN"/>
        </w:rPr>
      </w:pPr>
    </w:p>
    <w:tbl>
      <w:tblPr>
        <w:tblW w:w="8221" w:type="dxa"/>
        <w:jc w:val="center"/>
        <w:tblLayout w:type="fixed"/>
        <w:tblCellMar>
          <w:top w:w="55" w:type="dxa"/>
          <w:left w:w="55" w:type="dxa"/>
          <w:bottom w:w="55" w:type="dxa"/>
          <w:right w:w="55" w:type="dxa"/>
        </w:tblCellMar>
        <w:tblLook w:val="0000" w:firstRow="0" w:lastRow="0" w:firstColumn="0" w:lastColumn="0" w:noHBand="0" w:noVBand="0"/>
      </w:tblPr>
      <w:tblGrid>
        <w:gridCol w:w="569"/>
        <w:gridCol w:w="7652"/>
      </w:tblGrid>
      <w:tr w:rsidR="00F56A58" w:rsidRPr="00055857" w14:paraId="37537DD4" w14:textId="77777777" w:rsidTr="00D40984">
        <w:trPr>
          <w:jc w:val="center"/>
        </w:trPr>
        <w:tc>
          <w:tcPr>
            <w:tcW w:w="569" w:type="dxa"/>
            <w:tcBorders>
              <w:top w:val="single" w:sz="1" w:space="0" w:color="000000"/>
              <w:left w:val="single" w:sz="1" w:space="0" w:color="000000"/>
              <w:bottom w:val="single" w:sz="1" w:space="0" w:color="000000"/>
            </w:tcBorders>
            <w:shd w:val="clear" w:color="auto" w:fill="auto"/>
          </w:tcPr>
          <w:p w14:paraId="636939F9" w14:textId="77777777" w:rsidR="00F56A58" w:rsidRPr="00055857" w:rsidRDefault="00F56A58" w:rsidP="00D40984">
            <w:pPr>
              <w:widowControl w:val="0"/>
              <w:suppressAutoHyphens/>
              <w:snapToGrid w:val="0"/>
              <w:spacing w:after="0" w:line="240" w:lineRule="auto"/>
              <w:jc w:val="center"/>
              <w:rPr>
                <w:rFonts w:ascii="Times New Roman" w:eastAsia="Times New Roman" w:hAnsi="Times New Roman" w:cs="Times New Roman"/>
                <w:lang w:val="en-US" w:eastAsia="zh-CN"/>
              </w:rPr>
            </w:pPr>
            <w:r w:rsidRPr="00055857">
              <w:rPr>
                <w:rFonts w:ascii="Times New Roman" w:eastAsia="Times New Roman" w:hAnsi="Times New Roman" w:cs="Times New Roman"/>
                <w:lang w:eastAsia="zh-CN"/>
              </w:rPr>
              <w:t>Lp.</w:t>
            </w:r>
          </w:p>
        </w:tc>
        <w:tc>
          <w:tcPr>
            <w:tcW w:w="7652" w:type="dxa"/>
            <w:tcBorders>
              <w:top w:val="single" w:sz="2" w:space="0" w:color="000000"/>
              <w:left w:val="single" w:sz="1" w:space="0" w:color="000000"/>
              <w:bottom w:val="single" w:sz="4" w:space="0" w:color="auto"/>
              <w:right w:val="single" w:sz="4" w:space="0" w:color="auto"/>
            </w:tcBorders>
            <w:shd w:val="clear" w:color="auto" w:fill="auto"/>
          </w:tcPr>
          <w:p w14:paraId="56E2012A" w14:textId="77777777" w:rsidR="00F56A58" w:rsidRPr="00055857" w:rsidRDefault="00F56A58" w:rsidP="00D40984">
            <w:pPr>
              <w:widowControl w:val="0"/>
              <w:suppressAutoHyphens/>
              <w:snapToGrid w:val="0"/>
              <w:spacing w:after="0" w:line="240" w:lineRule="auto"/>
              <w:jc w:val="center"/>
              <w:rPr>
                <w:rFonts w:eastAsia="Times New Roman" w:cstheme="minorHAnsi"/>
                <w:lang w:val="en-US" w:eastAsia="zh-CN"/>
              </w:rPr>
            </w:pPr>
            <w:r w:rsidRPr="00055857">
              <w:rPr>
                <w:rFonts w:eastAsia="Times New Roman" w:cstheme="minorHAnsi"/>
                <w:sz w:val="24"/>
                <w:lang w:eastAsia="zh-CN"/>
              </w:rPr>
              <w:t>Opis parametru, funkcji</w:t>
            </w:r>
          </w:p>
        </w:tc>
      </w:tr>
      <w:tr w:rsidR="002050DA" w:rsidRPr="00055857" w14:paraId="530F7288" w14:textId="77777777" w:rsidTr="00D40984">
        <w:trPr>
          <w:jc w:val="center"/>
        </w:trPr>
        <w:tc>
          <w:tcPr>
            <w:tcW w:w="569" w:type="dxa"/>
            <w:tcBorders>
              <w:top w:val="single" w:sz="1" w:space="0" w:color="000000"/>
              <w:left w:val="single" w:sz="1" w:space="0" w:color="000000"/>
              <w:bottom w:val="single" w:sz="1" w:space="0" w:color="000000"/>
              <w:right w:val="single" w:sz="4" w:space="0" w:color="auto"/>
            </w:tcBorders>
            <w:shd w:val="clear" w:color="auto" w:fill="auto"/>
          </w:tcPr>
          <w:p w14:paraId="190EF221" w14:textId="77777777" w:rsidR="002050DA" w:rsidRPr="00847E02" w:rsidRDefault="002050DA">
            <w:pPr>
              <w:widowControl w:val="0"/>
              <w:numPr>
                <w:ilvl w:val="0"/>
                <w:numId w:val="56"/>
              </w:numPr>
              <w:tabs>
                <w:tab w:val="left" w:pos="198"/>
              </w:tabs>
              <w:suppressAutoHyphens/>
              <w:snapToGrid w:val="0"/>
              <w:spacing w:after="0" w:line="240" w:lineRule="auto"/>
              <w:jc w:val="center"/>
              <w:rPr>
                <w:rFonts w:ascii="Times New Roman" w:eastAsia="Times New Roman" w:hAnsi="Times New Roman" w:cs="Times New Roman"/>
                <w:sz w:val="24"/>
                <w:szCs w:val="24"/>
                <w:lang w:eastAsia="zh-CN"/>
              </w:rPr>
            </w:pPr>
          </w:p>
        </w:tc>
        <w:tc>
          <w:tcPr>
            <w:tcW w:w="7652" w:type="dxa"/>
            <w:tcBorders>
              <w:top w:val="single" w:sz="4" w:space="0" w:color="auto"/>
              <w:left w:val="single" w:sz="4" w:space="0" w:color="auto"/>
              <w:bottom w:val="single" w:sz="4" w:space="0" w:color="auto"/>
              <w:right w:val="single" w:sz="4" w:space="0" w:color="auto"/>
            </w:tcBorders>
            <w:shd w:val="clear" w:color="auto" w:fill="auto"/>
          </w:tcPr>
          <w:p w14:paraId="6D6B93BC" w14:textId="5C40270D" w:rsidR="002050DA" w:rsidRPr="00847E02" w:rsidRDefault="002050DA" w:rsidP="002050DA">
            <w:pPr>
              <w:widowControl w:val="0"/>
              <w:pBdr>
                <w:top w:val="nil"/>
                <w:left w:val="nil"/>
                <w:bottom w:val="nil"/>
                <w:right w:val="nil"/>
                <w:between w:val="nil"/>
                <w:bar w:val="nil"/>
              </w:pBdr>
              <w:spacing w:after="0" w:line="240" w:lineRule="auto"/>
              <w:ind w:left="229"/>
              <w:rPr>
                <w:rFonts w:ascii="Times New Roman" w:eastAsia="Arial Unicode MS" w:hAnsi="Times New Roman" w:cs="Times New Roman"/>
                <w:color w:val="000000"/>
                <w:sz w:val="24"/>
                <w:szCs w:val="24"/>
                <w:u w:color="000000"/>
                <w:bdr w:val="nil"/>
                <w:lang w:eastAsia="pl-PL"/>
              </w:rPr>
            </w:pPr>
            <w:r w:rsidRPr="00847E02">
              <w:rPr>
                <w:rFonts w:ascii="Times New Roman" w:hAnsi="Times New Roman" w:cs="Times New Roman"/>
                <w:sz w:val="24"/>
                <w:szCs w:val="24"/>
              </w:rPr>
              <w:t>Ręczny, przenośny, indukcyjny aparat do pomiaru ciśnienia wewnątrzgałkowego</w:t>
            </w:r>
          </w:p>
        </w:tc>
      </w:tr>
      <w:tr w:rsidR="002050DA" w:rsidRPr="00055857" w14:paraId="7653ADC5" w14:textId="77777777" w:rsidTr="00D40984">
        <w:trPr>
          <w:jc w:val="center"/>
        </w:trPr>
        <w:tc>
          <w:tcPr>
            <w:tcW w:w="569" w:type="dxa"/>
            <w:tcBorders>
              <w:top w:val="single" w:sz="1" w:space="0" w:color="000000"/>
              <w:left w:val="single" w:sz="1" w:space="0" w:color="000000"/>
              <w:bottom w:val="single" w:sz="1" w:space="0" w:color="000000"/>
              <w:right w:val="single" w:sz="4" w:space="0" w:color="auto"/>
            </w:tcBorders>
            <w:shd w:val="clear" w:color="auto" w:fill="auto"/>
          </w:tcPr>
          <w:p w14:paraId="12A9A027" w14:textId="77777777" w:rsidR="002050DA" w:rsidRPr="00847E02" w:rsidRDefault="002050DA">
            <w:pPr>
              <w:widowControl w:val="0"/>
              <w:numPr>
                <w:ilvl w:val="0"/>
                <w:numId w:val="56"/>
              </w:numPr>
              <w:suppressAutoHyphens/>
              <w:snapToGrid w:val="0"/>
              <w:spacing w:after="0" w:line="240" w:lineRule="auto"/>
              <w:jc w:val="center"/>
              <w:rPr>
                <w:rFonts w:ascii="Times New Roman" w:eastAsia="Times New Roman" w:hAnsi="Times New Roman" w:cs="Times New Roman"/>
                <w:sz w:val="24"/>
                <w:szCs w:val="24"/>
                <w:lang w:eastAsia="zh-CN"/>
              </w:rPr>
            </w:pPr>
          </w:p>
        </w:tc>
        <w:tc>
          <w:tcPr>
            <w:tcW w:w="7652" w:type="dxa"/>
            <w:tcBorders>
              <w:top w:val="single" w:sz="4" w:space="0" w:color="auto"/>
              <w:left w:val="single" w:sz="4" w:space="0" w:color="auto"/>
              <w:bottom w:val="single" w:sz="4" w:space="0" w:color="auto"/>
              <w:right w:val="single" w:sz="4" w:space="0" w:color="auto"/>
            </w:tcBorders>
            <w:shd w:val="clear" w:color="auto" w:fill="auto"/>
          </w:tcPr>
          <w:p w14:paraId="1071BC5B" w14:textId="079D8DD9" w:rsidR="002050DA" w:rsidRPr="00847E02" w:rsidRDefault="002050DA" w:rsidP="002050DA">
            <w:pPr>
              <w:widowControl w:val="0"/>
              <w:pBdr>
                <w:top w:val="nil"/>
                <w:left w:val="nil"/>
                <w:bottom w:val="nil"/>
                <w:right w:val="nil"/>
                <w:between w:val="nil"/>
                <w:bar w:val="nil"/>
              </w:pBdr>
              <w:spacing w:after="0" w:line="240" w:lineRule="auto"/>
              <w:ind w:left="229"/>
              <w:rPr>
                <w:rFonts w:ascii="Times New Roman" w:eastAsia="Arial Unicode MS" w:hAnsi="Times New Roman" w:cs="Times New Roman"/>
                <w:color w:val="000000"/>
                <w:sz w:val="24"/>
                <w:szCs w:val="24"/>
                <w:u w:color="000000"/>
                <w:bdr w:val="nil"/>
                <w:lang w:eastAsia="pl-PL"/>
              </w:rPr>
            </w:pPr>
            <w:r w:rsidRPr="00847E02">
              <w:rPr>
                <w:rFonts w:ascii="Times New Roman" w:hAnsi="Times New Roman" w:cs="Times New Roman"/>
                <w:sz w:val="24"/>
                <w:szCs w:val="24"/>
              </w:rPr>
              <w:t>Pomiar ciśnienia wewnątrzgałkowego bez znieczulenia</w:t>
            </w:r>
          </w:p>
        </w:tc>
      </w:tr>
      <w:tr w:rsidR="002050DA" w:rsidRPr="00055857" w14:paraId="4E6C6EB1" w14:textId="77777777" w:rsidTr="00D40984">
        <w:trPr>
          <w:jc w:val="center"/>
        </w:trPr>
        <w:tc>
          <w:tcPr>
            <w:tcW w:w="569" w:type="dxa"/>
            <w:tcBorders>
              <w:top w:val="single" w:sz="1" w:space="0" w:color="000000"/>
              <w:left w:val="single" w:sz="1" w:space="0" w:color="000000"/>
              <w:bottom w:val="single" w:sz="1" w:space="0" w:color="000000"/>
              <w:right w:val="single" w:sz="4" w:space="0" w:color="auto"/>
            </w:tcBorders>
            <w:shd w:val="clear" w:color="auto" w:fill="auto"/>
          </w:tcPr>
          <w:p w14:paraId="033E600C" w14:textId="77777777" w:rsidR="002050DA" w:rsidRPr="00847E02" w:rsidRDefault="002050DA">
            <w:pPr>
              <w:widowControl w:val="0"/>
              <w:numPr>
                <w:ilvl w:val="0"/>
                <w:numId w:val="56"/>
              </w:numPr>
              <w:suppressAutoHyphens/>
              <w:snapToGrid w:val="0"/>
              <w:spacing w:after="0" w:line="240" w:lineRule="auto"/>
              <w:jc w:val="center"/>
              <w:rPr>
                <w:rFonts w:ascii="Times New Roman" w:eastAsia="Times New Roman" w:hAnsi="Times New Roman" w:cs="Times New Roman"/>
                <w:sz w:val="24"/>
                <w:szCs w:val="24"/>
                <w:lang w:eastAsia="zh-CN"/>
              </w:rPr>
            </w:pPr>
          </w:p>
        </w:tc>
        <w:tc>
          <w:tcPr>
            <w:tcW w:w="7652" w:type="dxa"/>
            <w:tcBorders>
              <w:top w:val="single" w:sz="4" w:space="0" w:color="auto"/>
              <w:left w:val="single" w:sz="4" w:space="0" w:color="auto"/>
              <w:bottom w:val="single" w:sz="4" w:space="0" w:color="auto"/>
              <w:right w:val="single" w:sz="4" w:space="0" w:color="auto"/>
            </w:tcBorders>
            <w:shd w:val="clear" w:color="auto" w:fill="auto"/>
          </w:tcPr>
          <w:p w14:paraId="0AF75B0B" w14:textId="3026EF6C" w:rsidR="002050DA" w:rsidRPr="00847E02" w:rsidRDefault="002050DA" w:rsidP="002050DA">
            <w:pPr>
              <w:widowControl w:val="0"/>
              <w:pBdr>
                <w:top w:val="nil"/>
                <w:left w:val="nil"/>
                <w:bottom w:val="nil"/>
                <w:right w:val="nil"/>
                <w:between w:val="nil"/>
                <w:bar w:val="nil"/>
              </w:pBdr>
              <w:spacing w:after="0" w:line="240" w:lineRule="auto"/>
              <w:ind w:left="229"/>
              <w:rPr>
                <w:rFonts w:ascii="Times New Roman" w:eastAsia="Calibri" w:hAnsi="Times New Roman" w:cs="Times New Roman"/>
                <w:color w:val="000000"/>
                <w:sz w:val="24"/>
                <w:szCs w:val="24"/>
                <w:u w:color="000000"/>
                <w:bdr w:val="nil"/>
                <w:shd w:val="clear" w:color="auto" w:fill="FEFFFE"/>
                <w:lang w:val="en-US" w:eastAsia="pl-PL"/>
              </w:rPr>
            </w:pPr>
            <w:r w:rsidRPr="00847E02">
              <w:rPr>
                <w:rFonts w:ascii="Times New Roman" w:hAnsi="Times New Roman" w:cs="Times New Roman"/>
                <w:sz w:val="24"/>
                <w:szCs w:val="24"/>
              </w:rPr>
              <w:t>Zasilanie: bateryjne</w:t>
            </w:r>
          </w:p>
        </w:tc>
      </w:tr>
      <w:tr w:rsidR="002050DA" w:rsidRPr="00055857" w14:paraId="1A09EA0B" w14:textId="77777777" w:rsidTr="00D40984">
        <w:trPr>
          <w:jc w:val="center"/>
        </w:trPr>
        <w:tc>
          <w:tcPr>
            <w:tcW w:w="569" w:type="dxa"/>
            <w:tcBorders>
              <w:top w:val="single" w:sz="1" w:space="0" w:color="000000"/>
              <w:left w:val="single" w:sz="1" w:space="0" w:color="000000"/>
              <w:bottom w:val="single" w:sz="1" w:space="0" w:color="000000"/>
              <w:right w:val="single" w:sz="4" w:space="0" w:color="auto"/>
            </w:tcBorders>
            <w:shd w:val="clear" w:color="auto" w:fill="auto"/>
          </w:tcPr>
          <w:p w14:paraId="30DF67E4" w14:textId="77777777" w:rsidR="002050DA" w:rsidRPr="00847E02" w:rsidRDefault="002050DA">
            <w:pPr>
              <w:widowControl w:val="0"/>
              <w:numPr>
                <w:ilvl w:val="0"/>
                <w:numId w:val="56"/>
              </w:numPr>
              <w:suppressAutoHyphens/>
              <w:snapToGrid w:val="0"/>
              <w:spacing w:after="0" w:line="240" w:lineRule="auto"/>
              <w:jc w:val="center"/>
              <w:rPr>
                <w:rFonts w:ascii="Times New Roman" w:eastAsia="Times New Roman" w:hAnsi="Times New Roman" w:cs="Times New Roman"/>
                <w:sz w:val="24"/>
                <w:szCs w:val="24"/>
                <w:lang w:eastAsia="zh-CN"/>
              </w:rPr>
            </w:pPr>
          </w:p>
        </w:tc>
        <w:tc>
          <w:tcPr>
            <w:tcW w:w="7652" w:type="dxa"/>
            <w:tcBorders>
              <w:top w:val="single" w:sz="4" w:space="0" w:color="auto"/>
              <w:left w:val="single" w:sz="4" w:space="0" w:color="auto"/>
              <w:bottom w:val="single" w:sz="4" w:space="0" w:color="auto"/>
              <w:right w:val="single" w:sz="4" w:space="0" w:color="auto"/>
            </w:tcBorders>
            <w:shd w:val="clear" w:color="auto" w:fill="auto"/>
          </w:tcPr>
          <w:p w14:paraId="05A15A17" w14:textId="223B9379" w:rsidR="002050DA" w:rsidRPr="00847E02" w:rsidRDefault="002050DA" w:rsidP="002050DA">
            <w:pPr>
              <w:widowControl w:val="0"/>
              <w:pBdr>
                <w:top w:val="nil"/>
                <w:left w:val="nil"/>
                <w:bottom w:val="nil"/>
                <w:right w:val="nil"/>
                <w:between w:val="nil"/>
                <w:bar w:val="nil"/>
              </w:pBdr>
              <w:spacing w:after="0" w:line="240" w:lineRule="auto"/>
              <w:ind w:left="229"/>
              <w:rPr>
                <w:rFonts w:ascii="Times New Roman" w:eastAsia="Times New Roman" w:hAnsi="Times New Roman" w:cs="Times New Roman"/>
                <w:sz w:val="24"/>
                <w:szCs w:val="24"/>
                <w:u w:color="000000"/>
                <w:bdr w:val="nil"/>
                <w:lang w:eastAsia="pl-PL"/>
              </w:rPr>
            </w:pPr>
            <w:r w:rsidRPr="00847E02">
              <w:rPr>
                <w:rFonts w:ascii="Times New Roman" w:hAnsi="Times New Roman" w:cs="Times New Roman"/>
                <w:sz w:val="24"/>
                <w:szCs w:val="24"/>
              </w:rPr>
              <w:t>Jednostka pomiarowa: milimetry słupka rtęci (mmHg)</w:t>
            </w:r>
          </w:p>
        </w:tc>
      </w:tr>
      <w:tr w:rsidR="002050DA" w:rsidRPr="00055857" w14:paraId="0000A543" w14:textId="77777777" w:rsidTr="00D40984">
        <w:trPr>
          <w:jc w:val="center"/>
        </w:trPr>
        <w:tc>
          <w:tcPr>
            <w:tcW w:w="569" w:type="dxa"/>
            <w:tcBorders>
              <w:top w:val="single" w:sz="1" w:space="0" w:color="000000"/>
              <w:left w:val="single" w:sz="1" w:space="0" w:color="000000"/>
              <w:bottom w:val="single" w:sz="1" w:space="0" w:color="000000"/>
              <w:right w:val="single" w:sz="4" w:space="0" w:color="auto"/>
            </w:tcBorders>
            <w:shd w:val="clear" w:color="auto" w:fill="auto"/>
          </w:tcPr>
          <w:p w14:paraId="096458A1" w14:textId="77777777" w:rsidR="002050DA" w:rsidRPr="00847E02" w:rsidRDefault="002050DA">
            <w:pPr>
              <w:widowControl w:val="0"/>
              <w:numPr>
                <w:ilvl w:val="0"/>
                <w:numId w:val="56"/>
              </w:numPr>
              <w:suppressAutoHyphens/>
              <w:snapToGrid w:val="0"/>
              <w:spacing w:after="0" w:line="240" w:lineRule="auto"/>
              <w:jc w:val="center"/>
              <w:rPr>
                <w:rFonts w:ascii="Times New Roman" w:eastAsia="Times New Roman" w:hAnsi="Times New Roman" w:cs="Times New Roman"/>
                <w:sz w:val="24"/>
                <w:szCs w:val="24"/>
                <w:lang w:eastAsia="zh-CN"/>
              </w:rPr>
            </w:pPr>
          </w:p>
        </w:tc>
        <w:tc>
          <w:tcPr>
            <w:tcW w:w="7652" w:type="dxa"/>
            <w:tcBorders>
              <w:top w:val="single" w:sz="4" w:space="0" w:color="auto"/>
              <w:left w:val="single" w:sz="4" w:space="0" w:color="auto"/>
              <w:bottom w:val="single" w:sz="4" w:space="0" w:color="auto"/>
              <w:right w:val="single" w:sz="4" w:space="0" w:color="auto"/>
            </w:tcBorders>
            <w:shd w:val="clear" w:color="auto" w:fill="auto"/>
          </w:tcPr>
          <w:p w14:paraId="0AFBFC09" w14:textId="1497E4D7" w:rsidR="002050DA" w:rsidRPr="00847E02" w:rsidRDefault="002050DA" w:rsidP="002050DA">
            <w:pPr>
              <w:widowControl w:val="0"/>
              <w:pBdr>
                <w:top w:val="nil"/>
                <w:left w:val="nil"/>
                <w:bottom w:val="nil"/>
                <w:right w:val="nil"/>
                <w:between w:val="nil"/>
                <w:bar w:val="nil"/>
              </w:pBdr>
              <w:spacing w:after="0" w:line="240" w:lineRule="auto"/>
              <w:ind w:left="229"/>
              <w:rPr>
                <w:rFonts w:ascii="Times New Roman" w:eastAsia="Arial Unicode MS" w:hAnsi="Times New Roman" w:cs="Times New Roman"/>
                <w:color w:val="000000"/>
                <w:sz w:val="24"/>
                <w:szCs w:val="24"/>
                <w:u w:color="000000"/>
                <w:bdr w:val="nil"/>
                <w:lang w:eastAsia="pl-PL"/>
              </w:rPr>
            </w:pPr>
            <w:proofErr w:type="spellStart"/>
            <w:r w:rsidRPr="00847E02">
              <w:rPr>
                <w:rFonts w:ascii="Times New Roman" w:eastAsia="Calibri" w:hAnsi="Times New Roman" w:cs="Times New Roman"/>
                <w:sz w:val="24"/>
                <w:szCs w:val="24"/>
                <w:shd w:val="clear" w:color="auto" w:fill="FEFFFE"/>
                <w:lang w:val="en-US"/>
              </w:rPr>
              <w:t>Zakres</w:t>
            </w:r>
            <w:proofErr w:type="spellEnd"/>
            <w:r w:rsidRPr="00847E02">
              <w:rPr>
                <w:rFonts w:ascii="Times New Roman" w:eastAsia="Calibri" w:hAnsi="Times New Roman" w:cs="Times New Roman"/>
                <w:sz w:val="24"/>
                <w:szCs w:val="24"/>
                <w:shd w:val="clear" w:color="auto" w:fill="FEFFFE"/>
                <w:lang w:val="en-US"/>
              </w:rPr>
              <w:t xml:space="preserve"> </w:t>
            </w:r>
            <w:proofErr w:type="spellStart"/>
            <w:r w:rsidRPr="00847E02">
              <w:rPr>
                <w:rFonts w:ascii="Times New Roman" w:eastAsia="Calibri" w:hAnsi="Times New Roman" w:cs="Times New Roman"/>
                <w:sz w:val="24"/>
                <w:szCs w:val="24"/>
                <w:shd w:val="clear" w:color="auto" w:fill="FEFFFE"/>
                <w:lang w:val="en-US"/>
              </w:rPr>
              <w:t>pomiaru</w:t>
            </w:r>
            <w:proofErr w:type="spellEnd"/>
            <w:r w:rsidRPr="00847E02">
              <w:rPr>
                <w:rFonts w:ascii="Times New Roman" w:eastAsia="Calibri" w:hAnsi="Times New Roman" w:cs="Times New Roman"/>
                <w:sz w:val="24"/>
                <w:szCs w:val="24"/>
                <w:shd w:val="clear" w:color="auto" w:fill="FEFFFE"/>
                <w:lang w:val="en-US"/>
              </w:rPr>
              <w:t>: 7 – 50 mmHg</w:t>
            </w:r>
          </w:p>
        </w:tc>
      </w:tr>
      <w:tr w:rsidR="002050DA" w:rsidRPr="00055857" w14:paraId="4DBACEFB" w14:textId="77777777" w:rsidTr="00D40984">
        <w:trPr>
          <w:jc w:val="center"/>
        </w:trPr>
        <w:tc>
          <w:tcPr>
            <w:tcW w:w="569" w:type="dxa"/>
            <w:tcBorders>
              <w:top w:val="single" w:sz="1" w:space="0" w:color="000000"/>
              <w:left w:val="single" w:sz="1" w:space="0" w:color="000000"/>
              <w:bottom w:val="single" w:sz="1" w:space="0" w:color="000000"/>
              <w:right w:val="single" w:sz="4" w:space="0" w:color="auto"/>
            </w:tcBorders>
            <w:shd w:val="clear" w:color="auto" w:fill="auto"/>
          </w:tcPr>
          <w:p w14:paraId="33D0B376" w14:textId="77777777" w:rsidR="002050DA" w:rsidRPr="00847E02" w:rsidRDefault="002050DA">
            <w:pPr>
              <w:widowControl w:val="0"/>
              <w:numPr>
                <w:ilvl w:val="0"/>
                <w:numId w:val="56"/>
              </w:numPr>
              <w:suppressAutoHyphens/>
              <w:snapToGrid w:val="0"/>
              <w:spacing w:after="0" w:line="240" w:lineRule="auto"/>
              <w:jc w:val="center"/>
              <w:rPr>
                <w:rFonts w:ascii="Times New Roman" w:eastAsia="Times New Roman" w:hAnsi="Times New Roman" w:cs="Times New Roman"/>
                <w:sz w:val="24"/>
                <w:szCs w:val="24"/>
                <w:lang w:eastAsia="zh-CN"/>
              </w:rPr>
            </w:pPr>
          </w:p>
        </w:tc>
        <w:tc>
          <w:tcPr>
            <w:tcW w:w="7652" w:type="dxa"/>
            <w:tcBorders>
              <w:top w:val="single" w:sz="4" w:space="0" w:color="auto"/>
              <w:left w:val="single" w:sz="4" w:space="0" w:color="auto"/>
              <w:bottom w:val="single" w:sz="4" w:space="0" w:color="auto"/>
              <w:right w:val="single" w:sz="4" w:space="0" w:color="auto"/>
            </w:tcBorders>
            <w:shd w:val="clear" w:color="auto" w:fill="auto"/>
          </w:tcPr>
          <w:p w14:paraId="68819194" w14:textId="1264EC5A" w:rsidR="002050DA" w:rsidRPr="00847E02" w:rsidRDefault="002050DA" w:rsidP="002050DA">
            <w:pPr>
              <w:widowControl w:val="0"/>
              <w:pBdr>
                <w:top w:val="nil"/>
                <w:left w:val="nil"/>
                <w:bottom w:val="nil"/>
                <w:right w:val="nil"/>
                <w:between w:val="nil"/>
                <w:bar w:val="nil"/>
              </w:pBdr>
              <w:spacing w:after="0" w:line="240" w:lineRule="auto"/>
              <w:ind w:left="229"/>
              <w:rPr>
                <w:rFonts w:ascii="Times New Roman" w:eastAsia="Arial Unicode MS" w:hAnsi="Times New Roman" w:cs="Times New Roman"/>
                <w:color w:val="000000"/>
                <w:sz w:val="24"/>
                <w:szCs w:val="24"/>
                <w:u w:color="000000"/>
                <w:bdr w:val="nil"/>
                <w:lang w:eastAsia="pl-PL"/>
              </w:rPr>
            </w:pPr>
            <w:r w:rsidRPr="00847E02">
              <w:rPr>
                <w:rFonts w:ascii="Times New Roman" w:eastAsia="Times New Roman" w:hAnsi="Times New Roman" w:cs="Times New Roman"/>
                <w:sz w:val="24"/>
                <w:szCs w:val="24"/>
              </w:rPr>
              <w:t>Dokładność wyświetlania 0,1 mmHg</w:t>
            </w:r>
          </w:p>
        </w:tc>
      </w:tr>
      <w:tr w:rsidR="002050DA" w:rsidRPr="00055857" w14:paraId="609B2200" w14:textId="77777777" w:rsidTr="00D40984">
        <w:trPr>
          <w:jc w:val="center"/>
        </w:trPr>
        <w:tc>
          <w:tcPr>
            <w:tcW w:w="569" w:type="dxa"/>
            <w:tcBorders>
              <w:top w:val="single" w:sz="1" w:space="0" w:color="000000"/>
              <w:left w:val="single" w:sz="1" w:space="0" w:color="000000"/>
              <w:bottom w:val="single" w:sz="1" w:space="0" w:color="000000"/>
              <w:right w:val="single" w:sz="4" w:space="0" w:color="auto"/>
            </w:tcBorders>
            <w:shd w:val="clear" w:color="auto" w:fill="auto"/>
          </w:tcPr>
          <w:p w14:paraId="12A34276" w14:textId="77777777" w:rsidR="002050DA" w:rsidRPr="00847E02" w:rsidRDefault="002050DA">
            <w:pPr>
              <w:widowControl w:val="0"/>
              <w:numPr>
                <w:ilvl w:val="0"/>
                <w:numId w:val="56"/>
              </w:numPr>
              <w:suppressAutoHyphens/>
              <w:snapToGrid w:val="0"/>
              <w:spacing w:after="0" w:line="240" w:lineRule="auto"/>
              <w:jc w:val="center"/>
              <w:rPr>
                <w:rFonts w:ascii="Times New Roman" w:eastAsia="Times New Roman" w:hAnsi="Times New Roman" w:cs="Times New Roman"/>
                <w:sz w:val="24"/>
                <w:szCs w:val="24"/>
                <w:lang w:eastAsia="zh-CN"/>
              </w:rPr>
            </w:pPr>
          </w:p>
        </w:tc>
        <w:tc>
          <w:tcPr>
            <w:tcW w:w="7652" w:type="dxa"/>
            <w:tcBorders>
              <w:top w:val="single" w:sz="4" w:space="0" w:color="auto"/>
              <w:left w:val="single" w:sz="4" w:space="0" w:color="auto"/>
              <w:bottom w:val="single" w:sz="4" w:space="0" w:color="auto"/>
              <w:right w:val="single" w:sz="4" w:space="0" w:color="auto"/>
            </w:tcBorders>
            <w:shd w:val="clear" w:color="auto" w:fill="auto"/>
          </w:tcPr>
          <w:p w14:paraId="1C396317" w14:textId="603B4E1E" w:rsidR="002050DA" w:rsidRPr="00847E02" w:rsidRDefault="002050DA" w:rsidP="002050DA">
            <w:pPr>
              <w:widowControl w:val="0"/>
              <w:pBdr>
                <w:top w:val="nil"/>
                <w:left w:val="nil"/>
                <w:bottom w:val="nil"/>
                <w:right w:val="nil"/>
                <w:between w:val="nil"/>
                <w:bar w:val="nil"/>
              </w:pBdr>
              <w:spacing w:after="0" w:line="240" w:lineRule="auto"/>
              <w:ind w:left="229"/>
              <w:rPr>
                <w:rFonts w:ascii="Times New Roman" w:eastAsia="Arial Unicode MS" w:hAnsi="Times New Roman" w:cs="Times New Roman"/>
                <w:color w:val="000000"/>
                <w:sz w:val="24"/>
                <w:szCs w:val="24"/>
                <w:u w:color="000000"/>
                <w:bdr w:val="nil"/>
                <w:lang w:eastAsia="pl-PL"/>
              </w:rPr>
            </w:pPr>
            <w:proofErr w:type="spellStart"/>
            <w:r w:rsidRPr="00847E02">
              <w:rPr>
                <w:rFonts w:ascii="Times New Roman" w:hAnsi="Times New Roman" w:cs="Times New Roman"/>
                <w:sz w:val="24"/>
                <w:szCs w:val="24"/>
                <w:lang w:val="en-US"/>
              </w:rPr>
              <w:t>Dokładność</w:t>
            </w:r>
            <w:proofErr w:type="spellEnd"/>
            <w:r w:rsidRPr="00847E02">
              <w:rPr>
                <w:rFonts w:ascii="Times New Roman" w:hAnsi="Times New Roman" w:cs="Times New Roman"/>
                <w:sz w:val="24"/>
                <w:szCs w:val="24"/>
                <w:lang w:val="en-US"/>
              </w:rPr>
              <w:t xml:space="preserve"> </w:t>
            </w:r>
            <w:proofErr w:type="spellStart"/>
            <w:r w:rsidRPr="00847E02">
              <w:rPr>
                <w:rFonts w:ascii="Times New Roman" w:hAnsi="Times New Roman" w:cs="Times New Roman"/>
                <w:sz w:val="24"/>
                <w:szCs w:val="24"/>
                <w:lang w:val="en-US"/>
              </w:rPr>
              <w:t>pomiarowa</w:t>
            </w:r>
            <w:proofErr w:type="spellEnd"/>
            <w:r w:rsidRPr="00847E02">
              <w:rPr>
                <w:rFonts w:ascii="Times New Roman" w:hAnsi="Times New Roman" w:cs="Times New Roman"/>
                <w:sz w:val="24"/>
                <w:szCs w:val="24"/>
                <w:lang w:val="en-US"/>
              </w:rPr>
              <w:t xml:space="preserve">:  ± 1.2 mmHg (&lt;20 mmHg) </w:t>
            </w:r>
            <w:proofErr w:type="spellStart"/>
            <w:r w:rsidRPr="00847E02">
              <w:rPr>
                <w:rFonts w:ascii="Times New Roman" w:hAnsi="Times New Roman" w:cs="Times New Roman"/>
                <w:sz w:val="24"/>
                <w:szCs w:val="24"/>
                <w:lang w:val="en-US"/>
              </w:rPr>
              <w:t>oraz</w:t>
            </w:r>
            <w:proofErr w:type="spellEnd"/>
            <w:r w:rsidRPr="00847E02">
              <w:rPr>
                <w:rFonts w:ascii="Times New Roman" w:hAnsi="Times New Roman" w:cs="Times New Roman"/>
                <w:sz w:val="24"/>
                <w:szCs w:val="24"/>
                <w:lang w:val="en-US"/>
              </w:rPr>
              <w:t xml:space="preserve">  ± 2.2 mmHg (&gt;20 mmHg)</w:t>
            </w:r>
          </w:p>
        </w:tc>
      </w:tr>
      <w:tr w:rsidR="002050DA" w:rsidRPr="00055857" w14:paraId="0ADBD1C1" w14:textId="77777777" w:rsidTr="00D40984">
        <w:trPr>
          <w:jc w:val="center"/>
        </w:trPr>
        <w:tc>
          <w:tcPr>
            <w:tcW w:w="569" w:type="dxa"/>
            <w:tcBorders>
              <w:top w:val="single" w:sz="1" w:space="0" w:color="000000"/>
              <w:left w:val="single" w:sz="1" w:space="0" w:color="000000"/>
              <w:bottom w:val="single" w:sz="1" w:space="0" w:color="000000"/>
              <w:right w:val="single" w:sz="4" w:space="0" w:color="auto"/>
            </w:tcBorders>
            <w:shd w:val="clear" w:color="auto" w:fill="auto"/>
          </w:tcPr>
          <w:p w14:paraId="3A744021" w14:textId="77777777" w:rsidR="002050DA" w:rsidRPr="00847E02" w:rsidRDefault="002050DA">
            <w:pPr>
              <w:widowControl w:val="0"/>
              <w:numPr>
                <w:ilvl w:val="0"/>
                <w:numId w:val="56"/>
              </w:numPr>
              <w:suppressAutoHyphens/>
              <w:snapToGrid w:val="0"/>
              <w:spacing w:after="0" w:line="240" w:lineRule="auto"/>
              <w:jc w:val="center"/>
              <w:rPr>
                <w:rFonts w:ascii="Times New Roman" w:eastAsia="Times New Roman" w:hAnsi="Times New Roman" w:cs="Times New Roman"/>
                <w:sz w:val="24"/>
                <w:szCs w:val="24"/>
                <w:lang w:eastAsia="zh-CN"/>
              </w:rPr>
            </w:pPr>
          </w:p>
        </w:tc>
        <w:tc>
          <w:tcPr>
            <w:tcW w:w="7652" w:type="dxa"/>
            <w:tcBorders>
              <w:top w:val="single" w:sz="4" w:space="0" w:color="auto"/>
              <w:left w:val="single" w:sz="4" w:space="0" w:color="auto"/>
              <w:bottom w:val="single" w:sz="4" w:space="0" w:color="auto"/>
              <w:right w:val="single" w:sz="4" w:space="0" w:color="auto"/>
            </w:tcBorders>
            <w:shd w:val="clear" w:color="auto" w:fill="auto"/>
          </w:tcPr>
          <w:p w14:paraId="18CCFB92" w14:textId="0F303D5E" w:rsidR="002050DA" w:rsidRPr="00847E02" w:rsidRDefault="002050DA" w:rsidP="002050DA">
            <w:pPr>
              <w:widowControl w:val="0"/>
              <w:pBdr>
                <w:top w:val="nil"/>
                <w:left w:val="nil"/>
                <w:bottom w:val="nil"/>
                <w:right w:val="nil"/>
                <w:between w:val="nil"/>
                <w:bar w:val="nil"/>
              </w:pBdr>
              <w:spacing w:after="0" w:line="240" w:lineRule="auto"/>
              <w:ind w:left="229"/>
              <w:rPr>
                <w:rFonts w:ascii="Times New Roman" w:eastAsia="Arial Unicode MS" w:hAnsi="Times New Roman" w:cs="Times New Roman"/>
                <w:color w:val="000000"/>
                <w:sz w:val="24"/>
                <w:szCs w:val="24"/>
                <w:u w:color="000000"/>
                <w:bdr w:val="nil"/>
                <w:lang w:eastAsia="pl-PL"/>
              </w:rPr>
            </w:pPr>
            <w:r w:rsidRPr="00847E02">
              <w:rPr>
                <w:rFonts w:ascii="Times New Roman" w:hAnsi="Times New Roman" w:cs="Times New Roman"/>
                <w:sz w:val="24"/>
                <w:szCs w:val="24"/>
              </w:rPr>
              <w:t>Kolorowy wyświetlacz</w:t>
            </w:r>
          </w:p>
        </w:tc>
      </w:tr>
      <w:tr w:rsidR="002050DA" w:rsidRPr="00055857" w14:paraId="05A6B3B5" w14:textId="77777777" w:rsidTr="00D40984">
        <w:trPr>
          <w:jc w:val="center"/>
        </w:trPr>
        <w:tc>
          <w:tcPr>
            <w:tcW w:w="569" w:type="dxa"/>
            <w:tcBorders>
              <w:top w:val="single" w:sz="1" w:space="0" w:color="000000"/>
              <w:left w:val="single" w:sz="1" w:space="0" w:color="000000"/>
              <w:bottom w:val="single" w:sz="1" w:space="0" w:color="000000"/>
              <w:right w:val="single" w:sz="4" w:space="0" w:color="auto"/>
            </w:tcBorders>
            <w:shd w:val="clear" w:color="auto" w:fill="auto"/>
          </w:tcPr>
          <w:p w14:paraId="2E0A980E" w14:textId="77777777" w:rsidR="002050DA" w:rsidRPr="00847E02" w:rsidRDefault="002050DA">
            <w:pPr>
              <w:widowControl w:val="0"/>
              <w:numPr>
                <w:ilvl w:val="0"/>
                <w:numId w:val="56"/>
              </w:numPr>
              <w:suppressAutoHyphens/>
              <w:snapToGrid w:val="0"/>
              <w:spacing w:after="0" w:line="240" w:lineRule="auto"/>
              <w:jc w:val="center"/>
              <w:rPr>
                <w:rFonts w:ascii="Times New Roman" w:eastAsia="Times New Roman" w:hAnsi="Times New Roman" w:cs="Times New Roman"/>
                <w:sz w:val="24"/>
                <w:szCs w:val="24"/>
                <w:lang w:eastAsia="zh-CN"/>
              </w:rPr>
            </w:pPr>
          </w:p>
        </w:tc>
        <w:tc>
          <w:tcPr>
            <w:tcW w:w="7652" w:type="dxa"/>
            <w:tcBorders>
              <w:top w:val="single" w:sz="4" w:space="0" w:color="auto"/>
              <w:left w:val="single" w:sz="4" w:space="0" w:color="auto"/>
              <w:bottom w:val="single" w:sz="4" w:space="0" w:color="auto"/>
              <w:right w:val="single" w:sz="4" w:space="0" w:color="auto"/>
            </w:tcBorders>
            <w:shd w:val="clear" w:color="auto" w:fill="auto"/>
          </w:tcPr>
          <w:p w14:paraId="67781ABD" w14:textId="7A317AB5" w:rsidR="002050DA" w:rsidRPr="00847E02" w:rsidRDefault="002050DA" w:rsidP="002050DA">
            <w:pPr>
              <w:widowControl w:val="0"/>
              <w:pBdr>
                <w:top w:val="nil"/>
                <w:left w:val="nil"/>
                <w:bottom w:val="nil"/>
                <w:right w:val="nil"/>
                <w:between w:val="nil"/>
                <w:bar w:val="nil"/>
              </w:pBdr>
              <w:spacing w:after="0" w:line="240" w:lineRule="auto"/>
              <w:ind w:left="229"/>
              <w:rPr>
                <w:rFonts w:ascii="Times New Roman" w:eastAsia="Arial Unicode MS" w:hAnsi="Times New Roman" w:cs="Times New Roman"/>
                <w:color w:val="000000" w:themeColor="text1"/>
                <w:sz w:val="24"/>
                <w:szCs w:val="24"/>
                <w:u w:color="000000"/>
                <w:bdr w:val="nil"/>
                <w:lang w:eastAsia="pl-PL"/>
              </w:rPr>
            </w:pPr>
            <w:r w:rsidRPr="00847E02">
              <w:rPr>
                <w:rFonts w:ascii="Times New Roman" w:hAnsi="Times New Roman" w:cs="Times New Roman"/>
                <w:sz w:val="24"/>
                <w:szCs w:val="24"/>
              </w:rPr>
              <w:t>Możliwość przesyłania wyników do komputera przez Bluetooth w celu archiwizacji wyników ciśnienia pacjenta</w:t>
            </w:r>
          </w:p>
        </w:tc>
      </w:tr>
      <w:tr w:rsidR="002050DA" w:rsidRPr="00055857" w14:paraId="671EFD7B" w14:textId="77777777" w:rsidTr="00D40984">
        <w:trPr>
          <w:jc w:val="center"/>
        </w:trPr>
        <w:tc>
          <w:tcPr>
            <w:tcW w:w="569" w:type="dxa"/>
            <w:tcBorders>
              <w:top w:val="single" w:sz="1" w:space="0" w:color="000000"/>
              <w:left w:val="single" w:sz="1" w:space="0" w:color="000000"/>
              <w:bottom w:val="single" w:sz="1" w:space="0" w:color="000000"/>
              <w:right w:val="single" w:sz="4" w:space="0" w:color="auto"/>
            </w:tcBorders>
            <w:shd w:val="clear" w:color="auto" w:fill="auto"/>
          </w:tcPr>
          <w:p w14:paraId="6748E192" w14:textId="77777777" w:rsidR="002050DA" w:rsidRPr="00847E02" w:rsidRDefault="002050DA">
            <w:pPr>
              <w:widowControl w:val="0"/>
              <w:numPr>
                <w:ilvl w:val="0"/>
                <w:numId w:val="56"/>
              </w:numPr>
              <w:suppressAutoHyphens/>
              <w:snapToGrid w:val="0"/>
              <w:spacing w:after="0" w:line="240" w:lineRule="auto"/>
              <w:jc w:val="center"/>
              <w:rPr>
                <w:rFonts w:ascii="Times New Roman" w:eastAsia="Times New Roman" w:hAnsi="Times New Roman" w:cs="Times New Roman"/>
                <w:sz w:val="24"/>
                <w:szCs w:val="24"/>
                <w:lang w:eastAsia="zh-CN"/>
              </w:rPr>
            </w:pPr>
          </w:p>
        </w:tc>
        <w:tc>
          <w:tcPr>
            <w:tcW w:w="7652" w:type="dxa"/>
            <w:tcBorders>
              <w:top w:val="single" w:sz="4" w:space="0" w:color="auto"/>
              <w:left w:val="single" w:sz="4" w:space="0" w:color="auto"/>
              <w:bottom w:val="single" w:sz="4" w:space="0" w:color="auto"/>
              <w:right w:val="single" w:sz="4" w:space="0" w:color="auto"/>
            </w:tcBorders>
            <w:shd w:val="clear" w:color="auto" w:fill="auto"/>
          </w:tcPr>
          <w:p w14:paraId="72028E6E" w14:textId="6BB11118" w:rsidR="002050DA" w:rsidRPr="00847E02" w:rsidRDefault="002050DA" w:rsidP="002050DA">
            <w:pPr>
              <w:widowControl w:val="0"/>
              <w:pBdr>
                <w:top w:val="nil"/>
                <w:left w:val="nil"/>
                <w:bottom w:val="nil"/>
                <w:right w:val="nil"/>
                <w:between w:val="nil"/>
                <w:bar w:val="nil"/>
              </w:pBdr>
              <w:spacing w:after="0" w:line="240" w:lineRule="auto"/>
              <w:ind w:left="229"/>
              <w:rPr>
                <w:rFonts w:ascii="Times New Roman" w:eastAsia="Arial Unicode MS" w:hAnsi="Times New Roman" w:cs="Times New Roman"/>
                <w:color w:val="000000" w:themeColor="text1"/>
                <w:sz w:val="24"/>
                <w:szCs w:val="24"/>
                <w:u w:color="000000"/>
                <w:bdr w:val="nil"/>
                <w:lang w:eastAsia="pl-PL"/>
              </w:rPr>
            </w:pPr>
            <w:r w:rsidRPr="00847E02">
              <w:rPr>
                <w:rFonts w:ascii="Times New Roman" w:hAnsi="Times New Roman" w:cs="Times New Roman"/>
                <w:sz w:val="24"/>
                <w:szCs w:val="24"/>
              </w:rPr>
              <w:t>Powtarzalność (współczynnik zmienności): &lt;8%</w:t>
            </w:r>
          </w:p>
        </w:tc>
      </w:tr>
      <w:tr w:rsidR="002050DA" w:rsidRPr="00055857" w14:paraId="70975858" w14:textId="77777777" w:rsidTr="00283C63">
        <w:trPr>
          <w:jc w:val="center"/>
        </w:trPr>
        <w:tc>
          <w:tcPr>
            <w:tcW w:w="569" w:type="dxa"/>
            <w:tcBorders>
              <w:top w:val="single" w:sz="1" w:space="0" w:color="000000"/>
              <w:left w:val="single" w:sz="1" w:space="0" w:color="000000"/>
              <w:bottom w:val="single" w:sz="1" w:space="0" w:color="000000"/>
              <w:right w:val="single" w:sz="4" w:space="0" w:color="auto"/>
            </w:tcBorders>
            <w:shd w:val="clear" w:color="auto" w:fill="auto"/>
          </w:tcPr>
          <w:p w14:paraId="2AEF4AB3" w14:textId="77777777" w:rsidR="002050DA" w:rsidRPr="00847E02" w:rsidRDefault="002050DA">
            <w:pPr>
              <w:widowControl w:val="0"/>
              <w:numPr>
                <w:ilvl w:val="0"/>
                <w:numId w:val="56"/>
              </w:numPr>
              <w:suppressAutoHyphens/>
              <w:snapToGrid w:val="0"/>
              <w:spacing w:after="0" w:line="240" w:lineRule="auto"/>
              <w:jc w:val="center"/>
              <w:rPr>
                <w:rFonts w:ascii="Times New Roman" w:eastAsia="Times New Roman" w:hAnsi="Times New Roman" w:cs="Times New Roman"/>
                <w:sz w:val="24"/>
                <w:szCs w:val="24"/>
                <w:lang w:eastAsia="zh-CN"/>
              </w:rPr>
            </w:pPr>
          </w:p>
        </w:tc>
        <w:tc>
          <w:tcPr>
            <w:tcW w:w="7652" w:type="dxa"/>
            <w:tcBorders>
              <w:top w:val="single" w:sz="4" w:space="0" w:color="auto"/>
              <w:left w:val="single" w:sz="4" w:space="0" w:color="auto"/>
              <w:bottom w:val="single" w:sz="4" w:space="0" w:color="auto"/>
              <w:right w:val="single" w:sz="4" w:space="0" w:color="auto"/>
            </w:tcBorders>
            <w:shd w:val="clear" w:color="auto" w:fill="auto"/>
          </w:tcPr>
          <w:p w14:paraId="59588EB9" w14:textId="77777777" w:rsidR="002050DA" w:rsidRPr="00847E02" w:rsidRDefault="002050DA" w:rsidP="002050DA">
            <w:pPr>
              <w:pStyle w:val="Styl"/>
              <w:suppressAutoHyphens w:val="0"/>
              <w:ind w:left="155"/>
              <w:rPr>
                <w:rFonts w:cs="Times New Roman"/>
              </w:rPr>
            </w:pPr>
            <w:r w:rsidRPr="00847E02">
              <w:rPr>
                <w:rFonts w:cs="Times New Roman"/>
              </w:rPr>
              <w:t>Środowisko robocze – temperatura: +10 st. C do +35 st. C</w:t>
            </w:r>
          </w:p>
          <w:p w14:paraId="391187E6" w14:textId="356843F3" w:rsidR="002050DA" w:rsidRPr="00847E02" w:rsidRDefault="002050DA" w:rsidP="002050DA">
            <w:pPr>
              <w:widowControl w:val="0"/>
              <w:pBdr>
                <w:top w:val="nil"/>
                <w:left w:val="nil"/>
                <w:bottom w:val="nil"/>
                <w:right w:val="nil"/>
                <w:between w:val="nil"/>
                <w:bar w:val="nil"/>
              </w:pBdr>
              <w:spacing w:after="0" w:line="240" w:lineRule="auto"/>
              <w:ind w:left="229"/>
              <w:rPr>
                <w:rFonts w:ascii="Times New Roman" w:eastAsia="Calibri" w:hAnsi="Times New Roman" w:cs="Times New Roman"/>
                <w:color w:val="000000"/>
                <w:sz w:val="24"/>
                <w:szCs w:val="24"/>
                <w:u w:color="000000"/>
                <w:bdr w:val="nil"/>
                <w:shd w:val="clear" w:color="auto" w:fill="FEFFFE"/>
                <w:lang w:eastAsia="pl-PL"/>
              </w:rPr>
            </w:pPr>
            <w:r w:rsidRPr="00847E02">
              <w:rPr>
                <w:rFonts w:ascii="Times New Roman" w:hAnsi="Times New Roman" w:cs="Times New Roman"/>
                <w:sz w:val="24"/>
                <w:szCs w:val="24"/>
              </w:rPr>
              <w:t>Wilgotność względna: od 30% do 90%</w:t>
            </w:r>
          </w:p>
        </w:tc>
      </w:tr>
      <w:tr w:rsidR="002050DA" w:rsidRPr="00055857" w14:paraId="7A7706B2" w14:textId="77777777" w:rsidTr="00D40984">
        <w:trPr>
          <w:jc w:val="center"/>
        </w:trPr>
        <w:tc>
          <w:tcPr>
            <w:tcW w:w="569" w:type="dxa"/>
            <w:tcBorders>
              <w:top w:val="single" w:sz="1" w:space="0" w:color="000000"/>
              <w:left w:val="single" w:sz="1" w:space="0" w:color="000000"/>
              <w:bottom w:val="single" w:sz="1" w:space="0" w:color="000000"/>
              <w:right w:val="single" w:sz="4" w:space="0" w:color="auto"/>
            </w:tcBorders>
            <w:shd w:val="clear" w:color="auto" w:fill="auto"/>
          </w:tcPr>
          <w:p w14:paraId="79252758" w14:textId="77777777" w:rsidR="002050DA" w:rsidRPr="00847E02" w:rsidRDefault="002050DA">
            <w:pPr>
              <w:widowControl w:val="0"/>
              <w:numPr>
                <w:ilvl w:val="0"/>
                <w:numId w:val="56"/>
              </w:numPr>
              <w:suppressAutoHyphens/>
              <w:snapToGrid w:val="0"/>
              <w:spacing w:after="0" w:line="240" w:lineRule="auto"/>
              <w:jc w:val="center"/>
              <w:rPr>
                <w:rFonts w:ascii="Times New Roman" w:eastAsia="Times New Roman" w:hAnsi="Times New Roman" w:cs="Times New Roman"/>
                <w:sz w:val="24"/>
                <w:szCs w:val="24"/>
                <w:lang w:eastAsia="zh-CN"/>
              </w:rPr>
            </w:pPr>
          </w:p>
        </w:tc>
        <w:tc>
          <w:tcPr>
            <w:tcW w:w="7652" w:type="dxa"/>
            <w:tcBorders>
              <w:top w:val="single" w:sz="4" w:space="0" w:color="auto"/>
              <w:left w:val="single" w:sz="4" w:space="0" w:color="auto"/>
              <w:bottom w:val="single" w:sz="4" w:space="0" w:color="auto"/>
              <w:right w:val="single" w:sz="4" w:space="0" w:color="auto"/>
            </w:tcBorders>
            <w:shd w:val="clear" w:color="auto" w:fill="auto"/>
          </w:tcPr>
          <w:p w14:paraId="21635315" w14:textId="2F0F9A58" w:rsidR="002050DA" w:rsidRPr="00847E02" w:rsidRDefault="002050DA" w:rsidP="002050DA">
            <w:pPr>
              <w:widowControl w:val="0"/>
              <w:pBdr>
                <w:top w:val="nil"/>
                <w:left w:val="nil"/>
                <w:bottom w:val="nil"/>
                <w:right w:val="nil"/>
                <w:between w:val="nil"/>
                <w:bar w:val="nil"/>
              </w:pBdr>
              <w:spacing w:after="0" w:line="240" w:lineRule="auto"/>
              <w:ind w:left="229"/>
              <w:rPr>
                <w:rFonts w:ascii="Times New Roman" w:eastAsia="Arial Unicode MS" w:hAnsi="Times New Roman" w:cs="Times New Roman"/>
                <w:color w:val="000000"/>
                <w:sz w:val="24"/>
                <w:szCs w:val="24"/>
                <w:u w:color="000000"/>
                <w:bdr w:val="nil"/>
                <w:lang w:eastAsia="pl-PL"/>
              </w:rPr>
            </w:pPr>
            <w:r w:rsidRPr="00847E02">
              <w:rPr>
                <w:rFonts w:ascii="Times New Roman" w:hAnsi="Times New Roman" w:cs="Times New Roman"/>
                <w:sz w:val="24"/>
                <w:szCs w:val="24"/>
              </w:rPr>
              <w:t>Aparat przystosowany do pracy ze sterylnymi, jednorazowymi sondami pomiarowymi</w:t>
            </w:r>
          </w:p>
        </w:tc>
      </w:tr>
      <w:tr w:rsidR="002050DA" w:rsidRPr="00055857" w14:paraId="2F17A5B7" w14:textId="77777777" w:rsidTr="00D40984">
        <w:trPr>
          <w:jc w:val="center"/>
        </w:trPr>
        <w:tc>
          <w:tcPr>
            <w:tcW w:w="569" w:type="dxa"/>
            <w:tcBorders>
              <w:top w:val="single" w:sz="1" w:space="0" w:color="000000"/>
              <w:left w:val="single" w:sz="1" w:space="0" w:color="000000"/>
              <w:bottom w:val="single" w:sz="1" w:space="0" w:color="000000"/>
              <w:right w:val="single" w:sz="4" w:space="0" w:color="auto"/>
            </w:tcBorders>
            <w:shd w:val="clear" w:color="auto" w:fill="auto"/>
          </w:tcPr>
          <w:p w14:paraId="4348D21A" w14:textId="77777777" w:rsidR="002050DA" w:rsidRPr="00847E02" w:rsidRDefault="002050DA">
            <w:pPr>
              <w:widowControl w:val="0"/>
              <w:numPr>
                <w:ilvl w:val="0"/>
                <w:numId w:val="56"/>
              </w:numPr>
              <w:suppressAutoHyphens/>
              <w:snapToGrid w:val="0"/>
              <w:spacing w:after="0" w:line="240" w:lineRule="auto"/>
              <w:jc w:val="center"/>
              <w:rPr>
                <w:rFonts w:ascii="Times New Roman" w:eastAsia="Times New Roman" w:hAnsi="Times New Roman" w:cs="Times New Roman"/>
                <w:sz w:val="24"/>
                <w:szCs w:val="24"/>
                <w:lang w:eastAsia="zh-CN"/>
              </w:rPr>
            </w:pPr>
          </w:p>
        </w:tc>
        <w:tc>
          <w:tcPr>
            <w:tcW w:w="7652" w:type="dxa"/>
            <w:tcBorders>
              <w:top w:val="single" w:sz="4" w:space="0" w:color="auto"/>
              <w:left w:val="single" w:sz="4" w:space="0" w:color="auto"/>
              <w:bottom w:val="single" w:sz="4" w:space="0" w:color="auto"/>
              <w:right w:val="single" w:sz="4" w:space="0" w:color="auto"/>
            </w:tcBorders>
            <w:shd w:val="clear" w:color="auto" w:fill="auto"/>
          </w:tcPr>
          <w:p w14:paraId="5BB0F79A" w14:textId="2A76B916" w:rsidR="002050DA" w:rsidRPr="00847E02" w:rsidRDefault="002050DA" w:rsidP="002050DA">
            <w:pPr>
              <w:widowControl w:val="0"/>
              <w:pBdr>
                <w:top w:val="nil"/>
                <w:left w:val="nil"/>
                <w:bottom w:val="nil"/>
                <w:right w:val="nil"/>
                <w:between w:val="nil"/>
                <w:bar w:val="nil"/>
              </w:pBdr>
              <w:spacing w:after="0" w:line="240" w:lineRule="auto"/>
              <w:ind w:left="229"/>
              <w:rPr>
                <w:rFonts w:ascii="Times New Roman" w:eastAsia="Arial Unicode MS" w:hAnsi="Times New Roman" w:cs="Times New Roman"/>
                <w:color w:val="000000"/>
                <w:sz w:val="24"/>
                <w:szCs w:val="24"/>
                <w:u w:color="000000"/>
                <w:bdr w:val="nil"/>
                <w:lang w:eastAsia="pl-PL"/>
              </w:rPr>
            </w:pPr>
            <w:r w:rsidRPr="00847E02">
              <w:rPr>
                <w:rFonts w:ascii="Times New Roman" w:hAnsi="Times New Roman" w:cs="Times New Roman"/>
                <w:sz w:val="24"/>
                <w:szCs w:val="24"/>
              </w:rPr>
              <w:t>Przycisk wyzwalający badanie/pomiar od strony operatora</w:t>
            </w:r>
          </w:p>
        </w:tc>
      </w:tr>
      <w:tr w:rsidR="002050DA" w:rsidRPr="00055857" w14:paraId="3FF2B736" w14:textId="77777777" w:rsidTr="00D40984">
        <w:trPr>
          <w:jc w:val="center"/>
        </w:trPr>
        <w:tc>
          <w:tcPr>
            <w:tcW w:w="569" w:type="dxa"/>
            <w:tcBorders>
              <w:top w:val="single" w:sz="1" w:space="0" w:color="000000"/>
              <w:left w:val="single" w:sz="1" w:space="0" w:color="000000"/>
              <w:bottom w:val="single" w:sz="1" w:space="0" w:color="000000"/>
              <w:right w:val="single" w:sz="4" w:space="0" w:color="auto"/>
            </w:tcBorders>
            <w:shd w:val="clear" w:color="auto" w:fill="auto"/>
          </w:tcPr>
          <w:p w14:paraId="393D1DFF" w14:textId="77777777" w:rsidR="002050DA" w:rsidRPr="00847E02" w:rsidRDefault="002050DA">
            <w:pPr>
              <w:widowControl w:val="0"/>
              <w:numPr>
                <w:ilvl w:val="0"/>
                <w:numId w:val="56"/>
              </w:numPr>
              <w:suppressAutoHyphens/>
              <w:snapToGrid w:val="0"/>
              <w:spacing w:after="0" w:line="240" w:lineRule="auto"/>
              <w:jc w:val="center"/>
              <w:rPr>
                <w:rFonts w:ascii="Times New Roman" w:eastAsia="Times New Roman" w:hAnsi="Times New Roman" w:cs="Times New Roman"/>
                <w:sz w:val="24"/>
                <w:szCs w:val="24"/>
                <w:lang w:eastAsia="zh-CN"/>
              </w:rPr>
            </w:pPr>
          </w:p>
        </w:tc>
        <w:tc>
          <w:tcPr>
            <w:tcW w:w="7652" w:type="dxa"/>
            <w:tcBorders>
              <w:top w:val="single" w:sz="4" w:space="0" w:color="auto"/>
              <w:left w:val="single" w:sz="4" w:space="0" w:color="auto"/>
              <w:bottom w:val="single" w:sz="4" w:space="0" w:color="auto"/>
              <w:right w:val="single" w:sz="4" w:space="0" w:color="auto"/>
            </w:tcBorders>
            <w:shd w:val="clear" w:color="auto" w:fill="auto"/>
          </w:tcPr>
          <w:p w14:paraId="78B4822B" w14:textId="579CCE59" w:rsidR="002050DA" w:rsidRPr="00847E02" w:rsidRDefault="002050DA" w:rsidP="002050DA">
            <w:pPr>
              <w:widowControl w:val="0"/>
              <w:pBdr>
                <w:top w:val="nil"/>
                <w:left w:val="nil"/>
                <w:bottom w:val="nil"/>
                <w:right w:val="nil"/>
                <w:between w:val="nil"/>
                <w:bar w:val="nil"/>
              </w:pBdr>
              <w:spacing w:after="0" w:line="240" w:lineRule="auto"/>
              <w:ind w:left="229"/>
              <w:rPr>
                <w:rFonts w:ascii="Times New Roman" w:eastAsia="Arial Unicode MS" w:hAnsi="Times New Roman" w:cs="Times New Roman"/>
                <w:sz w:val="24"/>
                <w:szCs w:val="24"/>
                <w:u w:color="000000"/>
                <w:bdr w:val="nil"/>
                <w:lang w:eastAsia="pl-PL"/>
              </w:rPr>
            </w:pPr>
            <w:r w:rsidRPr="00847E02">
              <w:rPr>
                <w:rFonts w:ascii="Times New Roman" w:hAnsi="Times New Roman" w:cs="Times New Roman"/>
                <w:sz w:val="24"/>
                <w:szCs w:val="24"/>
              </w:rPr>
              <w:t>Możliwość wykonania badania w pozycji pionowej, leżącej, pozycjach pośrednich między pionem a poziomem</w:t>
            </w:r>
          </w:p>
        </w:tc>
      </w:tr>
      <w:tr w:rsidR="002050DA" w:rsidRPr="00055857" w14:paraId="400E1F62" w14:textId="77777777" w:rsidTr="00D40984">
        <w:trPr>
          <w:jc w:val="center"/>
        </w:trPr>
        <w:tc>
          <w:tcPr>
            <w:tcW w:w="569" w:type="dxa"/>
            <w:tcBorders>
              <w:top w:val="single" w:sz="1" w:space="0" w:color="000000"/>
              <w:left w:val="single" w:sz="1" w:space="0" w:color="000000"/>
              <w:bottom w:val="single" w:sz="1" w:space="0" w:color="000000"/>
              <w:right w:val="single" w:sz="4" w:space="0" w:color="auto"/>
            </w:tcBorders>
            <w:shd w:val="clear" w:color="auto" w:fill="auto"/>
          </w:tcPr>
          <w:p w14:paraId="5D6B7BBD" w14:textId="77777777" w:rsidR="002050DA" w:rsidRPr="00847E02" w:rsidRDefault="002050DA">
            <w:pPr>
              <w:widowControl w:val="0"/>
              <w:numPr>
                <w:ilvl w:val="0"/>
                <w:numId w:val="56"/>
              </w:numPr>
              <w:suppressAutoHyphens/>
              <w:snapToGrid w:val="0"/>
              <w:spacing w:after="0" w:line="240" w:lineRule="auto"/>
              <w:jc w:val="center"/>
              <w:rPr>
                <w:rFonts w:ascii="Times New Roman" w:eastAsia="Times New Roman" w:hAnsi="Times New Roman" w:cs="Times New Roman"/>
                <w:sz w:val="24"/>
                <w:szCs w:val="24"/>
                <w:lang w:eastAsia="zh-CN"/>
              </w:rPr>
            </w:pPr>
          </w:p>
        </w:tc>
        <w:tc>
          <w:tcPr>
            <w:tcW w:w="7652" w:type="dxa"/>
            <w:tcBorders>
              <w:top w:val="single" w:sz="4" w:space="0" w:color="auto"/>
              <w:left w:val="single" w:sz="4" w:space="0" w:color="auto"/>
              <w:bottom w:val="single" w:sz="4" w:space="0" w:color="auto"/>
              <w:right w:val="single" w:sz="4" w:space="0" w:color="auto"/>
            </w:tcBorders>
            <w:shd w:val="clear" w:color="auto" w:fill="auto"/>
          </w:tcPr>
          <w:p w14:paraId="49BF0420" w14:textId="16D398B2" w:rsidR="002050DA" w:rsidRPr="00847E02" w:rsidRDefault="002050DA" w:rsidP="002050DA">
            <w:pPr>
              <w:widowControl w:val="0"/>
              <w:pBdr>
                <w:top w:val="nil"/>
                <w:left w:val="nil"/>
                <w:bottom w:val="nil"/>
                <w:right w:val="nil"/>
                <w:between w:val="nil"/>
                <w:bar w:val="nil"/>
              </w:pBdr>
              <w:spacing w:after="0" w:line="240" w:lineRule="auto"/>
              <w:ind w:left="229"/>
              <w:rPr>
                <w:rFonts w:ascii="Times New Roman" w:eastAsia="Arial Unicode MS" w:hAnsi="Times New Roman" w:cs="Times New Roman"/>
                <w:color w:val="000000"/>
                <w:sz w:val="24"/>
                <w:szCs w:val="24"/>
                <w:u w:color="000000"/>
                <w:bdr w:val="nil"/>
                <w:lang w:eastAsia="pl-PL"/>
              </w:rPr>
            </w:pPr>
            <w:r w:rsidRPr="00847E02">
              <w:rPr>
                <w:rFonts w:ascii="Times New Roman" w:hAnsi="Times New Roman" w:cs="Times New Roman"/>
                <w:sz w:val="24"/>
                <w:szCs w:val="24"/>
              </w:rPr>
              <w:t>Sterylne jednorazowe sondy do tonometru</w:t>
            </w:r>
          </w:p>
        </w:tc>
      </w:tr>
      <w:tr w:rsidR="002050DA" w:rsidRPr="00055857" w14:paraId="628D91C8" w14:textId="77777777" w:rsidTr="00D40984">
        <w:trPr>
          <w:jc w:val="center"/>
        </w:trPr>
        <w:tc>
          <w:tcPr>
            <w:tcW w:w="569" w:type="dxa"/>
            <w:tcBorders>
              <w:top w:val="single" w:sz="1" w:space="0" w:color="000000"/>
              <w:left w:val="single" w:sz="1" w:space="0" w:color="000000"/>
              <w:bottom w:val="single" w:sz="1" w:space="0" w:color="000000"/>
              <w:right w:val="single" w:sz="4" w:space="0" w:color="auto"/>
            </w:tcBorders>
            <w:shd w:val="clear" w:color="auto" w:fill="auto"/>
          </w:tcPr>
          <w:p w14:paraId="78D6D1AF" w14:textId="77777777" w:rsidR="002050DA" w:rsidRPr="00847E02" w:rsidRDefault="002050DA">
            <w:pPr>
              <w:widowControl w:val="0"/>
              <w:numPr>
                <w:ilvl w:val="0"/>
                <w:numId w:val="56"/>
              </w:numPr>
              <w:suppressAutoHyphens/>
              <w:snapToGrid w:val="0"/>
              <w:spacing w:after="0" w:line="240" w:lineRule="auto"/>
              <w:jc w:val="center"/>
              <w:rPr>
                <w:rFonts w:ascii="Times New Roman" w:eastAsia="Times New Roman" w:hAnsi="Times New Roman" w:cs="Times New Roman"/>
                <w:sz w:val="24"/>
                <w:szCs w:val="24"/>
                <w:lang w:eastAsia="zh-CN"/>
              </w:rPr>
            </w:pPr>
          </w:p>
        </w:tc>
        <w:tc>
          <w:tcPr>
            <w:tcW w:w="7652" w:type="dxa"/>
            <w:tcBorders>
              <w:top w:val="single" w:sz="4" w:space="0" w:color="auto"/>
              <w:left w:val="single" w:sz="4" w:space="0" w:color="auto"/>
              <w:bottom w:val="single" w:sz="4" w:space="0" w:color="auto"/>
              <w:right w:val="single" w:sz="4" w:space="0" w:color="auto"/>
            </w:tcBorders>
            <w:shd w:val="clear" w:color="auto" w:fill="auto"/>
          </w:tcPr>
          <w:p w14:paraId="36187000" w14:textId="5B1A38D6" w:rsidR="002050DA" w:rsidRPr="00847E02" w:rsidRDefault="002050DA" w:rsidP="002050DA">
            <w:pPr>
              <w:widowControl w:val="0"/>
              <w:pBdr>
                <w:top w:val="nil"/>
                <w:left w:val="nil"/>
                <w:bottom w:val="nil"/>
                <w:right w:val="nil"/>
                <w:between w:val="nil"/>
                <w:bar w:val="nil"/>
              </w:pBdr>
              <w:spacing w:after="0" w:line="240" w:lineRule="auto"/>
              <w:ind w:left="229"/>
              <w:rPr>
                <w:rFonts w:ascii="Times New Roman" w:eastAsia="Arial Unicode MS" w:hAnsi="Times New Roman" w:cs="Times New Roman"/>
                <w:color w:val="000000"/>
                <w:sz w:val="24"/>
                <w:szCs w:val="24"/>
                <w:u w:color="000000"/>
                <w:bdr w:val="nil"/>
                <w:lang w:eastAsia="pl-PL"/>
              </w:rPr>
            </w:pPr>
            <w:r w:rsidRPr="00847E02">
              <w:rPr>
                <w:rFonts w:ascii="Times New Roman" w:hAnsi="Times New Roman" w:cs="Times New Roman"/>
                <w:sz w:val="24"/>
                <w:szCs w:val="24"/>
              </w:rPr>
              <w:t>Urządzenie fabrycznie nowe, rok produkcji 2025r.</w:t>
            </w:r>
          </w:p>
        </w:tc>
      </w:tr>
    </w:tbl>
    <w:p w14:paraId="288DBDCE" w14:textId="77777777" w:rsidR="00F56A58" w:rsidRDefault="00F56A58" w:rsidP="00F56A58">
      <w:pPr>
        <w:suppressAutoHyphens/>
        <w:spacing w:after="0" w:line="240" w:lineRule="auto"/>
        <w:jc w:val="center"/>
        <w:rPr>
          <w:rFonts w:ascii="Times New Roman" w:eastAsia="Times New Roman" w:hAnsi="Times New Roman" w:cs="Times New Roman"/>
          <w:sz w:val="18"/>
          <w:szCs w:val="18"/>
          <w:vertAlign w:val="subscript"/>
          <w:lang w:eastAsia="zh-CN"/>
        </w:rPr>
      </w:pPr>
    </w:p>
    <w:p w14:paraId="36978AE2" w14:textId="77777777" w:rsidR="00F56A58" w:rsidRDefault="00F56A58" w:rsidP="00BD3317">
      <w:pPr>
        <w:suppressAutoHyphens/>
        <w:spacing w:after="0" w:line="240" w:lineRule="auto"/>
        <w:jc w:val="center"/>
        <w:rPr>
          <w:rFonts w:ascii="Times New Roman" w:eastAsia="Times New Roman" w:hAnsi="Times New Roman" w:cs="Times New Roman"/>
          <w:sz w:val="18"/>
          <w:szCs w:val="18"/>
          <w:vertAlign w:val="subscript"/>
          <w:lang w:eastAsia="zh-CN"/>
        </w:rPr>
      </w:pPr>
    </w:p>
    <w:p w14:paraId="50C3251C" w14:textId="77777777" w:rsidR="00E72585" w:rsidRDefault="00E72585" w:rsidP="00BD3317">
      <w:pPr>
        <w:suppressAutoHyphens/>
        <w:spacing w:after="0" w:line="240" w:lineRule="auto"/>
        <w:jc w:val="center"/>
        <w:rPr>
          <w:rFonts w:ascii="Times New Roman" w:eastAsia="Times New Roman" w:hAnsi="Times New Roman" w:cs="Times New Roman"/>
          <w:sz w:val="18"/>
          <w:szCs w:val="18"/>
          <w:vertAlign w:val="subscript"/>
          <w:lang w:eastAsia="zh-CN"/>
        </w:rPr>
      </w:pPr>
    </w:p>
    <w:p w14:paraId="0F9541FF" w14:textId="77777777" w:rsidR="00E72585" w:rsidRDefault="00E72585" w:rsidP="00BD3317">
      <w:pPr>
        <w:suppressAutoHyphens/>
        <w:spacing w:after="0" w:line="240" w:lineRule="auto"/>
        <w:jc w:val="center"/>
        <w:rPr>
          <w:rFonts w:ascii="Times New Roman" w:eastAsia="Times New Roman" w:hAnsi="Times New Roman" w:cs="Times New Roman"/>
          <w:sz w:val="18"/>
          <w:szCs w:val="18"/>
          <w:vertAlign w:val="subscript"/>
          <w:lang w:eastAsia="zh-CN"/>
        </w:rPr>
      </w:pPr>
    </w:p>
    <w:p w14:paraId="78B2871B" w14:textId="77777777" w:rsidR="00E72585" w:rsidRDefault="00E72585" w:rsidP="00BD3317">
      <w:pPr>
        <w:suppressAutoHyphens/>
        <w:spacing w:after="0" w:line="240" w:lineRule="auto"/>
        <w:jc w:val="center"/>
        <w:rPr>
          <w:rFonts w:ascii="Times New Roman" w:eastAsia="Times New Roman" w:hAnsi="Times New Roman" w:cs="Times New Roman"/>
          <w:sz w:val="18"/>
          <w:szCs w:val="18"/>
          <w:vertAlign w:val="subscript"/>
          <w:lang w:eastAsia="zh-CN"/>
        </w:rPr>
      </w:pPr>
    </w:p>
    <w:p w14:paraId="447B8D37" w14:textId="77777777" w:rsidR="00E72585" w:rsidRDefault="00E72585" w:rsidP="00BD3317">
      <w:pPr>
        <w:suppressAutoHyphens/>
        <w:spacing w:after="0" w:line="240" w:lineRule="auto"/>
        <w:jc w:val="center"/>
        <w:rPr>
          <w:rFonts w:ascii="Times New Roman" w:eastAsia="Times New Roman" w:hAnsi="Times New Roman" w:cs="Times New Roman"/>
          <w:sz w:val="18"/>
          <w:szCs w:val="18"/>
          <w:vertAlign w:val="subscript"/>
          <w:lang w:eastAsia="zh-CN"/>
        </w:rPr>
      </w:pPr>
    </w:p>
    <w:p w14:paraId="40A56D9E" w14:textId="77777777" w:rsidR="00E72585" w:rsidRDefault="00E72585" w:rsidP="00BD3317">
      <w:pPr>
        <w:suppressAutoHyphens/>
        <w:spacing w:after="0" w:line="240" w:lineRule="auto"/>
        <w:jc w:val="center"/>
        <w:rPr>
          <w:rFonts w:ascii="Times New Roman" w:eastAsia="Times New Roman" w:hAnsi="Times New Roman" w:cs="Times New Roman"/>
          <w:sz w:val="18"/>
          <w:szCs w:val="18"/>
          <w:vertAlign w:val="subscript"/>
          <w:lang w:eastAsia="zh-CN"/>
        </w:rPr>
      </w:pPr>
    </w:p>
    <w:p w14:paraId="1B9240E2" w14:textId="77777777" w:rsidR="00E72585" w:rsidRDefault="00E72585" w:rsidP="00BD3317">
      <w:pPr>
        <w:suppressAutoHyphens/>
        <w:spacing w:after="0" w:line="240" w:lineRule="auto"/>
        <w:jc w:val="center"/>
        <w:rPr>
          <w:rFonts w:ascii="Times New Roman" w:eastAsia="Times New Roman" w:hAnsi="Times New Roman" w:cs="Times New Roman"/>
          <w:sz w:val="18"/>
          <w:szCs w:val="18"/>
          <w:vertAlign w:val="subscript"/>
          <w:lang w:eastAsia="zh-CN"/>
        </w:rPr>
      </w:pPr>
    </w:p>
    <w:p w14:paraId="470645A4" w14:textId="77777777" w:rsidR="00E72585" w:rsidRDefault="00E72585" w:rsidP="00BD3317">
      <w:pPr>
        <w:suppressAutoHyphens/>
        <w:spacing w:after="0" w:line="240" w:lineRule="auto"/>
        <w:jc w:val="center"/>
        <w:rPr>
          <w:rFonts w:ascii="Times New Roman" w:eastAsia="Times New Roman" w:hAnsi="Times New Roman" w:cs="Times New Roman"/>
          <w:sz w:val="18"/>
          <w:szCs w:val="18"/>
          <w:vertAlign w:val="subscript"/>
          <w:lang w:eastAsia="zh-CN"/>
        </w:rPr>
      </w:pPr>
    </w:p>
    <w:p w14:paraId="6461F052" w14:textId="77777777" w:rsidR="00E72585" w:rsidRDefault="00E72585" w:rsidP="00BD3317">
      <w:pPr>
        <w:suppressAutoHyphens/>
        <w:spacing w:after="0" w:line="240" w:lineRule="auto"/>
        <w:jc w:val="center"/>
        <w:rPr>
          <w:rFonts w:ascii="Times New Roman" w:eastAsia="Times New Roman" w:hAnsi="Times New Roman" w:cs="Times New Roman"/>
          <w:sz w:val="18"/>
          <w:szCs w:val="18"/>
          <w:vertAlign w:val="subscript"/>
          <w:lang w:eastAsia="zh-CN"/>
        </w:rPr>
      </w:pPr>
    </w:p>
    <w:p w14:paraId="5E1812F3" w14:textId="77777777" w:rsidR="00E72585" w:rsidRDefault="00E72585" w:rsidP="00BD3317">
      <w:pPr>
        <w:suppressAutoHyphens/>
        <w:spacing w:after="0" w:line="240" w:lineRule="auto"/>
        <w:jc w:val="center"/>
        <w:rPr>
          <w:rFonts w:ascii="Times New Roman" w:eastAsia="Times New Roman" w:hAnsi="Times New Roman" w:cs="Times New Roman"/>
          <w:sz w:val="18"/>
          <w:szCs w:val="18"/>
          <w:vertAlign w:val="subscript"/>
          <w:lang w:eastAsia="zh-CN"/>
        </w:rPr>
      </w:pPr>
    </w:p>
    <w:p w14:paraId="6507AF7A" w14:textId="77777777" w:rsidR="00E72585" w:rsidRDefault="00E72585" w:rsidP="00BD3317">
      <w:pPr>
        <w:suppressAutoHyphens/>
        <w:spacing w:after="0" w:line="240" w:lineRule="auto"/>
        <w:jc w:val="center"/>
        <w:rPr>
          <w:rFonts w:ascii="Times New Roman" w:eastAsia="Times New Roman" w:hAnsi="Times New Roman" w:cs="Times New Roman"/>
          <w:sz w:val="18"/>
          <w:szCs w:val="18"/>
          <w:vertAlign w:val="subscript"/>
          <w:lang w:eastAsia="zh-CN"/>
        </w:rPr>
      </w:pPr>
    </w:p>
    <w:p w14:paraId="25F72891" w14:textId="77777777" w:rsidR="00E72585" w:rsidRDefault="00E72585" w:rsidP="00BD3317">
      <w:pPr>
        <w:suppressAutoHyphens/>
        <w:spacing w:after="0" w:line="240" w:lineRule="auto"/>
        <w:jc w:val="center"/>
        <w:rPr>
          <w:rFonts w:ascii="Times New Roman" w:eastAsia="Times New Roman" w:hAnsi="Times New Roman" w:cs="Times New Roman"/>
          <w:sz w:val="18"/>
          <w:szCs w:val="18"/>
          <w:vertAlign w:val="subscript"/>
          <w:lang w:eastAsia="zh-CN"/>
        </w:rPr>
      </w:pPr>
    </w:p>
    <w:p w14:paraId="358CE4AA" w14:textId="77777777" w:rsidR="00E72585" w:rsidRDefault="00E72585" w:rsidP="00BD3317">
      <w:pPr>
        <w:suppressAutoHyphens/>
        <w:spacing w:after="0" w:line="240" w:lineRule="auto"/>
        <w:jc w:val="center"/>
        <w:rPr>
          <w:rFonts w:ascii="Times New Roman" w:eastAsia="Times New Roman" w:hAnsi="Times New Roman" w:cs="Times New Roman"/>
          <w:sz w:val="18"/>
          <w:szCs w:val="18"/>
          <w:vertAlign w:val="subscript"/>
          <w:lang w:eastAsia="zh-CN"/>
        </w:rPr>
      </w:pPr>
    </w:p>
    <w:p w14:paraId="5301B983" w14:textId="77777777" w:rsidR="00E72585" w:rsidRDefault="00E72585" w:rsidP="00BD3317">
      <w:pPr>
        <w:suppressAutoHyphens/>
        <w:spacing w:after="0" w:line="240" w:lineRule="auto"/>
        <w:jc w:val="center"/>
        <w:rPr>
          <w:rFonts w:ascii="Times New Roman" w:eastAsia="Times New Roman" w:hAnsi="Times New Roman" w:cs="Times New Roman"/>
          <w:sz w:val="18"/>
          <w:szCs w:val="18"/>
          <w:vertAlign w:val="subscript"/>
          <w:lang w:eastAsia="zh-CN"/>
        </w:rPr>
      </w:pPr>
    </w:p>
    <w:p w14:paraId="44EC91A9" w14:textId="77777777" w:rsidR="00E72585" w:rsidRDefault="00E72585" w:rsidP="00BD3317">
      <w:pPr>
        <w:suppressAutoHyphens/>
        <w:spacing w:after="0" w:line="240" w:lineRule="auto"/>
        <w:jc w:val="center"/>
        <w:rPr>
          <w:rFonts w:ascii="Times New Roman" w:eastAsia="Times New Roman" w:hAnsi="Times New Roman" w:cs="Times New Roman"/>
          <w:sz w:val="18"/>
          <w:szCs w:val="18"/>
          <w:vertAlign w:val="subscript"/>
          <w:lang w:eastAsia="zh-CN"/>
        </w:rPr>
      </w:pPr>
    </w:p>
    <w:p w14:paraId="0F159608" w14:textId="77777777" w:rsidR="00847E02" w:rsidRDefault="00847E02" w:rsidP="00BD3317">
      <w:pPr>
        <w:suppressAutoHyphens/>
        <w:spacing w:after="0" w:line="240" w:lineRule="auto"/>
        <w:jc w:val="center"/>
        <w:rPr>
          <w:rFonts w:ascii="Times New Roman" w:eastAsia="Times New Roman" w:hAnsi="Times New Roman" w:cs="Times New Roman"/>
          <w:sz w:val="18"/>
          <w:szCs w:val="18"/>
          <w:vertAlign w:val="subscript"/>
          <w:lang w:eastAsia="zh-CN"/>
        </w:rPr>
      </w:pPr>
    </w:p>
    <w:p w14:paraId="30B7D861" w14:textId="77777777" w:rsidR="00847E02" w:rsidRDefault="00847E02" w:rsidP="00BD3317">
      <w:pPr>
        <w:suppressAutoHyphens/>
        <w:spacing w:after="0" w:line="240" w:lineRule="auto"/>
        <w:jc w:val="center"/>
        <w:rPr>
          <w:rFonts w:ascii="Times New Roman" w:eastAsia="Times New Roman" w:hAnsi="Times New Roman" w:cs="Times New Roman"/>
          <w:sz w:val="18"/>
          <w:szCs w:val="18"/>
          <w:vertAlign w:val="subscript"/>
          <w:lang w:eastAsia="zh-CN"/>
        </w:rPr>
      </w:pPr>
    </w:p>
    <w:p w14:paraId="191922B1" w14:textId="77777777" w:rsidR="00E72585" w:rsidRDefault="00E72585" w:rsidP="00BD3317">
      <w:pPr>
        <w:suppressAutoHyphens/>
        <w:spacing w:after="0" w:line="240" w:lineRule="auto"/>
        <w:jc w:val="center"/>
        <w:rPr>
          <w:rFonts w:ascii="Times New Roman" w:eastAsia="Times New Roman" w:hAnsi="Times New Roman" w:cs="Times New Roman"/>
          <w:sz w:val="18"/>
          <w:szCs w:val="18"/>
          <w:vertAlign w:val="subscript"/>
          <w:lang w:eastAsia="zh-CN"/>
        </w:rPr>
      </w:pPr>
    </w:p>
    <w:p w14:paraId="6E22EF07" w14:textId="77777777" w:rsidR="00E72585" w:rsidRDefault="00E72585" w:rsidP="00BD3317">
      <w:pPr>
        <w:suppressAutoHyphens/>
        <w:spacing w:after="0" w:line="240" w:lineRule="auto"/>
        <w:jc w:val="center"/>
        <w:rPr>
          <w:rFonts w:ascii="Times New Roman" w:eastAsia="Times New Roman" w:hAnsi="Times New Roman" w:cs="Times New Roman"/>
          <w:sz w:val="18"/>
          <w:szCs w:val="18"/>
          <w:vertAlign w:val="subscript"/>
          <w:lang w:eastAsia="zh-CN"/>
        </w:rPr>
      </w:pPr>
    </w:p>
    <w:p w14:paraId="486805C9" w14:textId="77777777" w:rsidR="005B2236" w:rsidRDefault="005B2236" w:rsidP="00200CF0">
      <w:pPr>
        <w:spacing w:after="0" w:line="240" w:lineRule="auto"/>
        <w:jc w:val="both"/>
        <w:rPr>
          <w:rFonts w:ascii="Times New Roman" w:eastAsia="Times New Roman" w:hAnsi="Times New Roman" w:cs="Times New Roman"/>
          <w:sz w:val="24"/>
          <w:szCs w:val="24"/>
          <w:lang w:eastAsia="pl-PL"/>
        </w:rPr>
      </w:pPr>
    </w:p>
    <w:p w14:paraId="56A8B03A" w14:textId="21AE7FDA" w:rsidR="00200CF0" w:rsidRPr="00970F7C" w:rsidRDefault="00200CF0" w:rsidP="00200CF0">
      <w:pPr>
        <w:spacing w:after="0" w:line="240" w:lineRule="auto"/>
        <w:jc w:val="both"/>
        <w:rPr>
          <w:rFonts w:ascii="Times New Roman" w:eastAsia="Times New Roman" w:hAnsi="Times New Roman" w:cs="Times New Roman"/>
          <w:sz w:val="24"/>
          <w:szCs w:val="24"/>
          <w:lang w:eastAsia="pl-PL"/>
        </w:rPr>
      </w:pPr>
      <w:bookmarkStart w:id="14" w:name="_Hlk194905622"/>
      <w:r w:rsidRPr="00970F7C">
        <w:rPr>
          <w:rFonts w:ascii="Times New Roman" w:eastAsia="Times New Roman" w:hAnsi="Times New Roman" w:cs="Times New Roman"/>
          <w:sz w:val="24"/>
          <w:szCs w:val="24"/>
          <w:lang w:eastAsia="pl-PL"/>
        </w:rPr>
        <w:lastRenderedPageBreak/>
        <w:t>DZP.</w:t>
      </w:r>
      <w:r>
        <w:rPr>
          <w:rFonts w:ascii="Times New Roman" w:eastAsia="Times New Roman" w:hAnsi="Times New Roman" w:cs="Times New Roman"/>
          <w:sz w:val="24"/>
          <w:szCs w:val="24"/>
          <w:lang w:eastAsia="pl-PL"/>
        </w:rPr>
        <w:t>2</w:t>
      </w:r>
      <w:r w:rsidRPr="00970F7C">
        <w:rPr>
          <w:rFonts w:ascii="Times New Roman" w:eastAsia="Times New Roman" w:hAnsi="Times New Roman" w:cs="Times New Roman"/>
          <w:sz w:val="24"/>
          <w:szCs w:val="24"/>
          <w:lang w:eastAsia="pl-PL"/>
        </w:rPr>
        <w:t>81.</w:t>
      </w:r>
      <w:r w:rsidR="00847E02">
        <w:rPr>
          <w:rFonts w:ascii="Times New Roman" w:eastAsia="Times New Roman" w:hAnsi="Times New Roman" w:cs="Times New Roman"/>
          <w:sz w:val="24"/>
          <w:szCs w:val="24"/>
          <w:lang w:eastAsia="pl-PL"/>
        </w:rPr>
        <w:t>30</w:t>
      </w:r>
      <w:r w:rsidRPr="00970F7C">
        <w:rPr>
          <w:rFonts w:ascii="Times New Roman" w:eastAsia="Times New Roman" w:hAnsi="Times New Roman" w:cs="Times New Roman"/>
          <w:sz w:val="24"/>
          <w:szCs w:val="24"/>
          <w:lang w:eastAsia="pl-PL"/>
        </w:rPr>
        <w:t>A.202</w:t>
      </w:r>
      <w:r>
        <w:rPr>
          <w:rFonts w:ascii="Times New Roman" w:eastAsia="Times New Roman" w:hAnsi="Times New Roman" w:cs="Times New Roman"/>
          <w:sz w:val="24"/>
          <w:szCs w:val="24"/>
          <w:lang w:eastAsia="pl-PL"/>
        </w:rPr>
        <w:t>5</w:t>
      </w:r>
    </w:p>
    <w:p w14:paraId="207D7538" w14:textId="4065721C" w:rsidR="00200CF0" w:rsidRDefault="00200CF0" w:rsidP="00200CF0">
      <w:pPr>
        <w:spacing w:after="0" w:line="240" w:lineRule="auto"/>
        <w:jc w:val="both"/>
        <w:rPr>
          <w:rFonts w:ascii="Times New Roman" w:eastAsia="Times New Roman" w:hAnsi="Times New Roman" w:cs="Times New Roman"/>
          <w:sz w:val="24"/>
          <w:szCs w:val="24"/>
          <w:lang w:eastAsia="pl-PL"/>
        </w:rPr>
      </w:pPr>
      <w:r w:rsidRPr="00F64EB5">
        <w:rPr>
          <w:rFonts w:ascii="Times New Roman" w:eastAsia="Times New Roman" w:hAnsi="Times New Roman" w:cs="Times New Roman"/>
          <w:sz w:val="24"/>
          <w:szCs w:val="24"/>
          <w:lang w:eastAsia="pl-PL"/>
        </w:rPr>
        <w:t xml:space="preserve">Załącznik nr </w:t>
      </w:r>
      <w:r>
        <w:rPr>
          <w:rFonts w:ascii="Times New Roman" w:eastAsia="Times New Roman" w:hAnsi="Times New Roman" w:cs="Times New Roman"/>
          <w:sz w:val="24"/>
          <w:szCs w:val="24"/>
          <w:lang w:eastAsia="pl-PL"/>
        </w:rPr>
        <w:t>4,</w:t>
      </w:r>
      <w:r w:rsidR="00847E02">
        <w:rPr>
          <w:rFonts w:ascii="Times New Roman" w:eastAsia="Times New Roman" w:hAnsi="Times New Roman" w:cs="Times New Roman"/>
          <w:sz w:val="24"/>
          <w:szCs w:val="24"/>
          <w:lang w:eastAsia="pl-PL"/>
        </w:rPr>
        <w:t>3</w:t>
      </w:r>
    </w:p>
    <w:p w14:paraId="08069826" w14:textId="77777777" w:rsidR="00200CF0" w:rsidRDefault="00200CF0" w:rsidP="00200CF0">
      <w:pPr>
        <w:spacing w:after="0" w:line="240" w:lineRule="auto"/>
        <w:jc w:val="both"/>
        <w:rPr>
          <w:rFonts w:ascii="Times New Roman" w:eastAsia="Times New Roman" w:hAnsi="Times New Roman" w:cs="Times New Roman"/>
          <w:sz w:val="24"/>
          <w:szCs w:val="24"/>
          <w:lang w:eastAsia="pl-PL"/>
        </w:rPr>
      </w:pPr>
    </w:p>
    <w:p w14:paraId="0007A321" w14:textId="77777777" w:rsidR="00200CF0" w:rsidRPr="00FF3A72" w:rsidRDefault="00200CF0" w:rsidP="00200CF0">
      <w:pPr>
        <w:widowControl w:val="0"/>
        <w:suppressAutoHyphens/>
        <w:spacing w:after="0" w:line="240" w:lineRule="auto"/>
        <w:jc w:val="center"/>
        <w:rPr>
          <w:rFonts w:ascii="Times New Roman" w:eastAsia="Lucida Sans Unicode" w:hAnsi="Times New Roman" w:cs="Times New Roman"/>
          <w:kern w:val="1"/>
          <w:sz w:val="24"/>
          <w:szCs w:val="24"/>
          <w:lang w:eastAsia="hi-IN" w:bidi="hi-IN"/>
        </w:rPr>
      </w:pPr>
      <w:r w:rsidRPr="00FF3A72">
        <w:rPr>
          <w:rFonts w:ascii="Times New Roman" w:eastAsia="Lucida Sans Unicode" w:hAnsi="Times New Roman" w:cs="Times New Roman"/>
          <w:kern w:val="1"/>
          <w:sz w:val="24"/>
          <w:szCs w:val="24"/>
          <w:lang w:eastAsia="hi-IN" w:bidi="hi-IN"/>
        </w:rPr>
        <w:t>PARAMETRY TECHNICZNO – UŻYTKOWE</w:t>
      </w:r>
    </w:p>
    <w:p w14:paraId="4009DABE" w14:textId="5F203B0D" w:rsidR="00200CF0" w:rsidRPr="00E72585" w:rsidRDefault="00847E02" w:rsidP="00200CF0">
      <w:pPr>
        <w:widowControl w:val="0"/>
        <w:suppressAutoHyphens/>
        <w:spacing w:after="0" w:line="240" w:lineRule="auto"/>
        <w:jc w:val="center"/>
        <w:rPr>
          <w:rFonts w:ascii="Times New Roman" w:eastAsia="Times New Roman" w:hAnsi="Times New Roman" w:cs="Times New Roman"/>
          <w:bCs/>
          <w:sz w:val="24"/>
          <w:szCs w:val="24"/>
          <w:lang w:eastAsia="zh-CN"/>
        </w:rPr>
      </w:pPr>
      <w:proofErr w:type="spellStart"/>
      <w:r>
        <w:rPr>
          <w:rFonts w:ascii="Times New Roman" w:eastAsia="Times New Roman" w:hAnsi="Times New Roman" w:cs="Times New Roman"/>
          <w:bCs/>
          <w:sz w:val="24"/>
          <w:szCs w:val="24"/>
          <w:lang w:eastAsia="zh-CN"/>
        </w:rPr>
        <w:t>Autorefraktometr</w:t>
      </w:r>
      <w:proofErr w:type="spellEnd"/>
      <w:r>
        <w:rPr>
          <w:rFonts w:ascii="Times New Roman" w:eastAsia="Times New Roman" w:hAnsi="Times New Roman" w:cs="Times New Roman"/>
          <w:bCs/>
          <w:sz w:val="24"/>
          <w:szCs w:val="24"/>
          <w:lang w:eastAsia="zh-CN"/>
        </w:rPr>
        <w:t xml:space="preserve"> ręczny</w:t>
      </w:r>
      <w:r w:rsidR="00200CF0">
        <w:rPr>
          <w:rFonts w:ascii="Times New Roman" w:eastAsia="Times New Roman" w:hAnsi="Times New Roman" w:cs="Times New Roman"/>
          <w:bCs/>
          <w:sz w:val="24"/>
          <w:szCs w:val="24"/>
          <w:lang w:eastAsia="zh-CN"/>
        </w:rPr>
        <w:t xml:space="preserve"> </w:t>
      </w:r>
      <w:r w:rsidR="00200CF0" w:rsidRPr="00E72585">
        <w:rPr>
          <w:rFonts w:ascii="Times New Roman" w:eastAsia="Times New Roman" w:hAnsi="Times New Roman" w:cs="Times New Roman"/>
          <w:bCs/>
          <w:sz w:val="24"/>
          <w:szCs w:val="24"/>
          <w:lang w:eastAsia="zh-CN"/>
        </w:rPr>
        <w:t xml:space="preserve">– </w:t>
      </w:r>
      <w:r>
        <w:rPr>
          <w:rFonts w:ascii="Times New Roman" w:eastAsia="Times New Roman" w:hAnsi="Times New Roman" w:cs="Times New Roman"/>
          <w:bCs/>
          <w:sz w:val="24"/>
          <w:szCs w:val="24"/>
          <w:lang w:eastAsia="zh-CN"/>
        </w:rPr>
        <w:t>1</w:t>
      </w:r>
      <w:r w:rsidR="00200CF0" w:rsidRPr="00E72585">
        <w:rPr>
          <w:rFonts w:ascii="Times New Roman" w:eastAsia="Times New Roman" w:hAnsi="Times New Roman" w:cs="Times New Roman"/>
          <w:bCs/>
          <w:sz w:val="24"/>
          <w:szCs w:val="24"/>
          <w:lang w:eastAsia="zh-CN"/>
        </w:rPr>
        <w:t>szt.</w:t>
      </w:r>
    </w:p>
    <w:p w14:paraId="551975E1" w14:textId="77777777" w:rsidR="00200CF0" w:rsidRPr="00055857" w:rsidRDefault="00200CF0" w:rsidP="00200CF0">
      <w:pPr>
        <w:widowControl w:val="0"/>
        <w:suppressAutoHyphens/>
        <w:spacing w:after="0" w:line="240" w:lineRule="auto"/>
        <w:rPr>
          <w:rFonts w:ascii="Times New Roman" w:eastAsia="Times New Roman" w:hAnsi="Times New Roman" w:cs="Times New Roman"/>
          <w:lang w:eastAsia="zh-CN"/>
        </w:rPr>
      </w:pPr>
    </w:p>
    <w:tbl>
      <w:tblPr>
        <w:tblW w:w="9214" w:type="dxa"/>
        <w:jc w:val="center"/>
        <w:tblLayout w:type="fixed"/>
        <w:tblCellMar>
          <w:top w:w="55" w:type="dxa"/>
          <w:left w:w="55" w:type="dxa"/>
          <w:bottom w:w="55" w:type="dxa"/>
          <w:right w:w="55" w:type="dxa"/>
        </w:tblCellMar>
        <w:tblLook w:val="0000" w:firstRow="0" w:lastRow="0" w:firstColumn="0" w:lastColumn="0" w:noHBand="0" w:noVBand="0"/>
      </w:tblPr>
      <w:tblGrid>
        <w:gridCol w:w="1281"/>
        <w:gridCol w:w="7933"/>
      </w:tblGrid>
      <w:tr w:rsidR="00200CF0" w:rsidRPr="00055857" w14:paraId="20111B77" w14:textId="77777777" w:rsidTr="005B2236">
        <w:trPr>
          <w:jc w:val="center"/>
        </w:trPr>
        <w:tc>
          <w:tcPr>
            <w:tcW w:w="1281" w:type="dxa"/>
            <w:tcBorders>
              <w:top w:val="single" w:sz="2" w:space="0" w:color="000000"/>
              <w:left w:val="single" w:sz="2" w:space="0" w:color="000000"/>
              <w:bottom w:val="single" w:sz="1" w:space="0" w:color="000000"/>
            </w:tcBorders>
            <w:shd w:val="clear" w:color="auto" w:fill="auto"/>
          </w:tcPr>
          <w:p w14:paraId="4CCC0B75" w14:textId="77777777" w:rsidR="00200CF0" w:rsidRPr="00055857" w:rsidRDefault="00200CF0" w:rsidP="00C92D72">
            <w:pPr>
              <w:widowControl w:val="0"/>
              <w:suppressAutoHyphens/>
              <w:snapToGrid w:val="0"/>
              <w:spacing w:after="0" w:line="240" w:lineRule="auto"/>
              <w:jc w:val="center"/>
              <w:rPr>
                <w:rFonts w:ascii="Times New Roman" w:eastAsia="Times New Roman" w:hAnsi="Times New Roman" w:cs="Times New Roman"/>
                <w:lang w:val="en-US" w:eastAsia="zh-CN"/>
              </w:rPr>
            </w:pPr>
            <w:r w:rsidRPr="00055857">
              <w:rPr>
                <w:rFonts w:ascii="Times New Roman" w:eastAsia="Times New Roman" w:hAnsi="Times New Roman" w:cs="Times New Roman"/>
                <w:lang w:eastAsia="zh-CN"/>
              </w:rPr>
              <w:t>Lp.</w:t>
            </w:r>
          </w:p>
        </w:tc>
        <w:tc>
          <w:tcPr>
            <w:tcW w:w="7933" w:type="dxa"/>
            <w:tcBorders>
              <w:top w:val="single" w:sz="2" w:space="0" w:color="000000"/>
              <w:left w:val="single" w:sz="1" w:space="0" w:color="000000"/>
              <w:bottom w:val="single" w:sz="4" w:space="0" w:color="auto"/>
              <w:right w:val="single" w:sz="4" w:space="0" w:color="auto"/>
            </w:tcBorders>
            <w:shd w:val="clear" w:color="auto" w:fill="auto"/>
          </w:tcPr>
          <w:p w14:paraId="4AE075B9" w14:textId="77777777" w:rsidR="00200CF0" w:rsidRPr="00055857" w:rsidRDefault="00200CF0" w:rsidP="00C92D72">
            <w:pPr>
              <w:widowControl w:val="0"/>
              <w:suppressAutoHyphens/>
              <w:snapToGrid w:val="0"/>
              <w:spacing w:after="0" w:line="240" w:lineRule="auto"/>
              <w:jc w:val="center"/>
              <w:rPr>
                <w:rFonts w:eastAsia="Times New Roman" w:cstheme="minorHAnsi"/>
                <w:lang w:val="en-US" w:eastAsia="zh-CN"/>
              </w:rPr>
            </w:pPr>
            <w:r w:rsidRPr="00055857">
              <w:rPr>
                <w:rFonts w:eastAsia="Times New Roman" w:cstheme="minorHAnsi"/>
                <w:sz w:val="24"/>
                <w:lang w:eastAsia="zh-CN"/>
              </w:rPr>
              <w:t>Opis parametru, funkcji</w:t>
            </w:r>
          </w:p>
        </w:tc>
      </w:tr>
      <w:tr w:rsidR="00847E02" w:rsidRPr="00055857" w14:paraId="2A9303E9" w14:textId="77777777" w:rsidTr="00D74B02">
        <w:trPr>
          <w:jc w:val="center"/>
        </w:trPr>
        <w:tc>
          <w:tcPr>
            <w:tcW w:w="1281" w:type="dxa"/>
            <w:tcBorders>
              <w:top w:val="single" w:sz="1" w:space="0" w:color="000000"/>
              <w:left w:val="single" w:sz="2" w:space="0" w:color="000000"/>
              <w:bottom w:val="single" w:sz="1" w:space="0" w:color="000000"/>
              <w:right w:val="single" w:sz="4" w:space="0" w:color="auto"/>
            </w:tcBorders>
            <w:shd w:val="clear" w:color="auto" w:fill="auto"/>
          </w:tcPr>
          <w:p w14:paraId="4B57753A" w14:textId="77777777" w:rsidR="00847E02" w:rsidRPr="00055857" w:rsidRDefault="00847E02">
            <w:pPr>
              <w:widowControl w:val="0"/>
              <w:numPr>
                <w:ilvl w:val="0"/>
                <w:numId w:val="55"/>
              </w:numPr>
              <w:tabs>
                <w:tab w:val="left" w:pos="198"/>
              </w:tabs>
              <w:suppressAutoHyphens/>
              <w:snapToGrid w:val="0"/>
              <w:spacing w:after="0" w:line="240" w:lineRule="auto"/>
              <w:jc w:val="center"/>
              <w:rPr>
                <w:rFonts w:ascii="Times New Roman" w:eastAsia="Times New Roman" w:hAnsi="Times New Roman" w:cs="Times New Roman"/>
                <w:lang w:eastAsia="zh-CN"/>
              </w:rPr>
            </w:pPr>
          </w:p>
        </w:tc>
        <w:tc>
          <w:tcPr>
            <w:tcW w:w="7933" w:type="dxa"/>
            <w:tcBorders>
              <w:top w:val="single" w:sz="4" w:space="0" w:color="auto"/>
              <w:left w:val="single" w:sz="4" w:space="0" w:color="auto"/>
              <w:bottom w:val="single" w:sz="4" w:space="0" w:color="auto"/>
              <w:right w:val="single" w:sz="4" w:space="0" w:color="auto"/>
            </w:tcBorders>
            <w:vAlign w:val="center"/>
          </w:tcPr>
          <w:p w14:paraId="75391978" w14:textId="16292966" w:rsidR="00847E02" w:rsidRPr="008B1138" w:rsidRDefault="00847E02" w:rsidP="00847E02">
            <w:pPr>
              <w:widowControl w:val="0"/>
              <w:pBdr>
                <w:top w:val="nil"/>
                <w:left w:val="nil"/>
                <w:bottom w:val="nil"/>
                <w:right w:val="nil"/>
                <w:between w:val="nil"/>
                <w:bar w:val="nil"/>
              </w:pBdr>
              <w:spacing w:after="0" w:line="240" w:lineRule="auto"/>
              <w:ind w:left="229"/>
              <w:rPr>
                <w:rFonts w:ascii="Times New Roman" w:eastAsia="Arial Unicode MS" w:hAnsi="Times New Roman" w:cs="Times New Roman"/>
                <w:color w:val="000000"/>
                <w:sz w:val="24"/>
                <w:szCs w:val="24"/>
                <w:u w:color="000000"/>
                <w:bdr w:val="nil"/>
                <w:lang w:eastAsia="pl-PL"/>
              </w:rPr>
            </w:pPr>
            <w:r w:rsidRPr="008B1138">
              <w:rPr>
                <w:rFonts w:ascii="Times New Roman" w:hAnsi="Times New Roman" w:cs="Times New Roman"/>
                <w:sz w:val="24"/>
                <w:szCs w:val="24"/>
              </w:rPr>
              <w:t xml:space="preserve">Ręczny </w:t>
            </w:r>
            <w:proofErr w:type="spellStart"/>
            <w:r w:rsidRPr="008B1138">
              <w:rPr>
                <w:rFonts w:ascii="Times New Roman" w:hAnsi="Times New Roman" w:cs="Times New Roman"/>
                <w:sz w:val="24"/>
                <w:szCs w:val="24"/>
              </w:rPr>
              <w:t>autorefraktometr</w:t>
            </w:r>
            <w:proofErr w:type="spellEnd"/>
            <w:r w:rsidRPr="008B1138">
              <w:rPr>
                <w:rFonts w:ascii="Times New Roman" w:hAnsi="Times New Roman" w:cs="Times New Roman"/>
                <w:sz w:val="24"/>
                <w:szCs w:val="24"/>
              </w:rPr>
              <w:t xml:space="preserve"> z bazą ładującą</w:t>
            </w:r>
          </w:p>
        </w:tc>
      </w:tr>
      <w:tr w:rsidR="00847E02" w:rsidRPr="00055857" w14:paraId="2F50769A" w14:textId="77777777" w:rsidTr="00D74B02">
        <w:trPr>
          <w:jc w:val="center"/>
        </w:trPr>
        <w:tc>
          <w:tcPr>
            <w:tcW w:w="1281" w:type="dxa"/>
            <w:tcBorders>
              <w:top w:val="single" w:sz="1" w:space="0" w:color="000000"/>
              <w:left w:val="single" w:sz="2" w:space="0" w:color="000000"/>
              <w:bottom w:val="single" w:sz="1" w:space="0" w:color="000000"/>
              <w:right w:val="single" w:sz="4" w:space="0" w:color="auto"/>
            </w:tcBorders>
            <w:shd w:val="clear" w:color="auto" w:fill="auto"/>
          </w:tcPr>
          <w:p w14:paraId="6509CA19" w14:textId="77777777" w:rsidR="00847E02" w:rsidRPr="00055857" w:rsidRDefault="00847E02">
            <w:pPr>
              <w:widowControl w:val="0"/>
              <w:numPr>
                <w:ilvl w:val="0"/>
                <w:numId w:val="55"/>
              </w:numPr>
              <w:suppressAutoHyphens/>
              <w:snapToGrid w:val="0"/>
              <w:spacing w:after="0" w:line="240" w:lineRule="auto"/>
              <w:jc w:val="center"/>
              <w:rPr>
                <w:rFonts w:ascii="Times New Roman" w:eastAsia="Times New Roman" w:hAnsi="Times New Roman" w:cs="Times New Roman"/>
                <w:lang w:eastAsia="zh-CN"/>
              </w:rPr>
            </w:pPr>
          </w:p>
        </w:tc>
        <w:tc>
          <w:tcPr>
            <w:tcW w:w="7933" w:type="dxa"/>
            <w:tcBorders>
              <w:top w:val="single" w:sz="4" w:space="0" w:color="auto"/>
              <w:left w:val="single" w:sz="4" w:space="0" w:color="auto"/>
              <w:bottom w:val="single" w:sz="4" w:space="0" w:color="auto"/>
              <w:right w:val="single" w:sz="4" w:space="0" w:color="auto"/>
            </w:tcBorders>
            <w:vAlign w:val="center"/>
          </w:tcPr>
          <w:p w14:paraId="439B13B9" w14:textId="7D27461E" w:rsidR="00847E02" w:rsidRPr="008B1138" w:rsidRDefault="00847E02" w:rsidP="00847E02">
            <w:pPr>
              <w:widowControl w:val="0"/>
              <w:pBdr>
                <w:top w:val="nil"/>
                <w:left w:val="nil"/>
                <w:bottom w:val="nil"/>
                <w:right w:val="nil"/>
                <w:between w:val="nil"/>
                <w:bar w:val="nil"/>
              </w:pBdr>
              <w:spacing w:after="0" w:line="240" w:lineRule="auto"/>
              <w:ind w:left="229"/>
              <w:rPr>
                <w:rFonts w:ascii="Times New Roman" w:eastAsia="Arial Unicode MS" w:hAnsi="Times New Roman" w:cs="Times New Roman"/>
                <w:color w:val="000000"/>
                <w:sz w:val="24"/>
                <w:szCs w:val="24"/>
                <w:u w:color="000000"/>
                <w:bdr w:val="nil"/>
                <w:lang w:eastAsia="pl-PL"/>
              </w:rPr>
            </w:pPr>
            <w:r w:rsidRPr="008B1138">
              <w:rPr>
                <w:rFonts w:ascii="Times New Roman" w:hAnsi="Times New Roman" w:cs="Times New Roman"/>
                <w:sz w:val="24"/>
                <w:szCs w:val="24"/>
              </w:rPr>
              <w:t>Zakres pomiaru sfery nie mniejszy niż -18D do +23D</w:t>
            </w:r>
          </w:p>
        </w:tc>
      </w:tr>
      <w:tr w:rsidR="00847E02" w:rsidRPr="00055857" w14:paraId="32469482" w14:textId="77777777" w:rsidTr="00D74B02">
        <w:trPr>
          <w:jc w:val="center"/>
        </w:trPr>
        <w:tc>
          <w:tcPr>
            <w:tcW w:w="1281" w:type="dxa"/>
            <w:tcBorders>
              <w:top w:val="single" w:sz="1" w:space="0" w:color="000000"/>
              <w:left w:val="single" w:sz="2" w:space="0" w:color="000000"/>
              <w:bottom w:val="single" w:sz="1" w:space="0" w:color="000000"/>
              <w:right w:val="single" w:sz="4" w:space="0" w:color="auto"/>
            </w:tcBorders>
            <w:shd w:val="clear" w:color="auto" w:fill="auto"/>
          </w:tcPr>
          <w:p w14:paraId="3CE2B5FB" w14:textId="77777777" w:rsidR="00847E02" w:rsidRPr="00055857" w:rsidRDefault="00847E02">
            <w:pPr>
              <w:widowControl w:val="0"/>
              <w:numPr>
                <w:ilvl w:val="0"/>
                <w:numId w:val="55"/>
              </w:numPr>
              <w:suppressAutoHyphens/>
              <w:snapToGrid w:val="0"/>
              <w:spacing w:after="0" w:line="240" w:lineRule="auto"/>
              <w:jc w:val="center"/>
              <w:rPr>
                <w:rFonts w:ascii="Times New Roman" w:eastAsia="Times New Roman" w:hAnsi="Times New Roman" w:cs="Times New Roman"/>
                <w:lang w:eastAsia="zh-CN"/>
              </w:rPr>
            </w:pPr>
          </w:p>
        </w:tc>
        <w:tc>
          <w:tcPr>
            <w:tcW w:w="7933" w:type="dxa"/>
            <w:tcBorders>
              <w:top w:val="single" w:sz="4" w:space="0" w:color="auto"/>
              <w:left w:val="single" w:sz="4" w:space="0" w:color="auto"/>
              <w:bottom w:val="single" w:sz="4" w:space="0" w:color="auto"/>
              <w:right w:val="single" w:sz="4" w:space="0" w:color="auto"/>
            </w:tcBorders>
            <w:vAlign w:val="center"/>
          </w:tcPr>
          <w:p w14:paraId="606C3553" w14:textId="04290306" w:rsidR="00847E02" w:rsidRPr="008B1138" w:rsidRDefault="00847E02" w:rsidP="00847E02">
            <w:pPr>
              <w:widowControl w:val="0"/>
              <w:pBdr>
                <w:top w:val="nil"/>
                <w:left w:val="nil"/>
                <w:bottom w:val="nil"/>
                <w:right w:val="nil"/>
                <w:between w:val="nil"/>
                <w:bar w:val="nil"/>
              </w:pBdr>
              <w:spacing w:after="0" w:line="240" w:lineRule="auto"/>
              <w:ind w:left="229"/>
              <w:rPr>
                <w:rFonts w:ascii="Times New Roman" w:eastAsia="Calibri" w:hAnsi="Times New Roman" w:cs="Times New Roman"/>
                <w:color w:val="000000"/>
                <w:sz w:val="24"/>
                <w:szCs w:val="24"/>
                <w:u w:color="000000"/>
                <w:bdr w:val="nil"/>
                <w:shd w:val="clear" w:color="auto" w:fill="FEFFFE"/>
                <w:lang w:val="en-US" w:eastAsia="pl-PL"/>
              </w:rPr>
            </w:pPr>
            <w:r w:rsidRPr="008B1138">
              <w:rPr>
                <w:rFonts w:ascii="Times New Roman" w:hAnsi="Times New Roman" w:cs="Times New Roman"/>
                <w:sz w:val="24"/>
                <w:szCs w:val="24"/>
              </w:rPr>
              <w:t>Zakres pomiaru cylindra nie mniejszy niż -12D do +12D</w:t>
            </w:r>
          </w:p>
        </w:tc>
      </w:tr>
      <w:tr w:rsidR="00847E02" w:rsidRPr="00055857" w14:paraId="085A2C51" w14:textId="77777777" w:rsidTr="00D74B02">
        <w:trPr>
          <w:jc w:val="center"/>
        </w:trPr>
        <w:tc>
          <w:tcPr>
            <w:tcW w:w="1281" w:type="dxa"/>
            <w:tcBorders>
              <w:top w:val="single" w:sz="1" w:space="0" w:color="000000"/>
              <w:left w:val="single" w:sz="1" w:space="0" w:color="000000"/>
              <w:bottom w:val="single" w:sz="1" w:space="0" w:color="000000"/>
              <w:right w:val="single" w:sz="4" w:space="0" w:color="auto"/>
            </w:tcBorders>
            <w:shd w:val="clear" w:color="auto" w:fill="auto"/>
          </w:tcPr>
          <w:p w14:paraId="58BC1385" w14:textId="77777777" w:rsidR="00847E02" w:rsidRPr="00055857" w:rsidRDefault="00847E02">
            <w:pPr>
              <w:widowControl w:val="0"/>
              <w:numPr>
                <w:ilvl w:val="0"/>
                <w:numId w:val="55"/>
              </w:numPr>
              <w:suppressAutoHyphens/>
              <w:snapToGrid w:val="0"/>
              <w:spacing w:after="0" w:line="240" w:lineRule="auto"/>
              <w:jc w:val="center"/>
              <w:rPr>
                <w:rFonts w:ascii="Times New Roman" w:eastAsia="Times New Roman" w:hAnsi="Times New Roman" w:cs="Times New Roman"/>
                <w:lang w:eastAsia="zh-CN"/>
              </w:rPr>
            </w:pPr>
          </w:p>
        </w:tc>
        <w:tc>
          <w:tcPr>
            <w:tcW w:w="7933" w:type="dxa"/>
            <w:tcBorders>
              <w:top w:val="single" w:sz="4" w:space="0" w:color="auto"/>
              <w:left w:val="single" w:sz="4" w:space="0" w:color="auto"/>
              <w:bottom w:val="single" w:sz="4" w:space="0" w:color="auto"/>
              <w:right w:val="single" w:sz="4" w:space="0" w:color="auto"/>
            </w:tcBorders>
            <w:vAlign w:val="center"/>
          </w:tcPr>
          <w:p w14:paraId="4245BC6B" w14:textId="3BCC937D" w:rsidR="00847E02" w:rsidRPr="008B1138" w:rsidRDefault="00847E02" w:rsidP="00847E02">
            <w:pPr>
              <w:widowControl w:val="0"/>
              <w:pBdr>
                <w:top w:val="nil"/>
                <w:left w:val="nil"/>
                <w:bottom w:val="nil"/>
                <w:right w:val="nil"/>
                <w:between w:val="nil"/>
                <w:bar w:val="nil"/>
              </w:pBdr>
              <w:spacing w:after="0" w:line="240" w:lineRule="auto"/>
              <w:ind w:left="229"/>
              <w:rPr>
                <w:rFonts w:ascii="Times New Roman" w:eastAsia="Times New Roman" w:hAnsi="Times New Roman" w:cs="Times New Roman"/>
                <w:sz w:val="24"/>
                <w:szCs w:val="24"/>
                <w:u w:color="000000"/>
                <w:bdr w:val="nil"/>
                <w:lang w:eastAsia="pl-PL"/>
              </w:rPr>
            </w:pPr>
            <w:r w:rsidRPr="008B1138">
              <w:rPr>
                <w:rFonts w:ascii="Times New Roman" w:hAnsi="Times New Roman" w:cs="Times New Roman"/>
                <w:sz w:val="24"/>
                <w:szCs w:val="24"/>
              </w:rPr>
              <w:t>Zakres pomiaru osi cylindra 1</w:t>
            </w:r>
            <w:r w:rsidRPr="008B1138">
              <w:rPr>
                <w:rFonts w:ascii="Times New Roman" w:hAnsi="Times New Roman" w:cs="Times New Roman"/>
                <w:sz w:val="24"/>
                <w:szCs w:val="24"/>
              </w:rPr>
              <w:sym w:font="Symbol" w:char="F0B0"/>
            </w:r>
            <w:r w:rsidRPr="008B1138">
              <w:rPr>
                <w:rFonts w:ascii="Times New Roman" w:hAnsi="Times New Roman" w:cs="Times New Roman"/>
                <w:sz w:val="24"/>
                <w:szCs w:val="24"/>
              </w:rPr>
              <w:t xml:space="preserve"> do 180</w:t>
            </w:r>
            <w:r w:rsidRPr="008B1138">
              <w:rPr>
                <w:rFonts w:ascii="Times New Roman" w:hAnsi="Times New Roman" w:cs="Times New Roman"/>
                <w:sz w:val="24"/>
                <w:szCs w:val="24"/>
              </w:rPr>
              <w:sym w:font="Symbol" w:char="F0B0"/>
            </w:r>
          </w:p>
        </w:tc>
      </w:tr>
      <w:tr w:rsidR="00847E02" w:rsidRPr="00055857" w14:paraId="12E64EAB" w14:textId="77777777" w:rsidTr="00D74B02">
        <w:trPr>
          <w:jc w:val="center"/>
        </w:trPr>
        <w:tc>
          <w:tcPr>
            <w:tcW w:w="1281" w:type="dxa"/>
            <w:tcBorders>
              <w:top w:val="single" w:sz="1" w:space="0" w:color="000000"/>
              <w:left w:val="single" w:sz="1" w:space="0" w:color="000000"/>
              <w:bottom w:val="single" w:sz="1" w:space="0" w:color="000000"/>
              <w:right w:val="single" w:sz="4" w:space="0" w:color="auto"/>
            </w:tcBorders>
            <w:shd w:val="clear" w:color="auto" w:fill="auto"/>
          </w:tcPr>
          <w:p w14:paraId="0662D1EE" w14:textId="77777777" w:rsidR="00847E02" w:rsidRPr="00055857" w:rsidRDefault="00847E02">
            <w:pPr>
              <w:widowControl w:val="0"/>
              <w:numPr>
                <w:ilvl w:val="0"/>
                <w:numId w:val="55"/>
              </w:numPr>
              <w:suppressAutoHyphens/>
              <w:snapToGrid w:val="0"/>
              <w:spacing w:after="0" w:line="240" w:lineRule="auto"/>
              <w:jc w:val="center"/>
              <w:rPr>
                <w:rFonts w:ascii="Times New Roman" w:eastAsia="Times New Roman" w:hAnsi="Times New Roman" w:cs="Times New Roman"/>
                <w:lang w:eastAsia="zh-CN"/>
              </w:rPr>
            </w:pPr>
          </w:p>
        </w:tc>
        <w:tc>
          <w:tcPr>
            <w:tcW w:w="7933" w:type="dxa"/>
            <w:tcBorders>
              <w:top w:val="single" w:sz="4" w:space="0" w:color="auto"/>
              <w:left w:val="single" w:sz="4" w:space="0" w:color="auto"/>
              <w:bottom w:val="single" w:sz="4" w:space="0" w:color="auto"/>
              <w:right w:val="single" w:sz="4" w:space="0" w:color="auto"/>
            </w:tcBorders>
            <w:vAlign w:val="center"/>
          </w:tcPr>
          <w:p w14:paraId="181C5B46" w14:textId="4E9D5761" w:rsidR="00847E02" w:rsidRPr="008B1138" w:rsidRDefault="00847E02" w:rsidP="00847E02">
            <w:pPr>
              <w:widowControl w:val="0"/>
              <w:pBdr>
                <w:top w:val="nil"/>
                <w:left w:val="nil"/>
                <w:bottom w:val="nil"/>
                <w:right w:val="nil"/>
                <w:between w:val="nil"/>
                <w:bar w:val="nil"/>
              </w:pBdr>
              <w:spacing w:after="0" w:line="240" w:lineRule="auto"/>
              <w:ind w:left="229"/>
              <w:rPr>
                <w:rFonts w:ascii="Times New Roman" w:eastAsia="Arial Unicode MS" w:hAnsi="Times New Roman" w:cs="Times New Roman"/>
                <w:color w:val="000000"/>
                <w:sz w:val="24"/>
                <w:szCs w:val="24"/>
                <w:u w:color="000000"/>
                <w:bdr w:val="nil"/>
                <w:lang w:eastAsia="pl-PL"/>
              </w:rPr>
            </w:pPr>
            <w:r w:rsidRPr="008B1138">
              <w:rPr>
                <w:rFonts w:ascii="Times New Roman" w:hAnsi="Times New Roman" w:cs="Times New Roman"/>
                <w:sz w:val="24"/>
                <w:szCs w:val="24"/>
              </w:rPr>
              <w:t>Krok pomiaru sfery: automatyczny, 0.12D , 0.25D</w:t>
            </w:r>
          </w:p>
        </w:tc>
      </w:tr>
      <w:tr w:rsidR="00847E02" w:rsidRPr="00055857" w14:paraId="2C8B7314" w14:textId="77777777" w:rsidTr="00D74B02">
        <w:trPr>
          <w:jc w:val="center"/>
        </w:trPr>
        <w:tc>
          <w:tcPr>
            <w:tcW w:w="1281" w:type="dxa"/>
            <w:tcBorders>
              <w:top w:val="single" w:sz="1" w:space="0" w:color="000000"/>
              <w:left w:val="single" w:sz="1" w:space="0" w:color="000000"/>
              <w:bottom w:val="single" w:sz="1" w:space="0" w:color="000000"/>
              <w:right w:val="single" w:sz="4" w:space="0" w:color="auto"/>
            </w:tcBorders>
            <w:shd w:val="clear" w:color="auto" w:fill="auto"/>
          </w:tcPr>
          <w:p w14:paraId="2864BF7A" w14:textId="77777777" w:rsidR="00847E02" w:rsidRPr="00055857" w:rsidRDefault="00847E02">
            <w:pPr>
              <w:widowControl w:val="0"/>
              <w:numPr>
                <w:ilvl w:val="0"/>
                <w:numId w:val="55"/>
              </w:numPr>
              <w:suppressAutoHyphens/>
              <w:snapToGrid w:val="0"/>
              <w:spacing w:after="0" w:line="240" w:lineRule="auto"/>
              <w:jc w:val="center"/>
              <w:rPr>
                <w:rFonts w:ascii="Times New Roman" w:eastAsia="Times New Roman" w:hAnsi="Times New Roman" w:cs="Times New Roman"/>
                <w:lang w:eastAsia="zh-CN"/>
              </w:rPr>
            </w:pPr>
          </w:p>
        </w:tc>
        <w:tc>
          <w:tcPr>
            <w:tcW w:w="7933" w:type="dxa"/>
            <w:tcBorders>
              <w:top w:val="single" w:sz="4" w:space="0" w:color="auto"/>
              <w:left w:val="single" w:sz="4" w:space="0" w:color="auto"/>
              <w:bottom w:val="single" w:sz="4" w:space="0" w:color="auto"/>
              <w:right w:val="single" w:sz="4" w:space="0" w:color="auto"/>
            </w:tcBorders>
            <w:vAlign w:val="center"/>
          </w:tcPr>
          <w:p w14:paraId="3C127E7E" w14:textId="50A434FF" w:rsidR="00847E02" w:rsidRPr="008B1138" w:rsidRDefault="00847E02" w:rsidP="00847E02">
            <w:pPr>
              <w:widowControl w:val="0"/>
              <w:pBdr>
                <w:top w:val="nil"/>
                <w:left w:val="nil"/>
                <w:bottom w:val="nil"/>
                <w:right w:val="nil"/>
                <w:between w:val="nil"/>
                <w:bar w:val="nil"/>
              </w:pBdr>
              <w:spacing w:after="0" w:line="240" w:lineRule="auto"/>
              <w:ind w:left="229"/>
              <w:rPr>
                <w:rFonts w:ascii="Times New Roman" w:eastAsia="Arial Unicode MS" w:hAnsi="Times New Roman" w:cs="Times New Roman"/>
                <w:color w:val="000000"/>
                <w:sz w:val="24"/>
                <w:szCs w:val="24"/>
                <w:u w:color="000000"/>
                <w:bdr w:val="nil"/>
                <w:lang w:eastAsia="pl-PL"/>
              </w:rPr>
            </w:pPr>
            <w:r w:rsidRPr="008B1138">
              <w:rPr>
                <w:rFonts w:ascii="Times New Roman" w:hAnsi="Times New Roman" w:cs="Times New Roman"/>
                <w:sz w:val="24"/>
                <w:szCs w:val="24"/>
              </w:rPr>
              <w:t>Krok pomiaru cylindra 1</w:t>
            </w:r>
            <w:r w:rsidRPr="008B1138">
              <w:rPr>
                <w:rFonts w:ascii="Times New Roman" w:hAnsi="Times New Roman" w:cs="Times New Roman"/>
                <w:sz w:val="24"/>
                <w:szCs w:val="24"/>
              </w:rPr>
              <w:sym w:font="Symbol" w:char="F0B0"/>
            </w:r>
          </w:p>
        </w:tc>
      </w:tr>
      <w:tr w:rsidR="00847E02" w:rsidRPr="00055857" w14:paraId="62BBA467" w14:textId="77777777" w:rsidTr="00D74B02">
        <w:trPr>
          <w:jc w:val="center"/>
        </w:trPr>
        <w:tc>
          <w:tcPr>
            <w:tcW w:w="1281" w:type="dxa"/>
            <w:tcBorders>
              <w:top w:val="single" w:sz="1" w:space="0" w:color="000000"/>
              <w:left w:val="single" w:sz="1" w:space="0" w:color="000000"/>
              <w:bottom w:val="single" w:sz="1" w:space="0" w:color="000000"/>
              <w:right w:val="single" w:sz="4" w:space="0" w:color="auto"/>
            </w:tcBorders>
            <w:shd w:val="clear" w:color="auto" w:fill="auto"/>
          </w:tcPr>
          <w:p w14:paraId="7CCA8ECB" w14:textId="77777777" w:rsidR="00847E02" w:rsidRPr="00055857" w:rsidRDefault="00847E02">
            <w:pPr>
              <w:widowControl w:val="0"/>
              <w:numPr>
                <w:ilvl w:val="0"/>
                <w:numId w:val="55"/>
              </w:numPr>
              <w:suppressAutoHyphens/>
              <w:snapToGrid w:val="0"/>
              <w:spacing w:after="0" w:line="240" w:lineRule="auto"/>
              <w:jc w:val="center"/>
              <w:rPr>
                <w:rFonts w:ascii="Times New Roman" w:eastAsia="Times New Roman" w:hAnsi="Times New Roman" w:cs="Times New Roman"/>
                <w:lang w:eastAsia="zh-CN"/>
              </w:rPr>
            </w:pPr>
          </w:p>
        </w:tc>
        <w:tc>
          <w:tcPr>
            <w:tcW w:w="7933" w:type="dxa"/>
            <w:tcBorders>
              <w:top w:val="single" w:sz="4" w:space="0" w:color="auto"/>
              <w:left w:val="single" w:sz="4" w:space="0" w:color="auto"/>
              <w:bottom w:val="single" w:sz="4" w:space="0" w:color="auto"/>
              <w:right w:val="single" w:sz="4" w:space="0" w:color="auto"/>
            </w:tcBorders>
            <w:vAlign w:val="center"/>
          </w:tcPr>
          <w:p w14:paraId="01D4FB5C" w14:textId="6A878508" w:rsidR="00847E02" w:rsidRPr="008B1138" w:rsidRDefault="00847E02" w:rsidP="00847E02">
            <w:pPr>
              <w:widowControl w:val="0"/>
              <w:pBdr>
                <w:top w:val="nil"/>
                <w:left w:val="nil"/>
                <w:bottom w:val="nil"/>
                <w:right w:val="nil"/>
                <w:between w:val="nil"/>
                <w:bar w:val="nil"/>
              </w:pBdr>
              <w:spacing w:after="0" w:line="240" w:lineRule="auto"/>
              <w:ind w:left="229"/>
              <w:rPr>
                <w:rFonts w:ascii="Times New Roman" w:eastAsia="Arial Unicode MS" w:hAnsi="Times New Roman" w:cs="Times New Roman"/>
                <w:color w:val="000000"/>
                <w:sz w:val="24"/>
                <w:szCs w:val="24"/>
                <w:u w:color="000000"/>
                <w:bdr w:val="nil"/>
                <w:lang w:eastAsia="pl-PL"/>
              </w:rPr>
            </w:pPr>
            <w:r w:rsidRPr="008B1138">
              <w:rPr>
                <w:rFonts w:ascii="Times New Roman" w:hAnsi="Times New Roman" w:cs="Times New Roman"/>
                <w:sz w:val="24"/>
                <w:szCs w:val="24"/>
              </w:rPr>
              <w:t>Automatyczna kompensacja pochylenia aparatu</w:t>
            </w:r>
          </w:p>
        </w:tc>
      </w:tr>
      <w:tr w:rsidR="00847E02" w:rsidRPr="00055857" w14:paraId="12586B1E" w14:textId="77777777" w:rsidTr="00D74B02">
        <w:trPr>
          <w:jc w:val="center"/>
        </w:trPr>
        <w:tc>
          <w:tcPr>
            <w:tcW w:w="1281" w:type="dxa"/>
            <w:tcBorders>
              <w:top w:val="single" w:sz="1" w:space="0" w:color="000000"/>
              <w:left w:val="single" w:sz="1" w:space="0" w:color="000000"/>
              <w:bottom w:val="single" w:sz="1" w:space="0" w:color="000000"/>
              <w:right w:val="single" w:sz="4" w:space="0" w:color="auto"/>
            </w:tcBorders>
            <w:shd w:val="clear" w:color="auto" w:fill="auto"/>
          </w:tcPr>
          <w:p w14:paraId="539EF529" w14:textId="77777777" w:rsidR="00847E02" w:rsidRPr="00055857" w:rsidRDefault="00847E02">
            <w:pPr>
              <w:widowControl w:val="0"/>
              <w:numPr>
                <w:ilvl w:val="0"/>
                <w:numId w:val="55"/>
              </w:numPr>
              <w:suppressAutoHyphens/>
              <w:snapToGrid w:val="0"/>
              <w:spacing w:after="0" w:line="240" w:lineRule="auto"/>
              <w:jc w:val="center"/>
              <w:rPr>
                <w:rFonts w:ascii="Times New Roman" w:eastAsia="Times New Roman" w:hAnsi="Times New Roman" w:cs="Times New Roman"/>
                <w:lang w:eastAsia="zh-CN"/>
              </w:rPr>
            </w:pPr>
          </w:p>
        </w:tc>
        <w:tc>
          <w:tcPr>
            <w:tcW w:w="7933" w:type="dxa"/>
            <w:tcBorders>
              <w:top w:val="single" w:sz="4" w:space="0" w:color="auto"/>
              <w:left w:val="single" w:sz="4" w:space="0" w:color="auto"/>
              <w:bottom w:val="single" w:sz="4" w:space="0" w:color="auto"/>
              <w:right w:val="single" w:sz="4" w:space="0" w:color="auto"/>
            </w:tcBorders>
            <w:vAlign w:val="center"/>
          </w:tcPr>
          <w:p w14:paraId="14300C66" w14:textId="731CC91D" w:rsidR="00847E02" w:rsidRPr="008B1138" w:rsidRDefault="00847E02" w:rsidP="00847E02">
            <w:pPr>
              <w:widowControl w:val="0"/>
              <w:pBdr>
                <w:top w:val="nil"/>
                <w:left w:val="nil"/>
                <w:bottom w:val="nil"/>
                <w:right w:val="nil"/>
                <w:between w:val="nil"/>
                <w:bar w:val="nil"/>
              </w:pBdr>
              <w:spacing w:after="0" w:line="240" w:lineRule="auto"/>
              <w:ind w:left="229"/>
              <w:rPr>
                <w:rFonts w:ascii="Times New Roman" w:eastAsia="Arial Unicode MS" w:hAnsi="Times New Roman" w:cs="Times New Roman"/>
                <w:color w:val="000000"/>
                <w:sz w:val="24"/>
                <w:szCs w:val="24"/>
                <w:u w:color="000000"/>
                <w:bdr w:val="nil"/>
                <w:lang w:eastAsia="pl-PL"/>
              </w:rPr>
            </w:pPr>
            <w:r w:rsidRPr="008B1138">
              <w:rPr>
                <w:rFonts w:ascii="Times New Roman" w:hAnsi="Times New Roman" w:cs="Times New Roman"/>
                <w:sz w:val="24"/>
                <w:szCs w:val="24"/>
              </w:rPr>
              <w:t>Zakres pomiaru krzywizny rogówki nie mniejszy niż 5,0 do 11,00 mm</w:t>
            </w:r>
          </w:p>
        </w:tc>
      </w:tr>
      <w:tr w:rsidR="00847E02" w:rsidRPr="00055857" w14:paraId="4116E88B" w14:textId="77777777" w:rsidTr="00D74B02">
        <w:trPr>
          <w:jc w:val="center"/>
        </w:trPr>
        <w:tc>
          <w:tcPr>
            <w:tcW w:w="1281" w:type="dxa"/>
            <w:tcBorders>
              <w:top w:val="single" w:sz="1" w:space="0" w:color="000000"/>
              <w:left w:val="single" w:sz="1" w:space="0" w:color="000000"/>
              <w:bottom w:val="single" w:sz="1" w:space="0" w:color="000000"/>
              <w:right w:val="single" w:sz="4" w:space="0" w:color="auto"/>
            </w:tcBorders>
            <w:shd w:val="clear" w:color="auto" w:fill="auto"/>
          </w:tcPr>
          <w:p w14:paraId="65120B01" w14:textId="77777777" w:rsidR="00847E02" w:rsidRPr="00055857" w:rsidRDefault="00847E02">
            <w:pPr>
              <w:widowControl w:val="0"/>
              <w:numPr>
                <w:ilvl w:val="0"/>
                <w:numId w:val="55"/>
              </w:numPr>
              <w:suppressAutoHyphens/>
              <w:snapToGrid w:val="0"/>
              <w:spacing w:after="0" w:line="240" w:lineRule="auto"/>
              <w:jc w:val="center"/>
              <w:rPr>
                <w:rFonts w:ascii="Times New Roman" w:eastAsia="Times New Roman" w:hAnsi="Times New Roman" w:cs="Times New Roman"/>
                <w:lang w:eastAsia="zh-CN"/>
              </w:rPr>
            </w:pPr>
          </w:p>
        </w:tc>
        <w:tc>
          <w:tcPr>
            <w:tcW w:w="7933" w:type="dxa"/>
            <w:tcBorders>
              <w:top w:val="single" w:sz="4" w:space="0" w:color="auto"/>
              <w:left w:val="single" w:sz="4" w:space="0" w:color="auto"/>
              <w:bottom w:val="single" w:sz="4" w:space="0" w:color="auto"/>
              <w:right w:val="single" w:sz="4" w:space="0" w:color="auto"/>
            </w:tcBorders>
            <w:vAlign w:val="center"/>
          </w:tcPr>
          <w:p w14:paraId="003D0C8B" w14:textId="1C0C32D7" w:rsidR="00847E02" w:rsidRPr="008B1138" w:rsidRDefault="00847E02" w:rsidP="00847E02">
            <w:pPr>
              <w:widowControl w:val="0"/>
              <w:pBdr>
                <w:top w:val="nil"/>
                <w:left w:val="nil"/>
                <w:bottom w:val="nil"/>
                <w:right w:val="nil"/>
                <w:between w:val="nil"/>
                <w:bar w:val="nil"/>
              </w:pBdr>
              <w:spacing w:after="0" w:line="240" w:lineRule="auto"/>
              <w:ind w:left="229"/>
              <w:rPr>
                <w:rFonts w:ascii="Times New Roman" w:eastAsia="Arial Unicode MS" w:hAnsi="Times New Roman" w:cs="Times New Roman"/>
                <w:color w:val="000000" w:themeColor="text1"/>
                <w:sz w:val="24"/>
                <w:szCs w:val="24"/>
                <w:u w:color="000000"/>
                <w:bdr w:val="nil"/>
                <w:lang w:eastAsia="pl-PL"/>
              </w:rPr>
            </w:pPr>
            <w:r w:rsidRPr="008B1138">
              <w:rPr>
                <w:rFonts w:ascii="Times New Roman" w:hAnsi="Times New Roman" w:cs="Times New Roman"/>
                <w:sz w:val="24"/>
                <w:szCs w:val="24"/>
              </w:rPr>
              <w:t>Zakres pomiaru astygmatyzmu rogówkowego nie mniejszy niż 0D do ±12D</w:t>
            </w:r>
          </w:p>
        </w:tc>
      </w:tr>
      <w:tr w:rsidR="00847E02" w:rsidRPr="00055857" w14:paraId="5B4C3B00" w14:textId="77777777" w:rsidTr="00D74B02">
        <w:trPr>
          <w:jc w:val="center"/>
        </w:trPr>
        <w:tc>
          <w:tcPr>
            <w:tcW w:w="1281" w:type="dxa"/>
            <w:tcBorders>
              <w:top w:val="single" w:sz="1" w:space="0" w:color="000000"/>
              <w:left w:val="single" w:sz="1" w:space="0" w:color="000000"/>
              <w:bottom w:val="single" w:sz="1" w:space="0" w:color="000000"/>
              <w:right w:val="single" w:sz="4" w:space="0" w:color="auto"/>
            </w:tcBorders>
            <w:shd w:val="clear" w:color="auto" w:fill="auto"/>
          </w:tcPr>
          <w:p w14:paraId="26E3F13E" w14:textId="77777777" w:rsidR="00847E02" w:rsidRPr="00055857" w:rsidRDefault="00847E02">
            <w:pPr>
              <w:widowControl w:val="0"/>
              <w:numPr>
                <w:ilvl w:val="0"/>
                <w:numId w:val="55"/>
              </w:numPr>
              <w:suppressAutoHyphens/>
              <w:snapToGrid w:val="0"/>
              <w:spacing w:after="0" w:line="240" w:lineRule="auto"/>
              <w:jc w:val="center"/>
              <w:rPr>
                <w:rFonts w:ascii="Times New Roman" w:eastAsia="Times New Roman" w:hAnsi="Times New Roman" w:cs="Times New Roman"/>
                <w:lang w:eastAsia="zh-CN"/>
              </w:rPr>
            </w:pPr>
          </w:p>
        </w:tc>
        <w:tc>
          <w:tcPr>
            <w:tcW w:w="7933" w:type="dxa"/>
            <w:tcBorders>
              <w:top w:val="single" w:sz="4" w:space="0" w:color="auto"/>
              <w:left w:val="single" w:sz="4" w:space="0" w:color="auto"/>
              <w:bottom w:val="single" w:sz="4" w:space="0" w:color="auto"/>
              <w:right w:val="single" w:sz="4" w:space="0" w:color="auto"/>
            </w:tcBorders>
            <w:vAlign w:val="center"/>
          </w:tcPr>
          <w:p w14:paraId="11AAAA19" w14:textId="7DBEF9AA" w:rsidR="00847E02" w:rsidRPr="008B1138" w:rsidRDefault="00847E02" w:rsidP="00847E02">
            <w:pPr>
              <w:widowControl w:val="0"/>
              <w:pBdr>
                <w:top w:val="nil"/>
                <w:left w:val="nil"/>
                <w:bottom w:val="nil"/>
                <w:right w:val="nil"/>
                <w:between w:val="nil"/>
                <w:bar w:val="nil"/>
              </w:pBdr>
              <w:spacing w:after="0" w:line="240" w:lineRule="auto"/>
              <w:ind w:left="229"/>
              <w:rPr>
                <w:rFonts w:ascii="Times New Roman" w:eastAsia="Arial Unicode MS" w:hAnsi="Times New Roman" w:cs="Times New Roman"/>
                <w:color w:val="000000" w:themeColor="text1"/>
                <w:sz w:val="24"/>
                <w:szCs w:val="24"/>
                <w:u w:color="000000"/>
                <w:bdr w:val="nil"/>
                <w:lang w:eastAsia="pl-PL"/>
              </w:rPr>
            </w:pPr>
            <w:r w:rsidRPr="008B1138">
              <w:rPr>
                <w:rFonts w:ascii="Times New Roman" w:hAnsi="Times New Roman" w:cs="Times New Roman"/>
                <w:sz w:val="24"/>
                <w:szCs w:val="24"/>
              </w:rPr>
              <w:t>Automatyczny pomiar średnicy źrenicy</w:t>
            </w:r>
          </w:p>
        </w:tc>
      </w:tr>
      <w:tr w:rsidR="00847E02" w:rsidRPr="00055857" w14:paraId="4939EBD5" w14:textId="77777777" w:rsidTr="00D74B02">
        <w:trPr>
          <w:jc w:val="center"/>
        </w:trPr>
        <w:tc>
          <w:tcPr>
            <w:tcW w:w="1281" w:type="dxa"/>
            <w:tcBorders>
              <w:top w:val="single" w:sz="1" w:space="0" w:color="000000"/>
              <w:left w:val="single" w:sz="1" w:space="0" w:color="000000"/>
              <w:bottom w:val="single" w:sz="1" w:space="0" w:color="000000"/>
              <w:right w:val="single" w:sz="4" w:space="0" w:color="auto"/>
            </w:tcBorders>
            <w:shd w:val="clear" w:color="auto" w:fill="auto"/>
          </w:tcPr>
          <w:p w14:paraId="16805880" w14:textId="77777777" w:rsidR="00847E02" w:rsidRPr="00055857" w:rsidRDefault="00847E02">
            <w:pPr>
              <w:widowControl w:val="0"/>
              <w:numPr>
                <w:ilvl w:val="0"/>
                <w:numId w:val="55"/>
              </w:numPr>
              <w:suppressAutoHyphens/>
              <w:snapToGrid w:val="0"/>
              <w:spacing w:after="0" w:line="240" w:lineRule="auto"/>
              <w:jc w:val="center"/>
              <w:rPr>
                <w:rFonts w:ascii="Times New Roman" w:eastAsia="Times New Roman" w:hAnsi="Times New Roman" w:cs="Times New Roman"/>
                <w:lang w:eastAsia="zh-CN"/>
              </w:rPr>
            </w:pPr>
          </w:p>
        </w:tc>
        <w:tc>
          <w:tcPr>
            <w:tcW w:w="7933" w:type="dxa"/>
            <w:tcBorders>
              <w:top w:val="single" w:sz="4" w:space="0" w:color="auto"/>
              <w:left w:val="single" w:sz="4" w:space="0" w:color="auto"/>
              <w:bottom w:val="single" w:sz="4" w:space="0" w:color="auto"/>
              <w:right w:val="single" w:sz="4" w:space="0" w:color="auto"/>
            </w:tcBorders>
            <w:vAlign w:val="center"/>
          </w:tcPr>
          <w:p w14:paraId="54CFF6BF" w14:textId="2B05666D" w:rsidR="00847E02" w:rsidRPr="008B1138" w:rsidRDefault="00847E02" w:rsidP="00847E02">
            <w:pPr>
              <w:widowControl w:val="0"/>
              <w:pBdr>
                <w:top w:val="nil"/>
                <w:left w:val="nil"/>
                <w:bottom w:val="nil"/>
                <w:right w:val="nil"/>
                <w:between w:val="nil"/>
                <w:bar w:val="nil"/>
              </w:pBdr>
              <w:spacing w:after="0" w:line="240" w:lineRule="auto"/>
              <w:ind w:left="229"/>
              <w:rPr>
                <w:rFonts w:ascii="Times New Roman" w:eastAsia="Calibri" w:hAnsi="Times New Roman" w:cs="Times New Roman"/>
                <w:color w:val="000000"/>
                <w:sz w:val="24"/>
                <w:szCs w:val="24"/>
                <w:u w:color="000000"/>
                <w:bdr w:val="nil"/>
                <w:shd w:val="clear" w:color="auto" w:fill="FEFFFE"/>
                <w:lang w:eastAsia="pl-PL"/>
              </w:rPr>
            </w:pPr>
            <w:r w:rsidRPr="008B1138">
              <w:rPr>
                <w:rFonts w:ascii="Times New Roman" w:hAnsi="Times New Roman" w:cs="Times New Roman"/>
                <w:color w:val="000000"/>
                <w:sz w:val="24"/>
                <w:szCs w:val="24"/>
              </w:rPr>
              <w:t>Dostępna funkcja szybkiego pomiaru dla niewspółpracujących pacjentów i tryb pediatryczny (melodia, migające diody LED)</w:t>
            </w:r>
          </w:p>
        </w:tc>
      </w:tr>
      <w:tr w:rsidR="00847E02" w:rsidRPr="00055857" w14:paraId="1C3BE77F" w14:textId="77777777" w:rsidTr="00D74B02">
        <w:trPr>
          <w:jc w:val="center"/>
        </w:trPr>
        <w:tc>
          <w:tcPr>
            <w:tcW w:w="1281" w:type="dxa"/>
            <w:tcBorders>
              <w:top w:val="single" w:sz="1" w:space="0" w:color="000000"/>
              <w:left w:val="single" w:sz="1" w:space="0" w:color="000000"/>
              <w:bottom w:val="single" w:sz="1" w:space="0" w:color="000000"/>
              <w:right w:val="single" w:sz="4" w:space="0" w:color="auto"/>
            </w:tcBorders>
            <w:shd w:val="clear" w:color="auto" w:fill="auto"/>
          </w:tcPr>
          <w:p w14:paraId="4E191A2D" w14:textId="77777777" w:rsidR="00847E02" w:rsidRPr="00055857" w:rsidRDefault="00847E02">
            <w:pPr>
              <w:widowControl w:val="0"/>
              <w:numPr>
                <w:ilvl w:val="0"/>
                <w:numId w:val="55"/>
              </w:numPr>
              <w:suppressAutoHyphens/>
              <w:snapToGrid w:val="0"/>
              <w:spacing w:after="0" w:line="240" w:lineRule="auto"/>
              <w:jc w:val="center"/>
              <w:rPr>
                <w:rFonts w:ascii="Times New Roman" w:eastAsia="Times New Roman" w:hAnsi="Times New Roman" w:cs="Times New Roman"/>
                <w:lang w:eastAsia="zh-CN"/>
              </w:rPr>
            </w:pPr>
          </w:p>
        </w:tc>
        <w:tc>
          <w:tcPr>
            <w:tcW w:w="7933" w:type="dxa"/>
            <w:tcBorders>
              <w:top w:val="single" w:sz="4" w:space="0" w:color="auto"/>
              <w:left w:val="single" w:sz="4" w:space="0" w:color="auto"/>
              <w:bottom w:val="single" w:sz="4" w:space="0" w:color="auto"/>
              <w:right w:val="single" w:sz="4" w:space="0" w:color="auto"/>
            </w:tcBorders>
            <w:vAlign w:val="center"/>
          </w:tcPr>
          <w:p w14:paraId="340E1B59" w14:textId="27006614" w:rsidR="00847E02" w:rsidRPr="008B1138" w:rsidRDefault="00847E02" w:rsidP="00847E02">
            <w:pPr>
              <w:widowControl w:val="0"/>
              <w:pBdr>
                <w:top w:val="nil"/>
                <w:left w:val="nil"/>
                <w:bottom w:val="nil"/>
                <w:right w:val="nil"/>
                <w:between w:val="nil"/>
                <w:bar w:val="nil"/>
              </w:pBdr>
              <w:spacing w:after="0" w:line="240" w:lineRule="auto"/>
              <w:ind w:left="229"/>
              <w:rPr>
                <w:rFonts w:ascii="Times New Roman" w:eastAsia="Arial Unicode MS" w:hAnsi="Times New Roman" w:cs="Times New Roman"/>
                <w:color w:val="000000"/>
                <w:sz w:val="24"/>
                <w:szCs w:val="24"/>
                <w:u w:color="000000"/>
                <w:bdr w:val="nil"/>
                <w:lang w:eastAsia="pl-PL"/>
              </w:rPr>
            </w:pPr>
            <w:r w:rsidRPr="008B1138">
              <w:rPr>
                <w:rFonts w:ascii="Times New Roman" w:hAnsi="Times New Roman" w:cs="Times New Roman"/>
                <w:color w:val="000000"/>
                <w:sz w:val="24"/>
                <w:szCs w:val="24"/>
              </w:rPr>
              <w:t>Możliwość wykonywania pomiarów w pozycji siedzącej i leżącej</w:t>
            </w:r>
          </w:p>
        </w:tc>
      </w:tr>
      <w:tr w:rsidR="00847E02" w:rsidRPr="00055857" w14:paraId="11C49763" w14:textId="77777777" w:rsidTr="00D74B02">
        <w:trPr>
          <w:jc w:val="center"/>
        </w:trPr>
        <w:tc>
          <w:tcPr>
            <w:tcW w:w="1281" w:type="dxa"/>
            <w:tcBorders>
              <w:top w:val="single" w:sz="1" w:space="0" w:color="000000"/>
              <w:left w:val="single" w:sz="1" w:space="0" w:color="000000"/>
              <w:bottom w:val="single" w:sz="1" w:space="0" w:color="000000"/>
              <w:right w:val="single" w:sz="4" w:space="0" w:color="auto"/>
            </w:tcBorders>
            <w:shd w:val="clear" w:color="auto" w:fill="auto"/>
          </w:tcPr>
          <w:p w14:paraId="412CB586" w14:textId="77777777" w:rsidR="00847E02" w:rsidRPr="00055857" w:rsidRDefault="00847E02">
            <w:pPr>
              <w:widowControl w:val="0"/>
              <w:numPr>
                <w:ilvl w:val="0"/>
                <w:numId w:val="55"/>
              </w:numPr>
              <w:suppressAutoHyphens/>
              <w:snapToGrid w:val="0"/>
              <w:spacing w:after="0" w:line="240" w:lineRule="auto"/>
              <w:jc w:val="center"/>
              <w:rPr>
                <w:rFonts w:ascii="Times New Roman" w:eastAsia="Times New Roman" w:hAnsi="Times New Roman" w:cs="Times New Roman"/>
                <w:lang w:eastAsia="zh-CN"/>
              </w:rPr>
            </w:pPr>
          </w:p>
        </w:tc>
        <w:tc>
          <w:tcPr>
            <w:tcW w:w="7933" w:type="dxa"/>
            <w:tcBorders>
              <w:top w:val="single" w:sz="4" w:space="0" w:color="auto"/>
              <w:left w:val="single" w:sz="4" w:space="0" w:color="auto"/>
              <w:bottom w:val="single" w:sz="4" w:space="0" w:color="auto"/>
              <w:right w:val="single" w:sz="4" w:space="0" w:color="auto"/>
            </w:tcBorders>
            <w:vAlign w:val="center"/>
          </w:tcPr>
          <w:p w14:paraId="6B3CACF8" w14:textId="4A4E5A87" w:rsidR="00847E02" w:rsidRPr="008B1138" w:rsidRDefault="00847E02" w:rsidP="00847E02">
            <w:pPr>
              <w:widowControl w:val="0"/>
              <w:pBdr>
                <w:top w:val="nil"/>
                <w:left w:val="nil"/>
                <w:bottom w:val="nil"/>
                <w:right w:val="nil"/>
                <w:between w:val="nil"/>
                <w:bar w:val="nil"/>
              </w:pBdr>
              <w:spacing w:after="0" w:line="240" w:lineRule="auto"/>
              <w:ind w:left="229"/>
              <w:rPr>
                <w:rFonts w:ascii="Times New Roman" w:eastAsia="Arial Unicode MS" w:hAnsi="Times New Roman" w:cs="Times New Roman"/>
                <w:color w:val="000000"/>
                <w:sz w:val="24"/>
                <w:szCs w:val="24"/>
                <w:u w:color="000000"/>
                <w:bdr w:val="nil"/>
                <w:lang w:eastAsia="pl-PL"/>
              </w:rPr>
            </w:pPr>
            <w:r w:rsidRPr="008B1138">
              <w:rPr>
                <w:rFonts w:ascii="Times New Roman" w:hAnsi="Times New Roman" w:cs="Times New Roman"/>
                <w:color w:val="000000"/>
                <w:sz w:val="24"/>
                <w:szCs w:val="24"/>
              </w:rPr>
              <w:t>Wysuwana podpórka na czoło ułatwiająca prawidłowe pozycjonowanie pacjenta</w:t>
            </w:r>
          </w:p>
        </w:tc>
      </w:tr>
      <w:tr w:rsidR="00847E02" w:rsidRPr="00055857" w14:paraId="614182BB" w14:textId="77777777" w:rsidTr="00D74B02">
        <w:trPr>
          <w:jc w:val="center"/>
        </w:trPr>
        <w:tc>
          <w:tcPr>
            <w:tcW w:w="1281" w:type="dxa"/>
            <w:tcBorders>
              <w:top w:val="single" w:sz="1" w:space="0" w:color="000000"/>
              <w:left w:val="single" w:sz="1" w:space="0" w:color="000000"/>
              <w:bottom w:val="single" w:sz="1" w:space="0" w:color="000000"/>
              <w:right w:val="single" w:sz="4" w:space="0" w:color="auto"/>
            </w:tcBorders>
            <w:shd w:val="clear" w:color="auto" w:fill="auto"/>
          </w:tcPr>
          <w:p w14:paraId="3DF07D04" w14:textId="77777777" w:rsidR="00847E02" w:rsidRPr="00055857" w:rsidRDefault="00847E02">
            <w:pPr>
              <w:widowControl w:val="0"/>
              <w:numPr>
                <w:ilvl w:val="0"/>
                <w:numId w:val="55"/>
              </w:numPr>
              <w:suppressAutoHyphens/>
              <w:snapToGrid w:val="0"/>
              <w:spacing w:after="0" w:line="240" w:lineRule="auto"/>
              <w:jc w:val="center"/>
              <w:rPr>
                <w:rFonts w:ascii="Times New Roman" w:eastAsia="Times New Roman" w:hAnsi="Times New Roman" w:cs="Times New Roman"/>
                <w:lang w:eastAsia="zh-CN"/>
              </w:rPr>
            </w:pPr>
          </w:p>
        </w:tc>
        <w:tc>
          <w:tcPr>
            <w:tcW w:w="7933" w:type="dxa"/>
            <w:tcBorders>
              <w:top w:val="single" w:sz="4" w:space="0" w:color="auto"/>
              <w:left w:val="single" w:sz="4" w:space="0" w:color="auto"/>
              <w:bottom w:val="single" w:sz="4" w:space="0" w:color="auto"/>
              <w:right w:val="single" w:sz="4" w:space="0" w:color="auto"/>
            </w:tcBorders>
            <w:vAlign w:val="center"/>
          </w:tcPr>
          <w:p w14:paraId="4DF8EA4E" w14:textId="385A98A8" w:rsidR="00847E02" w:rsidRPr="008B1138" w:rsidRDefault="00847E02" w:rsidP="00847E02">
            <w:pPr>
              <w:widowControl w:val="0"/>
              <w:pBdr>
                <w:top w:val="nil"/>
                <w:left w:val="nil"/>
                <w:bottom w:val="nil"/>
                <w:right w:val="nil"/>
                <w:between w:val="nil"/>
                <w:bar w:val="nil"/>
              </w:pBdr>
              <w:spacing w:after="0" w:line="240" w:lineRule="auto"/>
              <w:ind w:left="229"/>
              <w:rPr>
                <w:rFonts w:ascii="Times New Roman" w:eastAsia="Arial Unicode MS" w:hAnsi="Times New Roman" w:cs="Times New Roman"/>
                <w:sz w:val="24"/>
                <w:szCs w:val="24"/>
                <w:u w:color="000000"/>
                <w:bdr w:val="nil"/>
                <w:lang w:eastAsia="pl-PL"/>
              </w:rPr>
            </w:pPr>
            <w:r w:rsidRPr="008B1138">
              <w:rPr>
                <w:rFonts w:ascii="Times New Roman" w:hAnsi="Times New Roman" w:cs="Times New Roman"/>
                <w:sz w:val="24"/>
                <w:szCs w:val="24"/>
              </w:rPr>
              <w:t>Kolorowy ekran LCD ze zmiennym kątem pochylenia</w:t>
            </w:r>
          </w:p>
        </w:tc>
      </w:tr>
      <w:tr w:rsidR="00847E02" w:rsidRPr="00055857" w14:paraId="777FA6ED" w14:textId="77777777" w:rsidTr="00D74B02">
        <w:trPr>
          <w:jc w:val="center"/>
        </w:trPr>
        <w:tc>
          <w:tcPr>
            <w:tcW w:w="1281" w:type="dxa"/>
            <w:tcBorders>
              <w:top w:val="single" w:sz="1" w:space="0" w:color="000000"/>
              <w:left w:val="single" w:sz="1" w:space="0" w:color="000000"/>
              <w:bottom w:val="single" w:sz="1" w:space="0" w:color="000000"/>
              <w:right w:val="single" w:sz="4" w:space="0" w:color="auto"/>
            </w:tcBorders>
            <w:shd w:val="clear" w:color="auto" w:fill="auto"/>
          </w:tcPr>
          <w:p w14:paraId="29413C51" w14:textId="77777777" w:rsidR="00847E02" w:rsidRPr="00055857" w:rsidRDefault="00847E02">
            <w:pPr>
              <w:widowControl w:val="0"/>
              <w:numPr>
                <w:ilvl w:val="0"/>
                <w:numId w:val="55"/>
              </w:numPr>
              <w:suppressAutoHyphens/>
              <w:snapToGrid w:val="0"/>
              <w:spacing w:after="0" w:line="240" w:lineRule="auto"/>
              <w:jc w:val="center"/>
              <w:rPr>
                <w:rFonts w:ascii="Times New Roman" w:eastAsia="Times New Roman" w:hAnsi="Times New Roman" w:cs="Times New Roman"/>
                <w:lang w:eastAsia="zh-CN"/>
              </w:rPr>
            </w:pPr>
          </w:p>
        </w:tc>
        <w:tc>
          <w:tcPr>
            <w:tcW w:w="7933" w:type="dxa"/>
            <w:tcBorders>
              <w:top w:val="single" w:sz="4" w:space="0" w:color="auto"/>
              <w:left w:val="single" w:sz="4" w:space="0" w:color="auto"/>
              <w:bottom w:val="single" w:sz="4" w:space="0" w:color="auto"/>
              <w:right w:val="single" w:sz="4" w:space="0" w:color="auto"/>
            </w:tcBorders>
            <w:vAlign w:val="center"/>
          </w:tcPr>
          <w:p w14:paraId="46B3B6FB" w14:textId="27249836" w:rsidR="00847E02" w:rsidRPr="008B1138" w:rsidRDefault="00847E02" w:rsidP="00847E02">
            <w:pPr>
              <w:widowControl w:val="0"/>
              <w:pBdr>
                <w:top w:val="nil"/>
                <w:left w:val="nil"/>
                <w:bottom w:val="nil"/>
                <w:right w:val="nil"/>
                <w:between w:val="nil"/>
                <w:bar w:val="nil"/>
              </w:pBdr>
              <w:spacing w:after="0" w:line="240" w:lineRule="auto"/>
              <w:ind w:left="229"/>
              <w:rPr>
                <w:rFonts w:ascii="Times New Roman" w:eastAsia="Arial Unicode MS" w:hAnsi="Times New Roman" w:cs="Times New Roman"/>
                <w:color w:val="000000"/>
                <w:sz w:val="24"/>
                <w:szCs w:val="24"/>
                <w:u w:color="000000"/>
                <w:bdr w:val="nil"/>
                <w:lang w:eastAsia="pl-PL"/>
              </w:rPr>
            </w:pPr>
            <w:r w:rsidRPr="008B1138">
              <w:rPr>
                <w:rFonts w:ascii="Times New Roman" w:hAnsi="Times New Roman" w:cs="Times New Roman"/>
                <w:sz w:val="24"/>
                <w:szCs w:val="24"/>
              </w:rPr>
              <w:t>Wskaźnik prawidłowego ustawienia w trakcie pomiaru (czujnik przechyłu)</w:t>
            </w:r>
          </w:p>
        </w:tc>
      </w:tr>
      <w:tr w:rsidR="00847E02" w:rsidRPr="00055857" w14:paraId="084B9521" w14:textId="77777777" w:rsidTr="00D74B02">
        <w:trPr>
          <w:jc w:val="center"/>
        </w:trPr>
        <w:tc>
          <w:tcPr>
            <w:tcW w:w="1281" w:type="dxa"/>
            <w:tcBorders>
              <w:top w:val="single" w:sz="1" w:space="0" w:color="000000"/>
              <w:left w:val="single" w:sz="1" w:space="0" w:color="000000"/>
              <w:bottom w:val="single" w:sz="1" w:space="0" w:color="000000"/>
              <w:right w:val="single" w:sz="4" w:space="0" w:color="auto"/>
            </w:tcBorders>
            <w:shd w:val="clear" w:color="auto" w:fill="auto"/>
          </w:tcPr>
          <w:p w14:paraId="7733D9F1" w14:textId="77777777" w:rsidR="00847E02" w:rsidRPr="00055857" w:rsidRDefault="00847E02">
            <w:pPr>
              <w:widowControl w:val="0"/>
              <w:numPr>
                <w:ilvl w:val="0"/>
                <w:numId w:val="55"/>
              </w:numPr>
              <w:suppressAutoHyphens/>
              <w:snapToGrid w:val="0"/>
              <w:spacing w:after="0" w:line="240" w:lineRule="auto"/>
              <w:jc w:val="center"/>
              <w:rPr>
                <w:rFonts w:ascii="Times New Roman" w:eastAsia="Times New Roman" w:hAnsi="Times New Roman" w:cs="Times New Roman"/>
                <w:lang w:eastAsia="zh-CN"/>
              </w:rPr>
            </w:pPr>
          </w:p>
        </w:tc>
        <w:tc>
          <w:tcPr>
            <w:tcW w:w="7933" w:type="dxa"/>
            <w:tcBorders>
              <w:top w:val="single" w:sz="4" w:space="0" w:color="auto"/>
              <w:left w:val="single" w:sz="4" w:space="0" w:color="auto"/>
              <w:bottom w:val="single" w:sz="4" w:space="0" w:color="auto"/>
              <w:right w:val="single" w:sz="4" w:space="0" w:color="auto"/>
            </w:tcBorders>
            <w:vAlign w:val="center"/>
          </w:tcPr>
          <w:p w14:paraId="1B3CD888" w14:textId="315A0E62" w:rsidR="00847E02" w:rsidRPr="008B1138" w:rsidRDefault="00847E02" w:rsidP="00847E02">
            <w:pPr>
              <w:widowControl w:val="0"/>
              <w:pBdr>
                <w:top w:val="nil"/>
                <w:left w:val="nil"/>
                <w:bottom w:val="nil"/>
                <w:right w:val="nil"/>
                <w:between w:val="nil"/>
                <w:bar w:val="nil"/>
              </w:pBdr>
              <w:spacing w:after="0" w:line="240" w:lineRule="auto"/>
              <w:ind w:left="229"/>
              <w:rPr>
                <w:rFonts w:ascii="Times New Roman" w:eastAsia="Arial Unicode MS" w:hAnsi="Times New Roman" w:cs="Times New Roman"/>
                <w:color w:val="000000"/>
                <w:sz w:val="24"/>
                <w:szCs w:val="24"/>
                <w:u w:color="000000"/>
                <w:bdr w:val="nil"/>
                <w:lang w:eastAsia="pl-PL"/>
              </w:rPr>
            </w:pPr>
            <w:r w:rsidRPr="008B1138">
              <w:rPr>
                <w:rFonts w:ascii="Times New Roman" w:hAnsi="Times New Roman" w:cs="Times New Roman"/>
                <w:color w:val="000000"/>
                <w:sz w:val="24"/>
                <w:szCs w:val="24"/>
              </w:rPr>
              <w:t xml:space="preserve">Zasilanie akumulatorowe </w:t>
            </w:r>
          </w:p>
        </w:tc>
      </w:tr>
      <w:tr w:rsidR="00847E02" w:rsidRPr="00055857" w14:paraId="26C80252" w14:textId="77777777" w:rsidTr="00D74B02">
        <w:trPr>
          <w:jc w:val="center"/>
        </w:trPr>
        <w:tc>
          <w:tcPr>
            <w:tcW w:w="1281" w:type="dxa"/>
            <w:tcBorders>
              <w:top w:val="single" w:sz="1" w:space="0" w:color="000000"/>
              <w:left w:val="single" w:sz="1" w:space="0" w:color="000000"/>
              <w:bottom w:val="single" w:sz="1" w:space="0" w:color="000000"/>
              <w:right w:val="single" w:sz="4" w:space="0" w:color="auto"/>
            </w:tcBorders>
            <w:shd w:val="clear" w:color="auto" w:fill="auto"/>
          </w:tcPr>
          <w:p w14:paraId="56A4BD8C" w14:textId="77777777" w:rsidR="00847E02" w:rsidRPr="00055857" w:rsidRDefault="00847E02">
            <w:pPr>
              <w:widowControl w:val="0"/>
              <w:numPr>
                <w:ilvl w:val="0"/>
                <w:numId w:val="55"/>
              </w:numPr>
              <w:suppressAutoHyphens/>
              <w:snapToGrid w:val="0"/>
              <w:spacing w:after="0" w:line="240" w:lineRule="auto"/>
              <w:jc w:val="center"/>
              <w:rPr>
                <w:rFonts w:ascii="Times New Roman" w:eastAsia="Times New Roman" w:hAnsi="Times New Roman" w:cs="Times New Roman"/>
                <w:lang w:eastAsia="zh-CN"/>
              </w:rPr>
            </w:pPr>
          </w:p>
        </w:tc>
        <w:tc>
          <w:tcPr>
            <w:tcW w:w="7933" w:type="dxa"/>
            <w:tcBorders>
              <w:top w:val="single" w:sz="4" w:space="0" w:color="auto"/>
              <w:left w:val="single" w:sz="4" w:space="0" w:color="auto"/>
              <w:bottom w:val="single" w:sz="4" w:space="0" w:color="auto"/>
              <w:right w:val="single" w:sz="4" w:space="0" w:color="auto"/>
            </w:tcBorders>
            <w:vAlign w:val="center"/>
          </w:tcPr>
          <w:p w14:paraId="0908844C" w14:textId="33E218E0" w:rsidR="00847E02" w:rsidRPr="008B1138" w:rsidRDefault="00847E02" w:rsidP="00847E02">
            <w:pPr>
              <w:widowControl w:val="0"/>
              <w:pBdr>
                <w:top w:val="nil"/>
                <w:left w:val="nil"/>
                <w:bottom w:val="nil"/>
                <w:right w:val="nil"/>
                <w:between w:val="nil"/>
                <w:bar w:val="nil"/>
              </w:pBdr>
              <w:spacing w:after="0" w:line="240" w:lineRule="auto"/>
              <w:ind w:left="229"/>
              <w:rPr>
                <w:rFonts w:ascii="Times New Roman" w:eastAsia="Arial Unicode MS" w:hAnsi="Times New Roman" w:cs="Times New Roman"/>
                <w:color w:val="000000"/>
                <w:sz w:val="24"/>
                <w:szCs w:val="24"/>
                <w:u w:color="000000"/>
                <w:bdr w:val="nil"/>
                <w:lang w:eastAsia="pl-PL"/>
              </w:rPr>
            </w:pPr>
            <w:r w:rsidRPr="008B1138">
              <w:rPr>
                <w:rFonts w:ascii="Times New Roman" w:hAnsi="Times New Roman" w:cs="Times New Roman"/>
                <w:sz w:val="24"/>
                <w:szCs w:val="24"/>
              </w:rPr>
              <w:t>System kontroli dokładności i stabilności pomiaru</w:t>
            </w:r>
          </w:p>
        </w:tc>
      </w:tr>
      <w:tr w:rsidR="00847E02" w:rsidRPr="00055857" w14:paraId="09FFFB4F" w14:textId="77777777" w:rsidTr="00D74B02">
        <w:trPr>
          <w:jc w:val="center"/>
        </w:trPr>
        <w:tc>
          <w:tcPr>
            <w:tcW w:w="1281" w:type="dxa"/>
            <w:tcBorders>
              <w:top w:val="single" w:sz="1" w:space="0" w:color="000000"/>
              <w:left w:val="single" w:sz="1" w:space="0" w:color="000000"/>
              <w:bottom w:val="single" w:sz="1" w:space="0" w:color="000000"/>
              <w:right w:val="single" w:sz="4" w:space="0" w:color="auto"/>
            </w:tcBorders>
            <w:shd w:val="clear" w:color="auto" w:fill="auto"/>
          </w:tcPr>
          <w:p w14:paraId="620DCBCB" w14:textId="77777777" w:rsidR="00847E02" w:rsidRPr="00055857" w:rsidRDefault="00847E02">
            <w:pPr>
              <w:widowControl w:val="0"/>
              <w:numPr>
                <w:ilvl w:val="0"/>
                <w:numId w:val="55"/>
              </w:numPr>
              <w:suppressAutoHyphens/>
              <w:snapToGrid w:val="0"/>
              <w:spacing w:after="0" w:line="240" w:lineRule="auto"/>
              <w:jc w:val="center"/>
              <w:rPr>
                <w:rFonts w:ascii="Times New Roman" w:eastAsia="Times New Roman" w:hAnsi="Times New Roman" w:cs="Times New Roman"/>
                <w:lang w:eastAsia="zh-CN"/>
              </w:rPr>
            </w:pPr>
          </w:p>
        </w:tc>
        <w:tc>
          <w:tcPr>
            <w:tcW w:w="7933" w:type="dxa"/>
            <w:tcBorders>
              <w:top w:val="single" w:sz="4" w:space="0" w:color="auto"/>
              <w:left w:val="single" w:sz="4" w:space="0" w:color="auto"/>
              <w:bottom w:val="single" w:sz="4" w:space="0" w:color="auto"/>
              <w:right w:val="single" w:sz="4" w:space="0" w:color="auto"/>
            </w:tcBorders>
            <w:vAlign w:val="center"/>
          </w:tcPr>
          <w:p w14:paraId="465019F1" w14:textId="6FDCDD78" w:rsidR="00847E02" w:rsidRPr="008B1138" w:rsidRDefault="00847E02" w:rsidP="00847E02">
            <w:pPr>
              <w:widowControl w:val="0"/>
              <w:pBdr>
                <w:top w:val="nil"/>
                <w:left w:val="nil"/>
                <w:bottom w:val="nil"/>
                <w:right w:val="nil"/>
                <w:between w:val="nil"/>
                <w:bar w:val="nil"/>
              </w:pBdr>
              <w:spacing w:after="0" w:line="240" w:lineRule="auto"/>
              <w:ind w:left="229"/>
              <w:rPr>
                <w:rFonts w:ascii="Times New Roman" w:eastAsia="Arial Unicode MS" w:hAnsi="Times New Roman" w:cs="Times New Roman"/>
                <w:color w:val="000000"/>
                <w:sz w:val="24"/>
                <w:szCs w:val="24"/>
                <w:u w:color="000000"/>
                <w:bdr w:val="nil"/>
                <w:lang w:eastAsia="pl-PL"/>
              </w:rPr>
            </w:pPr>
            <w:r w:rsidRPr="008B1138">
              <w:rPr>
                <w:rFonts w:ascii="Times New Roman" w:hAnsi="Times New Roman" w:cs="Times New Roman"/>
                <w:sz w:val="24"/>
                <w:szCs w:val="24"/>
              </w:rPr>
              <w:t>Wskaźnik wiarygodności pomiaru</w:t>
            </w:r>
          </w:p>
        </w:tc>
      </w:tr>
      <w:tr w:rsidR="00847E02" w:rsidRPr="00055857" w14:paraId="08502B54" w14:textId="77777777" w:rsidTr="00D74B02">
        <w:trPr>
          <w:jc w:val="center"/>
        </w:trPr>
        <w:tc>
          <w:tcPr>
            <w:tcW w:w="1281" w:type="dxa"/>
            <w:tcBorders>
              <w:top w:val="single" w:sz="1" w:space="0" w:color="000000"/>
              <w:left w:val="single" w:sz="1" w:space="0" w:color="000000"/>
              <w:bottom w:val="single" w:sz="1" w:space="0" w:color="000000"/>
              <w:right w:val="single" w:sz="4" w:space="0" w:color="auto"/>
            </w:tcBorders>
            <w:shd w:val="clear" w:color="auto" w:fill="auto"/>
          </w:tcPr>
          <w:p w14:paraId="3C58C77D" w14:textId="77777777" w:rsidR="00847E02" w:rsidRPr="00055857" w:rsidRDefault="00847E02">
            <w:pPr>
              <w:widowControl w:val="0"/>
              <w:numPr>
                <w:ilvl w:val="0"/>
                <w:numId w:val="55"/>
              </w:numPr>
              <w:suppressAutoHyphens/>
              <w:snapToGrid w:val="0"/>
              <w:spacing w:after="0" w:line="240" w:lineRule="auto"/>
              <w:jc w:val="center"/>
              <w:rPr>
                <w:rFonts w:ascii="Times New Roman" w:eastAsia="Times New Roman" w:hAnsi="Times New Roman" w:cs="Times New Roman"/>
                <w:lang w:eastAsia="zh-CN"/>
              </w:rPr>
            </w:pPr>
          </w:p>
        </w:tc>
        <w:tc>
          <w:tcPr>
            <w:tcW w:w="7933" w:type="dxa"/>
            <w:tcBorders>
              <w:top w:val="single" w:sz="4" w:space="0" w:color="auto"/>
              <w:left w:val="single" w:sz="4" w:space="0" w:color="auto"/>
              <w:bottom w:val="single" w:sz="4" w:space="0" w:color="auto"/>
              <w:right w:val="single" w:sz="4" w:space="0" w:color="auto"/>
            </w:tcBorders>
            <w:vAlign w:val="center"/>
          </w:tcPr>
          <w:p w14:paraId="34E9CC52" w14:textId="51952212" w:rsidR="00847E02" w:rsidRPr="008B1138" w:rsidRDefault="00847E02" w:rsidP="00847E02">
            <w:pPr>
              <w:widowControl w:val="0"/>
              <w:pBdr>
                <w:top w:val="nil"/>
                <w:left w:val="nil"/>
                <w:bottom w:val="nil"/>
                <w:right w:val="nil"/>
                <w:between w:val="nil"/>
                <w:bar w:val="nil"/>
              </w:pBdr>
              <w:spacing w:after="0" w:line="240" w:lineRule="auto"/>
              <w:ind w:left="229"/>
              <w:rPr>
                <w:rFonts w:ascii="Times New Roman" w:eastAsia="Arial Unicode MS" w:hAnsi="Times New Roman" w:cs="Times New Roman"/>
                <w:color w:val="000000"/>
                <w:sz w:val="24"/>
                <w:szCs w:val="24"/>
                <w:u w:color="000000"/>
                <w:bdr w:val="nil"/>
                <w:lang w:eastAsia="pl-PL"/>
              </w:rPr>
            </w:pPr>
            <w:r w:rsidRPr="008B1138">
              <w:rPr>
                <w:rFonts w:ascii="Times New Roman" w:hAnsi="Times New Roman" w:cs="Times New Roman"/>
                <w:sz w:val="24"/>
                <w:szCs w:val="24"/>
              </w:rPr>
              <w:t>Tryby pomiaru: automatyczny, ciągły, szybki (dla dzieci)</w:t>
            </w:r>
          </w:p>
        </w:tc>
      </w:tr>
      <w:tr w:rsidR="00847E02" w:rsidRPr="00055857" w14:paraId="315E5ACC" w14:textId="77777777" w:rsidTr="00D74B02">
        <w:trPr>
          <w:jc w:val="center"/>
        </w:trPr>
        <w:tc>
          <w:tcPr>
            <w:tcW w:w="1281" w:type="dxa"/>
            <w:tcBorders>
              <w:top w:val="single" w:sz="1" w:space="0" w:color="000000"/>
              <w:left w:val="single" w:sz="1" w:space="0" w:color="000000"/>
              <w:bottom w:val="single" w:sz="1" w:space="0" w:color="000000"/>
              <w:right w:val="single" w:sz="4" w:space="0" w:color="auto"/>
            </w:tcBorders>
            <w:shd w:val="clear" w:color="auto" w:fill="auto"/>
          </w:tcPr>
          <w:p w14:paraId="069AD836" w14:textId="77777777" w:rsidR="00847E02" w:rsidRPr="00055857" w:rsidRDefault="00847E02">
            <w:pPr>
              <w:widowControl w:val="0"/>
              <w:numPr>
                <w:ilvl w:val="0"/>
                <w:numId w:val="55"/>
              </w:numPr>
              <w:suppressAutoHyphens/>
              <w:snapToGrid w:val="0"/>
              <w:spacing w:after="0" w:line="240" w:lineRule="auto"/>
              <w:jc w:val="center"/>
              <w:rPr>
                <w:rFonts w:ascii="Times New Roman" w:eastAsia="Times New Roman" w:hAnsi="Times New Roman" w:cs="Times New Roman"/>
                <w:lang w:eastAsia="zh-CN"/>
              </w:rPr>
            </w:pPr>
          </w:p>
        </w:tc>
        <w:tc>
          <w:tcPr>
            <w:tcW w:w="7933" w:type="dxa"/>
            <w:tcBorders>
              <w:top w:val="single" w:sz="4" w:space="0" w:color="auto"/>
              <w:left w:val="single" w:sz="4" w:space="0" w:color="auto"/>
              <w:bottom w:val="single" w:sz="4" w:space="0" w:color="auto"/>
              <w:right w:val="single" w:sz="4" w:space="0" w:color="auto"/>
            </w:tcBorders>
            <w:vAlign w:val="center"/>
          </w:tcPr>
          <w:p w14:paraId="7D6546E9" w14:textId="45648148" w:rsidR="00847E02" w:rsidRPr="008B1138" w:rsidRDefault="00847E02" w:rsidP="00847E02">
            <w:pPr>
              <w:widowControl w:val="0"/>
              <w:pBdr>
                <w:top w:val="nil"/>
                <w:left w:val="nil"/>
                <w:bottom w:val="nil"/>
                <w:right w:val="nil"/>
                <w:between w:val="nil"/>
                <w:bar w:val="nil"/>
              </w:pBdr>
              <w:spacing w:after="0" w:line="240" w:lineRule="auto"/>
              <w:ind w:left="229"/>
              <w:rPr>
                <w:rFonts w:ascii="Times New Roman" w:eastAsia="Arial Unicode MS" w:hAnsi="Times New Roman" w:cs="Times New Roman"/>
                <w:color w:val="000000"/>
                <w:sz w:val="24"/>
                <w:szCs w:val="24"/>
                <w:u w:color="000000"/>
                <w:bdr w:val="nil"/>
                <w:lang w:eastAsia="pl-PL"/>
              </w:rPr>
            </w:pPr>
            <w:r w:rsidRPr="008B1138">
              <w:rPr>
                <w:rFonts w:ascii="Times New Roman" w:hAnsi="Times New Roman" w:cs="Times New Roman"/>
                <w:sz w:val="24"/>
                <w:szCs w:val="24"/>
              </w:rPr>
              <w:t>Waga z akumulatorem poniżej 1kg</w:t>
            </w:r>
          </w:p>
        </w:tc>
      </w:tr>
      <w:tr w:rsidR="00847E02" w:rsidRPr="00055857" w14:paraId="735C56BA" w14:textId="77777777" w:rsidTr="00D74B02">
        <w:trPr>
          <w:jc w:val="center"/>
        </w:trPr>
        <w:tc>
          <w:tcPr>
            <w:tcW w:w="1281" w:type="dxa"/>
            <w:tcBorders>
              <w:top w:val="single" w:sz="1" w:space="0" w:color="000000"/>
              <w:left w:val="single" w:sz="1" w:space="0" w:color="000000"/>
              <w:bottom w:val="single" w:sz="1" w:space="0" w:color="000000"/>
              <w:right w:val="single" w:sz="4" w:space="0" w:color="auto"/>
            </w:tcBorders>
            <w:shd w:val="clear" w:color="auto" w:fill="auto"/>
          </w:tcPr>
          <w:p w14:paraId="0BCE0B38" w14:textId="77777777" w:rsidR="00847E02" w:rsidRPr="00055857" w:rsidRDefault="00847E02">
            <w:pPr>
              <w:widowControl w:val="0"/>
              <w:numPr>
                <w:ilvl w:val="0"/>
                <w:numId w:val="55"/>
              </w:numPr>
              <w:suppressAutoHyphens/>
              <w:snapToGrid w:val="0"/>
              <w:spacing w:after="0" w:line="240" w:lineRule="auto"/>
              <w:jc w:val="center"/>
              <w:rPr>
                <w:rFonts w:ascii="Times New Roman" w:eastAsia="Times New Roman" w:hAnsi="Times New Roman" w:cs="Times New Roman"/>
                <w:lang w:eastAsia="zh-CN"/>
              </w:rPr>
            </w:pPr>
          </w:p>
        </w:tc>
        <w:tc>
          <w:tcPr>
            <w:tcW w:w="7933" w:type="dxa"/>
            <w:tcBorders>
              <w:top w:val="single" w:sz="4" w:space="0" w:color="auto"/>
              <w:left w:val="single" w:sz="4" w:space="0" w:color="auto"/>
              <w:bottom w:val="single" w:sz="4" w:space="0" w:color="auto"/>
              <w:right w:val="single" w:sz="4" w:space="0" w:color="auto"/>
            </w:tcBorders>
            <w:vAlign w:val="center"/>
          </w:tcPr>
          <w:p w14:paraId="2D500F01" w14:textId="611EFF75" w:rsidR="00847E02" w:rsidRPr="008B1138" w:rsidRDefault="00847E02" w:rsidP="00847E02">
            <w:pPr>
              <w:widowControl w:val="0"/>
              <w:pBdr>
                <w:top w:val="nil"/>
                <w:left w:val="nil"/>
                <w:bottom w:val="nil"/>
                <w:right w:val="nil"/>
                <w:between w:val="nil"/>
                <w:bar w:val="nil"/>
              </w:pBdr>
              <w:spacing w:after="0" w:line="240" w:lineRule="auto"/>
              <w:ind w:left="229"/>
              <w:rPr>
                <w:rFonts w:ascii="Times New Roman" w:eastAsia="Arial Unicode MS" w:hAnsi="Times New Roman" w:cs="Times New Roman"/>
                <w:sz w:val="24"/>
                <w:szCs w:val="24"/>
                <w:u w:color="000000"/>
                <w:bdr w:val="nil"/>
                <w:lang w:eastAsia="pl-PL"/>
              </w:rPr>
            </w:pPr>
            <w:r w:rsidRPr="008B1138">
              <w:rPr>
                <w:rFonts w:ascii="Times New Roman" w:hAnsi="Times New Roman" w:cs="Times New Roman"/>
                <w:color w:val="000000"/>
                <w:sz w:val="24"/>
                <w:szCs w:val="24"/>
              </w:rPr>
              <w:t>Możliwość zawieszenia urządzenia na smyczy (zabezpieczenie przed upadkiem)</w:t>
            </w:r>
          </w:p>
        </w:tc>
      </w:tr>
      <w:tr w:rsidR="00847E02" w:rsidRPr="00055857" w14:paraId="4F96CE4E" w14:textId="77777777" w:rsidTr="00D74B02">
        <w:trPr>
          <w:jc w:val="center"/>
        </w:trPr>
        <w:tc>
          <w:tcPr>
            <w:tcW w:w="1281" w:type="dxa"/>
            <w:tcBorders>
              <w:top w:val="single" w:sz="1" w:space="0" w:color="000000"/>
              <w:left w:val="single" w:sz="1" w:space="0" w:color="000000"/>
              <w:bottom w:val="single" w:sz="1" w:space="0" w:color="000000"/>
              <w:right w:val="single" w:sz="4" w:space="0" w:color="auto"/>
            </w:tcBorders>
            <w:shd w:val="clear" w:color="auto" w:fill="auto"/>
          </w:tcPr>
          <w:p w14:paraId="387814B5" w14:textId="77777777" w:rsidR="00847E02" w:rsidRPr="00055857" w:rsidRDefault="00847E02">
            <w:pPr>
              <w:widowControl w:val="0"/>
              <w:numPr>
                <w:ilvl w:val="0"/>
                <w:numId w:val="55"/>
              </w:numPr>
              <w:suppressAutoHyphens/>
              <w:snapToGrid w:val="0"/>
              <w:spacing w:after="0" w:line="240" w:lineRule="auto"/>
              <w:jc w:val="center"/>
              <w:rPr>
                <w:rFonts w:ascii="Times New Roman" w:eastAsia="Times New Roman" w:hAnsi="Times New Roman" w:cs="Times New Roman"/>
                <w:lang w:eastAsia="zh-CN"/>
              </w:rPr>
            </w:pPr>
          </w:p>
        </w:tc>
        <w:tc>
          <w:tcPr>
            <w:tcW w:w="7933" w:type="dxa"/>
            <w:tcBorders>
              <w:top w:val="single" w:sz="4" w:space="0" w:color="auto"/>
              <w:left w:val="single" w:sz="4" w:space="0" w:color="auto"/>
              <w:bottom w:val="single" w:sz="4" w:space="0" w:color="auto"/>
              <w:right w:val="single" w:sz="4" w:space="0" w:color="auto"/>
            </w:tcBorders>
            <w:vAlign w:val="center"/>
          </w:tcPr>
          <w:p w14:paraId="71BF3666" w14:textId="5D87E449" w:rsidR="00847E02" w:rsidRPr="008B1138" w:rsidRDefault="00847E02" w:rsidP="00847E02">
            <w:pPr>
              <w:widowControl w:val="0"/>
              <w:pBdr>
                <w:top w:val="nil"/>
                <w:left w:val="nil"/>
                <w:bottom w:val="nil"/>
                <w:right w:val="nil"/>
                <w:between w:val="nil"/>
                <w:bar w:val="nil"/>
              </w:pBdr>
              <w:spacing w:after="0" w:line="240" w:lineRule="auto"/>
              <w:ind w:left="229"/>
              <w:rPr>
                <w:rFonts w:ascii="Times New Roman" w:eastAsia="Arial Unicode MS" w:hAnsi="Times New Roman" w:cs="Times New Roman"/>
                <w:sz w:val="24"/>
                <w:szCs w:val="24"/>
                <w:u w:color="000000"/>
                <w:bdr w:val="nil"/>
                <w:lang w:eastAsia="pl-PL"/>
              </w:rPr>
            </w:pPr>
            <w:r w:rsidRPr="008B1138">
              <w:rPr>
                <w:rFonts w:ascii="Times New Roman" w:hAnsi="Times New Roman" w:cs="Times New Roman"/>
                <w:sz w:val="24"/>
                <w:szCs w:val="24"/>
              </w:rPr>
              <w:t>Drukarka termiczna, sterowanie bezprzewodowe</w:t>
            </w:r>
          </w:p>
        </w:tc>
      </w:tr>
      <w:tr w:rsidR="00847E02" w:rsidRPr="00055857" w14:paraId="0E79D027" w14:textId="77777777" w:rsidTr="00D74B02">
        <w:trPr>
          <w:jc w:val="center"/>
        </w:trPr>
        <w:tc>
          <w:tcPr>
            <w:tcW w:w="1281" w:type="dxa"/>
            <w:tcBorders>
              <w:top w:val="single" w:sz="1" w:space="0" w:color="000000"/>
              <w:left w:val="single" w:sz="1" w:space="0" w:color="000000"/>
              <w:bottom w:val="single" w:sz="1" w:space="0" w:color="000000"/>
              <w:right w:val="single" w:sz="4" w:space="0" w:color="auto"/>
            </w:tcBorders>
            <w:shd w:val="clear" w:color="auto" w:fill="auto"/>
          </w:tcPr>
          <w:p w14:paraId="67756BDD" w14:textId="77777777" w:rsidR="00847E02" w:rsidRPr="00055857" w:rsidRDefault="00847E02">
            <w:pPr>
              <w:widowControl w:val="0"/>
              <w:numPr>
                <w:ilvl w:val="0"/>
                <w:numId w:val="55"/>
              </w:numPr>
              <w:suppressAutoHyphens/>
              <w:snapToGrid w:val="0"/>
              <w:spacing w:after="0" w:line="240" w:lineRule="auto"/>
              <w:jc w:val="center"/>
              <w:rPr>
                <w:rFonts w:ascii="Times New Roman" w:eastAsia="Times New Roman" w:hAnsi="Times New Roman" w:cs="Times New Roman"/>
                <w:lang w:eastAsia="zh-CN"/>
              </w:rPr>
            </w:pPr>
          </w:p>
        </w:tc>
        <w:tc>
          <w:tcPr>
            <w:tcW w:w="7933" w:type="dxa"/>
            <w:tcBorders>
              <w:top w:val="single" w:sz="4" w:space="0" w:color="auto"/>
              <w:left w:val="single" w:sz="4" w:space="0" w:color="auto"/>
              <w:bottom w:val="single" w:sz="4" w:space="0" w:color="auto"/>
              <w:right w:val="single" w:sz="4" w:space="0" w:color="auto"/>
            </w:tcBorders>
            <w:vAlign w:val="center"/>
          </w:tcPr>
          <w:p w14:paraId="1EB7DBD9" w14:textId="5A22BCB2" w:rsidR="00847E02" w:rsidRPr="008B1138" w:rsidRDefault="00847E02" w:rsidP="00847E02">
            <w:pPr>
              <w:widowControl w:val="0"/>
              <w:pBdr>
                <w:top w:val="nil"/>
                <w:left w:val="nil"/>
                <w:bottom w:val="nil"/>
                <w:right w:val="nil"/>
                <w:between w:val="nil"/>
                <w:bar w:val="nil"/>
              </w:pBdr>
              <w:spacing w:after="0" w:line="240" w:lineRule="auto"/>
              <w:ind w:left="229"/>
              <w:rPr>
                <w:rFonts w:ascii="Times New Roman" w:eastAsia="Arial Unicode MS" w:hAnsi="Times New Roman" w:cs="Times New Roman"/>
                <w:sz w:val="24"/>
                <w:szCs w:val="24"/>
                <w:u w:color="000000"/>
                <w:bdr w:val="nil"/>
                <w:lang w:eastAsia="pl-PL"/>
              </w:rPr>
            </w:pPr>
            <w:r w:rsidRPr="008B1138">
              <w:rPr>
                <w:rFonts w:ascii="Times New Roman" w:hAnsi="Times New Roman" w:cs="Times New Roman"/>
                <w:color w:val="000000"/>
                <w:sz w:val="24"/>
                <w:szCs w:val="24"/>
              </w:rPr>
              <w:t>Ładowarka zintegrowana z podstawą na urządzenie</w:t>
            </w:r>
          </w:p>
        </w:tc>
      </w:tr>
      <w:tr w:rsidR="00847E02" w:rsidRPr="00055857" w14:paraId="5BF6B45B" w14:textId="77777777" w:rsidTr="00D74B02">
        <w:trPr>
          <w:jc w:val="center"/>
        </w:trPr>
        <w:tc>
          <w:tcPr>
            <w:tcW w:w="1281" w:type="dxa"/>
            <w:tcBorders>
              <w:top w:val="single" w:sz="1" w:space="0" w:color="000000"/>
              <w:left w:val="single" w:sz="1" w:space="0" w:color="000000"/>
              <w:bottom w:val="single" w:sz="1" w:space="0" w:color="000000"/>
              <w:right w:val="single" w:sz="4" w:space="0" w:color="auto"/>
            </w:tcBorders>
            <w:shd w:val="clear" w:color="auto" w:fill="auto"/>
          </w:tcPr>
          <w:p w14:paraId="5BF81A7A" w14:textId="77777777" w:rsidR="00847E02" w:rsidRPr="00055857" w:rsidRDefault="00847E02">
            <w:pPr>
              <w:widowControl w:val="0"/>
              <w:numPr>
                <w:ilvl w:val="0"/>
                <w:numId w:val="55"/>
              </w:numPr>
              <w:suppressAutoHyphens/>
              <w:snapToGrid w:val="0"/>
              <w:spacing w:after="0" w:line="240" w:lineRule="auto"/>
              <w:jc w:val="center"/>
              <w:rPr>
                <w:rFonts w:ascii="Times New Roman" w:eastAsia="Times New Roman" w:hAnsi="Times New Roman" w:cs="Times New Roman"/>
                <w:lang w:eastAsia="zh-CN"/>
              </w:rPr>
            </w:pPr>
          </w:p>
        </w:tc>
        <w:tc>
          <w:tcPr>
            <w:tcW w:w="7933" w:type="dxa"/>
            <w:tcBorders>
              <w:top w:val="single" w:sz="4" w:space="0" w:color="auto"/>
              <w:left w:val="single" w:sz="4" w:space="0" w:color="auto"/>
              <w:bottom w:val="single" w:sz="4" w:space="0" w:color="auto"/>
              <w:right w:val="single" w:sz="4" w:space="0" w:color="auto"/>
            </w:tcBorders>
          </w:tcPr>
          <w:p w14:paraId="581C97C1" w14:textId="065FDA4B" w:rsidR="00847E02" w:rsidRPr="008B1138" w:rsidRDefault="00847E02" w:rsidP="00847E02">
            <w:pPr>
              <w:widowControl w:val="0"/>
              <w:pBdr>
                <w:top w:val="nil"/>
                <w:left w:val="nil"/>
                <w:bottom w:val="nil"/>
                <w:right w:val="nil"/>
                <w:between w:val="nil"/>
                <w:bar w:val="nil"/>
              </w:pBdr>
              <w:spacing w:after="0" w:line="240" w:lineRule="auto"/>
              <w:ind w:left="229"/>
              <w:rPr>
                <w:rFonts w:ascii="Times New Roman" w:hAnsi="Times New Roman" w:cs="Times New Roman"/>
                <w:sz w:val="24"/>
                <w:szCs w:val="24"/>
              </w:rPr>
            </w:pPr>
            <w:r w:rsidRPr="008B1138">
              <w:rPr>
                <w:rFonts w:ascii="Times New Roman" w:hAnsi="Times New Roman" w:cs="Times New Roman"/>
                <w:color w:val="000000" w:themeColor="text1"/>
                <w:sz w:val="24"/>
                <w:szCs w:val="24"/>
              </w:rPr>
              <w:t>Dodatkowy akumulator – 2 szt.</w:t>
            </w:r>
          </w:p>
        </w:tc>
      </w:tr>
      <w:tr w:rsidR="00847E02" w:rsidRPr="00055857" w14:paraId="382FD7AA" w14:textId="77777777" w:rsidTr="00D74B02">
        <w:trPr>
          <w:jc w:val="center"/>
        </w:trPr>
        <w:tc>
          <w:tcPr>
            <w:tcW w:w="1281" w:type="dxa"/>
            <w:tcBorders>
              <w:top w:val="single" w:sz="1" w:space="0" w:color="000000"/>
              <w:left w:val="single" w:sz="1" w:space="0" w:color="000000"/>
              <w:bottom w:val="single" w:sz="1" w:space="0" w:color="000000"/>
              <w:right w:val="single" w:sz="4" w:space="0" w:color="auto"/>
            </w:tcBorders>
            <w:shd w:val="clear" w:color="auto" w:fill="auto"/>
          </w:tcPr>
          <w:p w14:paraId="3F0E24E2" w14:textId="77777777" w:rsidR="00847E02" w:rsidRPr="00055857" w:rsidRDefault="00847E02">
            <w:pPr>
              <w:widowControl w:val="0"/>
              <w:numPr>
                <w:ilvl w:val="0"/>
                <w:numId w:val="55"/>
              </w:numPr>
              <w:suppressAutoHyphens/>
              <w:snapToGrid w:val="0"/>
              <w:spacing w:after="0" w:line="240" w:lineRule="auto"/>
              <w:jc w:val="center"/>
              <w:rPr>
                <w:rFonts w:ascii="Times New Roman" w:eastAsia="Times New Roman" w:hAnsi="Times New Roman" w:cs="Times New Roman"/>
                <w:lang w:eastAsia="zh-CN"/>
              </w:rPr>
            </w:pPr>
          </w:p>
        </w:tc>
        <w:tc>
          <w:tcPr>
            <w:tcW w:w="7933" w:type="dxa"/>
            <w:tcBorders>
              <w:top w:val="single" w:sz="4" w:space="0" w:color="auto"/>
              <w:left w:val="single" w:sz="4" w:space="0" w:color="auto"/>
              <w:bottom w:val="single" w:sz="4" w:space="0" w:color="auto"/>
              <w:right w:val="single" w:sz="4" w:space="0" w:color="auto"/>
            </w:tcBorders>
            <w:vAlign w:val="center"/>
          </w:tcPr>
          <w:p w14:paraId="1CA9C679" w14:textId="2646365B" w:rsidR="00847E02" w:rsidRPr="008B1138" w:rsidRDefault="00847E02" w:rsidP="00847E02">
            <w:pPr>
              <w:widowControl w:val="0"/>
              <w:pBdr>
                <w:top w:val="nil"/>
                <w:left w:val="nil"/>
                <w:bottom w:val="nil"/>
                <w:right w:val="nil"/>
                <w:between w:val="nil"/>
                <w:bar w:val="nil"/>
              </w:pBdr>
              <w:spacing w:after="0" w:line="240" w:lineRule="auto"/>
              <w:ind w:left="229"/>
              <w:rPr>
                <w:rFonts w:ascii="Times New Roman" w:hAnsi="Times New Roman" w:cs="Times New Roman"/>
                <w:sz w:val="24"/>
                <w:szCs w:val="24"/>
              </w:rPr>
            </w:pPr>
            <w:r w:rsidRPr="008B1138">
              <w:rPr>
                <w:rFonts w:ascii="Times New Roman" w:hAnsi="Times New Roman" w:cs="Times New Roman"/>
                <w:sz w:val="24"/>
                <w:szCs w:val="24"/>
              </w:rPr>
              <w:t>Aparat fabrycznie nowy – rok produkcji 2025r.</w:t>
            </w:r>
          </w:p>
        </w:tc>
      </w:tr>
    </w:tbl>
    <w:p w14:paraId="48EAA6C6" w14:textId="77777777" w:rsidR="00200CF0" w:rsidRDefault="00200CF0" w:rsidP="00200CF0">
      <w:pPr>
        <w:suppressAutoHyphens/>
        <w:spacing w:after="0" w:line="240" w:lineRule="auto"/>
        <w:jc w:val="center"/>
        <w:rPr>
          <w:rFonts w:ascii="Times New Roman" w:eastAsia="Times New Roman" w:hAnsi="Times New Roman" w:cs="Times New Roman"/>
          <w:sz w:val="18"/>
          <w:szCs w:val="18"/>
          <w:vertAlign w:val="subscript"/>
          <w:lang w:eastAsia="zh-CN"/>
        </w:rPr>
      </w:pPr>
    </w:p>
    <w:bookmarkEnd w:id="14"/>
    <w:p w14:paraId="18B6021A" w14:textId="77777777" w:rsidR="00E72585" w:rsidRDefault="00E72585" w:rsidP="00BD3317">
      <w:pPr>
        <w:suppressAutoHyphens/>
        <w:spacing w:after="0" w:line="240" w:lineRule="auto"/>
        <w:jc w:val="center"/>
        <w:rPr>
          <w:rFonts w:ascii="Times New Roman" w:eastAsia="Times New Roman" w:hAnsi="Times New Roman" w:cs="Times New Roman"/>
          <w:sz w:val="18"/>
          <w:szCs w:val="18"/>
          <w:vertAlign w:val="subscript"/>
          <w:lang w:eastAsia="zh-CN"/>
        </w:rPr>
      </w:pPr>
    </w:p>
    <w:p w14:paraId="7FB2A080" w14:textId="77777777" w:rsidR="00847E02" w:rsidRDefault="00847E02" w:rsidP="00BD3317">
      <w:pPr>
        <w:suppressAutoHyphens/>
        <w:spacing w:after="0" w:line="240" w:lineRule="auto"/>
        <w:jc w:val="center"/>
        <w:rPr>
          <w:rFonts w:ascii="Times New Roman" w:eastAsia="Times New Roman" w:hAnsi="Times New Roman" w:cs="Times New Roman"/>
          <w:sz w:val="18"/>
          <w:szCs w:val="18"/>
          <w:vertAlign w:val="subscript"/>
          <w:lang w:eastAsia="zh-CN"/>
        </w:rPr>
      </w:pPr>
    </w:p>
    <w:p w14:paraId="41F7AB19" w14:textId="77777777" w:rsidR="00847E02" w:rsidRDefault="00847E02" w:rsidP="00BD3317">
      <w:pPr>
        <w:suppressAutoHyphens/>
        <w:spacing w:after="0" w:line="240" w:lineRule="auto"/>
        <w:jc w:val="center"/>
        <w:rPr>
          <w:rFonts w:ascii="Times New Roman" w:eastAsia="Times New Roman" w:hAnsi="Times New Roman" w:cs="Times New Roman"/>
          <w:sz w:val="18"/>
          <w:szCs w:val="18"/>
          <w:vertAlign w:val="subscript"/>
          <w:lang w:eastAsia="zh-CN"/>
        </w:rPr>
      </w:pPr>
    </w:p>
    <w:p w14:paraId="2061E293" w14:textId="77777777" w:rsidR="00847E02" w:rsidRDefault="00847E02" w:rsidP="00BD3317">
      <w:pPr>
        <w:suppressAutoHyphens/>
        <w:spacing w:after="0" w:line="240" w:lineRule="auto"/>
        <w:jc w:val="center"/>
        <w:rPr>
          <w:rFonts w:ascii="Times New Roman" w:eastAsia="Times New Roman" w:hAnsi="Times New Roman" w:cs="Times New Roman"/>
          <w:sz w:val="18"/>
          <w:szCs w:val="18"/>
          <w:vertAlign w:val="subscript"/>
          <w:lang w:eastAsia="zh-CN"/>
        </w:rPr>
      </w:pPr>
    </w:p>
    <w:p w14:paraId="713E5DD1" w14:textId="77777777" w:rsidR="00847E02" w:rsidRDefault="00847E02" w:rsidP="00BD3317">
      <w:pPr>
        <w:suppressAutoHyphens/>
        <w:spacing w:after="0" w:line="240" w:lineRule="auto"/>
        <w:jc w:val="center"/>
        <w:rPr>
          <w:rFonts w:ascii="Times New Roman" w:eastAsia="Times New Roman" w:hAnsi="Times New Roman" w:cs="Times New Roman"/>
          <w:sz w:val="18"/>
          <w:szCs w:val="18"/>
          <w:vertAlign w:val="subscript"/>
          <w:lang w:eastAsia="zh-CN"/>
        </w:rPr>
      </w:pPr>
    </w:p>
    <w:p w14:paraId="04900BF2" w14:textId="77777777" w:rsidR="001C1634" w:rsidRDefault="001C1634" w:rsidP="00BD3317">
      <w:pPr>
        <w:suppressAutoHyphens/>
        <w:spacing w:after="0" w:line="240" w:lineRule="auto"/>
        <w:jc w:val="center"/>
        <w:rPr>
          <w:rFonts w:ascii="Times New Roman" w:eastAsia="Times New Roman" w:hAnsi="Times New Roman" w:cs="Times New Roman"/>
          <w:sz w:val="18"/>
          <w:szCs w:val="18"/>
          <w:vertAlign w:val="subscript"/>
          <w:lang w:eastAsia="zh-CN"/>
        </w:rPr>
      </w:pPr>
    </w:p>
    <w:p w14:paraId="62D876B0" w14:textId="77777777" w:rsidR="00847E02" w:rsidRDefault="00847E02" w:rsidP="00BD3317">
      <w:pPr>
        <w:suppressAutoHyphens/>
        <w:spacing w:after="0" w:line="240" w:lineRule="auto"/>
        <w:jc w:val="center"/>
        <w:rPr>
          <w:rFonts w:ascii="Times New Roman" w:eastAsia="Times New Roman" w:hAnsi="Times New Roman" w:cs="Times New Roman"/>
          <w:sz w:val="18"/>
          <w:szCs w:val="18"/>
          <w:vertAlign w:val="subscript"/>
          <w:lang w:eastAsia="zh-CN"/>
        </w:rPr>
      </w:pPr>
    </w:p>
    <w:p w14:paraId="4023E83B" w14:textId="77777777" w:rsidR="00847E02" w:rsidRDefault="00847E02" w:rsidP="00BD3317">
      <w:pPr>
        <w:suppressAutoHyphens/>
        <w:spacing w:after="0" w:line="240" w:lineRule="auto"/>
        <w:jc w:val="center"/>
        <w:rPr>
          <w:rFonts w:ascii="Times New Roman" w:eastAsia="Times New Roman" w:hAnsi="Times New Roman" w:cs="Times New Roman"/>
          <w:sz w:val="18"/>
          <w:szCs w:val="18"/>
          <w:vertAlign w:val="subscript"/>
          <w:lang w:eastAsia="zh-CN"/>
        </w:rPr>
      </w:pPr>
    </w:p>
    <w:p w14:paraId="30AB7BC0" w14:textId="77777777" w:rsidR="00847E02" w:rsidRPr="00970F7C" w:rsidRDefault="00847E02" w:rsidP="00847E02">
      <w:pPr>
        <w:spacing w:after="0" w:line="240" w:lineRule="auto"/>
        <w:jc w:val="both"/>
        <w:rPr>
          <w:rFonts w:ascii="Times New Roman" w:eastAsia="Times New Roman" w:hAnsi="Times New Roman" w:cs="Times New Roman"/>
          <w:sz w:val="24"/>
          <w:szCs w:val="24"/>
          <w:lang w:eastAsia="pl-PL"/>
        </w:rPr>
      </w:pPr>
      <w:bookmarkStart w:id="15" w:name="_Hlk194906533"/>
      <w:r w:rsidRPr="00970F7C">
        <w:rPr>
          <w:rFonts w:ascii="Times New Roman" w:eastAsia="Times New Roman" w:hAnsi="Times New Roman" w:cs="Times New Roman"/>
          <w:sz w:val="24"/>
          <w:szCs w:val="24"/>
          <w:lang w:eastAsia="pl-PL"/>
        </w:rPr>
        <w:lastRenderedPageBreak/>
        <w:t>DZP.</w:t>
      </w:r>
      <w:r>
        <w:rPr>
          <w:rFonts w:ascii="Times New Roman" w:eastAsia="Times New Roman" w:hAnsi="Times New Roman" w:cs="Times New Roman"/>
          <w:sz w:val="24"/>
          <w:szCs w:val="24"/>
          <w:lang w:eastAsia="pl-PL"/>
        </w:rPr>
        <w:t>2</w:t>
      </w:r>
      <w:r w:rsidRPr="00970F7C">
        <w:rPr>
          <w:rFonts w:ascii="Times New Roman" w:eastAsia="Times New Roman" w:hAnsi="Times New Roman" w:cs="Times New Roman"/>
          <w:sz w:val="24"/>
          <w:szCs w:val="24"/>
          <w:lang w:eastAsia="pl-PL"/>
        </w:rPr>
        <w:t>81.</w:t>
      </w:r>
      <w:r>
        <w:rPr>
          <w:rFonts w:ascii="Times New Roman" w:eastAsia="Times New Roman" w:hAnsi="Times New Roman" w:cs="Times New Roman"/>
          <w:sz w:val="24"/>
          <w:szCs w:val="24"/>
          <w:lang w:eastAsia="pl-PL"/>
        </w:rPr>
        <w:t>30</w:t>
      </w:r>
      <w:r w:rsidRPr="00970F7C">
        <w:rPr>
          <w:rFonts w:ascii="Times New Roman" w:eastAsia="Times New Roman" w:hAnsi="Times New Roman" w:cs="Times New Roman"/>
          <w:sz w:val="24"/>
          <w:szCs w:val="24"/>
          <w:lang w:eastAsia="pl-PL"/>
        </w:rPr>
        <w:t>A.202</w:t>
      </w:r>
      <w:r>
        <w:rPr>
          <w:rFonts w:ascii="Times New Roman" w:eastAsia="Times New Roman" w:hAnsi="Times New Roman" w:cs="Times New Roman"/>
          <w:sz w:val="24"/>
          <w:szCs w:val="24"/>
          <w:lang w:eastAsia="pl-PL"/>
        </w:rPr>
        <w:t>5</w:t>
      </w:r>
    </w:p>
    <w:p w14:paraId="3DB748AC" w14:textId="5D3E8C31" w:rsidR="00847E02" w:rsidRDefault="00847E02" w:rsidP="00847E02">
      <w:pPr>
        <w:spacing w:after="0" w:line="240" w:lineRule="auto"/>
        <w:jc w:val="both"/>
        <w:rPr>
          <w:rFonts w:ascii="Times New Roman" w:eastAsia="Times New Roman" w:hAnsi="Times New Roman" w:cs="Times New Roman"/>
          <w:sz w:val="24"/>
          <w:szCs w:val="24"/>
          <w:lang w:eastAsia="pl-PL"/>
        </w:rPr>
      </w:pPr>
      <w:r w:rsidRPr="00F64EB5">
        <w:rPr>
          <w:rFonts w:ascii="Times New Roman" w:eastAsia="Times New Roman" w:hAnsi="Times New Roman" w:cs="Times New Roman"/>
          <w:sz w:val="24"/>
          <w:szCs w:val="24"/>
          <w:lang w:eastAsia="pl-PL"/>
        </w:rPr>
        <w:t xml:space="preserve">Załącznik nr </w:t>
      </w:r>
      <w:r>
        <w:rPr>
          <w:rFonts w:ascii="Times New Roman" w:eastAsia="Times New Roman" w:hAnsi="Times New Roman" w:cs="Times New Roman"/>
          <w:sz w:val="24"/>
          <w:szCs w:val="24"/>
          <w:lang w:eastAsia="pl-PL"/>
        </w:rPr>
        <w:t>4,4</w:t>
      </w:r>
    </w:p>
    <w:p w14:paraId="2DB50F12" w14:textId="77777777" w:rsidR="00847E02" w:rsidRPr="00FF3A72" w:rsidRDefault="00847E02" w:rsidP="00847E02">
      <w:pPr>
        <w:widowControl w:val="0"/>
        <w:suppressAutoHyphens/>
        <w:spacing w:after="0" w:line="240" w:lineRule="auto"/>
        <w:jc w:val="center"/>
        <w:rPr>
          <w:rFonts w:ascii="Times New Roman" w:eastAsia="Lucida Sans Unicode" w:hAnsi="Times New Roman" w:cs="Times New Roman"/>
          <w:kern w:val="1"/>
          <w:sz w:val="24"/>
          <w:szCs w:val="24"/>
          <w:lang w:eastAsia="hi-IN" w:bidi="hi-IN"/>
        </w:rPr>
      </w:pPr>
      <w:r w:rsidRPr="00FF3A72">
        <w:rPr>
          <w:rFonts w:ascii="Times New Roman" w:eastAsia="Lucida Sans Unicode" w:hAnsi="Times New Roman" w:cs="Times New Roman"/>
          <w:kern w:val="1"/>
          <w:sz w:val="24"/>
          <w:szCs w:val="24"/>
          <w:lang w:eastAsia="hi-IN" w:bidi="hi-IN"/>
        </w:rPr>
        <w:t>PARAMETRY TECHNICZNO – UŻYTKOWE</w:t>
      </w:r>
    </w:p>
    <w:p w14:paraId="160FFC89" w14:textId="2C706684" w:rsidR="00847E02" w:rsidRPr="00E72585" w:rsidRDefault="00847E02" w:rsidP="00847E02">
      <w:pPr>
        <w:widowControl w:val="0"/>
        <w:suppressAutoHyphens/>
        <w:spacing w:after="0" w:line="240" w:lineRule="auto"/>
        <w:jc w:val="center"/>
        <w:rPr>
          <w:rFonts w:ascii="Times New Roman" w:eastAsia="Times New Roman" w:hAnsi="Times New Roman" w:cs="Times New Roman"/>
          <w:bCs/>
          <w:sz w:val="24"/>
          <w:szCs w:val="24"/>
          <w:lang w:eastAsia="zh-CN"/>
        </w:rPr>
      </w:pPr>
      <w:proofErr w:type="spellStart"/>
      <w:r>
        <w:rPr>
          <w:rFonts w:ascii="Times New Roman" w:eastAsia="Times New Roman" w:hAnsi="Times New Roman" w:cs="Times New Roman"/>
          <w:bCs/>
          <w:sz w:val="24"/>
          <w:szCs w:val="24"/>
          <w:lang w:eastAsia="zh-CN"/>
        </w:rPr>
        <w:t>Mikrokeratom</w:t>
      </w:r>
      <w:proofErr w:type="spellEnd"/>
      <w:r>
        <w:rPr>
          <w:rFonts w:ascii="Times New Roman" w:eastAsia="Times New Roman" w:hAnsi="Times New Roman" w:cs="Times New Roman"/>
          <w:bCs/>
          <w:sz w:val="24"/>
          <w:szCs w:val="24"/>
          <w:lang w:eastAsia="zh-CN"/>
        </w:rPr>
        <w:t xml:space="preserve"> automatyczny </w:t>
      </w:r>
      <w:r w:rsidRPr="00E72585">
        <w:rPr>
          <w:rFonts w:ascii="Times New Roman" w:eastAsia="Times New Roman" w:hAnsi="Times New Roman" w:cs="Times New Roman"/>
          <w:bCs/>
          <w:sz w:val="24"/>
          <w:szCs w:val="24"/>
          <w:lang w:eastAsia="zh-CN"/>
        </w:rPr>
        <w:t xml:space="preserve">– </w:t>
      </w:r>
      <w:r>
        <w:rPr>
          <w:rFonts w:ascii="Times New Roman" w:eastAsia="Times New Roman" w:hAnsi="Times New Roman" w:cs="Times New Roman"/>
          <w:bCs/>
          <w:sz w:val="24"/>
          <w:szCs w:val="24"/>
          <w:lang w:eastAsia="zh-CN"/>
        </w:rPr>
        <w:t>1</w:t>
      </w:r>
      <w:r w:rsidRPr="00E72585">
        <w:rPr>
          <w:rFonts w:ascii="Times New Roman" w:eastAsia="Times New Roman" w:hAnsi="Times New Roman" w:cs="Times New Roman"/>
          <w:bCs/>
          <w:sz w:val="24"/>
          <w:szCs w:val="24"/>
          <w:lang w:eastAsia="zh-CN"/>
        </w:rPr>
        <w:t>szt.</w:t>
      </w:r>
    </w:p>
    <w:tbl>
      <w:tblPr>
        <w:tblW w:w="9214" w:type="dxa"/>
        <w:jc w:val="center"/>
        <w:tblLayout w:type="fixed"/>
        <w:tblCellMar>
          <w:top w:w="55" w:type="dxa"/>
          <w:left w:w="55" w:type="dxa"/>
          <w:bottom w:w="55" w:type="dxa"/>
          <w:right w:w="55" w:type="dxa"/>
        </w:tblCellMar>
        <w:tblLook w:val="0000" w:firstRow="0" w:lastRow="0" w:firstColumn="0" w:lastColumn="0" w:noHBand="0" w:noVBand="0"/>
      </w:tblPr>
      <w:tblGrid>
        <w:gridCol w:w="1281"/>
        <w:gridCol w:w="7933"/>
      </w:tblGrid>
      <w:tr w:rsidR="00847E02" w:rsidRPr="00055857" w14:paraId="4BE6BBBD" w14:textId="77777777" w:rsidTr="00D40984">
        <w:trPr>
          <w:jc w:val="center"/>
        </w:trPr>
        <w:tc>
          <w:tcPr>
            <w:tcW w:w="1281" w:type="dxa"/>
            <w:tcBorders>
              <w:top w:val="single" w:sz="2" w:space="0" w:color="000000"/>
              <w:left w:val="single" w:sz="2" w:space="0" w:color="000000"/>
              <w:bottom w:val="single" w:sz="1" w:space="0" w:color="000000"/>
            </w:tcBorders>
            <w:shd w:val="clear" w:color="auto" w:fill="auto"/>
          </w:tcPr>
          <w:p w14:paraId="07D9F531" w14:textId="77777777" w:rsidR="00847E02" w:rsidRPr="00055857" w:rsidRDefault="00847E02" w:rsidP="00D40984">
            <w:pPr>
              <w:widowControl w:val="0"/>
              <w:suppressAutoHyphens/>
              <w:snapToGrid w:val="0"/>
              <w:spacing w:after="0" w:line="240" w:lineRule="auto"/>
              <w:jc w:val="center"/>
              <w:rPr>
                <w:rFonts w:ascii="Times New Roman" w:eastAsia="Times New Roman" w:hAnsi="Times New Roman" w:cs="Times New Roman"/>
                <w:lang w:val="en-US" w:eastAsia="zh-CN"/>
              </w:rPr>
            </w:pPr>
            <w:r w:rsidRPr="00055857">
              <w:rPr>
                <w:rFonts w:ascii="Times New Roman" w:eastAsia="Times New Roman" w:hAnsi="Times New Roman" w:cs="Times New Roman"/>
                <w:lang w:eastAsia="zh-CN"/>
              </w:rPr>
              <w:t>Lp.</w:t>
            </w:r>
          </w:p>
        </w:tc>
        <w:tc>
          <w:tcPr>
            <w:tcW w:w="7933" w:type="dxa"/>
            <w:tcBorders>
              <w:top w:val="single" w:sz="2" w:space="0" w:color="000000"/>
              <w:left w:val="single" w:sz="1" w:space="0" w:color="000000"/>
              <w:bottom w:val="single" w:sz="4" w:space="0" w:color="auto"/>
              <w:right w:val="single" w:sz="4" w:space="0" w:color="auto"/>
            </w:tcBorders>
            <w:shd w:val="clear" w:color="auto" w:fill="auto"/>
          </w:tcPr>
          <w:p w14:paraId="4FA018DD" w14:textId="77777777" w:rsidR="00847E02" w:rsidRPr="00055857" w:rsidRDefault="00847E02" w:rsidP="00D40984">
            <w:pPr>
              <w:widowControl w:val="0"/>
              <w:suppressAutoHyphens/>
              <w:snapToGrid w:val="0"/>
              <w:spacing w:after="0" w:line="240" w:lineRule="auto"/>
              <w:jc w:val="center"/>
              <w:rPr>
                <w:rFonts w:eastAsia="Times New Roman" w:cstheme="minorHAnsi"/>
                <w:lang w:val="en-US" w:eastAsia="zh-CN"/>
              </w:rPr>
            </w:pPr>
            <w:r w:rsidRPr="00055857">
              <w:rPr>
                <w:rFonts w:eastAsia="Times New Roman" w:cstheme="minorHAnsi"/>
                <w:sz w:val="24"/>
                <w:lang w:eastAsia="zh-CN"/>
              </w:rPr>
              <w:t>Opis parametru, funkcji</w:t>
            </w:r>
          </w:p>
        </w:tc>
      </w:tr>
      <w:tr w:rsidR="000B6584" w:rsidRPr="00055857" w14:paraId="34DC3BA8" w14:textId="77777777" w:rsidTr="00686446">
        <w:trPr>
          <w:jc w:val="center"/>
        </w:trPr>
        <w:tc>
          <w:tcPr>
            <w:tcW w:w="1281" w:type="dxa"/>
            <w:tcBorders>
              <w:top w:val="single" w:sz="1" w:space="0" w:color="000000"/>
              <w:left w:val="single" w:sz="2" w:space="0" w:color="000000"/>
              <w:bottom w:val="single" w:sz="1" w:space="0" w:color="000000"/>
              <w:right w:val="single" w:sz="4" w:space="0" w:color="auto"/>
            </w:tcBorders>
            <w:shd w:val="clear" w:color="auto" w:fill="auto"/>
          </w:tcPr>
          <w:p w14:paraId="6DBD1940" w14:textId="77777777" w:rsidR="000B6584" w:rsidRPr="008B1138" w:rsidRDefault="000B6584">
            <w:pPr>
              <w:widowControl w:val="0"/>
              <w:numPr>
                <w:ilvl w:val="0"/>
                <w:numId w:val="57"/>
              </w:numPr>
              <w:tabs>
                <w:tab w:val="left" w:pos="198"/>
              </w:tabs>
              <w:suppressAutoHyphens/>
              <w:snapToGrid w:val="0"/>
              <w:spacing w:after="0" w:line="240" w:lineRule="auto"/>
              <w:jc w:val="center"/>
              <w:rPr>
                <w:rFonts w:ascii="Times New Roman" w:eastAsia="Times New Roman" w:hAnsi="Times New Roman" w:cs="Times New Roman"/>
                <w:sz w:val="24"/>
                <w:szCs w:val="24"/>
                <w:lang w:eastAsia="zh-CN"/>
              </w:rPr>
            </w:pPr>
          </w:p>
        </w:tc>
        <w:tc>
          <w:tcPr>
            <w:tcW w:w="7933" w:type="dxa"/>
            <w:tcBorders>
              <w:top w:val="single" w:sz="4" w:space="0" w:color="auto"/>
              <w:left w:val="single" w:sz="4" w:space="0" w:color="auto"/>
              <w:bottom w:val="single" w:sz="4" w:space="0" w:color="auto"/>
              <w:right w:val="single" w:sz="4" w:space="0" w:color="auto"/>
            </w:tcBorders>
          </w:tcPr>
          <w:p w14:paraId="0A7E930E" w14:textId="5091A64D" w:rsidR="000B6584" w:rsidRPr="008B1138" w:rsidRDefault="000B6584" w:rsidP="000B6584">
            <w:pPr>
              <w:widowControl w:val="0"/>
              <w:pBdr>
                <w:top w:val="nil"/>
                <w:left w:val="nil"/>
                <w:bottom w:val="nil"/>
                <w:right w:val="nil"/>
                <w:between w:val="nil"/>
                <w:bar w:val="nil"/>
              </w:pBdr>
              <w:spacing w:after="0" w:line="240" w:lineRule="auto"/>
              <w:ind w:left="229"/>
              <w:rPr>
                <w:rFonts w:ascii="Times New Roman" w:eastAsia="Arial Unicode MS" w:hAnsi="Times New Roman" w:cs="Times New Roman"/>
                <w:color w:val="000000"/>
                <w:sz w:val="24"/>
                <w:szCs w:val="24"/>
                <w:u w:color="000000"/>
                <w:bdr w:val="nil"/>
                <w:lang w:eastAsia="pl-PL"/>
              </w:rPr>
            </w:pPr>
            <w:proofErr w:type="spellStart"/>
            <w:r w:rsidRPr="008B1138">
              <w:rPr>
                <w:rFonts w:ascii="Times New Roman" w:hAnsi="Times New Roman" w:cs="Times New Roman"/>
                <w:sz w:val="24"/>
                <w:szCs w:val="24"/>
              </w:rPr>
              <w:t>Mikrokeratom</w:t>
            </w:r>
            <w:proofErr w:type="spellEnd"/>
            <w:r w:rsidRPr="008B1138">
              <w:rPr>
                <w:rFonts w:ascii="Times New Roman" w:hAnsi="Times New Roman" w:cs="Times New Roman"/>
                <w:sz w:val="24"/>
                <w:szCs w:val="24"/>
              </w:rPr>
              <w:t xml:space="preserve"> automatyczny</w:t>
            </w:r>
          </w:p>
        </w:tc>
      </w:tr>
      <w:tr w:rsidR="000B6584" w:rsidRPr="00055857" w14:paraId="0AA49364" w14:textId="77777777" w:rsidTr="00686446">
        <w:trPr>
          <w:jc w:val="center"/>
        </w:trPr>
        <w:tc>
          <w:tcPr>
            <w:tcW w:w="1281" w:type="dxa"/>
            <w:tcBorders>
              <w:top w:val="single" w:sz="1" w:space="0" w:color="000000"/>
              <w:left w:val="single" w:sz="2" w:space="0" w:color="000000"/>
              <w:bottom w:val="single" w:sz="1" w:space="0" w:color="000000"/>
              <w:right w:val="single" w:sz="4" w:space="0" w:color="auto"/>
            </w:tcBorders>
            <w:shd w:val="clear" w:color="auto" w:fill="auto"/>
          </w:tcPr>
          <w:p w14:paraId="7FE95F03" w14:textId="77777777" w:rsidR="000B6584" w:rsidRPr="008B1138" w:rsidRDefault="000B6584">
            <w:pPr>
              <w:widowControl w:val="0"/>
              <w:numPr>
                <w:ilvl w:val="0"/>
                <w:numId w:val="57"/>
              </w:numPr>
              <w:suppressAutoHyphens/>
              <w:snapToGrid w:val="0"/>
              <w:spacing w:after="0" w:line="240" w:lineRule="auto"/>
              <w:jc w:val="center"/>
              <w:rPr>
                <w:rFonts w:ascii="Times New Roman" w:eastAsia="Times New Roman" w:hAnsi="Times New Roman" w:cs="Times New Roman"/>
                <w:sz w:val="24"/>
                <w:szCs w:val="24"/>
                <w:lang w:eastAsia="zh-CN"/>
              </w:rPr>
            </w:pPr>
          </w:p>
        </w:tc>
        <w:tc>
          <w:tcPr>
            <w:tcW w:w="7933" w:type="dxa"/>
            <w:tcBorders>
              <w:top w:val="single" w:sz="4" w:space="0" w:color="auto"/>
              <w:left w:val="single" w:sz="4" w:space="0" w:color="auto"/>
              <w:bottom w:val="single" w:sz="4" w:space="0" w:color="auto"/>
              <w:right w:val="single" w:sz="4" w:space="0" w:color="auto"/>
            </w:tcBorders>
          </w:tcPr>
          <w:p w14:paraId="36EF0521" w14:textId="3483D72B" w:rsidR="000B6584" w:rsidRPr="008B1138" w:rsidRDefault="000B6584" w:rsidP="000B6584">
            <w:pPr>
              <w:widowControl w:val="0"/>
              <w:pBdr>
                <w:top w:val="nil"/>
                <w:left w:val="nil"/>
                <w:bottom w:val="nil"/>
                <w:right w:val="nil"/>
                <w:between w:val="nil"/>
                <w:bar w:val="nil"/>
              </w:pBdr>
              <w:spacing w:after="0" w:line="240" w:lineRule="auto"/>
              <w:ind w:left="229"/>
              <w:rPr>
                <w:rFonts w:ascii="Times New Roman" w:eastAsia="Arial Unicode MS" w:hAnsi="Times New Roman" w:cs="Times New Roman"/>
                <w:color w:val="000000"/>
                <w:sz w:val="24"/>
                <w:szCs w:val="24"/>
                <w:u w:color="000000"/>
                <w:bdr w:val="nil"/>
                <w:lang w:eastAsia="pl-PL"/>
              </w:rPr>
            </w:pPr>
            <w:r w:rsidRPr="008B1138">
              <w:rPr>
                <w:rFonts w:ascii="Times New Roman" w:hAnsi="Times New Roman" w:cs="Times New Roman"/>
                <w:sz w:val="24"/>
                <w:szCs w:val="24"/>
              </w:rPr>
              <w:t>Konsola sterująca – 1szt.</w:t>
            </w:r>
          </w:p>
        </w:tc>
      </w:tr>
      <w:tr w:rsidR="000B6584" w:rsidRPr="00055857" w14:paraId="39167231" w14:textId="77777777" w:rsidTr="00686446">
        <w:trPr>
          <w:jc w:val="center"/>
        </w:trPr>
        <w:tc>
          <w:tcPr>
            <w:tcW w:w="1281" w:type="dxa"/>
            <w:tcBorders>
              <w:top w:val="single" w:sz="1" w:space="0" w:color="000000"/>
              <w:left w:val="single" w:sz="2" w:space="0" w:color="000000"/>
              <w:bottom w:val="single" w:sz="1" w:space="0" w:color="000000"/>
              <w:right w:val="single" w:sz="4" w:space="0" w:color="auto"/>
            </w:tcBorders>
            <w:shd w:val="clear" w:color="auto" w:fill="auto"/>
          </w:tcPr>
          <w:p w14:paraId="66B712FB" w14:textId="77777777" w:rsidR="000B6584" w:rsidRPr="008B1138" w:rsidRDefault="000B6584">
            <w:pPr>
              <w:widowControl w:val="0"/>
              <w:numPr>
                <w:ilvl w:val="0"/>
                <w:numId w:val="57"/>
              </w:numPr>
              <w:suppressAutoHyphens/>
              <w:snapToGrid w:val="0"/>
              <w:spacing w:after="0" w:line="240" w:lineRule="auto"/>
              <w:jc w:val="center"/>
              <w:rPr>
                <w:rFonts w:ascii="Times New Roman" w:eastAsia="Times New Roman" w:hAnsi="Times New Roman" w:cs="Times New Roman"/>
                <w:sz w:val="24"/>
                <w:szCs w:val="24"/>
                <w:lang w:eastAsia="zh-CN"/>
              </w:rPr>
            </w:pPr>
          </w:p>
        </w:tc>
        <w:tc>
          <w:tcPr>
            <w:tcW w:w="7933" w:type="dxa"/>
            <w:tcBorders>
              <w:top w:val="single" w:sz="4" w:space="0" w:color="auto"/>
              <w:left w:val="single" w:sz="4" w:space="0" w:color="auto"/>
              <w:bottom w:val="single" w:sz="4" w:space="0" w:color="auto"/>
              <w:right w:val="single" w:sz="4" w:space="0" w:color="auto"/>
            </w:tcBorders>
          </w:tcPr>
          <w:p w14:paraId="1860151B" w14:textId="46FAA021" w:rsidR="000B6584" w:rsidRPr="008B1138" w:rsidRDefault="000B6584" w:rsidP="000B6584">
            <w:pPr>
              <w:widowControl w:val="0"/>
              <w:pBdr>
                <w:top w:val="nil"/>
                <w:left w:val="nil"/>
                <w:bottom w:val="nil"/>
                <w:right w:val="nil"/>
                <w:between w:val="nil"/>
                <w:bar w:val="nil"/>
              </w:pBdr>
              <w:spacing w:after="0" w:line="240" w:lineRule="auto"/>
              <w:ind w:left="229"/>
              <w:rPr>
                <w:rFonts w:ascii="Times New Roman" w:eastAsia="Calibri" w:hAnsi="Times New Roman" w:cs="Times New Roman"/>
                <w:color w:val="000000"/>
                <w:sz w:val="24"/>
                <w:szCs w:val="24"/>
                <w:u w:color="000000"/>
                <w:bdr w:val="nil"/>
                <w:shd w:val="clear" w:color="auto" w:fill="FEFFFE"/>
                <w:lang w:val="en-US" w:eastAsia="pl-PL"/>
              </w:rPr>
            </w:pPr>
            <w:r w:rsidRPr="008B1138">
              <w:rPr>
                <w:rFonts w:ascii="Times New Roman" w:hAnsi="Times New Roman" w:cs="Times New Roman"/>
                <w:sz w:val="24"/>
                <w:szCs w:val="24"/>
              </w:rPr>
              <w:t xml:space="preserve">Zasilanie dla </w:t>
            </w:r>
            <w:proofErr w:type="spellStart"/>
            <w:r w:rsidRPr="008B1138">
              <w:rPr>
                <w:rFonts w:ascii="Times New Roman" w:hAnsi="Times New Roman" w:cs="Times New Roman"/>
                <w:sz w:val="24"/>
                <w:szCs w:val="24"/>
              </w:rPr>
              <w:t>mikrokeratomów</w:t>
            </w:r>
            <w:proofErr w:type="spellEnd"/>
            <w:r w:rsidRPr="008B1138">
              <w:rPr>
                <w:rFonts w:ascii="Times New Roman" w:hAnsi="Times New Roman" w:cs="Times New Roman"/>
                <w:sz w:val="24"/>
                <w:szCs w:val="24"/>
              </w:rPr>
              <w:t xml:space="preserve"> do wyboru: z sieci elektrycznej i z butli z azotem lub z sieci sprężonego powietrza o ciśnieniu w zakresie 4 – 8mm</w:t>
            </w:r>
          </w:p>
        </w:tc>
      </w:tr>
      <w:tr w:rsidR="000B6584" w:rsidRPr="00055857" w14:paraId="4B40057D" w14:textId="77777777" w:rsidTr="00686446">
        <w:trPr>
          <w:jc w:val="center"/>
        </w:trPr>
        <w:tc>
          <w:tcPr>
            <w:tcW w:w="1281" w:type="dxa"/>
            <w:tcBorders>
              <w:top w:val="single" w:sz="1" w:space="0" w:color="000000"/>
              <w:left w:val="single" w:sz="1" w:space="0" w:color="000000"/>
              <w:bottom w:val="single" w:sz="1" w:space="0" w:color="000000"/>
              <w:right w:val="single" w:sz="4" w:space="0" w:color="auto"/>
            </w:tcBorders>
            <w:shd w:val="clear" w:color="auto" w:fill="auto"/>
          </w:tcPr>
          <w:p w14:paraId="2D27A349" w14:textId="77777777" w:rsidR="000B6584" w:rsidRPr="008B1138" w:rsidRDefault="000B6584">
            <w:pPr>
              <w:widowControl w:val="0"/>
              <w:numPr>
                <w:ilvl w:val="0"/>
                <w:numId w:val="57"/>
              </w:numPr>
              <w:suppressAutoHyphens/>
              <w:snapToGrid w:val="0"/>
              <w:spacing w:after="0" w:line="240" w:lineRule="auto"/>
              <w:jc w:val="center"/>
              <w:rPr>
                <w:rFonts w:ascii="Times New Roman" w:eastAsia="Times New Roman" w:hAnsi="Times New Roman" w:cs="Times New Roman"/>
                <w:sz w:val="24"/>
                <w:szCs w:val="24"/>
                <w:lang w:eastAsia="zh-CN"/>
              </w:rPr>
            </w:pPr>
          </w:p>
        </w:tc>
        <w:tc>
          <w:tcPr>
            <w:tcW w:w="7933" w:type="dxa"/>
            <w:tcBorders>
              <w:top w:val="single" w:sz="4" w:space="0" w:color="auto"/>
              <w:left w:val="single" w:sz="4" w:space="0" w:color="auto"/>
              <w:bottom w:val="single" w:sz="4" w:space="0" w:color="auto"/>
              <w:right w:val="single" w:sz="4" w:space="0" w:color="auto"/>
            </w:tcBorders>
          </w:tcPr>
          <w:p w14:paraId="64AFE70F" w14:textId="355CD054" w:rsidR="000B6584" w:rsidRPr="008B1138" w:rsidRDefault="000B6584" w:rsidP="000B6584">
            <w:pPr>
              <w:widowControl w:val="0"/>
              <w:pBdr>
                <w:top w:val="nil"/>
                <w:left w:val="nil"/>
                <w:bottom w:val="nil"/>
                <w:right w:val="nil"/>
                <w:between w:val="nil"/>
                <w:bar w:val="nil"/>
              </w:pBdr>
              <w:spacing w:after="0" w:line="240" w:lineRule="auto"/>
              <w:ind w:left="229"/>
              <w:rPr>
                <w:rFonts w:ascii="Times New Roman" w:eastAsia="Times New Roman" w:hAnsi="Times New Roman" w:cs="Times New Roman"/>
                <w:sz w:val="24"/>
                <w:szCs w:val="24"/>
                <w:u w:color="000000"/>
                <w:bdr w:val="nil"/>
                <w:lang w:eastAsia="pl-PL"/>
              </w:rPr>
            </w:pPr>
            <w:r w:rsidRPr="008B1138">
              <w:rPr>
                <w:rFonts w:ascii="Times New Roman" w:hAnsi="Times New Roman" w:cs="Times New Roman"/>
                <w:sz w:val="24"/>
                <w:szCs w:val="24"/>
              </w:rPr>
              <w:t>Wewnętrzny akumulator do podtrzymania zasilania w przypadku braku napięcia w sieci</w:t>
            </w:r>
          </w:p>
        </w:tc>
      </w:tr>
      <w:tr w:rsidR="000B6584" w:rsidRPr="00055857" w14:paraId="078A245E" w14:textId="77777777" w:rsidTr="00686446">
        <w:trPr>
          <w:jc w:val="center"/>
        </w:trPr>
        <w:tc>
          <w:tcPr>
            <w:tcW w:w="1281" w:type="dxa"/>
            <w:tcBorders>
              <w:top w:val="single" w:sz="1" w:space="0" w:color="000000"/>
              <w:left w:val="single" w:sz="1" w:space="0" w:color="000000"/>
              <w:bottom w:val="single" w:sz="1" w:space="0" w:color="000000"/>
              <w:right w:val="single" w:sz="4" w:space="0" w:color="auto"/>
            </w:tcBorders>
            <w:shd w:val="clear" w:color="auto" w:fill="auto"/>
          </w:tcPr>
          <w:p w14:paraId="721F5A7C" w14:textId="77777777" w:rsidR="000B6584" w:rsidRPr="008B1138" w:rsidRDefault="000B6584">
            <w:pPr>
              <w:widowControl w:val="0"/>
              <w:numPr>
                <w:ilvl w:val="0"/>
                <w:numId w:val="57"/>
              </w:numPr>
              <w:suppressAutoHyphens/>
              <w:snapToGrid w:val="0"/>
              <w:spacing w:after="0" w:line="240" w:lineRule="auto"/>
              <w:jc w:val="center"/>
              <w:rPr>
                <w:rFonts w:ascii="Times New Roman" w:eastAsia="Times New Roman" w:hAnsi="Times New Roman" w:cs="Times New Roman"/>
                <w:sz w:val="24"/>
                <w:szCs w:val="24"/>
                <w:lang w:eastAsia="zh-CN"/>
              </w:rPr>
            </w:pPr>
          </w:p>
        </w:tc>
        <w:tc>
          <w:tcPr>
            <w:tcW w:w="7933" w:type="dxa"/>
            <w:tcBorders>
              <w:top w:val="single" w:sz="4" w:space="0" w:color="auto"/>
              <w:left w:val="single" w:sz="4" w:space="0" w:color="auto"/>
              <w:bottom w:val="single" w:sz="4" w:space="0" w:color="auto"/>
              <w:right w:val="single" w:sz="4" w:space="0" w:color="auto"/>
            </w:tcBorders>
          </w:tcPr>
          <w:p w14:paraId="37DF2B3A" w14:textId="5613ECF8" w:rsidR="000B6584" w:rsidRPr="008B1138" w:rsidRDefault="000B6584" w:rsidP="000B6584">
            <w:pPr>
              <w:widowControl w:val="0"/>
              <w:pBdr>
                <w:top w:val="nil"/>
                <w:left w:val="nil"/>
                <w:bottom w:val="nil"/>
                <w:right w:val="nil"/>
                <w:between w:val="nil"/>
                <w:bar w:val="nil"/>
              </w:pBdr>
              <w:spacing w:after="0" w:line="240" w:lineRule="auto"/>
              <w:ind w:left="229"/>
              <w:rPr>
                <w:rFonts w:ascii="Times New Roman" w:eastAsia="Arial Unicode MS" w:hAnsi="Times New Roman" w:cs="Times New Roman"/>
                <w:color w:val="000000"/>
                <w:sz w:val="24"/>
                <w:szCs w:val="24"/>
                <w:u w:color="000000"/>
                <w:bdr w:val="nil"/>
                <w:lang w:eastAsia="pl-PL"/>
              </w:rPr>
            </w:pPr>
            <w:r w:rsidRPr="008B1138">
              <w:rPr>
                <w:rFonts w:ascii="Times New Roman" w:hAnsi="Times New Roman" w:cs="Times New Roman"/>
                <w:sz w:val="24"/>
                <w:szCs w:val="24"/>
              </w:rPr>
              <w:t>Przycisk nożny sterujący uruchamiający oscylacje i przesuw noża.</w:t>
            </w:r>
          </w:p>
        </w:tc>
      </w:tr>
      <w:tr w:rsidR="000B6584" w:rsidRPr="00055857" w14:paraId="6F99E625" w14:textId="77777777" w:rsidTr="00686446">
        <w:trPr>
          <w:jc w:val="center"/>
        </w:trPr>
        <w:tc>
          <w:tcPr>
            <w:tcW w:w="1281" w:type="dxa"/>
            <w:tcBorders>
              <w:top w:val="single" w:sz="1" w:space="0" w:color="000000"/>
              <w:left w:val="single" w:sz="1" w:space="0" w:color="000000"/>
              <w:bottom w:val="single" w:sz="1" w:space="0" w:color="000000"/>
              <w:right w:val="single" w:sz="4" w:space="0" w:color="auto"/>
            </w:tcBorders>
            <w:shd w:val="clear" w:color="auto" w:fill="auto"/>
          </w:tcPr>
          <w:p w14:paraId="59A1EAE3" w14:textId="77777777" w:rsidR="000B6584" w:rsidRPr="008B1138" w:rsidRDefault="000B6584">
            <w:pPr>
              <w:widowControl w:val="0"/>
              <w:numPr>
                <w:ilvl w:val="0"/>
                <w:numId w:val="57"/>
              </w:numPr>
              <w:suppressAutoHyphens/>
              <w:snapToGrid w:val="0"/>
              <w:spacing w:after="0" w:line="240" w:lineRule="auto"/>
              <w:jc w:val="center"/>
              <w:rPr>
                <w:rFonts w:ascii="Times New Roman" w:eastAsia="Times New Roman" w:hAnsi="Times New Roman" w:cs="Times New Roman"/>
                <w:sz w:val="24"/>
                <w:szCs w:val="24"/>
                <w:lang w:eastAsia="zh-CN"/>
              </w:rPr>
            </w:pPr>
          </w:p>
        </w:tc>
        <w:tc>
          <w:tcPr>
            <w:tcW w:w="7933" w:type="dxa"/>
            <w:tcBorders>
              <w:top w:val="single" w:sz="4" w:space="0" w:color="auto"/>
              <w:left w:val="single" w:sz="4" w:space="0" w:color="auto"/>
              <w:bottom w:val="single" w:sz="4" w:space="0" w:color="auto"/>
              <w:right w:val="single" w:sz="4" w:space="0" w:color="auto"/>
            </w:tcBorders>
          </w:tcPr>
          <w:p w14:paraId="33BCDDE8" w14:textId="4ACD218B" w:rsidR="000B6584" w:rsidRPr="008B1138" w:rsidRDefault="000B6584" w:rsidP="000B6584">
            <w:pPr>
              <w:widowControl w:val="0"/>
              <w:pBdr>
                <w:top w:val="nil"/>
                <w:left w:val="nil"/>
                <w:bottom w:val="nil"/>
                <w:right w:val="nil"/>
                <w:between w:val="nil"/>
                <w:bar w:val="nil"/>
              </w:pBdr>
              <w:spacing w:after="0" w:line="240" w:lineRule="auto"/>
              <w:ind w:left="229"/>
              <w:rPr>
                <w:rFonts w:ascii="Times New Roman" w:eastAsia="Arial Unicode MS" w:hAnsi="Times New Roman" w:cs="Times New Roman"/>
                <w:color w:val="000000"/>
                <w:sz w:val="24"/>
                <w:szCs w:val="24"/>
                <w:u w:color="000000"/>
                <w:bdr w:val="nil"/>
                <w:lang w:eastAsia="pl-PL"/>
              </w:rPr>
            </w:pPr>
            <w:r w:rsidRPr="008B1138">
              <w:rPr>
                <w:rFonts w:ascii="Times New Roman" w:hAnsi="Times New Roman" w:cs="Times New Roman"/>
                <w:sz w:val="24"/>
                <w:szCs w:val="24"/>
              </w:rPr>
              <w:t xml:space="preserve">Możliwość pracy konsoli z </w:t>
            </w:r>
            <w:proofErr w:type="spellStart"/>
            <w:r w:rsidRPr="008B1138">
              <w:rPr>
                <w:rFonts w:ascii="Times New Roman" w:hAnsi="Times New Roman" w:cs="Times New Roman"/>
                <w:sz w:val="24"/>
                <w:szCs w:val="24"/>
              </w:rPr>
              <w:t>keratomem</w:t>
            </w:r>
            <w:proofErr w:type="spellEnd"/>
            <w:r w:rsidRPr="008B1138">
              <w:rPr>
                <w:rFonts w:ascii="Times New Roman" w:hAnsi="Times New Roman" w:cs="Times New Roman"/>
                <w:sz w:val="24"/>
                <w:szCs w:val="24"/>
              </w:rPr>
              <w:t xml:space="preserve"> obrotowym manualnym, liniowym manualnym oraz liniowym automatycznym</w:t>
            </w:r>
          </w:p>
        </w:tc>
      </w:tr>
      <w:tr w:rsidR="000B6584" w:rsidRPr="00055857" w14:paraId="086EC485" w14:textId="77777777" w:rsidTr="00686446">
        <w:trPr>
          <w:jc w:val="center"/>
        </w:trPr>
        <w:tc>
          <w:tcPr>
            <w:tcW w:w="1281" w:type="dxa"/>
            <w:tcBorders>
              <w:top w:val="single" w:sz="1" w:space="0" w:color="000000"/>
              <w:left w:val="single" w:sz="1" w:space="0" w:color="000000"/>
              <w:bottom w:val="single" w:sz="1" w:space="0" w:color="000000"/>
              <w:right w:val="single" w:sz="4" w:space="0" w:color="auto"/>
            </w:tcBorders>
            <w:shd w:val="clear" w:color="auto" w:fill="auto"/>
          </w:tcPr>
          <w:p w14:paraId="7E1F039D" w14:textId="77777777" w:rsidR="000B6584" w:rsidRPr="008B1138" w:rsidRDefault="000B6584">
            <w:pPr>
              <w:widowControl w:val="0"/>
              <w:numPr>
                <w:ilvl w:val="0"/>
                <w:numId w:val="57"/>
              </w:numPr>
              <w:suppressAutoHyphens/>
              <w:snapToGrid w:val="0"/>
              <w:spacing w:after="0" w:line="240" w:lineRule="auto"/>
              <w:jc w:val="center"/>
              <w:rPr>
                <w:rFonts w:ascii="Times New Roman" w:eastAsia="Times New Roman" w:hAnsi="Times New Roman" w:cs="Times New Roman"/>
                <w:sz w:val="24"/>
                <w:szCs w:val="24"/>
                <w:lang w:eastAsia="zh-CN"/>
              </w:rPr>
            </w:pPr>
          </w:p>
        </w:tc>
        <w:tc>
          <w:tcPr>
            <w:tcW w:w="7933" w:type="dxa"/>
            <w:tcBorders>
              <w:top w:val="single" w:sz="4" w:space="0" w:color="auto"/>
              <w:left w:val="single" w:sz="4" w:space="0" w:color="auto"/>
              <w:bottom w:val="single" w:sz="4" w:space="0" w:color="auto"/>
              <w:right w:val="single" w:sz="4" w:space="0" w:color="auto"/>
            </w:tcBorders>
          </w:tcPr>
          <w:p w14:paraId="06DA86B7" w14:textId="424DCBA3" w:rsidR="000B6584" w:rsidRPr="008B1138" w:rsidRDefault="000B6584" w:rsidP="000B6584">
            <w:pPr>
              <w:widowControl w:val="0"/>
              <w:pBdr>
                <w:top w:val="nil"/>
                <w:left w:val="nil"/>
                <w:bottom w:val="nil"/>
                <w:right w:val="nil"/>
                <w:between w:val="nil"/>
                <w:bar w:val="nil"/>
              </w:pBdr>
              <w:spacing w:after="0" w:line="240" w:lineRule="auto"/>
              <w:ind w:left="229"/>
              <w:rPr>
                <w:rFonts w:ascii="Times New Roman" w:eastAsia="Arial Unicode MS" w:hAnsi="Times New Roman" w:cs="Times New Roman"/>
                <w:color w:val="000000"/>
                <w:sz w:val="24"/>
                <w:szCs w:val="24"/>
                <w:u w:color="000000"/>
                <w:bdr w:val="nil"/>
                <w:lang w:eastAsia="pl-PL"/>
              </w:rPr>
            </w:pPr>
            <w:r w:rsidRPr="008B1138">
              <w:rPr>
                <w:rFonts w:ascii="Times New Roman" w:hAnsi="Times New Roman" w:cs="Times New Roman"/>
                <w:sz w:val="24"/>
                <w:szCs w:val="24"/>
              </w:rPr>
              <w:t>Precyzyjna regulacja ciśnienia zasilającego w przypadku stosowania turbiny</w:t>
            </w:r>
          </w:p>
        </w:tc>
      </w:tr>
      <w:tr w:rsidR="000B6584" w:rsidRPr="00055857" w14:paraId="2E9E2FD7" w14:textId="77777777" w:rsidTr="00686446">
        <w:trPr>
          <w:jc w:val="center"/>
        </w:trPr>
        <w:tc>
          <w:tcPr>
            <w:tcW w:w="1281" w:type="dxa"/>
            <w:tcBorders>
              <w:top w:val="single" w:sz="1" w:space="0" w:color="000000"/>
              <w:left w:val="single" w:sz="1" w:space="0" w:color="000000"/>
              <w:bottom w:val="single" w:sz="1" w:space="0" w:color="000000"/>
              <w:right w:val="single" w:sz="4" w:space="0" w:color="auto"/>
            </w:tcBorders>
            <w:shd w:val="clear" w:color="auto" w:fill="auto"/>
          </w:tcPr>
          <w:p w14:paraId="1C75D1F9" w14:textId="77777777" w:rsidR="000B6584" w:rsidRPr="008B1138" w:rsidRDefault="000B6584">
            <w:pPr>
              <w:widowControl w:val="0"/>
              <w:numPr>
                <w:ilvl w:val="0"/>
                <w:numId w:val="57"/>
              </w:numPr>
              <w:suppressAutoHyphens/>
              <w:snapToGrid w:val="0"/>
              <w:spacing w:after="0" w:line="240" w:lineRule="auto"/>
              <w:jc w:val="center"/>
              <w:rPr>
                <w:rFonts w:ascii="Times New Roman" w:eastAsia="Times New Roman" w:hAnsi="Times New Roman" w:cs="Times New Roman"/>
                <w:sz w:val="24"/>
                <w:szCs w:val="24"/>
                <w:lang w:eastAsia="zh-CN"/>
              </w:rPr>
            </w:pPr>
          </w:p>
        </w:tc>
        <w:tc>
          <w:tcPr>
            <w:tcW w:w="7933" w:type="dxa"/>
            <w:tcBorders>
              <w:top w:val="single" w:sz="4" w:space="0" w:color="auto"/>
              <w:left w:val="single" w:sz="4" w:space="0" w:color="auto"/>
              <w:bottom w:val="single" w:sz="4" w:space="0" w:color="auto"/>
              <w:right w:val="single" w:sz="4" w:space="0" w:color="auto"/>
            </w:tcBorders>
          </w:tcPr>
          <w:p w14:paraId="6F050503" w14:textId="73BDD141" w:rsidR="000B6584" w:rsidRPr="008B1138" w:rsidRDefault="000B6584" w:rsidP="000B6584">
            <w:pPr>
              <w:widowControl w:val="0"/>
              <w:pBdr>
                <w:top w:val="nil"/>
                <w:left w:val="nil"/>
                <w:bottom w:val="nil"/>
                <w:right w:val="nil"/>
                <w:between w:val="nil"/>
                <w:bar w:val="nil"/>
              </w:pBdr>
              <w:spacing w:after="0" w:line="240" w:lineRule="auto"/>
              <w:ind w:left="229"/>
              <w:rPr>
                <w:rFonts w:ascii="Times New Roman" w:eastAsia="Arial Unicode MS" w:hAnsi="Times New Roman" w:cs="Times New Roman"/>
                <w:color w:val="000000"/>
                <w:sz w:val="24"/>
                <w:szCs w:val="24"/>
                <w:u w:color="000000"/>
                <w:bdr w:val="nil"/>
                <w:lang w:eastAsia="pl-PL"/>
              </w:rPr>
            </w:pPr>
            <w:r w:rsidRPr="008B1138">
              <w:rPr>
                <w:rFonts w:ascii="Times New Roman" w:hAnsi="Times New Roman" w:cs="Times New Roman"/>
                <w:sz w:val="24"/>
                <w:szCs w:val="24"/>
              </w:rPr>
              <w:t>Wyświetlacz cyfrowy prezentujący aktualne ciśnienie zasilające turbinę na wyjściu konsoli</w:t>
            </w:r>
          </w:p>
        </w:tc>
      </w:tr>
      <w:tr w:rsidR="000B6584" w:rsidRPr="00055857" w14:paraId="0A9B757F" w14:textId="77777777" w:rsidTr="00686446">
        <w:trPr>
          <w:jc w:val="center"/>
        </w:trPr>
        <w:tc>
          <w:tcPr>
            <w:tcW w:w="1281" w:type="dxa"/>
            <w:tcBorders>
              <w:top w:val="single" w:sz="1" w:space="0" w:color="000000"/>
              <w:left w:val="single" w:sz="1" w:space="0" w:color="000000"/>
              <w:bottom w:val="single" w:sz="1" w:space="0" w:color="000000"/>
              <w:right w:val="single" w:sz="4" w:space="0" w:color="auto"/>
            </w:tcBorders>
            <w:shd w:val="clear" w:color="auto" w:fill="auto"/>
          </w:tcPr>
          <w:p w14:paraId="059E0661" w14:textId="77777777" w:rsidR="000B6584" w:rsidRPr="008B1138" w:rsidRDefault="000B6584">
            <w:pPr>
              <w:widowControl w:val="0"/>
              <w:numPr>
                <w:ilvl w:val="0"/>
                <w:numId w:val="57"/>
              </w:numPr>
              <w:suppressAutoHyphens/>
              <w:snapToGrid w:val="0"/>
              <w:spacing w:after="0" w:line="240" w:lineRule="auto"/>
              <w:jc w:val="center"/>
              <w:rPr>
                <w:rFonts w:ascii="Times New Roman" w:eastAsia="Times New Roman" w:hAnsi="Times New Roman" w:cs="Times New Roman"/>
                <w:sz w:val="24"/>
                <w:szCs w:val="24"/>
                <w:lang w:eastAsia="zh-CN"/>
              </w:rPr>
            </w:pPr>
          </w:p>
        </w:tc>
        <w:tc>
          <w:tcPr>
            <w:tcW w:w="7933" w:type="dxa"/>
            <w:tcBorders>
              <w:top w:val="single" w:sz="4" w:space="0" w:color="auto"/>
              <w:left w:val="single" w:sz="4" w:space="0" w:color="auto"/>
              <w:bottom w:val="single" w:sz="4" w:space="0" w:color="auto"/>
              <w:right w:val="single" w:sz="4" w:space="0" w:color="auto"/>
            </w:tcBorders>
          </w:tcPr>
          <w:p w14:paraId="1A675E5A" w14:textId="436E75B6" w:rsidR="000B6584" w:rsidRPr="008B1138" w:rsidRDefault="000B6584" w:rsidP="000B6584">
            <w:pPr>
              <w:widowControl w:val="0"/>
              <w:pBdr>
                <w:top w:val="nil"/>
                <w:left w:val="nil"/>
                <w:bottom w:val="nil"/>
                <w:right w:val="nil"/>
                <w:between w:val="nil"/>
                <w:bar w:val="nil"/>
              </w:pBdr>
              <w:spacing w:after="0" w:line="240" w:lineRule="auto"/>
              <w:ind w:left="229"/>
              <w:rPr>
                <w:rFonts w:ascii="Times New Roman" w:eastAsia="Arial Unicode MS" w:hAnsi="Times New Roman" w:cs="Times New Roman"/>
                <w:color w:val="000000" w:themeColor="text1"/>
                <w:sz w:val="24"/>
                <w:szCs w:val="24"/>
                <w:u w:color="000000"/>
                <w:bdr w:val="nil"/>
                <w:lang w:eastAsia="pl-PL"/>
              </w:rPr>
            </w:pPr>
            <w:r w:rsidRPr="008B1138">
              <w:rPr>
                <w:rFonts w:ascii="Times New Roman" w:hAnsi="Times New Roman" w:cs="Times New Roman"/>
                <w:sz w:val="24"/>
                <w:szCs w:val="24"/>
              </w:rPr>
              <w:t>System zapewniający podciśnienie dla zabiegów ALTK z dwiema pompami i cyfrowym wyświetlaczem podciśnienia</w:t>
            </w:r>
          </w:p>
        </w:tc>
      </w:tr>
      <w:tr w:rsidR="000B6584" w:rsidRPr="00055857" w14:paraId="5F673F37" w14:textId="77777777" w:rsidTr="00686446">
        <w:trPr>
          <w:jc w:val="center"/>
        </w:trPr>
        <w:tc>
          <w:tcPr>
            <w:tcW w:w="1281" w:type="dxa"/>
            <w:tcBorders>
              <w:top w:val="single" w:sz="1" w:space="0" w:color="000000"/>
              <w:left w:val="single" w:sz="1" w:space="0" w:color="000000"/>
              <w:bottom w:val="single" w:sz="1" w:space="0" w:color="000000"/>
              <w:right w:val="single" w:sz="4" w:space="0" w:color="auto"/>
            </w:tcBorders>
            <w:shd w:val="clear" w:color="auto" w:fill="auto"/>
          </w:tcPr>
          <w:p w14:paraId="08F7319A" w14:textId="77777777" w:rsidR="000B6584" w:rsidRPr="008B1138" w:rsidRDefault="000B6584">
            <w:pPr>
              <w:widowControl w:val="0"/>
              <w:numPr>
                <w:ilvl w:val="0"/>
                <w:numId w:val="57"/>
              </w:numPr>
              <w:suppressAutoHyphens/>
              <w:snapToGrid w:val="0"/>
              <w:spacing w:after="0" w:line="240" w:lineRule="auto"/>
              <w:jc w:val="center"/>
              <w:rPr>
                <w:rFonts w:ascii="Times New Roman" w:eastAsia="Times New Roman" w:hAnsi="Times New Roman" w:cs="Times New Roman"/>
                <w:sz w:val="24"/>
                <w:szCs w:val="24"/>
                <w:lang w:eastAsia="zh-CN"/>
              </w:rPr>
            </w:pPr>
          </w:p>
        </w:tc>
        <w:tc>
          <w:tcPr>
            <w:tcW w:w="7933" w:type="dxa"/>
            <w:tcBorders>
              <w:top w:val="single" w:sz="4" w:space="0" w:color="auto"/>
              <w:left w:val="single" w:sz="4" w:space="0" w:color="auto"/>
              <w:bottom w:val="single" w:sz="4" w:space="0" w:color="auto"/>
              <w:right w:val="single" w:sz="4" w:space="0" w:color="auto"/>
            </w:tcBorders>
          </w:tcPr>
          <w:p w14:paraId="0E3697B9" w14:textId="338B6A6E" w:rsidR="000B6584" w:rsidRPr="008B1138" w:rsidRDefault="000B6584" w:rsidP="000B6584">
            <w:pPr>
              <w:widowControl w:val="0"/>
              <w:pBdr>
                <w:top w:val="nil"/>
                <w:left w:val="nil"/>
                <w:bottom w:val="nil"/>
                <w:right w:val="nil"/>
                <w:between w:val="nil"/>
                <w:bar w:val="nil"/>
              </w:pBdr>
              <w:spacing w:after="0" w:line="240" w:lineRule="auto"/>
              <w:ind w:left="229"/>
              <w:rPr>
                <w:rFonts w:ascii="Times New Roman" w:eastAsia="Arial Unicode MS" w:hAnsi="Times New Roman" w:cs="Times New Roman"/>
                <w:color w:val="000000" w:themeColor="text1"/>
                <w:sz w:val="24"/>
                <w:szCs w:val="24"/>
                <w:u w:color="000000"/>
                <w:bdr w:val="nil"/>
                <w:lang w:eastAsia="pl-PL"/>
              </w:rPr>
            </w:pPr>
            <w:proofErr w:type="spellStart"/>
            <w:r w:rsidRPr="008B1138">
              <w:rPr>
                <w:rFonts w:ascii="Times New Roman" w:hAnsi="Times New Roman" w:cs="Times New Roman"/>
                <w:sz w:val="24"/>
                <w:szCs w:val="24"/>
              </w:rPr>
              <w:t>Mikrokeratom</w:t>
            </w:r>
            <w:proofErr w:type="spellEnd"/>
            <w:r w:rsidRPr="008B1138">
              <w:rPr>
                <w:rFonts w:ascii="Times New Roman" w:hAnsi="Times New Roman" w:cs="Times New Roman"/>
                <w:sz w:val="24"/>
                <w:szCs w:val="24"/>
              </w:rPr>
              <w:t xml:space="preserve"> liniowy elektryczny, do napędu oscylacji i przesuwu noża – 2szt.</w:t>
            </w:r>
          </w:p>
        </w:tc>
      </w:tr>
      <w:tr w:rsidR="000B6584" w:rsidRPr="00055857" w14:paraId="37BFF31B" w14:textId="77777777" w:rsidTr="00686446">
        <w:trPr>
          <w:jc w:val="center"/>
        </w:trPr>
        <w:tc>
          <w:tcPr>
            <w:tcW w:w="1281" w:type="dxa"/>
            <w:tcBorders>
              <w:top w:val="single" w:sz="1" w:space="0" w:color="000000"/>
              <w:left w:val="single" w:sz="1" w:space="0" w:color="000000"/>
              <w:bottom w:val="single" w:sz="1" w:space="0" w:color="000000"/>
              <w:right w:val="single" w:sz="4" w:space="0" w:color="auto"/>
            </w:tcBorders>
            <w:shd w:val="clear" w:color="auto" w:fill="auto"/>
          </w:tcPr>
          <w:p w14:paraId="16F104DD" w14:textId="77777777" w:rsidR="000B6584" w:rsidRPr="008B1138" w:rsidRDefault="000B6584">
            <w:pPr>
              <w:widowControl w:val="0"/>
              <w:numPr>
                <w:ilvl w:val="0"/>
                <w:numId w:val="57"/>
              </w:numPr>
              <w:suppressAutoHyphens/>
              <w:snapToGrid w:val="0"/>
              <w:spacing w:after="0" w:line="240" w:lineRule="auto"/>
              <w:jc w:val="center"/>
              <w:rPr>
                <w:rFonts w:ascii="Times New Roman" w:eastAsia="Times New Roman" w:hAnsi="Times New Roman" w:cs="Times New Roman"/>
                <w:sz w:val="24"/>
                <w:szCs w:val="24"/>
                <w:lang w:eastAsia="zh-CN"/>
              </w:rPr>
            </w:pPr>
          </w:p>
        </w:tc>
        <w:tc>
          <w:tcPr>
            <w:tcW w:w="7933" w:type="dxa"/>
            <w:tcBorders>
              <w:top w:val="single" w:sz="4" w:space="0" w:color="auto"/>
              <w:left w:val="single" w:sz="4" w:space="0" w:color="auto"/>
              <w:bottom w:val="single" w:sz="4" w:space="0" w:color="auto"/>
              <w:right w:val="single" w:sz="4" w:space="0" w:color="auto"/>
            </w:tcBorders>
          </w:tcPr>
          <w:p w14:paraId="37544AA2" w14:textId="4B51E355" w:rsidR="000B6584" w:rsidRPr="008B1138" w:rsidRDefault="000B6584" w:rsidP="000B6584">
            <w:pPr>
              <w:widowControl w:val="0"/>
              <w:pBdr>
                <w:top w:val="nil"/>
                <w:left w:val="nil"/>
                <w:bottom w:val="nil"/>
                <w:right w:val="nil"/>
                <w:between w:val="nil"/>
                <w:bar w:val="nil"/>
              </w:pBdr>
              <w:spacing w:after="0" w:line="240" w:lineRule="auto"/>
              <w:ind w:left="229"/>
              <w:rPr>
                <w:rFonts w:ascii="Times New Roman" w:eastAsia="Calibri" w:hAnsi="Times New Roman" w:cs="Times New Roman"/>
                <w:color w:val="000000"/>
                <w:sz w:val="24"/>
                <w:szCs w:val="24"/>
                <w:u w:color="000000"/>
                <w:bdr w:val="nil"/>
                <w:shd w:val="clear" w:color="auto" w:fill="FEFFFE"/>
                <w:lang w:eastAsia="pl-PL"/>
              </w:rPr>
            </w:pPr>
            <w:r w:rsidRPr="008B1138">
              <w:rPr>
                <w:rFonts w:ascii="Times New Roman" w:hAnsi="Times New Roman" w:cs="Times New Roman"/>
                <w:sz w:val="24"/>
                <w:szCs w:val="24"/>
              </w:rPr>
              <w:t>Cięcie z przesuwem automatycznym</w:t>
            </w:r>
          </w:p>
        </w:tc>
      </w:tr>
      <w:tr w:rsidR="000B6584" w:rsidRPr="00055857" w14:paraId="44E966E2" w14:textId="77777777" w:rsidTr="00686446">
        <w:trPr>
          <w:jc w:val="center"/>
        </w:trPr>
        <w:tc>
          <w:tcPr>
            <w:tcW w:w="1281" w:type="dxa"/>
            <w:tcBorders>
              <w:top w:val="single" w:sz="1" w:space="0" w:color="000000"/>
              <w:left w:val="single" w:sz="1" w:space="0" w:color="000000"/>
              <w:bottom w:val="single" w:sz="1" w:space="0" w:color="000000"/>
              <w:right w:val="single" w:sz="4" w:space="0" w:color="auto"/>
            </w:tcBorders>
            <w:shd w:val="clear" w:color="auto" w:fill="auto"/>
          </w:tcPr>
          <w:p w14:paraId="59DE2CDF" w14:textId="77777777" w:rsidR="000B6584" w:rsidRPr="008B1138" w:rsidRDefault="000B6584">
            <w:pPr>
              <w:widowControl w:val="0"/>
              <w:numPr>
                <w:ilvl w:val="0"/>
                <w:numId w:val="57"/>
              </w:numPr>
              <w:suppressAutoHyphens/>
              <w:snapToGrid w:val="0"/>
              <w:spacing w:after="0" w:line="240" w:lineRule="auto"/>
              <w:jc w:val="center"/>
              <w:rPr>
                <w:rFonts w:ascii="Times New Roman" w:eastAsia="Times New Roman" w:hAnsi="Times New Roman" w:cs="Times New Roman"/>
                <w:sz w:val="24"/>
                <w:szCs w:val="24"/>
                <w:lang w:eastAsia="zh-CN"/>
              </w:rPr>
            </w:pPr>
          </w:p>
        </w:tc>
        <w:tc>
          <w:tcPr>
            <w:tcW w:w="7933" w:type="dxa"/>
            <w:tcBorders>
              <w:top w:val="single" w:sz="4" w:space="0" w:color="auto"/>
              <w:left w:val="single" w:sz="4" w:space="0" w:color="auto"/>
              <w:bottom w:val="single" w:sz="4" w:space="0" w:color="auto"/>
              <w:right w:val="single" w:sz="4" w:space="0" w:color="auto"/>
            </w:tcBorders>
          </w:tcPr>
          <w:p w14:paraId="3B6C4D97" w14:textId="3762FD72" w:rsidR="000B6584" w:rsidRPr="008B1138" w:rsidRDefault="000B6584" w:rsidP="000B6584">
            <w:pPr>
              <w:widowControl w:val="0"/>
              <w:pBdr>
                <w:top w:val="nil"/>
                <w:left w:val="nil"/>
                <w:bottom w:val="nil"/>
                <w:right w:val="nil"/>
                <w:between w:val="nil"/>
                <w:bar w:val="nil"/>
              </w:pBdr>
              <w:spacing w:after="0" w:line="240" w:lineRule="auto"/>
              <w:ind w:left="229"/>
              <w:rPr>
                <w:rFonts w:ascii="Times New Roman" w:eastAsia="Arial Unicode MS" w:hAnsi="Times New Roman" w:cs="Times New Roman"/>
                <w:color w:val="000000"/>
                <w:sz w:val="24"/>
                <w:szCs w:val="24"/>
                <w:u w:color="000000"/>
                <w:bdr w:val="nil"/>
                <w:lang w:eastAsia="pl-PL"/>
              </w:rPr>
            </w:pPr>
            <w:r w:rsidRPr="008B1138">
              <w:rPr>
                <w:rFonts w:ascii="Times New Roman" w:hAnsi="Times New Roman" w:cs="Times New Roman"/>
                <w:sz w:val="24"/>
                <w:szCs w:val="24"/>
              </w:rPr>
              <w:t>Możliwość wyboru dwóch prędkości przesuwu</w:t>
            </w:r>
          </w:p>
        </w:tc>
      </w:tr>
      <w:tr w:rsidR="000B6584" w:rsidRPr="00055857" w14:paraId="10DBFB68" w14:textId="77777777" w:rsidTr="00686446">
        <w:trPr>
          <w:jc w:val="center"/>
        </w:trPr>
        <w:tc>
          <w:tcPr>
            <w:tcW w:w="1281" w:type="dxa"/>
            <w:tcBorders>
              <w:top w:val="single" w:sz="1" w:space="0" w:color="000000"/>
              <w:left w:val="single" w:sz="1" w:space="0" w:color="000000"/>
              <w:bottom w:val="single" w:sz="1" w:space="0" w:color="000000"/>
              <w:right w:val="single" w:sz="4" w:space="0" w:color="auto"/>
            </w:tcBorders>
            <w:shd w:val="clear" w:color="auto" w:fill="auto"/>
          </w:tcPr>
          <w:p w14:paraId="491CBB73" w14:textId="77777777" w:rsidR="000B6584" w:rsidRPr="008B1138" w:rsidRDefault="000B6584">
            <w:pPr>
              <w:widowControl w:val="0"/>
              <w:numPr>
                <w:ilvl w:val="0"/>
                <w:numId w:val="57"/>
              </w:numPr>
              <w:suppressAutoHyphens/>
              <w:snapToGrid w:val="0"/>
              <w:spacing w:after="0" w:line="240" w:lineRule="auto"/>
              <w:jc w:val="center"/>
              <w:rPr>
                <w:rFonts w:ascii="Times New Roman" w:eastAsia="Times New Roman" w:hAnsi="Times New Roman" w:cs="Times New Roman"/>
                <w:sz w:val="24"/>
                <w:szCs w:val="24"/>
                <w:lang w:eastAsia="zh-CN"/>
              </w:rPr>
            </w:pPr>
          </w:p>
        </w:tc>
        <w:tc>
          <w:tcPr>
            <w:tcW w:w="7933" w:type="dxa"/>
            <w:tcBorders>
              <w:top w:val="single" w:sz="4" w:space="0" w:color="auto"/>
              <w:left w:val="single" w:sz="4" w:space="0" w:color="auto"/>
              <w:bottom w:val="single" w:sz="4" w:space="0" w:color="auto"/>
              <w:right w:val="single" w:sz="4" w:space="0" w:color="auto"/>
            </w:tcBorders>
          </w:tcPr>
          <w:p w14:paraId="6E501253" w14:textId="3731F27B" w:rsidR="000B6584" w:rsidRPr="008B1138" w:rsidRDefault="000B6584" w:rsidP="000B6584">
            <w:pPr>
              <w:widowControl w:val="0"/>
              <w:pBdr>
                <w:top w:val="nil"/>
                <w:left w:val="nil"/>
                <w:bottom w:val="nil"/>
                <w:right w:val="nil"/>
                <w:between w:val="nil"/>
                <w:bar w:val="nil"/>
              </w:pBdr>
              <w:spacing w:after="0" w:line="240" w:lineRule="auto"/>
              <w:ind w:left="229"/>
              <w:rPr>
                <w:rFonts w:ascii="Times New Roman" w:eastAsia="Arial Unicode MS" w:hAnsi="Times New Roman" w:cs="Times New Roman"/>
                <w:color w:val="000000"/>
                <w:sz w:val="24"/>
                <w:szCs w:val="24"/>
                <w:u w:color="000000"/>
                <w:bdr w:val="nil"/>
                <w:lang w:eastAsia="pl-PL"/>
              </w:rPr>
            </w:pPr>
            <w:r w:rsidRPr="008B1138">
              <w:rPr>
                <w:rFonts w:ascii="Times New Roman" w:hAnsi="Times New Roman" w:cs="Times New Roman"/>
                <w:sz w:val="24"/>
                <w:szCs w:val="24"/>
              </w:rPr>
              <w:t>Możliwość pracy z głowicami jednorazowymi do wyboru z zakresu kalibracji: 110, 150, 200, 250, 300, 350, 400, 450, 500, 550 µm</w:t>
            </w:r>
          </w:p>
        </w:tc>
      </w:tr>
      <w:tr w:rsidR="000B6584" w:rsidRPr="00055857" w14:paraId="3F84041B" w14:textId="77777777" w:rsidTr="00686446">
        <w:trPr>
          <w:jc w:val="center"/>
        </w:trPr>
        <w:tc>
          <w:tcPr>
            <w:tcW w:w="1281" w:type="dxa"/>
            <w:tcBorders>
              <w:top w:val="single" w:sz="1" w:space="0" w:color="000000"/>
              <w:left w:val="single" w:sz="1" w:space="0" w:color="000000"/>
              <w:bottom w:val="single" w:sz="1" w:space="0" w:color="000000"/>
              <w:right w:val="single" w:sz="4" w:space="0" w:color="auto"/>
            </w:tcBorders>
            <w:shd w:val="clear" w:color="auto" w:fill="auto"/>
          </w:tcPr>
          <w:p w14:paraId="624884FE" w14:textId="77777777" w:rsidR="000B6584" w:rsidRPr="008B1138" w:rsidRDefault="000B6584">
            <w:pPr>
              <w:widowControl w:val="0"/>
              <w:numPr>
                <w:ilvl w:val="0"/>
                <w:numId w:val="57"/>
              </w:numPr>
              <w:suppressAutoHyphens/>
              <w:snapToGrid w:val="0"/>
              <w:spacing w:after="0" w:line="240" w:lineRule="auto"/>
              <w:jc w:val="center"/>
              <w:rPr>
                <w:rFonts w:ascii="Times New Roman" w:eastAsia="Times New Roman" w:hAnsi="Times New Roman" w:cs="Times New Roman"/>
                <w:sz w:val="24"/>
                <w:szCs w:val="24"/>
                <w:lang w:eastAsia="zh-CN"/>
              </w:rPr>
            </w:pPr>
          </w:p>
        </w:tc>
        <w:tc>
          <w:tcPr>
            <w:tcW w:w="7933" w:type="dxa"/>
            <w:tcBorders>
              <w:top w:val="single" w:sz="4" w:space="0" w:color="auto"/>
              <w:left w:val="single" w:sz="4" w:space="0" w:color="auto"/>
              <w:bottom w:val="single" w:sz="4" w:space="0" w:color="auto"/>
              <w:right w:val="single" w:sz="4" w:space="0" w:color="auto"/>
            </w:tcBorders>
          </w:tcPr>
          <w:p w14:paraId="1322F7AB" w14:textId="5D4B9925" w:rsidR="000B6584" w:rsidRPr="008B1138" w:rsidRDefault="000B6584" w:rsidP="000B6584">
            <w:pPr>
              <w:widowControl w:val="0"/>
              <w:pBdr>
                <w:top w:val="nil"/>
                <w:left w:val="nil"/>
                <w:bottom w:val="nil"/>
                <w:right w:val="nil"/>
                <w:between w:val="nil"/>
                <w:bar w:val="nil"/>
              </w:pBdr>
              <w:spacing w:after="0" w:line="240" w:lineRule="auto"/>
              <w:ind w:left="229"/>
              <w:rPr>
                <w:rFonts w:ascii="Times New Roman" w:eastAsia="Arial Unicode MS" w:hAnsi="Times New Roman" w:cs="Times New Roman"/>
                <w:sz w:val="24"/>
                <w:szCs w:val="24"/>
                <w:u w:color="000000"/>
                <w:bdr w:val="nil"/>
                <w:lang w:eastAsia="pl-PL"/>
              </w:rPr>
            </w:pPr>
            <w:r w:rsidRPr="008B1138">
              <w:rPr>
                <w:rFonts w:ascii="Times New Roman" w:hAnsi="Times New Roman" w:cs="Times New Roman"/>
                <w:sz w:val="24"/>
                <w:szCs w:val="24"/>
              </w:rPr>
              <w:t>Zestaw startowy: głowica 400 µm (5szt.), głowica 450 µm (5szt.), głowica 500 µm (5szt.)</w:t>
            </w:r>
          </w:p>
        </w:tc>
      </w:tr>
      <w:tr w:rsidR="000B6584" w:rsidRPr="00055857" w14:paraId="25883034" w14:textId="77777777" w:rsidTr="00686446">
        <w:trPr>
          <w:jc w:val="center"/>
        </w:trPr>
        <w:tc>
          <w:tcPr>
            <w:tcW w:w="1281" w:type="dxa"/>
            <w:tcBorders>
              <w:top w:val="single" w:sz="1" w:space="0" w:color="000000"/>
              <w:left w:val="single" w:sz="1" w:space="0" w:color="000000"/>
              <w:bottom w:val="single" w:sz="1" w:space="0" w:color="000000"/>
              <w:right w:val="single" w:sz="4" w:space="0" w:color="auto"/>
            </w:tcBorders>
            <w:shd w:val="clear" w:color="auto" w:fill="auto"/>
          </w:tcPr>
          <w:p w14:paraId="469E675C" w14:textId="77777777" w:rsidR="000B6584" w:rsidRPr="008B1138" w:rsidRDefault="000B6584">
            <w:pPr>
              <w:widowControl w:val="0"/>
              <w:numPr>
                <w:ilvl w:val="0"/>
                <w:numId w:val="57"/>
              </w:numPr>
              <w:suppressAutoHyphens/>
              <w:snapToGrid w:val="0"/>
              <w:spacing w:after="0" w:line="240" w:lineRule="auto"/>
              <w:jc w:val="center"/>
              <w:rPr>
                <w:rFonts w:ascii="Times New Roman" w:eastAsia="Times New Roman" w:hAnsi="Times New Roman" w:cs="Times New Roman"/>
                <w:sz w:val="24"/>
                <w:szCs w:val="24"/>
                <w:lang w:eastAsia="zh-CN"/>
              </w:rPr>
            </w:pPr>
          </w:p>
        </w:tc>
        <w:tc>
          <w:tcPr>
            <w:tcW w:w="7933" w:type="dxa"/>
            <w:tcBorders>
              <w:top w:val="single" w:sz="4" w:space="0" w:color="auto"/>
              <w:left w:val="single" w:sz="4" w:space="0" w:color="auto"/>
              <w:bottom w:val="single" w:sz="4" w:space="0" w:color="auto"/>
              <w:right w:val="single" w:sz="4" w:space="0" w:color="auto"/>
            </w:tcBorders>
          </w:tcPr>
          <w:p w14:paraId="45F00F4F" w14:textId="64C39A6D" w:rsidR="000B6584" w:rsidRPr="008B1138" w:rsidRDefault="000B6584" w:rsidP="000B6584">
            <w:pPr>
              <w:widowControl w:val="0"/>
              <w:pBdr>
                <w:top w:val="nil"/>
                <w:left w:val="nil"/>
                <w:bottom w:val="nil"/>
                <w:right w:val="nil"/>
                <w:between w:val="nil"/>
                <w:bar w:val="nil"/>
              </w:pBdr>
              <w:spacing w:after="0" w:line="240" w:lineRule="auto"/>
              <w:ind w:left="229"/>
              <w:rPr>
                <w:rFonts w:ascii="Times New Roman" w:eastAsia="Arial Unicode MS" w:hAnsi="Times New Roman" w:cs="Times New Roman"/>
                <w:color w:val="000000"/>
                <w:sz w:val="24"/>
                <w:szCs w:val="24"/>
                <w:u w:color="000000"/>
                <w:bdr w:val="nil"/>
                <w:lang w:eastAsia="pl-PL"/>
              </w:rPr>
            </w:pPr>
            <w:r w:rsidRPr="008B1138">
              <w:rPr>
                <w:rFonts w:ascii="Times New Roman" w:hAnsi="Times New Roman" w:cs="Times New Roman"/>
                <w:sz w:val="24"/>
                <w:szCs w:val="24"/>
              </w:rPr>
              <w:t>Sztuczna komora wielorazowego użytku do preparowania płatka rogówki – 2szt.</w:t>
            </w:r>
          </w:p>
        </w:tc>
      </w:tr>
      <w:tr w:rsidR="000B6584" w:rsidRPr="00055857" w14:paraId="5DB8AFB6" w14:textId="77777777" w:rsidTr="00686446">
        <w:trPr>
          <w:jc w:val="center"/>
        </w:trPr>
        <w:tc>
          <w:tcPr>
            <w:tcW w:w="1281" w:type="dxa"/>
            <w:tcBorders>
              <w:top w:val="single" w:sz="1" w:space="0" w:color="000000"/>
              <w:left w:val="single" w:sz="1" w:space="0" w:color="000000"/>
              <w:bottom w:val="single" w:sz="1" w:space="0" w:color="000000"/>
              <w:right w:val="single" w:sz="4" w:space="0" w:color="auto"/>
            </w:tcBorders>
            <w:shd w:val="clear" w:color="auto" w:fill="auto"/>
          </w:tcPr>
          <w:p w14:paraId="74AE00F2" w14:textId="77777777" w:rsidR="000B6584" w:rsidRPr="008B1138" w:rsidRDefault="000B6584">
            <w:pPr>
              <w:widowControl w:val="0"/>
              <w:numPr>
                <w:ilvl w:val="0"/>
                <w:numId w:val="57"/>
              </w:numPr>
              <w:suppressAutoHyphens/>
              <w:snapToGrid w:val="0"/>
              <w:spacing w:after="0" w:line="240" w:lineRule="auto"/>
              <w:jc w:val="center"/>
              <w:rPr>
                <w:rFonts w:ascii="Times New Roman" w:eastAsia="Times New Roman" w:hAnsi="Times New Roman" w:cs="Times New Roman"/>
                <w:sz w:val="24"/>
                <w:szCs w:val="24"/>
                <w:lang w:eastAsia="zh-CN"/>
              </w:rPr>
            </w:pPr>
          </w:p>
        </w:tc>
        <w:tc>
          <w:tcPr>
            <w:tcW w:w="7933" w:type="dxa"/>
            <w:tcBorders>
              <w:top w:val="single" w:sz="4" w:space="0" w:color="auto"/>
              <w:left w:val="single" w:sz="4" w:space="0" w:color="auto"/>
              <w:bottom w:val="single" w:sz="4" w:space="0" w:color="auto"/>
              <w:right w:val="single" w:sz="4" w:space="0" w:color="auto"/>
            </w:tcBorders>
          </w:tcPr>
          <w:p w14:paraId="52673DBF" w14:textId="3AFF5D6C" w:rsidR="000B6584" w:rsidRPr="008B1138" w:rsidRDefault="000B6584" w:rsidP="000B6584">
            <w:pPr>
              <w:widowControl w:val="0"/>
              <w:pBdr>
                <w:top w:val="nil"/>
                <w:left w:val="nil"/>
                <w:bottom w:val="nil"/>
                <w:right w:val="nil"/>
                <w:between w:val="nil"/>
                <w:bar w:val="nil"/>
              </w:pBdr>
              <w:spacing w:after="0" w:line="240" w:lineRule="auto"/>
              <w:ind w:left="229"/>
              <w:rPr>
                <w:rFonts w:ascii="Times New Roman" w:eastAsia="Arial Unicode MS" w:hAnsi="Times New Roman" w:cs="Times New Roman"/>
                <w:color w:val="000000"/>
                <w:sz w:val="24"/>
                <w:szCs w:val="24"/>
                <w:u w:color="000000"/>
                <w:bdr w:val="nil"/>
                <w:lang w:eastAsia="pl-PL"/>
              </w:rPr>
            </w:pPr>
            <w:r w:rsidRPr="008B1138">
              <w:rPr>
                <w:rFonts w:ascii="Times New Roman" w:hAnsi="Times New Roman" w:cs="Times New Roman"/>
                <w:sz w:val="24"/>
                <w:szCs w:val="24"/>
              </w:rPr>
              <w:t>Kaseta do sterylizacji sztucznej komory w autoklawie – 2szt.</w:t>
            </w:r>
          </w:p>
        </w:tc>
      </w:tr>
      <w:tr w:rsidR="000B6584" w:rsidRPr="00055857" w14:paraId="28FC1B3C" w14:textId="77777777" w:rsidTr="00686446">
        <w:trPr>
          <w:jc w:val="center"/>
        </w:trPr>
        <w:tc>
          <w:tcPr>
            <w:tcW w:w="1281" w:type="dxa"/>
            <w:tcBorders>
              <w:top w:val="single" w:sz="1" w:space="0" w:color="000000"/>
              <w:left w:val="single" w:sz="1" w:space="0" w:color="000000"/>
              <w:bottom w:val="single" w:sz="1" w:space="0" w:color="000000"/>
              <w:right w:val="single" w:sz="4" w:space="0" w:color="auto"/>
            </w:tcBorders>
            <w:shd w:val="clear" w:color="auto" w:fill="auto"/>
          </w:tcPr>
          <w:p w14:paraId="1139C577" w14:textId="77777777" w:rsidR="000B6584" w:rsidRPr="008B1138" w:rsidRDefault="000B6584">
            <w:pPr>
              <w:widowControl w:val="0"/>
              <w:numPr>
                <w:ilvl w:val="0"/>
                <w:numId w:val="57"/>
              </w:numPr>
              <w:suppressAutoHyphens/>
              <w:snapToGrid w:val="0"/>
              <w:spacing w:after="0" w:line="240" w:lineRule="auto"/>
              <w:jc w:val="center"/>
              <w:rPr>
                <w:rFonts w:ascii="Times New Roman" w:eastAsia="Times New Roman" w:hAnsi="Times New Roman" w:cs="Times New Roman"/>
                <w:sz w:val="24"/>
                <w:szCs w:val="24"/>
                <w:lang w:eastAsia="zh-CN"/>
              </w:rPr>
            </w:pPr>
          </w:p>
        </w:tc>
        <w:tc>
          <w:tcPr>
            <w:tcW w:w="7933" w:type="dxa"/>
            <w:tcBorders>
              <w:top w:val="single" w:sz="4" w:space="0" w:color="auto"/>
              <w:left w:val="single" w:sz="4" w:space="0" w:color="auto"/>
              <w:bottom w:val="single" w:sz="4" w:space="0" w:color="auto"/>
              <w:right w:val="single" w:sz="4" w:space="0" w:color="auto"/>
            </w:tcBorders>
          </w:tcPr>
          <w:p w14:paraId="705932BB" w14:textId="0051BDA2" w:rsidR="000B6584" w:rsidRPr="008B1138" w:rsidRDefault="000B6584" w:rsidP="000B6584">
            <w:pPr>
              <w:widowControl w:val="0"/>
              <w:pBdr>
                <w:top w:val="nil"/>
                <w:left w:val="nil"/>
                <w:bottom w:val="nil"/>
                <w:right w:val="nil"/>
                <w:between w:val="nil"/>
                <w:bar w:val="nil"/>
              </w:pBdr>
              <w:spacing w:after="0" w:line="240" w:lineRule="auto"/>
              <w:ind w:left="229"/>
              <w:rPr>
                <w:rFonts w:ascii="Times New Roman" w:eastAsia="Arial Unicode MS" w:hAnsi="Times New Roman" w:cs="Times New Roman"/>
                <w:color w:val="000000"/>
                <w:sz w:val="24"/>
                <w:szCs w:val="24"/>
                <w:u w:color="000000"/>
                <w:bdr w:val="nil"/>
                <w:lang w:eastAsia="pl-PL"/>
              </w:rPr>
            </w:pPr>
            <w:r w:rsidRPr="008B1138">
              <w:rPr>
                <w:rFonts w:ascii="Times New Roman" w:hAnsi="Times New Roman" w:cs="Times New Roman"/>
                <w:sz w:val="24"/>
                <w:szCs w:val="24"/>
              </w:rPr>
              <w:t>Możliwość zastosowania komór jednorazowych, sterylnych</w:t>
            </w:r>
          </w:p>
        </w:tc>
      </w:tr>
      <w:tr w:rsidR="000B6584" w:rsidRPr="00055857" w14:paraId="61631BB6" w14:textId="77777777" w:rsidTr="00686446">
        <w:trPr>
          <w:jc w:val="center"/>
        </w:trPr>
        <w:tc>
          <w:tcPr>
            <w:tcW w:w="1281" w:type="dxa"/>
            <w:tcBorders>
              <w:top w:val="single" w:sz="1" w:space="0" w:color="000000"/>
              <w:left w:val="single" w:sz="1" w:space="0" w:color="000000"/>
              <w:bottom w:val="single" w:sz="1" w:space="0" w:color="000000"/>
              <w:right w:val="single" w:sz="4" w:space="0" w:color="auto"/>
            </w:tcBorders>
            <w:shd w:val="clear" w:color="auto" w:fill="auto"/>
          </w:tcPr>
          <w:p w14:paraId="6AAD8477" w14:textId="77777777" w:rsidR="000B6584" w:rsidRPr="008B1138" w:rsidRDefault="000B6584">
            <w:pPr>
              <w:widowControl w:val="0"/>
              <w:numPr>
                <w:ilvl w:val="0"/>
                <w:numId w:val="57"/>
              </w:numPr>
              <w:suppressAutoHyphens/>
              <w:snapToGrid w:val="0"/>
              <w:spacing w:after="0" w:line="240" w:lineRule="auto"/>
              <w:jc w:val="center"/>
              <w:rPr>
                <w:rFonts w:ascii="Times New Roman" w:eastAsia="Times New Roman" w:hAnsi="Times New Roman" w:cs="Times New Roman"/>
                <w:sz w:val="24"/>
                <w:szCs w:val="24"/>
                <w:lang w:eastAsia="zh-CN"/>
              </w:rPr>
            </w:pPr>
          </w:p>
        </w:tc>
        <w:tc>
          <w:tcPr>
            <w:tcW w:w="7933" w:type="dxa"/>
            <w:tcBorders>
              <w:top w:val="single" w:sz="4" w:space="0" w:color="auto"/>
              <w:left w:val="single" w:sz="4" w:space="0" w:color="auto"/>
              <w:bottom w:val="single" w:sz="4" w:space="0" w:color="auto"/>
              <w:right w:val="single" w:sz="4" w:space="0" w:color="auto"/>
            </w:tcBorders>
          </w:tcPr>
          <w:p w14:paraId="1DBFC7DD" w14:textId="0D863FC8" w:rsidR="000B6584" w:rsidRPr="008B1138" w:rsidRDefault="000B6584" w:rsidP="000B6584">
            <w:pPr>
              <w:widowControl w:val="0"/>
              <w:pBdr>
                <w:top w:val="nil"/>
                <w:left w:val="nil"/>
                <w:bottom w:val="nil"/>
                <w:right w:val="nil"/>
                <w:between w:val="nil"/>
                <w:bar w:val="nil"/>
              </w:pBdr>
              <w:spacing w:after="0" w:line="240" w:lineRule="auto"/>
              <w:ind w:left="229"/>
              <w:rPr>
                <w:rFonts w:ascii="Times New Roman" w:eastAsia="Arial Unicode MS" w:hAnsi="Times New Roman" w:cs="Times New Roman"/>
                <w:color w:val="000000"/>
                <w:sz w:val="24"/>
                <w:szCs w:val="24"/>
                <w:u w:color="000000"/>
                <w:bdr w:val="nil"/>
                <w:lang w:eastAsia="pl-PL"/>
              </w:rPr>
            </w:pPr>
            <w:r w:rsidRPr="008B1138">
              <w:rPr>
                <w:rFonts w:ascii="Times New Roman" w:hAnsi="Times New Roman" w:cs="Times New Roman"/>
                <w:sz w:val="24"/>
                <w:szCs w:val="24"/>
              </w:rPr>
              <w:t>Urządzenie do podaży i kontroli ciśnienia w sztucznej komorze</w:t>
            </w:r>
          </w:p>
        </w:tc>
      </w:tr>
      <w:tr w:rsidR="000B6584" w:rsidRPr="00055857" w14:paraId="5621C092" w14:textId="77777777" w:rsidTr="00686446">
        <w:trPr>
          <w:jc w:val="center"/>
        </w:trPr>
        <w:tc>
          <w:tcPr>
            <w:tcW w:w="1281" w:type="dxa"/>
            <w:tcBorders>
              <w:top w:val="single" w:sz="1" w:space="0" w:color="000000"/>
              <w:left w:val="single" w:sz="1" w:space="0" w:color="000000"/>
              <w:bottom w:val="single" w:sz="1" w:space="0" w:color="000000"/>
              <w:right w:val="single" w:sz="4" w:space="0" w:color="auto"/>
            </w:tcBorders>
            <w:shd w:val="clear" w:color="auto" w:fill="auto"/>
          </w:tcPr>
          <w:p w14:paraId="322AF853" w14:textId="77777777" w:rsidR="000B6584" w:rsidRPr="008B1138" w:rsidRDefault="000B6584">
            <w:pPr>
              <w:widowControl w:val="0"/>
              <w:numPr>
                <w:ilvl w:val="0"/>
                <w:numId w:val="57"/>
              </w:numPr>
              <w:suppressAutoHyphens/>
              <w:snapToGrid w:val="0"/>
              <w:spacing w:after="0" w:line="240" w:lineRule="auto"/>
              <w:jc w:val="center"/>
              <w:rPr>
                <w:rFonts w:ascii="Times New Roman" w:eastAsia="Times New Roman" w:hAnsi="Times New Roman" w:cs="Times New Roman"/>
                <w:sz w:val="24"/>
                <w:szCs w:val="24"/>
                <w:lang w:eastAsia="zh-CN"/>
              </w:rPr>
            </w:pPr>
          </w:p>
        </w:tc>
        <w:tc>
          <w:tcPr>
            <w:tcW w:w="7933" w:type="dxa"/>
            <w:tcBorders>
              <w:top w:val="single" w:sz="4" w:space="0" w:color="auto"/>
              <w:left w:val="single" w:sz="4" w:space="0" w:color="auto"/>
              <w:bottom w:val="single" w:sz="4" w:space="0" w:color="auto"/>
              <w:right w:val="single" w:sz="4" w:space="0" w:color="auto"/>
            </w:tcBorders>
          </w:tcPr>
          <w:p w14:paraId="35854E83" w14:textId="0D830051" w:rsidR="000B6584" w:rsidRPr="008B1138" w:rsidRDefault="000B6584" w:rsidP="000B6584">
            <w:pPr>
              <w:widowControl w:val="0"/>
              <w:pBdr>
                <w:top w:val="nil"/>
                <w:left w:val="nil"/>
                <w:bottom w:val="nil"/>
                <w:right w:val="nil"/>
                <w:between w:val="nil"/>
                <w:bar w:val="nil"/>
              </w:pBdr>
              <w:spacing w:after="0" w:line="240" w:lineRule="auto"/>
              <w:ind w:left="229"/>
              <w:rPr>
                <w:rFonts w:ascii="Times New Roman" w:eastAsia="Arial Unicode MS" w:hAnsi="Times New Roman" w:cs="Times New Roman"/>
                <w:color w:val="000000"/>
                <w:sz w:val="24"/>
                <w:szCs w:val="24"/>
                <w:u w:color="000000"/>
                <w:bdr w:val="nil"/>
                <w:lang w:eastAsia="pl-PL"/>
              </w:rPr>
            </w:pPr>
            <w:r w:rsidRPr="008B1138">
              <w:rPr>
                <w:rFonts w:ascii="Times New Roman" w:hAnsi="Times New Roman" w:cs="Times New Roman"/>
                <w:sz w:val="24"/>
                <w:szCs w:val="24"/>
              </w:rPr>
              <w:t>Zakres regulacji ciśnienia od 30 do 250 mmHg</w:t>
            </w:r>
          </w:p>
        </w:tc>
      </w:tr>
      <w:tr w:rsidR="000B6584" w:rsidRPr="00055857" w14:paraId="500BC520" w14:textId="77777777" w:rsidTr="00686446">
        <w:trPr>
          <w:jc w:val="center"/>
        </w:trPr>
        <w:tc>
          <w:tcPr>
            <w:tcW w:w="1281" w:type="dxa"/>
            <w:tcBorders>
              <w:top w:val="single" w:sz="1" w:space="0" w:color="000000"/>
              <w:left w:val="single" w:sz="1" w:space="0" w:color="000000"/>
              <w:bottom w:val="single" w:sz="1" w:space="0" w:color="000000"/>
              <w:right w:val="single" w:sz="4" w:space="0" w:color="auto"/>
            </w:tcBorders>
            <w:shd w:val="clear" w:color="auto" w:fill="auto"/>
          </w:tcPr>
          <w:p w14:paraId="67E577BB" w14:textId="77777777" w:rsidR="000B6584" w:rsidRPr="008B1138" w:rsidRDefault="000B6584">
            <w:pPr>
              <w:widowControl w:val="0"/>
              <w:numPr>
                <w:ilvl w:val="0"/>
                <w:numId w:val="57"/>
              </w:numPr>
              <w:suppressAutoHyphens/>
              <w:snapToGrid w:val="0"/>
              <w:spacing w:after="0" w:line="240" w:lineRule="auto"/>
              <w:jc w:val="center"/>
              <w:rPr>
                <w:rFonts w:ascii="Times New Roman" w:eastAsia="Times New Roman" w:hAnsi="Times New Roman" w:cs="Times New Roman"/>
                <w:sz w:val="24"/>
                <w:szCs w:val="24"/>
                <w:lang w:eastAsia="zh-CN"/>
              </w:rPr>
            </w:pPr>
          </w:p>
        </w:tc>
        <w:tc>
          <w:tcPr>
            <w:tcW w:w="7933" w:type="dxa"/>
            <w:tcBorders>
              <w:top w:val="single" w:sz="4" w:space="0" w:color="auto"/>
              <w:left w:val="single" w:sz="4" w:space="0" w:color="auto"/>
              <w:bottom w:val="single" w:sz="4" w:space="0" w:color="auto"/>
              <w:right w:val="single" w:sz="4" w:space="0" w:color="auto"/>
            </w:tcBorders>
          </w:tcPr>
          <w:p w14:paraId="692F20D7" w14:textId="76A32446" w:rsidR="000B6584" w:rsidRPr="008B1138" w:rsidRDefault="000B6584" w:rsidP="000B6584">
            <w:pPr>
              <w:widowControl w:val="0"/>
              <w:pBdr>
                <w:top w:val="nil"/>
                <w:left w:val="nil"/>
                <w:bottom w:val="nil"/>
                <w:right w:val="nil"/>
                <w:between w:val="nil"/>
                <w:bar w:val="nil"/>
              </w:pBdr>
              <w:spacing w:after="0" w:line="240" w:lineRule="auto"/>
              <w:ind w:left="229"/>
              <w:rPr>
                <w:rFonts w:ascii="Times New Roman" w:eastAsia="Arial Unicode MS" w:hAnsi="Times New Roman" w:cs="Times New Roman"/>
                <w:color w:val="000000"/>
                <w:sz w:val="24"/>
                <w:szCs w:val="24"/>
                <w:u w:color="000000"/>
                <w:bdr w:val="nil"/>
                <w:lang w:eastAsia="pl-PL"/>
              </w:rPr>
            </w:pPr>
            <w:r w:rsidRPr="008B1138">
              <w:rPr>
                <w:rFonts w:ascii="Times New Roman" w:hAnsi="Times New Roman" w:cs="Times New Roman"/>
                <w:sz w:val="24"/>
                <w:szCs w:val="24"/>
              </w:rPr>
              <w:t>Zasilanie napięciem z sieci</w:t>
            </w:r>
          </w:p>
        </w:tc>
      </w:tr>
      <w:tr w:rsidR="000B6584" w:rsidRPr="00055857" w14:paraId="5832F94F" w14:textId="77777777" w:rsidTr="00686446">
        <w:trPr>
          <w:jc w:val="center"/>
        </w:trPr>
        <w:tc>
          <w:tcPr>
            <w:tcW w:w="1281" w:type="dxa"/>
            <w:tcBorders>
              <w:top w:val="single" w:sz="1" w:space="0" w:color="000000"/>
              <w:left w:val="single" w:sz="1" w:space="0" w:color="000000"/>
              <w:bottom w:val="single" w:sz="1" w:space="0" w:color="000000"/>
              <w:right w:val="single" w:sz="4" w:space="0" w:color="auto"/>
            </w:tcBorders>
            <w:shd w:val="clear" w:color="auto" w:fill="auto"/>
          </w:tcPr>
          <w:p w14:paraId="6E96417A" w14:textId="77777777" w:rsidR="000B6584" w:rsidRPr="008B1138" w:rsidRDefault="000B6584">
            <w:pPr>
              <w:widowControl w:val="0"/>
              <w:numPr>
                <w:ilvl w:val="0"/>
                <w:numId w:val="57"/>
              </w:numPr>
              <w:suppressAutoHyphens/>
              <w:snapToGrid w:val="0"/>
              <w:spacing w:after="0" w:line="240" w:lineRule="auto"/>
              <w:jc w:val="center"/>
              <w:rPr>
                <w:rFonts w:ascii="Times New Roman" w:eastAsia="Times New Roman" w:hAnsi="Times New Roman" w:cs="Times New Roman"/>
                <w:sz w:val="24"/>
                <w:szCs w:val="24"/>
                <w:lang w:eastAsia="zh-CN"/>
              </w:rPr>
            </w:pPr>
          </w:p>
        </w:tc>
        <w:tc>
          <w:tcPr>
            <w:tcW w:w="7933" w:type="dxa"/>
            <w:tcBorders>
              <w:top w:val="single" w:sz="4" w:space="0" w:color="auto"/>
              <w:left w:val="single" w:sz="4" w:space="0" w:color="auto"/>
              <w:bottom w:val="single" w:sz="4" w:space="0" w:color="auto"/>
              <w:right w:val="single" w:sz="4" w:space="0" w:color="auto"/>
            </w:tcBorders>
          </w:tcPr>
          <w:p w14:paraId="155AD1E5" w14:textId="64623487" w:rsidR="000B6584" w:rsidRPr="008B1138" w:rsidRDefault="000B6584" w:rsidP="000B6584">
            <w:pPr>
              <w:widowControl w:val="0"/>
              <w:pBdr>
                <w:top w:val="nil"/>
                <w:left w:val="nil"/>
                <w:bottom w:val="nil"/>
                <w:right w:val="nil"/>
                <w:between w:val="nil"/>
                <w:bar w:val="nil"/>
              </w:pBdr>
              <w:spacing w:after="0" w:line="240" w:lineRule="auto"/>
              <w:ind w:left="229"/>
              <w:rPr>
                <w:rFonts w:ascii="Times New Roman" w:eastAsia="Arial Unicode MS" w:hAnsi="Times New Roman" w:cs="Times New Roman"/>
                <w:sz w:val="24"/>
                <w:szCs w:val="24"/>
                <w:u w:color="000000"/>
                <w:bdr w:val="nil"/>
                <w:lang w:eastAsia="pl-PL"/>
              </w:rPr>
            </w:pPr>
            <w:r w:rsidRPr="008B1138">
              <w:rPr>
                <w:rFonts w:ascii="Times New Roman" w:hAnsi="Times New Roman" w:cs="Times New Roman"/>
                <w:sz w:val="24"/>
                <w:szCs w:val="24"/>
              </w:rPr>
              <w:t>Regulacja ciśnienia pokrętłem</w:t>
            </w:r>
          </w:p>
        </w:tc>
      </w:tr>
      <w:tr w:rsidR="000B6584" w:rsidRPr="00055857" w14:paraId="6052809F" w14:textId="77777777" w:rsidTr="00686446">
        <w:trPr>
          <w:jc w:val="center"/>
        </w:trPr>
        <w:tc>
          <w:tcPr>
            <w:tcW w:w="1281" w:type="dxa"/>
            <w:tcBorders>
              <w:top w:val="single" w:sz="1" w:space="0" w:color="000000"/>
              <w:left w:val="single" w:sz="1" w:space="0" w:color="000000"/>
              <w:bottom w:val="single" w:sz="1" w:space="0" w:color="000000"/>
              <w:right w:val="single" w:sz="4" w:space="0" w:color="auto"/>
            </w:tcBorders>
            <w:shd w:val="clear" w:color="auto" w:fill="auto"/>
          </w:tcPr>
          <w:p w14:paraId="3693319A" w14:textId="77777777" w:rsidR="000B6584" w:rsidRPr="008B1138" w:rsidRDefault="000B6584">
            <w:pPr>
              <w:widowControl w:val="0"/>
              <w:numPr>
                <w:ilvl w:val="0"/>
                <w:numId w:val="57"/>
              </w:numPr>
              <w:suppressAutoHyphens/>
              <w:snapToGrid w:val="0"/>
              <w:spacing w:after="0" w:line="240" w:lineRule="auto"/>
              <w:jc w:val="center"/>
              <w:rPr>
                <w:rFonts w:ascii="Times New Roman" w:eastAsia="Times New Roman" w:hAnsi="Times New Roman" w:cs="Times New Roman"/>
                <w:sz w:val="24"/>
                <w:szCs w:val="24"/>
                <w:lang w:eastAsia="zh-CN"/>
              </w:rPr>
            </w:pPr>
          </w:p>
        </w:tc>
        <w:tc>
          <w:tcPr>
            <w:tcW w:w="7933" w:type="dxa"/>
            <w:tcBorders>
              <w:top w:val="single" w:sz="4" w:space="0" w:color="auto"/>
              <w:left w:val="single" w:sz="4" w:space="0" w:color="auto"/>
              <w:bottom w:val="single" w:sz="4" w:space="0" w:color="auto"/>
              <w:right w:val="single" w:sz="4" w:space="0" w:color="auto"/>
            </w:tcBorders>
          </w:tcPr>
          <w:p w14:paraId="47E2BBFC" w14:textId="7C9E484A" w:rsidR="000B6584" w:rsidRPr="008B1138" w:rsidRDefault="000B6584" w:rsidP="000B6584">
            <w:pPr>
              <w:widowControl w:val="0"/>
              <w:pBdr>
                <w:top w:val="nil"/>
                <w:left w:val="nil"/>
                <w:bottom w:val="nil"/>
                <w:right w:val="nil"/>
                <w:between w:val="nil"/>
                <w:bar w:val="nil"/>
              </w:pBdr>
              <w:spacing w:after="0" w:line="240" w:lineRule="auto"/>
              <w:ind w:left="229"/>
              <w:rPr>
                <w:rFonts w:ascii="Times New Roman" w:eastAsia="Arial Unicode MS" w:hAnsi="Times New Roman" w:cs="Times New Roman"/>
                <w:sz w:val="24"/>
                <w:szCs w:val="24"/>
                <w:u w:color="000000"/>
                <w:bdr w:val="nil"/>
                <w:lang w:eastAsia="pl-PL"/>
              </w:rPr>
            </w:pPr>
            <w:r w:rsidRPr="008B1138">
              <w:rPr>
                <w:rFonts w:ascii="Times New Roman" w:hAnsi="Times New Roman" w:cs="Times New Roman"/>
                <w:sz w:val="24"/>
                <w:szCs w:val="24"/>
              </w:rPr>
              <w:t>Wyświetlacz cyfrowy wskazujący aktualne ciśnienie</w:t>
            </w:r>
          </w:p>
        </w:tc>
      </w:tr>
      <w:tr w:rsidR="000B6584" w:rsidRPr="00055857" w14:paraId="094321B4" w14:textId="77777777" w:rsidTr="00686446">
        <w:trPr>
          <w:jc w:val="center"/>
        </w:trPr>
        <w:tc>
          <w:tcPr>
            <w:tcW w:w="1281" w:type="dxa"/>
            <w:tcBorders>
              <w:top w:val="single" w:sz="1" w:space="0" w:color="000000"/>
              <w:left w:val="single" w:sz="1" w:space="0" w:color="000000"/>
              <w:bottom w:val="single" w:sz="1" w:space="0" w:color="000000"/>
              <w:right w:val="single" w:sz="4" w:space="0" w:color="auto"/>
            </w:tcBorders>
            <w:shd w:val="clear" w:color="auto" w:fill="auto"/>
          </w:tcPr>
          <w:p w14:paraId="581D37F1" w14:textId="77777777" w:rsidR="000B6584" w:rsidRPr="008B1138" w:rsidRDefault="000B6584">
            <w:pPr>
              <w:widowControl w:val="0"/>
              <w:numPr>
                <w:ilvl w:val="0"/>
                <w:numId w:val="57"/>
              </w:numPr>
              <w:suppressAutoHyphens/>
              <w:snapToGrid w:val="0"/>
              <w:spacing w:after="0" w:line="240" w:lineRule="auto"/>
              <w:jc w:val="center"/>
              <w:rPr>
                <w:rFonts w:ascii="Times New Roman" w:eastAsia="Times New Roman" w:hAnsi="Times New Roman" w:cs="Times New Roman"/>
                <w:sz w:val="24"/>
                <w:szCs w:val="24"/>
                <w:lang w:eastAsia="zh-CN"/>
              </w:rPr>
            </w:pPr>
          </w:p>
        </w:tc>
        <w:tc>
          <w:tcPr>
            <w:tcW w:w="7933" w:type="dxa"/>
            <w:tcBorders>
              <w:top w:val="single" w:sz="4" w:space="0" w:color="auto"/>
              <w:left w:val="single" w:sz="4" w:space="0" w:color="auto"/>
              <w:bottom w:val="single" w:sz="4" w:space="0" w:color="auto"/>
              <w:right w:val="single" w:sz="4" w:space="0" w:color="auto"/>
            </w:tcBorders>
          </w:tcPr>
          <w:p w14:paraId="73F7ECC4" w14:textId="6E506747" w:rsidR="000B6584" w:rsidRPr="008B1138" w:rsidRDefault="000B6584" w:rsidP="000B6584">
            <w:pPr>
              <w:widowControl w:val="0"/>
              <w:pBdr>
                <w:top w:val="nil"/>
                <w:left w:val="nil"/>
                <w:bottom w:val="nil"/>
                <w:right w:val="nil"/>
                <w:between w:val="nil"/>
                <w:bar w:val="nil"/>
              </w:pBdr>
              <w:spacing w:after="0" w:line="240" w:lineRule="auto"/>
              <w:ind w:left="229"/>
              <w:rPr>
                <w:rFonts w:ascii="Times New Roman" w:eastAsia="Arial Unicode MS" w:hAnsi="Times New Roman" w:cs="Times New Roman"/>
                <w:sz w:val="24"/>
                <w:szCs w:val="24"/>
                <w:u w:color="000000"/>
                <w:bdr w:val="nil"/>
                <w:lang w:eastAsia="pl-PL"/>
              </w:rPr>
            </w:pPr>
            <w:r w:rsidRPr="008B1138">
              <w:rPr>
                <w:rFonts w:ascii="Times New Roman" w:hAnsi="Times New Roman" w:cs="Times New Roman"/>
                <w:sz w:val="24"/>
                <w:szCs w:val="24"/>
              </w:rPr>
              <w:t>Przycisk nożny uruchamiający podaż ciśnienia</w:t>
            </w:r>
          </w:p>
        </w:tc>
      </w:tr>
      <w:tr w:rsidR="000B6584" w:rsidRPr="00055857" w14:paraId="6BEEBFB4" w14:textId="77777777" w:rsidTr="00D40984">
        <w:trPr>
          <w:jc w:val="center"/>
        </w:trPr>
        <w:tc>
          <w:tcPr>
            <w:tcW w:w="1281" w:type="dxa"/>
            <w:tcBorders>
              <w:top w:val="single" w:sz="1" w:space="0" w:color="000000"/>
              <w:left w:val="single" w:sz="1" w:space="0" w:color="000000"/>
              <w:bottom w:val="single" w:sz="1" w:space="0" w:color="000000"/>
              <w:right w:val="single" w:sz="4" w:space="0" w:color="auto"/>
            </w:tcBorders>
            <w:shd w:val="clear" w:color="auto" w:fill="auto"/>
          </w:tcPr>
          <w:p w14:paraId="6F70ABA9" w14:textId="77777777" w:rsidR="000B6584" w:rsidRPr="008B1138" w:rsidRDefault="000B6584">
            <w:pPr>
              <w:widowControl w:val="0"/>
              <w:numPr>
                <w:ilvl w:val="0"/>
                <w:numId w:val="57"/>
              </w:numPr>
              <w:suppressAutoHyphens/>
              <w:snapToGrid w:val="0"/>
              <w:spacing w:after="0" w:line="240" w:lineRule="auto"/>
              <w:jc w:val="center"/>
              <w:rPr>
                <w:rFonts w:ascii="Times New Roman" w:eastAsia="Times New Roman" w:hAnsi="Times New Roman" w:cs="Times New Roman"/>
                <w:sz w:val="24"/>
                <w:szCs w:val="24"/>
                <w:lang w:eastAsia="zh-CN"/>
              </w:rPr>
            </w:pPr>
          </w:p>
        </w:tc>
        <w:tc>
          <w:tcPr>
            <w:tcW w:w="7933" w:type="dxa"/>
            <w:tcBorders>
              <w:top w:val="single" w:sz="4" w:space="0" w:color="auto"/>
              <w:left w:val="single" w:sz="4" w:space="0" w:color="auto"/>
              <w:bottom w:val="single" w:sz="4" w:space="0" w:color="auto"/>
              <w:right w:val="single" w:sz="4" w:space="0" w:color="auto"/>
            </w:tcBorders>
          </w:tcPr>
          <w:p w14:paraId="50767837" w14:textId="4272B47F" w:rsidR="000B6584" w:rsidRPr="008B1138" w:rsidRDefault="000B6584" w:rsidP="000B6584">
            <w:pPr>
              <w:widowControl w:val="0"/>
              <w:pBdr>
                <w:top w:val="nil"/>
                <w:left w:val="nil"/>
                <w:bottom w:val="nil"/>
                <w:right w:val="nil"/>
                <w:between w:val="nil"/>
                <w:bar w:val="nil"/>
              </w:pBdr>
              <w:spacing w:after="0" w:line="240" w:lineRule="auto"/>
              <w:ind w:left="229"/>
              <w:rPr>
                <w:rFonts w:ascii="Times New Roman" w:hAnsi="Times New Roman" w:cs="Times New Roman"/>
                <w:sz w:val="24"/>
                <w:szCs w:val="24"/>
              </w:rPr>
            </w:pPr>
            <w:r w:rsidRPr="008B1138">
              <w:rPr>
                <w:rFonts w:ascii="Times New Roman" w:hAnsi="Times New Roman" w:cs="Times New Roman"/>
                <w:sz w:val="24"/>
                <w:szCs w:val="24"/>
              </w:rPr>
              <w:t>Zestaw startowy: 10 przewodów do podaży ciśnienia do komory z filtrem bakteryjnym, kranikami i strzykawką</w:t>
            </w:r>
          </w:p>
        </w:tc>
      </w:tr>
      <w:tr w:rsidR="000B6584" w:rsidRPr="00055857" w14:paraId="6880E56D" w14:textId="77777777" w:rsidTr="00D40984">
        <w:trPr>
          <w:jc w:val="center"/>
        </w:trPr>
        <w:tc>
          <w:tcPr>
            <w:tcW w:w="1281" w:type="dxa"/>
            <w:tcBorders>
              <w:top w:val="single" w:sz="1" w:space="0" w:color="000000"/>
              <w:left w:val="single" w:sz="1" w:space="0" w:color="000000"/>
              <w:bottom w:val="single" w:sz="1" w:space="0" w:color="000000"/>
              <w:right w:val="single" w:sz="4" w:space="0" w:color="auto"/>
            </w:tcBorders>
            <w:shd w:val="clear" w:color="auto" w:fill="auto"/>
          </w:tcPr>
          <w:p w14:paraId="413D418B" w14:textId="77777777" w:rsidR="000B6584" w:rsidRPr="008B1138" w:rsidRDefault="000B6584">
            <w:pPr>
              <w:widowControl w:val="0"/>
              <w:numPr>
                <w:ilvl w:val="0"/>
                <w:numId w:val="57"/>
              </w:numPr>
              <w:suppressAutoHyphens/>
              <w:snapToGrid w:val="0"/>
              <w:spacing w:after="0" w:line="240" w:lineRule="auto"/>
              <w:jc w:val="center"/>
              <w:rPr>
                <w:rFonts w:ascii="Times New Roman" w:eastAsia="Times New Roman" w:hAnsi="Times New Roman" w:cs="Times New Roman"/>
                <w:sz w:val="24"/>
                <w:szCs w:val="24"/>
                <w:lang w:eastAsia="zh-CN"/>
              </w:rPr>
            </w:pPr>
          </w:p>
        </w:tc>
        <w:tc>
          <w:tcPr>
            <w:tcW w:w="7933" w:type="dxa"/>
            <w:tcBorders>
              <w:top w:val="single" w:sz="4" w:space="0" w:color="auto"/>
              <w:left w:val="single" w:sz="4" w:space="0" w:color="auto"/>
              <w:bottom w:val="single" w:sz="4" w:space="0" w:color="auto"/>
              <w:right w:val="single" w:sz="4" w:space="0" w:color="auto"/>
            </w:tcBorders>
          </w:tcPr>
          <w:p w14:paraId="660853BA" w14:textId="581D799F" w:rsidR="000B6584" w:rsidRPr="008B1138" w:rsidRDefault="000B6584" w:rsidP="000B6584">
            <w:pPr>
              <w:widowControl w:val="0"/>
              <w:pBdr>
                <w:top w:val="nil"/>
                <w:left w:val="nil"/>
                <w:bottom w:val="nil"/>
                <w:right w:val="nil"/>
                <w:between w:val="nil"/>
                <w:bar w:val="nil"/>
              </w:pBdr>
              <w:spacing w:after="0" w:line="240" w:lineRule="auto"/>
              <w:ind w:left="229"/>
              <w:rPr>
                <w:rFonts w:ascii="Times New Roman" w:hAnsi="Times New Roman" w:cs="Times New Roman"/>
                <w:sz w:val="24"/>
                <w:szCs w:val="24"/>
              </w:rPr>
            </w:pPr>
            <w:r w:rsidRPr="008B1138">
              <w:rPr>
                <w:rFonts w:ascii="Times New Roman" w:hAnsi="Times New Roman" w:cs="Times New Roman"/>
                <w:sz w:val="24"/>
                <w:szCs w:val="24"/>
              </w:rPr>
              <w:t>Stolik z kółkami jezdnym pod konsolę sterującą</w:t>
            </w:r>
          </w:p>
        </w:tc>
      </w:tr>
      <w:tr w:rsidR="000B6584" w:rsidRPr="00055857" w14:paraId="4F87A33C" w14:textId="77777777" w:rsidTr="00686446">
        <w:trPr>
          <w:jc w:val="center"/>
        </w:trPr>
        <w:tc>
          <w:tcPr>
            <w:tcW w:w="1281" w:type="dxa"/>
            <w:tcBorders>
              <w:top w:val="single" w:sz="1" w:space="0" w:color="000000"/>
              <w:left w:val="single" w:sz="1" w:space="0" w:color="000000"/>
              <w:bottom w:val="single" w:sz="1" w:space="0" w:color="000000"/>
              <w:right w:val="single" w:sz="4" w:space="0" w:color="auto"/>
            </w:tcBorders>
            <w:shd w:val="clear" w:color="auto" w:fill="auto"/>
          </w:tcPr>
          <w:p w14:paraId="33EE8527" w14:textId="77777777" w:rsidR="000B6584" w:rsidRPr="008B1138" w:rsidRDefault="000B6584">
            <w:pPr>
              <w:widowControl w:val="0"/>
              <w:numPr>
                <w:ilvl w:val="0"/>
                <w:numId w:val="57"/>
              </w:numPr>
              <w:suppressAutoHyphens/>
              <w:snapToGrid w:val="0"/>
              <w:spacing w:after="0" w:line="240" w:lineRule="auto"/>
              <w:jc w:val="center"/>
              <w:rPr>
                <w:rFonts w:ascii="Times New Roman" w:eastAsia="Times New Roman" w:hAnsi="Times New Roman" w:cs="Times New Roman"/>
                <w:sz w:val="24"/>
                <w:szCs w:val="24"/>
                <w:lang w:eastAsia="zh-CN"/>
              </w:rPr>
            </w:pPr>
          </w:p>
        </w:tc>
        <w:tc>
          <w:tcPr>
            <w:tcW w:w="7933" w:type="dxa"/>
            <w:tcBorders>
              <w:top w:val="single" w:sz="4" w:space="0" w:color="auto"/>
              <w:left w:val="single" w:sz="4" w:space="0" w:color="auto"/>
              <w:bottom w:val="single" w:sz="4" w:space="0" w:color="auto"/>
              <w:right w:val="single" w:sz="4" w:space="0" w:color="auto"/>
            </w:tcBorders>
          </w:tcPr>
          <w:p w14:paraId="6076FAFD" w14:textId="222A9948" w:rsidR="000B6584" w:rsidRPr="008B1138" w:rsidRDefault="000B6584" w:rsidP="000B6584">
            <w:pPr>
              <w:widowControl w:val="0"/>
              <w:pBdr>
                <w:top w:val="nil"/>
                <w:left w:val="nil"/>
                <w:bottom w:val="nil"/>
                <w:right w:val="nil"/>
                <w:between w:val="nil"/>
                <w:bar w:val="nil"/>
              </w:pBdr>
              <w:spacing w:after="0" w:line="240" w:lineRule="auto"/>
              <w:ind w:left="229"/>
              <w:rPr>
                <w:rFonts w:ascii="Times New Roman" w:hAnsi="Times New Roman" w:cs="Times New Roman"/>
                <w:sz w:val="24"/>
                <w:szCs w:val="24"/>
              </w:rPr>
            </w:pPr>
            <w:r w:rsidRPr="008B1138">
              <w:rPr>
                <w:rFonts w:ascii="Times New Roman" w:hAnsi="Times New Roman" w:cs="Times New Roman"/>
                <w:sz w:val="24"/>
                <w:szCs w:val="24"/>
              </w:rPr>
              <w:t>Urządzenie fabrycznie nowe, rok produkcji 2025r.</w:t>
            </w:r>
          </w:p>
        </w:tc>
      </w:tr>
      <w:bookmarkEnd w:id="15"/>
    </w:tbl>
    <w:p w14:paraId="2620099E" w14:textId="77777777" w:rsidR="00847E02" w:rsidRDefault="00847E02" w:rsidP="00BD3317">
      <w:pPr>
        <w:suppressAutoHyphens/>
        <w:spacing w:after="0" w:line="240" w:lineRule="auto"/>
        <w:jc w:val="center"/>
        <w:rPr>
          <w:rFonts w:ascii="Times New Roman" w:eastAsia="Times New Roman" w:hAnsi="Times New Roman" w:cs="Times New Roman"/>
          <w:sz w:val="18"/>
          <w:szCs w:val="18"/>
          <w:vertAlign w:val="subscript"/>
          <w:lang w:eastAsia="zh-CN"/>
        </w:rPr>
      </w:pPr>
    </w:p>
    <w:p w14:paraId="30145320" w14:textId="77777777" w:rsidR="00847E02" w:rsidRDefault="00847E02" w:rsidP="00BD3317">
      <w:pPr>
        <w:suppressAutoHyphens/>
        <w:spacing w:after="0" w:line="240" w:lineRule="auto"/>
        <w:jc w:val="center"/>
        <w:rPr>
          <w:rFonts w:ascii="Times New Roman" w:eastAsia="Times New Roman" w:hAnsi="Times New Roman" w:cs="Times New Roman"/>
          <w:sz w:val="18"/>
          <w:szCs w:val="18"/>
          <w:vertAlign w:val="subscript"/>
          <w:lang w:eastAsia="zh-CN"/>
        </w:rPr>
      </w:pPr>
    </w:p>
    <w:p w14:paraId="3D9DBEC4" w14:textId="77777777" w:rsidR="00847E02" w:rsidRDefault="00847E02" w:rsidP="00BD3317">
      <w:pPr>
        <w:suppressAutoHyphens/>
        <w:spacing w:after="0" w:line="240" w:lineRule="auto"/>
        <w:jc w:val="center"/>
        <w:rPr>
          <w:rFonts w:ascii="Times New Roman" w:eastAsia="Times New Roman" w:hAnsi="Times New Roman" w:cs="Times New Roman"/>
          <w:sz w:val="18"/>
          <w:szCs w:val="18"/>
          <w:vertAlign w:val="subscript"/>
          <w:lang w:eastAsia="zh-CN"/>
        </w:rPr>
      </w:pPr>
    </w:p>
    <w:p w14:paraId="7F34CBC6" w14:textId="77777777" w:rsidR="00A74E2E" w:rsidRPr="00970F7C" w:rsidRDefault="00A74E2E" w:rsidP="00A74E2E">
      <w:pPr>
        <w:spacing w:after="0" w:line="240" w:lineRule="auto"/>
        <w:jc w:val="both"/>
        <w:rPr>
          <w:rFonts w:ascii="Times New Roman" w:eastAsia="Times New Roman" w:hAnsi="Times New Roman" w:cs="Times New Roman"/>
          <w:sz w:val="24"/>
          <w:szCs w:val="24"/>
          <w:lang w:eastAsia="pl-PL"/>
        </w:rPr>
      </w:pPr>
      <w:r w:rsidRPr="00970F7C">
        <w:rPr>
          <w:rFonts w:ascii="Times New Roman" w:eastAsia="Times New Roman" w:hAnsi="Times New Roman" w:cs="Times New Roman"/>
          <w:sz w:val="24"/>
          <w:szCs w:val="24"/>
          <w:lang w:eastAsia="pl-PL"/>
        </w:rPr>
        <w:t>DZP.</w:t>
      </w:r>
      <w:r>
        <w:rPr>
          <w:rFonts w:ascii="Times New Roman" w:eastAsia="Times New Roman" w:hAnsi="Times New Roman" w:cs="Times New Roman"/>
          <w:sz w:val="24"/>
          <w:szCs w:val="24"/>
          <w:lang w:eastAsia="pl-PL"/>
        </w:rPr>
        <w:t>2</w:t>
      </w:r>
      <w:r w:rsidRPr="00970F7C">
        <w:rPr>
          <w:rFonts w:ascii="Times New Roman" w:eastAsia="Times New Roman" w:hAnsi="Times New Roman" w:cs="Times New Roman"/>
          <w:sz w:val="24"/>
          <w:szCs w:val="24"/>
          <w:lang w:eastAsia="pl-PL"/>
        </w:rPr>
        <w:t>81.</w:t>
      </w:r>
      <w:r>
        <w:rPr>
          <w:rFonts w:ascii="Times New Roman" w:eastAsia="Times New Roman" w:hAnsi="Times New Roman" w:cs="Times New Roman"/>
          <w:sz w:val="24"/>
          <w:szCs w:val="24"/>
          <w:lang w:eastAsia="pl-PL"/>
        </w:rPr>
        <w:t>30</w:t>
      </w:r>
      <w:r w:rsidRPr="00970F7C">
        <w:rPr>
          <w:rFonts w:ascii="Times New Roman" w:eastAsia="Times New Roman" w:hAnsi="Times New Roman" w:cs="Times New Roman"/>
          <w:sz w:val="24"/>
          <w:szCs w:val="24"/>
          <w:lang w:eastAsia="pl-PL"/>
        </w:rPr>
        <w:t>A.202</w:t>
      </w:r>
      <w:r>
        <w:rPr>
          <w:rFonts w:ascii="Times New Roman" w:eastAsia="Times New Roman" w:hAnsi="Times New Roman" w:cs="Times New Roman"/>
          <w:sz w:val="24"/>
          <w:szCs w:val="24"/>
          <w:lang w:eastAsia="pl-PL"/>
        </w:rPr>
        <w:t>5</w:t>
      </w:r>
    </w:p>
    <w:p w14:paraId="277A6F7B" w14:textId="08A1C9AC" w:rsidR="00A74E2E" w:rsidRDefault="00A74E2E" w:rsidP="00A74E2E">
      <w:pPr>
        <w:spacing w:after="0" w:line="240" w:lineRule="auto"/>
        <w:jc w:val="both"/>
        <w:rPr>
          <w:rFonts w:ascii="Times New Roman" w:eastAsia="Times New Roman" w:hAnsi="Times New Roman" w:cs="Times New Roman"/>
          <w:sz w:val="24"/>
          <w:szCs w:val="24"/>
          <w:lang w:eastAsia="pl-PL"/>
        </w:rPr>
      </w:pPr>
      <w:r w:rsidRPr="00F64EB5">
        <w:rPr>
          <w:rFonts w:ascii="Times New Roman" w:eastAsia="Times New Roman" w:hAnsi="Times New Roman" w:cs="Times New Roman"/>
          <w:sz w:val="24"/>
          <w:szCs w:val="24"/>
          <w:lang w:eastAsia="pl-PL"/>
        </w:rPr>
        <w:t xml:space="preserve">Załącznik nr </w:t>
      </w:r>
      <w:r>
        <w:rPr>
          <w:rFonts w:ascii="Times New Roman" w:eastAsia="Times New Roman" w:hAnsi="Times New Roman" w:cs="Times New Roman"/>
          <w:sz w:val="24"/>
          <w:szCs w:val="24"/>
          <w:lang w:eastAsia="pl-PL"/>
        </w:rPr>
        <w:t>4,5</w:t>
      </w:r>
    </w:p>
    <w:p w14:paraId="1F13819A" w14:textId="77777777" w:rsidR="00A74E2E" w:rsidRPr="00FF3A72" w:rsidRDefault="00A74E2E" w:rsidP="00A74E2E">
      <w:pPr>
        <w:widowControl w:val="0"/>
        <w:suppressAutoHyphens/>
        <w:spacing w:after="0" w:line="240" w:lineRule="auto"/>
        <w:jc w:val="center"/>
        <w:rPr>
          <w:rFonts w:ascii="Times New Roman" w:eastAsia="Lucida Sans Unicode" w:hAnsi="Times New Roman" w:cs="Times New Roman"/>
          <w:kern w:val="1"/>
          <w:sz w:val="24"/>
          <w:szCs w:val="24"/>
          <w:lang w:eastAsia="hi-IN" w:bidi="hi-IN"/>
        </w:rPr>
      </w:pPr>
      <w:r w:rsidRPr="00FF3A72">
        <w:rPr>
          <w:rFonts w:ascii="Times New Roman" w:eastAsia="Lucida Sans Unicode" w:hAnsi="Times New Roman" w:cs="Times New Roman"/>
          <w:kern w:val="1"/>
          <w:sz w:val="24"/>
          <w:szCs w:val="24"/>
          <w:lang w:eastAsia="hi-IN" w:bidi="hi-IN"/>
        </w:rPr>
        <w:t>PARAMETRY TECHNICZNO – UŻYTKOWE</w:t>
      </w:r>
    </w:p>
    <w:p w14:paraId="4A5FA219" w14:textId="5DCAF048" w:rsidR="00A74E2E" w:rsidRPr="00E72585" w:rsidRDefault="00A74E2E" w:rsidP="00A74E2E">
      <w:pPr>
        <w:widowControl w:val="0"/>
        <w:suppressAutoHyphens/>
        <w:spacing w:after="0" w:line="240" w:lineRule="auto"/>
        <w:jc w:val="center"/>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 xml:space="preserve">Aparat elektrofizjologiczny </w:t>
      </w:r>
      <w:r w:rsidRPr="00E72585">
        <w:rPr>
          <w:rFonts w:ascii="Times New Roman" w:eastAsia="Times New Roman" w:hAnsi="Times New Roman" w:cs="Times New Roman"/>
          <w:bCs/>
          <w:sz w:val="24"/>
          <w:szCs w:val="24"/>
          <w:lang w:eastAsia="zh-CN"/>
        </w:rPr>
        <w:t xml:space="preserve">– </w:t>
      </w:r>
      <w:r>
        <w:rPr>
          <w:rFonts w:ascii="Times New Roman" w:eastAsia="Times New Roman" w:hAnsi="Times New Roman" w:cs="Times New Roman"/>
          <w:bCs/>
          <w:sz w:val="24"/>
          <w:szCs w:val="24"/>
          <w:lang w:eastAsia="zh-CN"/>
        </w:rPr>
        <w:t>1</w:t>
      </w:r>
      <w:r w:rsidRPr="00E72585">
        <w:rPr>
          <w:rFonts w:ascii="Times New Roman" w:eastAsia="Times New Roman" w:hAnsi="Times New Roman" w:cs="Times New Roman"/>
          <w:bCs/>
          <w:sz w:val="24"/>
          <w:szCs w:val="24"/>
          <w:lang w:eastAsia="zh-CN"/>
        </w:rPr>
        <w:t>szt.</w:t>
      </w:r>
    </w:p>
    <w:tbl>
      <w:tblPr>
        <w:tblW w:w="9214" w:type="dxa"/>
        <w:jc w:val="center"/>
        <w:tblLayout w:type="fixed"/>
        <w:tblCellMar>
          <w:top w:w="55" w:type="dxa"/>
          <w:left w:w="55" w:type="dxa"/>
          <w:bottom w:w="55" w:type="dxa"/>
          <w:right w:w="55" w:type="dxa"/>
        </w:tblCellMar>
        <w:tblLook w:val="0000" w:firstRow="0" w:lastRow="0" w:firstColumn="0" w:lastColumn="0" w:noHBand="0" w:noVBand="0"/>
      </w:tblPr>
      <w:tblGrid>
        <w:gridCol w:w="1281"/>
        <w:gridCol w:w="7933"/>
      </w:tblGrid>
      <w:tr w:rsidR="00A74E2E" w:rsidRPr="00055857" w14:paraId="31461B6D" w14:textId="77777777" w:rsidTr="00D40984">
        <w:trPr>
          <w:jc w:val="center"/>
        </w:trPr>
        <w:tc>
          <w:tcPr>
            <w:tcW w:w="1281" w:type="dxa"/>
            <w:tcBorders>
              <w:top w:val="single" w:sz="2" w:space="0" w:color="000000"/>
              <w:left w:val="single" w:sz="2" w:space="0" w:color="000000"/>
              <w:bottom w:val="single" w:sz="1" w:space="0" w:color="000000"/>
            </w:tcBorders>
            <w:shd w:val="clear" w:color="auto" w:fill="auto"/>
          </w:tcPr>
          <w:p w14:paraId="51DA78EA" w14:textId="77777777" w:rsidR="00A74E2E" w:rsidRPr="00055857" w:rsidRDefault="00A74E2E" w:rsidP="00D40984">
            <w:pPr>
              <w:widowControl w:val="0"/>
              <w:suppressAutoHyphens/>
              <w:snapToGrid w:val="0"/>
              <w:spacing w:after="0" w:line="240" w:lineRule="auto"/>
              <w:jc w:val="center"/>
              <w:rPr>
                <w:rFonts w:ascii="Times New Roman" w:eastAsia="Times New Roman" w:hAnsi="Times New Roman" w:cs="Times New Roman"/>
                <w:lang w:val="en-US" w:eastAsia="zh-CN"/>
              </w:rPr>
            </w:pPr>
            <w:r w:rsidRPr="00055857">
              <w:rPr>
                <w:rFonts w:ascii="Times New Roman" w:eastAsia="Times New Roman" w:hAnsi="Times New Roman" w:cs="Times New Roman"/>
                <w:lang w:eastAsia="zh-CN"/>
              </w:rPr>
              <w:t>Lp.</w:t>
            </w:r>
          </w:p>
        </w:tc>
        <w:tc>
          <w:tcPr>
            <w:tcW w:w="7933" w:type="dxa"/>
            <w:tcBorders>
              <w:top w:val="single" w:sz="2" w:space="0" w:color="000000"/>
              <w:left w:val="single" w:sz="1" w:space="0" w:color="000000"/>
              <w:bottom w:val="single" w:sz="4" w:space="0" w:color="auto"/>
              <w:right w:val="single" w:sz="4" w:space="0" w:color="auto"/>
            </w:tcBorders>
            <w:shd w:val="clear" w:color="auto" w:fill="auto"/>
          </w:tcPr>
          <w:p w14:paraId="455D8F0F" w14:textId="77777777" w:rsidR="00A74E2E" w:rsidRPr="00055857" w:rsidRDefault="00A74E2E" w:rsidP="00D40984">
            <w:pPr>
              <w:widowControl w:val="0"/>
              <w:suppressAutoHyphens/>
              <w:snapToGrid w:val="0"/>
              <w:spacing w:after="0" w:line="240" w:lineRule="auto"/>
              <w:jc w:val="center"/>
              <w:rPr>
                <w:rFonts w:eastAsia="Times New Roman" w:cstheme="minorHAnsi"/>
                <w:lang w:val="en-US" w:eastAsia="zh-CN"/>
              </w:rPr>
            </w:pPr>
            <w:r w:rsidRPr="00055857">
              <w:rPr>
                <w:rFonts w:eastAsia="Times New Roman" w:cstheme="minorHAnsi"/>
                <w:sz w:val="24"/>
                <w:lang w:eastAsia="zh-CN"/>
              </w:rPr>
              <w:t>Opis parametru, funkcji</w:t>
            </w:r>
          </w:p>
        </w:tc>
      </w:tr>
      <w:tr w:rsidR="00B852AA" w:rsidRPr="00055857" w14:paraId="395A9201" w14:textId="77777777" w:rsidTr="00D40984">
        <w:trPr>
          <w:jc w:val="center"/>
        </w:trPr>
        <w:tc>
          <w:tcPr>
            <w:tcW w:w="1281" w:type="dxa"/>
            <w:tcBorders>
              <w:top w:val="single" w:sz="1" w:space="0" w:color="000000"/>
              <w:left w:val="single" w:sz="2" w:space="0" w:color="000000"/>
              <w:bottom w:val="single" w:sz="1" w:space="0" w:color="000000"/>
              <w:right w:val="single" w:sz="4" w:space="0" w:color="auto"/>
            </w:tcBorders>
            <w:shd w:val="clear" w:color="auto" w:fill="auto"/>
          </w:tcPr>
          <w:p w14:paraId="6996EA6E" w14:textId="77777777" w:rsidR="00B852AA" w:rsidRPr="008B1138" w:rsidRDefault="00B852AA">
            <w:pPr>
              <w:widowControl w:val="0"/>
              <w:numPr>
                <w:ilvl w:val="0"/>
                <w:numId w:val="58"/>
              </w:numPr>
              <w:tabs>
                <w:tab w:val="left" w:pos="198"/>
              </w:tabs>
              <w:suppressAutoHyphens/>
              <w:snapToGrid w:val="0"/>
              <w:spacing w:after="0" w:line="240" w:lineRule="auto"/>
              <w:jc w:val="center"/>
              <w:rPr>
                <w:rFonts w:ascii="Times New Roman" w:eastAsia="Times New Roman" w:hAnsi="Times New Roman" w:cs="Times New Roman"/>
                <w:sz w:val="24"/>
                <w:szCs w:val="24"/>
                <w:lang w:eastAsia="zh-CN"/>
              </w:rPr>
            </w:pPr>
          </w:p>
        </w:tc>
        <w:tc>
          <w:tcPr>
            <w:tcW w:w="7933" w:type="dxa"/>
            <w:tcBorders>
              <w:top w:val="single" w:sz="4" w:space="0" w:color="auto"/>
              <w:left w:val="single" w:sz="4" w:space="0" w:color="auto"/>
              <w:bottom w:val="single" w:sz="4" w:space="0" w:color="auto"/>
              <w:right w:val="single" w:sz="4" w:space="0" w:color="auto"/>
            </w:tcBorders>
          </w:tcPr>
          <w:p w14:paraId="5DAC62E3" w14:textId="38E26517" w:rsidR="00B852AA" w:rsidRPr="00B852AA" w:rsidRDefault="00B852AA" w:rsidP="00B852AA">
            <w:pPr>
              <w:widowControl w:val="0"/>
              <w:pBdr>
                <w:top w:val="nil"/>
                <w:left w:val="nil"/>
                <w:bottom w:val="nil"/>
                <w:right w:val="nil"/>
                <w:between w:val="nil"/>
                <w:bar w:val="nil"/>
              </w:pBdr>
              <w:spacing w:after="0" w:line="240" w:lineRule="auto"/>
              <w:ind w:left="229"/>
              <w:rPr>
                <w:rFonts w:ascii="Times New Roman" w:eastAsia="Arial Unicode MS" w:hAnsi="Times New Roman" w:cs="Times New Roman"/>
                <w:color w:val="000000"/>
                <w:sz w:val="24"/>
                <w:szCs w:val="24"/>
                <w:u w:color="000000"/>
                <w:bdr w:val="nil"/>
                <w:lang w:eastAsia="pl-PL"/>
              </w:rPr>
            </w:pPr>
            <w:r w:rsidRPr="00B852AA">
              <w:rPr>
                <w:rFonts w:ascii="Times New Roman" w:hAnsi="Times New Roman" w:cs="Times New Roman"/>
                <w:sz w:val="24"/>
                <w:szCs w:val="24"/>
              </w:rPr>
              <w:t>Możliwość obiektywnej oceny funkcjonalnej układu wzrokowego zgodnie ze standardem SCEV</w:t>
            </w:r>
          </w:p>
        </w:tc>
      </w:tr>
      <w:tr w:rsidR="00B852AA" w:rsidRPr="00055857" w14:paraId="5E77FAAC" w14:textId="77777777" w:rsidTr="00D40984">
        <w:trPr>
          <w:jc w:val="center"/>
        </w:trPr>
        <w:tc>
          <w:tcPr>
            <w:tcW w:w="1281" w:type="dxa"/>
            <w:tcBorders>
              <w:top w:val="single" w:sz="1" w:space="0" w:color="000000"/>
              <w:left w:val="single" w:sz="2" w:space="0" w:color="000000"/>
              <w:bottom w:val="single" w:sz="1" w:space="0" w:color="000000"/>
              <w:right w:val="single" w:sz="4" w:space="0" w:color="auto"/>
            </w:tcBorders>
            <w:shd w:val="clear" w:color="auto" w:fill="auto"/>
          </w:tcPr>
          <w:p w14:paraId="62A00DA6" w14:textId="77777777" w:rsidR="00B852AA" w:rsidRPr="008B1138" w:rsidRDefault="00B852AA">
            <w:pPr>
              <w:widowControl w:val="0"/>
              <w:numPr>
                <w:ilvl w:val="0"/>
                <w:numId w:val="58"/>
              </w:numPr>
              <w:suppressAutoHyphens/>
              <w:snapToGrid w:val="0"/>
              <w:spacing w:after="0" w:line="240" w:lineRule="auto"/>
              <w:jc w:val="center"/>
              <w:rPr>
                <w:rFonts w:ascii="Times New Roman" w:eastAsia="Times New Roman" w:hAnsi="Times New Roman" w:cs="Times New Roman"/>
                <w:sz w:val="24"/>
                <w:szCs w:val="24"/>
                <w:lang w:eastAsia="zh-CN"/>
              </w:rPr>
            </w:pPr>
          </w:p>
        </w:tc>
        <w:tc>
          <w:tcPr>
            <w:tcW w:w="7933" w:type="dxa"/>
            <w:tcBorders>
              <w:top w:val="single" w:sz="4" w:space="0" w:color="auto"/>
              <w:left w:val="single" w:sz="4" w:space="0" w:color="auto"/>
              <w:bottom w:val="single" w:sz="4" w:space="0" w:color="auto"/>
              <w:right w:val="single" w:sz="4" w:space="0" w:color="auto"/>
            </w:tcBorders>
          </w:tcPr>
          <w:p w14:paraId="3138789D" w14:textId="02E54C7F" w:rsidR="00B852AA" w:rsidRPr="00B852AA" w:rsidRDefault="00B852AA" w:rsidP="00B852AA">
            <w:pPr>
              <w:widowControl w:val="0"/>
              <w:pBdr>
                <w:top w:val="nil"/>
                <w:left w:val="nil"/>
                <w:bottom w:val="nil"/>
                <w:right w:val="nil"/>
                <w:between w:val="nil"/>
                <w:bar w:val="nil"/>
              </w:pBdr>
              <w:spacing w:after="0" w:line="240" w:lineRule="auto"/>
              <w:ind w:left="229"/>
              <w:rPr>
                <w:rFonts w:ascii="Times New Roman" w:eastAsia="Arial Unicode MS" w:hAnsi="Times New Roman" w:cs="Times New Roman"/>
                <w:color w:val="000000"/>
                <w:sz w:val="24"/>
                <w:szCs w:val="24"/>
                <w:u w:color="000000"/>
                <w:bdr w:val="nil"/>
                <w:lang w:eastAsia="pl-PL"/>
              </w:rPr>
            </w:pPr>
            <w:r w:rsidRPr="00B852AA">
              <w:rPr>
                <w:rFonts w:ascii="Times New Roman" w:hAnsi="Times New Roman" w:cs="Times New Roman"/>
                <w:sz w:val="24"/>
                <w:szCs w:val="24"/>
              </w:rPr>
              <w:t>Powiązana z wiekiem pacjenta normatywna baza danych</w:t>
            </w:r>
          </w:p>
        </w:tc>
      </w:tr>
      <w:tr w:rsidR="00B852AA" w:rsidRPr="00055857" w14:paraId="58BB9CD7" w14:textId="77777777" w:rsidTr="00D40984">
        <w:trPr>
          <w:jc w:val="center"/>
        </w:trPr>
        <w:tc>
          <w:tcPr>
            <w:tcW w:w="1281" w:type="dxa"/>
            <w:tcBorders>
              <w:top w:val="single" w:sz="1" w:space="0" w:color="000000"/>
              <w:left w:val="single" w:sz="2" w:space="0" w:color="000000"/>
              <w:bottom w:val="single" w:sz="1" w:space="0" w:color="000000"/>
              <w:right w:val="single" w:sz="4" w:space="0" w:color="auto"/>
            </w:tcBorders>
            <w:shd w:val="clear" w:color="auto" w:fill="auto"/>
          </w:tcPr>
          <w:p w14:paraId="3BD877F2" w14:textId="77777777" w:rsidR="00B852AA" w:rsidRPr="008B1138" w:rsidRDefault="00B852AA">
            <w:pPr>
              <w:widowControl w:val="0"/>
              <w:numPr>
                <w:ilvl w:val="0"/>
                <w:numId w:val="58"/>
              </w:numPr>
              <w:suppressAutoHyphens/>
              <w:snapToGrid w:val="0"/>
              <w:spacing w:after="0" w:line="240" w:lineRule="auto"/>
              <w:jc w:val="center"/>
              <w:rPr>
                <w:rFonts w:ascii="Times New Roman" w:eastAsia="Times New Roman" w:hAnsi="Times New Roman" w:cs="Times New Roman"/>
                <w:sz w:val="24"/>
                <w:szCs w:val="24"/>
                <w:lang w:eastAsia="zh-CN"/>
              </w:rPr>
            </w:pPr>
          </w:p>
        </w:tc>
        <w:tc>
          <w:tcPr>
            <w:tcW w:w="7933" w:type="dxa"/>
            <w:tcBorders>
              <w:top w:val="single" w:sz="4" w:space="0" w:color="auto"/>
              <w:left w:val="single" w:sz="4" w:space="0" w:color="auto"/>
              <w:bottom w:val="single" w:sz="4" w:space="0" w:color="auto"/>
              <w:right w:val="single" w:sz="4" w:space="0" w:color="auto"/>
            </w:tcBorders>
          </w:tcPr>
          <w:p w14:paraId="7A7E421F" w14:textId="70639EC2" w:rsidR="00B852AA" w:rsidRPr="00B852AA" w:rsidRDefault="00B852AA" w:rsidP="00B852AA">
            <w:pPr>
              <w:widowControl w:val="0"/>
              <w:pBdr>
                <w:top w:val="nil"/>
                <w:left w:val="nil"/>
                <w:bottom w:val="nil"/>
                <w:right w:val="nil"/>
                <w:between w:val="nil"/>
                <w:bar w:val="nil"/>
              </w:pBdr>
              <w:spacing w:after="0" w:line="240" w:lineRule="auto"/>
              <w:ind w:left="229"/>
              <w:rPr>
                <w:rFonts w:ascii="Times New Roman" w:eastAsia="Calibri" w:hAnsi="Times New Roman" w:cs="Times New Roman"/>
                <w:color w:val="000000"/>
                <w:sz w:val="24"/>
                <w:szCs w:val="24"/>
                <w:u w:color="000000"/>
                <w:bdr w:val="nil"/>
                <w:shd w:val="clear" w:color="auto" w:fill="FEFFFE"/>
                <w:lang w:val="en-US" w:eastAsia="pl-PL"/>
              </w:rPr>
            </w:pPr>
            <w:r w:rsidRPr="00B852AA">
              <w:rPr>
                <w:rFonts w:ascii="Times New Roman" w:hAnsi="Times New Roman" w:cs="Times New Roman"/>
                <w:sz w:val="24"/>
                <w:szCs w:val="24"/>
              </w:rPr>
              <w:t xml:space="preserve">Testy diagnostyczne: PERG, VEP, ERG, </w:t>
            </w:r>
            <w:proofErr w:type="spellStart"/>
            <w:r w:rsidRPr="00B852AA">
              <w:rPr>
                <w:rFonts w:ascii="Times New Roman" w:hAnsi="Times New Roman" w:cs="Times New Roman"/>
                <w:sz w:val="24"/>
                <w:szCs w:val="24"/>
              </w:rPr>
              <w:t>mfERG</w:t>
            </w:r>
            <w:proofErr w:type="spellEnd"/>
            <w:r w:rsidRPr="00B852AA">
              <w:rPr>
                <w:rFonts w:ascii="Times New Roman" w:hAnsi="Times New Roman" w:cs="Times New Roman"/>
                <w:sz w:val="24"/>
                <w:szCs w:val="24"/>
              </w:rPr>
              <w:t>, EOG, FST</w:t>
            </w:r>
          </w:p>
        </w:tc>
      </w:tr>
      <w:tr w:rsidR="00B852AA" w:rsidRPr="00055857" w14:paraId="361259D4" w14:textId="77777777" w:rsidTr="00D40984">
        <w:trPr>
          <w:jc w:val="center"/>
        </w:trPr>
        <w:tc>
          <w:tcPr>
            <w:tcW w:w="1281" w:type="dxa"/>
            <w:tcBorders>
              <w:top w:val="single" w:sz="1" w:space="0" w:color="000000"/>
              <w:left w:val="single" w:sz="1" w:space="0" w:color="000000"/>
              <w:bottom w:val="single" w:sz="1" w:space="0" w:color="000000"/>
              <w:right w:val="single" w:sz="4" w:space="0" w:color="auto"/>
            </w:tcBorders>
            <w:shd w:val="clear" w:color="auto" w:fill="auto"/>
          </w:tcPr>
          <w:p w14:paraId="307CCE6E" w14:textId="77777777" w:rsidR="00B852AA" w:rsidRPr="008B1138" w:rsidRDefault="00B852AA">
            <w:pPr>
              <w:widowControl w:val="0"/>
              <w:numPr>
                <w:ilvl w:val="0"/>
                <w:numId w:val="58"/>
              </w:numPr>
              <w:suppressAutoHyphens/>
              <w:snapToGrid w:val="0"/>
              <w:spacing w:after="0" w:line="240" w:lineRule="auto"/>
              <w:jc w:val="center"/>
              <w:rPr>
                <w:rFonts w:ascii="Times New Roman" w:eastAsia="Times New Roman" w:hAnsi="Times New Roman" w:cs="Times New Roman"/>
                <w:sz w:val="24"/>
                <w:szCs w:val="24"/>
                <w:lang w:eastAsia="zh-CN"/>
              </w:rPr>
            </w:pPr>
          </w:p>
        </w:tc>
        <w:tc>
          <w:tcPr>
            <w:tcW w:w="7933" w:type="dxa"/>
            <w:tcBorders>
              <w:top w:val="single" w:sz="4" w:space="0" w:color="auto"/>
              <w:left w:val="single" w:sz="4" w:space="0" w:color="auto"/>
              <w:bottom w:val="single" w:sz="4" w:space="0" w:color="auto"/>
              <w:right w:val="single" w:sz="4" w:space="0" w:color="auto"/>
            </w:tcBorders>
          </w:tcPr>
          <w:p w14:paraId="3F082222" w14:textId="5F49D2F6" w:rsidR="00B852AA" w:rsidRPr="00B852AA" w:rsidRDefault="00B852AA" w:rsidP="00B852AA">
            <w:pPr>
              <w:widowControl w:val="0"/>
              <w:pBdr>
                <w:top w:val="nil"/>
                <w:left w:val="nil"/>
                <w:bottom w:val="nil"/>
                <w:right w:val="nil"/>
                <w:between w:val="nil"/>
                <w:bar w:val="nil"/>
              </w:pBdr>
              <w:spacing w:after="0" w:line="240" w:lineRule="auto"/>
              <w:ind w:left="229"/>
              <w:rPr>
                <w:rFonts w:ascii="Times New Roman" w:eastAsia="Times New Roman" w:hAnsi="Times New Roman" w:cs="Times New Roman"/>
                <w:sz w:val="24"/>
                <w:szCs w:val="24"/>
                <w:u w:color="000000"/>
                <w:bdr w:val="nil"/>
                <w:lang w:eastAsia="pl-PL"/>
              </w:rPr>
            </w:pPr>
            <w:r w:rsidRPr="00B852AA">
              <w:rPr>
                <w:rFonts w:ascii="Times New Roman" w:hAnsi="Times New Roman" w:cs="Times New Roman"/>
                <w:sz w:val="24"/>
                <w:szCs w:val="24"/>
              </w:rPr>
              <w:t xml:space="preserve">Test </w:t>
            </w:r>
            <w:proofErr w:type="spellStart"/>
            <w:r w:rsidRPr="00B852AA">
              <w:rPr>
                <w:rFonts w:ascii="Times New Roman" w:hAnsi="Times New Roman" w:cs="Times New Roman"/>
                <w:sz w:val="24"/>
                <w:szCs w:val="24"/>
              </w:rPr>
              <w:t>półpola</w:t>
            </w:r>
            <w:proofErr w:type="spellEnd"/>
            <w:r w:rsidRPr="00B852AA">
              <w:rPr>
                <w:rFonts w:ascii="Times New Roman" w:hAnsi="Times New Roman" w:cs="Times New Roman"/>
                <w:sz w:val="24"/>
                <w:szCs w:val="24"/>
              </w:rPr>
              <w:t xml:space="preserve"> wzrokowego PERG (diagnostyka jaskry)</w:t>
            </w:r>
          </w:p>
        </w:tc>
      </w:tr>
      <w:tr w:rsidR="00B852AA" w:rsidRPr="00055857" w14:paraId="20B3058A" w14:textId="77777777" w:rsidTr="00B852AA">
        <w:trPr>
          <w:trHeight w:val="2034"/>
          <w:jc w:val="center"/>
        </w:trPr>
        <w:tc>
          <w:tcPr>
            <w:tcW w:w="1281" w:type="dxa"/>
            <w:tcBorders>
              <w:top w:val="single" w:sz="1" w:space="0" w:color="000000"/>
              <w:left w:val="single" w:sz="1" w:space="0" w:color="000000"/>
              <w:bottom w:val="single" w:sz="1" w:space="0" w:color="000000"/>
              <w:right w:val="single" w:sz="4" w:space="0" w:color="auto"/>
            </w:tcBorders>
            <w:shd w:val="clear" w:color="auto" w:fill="auto"/>
          </w:tcPr>
          <w:p w14:paraId="790CEDEF" w14:textId="77777777" w:rsidR="00B852AA" w:rsidRPr="008B1138" w:rsidRDefault="00B852AA">
            <w:pPr>
              <w:widowControl w:val="0"/>
              <w:numPr>
                <w:ilvl w:val="0"/>
                <w:numId w:val="58"/>
              </w:numPr>
              <w:suppressAutoHyphens/>
              <w:snapToGrid w:val="0"/>
              <w:spacing w:after="0" w:line="240" w:lineRule="auto"/>
              <w:jc w:val="center"/>
              <w:rPr>
                <w:rFonts w:ascii="Times New Roman" w:eastAsia="Times New Roman" w:hAnsi="Times New Roman" w:cs="Times New Roman"/>
                <w:sz w:val="24"/>
                <w:szCs w:val="24"/>
                <w:lang w:eastAsia="zh-CN"/>
              </w:rPr>
            </w:pPr>
          </w:p>
        </w:tc>
        <w:tc>
          <w:tcPr>
            <w:tcW w:w="7933" w:type="dxa"/>
            <w:tcBorders>
              <w:top w:val="single" w:sz="4" w:space="0" w:color="auto"/>
              <w:left w:val="single" w:sz="4" w:space="0" w:color="auto"/>
              <w:bottom w:val="single" w:sz="4" w:space="0" w:color="auto"/>
              <w:right w:val="single" w:sz="4" w:space="0" w:color="auto"/>
            </w:tcBorders>
          </w:tcPr>
          <w:p w14:paraId="71376D73" w14:textId="77777777" w:rsidR="00B852AA" w:rsidRPr="00B852AA" w:rsidRDefault="00B852AA" w:rsidP="00B852AA">
            <w:pPr>
              <w:pStyle w:val="Styl"/>
              <w:suppressAutoHyphens w:val="0"/>
              <w:ind w:left="155"/>
              <w:rPr>
                <w:rFonts w:eastAsia="Calibri" w:cs="Times New Roman"/>
                <w:shd w:val="clear" w:color="auto" w:fill="FEFFFE"/>
                <w:lang w:val="en-US"/>
              </w:rPr>
            </w:pPr>
            <w:proofErr w:type="spellStart"/>
            <w:r w:rsidRPr="00B852AA">
              <w:rPr>
                <w:rFonts w:eastAsia="Calibri" w:cs="Times New Roman"/>
                <w:shd w:val="clear" w:color="auto" w:fill="FEFFFE"/>
                <w:lang w:val="en-US"/>
              </w:rPr>
              <w:t>Badania</w:t>
            </w:r>
            <w:proofErr w:type="spellEnd"/>
            <w:r w:rsidRPr="00B852AA">
              <w:rPr>
                <w:rFonts w:eastAsia="Calibri" w:cs="Times New Roman"/>
                <w:shd w:val="clear" w:color="auto" w:fill="FEFFFE"/>
                <w:lang w:val="en-US"/>
              </w:rPr>
              <w:t xml:space="preserve"> ERG (</w:t>
            </w:r>
            <w:proofErr w:type="spellStart"/>
            <w:r w:rsidRPr="00B852AA">
              <w:rPr>
                <w:rFonts w:eastAsia="Calibri" w:cs="Times New Roman"/>
                <w:shd w:val="clear" w:color="auto" w:fill="FEFFFE"/>
                <w:lang w:val="en-US"/>
              </w:rPr>
              <w:t>elektroretinografia</w:t>
            </w:r>
            <w:proofErr w:type="spellEnd"/>
            <w:r w:rsidRPr="00B852AA">
              <w:rPr>
                <w:rFonts w:eastAsia="Calibri" w:cs="Times New Roman"/>
                <w:shd w:val="clear" w:color="auto" w:fill="FEFFFE"/>
                <w:lang w:val="en-US"/>
              </w:rPr>
              <w:t>):</w:t>
            </w:r>
          </w:p>
          <w:p w14:paraId="766ECD2F" w14:textId="77777777" w:rsidR="00B852AA" w:rsidRPr="00B852AA" w:rsidRDefault="00B852AA">
            <w:pPr>
              <w:pStyle w:val="Styl"/>
              <w:numPr>
                <w:ilvl w:val="0"/>
                <w:numId w:val="59"/>
              </w:numPr>
              <w:suppressAutoHyphens w:val="0"/>
              <w:rPr>
                <w:rFonts w:eastAsia="Calibri" w:cs="Times New Roman"/>
                <w:shd w:val="clear" w:color="auto" w:fill="FEFFFE"/>
                <w:lang w:val="en-US"/>
              </w:rPr>
            </w:pPr>
            <w:r w:rsidRPr="00B852AA">
              <w:rPr>
                <w:rFonts w:eastAsia="Calibri" w:cs="Times New Roman"/>
                <w:shd w:val="clear" w:color="auto" w:fill="FEFFFE"/>
                <w:lang w:val="en-US"/>
              </w:rPr>
              <w:t xml:space="preserve">w </w:t>
            </w:r>
            <w:proofErr w:type="spellStart"/>
            <w:r w:rsidRPr="00B852AA">
              <w:rPr>
                <w:rFonts w:eastAsia="Calibri" w:cs="Times New Roman"/>
                <w:shd w:val="clear" w:color="auto" w:fill="FEFFFE"/>
                <w:lang w:val="en-US"/>
              </w:rPr>
              <w:t>adaptacji</w:t>
            </w:r>
            <w:proofErr w:type="spellEnd"/>
            <w:r w:rsidRPr="00B852AA">
              <w:rPr>
                <w:rFonts w:eastAsia="Calibri" w:cs="Times New Roman"/>
                <w:shd w:val="clear" w:color="auto" w:fill="FEFFFE"/>
                <w:lang w:val="en-US"/>
              </w:rPr>
              <w:t xml:space="preserve"> do </w:t>
            </w:r>
            <w:proofErr w:type="spellStart"/>
            <w:r w:rsidRPr="00B852AA">
              <w:rPr>
                <w:rFonts w:eastAsia="Calibri" w:cs="Times New Roman"/>
                <w:shd w:val="clear" w:color="auto" w:fill="FEFFFE"/>
                <w:lang w:val="en-US"/>
              </w:rPr>
              <w:t>ciemności</w:t>
            </w:r>
            <w:proofErr w:type="spellEnd"/>
            <w:r w:rsidRPr="00B852AA">
              <w:rPr>
                <w:rFonts w:eastAsia="Calibri" w:cs="Times New Roman"/>
                <w:shd w:val="clear" w:color="auto" w:fill="FEFFFE"/>
                <w:lang w:val="en-US"/>
              </w:rPr>
              <w:t>: 0.01 cd*s/m</w:t>
            </w:r>
            <w:r w:rsidRPr="00B852AA">
              <w:rPr>
                <w:rFonts w:eastAsia="Calibri" w:cs="Times New Roman"/>
                <w:shd w:val="clear" w:color="auto" w:fill="FEFFFE"/>
                <w:vertAlign w:val="superscript"/>
                <w:lang w:val="en-US"/>
              </w:rPr>
              <w:t>2</w:t>
            </w:r>
            <w:r w:rsidRPr="00B852AA">
              <w:rPr>
                <w:rFonts w:eastAsia="Calibri" w:cs="Times New Roman"/>
                <w:shd w:val="clear" w:color="auto" w:fill="FEFFFE"/>
                <w:lang w:val="en-US"/>
              </w:rPr>
              <w:t>, 3.0 cd*s/m</w:t>
            </w:r>
            <w:r w:rsidRPr="00B852AA">
              <w:rPr>
                <w:rFonts w:eastAsia="Calibri" w:cs="Times New Roman"/>
                <w:shd w:val="clear" w:color="auto" w:fill="FEFFFE"/>
                <w:vertAlign w:val="superscript"/>
                <w:lang w:val="en-US"/>
              </w:rPr>
              <w:t>2</w:t>
            </w:r>
            <w:r w:rsidRPr="00B852AA">
              <w:rPr>
                <w:rFonts w:eastAsia="Calibri" w:cs="Times New Roman"/>
                <w:shd w:val="clear" w:color="auto" w:fill="FEFFFE"/>
                <w:lang w:val="en-US"/>
              </w:rPr>
              <w:t>, 10.0 cd*s/m</w:t>
            </w:r>
            <w:r w:rsidRPr="00B852AA">
              <w:rPr>
                <w:rFonts w:eastAsia="Calibri" w:cs="Times New Roman"/>
                <w:shd w:val="clear" w:color="auto" w:fill="FEFFFE"/>
                <w:vertAlign w:val="superscript"/>
                <w:lang w:val="en-US"/>
              </w:rPr>
              <w:t>2</w:t>
            </w:r>
            <w:r w:rsidRPr="00B852AA">
              <w:rPr>
                <w:rFonts w:eastAsia="Calibri" w:cs="Times New Roman"/>
                <w:shd w:val="clear" w:color="auto" w:fill="FEFFFE"/>
                <w:lang w:val="en-US"/>
              </w:rPr>
              <w:t>, 30.0 cd*s/m</w:t>
            </w:r>
            <w:r w:rsidRPr="00B852AA">
              <w:rPr>
                <w:rFonts w:eastAsia="Calibri" w:cs="Times New Roman"/>
                <w:shd w:val="clear" w:color="auto" w:fill="FEFFFE"/>
                <w:vertAlign w:val="superscript"/>
                <w:lang w:val="en-US"/>
              </w:rPr>
              <w:t>2</w:t>
            </w:r>
          </w:p>
          <w:p w14:paraId="13C28062" w14:textId="77777777" w:rsidR="00B852AA" w:rsidRPr="00B852AA" w:rsidRDefault="00B852AA">
            <w:pPr>
              <w:pStyle w:val="Styl"/>
              <w:numPr>
                <w:ilvl w:val="0"/>
                <w:numId w:val="59"/>
              </w:numPr>
              <w:suppressAutoHyphens w:val="0"/>
              <w:rPr>
                <w:rFonts w:eastAsia="Calibri" w:cs="Times New Roman"/>
                <w:shd w:val="clear" w:color="auto" w:fill="FEFFFE"/>
                <w:lang w:val="en-US"/>
              </w:rPr>
            </w:pPr>
            <w:r w:rsidRPr="00B852AA">
              <w:rPr>
                <w:rFonts w:eastAsia="Calibri" w:cs="Times New Roman"/>
                <w:shd w:val="clear" w:color="auto" w:fill="FEFFFE"/>
                <w:lang w:val="en-US"/>
              </w:rPr>
              <w:t xml:space="preserve">w </w:t>
            </w:r>
            <w:proofErr w:type="spellStart"/>
            <w:r w:rsidRPr="00B852AA">
              <w:rPr>
                <w:rFonts w:eastAsia="Calibri" w:cs="Times New Roman"/>
                <w:shd w:val="clear" w:color="auto" w:fill="FEFFFE"/>
                <w:lang w:val="en-US"/>
              </w:rPr>
              <w:t>adaptacji</w:t>
            </w:r>
            <w:proofErr w:type="spellEnd"/>
            <w:r w:rsidRPr="00B852AA">
              <w:rPr>
                <w:rFonts w:eastAsia="Calibri" w:cs="Times New Roman"/>
                <w:shd w:val="clear" w:color="auto" w:fill="FEFFFE"/>
                <w:lang w:val="en-US"/>
              </w:rPr>
              <w:t xml:space="preserve"> do światła:3,0 cd*s/m</w:t>
            </w:r>
            <w:r w:rsidRPr="00B852AA">
              <w:rPr>
                <w:rFonts w:eastAsia="Calibri" w:cs="Times New Roman"/>
                <w:shd w:val="clear" w:color="auto" w:fill="FEFFFE"/>
                <w:vertAlign w:val="superscript"/>
                <w:lang w:val="en-US"/>
              </w:rPr>
              <w:t>2</w:t>
            </w:r>
            <w:r w:rsidRPr="00B852AA">
              <w:rPr>
                <w:rFonts w:eastAsia="Calibri" w:cs="Times New Roman"/>
                <w:shd w:val="clear" w:color="auto" w:fill="FEFFFE"/>
                <w:lang w:val="en-US"/>
              </w:rPr>
              <w:t xml:space="preserve">, </w:t>
            </w:r>
            <w:proofErr w:type="spellStart"/>
            <w:r w:rsidRPr="00B852AA">
              <w:rPr>
                <w:rFonts w:eastAsia="Calibri" w:cs="Times New Roman"/>
                <w:shd w:val="clear" w:color="auto" w:fill="FEFFFE"/>
                <w:lang w:val="en-US"/>
              </w:rPr>
              <w:t>migotanie</w:t>
            </w:r>
            <w:proofErr w:type="spellEnd"/>
            <w:r w:rsidRPr="00B852AA">
              <w:rPr>
                <w:rFonts w:eastAsia="Calibri" w:cs="Times New Roman"/>
                <w:shd w:val="clear" w:color="auto" w:fill="FEFFFE"/>
                <w:lang w:val="en-US"/>
              </w:rPr>
              <w:t xml:space="preserve"> 30Hz, 10.0 cd*s/m</w:t>
            </w:r>
            <w:r w:rsidRPr="00B852AA">
              <w:rPr>
                <w:rFonts w:eastAsia="Calibri" w:cs="Times New Roman"/>
                <w:shd w:val="clear" w:color="auto" w:fill="FEFFFE"/>
                <w:vertAlign w:val="superscript"/>
                <w:lang w:val="en-US"/>
              </w:rPr>
              <w:t>2</w:t>
            </w:r>
          </w:p>
          <w:p w14:paraId="0010D474" w14:textId="655DE84C" w:rsidR="00B852AA" w:rsidRPr="00B852AA" w:rsidRDefault="00B852AA">
            <w:pPr>
              <w:pStyle w:val="Akapitzlist"/>
              <w:widowControl w:val="0"/>
              <w:numPr>
                <w:ilvl w:val="0"/>
                <w:numId w:val="59"/>
              </w:num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u w:color="000000"/>
                <w:bdr w:val="nil"/>
                <w:lang w:eastAsia="pl-PL"/>
              </w:rPr>
            </w:pPr>
            <w:proofErr w:type="spellStart"/>
            <w:r w:rsidRPr="00B852AA">
              <w:rPr>
                <w:rFonts w:ascii="Times New Roman" w:eastAsia="Calibri" w:hAnsi="Times New Roman" w:cs="Times New Roman"/>
                <w:sz w:val="24"/>
                <w:szCs w:val="24"/>
                <w:shd w:val="clear" w:color="auto" w:fill="FEFFFE"/>
                <w:lang w:val="en-US"/>
              </w:rPr>
              <w:t>PhNR</w:t>
            </w:r>
            <w:proofErr w:type="spellEnd"/>
            <w:r w:rsidRPr="00B852AA">
              <w:rPr>
                <w:rFonts w:ascii="Times New Roman" w:eastAsia="Calibri" w:hAnsi="Times New Roman" w:cs="Times New Roman"/>
                <w:sz w:val="24"/>
                <w:szCs w:val="24"/>
                <w:shd w:val="clear" w:color="auto" w:fill="FEFFFE"/>
                <w:lang w:val="en-US"/>
              </w:rPr>
              <w:t xml:space="preserve">, ERG </w:t>
            </w:r>
            <w:proofErr w:type="spellStart"/>
            <w:r w:rsidRPr="00B852AA">
              <w:rPr>
                <w:rFonts w:ascii="Times New Roman" w:eastAsia="Calibri" w:hAnsi="Times New Roman" w:cs="Times New Roman"/>
                <w:sz w:val="24"/>
                <w:szCs w:val="24"/>
                <w:shd w:val="clear" w:color="auto" w:fill="FEFFFE"/>
                <w:lang w:val="en-US"/>
              </w:rPr>
              <w:t>dla</w:t>
            </w:r>
            <w:proofErr w:type="spellEnd"/>
            <w:r w:rsidRPr="00B852AA">
              <w:rPr>
                <w:rFonts w:ascii="Times New Roman" w:eastAsia="Calibri" w:hAnsi="Times New Roman" w:cs="Times New Roman"/>
                <w:sz w:val="24"/>
                <w:szCs w:val="24"/>
                <w:shd w:val="clear" w:color="auto" w:fill="FEFFFE"/>
                <w:lang w:val="en-US"/>
              </w:rPr>
              <w:t xml:space="preserve"> </w:t>
            </w:r>
            <w:proofErr w:type="spellStart"/>
            <w:r w:rsidRPr="00B852AA">
              <w:rPr>
                <w:rFonts w:ascii="Times New Roman" w:eastAsia="Calibri" w:hAnsi="Times New Roman" w:cs="Times New Roman"/>
                <w:sz w:val="24"/>
                <w:szCs w:val="24"/>
                <w:shd w:val="clear" w:color="auto" w:fill="FEFFFE"/>
                <w:lang w:val="en-US"/>
              </w:rPr>
              <w:t>czopków</w:t>
            </w:r>
            <w:proofErr w:type="spellEnd"/>
            <w:r w:rsidRPr="00B852AA">
              <w:rPr>
                <w:rFonts w:ascii="Times New Roman" w:eastAsia="Calibri" w:hAnsi="Times New Roman" w:cs="Times New Roman"/>
                <w:sz w:val="24"/>
                <w:szCs w:val="24"/>
                <w:shd w:val="clear" w:color="auto" w:fill="FEFFFE"/>
                <w:lang w:val="en-US"/>
              </w:rPr>
              <w:t xml:space="preserve"> S (</w:t>
            </w:r>
            <w:proofErr w:type="spellStart"/>
            <w:r w:rsidRPr="00B852AA">
              <w:rPr>
                <w:rFonts w:ascii="Times New Roman" w:eastAsia="Calibri" w:hAnsi="Times New Roman" w:cs="Times New Roman"/>
                <w:sz w:val="24"/>
                <w:szCs w:val="24"/>
                <w:shd w:val="clear" w:color="auto" w:fill="FEFFFE"/>
                <w:lang w:val="en-US"/>
              </w:rPr>
              <w:t>krótkofalowych</w:t>
            </w:r>
            <w:proofErr w:type="spellEnd"/>
            <w:r w:rsidRPr="00B852AA">
              <w:rPr>
                <w:rFonts w:ascii="Times New Roman" w:eastAsia="Calibri" w:hAnsi="Times New Roman" w:cs="Times New Roman"/>
                <w:sz w:val="24"/>
                <w:szCs w:val="24"/>
                <w:shd w:val="clear" w:color="auto" w:fill="FEFFFE"/>
                <w:lang w:val="en-US"/>
              </w:rPr>
              <w:t xml:space="preserve"> – S-Cone), ERG </w:t>
            </w:r>
            <w:proofErr w:type="spellStart"/>
            <w:r w:rsidRPr="00B852AA">
              <w:rPr>
                <w:rFonts w:ascii="Times New Roman" w:eastAsia="Calibri" w:hAnsi="Times New Roman" w:cs="Times New Roman"/>
                <w:sz w:val="24"/>
                <w:szCs w:val="24"/>
                <w:shd w:val="clear" w:color="auto" w:fill="FEFFFE"/>
                <w:lang w:val="en-US"/>
              </w:rPr>
              <w:t>dla</w:t>
            </w:r>
            <w:proofErr w:type="spellEnd"/>
            <w:r w:rsidRPr="00B852AA">
              <w:rPr>
                <w:rFonts w:ascii="Times New Roman" w:eastAsia="Calibri" w:hAnsi="Times New Roman" w:cs="Times New Roman"/>
                <w:sz w:val="24"/>
                <w:szCs w:val="24"/>
                <w:shd w:val="clear" w:color="auto" w:fill="FEFFFE"/>
                <w:lang w:val="en-US"/>
              </w:rPr>
              <w:t xml:space="preserve"> </w:t>
            </w:r>
            <w:proofErr w:type="spellStart"/>
            <w:r w:rsidRPr="00B852AA">
              <w:rPr>
                <w:rFonts w:ascii="Times New Roman" w:eastAsia="Calibri" w:hAnsi="Times New Roman" w:cs="Times New Roman"/>
                <w:sz w:val="24"/>
                <w:szCs w:val="24"/>
                <w:shd w:val="clear" w:color="auto" w:fill="FEFFFE"/>
                <w:lang w:val="en-US"/>
              </w:rPr>
              <w:t>czopków</w:t>
            </w:r>
            <w:proofErr w:type="spellEnd"/>
            <w:r w:rsidRPr="00B852AA">
              <w:rPr>
                <w:rFonts w:ascii="Times New Roman" w:eastAsia="Calibri" w:hAnsi="Times New Roman" w:cs="Times New Roman"/>
                <w:sz w:val="24"/>
                <w:szCs w:val="24"/>
                <w:shd w:val="clear" w:color="auto" w:fill="FEFFFE"/>
                <w:lang w:val="en-US"/>
              </w:rPr>
              <w:t xml:space="preserve"> M </w:t>
            </w:r>
            <w:proofErr w:type="spellStart"/>
            <w:r w:rsidRPr="00B852AA">
              <w:rPr>
                <w:rFonts w:ascii="Times New Roman" w:eastAsia="Calibri" w:hAnsi="Times New Roman" w:cs="Times New Roman"/>
                <w:sz w:val="24"/>
                <w:szCs w:val="24"/>
                <w:shd w:val="clear" w:color="auto" w:fill="FEFFFE"/>
                <w:lang w:val="en-US"/>
              </w:rPr>
              <w:t>i</w:t>
            </w:r>
            <w:proofErr w:type="spellEnd"/>
            <w:r w:rsidRPr="00B852AA">
              <w:rPr>
                <w:rFonts w:ascii="Times New Roman" w:eastAsia="Calibri" w:hAnsi="Times New Roman" w:cs="Times New Roman"/>
                <w:sz w:val="24"/>
                <w:szCs w:val="24"/>
                <w:shd w:val="clear" w:color="auto" w:fill="FEFFFE"/>
                <w:lang w:val="en-US"/>
              </w:rPr>
              <w:t xml:space="preserve"> L (</w:t>
            </w:r>
            <w:proofErr w:type="spellStart"/>
            <w:r w:rsidRPr="00B852AA">
              <w:rPr>
                <w:rFonts w:ascii="Times New Roman" w:eastAsia="Calibri" w:hAnsi="Times New Roman" w:cs="Times New Roman"/>
                <w:sz w:val="24"/>
                <w:szCs w:val="24"/>
                <w:shd w:val="clear" w:color="auto" w:fill="FEFFFE"/>
                <w:lang w:val="en-US"/>
              </w:rPr>
              <w:t>średnio</w:t>
            </w:r>
            <w:proofErr w:type="spellEnd"/>
            <w:r w:rsidRPr="00B852AA">
              <w:rPr>
                <w:rFonts w:ascii="Times New Roman" w:eastAsia="Calibri" w:hAnsi="Times New Roman" w:cs="Times New Roman"/>
                <w:sz w:val="24"/>
                <w:szCs w:val="24"/>
                <w:shd w:val="clear" w:color="auto" w:fill="FEFFFE"/>
                <w:lang w:val="en-US"/>
              </w:rPr>
              <w:t xml:space="preserve"> </w:t>
            </w:r>
            <w:proofErr w:type="spellStart"/>
            <w:r w:rsidRPr="00B852AA">
              <w:rPr>
                <w:rFonts w:ascii="Times New Roman" w:eastAsia="Calibri" w:hAnsi="Times New Roman" w:cs="Times New Roman"/>
                <w:sz w:val="24"/>
                <w:szCs w:val="24"/>
                <w:shd w:val="clear" w:color="auto" w:fill="FEFFFE"/>
                <w:lang w:val="en-US"/>
              </w:rPr>
              <w:t>i</w:t>
            </w:r>
            <w:proofErr w:type="spellEnd"/>
            <w:r w:rsidRPr="00B852AA">
              <w:rPr>
                <w:rFonts w:ascii="Times New Roman" w:eastAsia="Calibri" w:hAnsi="Times New Roman" w:cs="Times New Roman"/>
                <w:sz w:val="24"/>
                <w:szCs w:val="24"/>
                <w:shd w:val="clear" w:color="auto" w:fill="FEFFFE"/>
                <w:lang w:val="en-US"/>
              </w:rPr>
              <w:t xml:space="preserve"> </w:t>
            </w:r>
            <w:proofErr w:type="spellStart"/>
            <w:r w:rsidRPr="00B852AA">
              <w:rPr>
                <w:rFonts w:ascii="Times New Roman" w:eastAsia="Calibri" w:hAnsi="Times New Roman" w:cs="Times New Roman"/>
                <w:sz w:val="24"/>
                <w:szCs w:val="24"/>
                <w:shd w:val="clear" w:color="auto" w:fill="FEFFFE"/>
                <w:lang w:val="en-US"/>
              </w:rPr>
              <w:t>długofalowych</w:t>
            </w:r>
            <w:proofErr w:type="spellEnd"/>
            <w:r w:rsidRPr="00B852AA">
              <w:rPr>
                <w:rFonts w:ascii="Times New Roman" w:eastAsia="Calibri" w:hAnsi="Times New Roman" w:cs="Times New Roman"/>
                <w:sz w:val="24"/>
                <w:szCs w:val="24"/>
                <w:shd w:val="clear" w:color="auto" w:fill="FEFFFE"/>
                <w:lang w:val="en-US"/>
              </w:rPr>
              <w:t xml:space="preserve"> – ML-Cone), ON/OFF ERG, ERG </w:t>
            </w:r>
            <w:proofErr w:type="spellStart"/>
            <w:r w:rsidRPr="00B852AA">
              <w:rPr>
                <w:rFonts w:ascii="Times New Roman" w:eastAsia="Calibri" w:hAnsi="Times New Roman" w:cs="Times New Roman"/>
                <w:sz w:val="24"/>
                <w:szCs w:val="24"/>
                <w:shd w:val="clear" w:color="auto" w:fill="FEFFFE"/>
                <w:lang w:val="en-US"/>
              </w:rPr>
              <w:t>podwójnego</w:t>
            </w:r>
            <w:proofErr w:type="spellEnd"/>
            <w:r w:rsidRPr="00B852AA">
              <w:rPr>
                <w:rFonts w:ascii="Times New Roman" w:eastAsia="Calibri" w:hAnsi="Times New Roman" w:cs="Times New Roman"/>
                <w:sz w:val="24"/>
                <w:szCs w:val="24"/>
                <w:shd w:val="clear" w:color="auto" w:fill="FEFFFE"/>
                <w:lang w:val="en-US"/>
              </w:rPr>
              <w:t xml:space="preserve"> </w:t>
            </w:r>
            <w:proofErr w:type="spellStart"/>
            <w:r w:rsidRPr="00B852AA">
              <w:rPr>
                <w:rFonts w:ascii="Times New Roman" w:eastAsia="Calibri" w:hAnsi="Times New Roman" w:cs="Times New Roman"/>
                <w:sz w:val="24"/>
                <w:szCs w:val="24"/>
                <w:shd w:val="clear" w:color="auto" w:fill="FEFFFE"/>
                <w:lang w:val="en-US"/>
              </w:rPr>
              <w:t>błysku</w:t>
            </w:r>
            <w:proofErr w:type="spellEnd"/>
          </w:p>
        </w:tc>
      </w:tr>
      <w:tr w:rsidR="00B852AA" w:rsidRPr="00055857" w14:paraId="79115DCE" w14:textId="77777777" w:rsidTr="00D40984">
        <w:trPr>
          <w:jc w:val="center"/>
        </w:trPr>
        <w:tc>
          <w:tcPr>
            <w:tcW w:w="1281" w:type="dxa"/>
            <w:tcBorders>
              <w:top w:val="single" w:sz="1" w:space="0" w:color="000000"/>
              <w:left w:val="single" w:sz="1" w:space="0" w:color="000000"/>
              <w:bottom w:val="single" w:sz="1" w:space="0" w:color="000000"/>
              <w:right w:val="single" w:sz="4" w:space="0" w:color="auto"/>
            </w:tcBorders>
            <w:shd w:val="clear" w:color="auto" w:fill="auto"/>
          </w:tcPr>
          <w:p w14:paraId="0EE836BC" w14:textId="77777777" w:rsidR="00B852AA" w:rsidRPr="008B1138" w:rsidRDefault="00B852AA">
            <w:pPr>
              <w:widowControl w:val="0"/>
              <w:numPr>
                <w:ilvl w:val="0"/>
                <w:numId w:val="58"/>
              </w:numPr>
              <w:suppressAutoHyphens/>
              <w:snapToGrid w:val="0"/>
              <w:spacing w:after="0" w:line="240" w:lineRule="auto"/>
              <w:jc w:val="center"/>
              <w:rPr>
                <w:rFonts w:ascii="Times New Roman" w:eastAsia="Times New Roman" w:hAnsi="Times New Roman" w:cs="Times New Roman"/>
                <w:sz w:val="24"/>
                <w:szCs w:val="24"/>
                <w:lang w:eastAsia="zh-CN"/>
              </w:rPr>
            </w:pPr>
          </w:p>
        </w:tc>
        <w:tc>
          <w:tcPr>
            <w:tcW w:w="7933" w:type="dxa"/>
            <w:tcBorders>
              <w:top w:val="single" w:sz="4" w:space="0" w:color="auto"/>
              <w:left w:val="single" w:sz="4" w:space="0" w:color="auto"/>
              <w:bottom w:val="single" w:sz="4" w:space="0" w:color="auto"/>
              <w:right w:val="single" w:sz="4" w:space="0" w:color="auto"/>
            </w:tcBorders>
          </w:tcPr>
          <w:p w14:paraId="7C6563B4" w14:textId="77777777" w:rsidR="00B852AA" w:rsidRPr="00B852AA" w:rsidRDefault="00B852AA" w:rsidP="00B852AA">
            <w:pPr>
              <w:widowControl w:val="0"/>
              <w:pBdr>
                <w:top w:val="nil"/>
                <w:left w:val="nil"/>
                <w:bottom w:val="nil"/>
                <w:right w:val="nil"/>
                <w:between w:val="nil"/>
                <w:bar w:val="nil"/>
              </w:pBdr>
              <w:spacing w:after="0" w:line="240" w:lineRule="auto"/>
              <w:ind w:left="229"/>
              <w:rPr>
                <w:rFonts w:ascii="Times New Roman" w:hAnsi="Times New Roman" w:cs="Times New Roman"/>
                <w:sz w:val="24"/>
                <w:szCs w:val="24"/>
              </w:rPr>
            </w:pPr>
            <w:r w:rsidRPr="00B852AA">
              <w:rPr>
                <w:rFonts w:ascii="Times New Roman" w:hAnsi="Times New Roman" w:cs="Times New Roman"/>
                <w:sz w:val="24"/>
                <w:szCs w:val="24"/>
              </w:rPr>
              <w:t>Badania VEP (wzrokowe potencjały wywołane):</w:t>
            </w:r>
          </w:p>
          <w:p w14:paraId="7D8882DD" w14:textId="58AEFB88" w:rsidR="00B852AA" w:rsidRPr="00B852AA" w:rsidRDefault="00B852AA" w:rsidP="00B852AA">
            <w:pPr>
              <w:widowControl w:val="0"/>
              <w:pBdr>
                <w:top w:val="nil"/>
                <w:left w:val="nil"/>
                <w:bottom w:val="nil"/>
                <w:right w:val="nil"/>
                <w:between w:val="nil"/>
                <w:bar w:val="nil"/>
              </w:pBdr>
              <w:spacing w:after="0" w:line="240" w:lineRule="auto"/>
              <w:ind w:left="229"/>
              <w:rPr>
                <w:rFonts w:ascii="Times New Roman" w:eastAsia="Arial Unicode MS" w:hAnsi="Times New Roman" w:cs="Times New Roman"/>
                <w:color w:val="000000"/>
                <w:sz w:val="24"/>
                <w:szCs w:val="24"/>
                <w:u w:color="000000"/>
                <w:bdr w:val="nil"/>
                <w:lang w:eastAsia="pl-PL"/>
              </w:rPr>
            </w:pPr>
            <w:r w:rsidRPr="00B852AA">
              <w:rPr>
                <w:rFonts w:ascii="Times New Roman" w:hAnsi="Times New Roman" w:cs="Times New Roman"/>
                <w:sz w:val="24"/>
                <w:szCs w:val="24"/>
              </w:rPr>
              <w:t>- błyskowe VEP (</w:t>
            </w:r>
            <w:proofErr w:type="spellStart"/>
            <w:r w:rsidRPr="00B852AA">
              <w:rPr>
                <w:rFonts w:ascii="Times New Roman" w:hAnsi="Times New Roman" w:cs="Times New Roman"/>
                <w:sz w:val="24"/>
                <w:szCs w:val="24"/>
              </w:rPr>
              <w:t>flash</w:t>
            </w:r>
            <w:proofErr w:type="spellEnd"/>
            <w:r w:rsidRPr="00B852AA">
              <w:rPr>
                <w:rFonts w:ascii="Times New Roman" w:hAnsi="Times New Roman" w:cs="Times New Roman"/>
                <w:sz w:val="24"/>
                <w:szCs w:val="24"/>
              </w:rPr>
              <w:t xml:space="preserve"> VEP), wzorzec VEP (</w:t>
            </w:r>
            <w:proofErr w:type="spellStart"/>
            <w:r w:rsidRPr="00B852AA">
              <w:rPr>
                <w:rFonts w:ascii="Times New Roman" w:hAnsi="Times New Roman" w:cs="Times New Roman"/>
                <w:sz w:val="24"/>
                <w:szCs w:val="24"/>
              </w:rPr>
              <w:t>pattern</w:t>
            </w:r>
            <w:proofErr w:type="spellEnd"/>
            <w:r w:rsidRPr="00B852AA">
              <w:rPr>
                <w:rFonts w:ascii="Times New Roman" w:hAnsi="Times New Roman" w:cs="Times New Roman"/>
                <w:sz w:val="24"/>
                <w:szCs w:val="24"/>
              </w:rPr>
              <w:t xml:space="preserve"> VEP), pediatryczne VEP, VEP o zmienny bodźcu (</w:t>
            </w:r>
            <w:proofErr w:type="spellStart"/>
            <w:r w:rsidRPr="00B852AA">
              <w:rPr>
                <w:rFonts w:ascii="Times New Roman" w:hAnsi="Times New Roman" w:cs="Times New Roman"/>
                <w:sz w:val="24"/>
                <w:szCs w:val="24"/>
              </w:rPr>
              <w:t>sweep</w:t>
            </w:r>
            <w:proofErr w:type="spellEnd"/>
            <w:r w:rsidRPr="00B852AA">
              <w:rPr>
                <w:rFonts w:ascii="Times New Roman" w:hAnsi="Times New Roman" w:cs="Times New Roman"/>
                <w:sz w:val="24"/>
                <w:szCs w:val="24"/>
              </w:rPr>
              <w:t xml:space="preserve"> VEP), VEP dla ostrości wzroku i wrażliwości na kontrast, wieloogniskowy VEP</w:t>
            </w:r>
          </w:p>
        </w:tc>
      </w:tr>
      <w:tr w:rsidR="00B852AA" w:rsidRPr="00055857" w14:paraId="52669017" w14:textId="77777777" w:rsidTr="00D40984">
        <w:trPr>
          <w:jc w:val="center"/>
        </w:trPr>
        <w:tc>
          <w:tcPr>
            <w:tcW w:w="1281" w:type="dxa"/>
            <w:tcBorders>
              <w:top w:val="single" w:sz="1" w:space="0" w:color="000000"/>
              <w:left w:val="single" w:sz="1" w:space="0" w:color="000000"/>
              <w:bottom w:val="single" w:sz="1" w:space="0" w:color="000000"/>
              <w:right w:val="single" w:sz="4" w:space="0" w:color="auto"/>
            </w:tcBorders>
            <w:shd w:val="clear" w:color="auto" w:fill="auto"/>
          </w:tcPr>
          <w:p w14:paraId="2A489C0D" w14:textId="77777777" w:rsidR="00B852AA" w:rsidRPr="008B1138" w:rsidRDefault="00B852AA">
            <w:pPr>
              <w:widowControl w:val="0"/>
              <w:numPr>
                <w:ilvl w:val="0"/>
                <w:numId w:val="58"/>
              </w:numPr>
              <w:suppressAutoHyphens/>
              <w:snapToGrid w:val="0"/>
              <w:spacing w:after="0" w:line="240" w:lineRule="auto"/>
              <w:jc w:val="center"/>
              <w:rPr>
                <w:rFonts w:ascii="Times New Roman" w:eastAsia="Times New Roman" w:hAnsi="Times New Roman" w:cs="Times New Roman"/>
                <w:sz w:val="24"/>
                <w:szCs w:val="24"/>
                <w:lang w:eastAsia="zh-CN"/>
              </w:rPr>
            </w:pPr>
          </w:p>
        </w:tc>
        <w:tc>
          <w:tcPr>
            <w:tcW w:w="7933" w:type="dxa"/>
            <w:tcBorders>
              <w:top w:val="single" w:sz="4" w:space="0" w:color="auto"/>
              <w:left w:val="single" w:sz="4" w:space="0" w:color="auto"/>
              <w:bottom w:val="single" w:sz="4" w:space="0" w:color="auto"/>
              <w:right w:val="single" w:sz="4" w:space="0" w:color="auto"/>
            </w:tcBorders>
          </w:tcPr>
          <w:p w14:paraId="1A7941FE" w14:textId="77777777" w:rsidR="00B852AA" w:rsidRPr="00B852AA" w:rsidRDefault="00B852AA" w:rsidP="00B852AA">
            <w:pPr>
              <w:widowControl w:val="0"/>
              <w:pBdr>
                <w:top w:val="nil"/>
                <w:left w:val="nil"/>
                <w:bottom w:val="nil"/>
                <w:right w:val="nil"/>
                <w:between w:val="nil"/>
                <w:bar w:val="nil"/>
              </w:pBdr>
              <w:spacing w:after="0" w:line="240" w:lineRule="auto"/>
              <w:ind w:left="229"/>
              <w:rPr>
                <w:rFonts w:ascii="Times New Roman" w:hAnsi="Times New Roman" w:cs="Times New Roman"/>
                <w:sz w:val="24"/>
                <w:szCs w:val="24"/>
              </w:rPr>
            </w:pPr>
            <w:r w:rsidRPr="00B852AA">
              <w:rPr>
                <w:rFonts w:ascii="Times New Roman" w:hAnsi="Times New Roman" w:cs="Times New Roman"/>
                <w:sz w:val="24"/>
                <w:szCs w:val="24"/>
              </w:rPr>
              <w:t>Inne badania:</w:t>
            </w:r>
          </w:p>
          <w:p w14:paraId="38E57E92" w14:textId="77777777" w:rsidR="00B852AA" w:rsidRPr="00B852AA" w:rsidRDefault="00B852AA" w:rsidP="00B852AA">
            <w:pPr>
              <w:widowControl w:val="0"/>
              <w:pBdr>
                <w:top w:val="nil"/>
                <w:left w:val="nil"/>
                <w:bottom w:val="nil"/>
                <w:right w:val="nil"/>
                <w:between w:val="nil"/>
                <w:bar w:val="nil"/>
              </w:pBdr>
              <w:spacing w:after="0" w:line="240" w:lineRule="auto"/>
              <w:ind w:left="229"/>
              <w:rPr>
                <w:rFonts w:ascii="Times New Roman" w:hAnsi="Times New Roman" w:cs="Times New Roman"/>
                <w:sz w:val="24"/>
                <w:szCs w:val="24"/>
              </w:rPr>
            </w:pPr>
            <w:r w:rsidRPr="00B852AA">
              <w:rPr>
                <w:rFonts w:ascii="Times New Roman" w:hAnsi="Times New Roman" w:cs="Times New Roman"/>
                <w:sz w:val="24"/>
                <w:szCs w:val="24"/>
              </w:rPr>
              <w:t>- wieloogniskowe ERG (</w:t>
            </w:r>
            <w:proofErr w:type="spellStart"/>
            <w:r w:rsidRPr="00B852AA">
              <w:rPr>
                <w:rFonts w:ascii="Times New Roman" w:hAnsi="Times New Roman" w:cs="Times New Roman"/>
                <w:sz w:val="24"/>
                <w:szCs w:val="24"/>
              </w:rPr>
              <w:t>mfERG</w:t>
            </w:r>
            <w:proofErr w:type="spellEnd"/>
            <w:r w:rsidRPr="00B852AA">
              <w:rPr>
                <w:rFonts w:ascii="Times New Roman" w:hAnsi="Times New Roman" w:cs="Times New Roman"/>
                <w:sz w:val="24"/>
                <w:szCs w:val="24"/>
              </w:rPr>
              <w:t>), wieloogniskowe PERG (</w:t>
            </w:r>
            <w:proofErr w:type="spellStart"/>
            <w:r w:rsidRPr="00B852AA">
              <w:rPr>
                <w:rFonts w:ascii="Times New Roman" w:hAnsi="Times New Roman" w:cs="Times New Roman"/>
                <w:sz w:val="24"/>
                <w:szCs w:val="24"/>
              </w:rPr>
              <w:t>mfPERG</w:t>
            </w:r>
            <w:proofErr w:type="spellEnd"/>
            <w:r w:rsidRPr="00B852AA">
              <w:rPr>
                <w:rFonts w:ascii="Times New Roman" w:hAnsi="Times New Roman" w:cs="Times New Roman"/>
                <w:sz w:val="24"/>
                <w:szCs w:val="24"/>
              </w:rPr>
              <w:t>), test ERG zwyrodnienia plamki RDT, EOG szybkie i wolne</w:t>
            </w:r>
          </w:p>
          <w:p w14:paraId="3E976E12" w14:textId="573583F3" w:rsidR="00B852AA" w:rsidRPr="00B852AA" w:rsidRDefault="00B852AA" w:rsidP="00B852AA">
            <w:pPr>
              <w:widowControl w:val="0"/>
              <w:pBdr>
                <w:top w:val="nil"/>
                <w:left w:val="nil"/>
                <w:bottom w:val="nil"/>
                <w:right w:val="nil"/>
                <w:between w:val="nil"/>
                <w:bar w:val="nil"/>
              </w:pBdr>
              <w:spacing w:after="0" w:line="240" w:lineRule="auto"/>
              <w:ind w:left="229"/>
              <w:rPr>
                <w:rFonts w:ascii="Times New Roman" w:eastAsia="Arial Unicode MS" w:hAnsi="Times New Roman" w:cs="Times New Roman"/>
                <w:color w:val="000000"/>
                <w:sz w:val="24"/>
                <w:szCs w:val="24"/>
                <w:u w:color="000000"/>
                <w:bdr w:val="nil"/>
                <w:lang w:eastAsia="pl-PL"/>
              </w:rPr>
            </w:pPr>
            <w:r w:rsidRPr="00B852AA">
              <w:rPr>
                <w:rFonts w:ascii="Times New Roman" w:hAnsi="Times New Roman" w:cs="Times New Roman"/>
                <w:sz w:val="24"/>
                <w:szCs w:val="24"/>
              </w:rPr>
              <w:t>- test FST, adaptometr ciemności (Dark Adaptometry)</w:t>
            </w:r>
          </w:p>
        </w:tc>
      </w:tr>
      <w:tr w:rsidR="00B852AA" w:rsidRPr="00055857" w14:paraId="6589E499" w14:textId="77777777" w:rsidTr="00D40984">
        <w:trPr>
          <w:jc w:val="center"/>
        </w:trPr>
        <w:tc>
          <w:tcPr>
            <w:tcW w:w="1281" w:type="dxa"/>
            <w:tcBorders>
              <w:top w:val="single" w:sz="1" w:space="0" w:color="000000"/>
              <w:left w:val="single" w:sz="1" w:space="0" w:color="000000"/>
              <w:bottom w:val="single" w:sz="1" w:space="0" w:color="000000"/>
              <w:right w:val="single" w:sz="4" w:space="0" w:color="auto"/>
            </w:tcBorders>
            <w:shd w:val="clear" w:color="auto" w:fill="auto"/>
          </w:tcPr>
          <w:p w14:paraId="43B29D3E" w14:textId="77777777" w:rsidR="00B852AA" w:rsidRPr="008B1138" w:rsidRDefault="00B852AA">
            <w:pPr>
              <w:widowControl w:val="0"/>
              <w:numPr>
                <w:ilvl w:val="0"/>
                <w:numId w:val="58"/>
              </w:numPr>
              <w:suppressAutoHyphens/>
              <w:snapToGrid w:val="0"/>
              <w:spacing w:after="0" w:line="240" w:lineRule="auto"/>
              <w:jc w:val="center"/>
              <w:rPr>
                <w:rFonts w:ascii="Times New Roman" w:eastAsia="Times New Roman" w:hAnsi="Times New Roman" w:cs="Times New Roman"/>
                <w:sz w:val="24"/>
                <w:szCs w:val="24"/>
                <w:lang w:eastAsia="zh-CN"/>
              </w:rPr>
            </w:pPr>
          </w:p>
        </w:tc>
        <w:tc>
          <w:tcPr>
            <w:tcW w:w="7933" w:type="dxa"/>
            <w:tcBorders>
              <w:top w:val="single" w:sz="4" w:space="0" w:color="auto"/>
              <w:left w:val="single" w:sz="4" w:space="0" w:color="auto"/>
              <w:bottom w:val="single" w:sz="4" w:space="0" w:color="auto"/>
              <w:right w:val="single" w:sz="4" w:space="0" w:color="auto"/>
            </w:tcBorders>
          </w:tcPr>
          <w:p w14:paraId="36473A07" w14:textId="3A59AEF6" w:rsidR="00B852AA" w:rsidRPr="00B852AA" w:rsidRDefault="00B852AA" w:rsidP="00B852AA">
            <w:pPr>
              <w:widowControl w:val="0"/>
              <w:pBdr>
                <w:top w:val="nil"/>
                <w:left w:val="nil"/>
                <w:bottom w:val="nil"/>
                <w:right w:val="nil"/>
                <w:between w:val="nil"/>
                <w:bar w:val="nil"/>
              </w:pBdr>
              <w:spacing w:after="0" w:line="240" w:lineRule="auto"/>
              <w:ind w:left="229"/>
              <w:rPr>
                <w:rFonts w:ascii="Times New Roman" w:eastAsia="Arial Unicode MS" w:hAnsi="Times New Roman" w:cs="Times New Roman"/>
                <w:color w:val="000000"/>
                <w:sz w:val="24"/>
                <w:szCs w:val="24"/>
                <w:u w:color="000000"/>
                <w:bdr w:val="nil"/>
                <w:lang w:eastAsia="pl-PL"/>
              </w:rPr>
            </w:pPr>
            <w:r w:rsidRPr="00B852AA">
              <w:rPr>
                <w:rFonts w:ascii="Times New Roman" w:hAnsi="Times New Roman" w:cs="Times New Roman"/>
                <w:sz w:val="24"/>
                <w:szCs w:val="24"/>
              </w:rPr>
              <w:t>16-bitowy przetwornik analogowo-cyfrowy</w:t>
            </w:r>
          </w:p>
        </w:tc>
      </w:tr>
      <w:tr w:rsidR="00B852AA" w:rsidRPr="00055857" w14:paraId="05FEF010" w14:textId="77777777" w:rsidTr="00D40984">
        <w:trPr>
          <w:jc w:val="center"/>
        </w:trPr>
        <w:tc>
          <w:tcPr>
            <w:tcW w:w="1281" w:type="dxa"/>
            <w:tcBorders>
              <w:top w:val="single" w:sz="1" w:space="0" w:color="000000"/>
              <w:left w:val="single" w:sz="1" w:space="0" w:color="000000"/>
              <w:bottom w:val="single" w:sz="1" w:space="0" w:color="000000"/>
              <w:right w:val="single" w:sz="4" w:space="0" w:color="auto"/>
            </w:tcBorders>
            <w:shd w:val="clear" w:color="auto" w:fill="auto"/>
          </w:tcPr>
          <w:p w14:paraId="7613BB6A" w14:textId="77777777" w:rsidR="00B852AA" w:rsidRPr="008B1138" w:rsidRDefault="00B852AA">
            <w:pPr>
              <w:widowControl w:val="0"/>
              <w:numPr>
                <w:ilvl w:val="0"/>
                <w:numId w:val="58"/>
              </w:numPr>
              <w:suppressAutoHyphens/>
              <w:snapToGrid w:val="0"/>
              <w:spacing w:after="0" w:line="240" w:lineRule="auto"/>
              <w:jc w:val="center"/>
              <w:rPr>
                <w:rFonts w:ascii="Times New Roman" w:eastAsia="Times New Roman" w:hAnsi="Times New Roman" w:cs="Times New Roman"/>
                <w:sz w:val="24"/>
                <w:szCs w:val="24"/>
                <w:lang w:eastAsia="zh-CN"/>
              </w:rPr>
            </w:pPr>
          </w:p>
        </w:tc>
        <w:tc>
          <w:tcPr>
            <w:tcW w:w="7933" w:type="dxa"/>
            <w:tcBorders>
              <w:top w:val="single" w:sz="4" w:space="0" w:color="auto"/>
              <w:left w:val="single" w:sz="4" w:space="0" w:color="auto"/>
              <w:bottom w:val="single" w:sz="4" w:space="0" w:color="auto"/>
              <w:right w:val="single" w:sz="4" w:space="0" w:color="auto"/>
            </w:tcBorders>
          </w:tcPr>
          <w:p w14:paraId="6E09B8AE" w14:textId="365BAE59" w:rsidR="00B852AA" w:rsidRPr="00B852AA" w:rsidRDefault="00B852AA" w:rsidP="00B852AA">
            <w:pPr>
              <w:widowControl w:val="0"/>
              <w:pBdr>
                <w:top w:val="nil"/>
                <w:left w:val="nil"/>
                <w:bottom w:val="nil"/>
                <w:right w:val="nil"/>
                <w:between w:val="nil"/>
                <w:bar w:val="nil"/>
              </w:pBdr>
              <w:spacing w:after="0" w:line="240" w:lineRule="auto"/>
              <w:ind w:left="229"/>
              <w:rPr>
                <w:rFonts w:ascii="Times New Roman" w:eastAsia="Arial Unicode MS" w:hAnsi="Times New Roman" w:cs="Times New Roman"/>
                <w:color w:val="000000" w:themeColor="text1"/>
                <w:sz w:val="24"/>
                <w:szCs w:val="24"/>
                <w:u w:color="000000"/>
                <w:bdr w:val="nil"/>
                <w:lang w:eastAsia="pl-PL"/>
              </w:rPr>
            </w:pPr>
            <w:r w:rsidRPr="00B852AA">
              <w:rPr>
                <w:rFonts w:ascii="Times New Roman" w:hAnsi="Times New Roman" w:cs="Times New Roman"/>
                <w:sz w:val="24"/>
                <w:szCs w:val="24"/>
              </w:rPr>
              <w:t>Wzmacniacz 2-kanałowy z możliwością rozszerzenia do 6 kanałów</w:t>
            </w:r>
          </w:p>
        </w:tc>
      </w:tr>
      <w:tr w:rsidR="00B852AA" w:rsidRPr="00055857" w14:paraId="57327B22" w14:textId="77777777" w:rsidTr="00D40984">
        <w:trPr>
          <w:jc w:val="center"/>
        </w:trPr>
        <w:tc>
          <w:tcPr>
            <w:tcW w:w="1281" w:type="dxa"/>
            <w:tcBorders>
              <w:top w:val="single" w:sz="1" w:space="0" w:color="000000"/>
              <w:left w:val="single" w:sz="1" w:space="0" w:color="000000"/>
              <w:bottom w:val="single" w:sz="1" w:space="0" w:color="000000"/>
              <w:right w:val="single" w:sz="4" w:space="0" w:color="auto"/>
            </w:tcBorders>
            <w:shd w:val="clear" w:color="auto" w:fill="auto"/>
          </w:tcPr>
          <w:p w14:paraId="204C4B3D" w14:textId="77777777" w:rsidR="00B852AA" w:rsidRPr="008B1138" w:rsidRDefault="00B852AA">
            <w:pPr>
              <w:widowControl w:val="0"/>
              <w:numPr>
                <w:ilvl w:val="0"/>
                <w:numId w:val="58"/>
              </w:numPr>
              <w:suppressAutoHyphens/>
              <w:snapToGrid w:val="0"/>
              <w:spacing w:after="0" w:line="240" w:lineRule="auto"/>
              <w:jc w:val="center"/>
              <w:rPr>
                <w:rFonts w:ascii="Times New Roman" w:eastAsia="Times New Roman" w:hAnsi="Times New Roman" w:cs="Times New Roman"/>
                <w:sz w:val="24"/>
                <w:szCs w:val="24"/>
                <w:lang w:eastAsia="zh-CN"/>
              </w:rPr>
            </w:pPr>
          </w:p>
        </w:tc>
        <w:tc>
          <w:tcPr>
            <w:tcW w:w="7933" w:type="dxa"/>
            <w:tcBorders>
              <w:top w:val="single" w:sz="4" w:space="0" w:color="auto"/>
              <w:left w:val="single" w:sz="4" w:space="0" w:color="auto"/>
              <w:bottom w:val="single" w:sz="4" w:space="0" w:color="auto"/>
              <w:right w:val="single" w:sz="4" w:space="0" w:color="auto"/>
            </w:tcBorders>
          </w:tcPr>
          <w:p w14:paraId="29EF2A32" w14:textId="047C2AEE" w:rsidR="00B852AA" w:rsidRPr="00B852AA" w:rsidRDefault="00B852AA" w:rsidP="00B852AA">
            <w:pPr>
              <w:widowControl w:val="0"/>
              <w:pBdr>
                <w:top w:val="nil"/>
                <w:left w:val="nil"/>
                <w:bottom w:val="nil"/>
                <w:right w:val="nil"/>
                <w:between w:val="nil"/>
                <w:bar w:val="nil"/>
              </w:pBdr>
              <w:spacing w:after="0" w:line="240" w:lineRule="auto"/>
              <w:ind w:left="229"/>
              <w:rPr>
                <w:rFonts w:ascii="Times New Roman" w:eastAsia="Arial Unicode MS" w:hAnsi="Times New Roman" w:cs="Times New Roman"/>
                <w:color w:val="000000" w:themeColor="text1"/>
                <w:sz w:val="24"/>
                <w:szCs w:val="24"/>
                <w:u w:color="000000"/>
                <w:bdr w:val="nil"/>
                <w:lang w:eastAsia="pl-PL"/>
              </w:rPr>
            </w:pPr>
            <w:r w:rsidRPr="00B852AA">
              <w:rPr>
                <w:rFonts w:ascii="Times New Roman" w:hAnsi="Times New Roman" w:cs="Times New Roman"/>
                <w:sz w:val="24"/>
                <w:szCs w:val="24"/>
              </w:rPr>
              <w:t>Algorytm odrzucania artefaktów w czasie rzeczywistym spowodowanymi ruchami oczu</w:t>
            </w:r>
          </w:p>
        </w:tc>
      </w:tr>
      <w:tr w:rsidR="00B852AA" w:rsidRPr="00055857" w14:paraId="3E7CF215" w14:textId="77777777" w:rsidTr="00D40984">
        <w:trPr>
          <w:jc w:val="center"/>
        </w:trPr>
        <w:tc>
          <w:tcPr>
            <w:tcW w:w="1281" w:type="dxa"/>
            <w:tcBorders>
              <w:top w:val="single" w:sz="1" w:space="0" w:color="000000"/>
              <w:left w:val="single" w:sz="1" w:space="0" w:color="000000"/>
              <w:bottom w:val="single" w:sz="1" w:space="0" w:color="000000"/>
              <w:right w:val="single" w:sz="4" w:space="0" w:color="auto"/>
            </w:tcBorders>
            <w:shd w:val="clear" w:color="auto" w:fill="auto"/>
          </w:tcPr>
          <w:p w14:paraId="46AA9F51" w14:textId="77777777" w:rsidR="00B852AA" w:rsidRPr="008B1138" w:rsidRDefault="00B852AA">
            <w:pPr>
              <w:widowControl w:val="0"/>
              <w:numPr>
                <w:ilvl w:val="0"/>
                <w:numId w:val="58"/>
              </w:numPr>
              <w:suppressAutoHyphens/>
              <w:snapToGrid w:val="0"/>
              <w:spacing w:after="0" w:line="240" w:lineRule="auto"/>
              <w:jc w:val="center"/>
              <w:rPr>
                <w:rFonts w:ascii="Times New Roman" w:eastAsia="Times New Roman" w:hAnsi="Times New Roman" w:cs="Times New Roman"/>
                <w:sz w:val="24"/>
                <w:szCs w:val="24"/>
                <w:lang w:eastAsia="zh-CN"/>
              </w:rPr>
            </w:pPr>
          </w:p>
        </w:tc>
        <w:tc>
          <w:tcPr>
            <w:tcW w:w="7933" w:type="dxa"/>
            <w:tcBorders>
              <w:top w:val="single" w:sz="4" w:space="0" w:color="auto"/>
              <w:left w:val="single" w:sz="4" w:space="0" w:color="auto"/>
              <w:bottom w:val="single" w:sz="4" w:space="0" w:color="auto"/>
              <w:right w:val="single" w:sz="4" w:space="0" w:color="auto"/>
            </w:tcBorders>
          </w:tcPr>
          <w:p w14:paraId="1AAEC9B5" w14:textId="3009CC1F" w:rsidR="00B852AA" w:rsidRPr="00B852AA" w:rsidRDefault="00B852AA" w:rsidP="00B852AA">
            <w:pPr>
              <w:widowControl w:val="0"/>
              <w:pBdr>
                <w:top w:val="nil"/>
                <w:left w:val="nil"/>
                <w:bottom w:val="nil"/>
                <w:right w:val="nil"/>
                <w:between w:val="nil"/>
                <w:bar w:val="nil"/>
              </w:pBdr>
              <w:spacing w:after="0" w:line="240" w:lineRule="auto"/>
              <w:ind w:left="229"/>
              <w:rPr>
                <w:rFonts w:ascii="Times New Roman" w:eastAsia="Calibri" w:hAnsi="Times New Roman" w:cs="Times New Roman"/>
                <w:color w:val="000000"/>
                <w:sz w:val="24"/>
                <w:szCs w:val="24"/>
                <w:u w:color="000000"/>
                <w:bdr w:val="nil"/>
                <w:shd w:val="clear" w:color="auto" w:fill="FEFFFE"/>
                <w:lang w:eastAsia="pl-PL"/>
              </w:rPr>
            </w:pPr>
            <w:r w:rsidRPr="00B852AA">
              <w:rPr>
                <w:rFonts w:ascii="Times New Roman" w:hAnsi="Times New Roman" w:cs="Times New Roman"/>
                <w:sz w:val="24"/>
                <w:szCs w:val="24"/>
              </w:rPr>
              <w:t>Automatyczny pomiar impedancji elektrod</w:t>
            </w:r>
          </w:p>
        </w:tc>
      </w:tr>
      <w:tr w:rsidR="00B852AA" w:rsidRPr="00055857" w14:paraId="0604A2B6" w14:textId="77777777" w:rsidTr="00D40984">
        <w:trPr>
          <w:jc w:val="center"/>
        </w:trPr>
        <w:tc>
          <w:tcPr>
            <w:tcW w:w="1281" w:type="dxa"/>
            <w:tcBorders>
              <w:top w:val="single" w:sz="1" w:space="0" w:color="000000"/>
              <w:left w:val="single" w:sz="1" w:space="0" w:color="000000"/>
              <w:bottom w:val="single" w:sz="1" w:space="0" w:color="000000"/>
              <w:right w:val="single" w:sz="4" w:space="0" w:color="auto"/>
            </w:tcBorders>
            <w:shd w:val="clear" w:color="auto" w:fill="auto"/>
          </w:tcPr>
          <w:p w14:paraId="5A5FD47D" w14:textId="77777777" w:rsidR="00B852AA" w:rsidRPr="008B1138" w:rsidRDefault="00B852AA">
            <w:pPr>
              <w:widowControl w:val="0"/>
              <w:numPr>
                <w:ilvl w:val="0"/>
                <w:numId w:val="58"/>
              </w:numPr>
              <w:suppressAutoHyphens/>
              <w:snapToGrid w:val="0"/>
              <w:spacing w:after="0" w:line="240" w:lineRule="auto"/>
              <w:jc w:val="center"/>
              <w:rPr>
                <w:rFonts w:ascii="Times New Roman" w:eastAsia="Times New Roman" w:hAnsi="Times New Roman" w:cs="Times New Roman"/>
                <w:sz w:val="24"/>
                <w:szCs w:val="24"/>
                <w:lang w:eastAsia="zh-CN"/>
              </w:rPr>
            </w:pPr>
          </w:p>
        </w:tc>
        <w:tc>
          <w:tcPr>
            <w:tcW w:w="7933" w:type="dxa"/>
            <w:tcBorders>
              <w:top w:val="single" w:sz="4" w:space="0" w:color="auto"/>
              <w:left w:val="single" w:sz="4" w:space="0" w:color="auto"/>
              <w:bottom w:val="single" w:sz="4" w:space="0" w:color="auto"/>
              <w:right w:val="single" w:sz="4" w:space="0" w:color="auto"/>
            </w:tcBorders>
          </w:tcPr>
          <w:p w14:paraId="5366A127" w14:textId="77777777" w:rsidR="00B852AA" w:rsidRPr="00B852AA" w:rsidRDefault="00B852AA" w:rsidP="00B852AA">
            <w:pPr>
              <w:pStyle w:val="Styl"/>
              <w:suppressAutoHyphens w:val="0"/>
              <w:ind w:left="155"/>
              <w:rPr>
                <w:rFonts w:cs="Times New Roman"/>
              </w:rPr>
            </w:pPr>
            <w:r w:rsidRPr="00B852AA">
              <w:rPr>
                <w:rFonts w:cs="Times New Roman"/>
              </w:rPr>
              <w:t xml:space="preserve">Stymulator </w:t>
            </w:r>
            <w:proofErr w:type="spellStart"/>
            <w:r w:rsidRPr="00B852AA">
              <w:rPr>
                <w:rFonts w:cs="Times New Roman"/>
              </w:rPr>
              <w:t>Ganzfelda</w:t>
            </w:r>
            <w:proofErr w:type="spellEnd"/>
            <w:r w:rsidRPr="00B852AA">
              <w:rPr>
                <w:rFonts w:cs="Times New Roman"/>
              </w:rPr>
              <w:t>:</w:t>
            </w:r>
          </w:p>
          <w:p w14:paraId="2341493C" w14:textId="77777777" w:rsidR="00B852AA" w:rsidRPr="00B852AA" w:rsidRDefault="00B852AA" w:rsidP="00B852AA">
            <w:pPr>
              <w:pStyle w:val="Styl"/>
              <w:suppressAutoHyphens w:val="0"/>
              <w:ind w:left="155"/>
              <w:rPr>
                <w:rFonts w:cs="Times New Roman"/>
              </w:rPr>
            </w:pPr>
            <w:r w:rsidRPr="00B852AA">
              <w:rPr>
                <w:rFonts w:cs="Times New Roman"/>
              </w:rPr>
              <w:t>- błysk do 30 cd*s/m</w:t>
            </w:r>
            <w:r w:rsidRPr="00B852AA">
              <w:rPr>
                <w:rFonts w:cs="Times New Roman"/>
                <w:vertAlign w:val="superscript"/>
              </w:rPr>
              <w:t>2</w:t>
            </w:r>
          </w:p>
          <w:p w14:paraId="1AA34423" w14:textId="77777777" w:rsidR="00B852AA" w:rsidRPr="00B852AA" w:rsidRDefault="00B852AA" w:rsidP="00B852AA">
            <w:pPr>
              <w:pStyle w:val="Styl"/>
              <w:suppressAutoHyphens w:val="0"/>
              <w:ind w:left="155"/>
              <w:rPr>
                <w:rFonts w:cs="Times New Roman"/>
              </w:rPr>
            </w:pPr>
            <w:r w:rsidRPr="00B852AA">
              <w:rPr>
                <w:rFonts w:cs="Times New Roman"/>
              </w:rPr>
              <w:t>- światło tła luminancja regulowana do 600 cd/m</w:t>
            </w:r>
            <w:r w:rsidRPr="00B852AA">
              <w:rPr>
                <w:rFonts w:cs="Times New Roman"/>
                <w:vertAlign w:val="superscript"/>
              </w:rPr>
              <w:t>2</w:t>
            </w:r>
            <w:r w:rsidRPr="00B852AA">
              <w:rPr>
                <w:rFonts w:cs="Times New Roman"/>
              </w:rPr>
              <w:t xml:space="preserve"> (zgodność z ISCEV)</w:t>
            </w:r>
          </w:p>
          <w:p w14:paraId="0479B52E" w14:textId="77777777" w:rsidR="00B852AA" w:rsidRPr="00B852AA" w:rsidRDefault="00B852AA" w:rsidP="00B852AA">
            <w:pPr>
              <w:pStyle w:val="Styl"/>
              <w:suppressAutoHyphens w:val="0"/>
              <w:ind w:left="155"/>
              <w:rPr>
                <w:rFonts w:cs="Times New Roman"/>
              </w:rPr>
            </w:pPr>
            <w:r w:rsidRPr="00B852AA">
              <w:rPr>
                <w:rFonts w:cs="Times New Roman"/>
              </w:rPr>
              <w:t>- stymulacja jedno lub obuoczna</w:t>
            </w:r>
          </w:p>
          <w:p w14:paraId="4C285D9B" w14:textId="77777777" w:rsidR="00B852AA" w:rsidRPr="00B852AA" w:rsidRDefault="00B852AA" w:rsidP="00B852AA">
            <w:pPr>
              <w:pStyle w:val="Styl"/>
              <w:suppressAutoHyphens w:val="0"/>
              <w:ind w:left="155"/>
              <w:rPr>
                <w:rFonts w:cs="Times New Roman"/>
              </w:rPr>
            </w:pPr>
            <w:r w:rsidRPr="00B852AA">
              <w:rPr>
                <w:rFonts w:cs="Times New Roman"/>
              </w:rPr>
              <w:t>- światło białe, czerwone 625nm, niebieskie 470nm, żółte 600nm, zielone 525nm</w:t>
            </w:r>
          </w:p>
          <w:p w14:paraId="439BF07B" w14:textId="77777777" w:rsidR="00B852AA" w:rsidRPr="00B852AA" w:rsidRDefault="00B852AA" w:rsidP="00B852AA">
            <w:pPr>
              <w:pStyle w:val="Styl"/>
              <w:suppressAutoHyphens w:val="0"/>
              <w:ind w:left="155"/>
              <w:rPr>
                <w:rFonts w:cs="Times New Roman"/>
              </w:rPr>
            </w:pPr>
            <w:r w:rsidRPr="00B852AA">
              <w:rPr>
                <w:rFonts w:cs="Times New Roman"/>
              </w:rPr>
              <w:t>- kamera monitorująca fiksację</w:t>
            </w:r>
          </w:p>
          <w:p w14:paraId="50656B1C" w14:textId="77777777" w:rsidR="00B852AA" w:rsidRPr="00B852AA" w:rsidRDefault="00B852AA" w:rsidP="00B852AA">
            <w:pPr>
              <w:pStyle w:val="Styl"/>
              <w:suppressAutoHyphens w:val="0"/>
              <w:ind w:left="155"/>
              <w:rPr>
                <w:rFonts w:cs="Times New Roman"/>
              </w:rPr>
            </w:pPr>
            <w:r w:rsidRPr="00B852AA">
              <w:rPr>
                <w:rFonts w:cs="Times New Roman"/>
              </w:rPr>
              <w:t>- opcjonalne bodźce kolorystyczne</w:t>
            </w:r>
          </w:p>
          <w:p w14:paraId="2967967B" w14:textId="5DCAF580" w:rsidR="00B852AA" w:rsidRPr="00B852AA" w:rsidRDefault="00B852AA" w:rsidP="00B852AA">
            <w:pPr>
              <w:widowControl w:val="0"/>
              <w:pBdr>
                <w:top w:val="nil"/>
                <w:left w:val="nil"/>
                <w:bottom w:val="nil"/>
                <w:right w:val="nil"/>
                <w:between w:val="nil"/>
                <w:bar w:val="nil"/>
              </w:pBdr>
              <w:spacing w:after="0" w:line="240" w:lineRule="auto"/>
              <w:ind w:left="229"/>
              <w:rPr>
                <w:rFonts w:ascii="Times New Roman" w:eastAsia="Arial Unicode MS" w:hAnsi="Times New Roman" w:cs="Times New Roman"/>
                <w:color w:val="000000"/>
                <w:sz w:val="24"/>
                <w:szCs w:val="24"/>
                <w:u w:color="000000"/>
                <w:bdr w:val="nil"/>
                <w:lang w:eastAsia="pl-PL"/>
              </w:rPr>
            </w:pPr>
            <w:r w:rsidRPr="00B852AA">
              <w:rPr>
                <w:rFonts w:ascii="Times New Roman" w:hAnsi="Times New Roman" w:cs="Times New Roman"/>
                <w:sz w:val="24"/>
                <w:szCs w:val="24"/>
              </w:rPr>
              <w:t>- punkty fiksacji dla EOG 30° i 45°</w:t>
            </w:r>
          </w:p>
        </w:tc>
      </w:tr>
      <w:tr w:rsidR="00B852AA" w:rsidRPr="00055857" w14:paraId="6F520B5E" w14:textId="77777777" w:rsidTr="00D40984">
        <w:trPr>
          <w:jc w:val="center"/>
        </w:trPr>
        <w:tc>
          <w:tcPr>
            <w:tcW w:w="1281" w:type="dxa"/>
            <w:tcBorders>
              <w:top w:val="single" w:sz="1" w:space="0" w:color="000000"/>
              <w:left w:val="single" w:sz="1" w:space="0" w:color="000000"/>
              <w:bottom w:val="single" w:sz="1" w:space="0" w:color="000000"/>
              <w:right w:val="single" w:sz="4" w:space="0" w:color="auto"/>
            </w:tcBorders>
            <w:shd w:val="clear" w:color="auto" w:fill="auto"/>
          </w:tcPr>
          <w:p w14:paraId="7AE2D22B" w14:textId="77777777" w:rsidR="00B852AA" w:rsidRPr="008B1138" w:rsidRDefault="00B852AA">
            <w:pPr>
              <w:widowControl w:val="0"/>
              <w:numPr>
                <w:ilvl w:val="0"/>
                <w:numId w:val="58"/>
              </w:numPr>
              <w:suppressAutoHyphens/>
              <w:snapToGrid w:val="0"/>
              <w:spacing w:after="0" w:line="240" w:lineRule="auto"/>
              <w:jc w:val="center"/>
              <w:rPr>
                <w:rFonts w:ascii="Times New Roman" w:eastAsia="Times New Roman" w:hAnsi="Times New Roman" w:cs="Times New Roman"/>
                <w:sz w:val="24"/>
                <w:szCs w:val="24"/>
                <w:lang w:eastAsia="zh-CN"/>
              </w:rPr>
            </w:pPr>
          </w:p>
        </w:tc>
        <w:tc>
          <w:tcPr>
            <w:tcW w:w="7933" w:type="dxa"/>
            <w:tcBorders>
              <w:top w:val="single" w:sz="4" w:space="0" w:color="auto"/>
              <w:left w:val="single" w:sz="4" w:space="0" w:color="auto"/>
              <w:bottom w:val="single" w:sz="4" w:space="0" w:color="auto"/>
              <w:right w:val="single" w:sz="4" w:space="0" w:color="auto"/>
            </w:tcBorders>
          </w:tcPr>
          <w:p w14:paraId="645816CA" w14:textId="77777777" w:rsidR="00B852AA" w:rsidRDefault="00B852AA" w:rsidP="00B852AA">
            <w:pPr>
              <w:widowControl w:val="0"/>
              <w:pBdr>
                <w:top w:val="nil"/>
                <w:left w:val="nil"/>
                <w:bottom w:val="nil"/>
                <w:right w:val="nil"/>
                <w:between w:val="nil"/>
                <w:bar w:val="nil"/>
              </w:pBdr>
              <w:spacing w:after="0" w:line="240" w:lineRule="auto"/>
              <w:ind w:left="229"/>
              <w:rPr>
                <w:rFonts w:ascii="Times New Roman" w:hAnsi="Times New Roman" w:cs="Times New Roman"/>
                <w:sz w:val="24"/>
                <w:szCs w:val="24"/>
              </w:rPr>
            </w:pPr>
            <w:r w:rsidRPr="00B852AA">
              <w:rPr>
                <w:rFonts w:ascii="Times New Roman" w:hAnsi="Times New Roman" w:cs="Times New Roman"/>
                <w:sz w:val="24"/>
                <w:szCs w:val="24"/>
              </w:rPr>
              <w:t>Stymulator wzorca:</w:t>
            </w:r>
          </w:p>
          <w:p w14:paraId="6AA5A258" w14:textId="66E86926" w:rsidR="00B852AA" w:rsidRPr="00B852AA" w:rsidRDefault="00B852AA" w:rsidP="00B852AA">
            <w:pPr>
              <w:widowControl w:val="0"/>
              <w:pBdr>
                <w:top w:val="nil"/>
                <w:left w:val="nil"/>
                <w:bottom w:val="nil"/>
                <w:right w:val="nil"/>
                <w:between w:val="nil"/>
                <w:bar w:val="nil"/>
              </w:pBdr>
              <w:spacing w:after="0" w:line="240" w:lineRule="auto"/>
              <w:ind w:left="229"/>
              <w:rPr>
                <w:rFonts w:ascii="Times New Roman" w:eastAsia="Arial Unicode MS" w:hAnsi="Times New Roman" w:cs="Times New Roman"/>
                <w:color w:val="000000"/>
                <w:sz w:val="24"/>
                <w:szCs w:val="24"/>
                <w:u w:color="000000"/>
                <w:bdr w:val="nil"/>
                <w:lang w:eastAsia="pl-PL"/>
              </w:rPr>
            </w:pPr>
            <w:r w:rsidRPr="00B852AA">
              <w:rPr>
                <w:rFonts w:ascii="Times New Roman" w:eastAsia="Arial Unicode MS" w:hAnsi="Times New Roman" w:cs="Times New Roman"/>
                <w:color w:val="000000"/>
                <w:sz w:val="24"/>
                <w:szCs w:val="24"/>
                <w:u w:color="000000"/>
                <w:bdr w:val="nil"/>
                <w:lang w:eastAsia="pl-PL"/>
              </w:rPr>
              <w:t>- 55-calowy monitor OLED</w:t>
            </w:r>
          </w:p>
        </w:tc>
      </w:tr>
      <w:tr w:rsidR="00B852AA" w:rsidRPr="00055857" w14:paraId="4A8377C0" w14:textId="77777777" w:rsidTr="00D40984">
        <w:trPr>
          <w:jc w:val="center"/>
        </w:trPr>
        <w:tc>
          <w:tcPr>
            <w:tcW w:w="1281" w:type="dxa"/>
            <w:tcBorders>
              <w:top w:val="single" w:sz="1" w:space="0" w:color="000000"/>
              <w:left w:val="single" w:sz="1" w:space="0" w:color="000000"/>
              <w:bottom w:val="single" w:sz="1" w:space="0" w:color="000000"/>
              <w:right w:val="single" w:sz="4" w:space="0" w:color="auto"/>
            </w:tcBorders>
            <w:shd w:val="clear" w:color="auto" w:fill="auto"/>
          </w:tcPr>
          <w:p w14:paraId="46809A4E" w14:textId="77777777" w:rsidR="00B852AA" w:rsidRPr="008B1138" w:rsidRDefault="00B852AA">
            <w:pPr>
              <w:widowControl w:val="0"/>
              <w:numPr>
                <w:ilvl w:val="0"/>
                <w:numId w:val="58"/>
              </w:numPr>
              <w:suppressAutoHyphens/>
              <w:snapToGrid w:val="0"/>
              <w:spacing w:after="0" w:line="240" w:lineRule="auto"/>
              <w:jc w:val="center"/>
              <w:rPr>
                <w:rFonts w:ascii="Times New Roman" w:eastAsia="Times New Roman" w:hAnsi="Times New Roman" w:cs="Times New Roman"/>
                <w:sz w:val="24"/>
                <w:szCs w:val="24"/>
                <w:lang w:eastAsia="zh-CN"/>
              </w:rPr>
            </w:pPr>
          </w:p>
        </w:tc>
        <w:tc>
          <w:tcPr>
            <w:tcW w:w="7933" w:type="dxa"/>
            <w:tcBorders>
              <w:top w:val="single" w:sz="4" w:space="0" w:color="auto"/>
              <w:left w:val="single" w:sz="4" w:space="0" w:color="auto"/>
              <w:bottom w:val="single" w:sz="4" w:space="0" w:color="auto"/>
              <w:right w:val="single" w:sz="4" w:space="0" w:color="auto"/>
            </w:tcBorders>
          </w:tcPr>
          <w:p w14:paraId="4EAC7EA6" w14:textId="63AEE1CE" w:rsidR="00B852AA" w:rsidRPr="00B852AA" w:rsidRDefault="00B852AA" w:rsidP="00B852AA">
            <w:pPr>
              <w:widowControl w:val="0"/>
              <w:pBdr>
                <w:top w:val="nil"/>
                <w:left w:val="nil"/>
                <w:bottom w:val="nil"/>
                <w:right w:val="nil"/>
                <w:between w:val="nil"/>
                <w:bar w:val="nil"/>
              </w:pBdr>
              <w:spacing w:after="0" w:line="240" w:lineRule="auto"/>
              <w:ind w:left="229"/>
              <w:rPr>
                <w:rFonts w:ascii="Times New Roman" w:eastAsia="Arial Unicode MS" w:hAnsi="Times New Roman" w:cs="Times New Roman"/>
                <w:color w:val="000000"/>
                <w:sz w:val="24"/>
                <w:szCs w:val="24"/>
                <w:u w:color="000000"/>
                <w:bdr w:val="nil"/>
                <w:lang w:eastAsia="pl-PL"/>
              </w:rPr>
            </w:pPr>
            <w:r w:rsidRPr="00B852AA">
              <w:rPr>
                <w:rFonts w:ascii="Times New Roman" w:hAnsi="Times New Roman" w:cs="Times New Roman"/>
                <w:sz w:val="24"/>
                <w:szCs w:val="24"/>
              </w:rPr>
              <w:t>Stolik elektro-mechaniczny pod monitor stymulatora wzorca</w:t>
            </w:r>
          </w:p>
        </w:tc>
      </w:tr>
      <w:tr w:rsidR="00B852AA" w:rsidRPr="00055857" w14:paraId="6FF78D9C" w14:textId="77777777" w:rsidTr="00D40984">
        <w:trPr>
          <w:jc w:val="center"/>
        </w:trPr>
        <w:tc>
          <w:tcPr>
            <w:tcW w:w="1281" w:type="dxa"/>
            <w:tcBorders>
              <w:top w:val="single" w:sz="1" w:space="0" w:color="000000"/>
              <w:left w:val="single" w:sz="1" w:space="0" w:color="000000"/>
              <w:bottom w:val="single" w:sz="1" w:space="0" w:color="000000"/>
              <w:right w:val="single" w:sz="4" w:space="0" w:color="auto"/>
            </w:tcBorders>
            <w:shd w:val="clear" w:color="auto" w:fill="auto"/>
          </w:tcPr>
          <w:p w14:paraId="3095EB99" w14:textId="77777777" w:rsidR="00B852AA" w:rsidRPr="008B1138" w:rsidRDefault="00B852AA">
            <w:pPr>
              <w:widowControl w:val="0"/>
              <w:numPr>
                <w:ilvl w:val="0"/>
                <w:numId w:val="58"/>
              </w:numPr>
              <w:suppressAutoHyphens/>
              <w:snapToGrid w:val="0"/>
              <w:spacing w:after="0" w:line="240" w:lineRule="auto"/>
              <w:jc w:val="center"/>
              <w:rPr>
                <w:rFonts w:ascii="Times New Roman" w:eastAsia="Times New Roman" w:hAnsi="Times New Roman" w:cs="Times New Roman"/>
                <w:sz w:val="24"/>
                <w:szCs w:val="24"/>
                <w:lang w:eastAsia="zh-CN"/>
              </w:rPr>
            </w:pPr>
          </w:p>
        </w:tc>
        <w:tc>
          <w:tcPr>
            <w:tcW w:w="7933" w:type="dxa"/>
            <w:tcBorders>
              <w:top w:val="single" w:sz="4" w:space="0" w:color="auto"/>
              <w:left w:val="single" w:sz="4" w:space="0" w:color="auto"/>
              <w:bottom w:val="single" w:sz="4" w:space="0" w:color="auto"/>
              <w:right w:val="single" w:sz="4" w:space="0" w:color="auto"/>
            </w:tcBorders>
          </w:tcPr>
          <w:p w14:paraId="027C272D" w14:textId="3839EEB5" w:rsidR="00B852AA" w:rsidRPr="00B852AA" w:rsidRDefault="00B852AA" w:rsidP="00B852AA">
            <w:pPr>
              <w:widowControl w:val="0"/>
              <w:pBdr>
                <w:top w:val="nil"/>
                <w:left w:val="nil"/>
                <w:bottom w:val="nil"/>
                <w:right w:val="nil"/>
                <w:between w:val="nil"/>
                <w:bar w:val="nil"/>
              </w:pBdr>
              <w:spacing w:after="0" w:line="240" w:lineRule="auto"/>
              <w:ind w:left="229"/>
              <w:rPr>
                <w:rFonts w:ascii="Times New Roman" w:eastAsia="Arial Unicode MS" w:hAnsi="Times New Roman" w:cs="Times New Roman"/>
                <w:color w:val="000000"/>
                <w:sz w:val="24"/>
                <w:szCs w:val="24"/>
                <w:u w:color="000000"/>
                <w:bdr w:val="nil"/>
                <w:lang w:eastAsia="pl-PL"/>
              </w:rPr>
            </w:pPr>
            <w:r w:rsidRPr="00B852AA">
              <w:rPr>
                <w:rFonts w:ascii="Times New Roman" w:hAnsi="Times New Roman" w:cs="Times New Roman"/>
                <w:sz w:val="24"/>
                <w:szCs w:val="24"/>
              </w:rPr>
              <w:t>Automatyczna kalibracja</w:t>
            </w:r>
          </w:p>
        </w:tc>
      </w:tr>
      <w:tr w:rsidR="00B852AA" w:rsidRPr="00055857" w14:paraId="046002DC" w14:textId="77777777" w:rsidTr="00D40984">
        <w:trPr>
          <w:jc w:val="center"/>
        </w:trPr>
        <w:tc>
          <w:tcPr>
            <w:tcW w:w="1281" w:type="dxa"/>
            <w:tcBorders>
              <w:top w:val="single" w:sz="1" w:space="0" w:color="000000"/>
              <w:left w:val="single" w:sz="1" w:space="0" w:color="000000"/>
              <w:bottom w:val="single" w:sz="1" w:space="0" w:color="000000"/>
              <w:right w:val="single" w:sz="4" w:space="0" w:color="auto"/>
            </w:tcBorders>
            <w:shd w:val="clear" w:color="auto" w:fill="auto"/>
          </w:tcPr>
          <w:p w14:paraId="07009695" w14:textId="77777777" w:rsidR="00B852AA" w:rsidRPr="008B1138" w:rsidRDefault="00B852AA">
            <w:pPr>
              <w:widowControl w:val="0"/>
              <w:numPr>
                <w:ilvl w:val="0"/>
                <w:numId w:val="58"/>
              </w:numPr>
              <w:suppressAutoHyphens/>
              <w:snapToGrid w:val="0"/>
              <w:spacing w:after="0" w:line="240" w:lineRule="auto"/>
              <w:jc w:val="center"/>
              <w:rPr>
                <w:rFonts w:ascii="Times New Roman" w:eastAsia="Times New Roman" w:hAnsi="Times New Roman" w:cs="Times New Roman"/>
                <w:sz w:val="24"/>
                <w:szCs w:val="24"/>
                <w:lang w:eastAsia="zh-CN"/>
              </w:rPr>
            </w:pPr>
          </w:p>
        </w:tc>
        <w:tc>
          <w:tcPr>
            <w:tcW w:w="7933" w:type="dxa"/>
            <w:tcBorders>
              <w:top w:val="single" w:sz="4" w:space="0" w:color="auto"/>
              <w:left w:val="single" w:sz="4" w:space="0" w:color="auto"/>
              <w:bottom w:val="single" w:sz="4" w:space="0" w:color="auto"/>
              <w:right w:val="single" w:sz="4" w:space="0" w:color="auto"/>
            </w:tcBorders>
          </w:tcPr>
          <w:p w14:paraId="3C9D94BE" w14:textId="63F36A56" w:rsidR="00B852AA" w:rsidRPr="00B852AA" w:rsidRDefault="00B852AA" w:rsidP="00B852AA">
            <w:pPr>
              <w:widowControl w:val="0"/>
              <w:pBdr>
                <w:top w:val="nil"/>
                <w:left w:val="nil"/>
                <w:bottom w:val="nil"/>
                <w:right w:val="nil"/>
                <w:between w:val="nil"/>
                <w:bar w:val="nil"/>
              </w:pBdr>
              <w:spacing w:after="0" w:line="240" w:lineRule="auto"/>
              <w:ind w:left="229"/>
              <w:rPr>
                <w:rFonts w:ascii="Times New Roman" w:eastAsia="Arial Unicode MS" w:hAnsi="Times New Roman" w:cs="Times New Roman"/>
                <w:color w:val="000000"/>
                <w:sz w:val="24"/>
                <w:szCs w:val="24"/>
                <w:u w:color="000000"/>
                <w:bdr w:val="nil"/>
                <w:lang w:eastAsia="pl-PL"/>
              </w:rPr>
            </w:pPr>
            <w:r w:rsidRPr="00B852AA">
              <w:rPr>
                <w:rFonts w:ascii="Times New Roman" w:hAnsi="Times New Roman" w:cs="Times New Roman"/>
                <w:sz w:val="24"/>
                <w:szCs w:val="24"/>
              </w:rPr>
              <w:t>Regulacja pola widzenia do 90°</w:t>
            </w:r>
          </w:p>
        </w:tc>
      </w:tr>
      <w:tr w:rsidR="00B852AA" w:rsidRPr="00055857" w14:paraId="4179AFEE" w14:textId="77777777" w:rsidTr="00D40984">
        <w:trPr>
          <w:jc w:val="center"/>
        </w:trPr>
        <w:tc>
          <w:tcPr>
            <w:tcW w:w="1281" w:type="dxa"/>
            <w:tcBorders>
              <w:top w:val="single" w:sz="1" w:space="0" w:color="000000"/>
              <w:left w:val="single" w:sz="1" w:space="0" w:color="000000"/>
              <w:bottom w:val="single" w:sz="1" w:space="0" w:color="000000"/>
              <w:right w:val="single" w:sz="4" w:space="0" w:color="auto"/>
            </w:tcBorders>
            <w:shd w:val="clear" w:color="auto" w:fill="auto"/>
          </w:tcPr>
          <w:p w14:paraId="725A707C" w14:textId="77777777" w:rsidR="00B852AA" w:rsidRPr="008B1138" w:rsidRDefault="00B852AA">
            <w:pPr>
              <w:widowControl w:val="0"/>
              <w:numPr>
                <w:ilvl w:val="0"/>
                <w:numId w:val="58"/>
              </w:numPr>
              <w:suppressAutoHyphens/>
              <w:snapToGrid w:val="0"/>
              <w:spacing w:after="0" w:line="240" w:lineRule="auto"/>
              <w:jc w:val="center"/>
              <w:rPr>
                <w:rFonts w:ascii="Times New Roman" w:eastAsia="Times New Roman" w:hAnsi="Times New Roman" w:cs="Times New Roman"/>
                <w:sz w:val="24"/>
                <w:szCs w:val="24"/>
                <w:lang w:eastAsia="zh-CN"/>
              </w:rPr>
            </w:pPr>
          </w:p>
        </w:tc>
        <w:tc>
          <w:tcPr>
            <w:tcW w:w="7933" w:type="dxa"/>
            <w:tcBorders>
              <w:top w:val="single" w:sz="4" w:space="0" w:color="auto"/>
              <w:left w:val="single" w:sz="4" w:space="0" w:color="auto"/>
              <w:bottom w:val="single" w:sz="4" w:space="0" w:color="auto"/>
              <w:right w:val="single" w:sz="4" w:space="0" w:color="auto"/>
            </w:tcBorders>
          </w:tcPr>
          <w:p w14:paraId="129A3897" w14:textId="0EDCEC01" w:rsidR="00B852AA" w:rsidRPr="00B852AA" w:rsidRDefault="00B852AA" w:rsidP="00B852AA">
            <w:pPr>
              <w:widowControl w:val="0"/>
              <w:pBdr>
                <w:top w:val="nil"/>
                <w:left w:val="nil"/>
                <w:bottom w:val="nil"/>
                <w:right w:val="nil"/>
                <w:between w:val="nil"/>
                <w:bar w:val="nil"/>
              </w:pBdr>
              <w:spacing w:after="0" w:line="240" w:lineRule="auto"/>
              <w:ind w:left="229"/>
              <w:rPr>
                <w:rFonts w:ascii="Times New Roman" w:eastAsia="Arial Unicode MS" w:hAnsi="Times New Roman" w:cs="Times New Roman"/>
                <w:color w:val="000000"/>
                <w:sz w:val="24"/>
                <w:szCs w:val="24"/>
                <w:u w:color="000000"/>
                <w:bdr w:val="nil"/>
                <w:lang w:eastAsia="pl-PL"/>
              </w:rPr>
            </w:pPr>
            <w:r w:rsidRPr="00B852AA">
              <w:rPr>
                <w:rFonts w:ascii="Times New Roman" w:hAnsi="Times New Roman" w:cs="Times New Roman"/>
                <w:sz w:val="24"/>
                <w:szCs w:val="24"/>
              </w:rPr>
              <w:t>Joystick do testów FST oraz Dark Adaptometry</w:t>
            </w:r>
          </w:p>
        </w:tc>
      </w:tr>
      <w:tr w:rsidR="00B852AA" w:rsidRPr="00055857" w14:paraId="508E0B11" w14:textId="77777777" w:rsidTr="00D40984">
        <w:trPr>
          <w:jc w:val="center"/>
        </w:trPr>
        <w:tc>
          <w:tcPr>
            <w:tcW w:w="1281" w:type="dxa"/>
            <w:tcBorders>
              <w:top w:val="single" w:sz="1" w:space="0" w:color="000000"/>
              <w:left w:val="single" w:sz="1" w:space="0" w:color="000000"/>
              <w:bottom w:val="single" w:sz="1" w:space="0" w:color="000000"/>
              <w:right w:val="single" w:sz="4" w:space="0" w:color="auto"/>
            </w:tcBorders>
            <w:shd w:val="clear" w:color="auto" w:fill="auto"/>
          </w:tcPr>
          <w:p w14:paraId="745F0457" w14:textId="77777777" w:rsidR="00B852AA" w:rsidRPr="008B1138" w:rsidRDefault="00B852AA">
            <w:pPr>
              <w:widowControl w:val="0"/>
              <w:numPr>
                <w:ilvl w:val="0"/>
                <w:numId w:val="58"/>
              </w:numPr>
              <w:suppressAutoHyphens/>
              <w:snapToGrid w:val="0"/>
              <w:spacing w:after="0" w:line="240" w:lineRule="auto"/>
              <w:jc w:val="center"/>
              <w:rPr>
                <w:rFonts w:ascii="Times New Roman" w:eastAsia="Times New Roman" w:hAnsi="Times New Roman" w:cs="Times New Roman"/>
                <w:sz w:val="24"/>
                <w:szCs w:val="24"/>
                <w:lang w:eastAsia="zh-CN"/>
              </w:rPr>
            </w:pPr>
          </w:p>
        </w:tc>
        <w:tc>
          <w:tcPr>
            <w:tcW w:w="7933" w:type="dxa"/>
            <w:tcBorders>
              <w:top w:val="single" w:sz="4" w:space="0" w:color="auto"/>
              <w:left w:val="single" w:sz="4" w:space="0" w:color="auto"/>
              <w:bottom w:val="single" w:sz="4" w:space="0" w:color="auto"/>
              <w:right w:val="single" w:sz="4" w:space="0" w:color="auto"/>
            </w:tcBorders>
          </w:tcPr>
          <w:p w14:paraId="7C36775C" w14:textId="33CD079A" w:rsidR="00B852AA" w:rsidRPr="00B852AA" w:rsidRDefault="00B852AA" w:rsidP="00B852AA">
            <w:pPr>
              <w:widowControl w:val="0"/>
              <w:pBdr>
                <w:top w:val="nil"/>
                <w:left w:val="nil"/>
                <w:bottom w:val="nil"/>
                <w:right w:val="nil"/>
                <w:between w:val="nil"/>
                <w:bar w:val="nil"/>
              </w:pBdr>
              <w:spacing w:after="0" w:line="240" w:lineRule="auto"/>
              <w:ind w:left="229"/>
              <w:rPr>
                <w:rFonts w:ascii="Times New Roman" w:eastAsia="Arial Unicode MS" w:hAnsi="Times New Roman" w:cs="Times New Roman"/>
                <w:color w:val="000000"/>
                <w:sz w:val="24"/>
                <w:szCs w:val="24"/>
                <w:u w:color="000000"/>
                <w:bdr w:val="nil"/>
                <w:lang w:eastAsia="pl-PL"/>
              </w:rPr>
            </w:pPr>
            <w:r w:rsidRPr="00B852AA">
              <w:rPr>
                <w:rFonts w:ascii="Times New Roman" w:hAnsi="Times New Roman" w:cs="Times New Roman"/>
                <w:sz w:val="24"/>
                <w:szCs w:val="24"/>
              </w:rPr>
              <w:t>Moduł DICOM do integracji urządzenia z posiadanym przez Zamawiającym serwerem PACS oraz listą roboczą (licencja bezterminowa)</w:t>
            </w:r>
          </w:p>
        </w:tc>
      </w:tr>
      <w:tr w:rsidR="00B852AA" w:rsidRPr="00055857" w14:paraId="3659AE0E" w14:textId="77777777" w:rsidTr="00D40984">
        <w:trPr>
          <w:jc w:val="center"/>
        </w:trPr>
        <w:tc>
          <w:tcPr>
            <w:tcW w:w="1281" w:type="dxa"/>
            <w:tcBorders>
              <w:top w:val="single" w:sz="1" w:space="0" w:color="000000"/>
              <w:left w:val="single" w:sz="1" w:space="0" w:color="000000"/>
              <w:bottom w:val="single" w:sz="1" w:space="0" w:color="000000"/>
              <w:right w:val="single" w:sz="4" w:space="0" w:color="auto"/>
            </w:tcBorders>
            <w:shd w:val="clear" w:color="auto" w:fill="auto"/>
          </w:tcPr>
          <w:p w14:paraId="744B74BF" w14:textId="77777777" w:rsidR="00B852AA" w:rsidRPr="008B1138" w:rsidRDefault="00B852AA">
            <w:pPr>
              <w:widowControl w:val="0"/>
              <w:numPr>
                <w:ilvl w:val="0"/>
                <w:numId w:val="58"/>
              </w:numPr>
              <w:suppressAutoHyphens/>
              <w:snapToGrid w:val="0"/>
              <w:spacing w:after="0" w:line="240" w:lineRule="auto"/>
              <w:jc w:val="center"/>
              <w:rPr>
                <w:rFonts w:ascii="Times New Roman" w:eastAsia="Times New Roman" w:hAnsi="Times New Roman" w:cs="Times New Roman"/>
                <w:sz w:val="24"/>
                <w:szCs w:val="24"/>
                <w:lang w:eastAsia="zh-CN"/>
              </w:rPr>
            </w:pPr>
          </w:p>
        </w:tc>
        <w:tc>
          <w:tcPr>
            <w:tcW w:w="7933" w:type="dxa"/>
            <w:tcBorders>
              <w:top w:val="single" w:sz="4" w:space="0" w:color="auto"/>
              <w:left w:val="single" w:sz="4" w:space="0" w:color="auto"/>
              <w:bottom w:val="single" w:sz="4" w:space="0" w:color="auto"/>
              <w:right w:val="single" w:sz="4" w:space="0" w:color="auto"/>
            </w:tcBorders>
          </w:tcPr>
          <w:p w14:paraId="0DCAC0F8" w14:textId="0E3857F5" w:rsidR="00B852AA" w:rsidRPr="00B852AA" w:rsidRDefault="00B852AA" w:rsidP="00B852AA">
            <w:pPr>
              <w:widowControl w:val="0"/>
              <w:pBdr>
                <w:top w:val="nil"/>
                <w:left w:val="nil"/>
                <w:bottom w:val="nil"/>
                <w:right w:val="nil"/>
                <w:between w:val="nil"/>
                <w:bar w:val="nil"/>
              </w:pBdr>
              <w:spacing w:after="0" w:line="240" w:lineRule="auto"/>
              <w:ind w:left="229"/>
              <w:rPr>
                <w:rFonts w:ascii="Times New Roman" w:eastAsia="Arial Unicode MS" w:hAnsi="Times New Roman" w:cs="Times New Roman"/>
                <w:color w:val="000000"/>
                <w:sz w:val="24"/>
                <w:szCs w:val="24"/>
                <w:u w:color="000000"/>
                <w:bdr w:val="nil"/>
                <w:lang w:eastAsia="pl-PL"/>
              </w:rPr>
            </w:pPr>
            <w:r w:rsidRPr="00B852AA">
              <w:rPr>
                <w:rFonts w:ascii="Times New Roman" w:hAnsi="Times New Roman" w:cs="Times New Roman"/>
                <w:sz w:val="24"/>
                <w:szCs w:val="24"/>
              </w:rPr>
              <w:t>Integracja urządzenia z systemem PACS oraz listą roboczą</w:t>
            </w:r>
          </w:p>
        </w:tc>
      </w:tr>
      <w:tr w:rsidR="00B852AA" w:rsidRPr="00055857" w14:paraId="739036A5" w14:textId="77777777" w:rsidTr="00D40984">
        <w:trPr>
          <w:jc w:val="center"/>
        </w:trPr>
        <w:tc>
          <w:tcPr>
            <w:tcW w:w="1281" w:type="dxa"/>
            <w:tcBorders>
              <w:top w:val="single" w:sz="1" w:space="0" w:color="000000"/>
              <w:left w:val="single" w:sz="1" w:space="0" w:color="000000"/>
              <w:bottom w:val="single" w:sz="1" w:space="0" w:color="000000"/>
              <w:right w:val="single" w:sz="4" w:space="0" w:color="auto"/>
            </w:tcBorders>
            <w:shd w:val="clear" w:color="auto" w:fill="auto"/>
          </w:tcPr>
          <w:p w14:paraId="689851CC" w14:textId="77777777" w:rsidR="00B852AA" w:rsidRPr="008B1138" w:rsidRDefault="00B852AA">
            <w:pPr>
              <w:widowControl w:val="0"/>
              <w:numPr>
                <w:ilvl w:val="0"/>
                <w:numId w:val="58"/>
              </w:numPr>
              <w:suppressAutoHyphens/>
              <w:snapToGrid w:val="0"/>
              <w:spacing w:after="0" w:line="240" w:lineRule="auto"/>
              <w:jc w:val="center"/>
              <w:rPr>
                <w:rFonts w:ascii="Times New Roman" w:eastAsia="Times New Roman" w:hAnsi="Times New Roman" w:cs="Times New Roman"/>
                <w:sz w:val="24"/>
                <w:szCs w:val="24"/>
                <w:lang w:eastAsia="zh-CN"/>
              </w:rPr>
            </w:pPr>
          </w:p>
        </w:tc>
        <w:tc>
          <w:tcPr>
            <w:tcW w:w="7933" w:type="dxa"/>
            <w:tcBorders>
              <w:top w:val="single" w:sz="4" w:space="0" w:color="auto"/>
              <w:left w:val="single" w:sz="4" w:space="0" w:color="auto"/>
              <w:bottom w:val="single" w:sz="4" w:space="0" w:color="auto"/>
              <w:right w:val="single" w:sz="4" w:space="0" w:color="auto"/>
            </w:tcBorders>
          </w:tcPr>
          <w:p w14:paraId="3686FC77" w14:textId="0FE2D089" w:rsidR="00B852AA" w:rsidRPr="00B852AA" w:rsidRDefault="00B852AA" w:rsidP="00B852AA">
            <w:pPr>
              <w:widowControl w:val="0"/>
              <w:pBdr>
                <w:top w:val="nil"/>
                <w:left w:val="nil"/>
                <w:bottom w:val="nil"/>
                <w:right w:val="nil"/>
                <w:between w:val="nil"/>
                <w:bar w:val="nil"/>
              </w:pBdr>
              <w:spacing w:after="0" w:line="240" w:lineRule="auto"/>
              <w:ind w:left="229"/>
              <w:rPr>
                <w:rFonts w:ascii="Times New Roman" w:hAnsi="Times New Roman" w:cs="Times New Roman"/>
                <w:sz w:val="24"/>
                <w:szCs w:val="24"/>
              </w:rPr>
            </w:pPr>
            <w:r w:rsidRPr="00B852AA">
              <w:rPr>
                <w:rFonts w:ascii="Times New Roman" w:hAnsi="Times New Roman" w:cs="Times New Roman"/>
                <w:sz w:val="24"/>
                <w:szCs w:val="24"/>
              </w:rPr>
              <w:t xml:space="preserve">W zestawie stolik elektro-mechaniczny pod stymulator </w:t>
            </w:r>
            <w:proofErr w:type="spellStart"/>
            <w:r w:rsidRPr="00B852AA">
              <w:rPr>
                <w:rFonts w:ascii="Times New Roman" w:hAnsi="Times New Roman" w:cs="Times New Roman"/>
                <w:sz w:val="24"/>
                <w:szCs w:val="24"/>
              </w:rPr>
              <w:t>Ganzfelda</w:t>
            </w:r>
            <w:proofErr w:type="spellEnd"/>
            <w:r w:rsidRPr="00B852AA">
              <w:rPr>
                <w:rFonts w:ascii="Times New Roman" w:hAnsi="Times New Roman" w:cs="Times New Roman"/>
                <w:sz w:val="24"/>
                <w:szCs w:val="24"/>
              </w:rPr>
              <w:t xml:space="preserve"> oraz zewnętrzny komputer sterujący klasy PC z zewnętrznym monitorem LCD min. 23’, klawiatura, mysz</w:t>
            </w:r>
          </w:p>
        </w:tc>
      </w:tr>
      <w:tr w:rsidR="00B852AA" w:rsidRPr="00055857" w14:paraId="75F24C0F" w14:textId="77777777" w:rsidTr="00D40984">
        <w:trPr>
          <w:jc w:val="center"/>
        </w:trPr>
        <w:tc>
          <w:tcPr>
            <w:tcW w:w="1281" w:type="dxa"/>
            <w:tcBorders>
              <w:top w:val="single" w:sz="1" w:space="0" w:color="000000"/>
              <w:left w:val="single" w:sz="1" w:space="0" w:color="000000"/>
              <w:bottom w:val="single" w:sz="1" w:space="0" w:color="000000"/>
              <w:right w:val="single" w:sz="4" w:space="0" w:color="auto"/>
            </w:tcBorders>
            <w:shd w:val="clear" w:color="auto" w:fill="auto"/>
          </w:tcPr>
          <w:p w14:paraId="29771F43" w14:textId="77777777" w:rsidR="00B852AA" w:rsidRPr="008B1138" w:rsidRDefault="00B852AA">
            <w:pPr>
              <w:widowControl w:val="0"/>
              <w:numPr>
                <w:ilvl w:val="0"/>
                <w:numId w:val="58"/>
              </w:numPr>
              <w:suppressAutoHyphens/>
              <w:snapToGrid w:val="0"/>
              <w:spacing w:after="0" w:line="240" w:lineRule="auto"/>
              <w:jc w:val="center"/>
              <w:rPr>
                <w:rFonts w:ascii="Times New Roman" w:eastAsia="Times New Roman" w:hAnsi="Times New Roman" w:cs="Times New Roman"/>
                <w:sz w:val="24"/>
                <w:szCs w:val="24"/>
                <w:lang w:eastAsia="zh-CN"/>
              </w:rPr>
            </w:pPr>
          </w:p>
        </w:tc>
        <w:tc>
          <w:tcPr>
            <w:tcW w:w="7933" w:type="dxa"/>
            <w:tcBorders>
              <w:top w:val="single" w:sz="4" w:space="0" w:color="auto"/>
              <w:left w:val="single" w:sz="4" w:space="0" w:color="auto"/>
              <w:bottom w:val="single" w:sz="4" w:space="0" w:color="auto"/>
              <w:right w:val="single" w:sz="4" w:space="0" w:color="auto"/>
            </w:tcBorders>
          </w:tcPr>
          <w:p w14:paraId="63D5D81C" w14:textId="77777777" w:rsidR="00B852AA" w:rsidRPr="00B852AA" w:rsidRDefault="00B852AA" w:rsidP="00B852AA">
            <w:pPr>
              <w:widowControl w:val="0"/>
              <w:pBdr>
                <w:top w:val="nil"/>
                <w:left w:val="nil"/>
                <w:bottom w:val="nil"/>
                <w:right w:val="nil"/>
                <w:between w:val="nil"/>
                <w:bar w:val="nil"/>
              </w:pBdr>
              <w:spacing w:after="0" w:line="240" w:lineRule="auto"/>
              <w:ind w:left="229"/>
              <w:rPr>
                <w:rFonts w:ascii="Times New Roman" w:hAnsi="Times New Roman" w:cs="Times New Roman"/>
                <w:sz w:val="24"/>
                <w:szCs w:val="24"/>
              </w:rPr>
            </w:pPr>
            <w:r w:rsidRPr="00B852AA">
              <w:rPr>
                <w:rFonts w:ascii="Times New Roman" w:hAnsi="Times New Roman" w:cs="Times New Roman"/>
                <w:sz w:val="24"/>
                <w:szCs w:val="24"/>
              </w:rPr>
              <w:t>Zestaw elektrod:</w:t>
            </w:r>
          </w:p>
          <w:p w14:paraId="1DD08B6E" w14:textId="77777777" w:rsidR="00B852AA" w:rsidRPr="00B852AA" w:rsidRDefault="00B852AA" w:rsidP="00B852AA">
            <w:pPr>
              <w:widowControl w:val="0"/>
              <w:pBdr>
                <w:top w:val="nil"/>
                <w:left w:val="nil"/>
                <w:bottom w:val="nil"/>
                <w:right w:val="nil"/>
                <w:between w:val="nil"/>
                <w:bar w:val="nil"/>
              </w:pBdr>
              <w:spacing w:after="0" w:line="240" w:lineRule="auto"/>
              <w:ind w:left="229"/>
              <w:rPr>
                <w:rFonts w:ascii="Times New Roman" w:hAnsi="Times New Roman" w:cs="Times New Roman"/>
                <w:sz w:val="24"/>
                <w:szCs w:val="24"/>
              </w:rPr>
            </w:pPr>
            <w:r w:rsidRPr="00B852AA">
              <w:rPr>
                <w:rFonts w:ascii="Times New Roman" w:hAnsi="Times New Roman" w:cs="Times New Roman"/>
                <w:sz w:val="24"/>
                <w:szCs w:val="24"/>
              </w:rPr>
              <w:t>- 2 komplety elektrod kubkowych (po 5 sztuk)</w:t>
            </w:r>
          </w:p>
          <w:p w14:paraId="6481CBF5" w14:textId="77777777" w:rsidR="00B852AA" w:rsidRPr="00B852AA" w:rsidRDefault="00B852AA" w:rsidP="00B852AA">
            <w:pPr>
              <w:widowControl w:val="0"/>
              <w:pBdr>
                <w:top w:val="nil"/>
                <w:left w:val="nil"/>
                <w:bottom w:val="nil"/>
                <w:right w:val="nil"/>
                <w:between w:val="nil"/>
                <w:bar w:val="nil"/>
              </w:pBdr>
              <w:spacing w:after="0" w:line="240" w:lineRule="auto"/>
              <w:ind w:left="229"/>
              <w:rPr>
                <w:rFonts w:ascii="Times New Roman" w:hAnsi="Times New Roman" w:cs="Times New Roman"/>
                <w:sz w:val="24"/>
                <w:szCs w:val="24"/>
              </w:rPr>
            </w:pPr>
            <w:r w:rsidRPr="00B852AA">
              <w:rPr>
                <w:rFonts w:ascii="Times New Roman" w:hAnsi="Times New Roman" w:cs="Times New Roman"/>
                <w:sz w:val="24"/>
                <w:szCs w:val="24"/>
              </w:rPr>
              <w:t>- 1 komplet elektrod kontaktowych ERG JET (opakowanie min. 50 szt. elektrod)</w:t>
            </w:r>
          </w:p>
          <w:p w14:paraId="59F70E74" w14:textId="627A5D67" w:rsidR="00B852AA" w:rsidRPr="00B852AA" w:rsidRDefault="00B852AA" w:rsidP="00B852AA">
            <w:pPr>
              <w:widowControl w:val="0"/>
              <w:pBdr>
                <w:top w:val="nil"/>
                <w:left w:val="nil"/>
                <w:bottom w:val="nil"/>
                <w:right w:val="nil"/>
                <w:between w:val="nil"/>
                <w:bar w:val="nil"/>
              </w:pBdr>
              <w:spacing w:after="0" w:line="240" w:lineRule="auto"/>
              <w:ind w:left="229"/>
              <w:rPr>
                <w:rFonts w:ascii="Times New Roman" w:eastAsia="Arial Unicode MS" w:hAnsi="Times New Roman" w:cs="Times New Roman"/>
                <w:sz w:val="24"/>
                <w:szCs w:val="24"/>
                <w:u w:color="000000"/>
                <w:bdr w:val="nil"/>
                <w:lang w:eastAsia="pl-PL"/>
              </w:rPr>
            </w:pPr>
            <w:r w:rsidRPr="00B852AA">
              <w:rPr>
                <w:rFonts w:ascii="Times New Roman" w:hAnsi="Times New Roman" w:cs="Times New Roman"/>
                <w:sz w:val="24"/>
                <w:szCs w:val="24"/>
              </w:rPr>
              <w:t>- 1 komplet elektrod do worka spojówkowego (opakowanie min. 20szt. elektrod)</w:t>
            </w:r>
          </w:p>
        </w:tc>
      </w:tr>
      <w:tr w:rsidR="00B852AA" w:rsidRPr="00055857" w14:paraId="454C0D6E" w14:textId="77777777" w:rsidTr="00D40984">
        <w:trPr>
          <w:jc w:val="center"/>
        </w:trPr>
        <w:tc>
          <w:tcPr>
            <w:tcW w:w="1281" w:type="dxa"/>
            <w:tcBorders>
              <w:top w:val="single" w:sz="1" w:space="0" w:color="000000"/>
              <w:left w:val="single" w:sz="1" w:space="0" w:color="000000"/>
              <w:bottom w:val="single" w:sz="1" w:space="0" w:color="000000"/>
              <w:right w:val="single" w:sz="4" w:space="0" w:color="auto"/>
            </w:tcBorders>
            <w:shd w:val="clear" w:color="auto" w:fill="auto"/>
          </w:tcPr>
          <w:p w14:paraId="6B5CC612" w14:textId="77777777" w:rsidR="00B852AA" w:rsidRPr="008B1138" w:rsidRDefault="00B852AA">
            <w:pPr>
              <w:widowControl w:val="0"/>
              <w:numPr>
                <w:ilvl w:val="0"/>
                <w:numId w:val="58"/>
              </w:numPr>
              <w:suppressAutoHyphens/>
              <w:snapToGrid w:val="0"/>
              <w:spacing w:after="0" w:line="240" w:lineRule="auto"/>
              <w:jc w:val="center"/>
              <w:rPr>
                <w:rFonts w:ascii="Times New Roman" w:eastAsia="Times New Roman" w:hAnsi="Times New Roman" w:cs="Times New Roman"/>
                <w:sz w:val="24"/>
                <w:szCs w:val="24"/>
                <w:lang w:eastAsia="zh-CN"/>
              </w:rPr>
            </w:pPr>
          </w:p>
        </w:tc>
        <w:tc>
          <w:tcPr>
            <w:tcW w:w="7933" w:type="dxa"/>
            <w:tcBorders>
              <w:top w:val="single" w:sz="4" w:space="0" w:color="auto"/>
              <w:left w:val="single" w:sz="4" w:space="0" w:color="auto"/>
              <w:bottom w:val="single" w:sz="4" w:space="0" w:color="auto"/>
              <w:right w:val="single" w:sz="4" w:space="0" w:color="auto"/>
            </w:tcBorders>
          </w:tcPr>
          <w:p w14:paraId="61278CA9" w14:textId="1307ABD5" w:rsidR="00B852AA" w:rsidRPr="00B852AA" w:rsidRDefault="00B852AA" w:rsidP="00B852AA">
            <w:pPr>
              <w:widowControl w:val="0"/>
              <w:pBdr>
                <w:top w:val="nil"/>
                <w:left w:val="nil"/>
                <w:bottom w:val="nil"/>
                <w:right w:val="nil"/>
                <w:between w:val="nil"/>
                <w:bar w:val="nil"/>
              </w:pBdr>
              <w:spacing w:after="0" w:line="240" w:lineRule="auto"/>
              <w:ind w:left="229"/>
              <w:rPr>
                <w:rFonts w:ascii="Times New Roman" w:eastAsia="Arial Unicode MS" w:hAnsi="Times New Roman" w:cs="Times New Roman"/>
                <w:sz w:val="24"/>
                <w:szCs w:val="24"/>
                <w:u w:color="000000"/>
                <w:bdr w:val="nil"/>
                <w:lang w:eastAsia="pl-PL"/>
              </w:rPr>
            </w:pPr>
            <w:r w:rsidRPr="00B852AA">
              <w:rPr>
                <w:rFonts w:ascii="Times New Roman" w:hAnsi="Times New Roman" w:cs="Times New Roman"/>
                <w:sz w:val="24"/>
                <w:szCs w:val="24"/>
              </w:rPr>
              <w:t>Urządzenie fabrycznie nowe, rok produkcji 2025r.</w:t>
            </w:r>
          </w:p>
        </w:tc>
      </w:tr>
    </w:tbl>
    <w:p w14:paraId="3DC35A29" w14:textId="77777777" w:rsidR="00F83FD4" w:rsidRDefault="00F83FD4" w:rsidP="00BD3317">
      <w:pPr>
        <w:widowControl w:val="0"/>
        <w:suppressAutoHyphens/>
        <w:spacing w:after="0" w:line="240" w:lineRule="auto"/>
        <w:jc w:val="center"/>
        <w:rPr>
          <w:rFonts w:ascii="Times New Roman" w:eastAsia="Times New Roman" w:hAnsi="Times New Roman" w:cs="Times New Roman"/>
          <w:sz w:val="20"/>
          <w:szCs w:val="20"/>
          <w:lang w:eastAsia="pl-PL"/>
        </w:rPr>
      </w:pPr>
    </w:p>
    <w:p w14:paraId="1DCB2E2C" w14:textId="77777777" w:rsidR="00F83FD4" w:rsidRDefault="00F83FD4" w:rsidP="00BD3317">
      <w:pPr>
        <w:widowControl w:val="0"/>
        <w:suppressAutoHyphens/>
        <w:spacing w:after="0" w:line="240" w:lineRule="auto"/>
        <w:jc w:val="center"/>
        <w:rPr>
          <w:rFonts w:ascii="Times New Roman" w:eastAsia="Times New Roman" w:hAnsi="Times New Roman" w:cs="Times New Roman"/>
          <w:sz w:val="20"/>
          <w:szCs w:val="20"/>
          <w:lang w:eastAsia="pl-PL"/>
        </w:rPr>
      </w:pPr>
    </w:p>
    <w:p w14:paraId="59A94FA6" w14:textId="77777777" w:rsidR="00BD3317" w:rsidRDefault="00BD3317" w:rsidP="00002304">
      <w:pPr>
        <w:suppressAutoHyphens/>
        <w:spacing w:after="0" w:line="240" w:lineRule="auto"/>
        <w:jc w:val="both"/>
        <w:rPr>
          <w:rFonts w:ascii="Times New Roman" w:eastAsia="Times New Roman" w:hAnsi="Times New Roman" w:cs="Times New Roman"/>
          <w:iCs/>
          <w:sz w:val="24"/>
          <w:szCs w:val="24"/>
          <w:lang w:eastAsia="ar-SA"/>
        </w:rPr>
      </w:pPr>
    </w:p>
    <w:p w14:paraId="1D1C434F" w14:textId="77777777" w:rsidR="00B852AA" w:rsidRDefault="00B852AA" w:rsidP="00002304">
      <w:pPr>
        <w:suppressAutoHyphens/>
        <w:spacing w:after="0" w:line="240" w:lineRule="auto"/>
        <w:jc w:val="both"/>
        <w:rPr>
          <w:rFonts w:ascii="Times New Roman" w:eastAsia="Times New Roman" w:hAnsi="Times New Roman" w:cs="Times New Roman"/>
          <w:iCs/>
          <w:sz w:val="24"/>
          <w:szCs w:val="24"/>
          <w:lang w:eastAsia="ar-SA"/>
        </w:rPr>
      </w:pPr>
    </w:p>
    <w:p w14:paraId="4F717261" w14:textId="77777777" w:rsidR="00B852AA" w:rsidRDefault="00B852AA" w:rsidP="00002304">
      <w:pPr>
        <w:suppressAutoHyphens/>
        <w:spacing w:after="0" w:line="240" w:lineRule="auto"/>
        <w:jc w:val="both"/>
        <w:rPr>
          <w:rFonts w:ascii="Times New Roman" w:eastAsia="Times New Roman" w:hAnsi="Times New Roman" w:cs="Times New Roman"/>
          <w:iCs/>
          <w:sz w:val="24"/>
          <w:szCs w:val="24"/>
          <w:lang w:eastAsia="ar-SA"/>
        </w:rPr>
      </w:pPr>
    </w:p>
    <w:p w14:paraId="33225340" w14:textId="77777777" w:rsidR="00B852AA" w:rsidRDefault="00B852AA" w:rsidP="00002304">
      <w:pPr>
        <w:suppressAutoHyphens/>
        <w:spacing w:after="0" w:line="240" w:lineRule="auto"/>
        <w:jc w:val="both"/>
        <w:rPr>
          <w:rFonts w:ascii="Times New Roman" w:eastAsia="Times New Roman" w:hAnsi="Times New Roman" w:cs="Times New Roman"/>
          <w:iCs/>
          <w:sz w:val="24"/>
          <w:szCs w:val="24"/>
          <w:lang w:eastAsia="ar-SA"/>
        </w:rPr>
      </w:pPr>
    </w:p>
    <w:p w14:paraId="2F9F4E65" w14:textId="77777777" w:rsidR="00B852AA" w:rsidRDefault="00B852AA" w:rsidP="00002304">
      <w:pPr>
        <w:suppressAutoHyphens/>
        <w:spacing w:after="0" w:line="240" w:lineRule="auto"/>
        <w:jc w:val="both"/>
        <w:rPr>
          <w:rFonts w:ascii="Times New Roman" w:eastAsia="Times New Roman" w:hAnsi="Times New Roman" w:cs="Times New Roman"/>
          <w:iCs/>
          <w:sz w:val="24"/>
          <w:szCs w:val="24"/>
          <w:lang w:eastAsia="ar-SA"/>
        </w:rPr>
      </w:pPr>
    </w:p>
    <w:p w14:paraId="4A02AF42" w14:textId="77777777" w:rsidR="00B852AA" w:rsidRDefault="00B852AA" w:rsidP="00002304">
      <w:pPr>
        <w:suppressAutoHyphens/>
        <w:spacing w:after="0" w:line="240" w:lineRule="auto"/>
        <w:jc w:val="both"/>
        <w:rPr>
          <w:rFonts w:ascii="Times New Roman" w:eastAsia="Times New Roman" w:hAnsi="Times New Roman" w:cs="Times New Roman"/>
          <w:iCs/>
          <w:sz w:val="24"/>
          <w:szCs w:val="24"/>
          <w:lang w:eastAsia="ar-SA"/>
        </w:rPr>
      </w:pPr>
    </w:p>
    <w:p w14:paraId="78E28994" w14:textId="77777777" w:rsidR="00B852AA" w:rsidRDefault="00B852AA" w:rsidP="00002304">
      <w:pPr>
        <w:suppressAutoHyphens/>
        <w:spacing w:after="0" w:line="240" w:lineRule="auto"/>
        <w:jc w:val="both"/>
        <w:rPr>
          <w:rFonts w:ascii="Times New Roman" w:eastAsia="Times New Roman" w:hAnsi="Times New Roman" w:cs="Times New Roman"/>
          <w:iCs/>
          <w:sz w:val="24"/>
          <w:szCs w:val="24"/>
          <w:lang w:eastAsia="ar-SA"/>
        </w:rPr>
      </w:pPr>
    </w:p>
    <w:p w14:paraId="1119D54A" w14:textId="77777777" w:rsidR="00B852AA" w:rsidRDefault="00B852AA" w:rsidP="00002304">
      <w:pPr>
        <w:suppressAutoHyphens/>
        <w:spacing w:after="0" w:line="240" w:lineRule="auto"/>
        <w:jc w:val="both"/>
        <w:rPr>
          <w:rFonts w:ascii="Times New Roman" w:eastAsia="Times New Roman" w:hAnsi="Times New Roman" w:cs="Times New Roman"/>
          <w:iCs/>
          <w:sz w:val="24"/>
          <w:szCs w:val="24"/>
          <w:lang w:eastAsia="ar-SA"/>
        </w:rPr>
      </w:pPr>
    </w:p>
    <w:p w14:paraId="67AE3E49" w14:textId="77777777" w:rsidR="00B852AA" w:rsidRDefault="00B852AA" w:rsidP="00002304">
      <w:pPr>
        <w:suppressAutoHyphens/>
        <w:spacing w:after="0" w:line="240" w:lineRule="auto"/>
        <w:jc w:val="both"/>
        <w:rPr>
          <w:rFonts w:ascii="Times New Roman" w:eastAsia="Times New Roman" w:hAnsi="Times New Roman" w:cs="Times New Roman"/>
          <w:iCs/>
          <w:sz w:val="24"/>
          <w:szCs w:val="24"/>
          <w:lang w:eastAsia="ar-SA"/>
        </w:rPr>
      </w:pPr>
    </w:p>
    <w:p w14:paraId="4D714FFE" w14:textId="77777777" w:rsidR="00B852AA" w:rsidRDefault="00B852AA" w:rsidP="00002304">
      <w:pPr>
        <w:suppressAutoHyphens/>
        <w:spacing w:after="0" w:line="240" w:lineRule="auto"/>
        <w:jc w:val="both"/>
        <w:rPr>
          <w:rFonts w:ascii="Times New Roman" w:eastAsia="Times New Roman" w:hAnsi="Times New Roman" w:cs="Times New Roman"/>
          <w:iCs/>
          <w:sz w:val="24"/>
          <w:szCs w:val="24"/>
          <w:lang w:eastAsia="ar-SA"/>
        </w:rPr>
      </w:pPr>
    </w:p>
    <w:p w14:paraId="70FDDA0F" w14:textId="77777777" w:rsidR="00B852AA" w:rsidRDefault="00B852AA" w:rsidP="00002304">
      <w:pPr>
        <w:suppressAutoHyphens/>
        <w:spacing w:after="0" w:line="240" w:lineRule="auto"/>
        <w:jc w:val="both"/>
        <w:rPr>
          <w:rFonts w:ascii="Times New Roman" w:eastAsia="Times New Roman" w:hAnsi="Times New Roman" w:cs="Times New Roman"/>
          <w:iCs/>
          <w:sz w:val="24"/>
          <w:szCs w:val="24"/>
          <w:lang w:eastAsia="ar-SA"/>
        </w:rPr>
      </w:pPr>
    </w:p>
    <w:p w14:paraId="78775A6B" w14:textId="77777777" w:rsidR="00B852AA" w:rsidRDefault="00B852AA" w:rsidP="00002304">
      <w:pPr>
        <w:suppressAutoHyphens/>
        <w:spacing w:after="0" w:line="240" w:lineRule="auto"/>
        <w:jc w:val="both"/>
        <w:rPr>
          <w:rFonts w:ascii="Times New Roman" w:eastAsia="Times New Roman" w:hAnsi="Times New Roman" w:cs="Times New Roman"/>
          <w:iCs/>
          <w:sz w:val="24"/>
          <w:szCs w:val="24"/>
          <w:lang w:eastAsia="ar-SA"/>
        </w:rPr>
      </w:pPr>
    </w:p>
    <w:p w14:paraId="1A36DAF7" w14:textId="77777777" w:rsidR="00B852AA" w:rsidRDefault="00B852AA" w:rsidP="00002304">
      <w:pPr>
        <w:suppressAutoHyphens/>
        <w:spacing w:after="0" w:line="240" w:lineRule="auto"/>
        <w:jc w:val="both"/>
        <w:rPr>
          <w:rFonts w:ascii="Times New Roman" w:eastAsia="Times New Roman" w:hAnsi="Times New Roman" w:cs="Times New Roman"/>
          <w:iCs/>
          <w:sz w:val="24"/>
          <w:szCs w:val="24"/>
          <w:lang w:eastAsia="ar-SA"/>
        </w:rPr>
      </w:pPr>
    </w:p>
    <w:p w14:paraId="17150AA5" w14:textId="77777777" w:rsidR="00B852AA" w:rsidRDefault="00B852AA" w:rsidP="00002304">
      <w:pPr>
        <w:suppressAutoHyphens/>
        <w:spacing w:after="0" w:line="240" w:lineRule="auto"/>
        <w:jc w:val="both"/>
        <w:rPr>
          <w:rFonts w:ascii="Times New Roman" w:eastAsia="Times New Roman" w:hAnsi="Times New Roman" w:cs="Times New Roman"/>
          <w:iCs/>
          <w:sz w:val="24"/>
          <w:szCs w:val="24"/>
          <w:lang w:eastAsia="ar-SA"/>
        </w:rPr>
      </w:pPr>
    </w:p>
    <w:p w14:paraId="25319D61" w14:textId="77777777" w:rsidR="00B852AA" w:rsidRDefault="00B852AA" w:rsidP="00002304">
      <w:pPr>
        <w:suppressAutoHyphens/>
        <w:spacing w:after="0" w:line="240" w:lineRule="auto"/>
        <w:jc w:val="both"/>
        <w:rPr>
          <w:rFonts w:ascii="Times New Roman" w:eastAsia="Times New Roman" w:hAnsi="Times New Roman" w:cs="Times New Roman"/>
          <w:iCs/>
          <w:sz w:val="24"/>
          <w:szCs w:val="24"/>
          <w:lang w:eastAsia="ar-SA"/>
        </w:rPr>
      </w:pPr>
    </w:p>
    <w:p w14:paraId="7A0B4A08" w14:textId="77777777" w:rsidR="00B852AA" w:rsidRDefault="00B852AA" w:rsidP="00002304">
      <w:pPr>
        <w:suppressAutoHyphens/>
        <w:spacing w:after="0" w:line="240" w:lineRule="auto"/>
        <w:jc w:val="both"/>
        <w:rPr>
          <w:rFonts w:ascii="Times New Roman" w:eastAsia="Times New Roman" w:hAnsi="Times New Roman" w:cs="Times New Roman"/>
          <w:iCs/>
          <w:sz w:val="24"/>
          <w:szCs w:val="24"/>
          <w:lang w:eastAsia="ar-SA"/>
        </w:rPr>
      </w:pPr>
    </w:p>
    <w:p w14:paraId="6A365A50" w14:textId="77777777" w:rsidR="00B852AA" w:rsidRDefault="00B852AA" w:rsidP="00002304">
      <w:pPr>
        <w:suppressAutoHyphens/>
        <w:spacing w:after="0" w:line="240" w:lineRule="auto"/>
        <w:jc w:val="both"/>
        <w:rPr>
          <w:rFonts w:ascii="Times New Roman" w:eastAsia="Times New Roman" w:hAnsi="Times New Roman" w:cs="Times New Roman"/>
          <w:iCs/>
          <w:sz w:val="24"/>
          <w:szCs w:val="24"/>
          <w:lang w:eastAsia="ar-SA"/>
        </w:rPr>
      </w:pPr>
    </w:p>
    <w:p w14:paraId="502B9FAA" w14:textId="77777777" w:rsidR="00B852AA" w:rsidRDefault="00B852AA" w:rsidP="00002304">
      <w:pPr>
        <w:suppressAutoHyphens/>
        <w:spacing w:after="0" w:line="240" w:lineRule="auto"/>
        <w:jc w:val="both"/>
        <w:rPr>
          <w:rFonts w:ascii="Times New Roman" w:eastAsia="Times New Roman" w:hAnsi="Times New Roman" w:cs="Times New Roman"/>
          <w:iCs/>
          <w:sz w:val="24"/>
          <w:szCs w:val="24"/>
          <w:lang w:eastAsia="ar-SA"/>
        </w:rPr>
      </w:pPr>
    </w:p>
    <w:p w14:paraId="70AE559F" w14:textId="77777777" w:rsidR="00B852AA" w:rsidRDefault="00B852AA" w:rsidP="00002304">
      <w:pPr>
        <w:suppressAutoHyphens/>
        <w:spacing w:after="0" w:line="240" w:lineRule="auto"/>
        <w:jc w:val="both"/>
        <w:rPr>
          <w:rFonts w:ascii="Times New Roman" w:eastAsia="Times New Roman" w:hAnsi="Times New Roman" w:cs="Times New Roman"/>
          <w:iCs/>
          <w:sz w:val="24"/>
          <w:szCs w:val="24"/>
          <w:lang w:eastAsia="ar-SA"/>
        </w:rPr>
      </w:pPr>
    </w:p>
    <w:p w14:paraId="0583B08E" w14:textId="77777777" w:rsidR="00B852AA" w:rsidRDefault="00B852AA" w:rsidP="00002304">
      <w:pPr>
        <w:suppressAutoHyphens/>
        <w:spacing w:after="0" w:line="240" w:lineRule="auto"/>
        <w:jc w:val="both"/>
        <w:rPr>
          <w:rFonts w:ascii="Times New Roman" w:eastAsia="Times New Roman" w:hAnsi="Times New Roman" w:cs="Times New Roman"/>
          <w:iCs/>
          <w:sz w:val="24"/>
          <w:szCs w:val="24"/>
          <w:lang w:eastAsia="ar-SA"/>
        </w:rPr>
      </w:pPr>
    </w:p>
    <w:p w14:paraId="60408800" w14:textId="77777777" w:rsidR="00B852AA" w:rsidRDefault="00B852AA" w:rsidP="00002304">
      <w:pPr>
        <w:suppressAutoHyphens/>
        <w:spacing w:after="0" w:line="240" w:lineRule="auto"/>
        <w:jc w:val="both"/>
        <w:rPr>
          <w:rFonts w:ascii="Times New Roman" w:eastAsia="Times New Roman" w:hAnsi="Times New Roman" w:cs="Times New Roman"/>
          <w:iCs/>
          <w:sz w:val="24"/>
          <w:szCs w:val="24"/>
          <w:lang w:eastAsia="ar-SA"/>
        </w:rPr>
      </w:pPr>
    </w:p>
    <w:p w14:paraId="05E169A0" w14:textId="77777777" w:rsidR="00B852AA" w:rsidRDefault="00B852AA" w:rsidP="00002304">
      <w:pPr>
        <w:suppressAutoHyphens/>
        <w:spacing w:after="0" w:line="240" w:lineRule="auto"/>
        <w:jc w:val="both"/>
        <w:rPr>
          <w:rFonts w:ascii="Times New Roman" w:eastAsia="Times New Roman" w:hAnsi="Times New Roman" w:cs="Times New Roman"/>
          <w:iCs/>
          <w:sz w:val="24"/>
          <w:szCs w:val="24"/>
          <w:lang w:eastAsia="ar-SA"/>
        </w:rPr>
      </w:pPr>
    </w:p>
    <w:p w14:paraId="4AAA9857" w14:textId="77777777" w:rsidR="00B852AA" w:rsidRDefault="00B852AA" w:rsidP="00002304">
      <w:pPr>
        <w:suppressAutoHyphens/>
        <w:spacing w:after="0" w:line="240" w:lineRule="auto"/>
        <w:jc w:val="both"/>
        <w:rPr>
          <w:rFonts w:ascii="Times New Roman" w:eastAsia="Times New Roman" w:hAnsi="Times New Roman" w:cs="Times New Roman"/>
          <w:iCs/>
          <w:sz w:val="24"/>
          <w:szCs w:val="24"/>
          <w:lang w:eastAsia="ar-SA"/>
        </w:rPr>
      </w:pPr>
    </w:p>
    <w:p w14:paraId="43610D1B" w14:textId="77777777" w:rsidR="00B852AA" w:rsidRDefault="00B852AA" w:rsidP="00002304">
      <w:pPr>
        <w:suppressAutoHyphens/>
        <w:spacing w:after="0" w:line="240" w:lineRule="auto"/>
        <w:jc w:val="both"/>
        <w:rPr>
          <w:rFonts w:ascii="Times New Roman" w:eastAsia="Times New Roman" w:hAnsi="Times New Roman" w:cs="Times New Roman"/>
          <w:iCs/>
          <w:sz w:val="24"/>
          <w:szCs w:val="24"/>
          <w:lang w:eastAsia="ar-SA"/>
        </w:rPr>
      </w:pPr>
    </w:p>
    <w:p w14:paraId="33B410BC" w14:textId="77777777" w:rsidR="00B852AA" w:rsidRDefault="00B852AA" w:rsidP="00002304">
      <w:pPr>
        <w:suppressAutoHyphens/>
        <w:spacing w:after="0" w:line="240" w:lineRule="auto"/>
        <w:jc w:val="both"/>
        <w:rPr>
          <w:rFonts w:ascii="Times New Roman" w:eastAsia="Times New Roman" w:hAnsi="Times New Roman" w:cs="Times New Roman"/>
          <w:iCs/>
          <w:sz w:val="24"/>
          <w:szCs w:val="24"/>
          <w:lang w:eastAsia="ar-SA"/>
        </w:rPr>
      </w:pPr>
    </w:p>
    <w:p w14:paraId="07EB4FF1" w14:textId="77777777" w:rsidR="00B852AA" w:rsidRDefault="00B852AA" w:rsidP="00002304">
      <w:pPr>
        <w:suppressAutoHyphens/>
        <w:spacing w:after="0" w:line="240" w:lineRule="auto"/>
        <w:jc w:val="both"/>
        <w:rPr>
          <w:rFonts w:ascii="Times New Roman" w:eastAsia="Times New Roman" w:hAnsi="Times New Roman" w:cs="Times New Roman"/>
          <w:iCs/>
          <w:sz w:val="24"/>
          <w:szCs w:val="24"/>
          <w:lang w:eastAsia="ar-SA"/>
        </w:rPr>
      </w:pPr>
    </w:p>
    <w:p w14:paraId="1E7BFFDA" w14:textId="77777777" w:rsidR="00B852AA" w:rsidRDefault="00B852AA" w:rsidP="00002304">
      <w:pPr>
        <w:suppressAutoHyphens/>
        <w:spacing w:after="0" w:line="240" w:lineRule="auto"/>
        <w:jc w:val="both"/>
        <w:rPr>
          <w:rFonts w:ascii="Times New Roman" w:eastAsia="Times New Roman" w:hAnsi="Times New Roman" w:cs="Times New Roman"/>
          <w:iCs/>
          <w:sz w:val="24"/>
          <w:szCs w:val="24"/>
          <w:lang w:eastAsia="ar-SA"/>
        </w:rPr>
      </w:pPr>
    </w:p>
    <w:p w14:paraId="766CC487" w14:textId="77777777" w:rsidR="00B852AA" w:rsidRDefault="00B852AA" w:rsidP="00002304">
      <w:pPr>
        <w:suppressAutoHyphens/>
        <w:spacing w:after="0" w:line="240" w:lineRule="auto"/>
        <w:jc w:val="both"/>
        <w:rPr>
          <w:rFonts w:ascii="Times New Roman" w:eastAsia="Times New Roman" w:hAnsi="Times New Roman" w:cs="Times New Roman"/>
          <w:iCs/>
          <w:sz w:val="24"/>
          <w:szCs w:val="24"/>
          <w:lang w:eastAsia="ar-SA"/>
        </w:rPr>
      </w:pPr>
    </w:p>
    <w:p w14:paraId="66B47046" w14:textId="77777777" w:rsidR="00B852AA" w:rsidRDefault="00B852AA" w:rsidP="00002304">
      <w:pPr>
        <w:suppressAutoHyphens/>
        <w:spacing w:after="0" w:line="240" w:lineRule="auto"/>
        <w:jc w:val="both"/>
        <w:rPr>
          <w:rFonts w:ascii="Times New Roman" w:eastAsia="Times New Roman" w:hAnsi="Times New Roman" w:cs="Times New Roman"/>
          <w:iCs/>
          <w:sz w:val="24"/>
          <w:szCs w:val="24"/>
          <w:lang w:eastAsia="ar-SA"/>
        </w:rPr>
      </w:pPr>
    </w:p>
    <w:p w14:paraId="558F7FF3" w14:textId="77777777" w:rsidR="00B852AA" w:rsidRDefault="00B852AA" w:rsidP="00002304">
      <w:pPr>
        <w:suppressAutoHyphens/>
        <w:spacing w:after="0" w:line="240" w:lineRule="auto"/>
        <w:jc w:val="both"/>
        <w:rPr>
          <w:rFonts w:ascii="Times New Roman" w:eastAsia="Times New Roman" w:hAnsi="Times New Roman" w:cs="Times New Roman"/>
          <w:iCs/>
          <w:sz w:val="24"/>
          <w:szCs w:val="24"/>
          <w:lang w:eastAsia="ar-SA"/>
        </w:rPr>
      </w:pPr>
    </w:p>
    <w:p w14:paraId="2EAA36F9" w14:textId="77777777" w:rsidR="00B852AA" w:rsidRDefault="00B852AA" w:rsidP="00002304">
      <w:pPr>
        <w:suppressAutoHyphens/>
        <w:spacing w:after="0" w:line="240" w:lineRule="auto"/>
        <w:jc w:val="both"/>
        <w:rPr>
          <w:rFonts w:ascii="Times New Roman" w:eastAsia="Times New Roman" w:hAnsi="Times New Roman" w:cs="Times New Roman"/>
          <w:iCs/>
          <w:sz w:val="24"/>
          <w:szCs w:val="24"/>
          <w:lang w:eastAsia="ar-SA"/>
        </w:rPr>
      </w:pPr>
    </w:p>
    <w:p w14:paraId="03B43872" w14:textId="77777777" w:rsidR="00B852AA" w:rsidRDefault="00B852AA" w:rsidP="00002304">
      <w:pPr>
        <w:suppressAutoHyphens/>
        <w:spacing w:after="0" w:line="240" w:lineRule="auto"/>
        <w:jc w:val="both"/>
        <w:rPr>
          <w:rFonts w:ascii="Times New Roman" w:eastAsia="Times New Roman" w:hAnsi="Times New Roman" w:cs="Times New Roman"/>
          <w:iCs/>
          <w:sz w:val="24"/>
          <w:szCs w:val="24"/>
          <w:lang w:eastAsia="ar-SA"/>
        </w:rPr>
      </w:pPr>
    </w:p>
    <w:p w14:paraId="6C39C159" w14:textId="77777777" w:rsidR="00BD3317" w:rsidRDefault="00BD3317" w:rsidP="00002304">
      <w:pPr>
        <w:suppressAutoHyphens/>
        <w:spacing w:after="0" w:line="240" w:lineRule="auto"/>
        <w:jc w:val="both"/>
        <w:rPr>
          <w:rFonts w:ascii="Times New Roman" w:eastAsia="Times New Roman" w:hAnsi="Times New Roman" w:cs="Times New Roman"/>
          <w:iCs/>
          <w:sz w:val="24"/>
          <w:szCs w:val="24"/>
          <w:lang w:eastAsia="ar-SA"/>
        </w:rPr>
      </w:pPr>
    </w:p>
    <w:p w14:paraId="4593BAF3" w14:textId="77777777" w:rsidR="00B36C1E" w:rsidRDefault="00B36C1E" w:rsidP="00002304">
      <w:pPr>
        <w:suppressAutoHyphens/>
        <w:spacing w:after="0" w:line="240" w:lineRule="auto"/>
        <w:jc w:val="both"/>
        <w:rPr>
          <w:rFonts w:ascii="Times New Roman" w:eastAsia="Times New Roman" w:hAnsi="Times New Roman" w:cs="Times New Roman"/>
          <w:iCs/>
          <w:sz w:val="24"/>
          <w:szCs w:val="24"/>
          <w:lang w:eastAsia="ar-SA"/>
        </w:rPr>
      </w:pPr>
    </w:p>
    <w:p w14:paraId="42587A57" w14:textId="77777777" w:rsidR="00B36C1E" w:rsidRDefault="00B36C1E" w:rsidP="00002304">
      <w:pPr>
        <w:suppressAutoHyphens/>
        <w:spacing w:after="0" w:line="240" w:lineRule="auto"/>
        <w:jc w:val="both"/>
        <w:rPr>
          <w:rFonts w:ascii="Times New Roman" w:eastAsia="Times New Roman" w:hAnsi="Times New Roman" w:cs="Times New Roman"/>
          <w:iCs/>
          <w:sz w:val="24"/>
          <w:szCs w:val="24"/>
          <w:lang w:eastAsia="ar-SA"/>
        </w:rPr>
      </w:pPr>
    </w:p>
    <w:p w14:paraId="605A7E0D" w14:textId="77777777" w:rsidR="0061559E" w:rsidRPr="00B53BFD" w:rsidRDefault="0061559E" w:rsidP="0061559E">
      <w:pPr>
        <w:suppressAutoHyphens/>
        <w:spacing w:after="0" w:line="240" w:lineRule="auto"/>
        <w:jc w:val="both"/>
        <w:rPr>
          <w:rFonts w:ascii="Times New Roman" w:eastAsia="Times New Roman" w:hAnsi="Times New Roman" w:cs="Times New Roman"/>
          <w:iCs/>
          <w:sz w:val="24"/>
          <w:szCs w:val="24"/>
          <w:lang w:eastAsia="ar-SA"/>
        </w:rPr>
      </w:pPr>
      <w:r w:rsidRPr="00B53BFD">
        <w:rPr>
          <w:rFonts w:ascii="Times New Roman" w:eastAsia="Times New Roman" w:hAnsi="Times New Roman" w:cs="Times New Roman"/>
          <w:iCs/>
          <w:sz w:val="24"/>
          <w:szCs w:val="24"/>
          <w:lang w:eastAsia="ar-SA"/>
        </w:rPr>
        <w:lastRenderedPageBreak/>
        <w:t>DZP.281.</w:t>
      </w:r>
      <w:r>
        <w:rPr>
          <w:rFonts w:ascii="Times New Roman" w:eastAsia="Times New Roman" w:hAnsi="Times New Roman" w:cs="Times New Roman"/>
          <w:iCs/>
          <w:sz w:val="24"/>
          <w:szCs w:val="24"/>
          <w:lang w:eastAsia="ar-SA"/>
        </w:rPr>
        <w:t>30</w:t>
      </w:r>
      <w:r w:rsidRPr="00B53BFD">
        <w:rPr>
          <w:rFonts w:ascii="Times New Roman" w:eastAsia="Times New Roman" w:hAnsi="Times New Roman" w:cs="Times New Roman"/>
          <w:iCs/>
          <w:sz w:val="24"/>
          <w:szCs w:val="24"/>
          <w:lang w:eastAsia="ar-SA"/>
        </w:rPr>
        <w:t>A.2025</w:t>
      </w:r>
    </w:p>
    <w:p w14:paraId="0AA29244" w14:textId="77777777" w:rsidR="0061559E" w:rsidRPr="00D21EFD" w:rsidRDefault="0061559E" w:rsidP="0061559E">
      <w:pPr>
        <w:suppressAutoHyphens/>
        <w:spacing w:after="0" w:line="240" w:lineRule="auto"/>
        <w:jc w:val="both"/>
        <w:rPr>
          <w:rFonts w:ascii="Times New Roman" w:eastAsia="Times New Roman" w:hAnsi="Times New Roman" w:cs="Times New Roman"/>
          <w:bCs/>
          <w:sz w:val="24"/>
          <w:szCs w:val="24"/>
          <w:lang w:eastAsia="ar-SA"/>
        </w:rPr>
      </w:pPr>
      <w:r w:rsidRPr="00D21EFD">
        <w:rPr>
          <w:rFonts w:ascii="Times New Roman" w:eastAsia="Times New Roman" w:hAnsi="Times New Roman" w:cs="Times New Roman"/>
          <w:bCs/>
          <w:sz w:val="24"/>
          <w:szCs w:val="24"/>
          <w:lang w:eastAsia="ar-SA"/>
        </w:rPr>
        <w:t>Załącznik nr 5</w:t>
      </w:r>
    </w:p>
    <w:p w14:paraId="19D1F081" w14:textId="77777777" w:rsidR="0061559E" w:rsidRPr="00B07F45" w:rsidRDefault="0061559E" w:rsidP="0061559E">
      <w:pPr>
        <w:spacing w:after="0" w:line="240" w:lineRule="auto"/>
        <w:rPr>
          <w:rFonts w:ascii="Times New Roman" w:eastAsia="Times New Roman" w:hAnsi="Times New Roman" w:cs="Times New Roman"/>
          <w:sz w:val="20"/>
          <w:szCs w:val="20"/>
          <w:lang w:eastAsia="pl-PL"/>
        </w:rPr>
      </w:pPr>
      <w:r w:rsidRPr="00D21EFD">
        <w:rPr>
          <w:rFonts w:ascii="Times New Roman" w:eastAsia="Times New Roman" w:hAnsi="Times New Roman" w:cs="Times New Roman"/>
          <w:sz w:val="20"/>
          <w:szCs w:val="20"/>
          <w:lang w:eastAsia="pl-PL"/>
        </w:rPr>
        <w:t>……………………………………….</w:t>
      </w:r>
    </w:p>
    <w:p w14:paraId="26044860" w14:textId="77777777" w:rsidR="0061559E" w:rsidRPr="00B07F45" w:rsidRDefault="0061559E" w:rsidP="0061559E">
      <w:pPr>
        <w:spacing w:after="0" w:line="240" w:lineRule="auto"/>
        <w:rPr>
          <w:rFonts w:ascii="Times New Roman" w:eastAsia="Times New Roman" w:hAnsi="Times New Roman" w:cs="Times New Roman"/>
          <w:sz w:val="20"/>
          <w:szCs w:val="20"/>
          <w:lang w:eastAsia="pl-PL"/>
        </w:rPr>
      </w:pPr>
      <w:r w:rsidRPr="00B07F45">
        <w:rPr>
          <w:rFonts w:ascii="Times New Roman" w:eastAsia="Times New Roman" w:hAnsi="Times New Roman" w:cs="Times New Roman"/>
          <w:sz w:val="20"/>
          <w:szCs w:val="20"/>
          <w:lang w:eastAsia="pl-PL"/>
        </w:rPr>
        <w:t>(nazwa wykonawcy )</w:t>
      </w:r>
    </w:p>
    <w:p w14:paraId="0D59579B" w14:textId="77777777" w:rsidR="0061559E" w:rsidRPr="00002304" w:rsidRDefault="0061559E" w:rsidP="0061559E">
      <w:pPr>
        <w:spacing w:after="0" w:line="240" w:lineRule="auto"/>
        <w:jc w:val="center"/>
        <w:rPr>
          <w:rFonts w:ascii="Times New Roman" w:eastAsia="Times New Roman" w:hAnsi="Times New Roman" w:cs="Times New Roman"/>
          <w:b/>
          <w:sz w:val="24"/>
          <w:szCs w:val="24"/>
          <w:lang w:eastAsia="pl-PL"/>
        </w:rPr>
      </w:pPr>
    </w:p>
    <w:p w14:paraId="378288C9" w14:textId="77777777" w:rsidR="0061559E" w:rsidRPr="00002304" w:rsidRDefault="0061559E" w:rsidP="0061559E">
      <w:pPr>
        <w:spacing w:after="0" w:line="240" w:lineRule="auto"/>
        <w:jc w:val="center"/>
        <w:rPr>
          <w:rFonts w:ascii="Times New Roman" w:eastAsia="Times New Roman" w:hAnsi="Times New Roman" w:cs="Times New Roman"/>
          <w:b/>
          <w:sz w:val="24"/>
          <w:szCs w:val="24"/>
          <w:lang w:eastAsia="pl-PL"/>
        </w:rPr>
      </w:pPr>
    </w:p>
    <w:p w14:paraId="25C658B1" w14:textId="77777777" w:rsidR="0061559E" w:rsidRDefault="0061559E" w:rsidP="0061559E">
      <w:pPr>
        <w:widowControl w:val="0"/>
        <w:adjustRightInd w:val="0"/>
        <w:spacing w:after="0" w:line="240" w:lineRule="auto"/>
        <w:jc w:val="center"/>
        <w:rPr>
          <w:rFonts w:ascii="Times New Roman" w:eastAsia="Times New Roman" w:hAnsi="Times New Roman" w:cs="Times New Roman"/>
          <w:b/>
          <w:sz w:val="24"/>
          <w:szCs w:val="24"/>
          <w:lang w:eastAsia="pl-PL"/>
        </w:rPr>
      </w:pPr>
    </w:p>
    <w:p w14:paraId="454557B1" w14:textId="77777777" w:rsidR="0061559E" w:rsidRPr="00002304" w:rsidRDefault="0061559E" w:rsidP="0061559E">
      <w:pPr>
        <w:widowControl w:val="0"/>
        <w:adjustRightInd w:val="0"/>
        <w:spacing w:after="0" w:line="240" w:lineRule="auto"/>
        <w:jc w:val="center"/>
        <w:rPr>
          <w:rFonts w:ascii="Times New Roman" w:eastAsia="Times New Roman" w:hAnsi="Times New Roman" w:cs="Times New Roman"/>
          <w:b/>
          <w:sz w:val="24"/>
          <w:szCs w:val="24"/>
          <w:lang w:eastAsia="pl-PL"/>
        </w:rPr>
      </w:pPr>
      <w:r w:rsidRPr="00002304">
        <w:rPr>
          <w:rFonts w:ascii="Times New Roman" w:eastAsia="Times New Roman" w:hAnsi="Times New Roman" w:cs="Times New Roman"/>
          <w:b/>
          <w:sz w:val="24"/>
          <w:szCs w:val="24"/>
          <w:lang w:eastAsia="pl-PL"/>
        </w:rPr>
        <w:t>OŚWIADCZENIE</w:t>
      </w:r>
    </w:p>
    <w:p w14:paraId="1041EF87" w14:textId="77777777" w:rsidR="0061559E" w:rsidRPr="00002304" w:rsidRDefault="0061559E" w:rsidP="0061559E">
      <w:pPr>
        <w:widowControl w:val="0"/>
        <w:adjustRightInd w:val="0"/>
        <w:spacing w:before="120" w:after="0" w:line="240" w:lineRule="auto"/>
        <w:jc w:val="center"/>
        <w:rPr>
          <w:rFonts w:ascii="Times New Roman" w:eastAsia="Times New Roman" w:hAnsi="Times New Roman" w:cs="Times New Roman"/>
          <w:b/>
          <w:sz w:val="24"/>
          <w:szCs w:val="24"/>
          <w:lang w:eastAsia="pl-PL"/>
        </w:rPr>
      </w:pPr>
      <w:r w:rsidRPr="00002304">
        <w:rPr>
          <w:rFonts w:ascii="Times New Roman" w:eastAsia="Times New Roman" w:hAnsi="Times New Roman" w:cs="Times New Roman"/>
          <w:b/>
          <w:sz w:val="24"/>
          <w:szCs w:val="24"/>
          <w:lang w:eastAsia="pl-PL"/>
        </w:rPr>
        <w:t>O AKTUALNOŚCI INFORMACJI ZAWARTYCH W OŚWIADCZENIU , O KTÓRYM MOWA W ART.125.UST.1 USTAWY PZP</w:t>
      </w:r>
    </w:p>
    <w:p w14:paraId="4C8ED9CC" w14:textId="77777777" w:rsidR="0061559E" w:rsidRPr="00002304" w:rsidRDefault="0061559E" w:rsidP="0061559E">
      <w:pPr>
        <w:widowControl w:val="0"/>
        <w:tabs>
          <w:tab w:val="left" w:pos="2400"/>
        </w:tabs>
        <w:adjustRightInd w:val="0"/>
        <w:spacing w:after="0" w:line="240" w:lineRule="auto"/>
        <w:jc w:val="both"/>
        <w:rPr>
          <w:rFonts w:ascii="Times New Roman" w:eastAsia="Times New Roman" w:hAnsi="Times New Roman" w:cs="Times New Roman"/>
          <w:sz w:val="24"/>
          <w:szCs w:val="24"/>
          <w:lang w:eastAsia="pl-PL"/>
        </w:rPr>
      </w:pPr>
      <w:r w:rsidRPr="00002304">
        <w:rPr>
          <w:rFonts w:ascii="Times New Roman" w:eastAsia="Times New Roman" w:hAnsi="Times New Roman" w:cs="Times New Roman"/>
          <w:sz w:val="24"/>
          <w:szCs w:val="24"/>
          <w:lang w:eastAsia="pl-PL"/>
        </w:rPr>
        <w:tab/>
      </w:r>
    </w:p>
    <w:p w14:paraId="1F463317" w14:textId="77777777" w:rsidR="0061559E" w:rsidRPr="00A46688" w:rsidRDefault="0061559E" w:rsidP="0061559E">
      <w:pPr>
        <w:spacing w:after="0" w:line="240" w:lineRule="auto"/>
        <w:jc w:val="both"/>
        <w:rPr>
          <w:rFonts w:ascii="Times New Roman" w:eastAsia="Times New Roman" w:hAnsi="Times New Roman" w:cs="Times New Roman"/>
          <w:sz w:val="24"/>
          <w:szCs w:val="24"/>
          <w:lang w:eastAsia="pl-PL"/>
        </w:rPr>
      </w:pPr>
      <w:r w:rsidRPr="00002304">
        <w:rPr>
          <w:rFonts w:ascii="Times New Roman" w:eastAsia="Times New Roman" w:hAnsi="Times New Roman" w:cs="Times New Roman"/>
          <w:bCs/>
          <w:sz w:val="24"/>
          <w:szCs w:val="24"/>
          <w:lang w:eastAsia="pl-PL"/>
        </w:rPr>
        <w:t xml:space="preserve">Dotyczy postępowania </w:t>
      </w:r>
      <w:r w:rsidRPr="00002304">
        <w:rPr>
          <w:rFonts w:ascii="Times New Roman" w:eastAsia="Times New Roman" w:hAnsi="Times New Roman" w:cs="Times New Roman"/>
          <w:sz w:val="24"/>
          <w:szCs w:val="24"/>
          <w:lang w:eastAsia="pl-PL"/>
        </w:rPr>
        <w:t xml:space="preserve">o udzielenie zamówienia publicznego na </w:t>
      </w:r>
      <w:r>
        <w:rPr>
          <w:rFonts w:ascii="Times New Roman" w:eastAsia="Times New Roman" w:hAnsi="Times New Roman" w:cs="Times New Roman"/>
          <w:sz w:val="24"/>
          <w:szCs w:val="24"/>
          <w:lang w:eastAsia="pl-PL"/>
        </w:rPr>
        <w:t xml:space="preserve">dostawę aparatury okulistycznej II </w:t>
      </w:r>
      <w:r w:rsidRPr="00A46688">
        <w:rPr>
          <w:rFonts w:ascii="Times New Roman" w:eastAsia="Times New Roman" w:hAnsi="Times New Roman" w:cs="Times New Roman"/>
          <w:sz w:val="24"/>
          <w:szCs w:val="24"/>
          <w:lang w:eastAsia="pl-PL"/>
        </w:rPr>
        <w:t xml:space="preserve">dla Uniwersyteckiego  Centrum  Klinicznego  im. prof. K. Gibińskiego Śląskiego Uniwersytetu Medycznego w Katowicach </w:t>
      </w:r>
    </w:p>
    <w:p w14:paraId="6322B3DF" w14:textId="77777777" w:rsidR="0061559E" w:rsidRPr="00002304" w:rsidRDefault="0061559E" w:rsidP="0061559E">
      <w:pPr>
        <w:spacing w:after="0" w:line="240" w:lineRule="auto"/>
        <w:jc w:val="both"/>
        <w:rPr>
          <w:rFonts w:ascii="Times New Roman" w:eastAsia="Times New Roman" w:hAnsi="Times New Roman" w:cs="Times New Roman"/>
          <w:sz w:val="24"/>
          <w:szCs w:val="24"/>
          <w:lang w:eastAsia="pl-PL"/>
        </w:rPr>
      </w:pPr>
    </w:p>
    <w:p w14:paraId="455B6CE5" w14:textId="77777777" w:rsidR="0061559E" w:rsidRPr="00002304" w:rsidRDefault="0061559E" w:rsidP="0061559E">
      <w:pPr>
        <w:spacing w:after="0" w:line="260" w:lineRule="atLeast"/>
        <w:ind w:firstLine="709"/>
        <w:jc w:val="both"/>
        <w:rPr>
          <w:rFonts w:ascii="Times New Roman" w:eastAsia="Calibri" w:hAnsi="Times New Roman" w:cs="Times New Roman"/>
          <w:sz w:val="24"/>
          <w:szCs w:val="24"/>
        </w:rPr>
      </w:pPr>
      <w:r w:rsidRPr="00002304">
        <w:rPr>
          <w:rFonts w:ascii="Times New Roman" w:eastAsia="Calibri" w:hAnsi="Times New Roman" w:cs="Times New Roman"/>
          <w:sz w:val="24"/>
          <w:szCs w:val="24"/>
        </w:rPr>
        <w:t>Oświadczam, że informacje zawarte w Jednolitym Europejskim Dokumencie Zamówienia (JEDZ), o którym mowa w art. 125 ust. 1 ustawy,  w zakresie podstaw wykluczenia z postępowania o których mowa w:</w:t>
      </w:r>
    </w:p>
    <w:p w14:paraId="5F6D62D5" w14:textId="77777777" w:rsidR="0061559E" w:rsidRPr="00002304" w:rsidRDefault="0061559E" w:rsidP="0061559E">
      <w:pPr>
        <w:numPr>
          <w:ilvl w:val="0"/>
          <w:numId w:val="28"/>
        </w:numPr>
        <w:spacing w:after="0" w:line="260" w:lineRule="atLeast"/>
        <w:contextualSpacing/>
        <w:jc w:val="both"/>
        <w:rPr>
          <w:rFonts w:ascii="Times New Roman" w:eastAsia="Calibri" w:hAnsi="Times New Roman" w:cs="Times New Roman"/>
          <w:sz w:val="24"/>
          <w:szCs w:val="24"/>
        </w:rPr>
      </w:pPr>
      <w:r w:rsidRPr="00002304">
        <w:rPr>
          <w:rFonts w:ascii="Times New Roman" w:eastAsia="Calibri" w:hAnsi="Times New Roman" w:cs="Times New Roman"/>
          <w:sz w:val="24"/>
          <w:szCs w:val="24"/>
        </w:rPr>
        <w:t>art. 108 ust. 1 pkt 3 ustawy, dotyczących wydania prawomocnego wyroku sądu lub ostatecznej decyzji administracyjnej o zaleganiu z uiszczeniem podatków, opłat lub składek na ubezpieczenie społeczne lub zdrowotne,</w:t>
      </w:r>
    </w:p>
    <w:p w14:paraId="027576D3" w14:textId="77777777" w:rsidR="0061559E" w:rsidRPr="00002304" w:rsidRDefault="0061559E" w:rsidP="0061559E">
      <w:pPr>
        <w:numPr>
          <w:ilvl w:val="0"/>
          <w:numId w:val="28"/>
        </w:numPr>
        <w:spacing w:after="0" w:line="260" w:lineRule="atLeast"/>
        <w:contextualSpacing/>
        <w:jc w:val="both"/>
        <w:rPr>
          <w:rFonts w:ascii="Times New Roman" w:eastAsia="Calibri" w:hAnsi="Times New Roman" w:cs="Times New Roman"/>
          <w:sz w:val="24"/>
          <w:szCs w:val="24"/>
        </w:rPr>
      </w:pPr>
      <w:r w:rsidRPr="00002304">
        <w:rPr>
          <w:rFonts w:ascii="Times New Roman" w:eastAsia="Calibri" w:hAnsi="Times New Roman" w:cs="Times New Roman"/>
          <w:sz w:val="24"/>
          <w:szCs w:val="24"/>
        </w:rPr>
        <w:t>art. 108 ust. 1 pkt 4 ustawy, dotyczących  prawomocnego orzeczenia zakazu ubiegania się o zamówienie publiczne,</w:t>
      </w:r>
    </w:p>
    <w:p w14:paraId="6F5C3046" w14:textId="77777777" w:rsidR="0061559E" w:rsidRPr="00002304" w:rsidRDefault="0061559E" w:rsidP="0061559E">
      <w:pPr>
        <w:numPr>
          <w:ilvl w:val="0"/>
          <w:numId w:val="28"/>
        </w:numPr>
        <w:spacing w:after="0" w:line="260" w:lineRule="atLeast"/>
        <w:contextualSpacing/>
        <w:jc w:val="both"/>
        <w:rPr>
          <w:rFonts w:ascii="Times New Roman" w:eastAsia="Calibri" w:hAnsi="Times New Roman" w:cs="Times New Roman"/>
          <w:sz w:val="24"/>
          <w:szCs w:val="24"/>
        </w:rPr>
      </w:pPr>
      <w:r w:rsidRPr="00002304">
        <w:rPr>
          <w:rFonts w:ascii="Times New Roman" w:eastAsia="Calibri" w:hAnsi="Times New Roman" w:cs="Times New Roman"/>
          <w:sz w:val="24"/>
          <w:szCs w:val="24"/>
        </w:rPr>
        <w:t>art. 108 ust. 1 pkt 5 ustawy, dotyczących zawarcia z innymi wykonawcami porozumienia mającego na celu zakłócenie konkurencji,</w:t>
      </w:r>
    </w:p>
    <w:p w14:paraId="3EB4F367" w14:textId="77777777" w:rsidR="0061559E" w:rsidRDefault="0061559E" w:rsidP="0061559E">
      <w:pPr>
        <w:numPr>
          <w:ilvl w:val="0"/>
          <w:numId w:val="28"/>
        </w:numPr>
        <w:suppressAutoHyphens/>
        <w:spacing w:after="0" w:line="240" w:lineRule="auto"/>
        <w:ind w:left="426" w:hanging="426"/>
        <w:contextualSpacing/>
        <w:jc w:val="both"/>
        <w:rPr>
          <w:rFonts w:ascii="Times New Roman" w:eastAsia="Calibri" w:hAnsi="Times New Roman" w:cs="Times New Roman"/>
          <w:sz w:val="24"/>
          <w:szCs w:val="24"/>
        </w:rPr>
      </w:pPr>
      <w:r w:rsidRPr="003C6676">
        <w:rPr>
          <w:rFonts w:ascii="Times New Roman" w:eastAsia="Calibri" w:hAnsi="Times New Roman" w:cs="Times New Roman"/>
          <w:sz w:val="24"/>
          <w:szCs w:val="24"/>
        </w:rPr>
        <w:t xml:space="preserve">art. 108 ust. 1 pkt 6 ustawy, dotyczących zawarcia z innymi wykonawcami porozumienia mającego na celu  zakłócenia konkurencji, wynikającego z wcześniejszego zaangażowania Wykonawcy lub podmiotu który należy z Wykonawcą do tej samej grupy kapitałowej w przygotowanie postępowania o udzielenie zamówienia, </w:t>
      </w:r>
    </w:p>
    <w:p w14:paraId="3EEA9EA5" w14:textId="77777777" w:rsidR="0061559E" w:rsidRPr="00627B92" w:rsidRDefault="0061559E" w:rsidP="0061559E">
      <w:pPr>
        <w:suppressAutoHyphens/>
        <w:spacing w:after="0" w:line="240" w:lineRule="auto"/>
        <w:contextualSpacing/>
        <w:jc w:val="both"/>
        <w:rPr>
          <w:rStyle w:val="markedcontent"/>
          <w:rFonts w:ascii="Times New Roman" w:hAnsi="Times New Roman" w:cs="Times New Roman"/>
          <w:sz w:val="24"/>
          <w:szCs w:val="24"/>
        </w:rPr>
      </w:pPr>
    </w:p>
    <w:p w14:paraId="49D4ECD1" w14:textId="77777777" w:rsidR="0061559E" w:rsidRPr="00627B92" w:rsidRDefault="0061559E" w:rsidP="0061559E">
      <w:pPr>
        <w:suppressAutoHyphens/>
        <w:spacing w:after="0" w:line="240" w:lineRule="auto"/>
        <w:contextualSpacing/>
        <w:jc w:val="both"/>
        <w:rPr>
          <w:rFonts w:ascii="Times New Roman" w:eastAsia="Calibri" w:hAnsi="Times New Roman" w:cs="Times New Roman"/>
          <w:sz w:val="24"/>
          <w:szCs w:val="24"/>
        </w:rPr>
      </w:pPr>
      <w:r w:rsidRPr="00627B92">
        <w:rPr>
          <w:rStyle w:val="markedcontent"/>
          <w:rFonts w:ascii="Times New Roman" w:hAnsi="Times New Roman" w:cs="Times New Roman"/>
          <w:sz w:val="24"/>
          <w:szCs w:val="24"/>
        </w:rPr>
        <w:t>są nadal aktualne</w:t>
      </w:r>
    </w:p>
    <w:p w14:paraId="088DF5B5" w14:textId="77777777" w:rsidR="0061559E" w:rsidRPr="00627B92" w:rsidRDefault="0061559E" w:rsidP="0061559E">
      <w:pPr>
        <w:suppressAutoHyphens/>
        <w:spacing w:after="0" w:line="240" w:lineRule="auto"/>
        <w:contextualSpacing/>
        <w:jc w:val="both"/>
        <w:rPr>
          <w:rFonts w:ascii="Times New Roman" w:eastAsia="Calibri" w:hAnsi="Times New Roman" w:cs="Times New Roman"/>
          <w:sz w:val="24"/>
          <w:szCs w:val="24"/>
        </w:rPr>
      </w:pPr>
    </w:p>
    <w:p w14:paraId="4917C3D2" w14:textId="77777777" w:rsidR="0061559E" w:rsidRPr="00627B92" w:rsidRDefault="0061559E" w:rsidP="0061559E">
      <w:pPr>
        <w:suppressAutoHyphens/>
        <w:spacing w:after="0" w:line="240" w:lineRule="auto"/>
        <w:ind w:firstLine="426"/>
        <w:contextualSpacing/>
        <w:jc w:val="both"/>
        <w:rPr>
          <w:rFonts w:ascii="Times New Roman" w:eastAsia="Calibri" w:hAnsi="Times New Roman" w:cs="Times New Roman"/>
          <w:sz w:val="24"/>
          <w:szCs w:val="24"/>
        </w:rPr>
      </w:pPr>
      <w:r w:rsidRPr="00627B92">
        <w:rPr>
          <w:rFonts w:ascii="Times New Roman" w:eastAsia="Calibri" w:hAnsi="Times New Roman" w:cs="Times New Roman"/>
          <w:sz w:val="24"/>
          <w:szCs w:val="24"/>
        </w:rPr>
        <w:t>Informacje zawarte w oświadczeniu złożonym wraz z ofertą dot. przesłanek wykluczenia, o których mowa w:</w:t>
      </w:r>
    </w:p>
    <w:p w14:paraId="2FC0296E" w14:textId="77777777" w:rsidR="0061559E" w:rsidRPr="00627B92" w:rsidRDefault="0061559E" w:rsidP="0061559E">
      <w:pPr>
        <w:pStyle w:val="Akapitzlist"/>
        <w:numPr>
          <w:ilvl w:val="0"/>
          <w:numId w:val="42"/>
        </w:numPr>
        <w:suppressAutoHyphens/>
        <w:spacing w:after="0" w:line="240" w:lineRule="auto"/>
        <w:rPr>
          <w:rStyle w:val="markedcontent"/>
          <w:rFonts w:ascii="Times New Roman" w:eastAsia="Calibri" w:hAnsi="Times New Roman" w:cs="Times New Roman"/>
          <w:sz w:val="24"/>
          <w:szCs w:val="24"/>
        </w:rPr>
      </w:pPr>
      <w:r w:rsidRPr="00627B92">
        <w:rPr>
          <w:rStyle w:val="markedcontent"/>
          <w:rFonts w:ascii="Times New Roman" w:hAnsi="Times New Roman" w:cs="Times New Roman"/>
          <w:sz w:val="24"/>
          <w:szCs w:val="24"/>
        </w:rPr>
        <w:t xml:space="preserve">w art. 7 ustawy z dnia 13 kwietnia 2022 r. o szczególnych rozwiązaniach w zakresie przeciwdziałania wspieraniu agresji na Ukrainę oraz służących ochronie bezpieczeństwa narodowego, </w:t>
      </w:r>
    </w:p>
    <w:p w14:paraId="7A022824" w14:textId="77777777" w:rsidR="0061559E" w:rsidRPr="00627B92" w:rsidRDefault="0061559E" w:rsidP="0061559E">
      <w:pPr>
        <w:pStyle w:val="Akapitzlist"/>
        <w:numPr>
          <w:ilvl w:val="0"/>
          <w:numId w:val="42"/>
        </w:numPr>
        <w:rPr>
          <w:rStyle w:val="markedcontent"/>
          <w:rFonts w:ascii="Times New Roman" w:eastAsia="Calibri" w:hAnsi="Times New Roman" w:cs="Times New Roman"/>
          <w:sz w:val="24"/>
          <w:szCs w:val="24"/>
        </w:rPr>
      </w:pPr>
      <w:r w:rsidRPr="00627B92">
        <w:rPr>
          <w:rStyle w:val="markedcontent"/>
          <w:rFonts w:ascii="Times New Roman" w:eastAsia="Calibri" w:hAnsi="Times New Roman" w:cs="Times New Roman"/>
          <w:sz w:val="24"/>
          <w:szCs w:val="24"/>
        </w:rPr>
        <w:t>art. 5k rozporządzenia Rady UE 833/2014 dotyczącego środków ograniczających w związku z działaniami Rosji destabilizującymi sytuację na Ukrainie w brzmieniu nadanym rozporządzeniem Rady UE 2022/576 z dnia 8 kwietnia 2022 r.,</w:t>
      </w:r>
    </w:p>
    <w:p w14:paraId="3FCADC59" w14:textId="77777777" w:rsidR="0061559E" w:rsidRPr="00627B92" w:rsidRDefault="0061559E" w:rsidP="0061559E">
      <w:pPr>
        <w:pStyle w:val="Akapitzlist"/>
        <w:suppressAutoHyphens/>
        <w:spacing w:after="0" w:line="240" w:lineRule="auto"/>
        <w:ind w:left="360"/>
        <w:rPr>
          <w:rStyle w:val="markedcontent"/>
          <w:rFonts w:ascii="Times New Roman" w:eastAsia="Calibri" w:hAnsi="Times New Roman" w:cs="Times New Roman"/>
          <w:sz w:val="24"/>
          <w:szCs w:val="24"/>
        </w:rPr>
      </w:pPr>
    </w:p>
    <w:p w14:paraId="64741221" w14:textId="77777777" w:rsidR="0061559E" w:rsidRPr="00D35062" w:rsidRDefault="0061559E" w:rsidP="0061559E">
      <w:pPr>
        <w:pStyle w:val="Akapitzlist"/>
        <w:suppressAutoHyphens/>
        <w:spacing w:after="0" w:line="240" w:lineRule="auto"/>
        <w:ind w:left="360"/>
        <w:rPr>
          <w:rStyle w:val="markedcontent"/>
          <w:rFonts w:ascii="Times New Roman" w:eastAsia="Calibri" w:hAnsi="Times New Roman" w:cs="Times New Roman"/>
          <w:color w:val="FF0000"/>
          <w:sz w:val="24"/>
          <w:szCs w:val="24"/>
        </w:rPr>
      </w:pPr>
      <w:r w:rsidRPr="00627B92">
        <w:rPr>
          <w:rStyle w:val="markedcontent"/>
          <w:rFonts w:ascii="Times New Roman" w:hAnsi="Times New Roman" w:cs="Times New Roman"/>
          <w:sz w:val="24"/>
          <w:szCs w:val="24"/>
        </w:rPr>
        <w:t>są nadal aktualne.</w:t>
      </w:r>
      <w:r w:rsidRPr="00627B92">
        <w:rPr>
          <w:rFonts w:ascii="Times New Roman" w:hAnsi="Times New Roman" w:cs="Times New Roman"/>
          <w:sz w:val="24"/>
          <w:szCs w:val="24"/>
        </w:rPr>
        <w:br/>
      </w:r>
    </w:p>
    <w:p w14:paraId="213E2810" w14:textId="77777777" w:rsidR="0061559E" w:rsidRDefault="0061559E" w:rsidP="00B36C1E">
      <w:pPr>
        <w:widowControl w:val="0"/>
        <w:suppressAutoHyphens/>
        <w:spacing w:after="0" w:line="240" w:lineRule="auto"/>
        <w:rPr>
          <w:rFonts w:ascii="Times New Roman" w:eastAsia="Times New Roman" w:hAnsi="Times New Roman" w:cs="Times New Roman"/>
          <w:sz w:val="24"/>
          <w:szCs w:val="24"/>
          <w:lang w:eastAsia="zh-CN"/>
        </w:rPr>
      </w:pPr>
    </w:p>
    <w:p w14:paraId="15C3BA13" w14:textId="77777777" w:rsidR="0061559E" w:rsidRDefault="0061559E" w:rsidP="00B36C1E">
      <w:pPr>
        <w:widowControl w:val="0"/>
        <w:suppressAutoHyphens/>
        <w:spacing w:after="0" w:line="240" w:lineRule="auto"/>
        <w:rPr>
          <w:rFonts w:ascii="Times New Roman" w:eastAsia="Times New Roman" w:hAnsi="Times New Roman" w:cs="Times New Roman"/>
          <w:sz w:val="24"/>
          <w:szCs w:val="24"/>
          <w:lang w:eastAsia="zh-CN"/>
        </w:rPr>
      </w:pPr>
    </w:p>
    <w:p w14:paraId="1DC4472D" w14:textId="77777777" w:rsidR="0061559E" w:rsidRDefault="0061559E" w:rsidP="00B36C1E">
      <w:pPr>
        <w:widowControl w:val="0"/>
        <w:suppressAutoHyphens/>
        <w:spacing w:after="0" w:line="240" w:lineRule="auto"/>
        <w:rPr>
          <w:rFonts w:ascii="Times New Roman" w:eastAsia="Times New Roman" w:hAnsi="Times New Roman" w:cs="Times New Roman"/>
          <w:sz w:val="24"/>
          <w:szCs w:val="24"/>
          <w:lang w:eastAsia="zh-CN"/>
        </w:rPr>
      </w:pPr>
    </w:p>
    <w:p w14:paraId="180CF3D9" w14:textId="77777777" w:rsidR="0061559E" w:rsidRDefault="0061559E" w:rsidP="00B36C1E">
      <w:pPr>
        <w:widowControl w:val="0"/>
        <w:suppressAutoHyphens/>
        <w:spacing w:after="0" w:line="240" w:lineRule="auto"/>
        <w:rPr>
          <w:rFonts w:ascii="Times New Roman" w:eastAsia="Times New Roman" w:hAnsi="Times New Roman" w:cs="Times New Roman"/>
          <w:sz w:val="24"/>
          <w:szCs w:val="24"/>
          <w:lang w:eastAsia="zh-CN"/>
        </w:rPr>
      </w:pPr>
    </w:p>
    <w:p w14:paraId="7181532F" w14:textId="77777777" w:rsidR="0061559E" w:rsidRDefault="0061559E" w:rsidP="00B36C1E">
      <w:pPr>
        <w:widowControl w:val="0"/>
        <w:suppressAutoHyphens/>
        <w:spacing w:after="0" w:line="240" w:lineRule="auto"/>
        <w:rPr>
          <w:rFonts w:ascii="Times New Roman" w:eastAsia="Times New Roman" w:hAnsi="Times New Roman" w:cs="Times New Roman"/>
          <w:sz w:val="24"/>
          <w:szCs w:val="24"/>
          <w:lang w:eastAsia="zh-CN"/>
        </w:rPr>
      </w:pPr>
    </w:p>
    <w:p w14:paraId="7040060F" w14:textId="77777777" w:rsidR="0061559E" w:rsidRDefault="0061559E" w:rsidP="00B36C1E">
      <w:pPr>
        <w:widowControl w:val="0"/>
        <w:suppressAutoHyphens/>
        <w:spacing w:after="0" w:line="240" w:lineRule="auto"/>
        <w:rPr>
          <w:rFonts w:ascii="Times New Roman" w:eastAsia="Times New Roman" w:hAnsi="Times New Roman" w:cs="Times New Roman"/>
          <w:sz w:val="24"/>
          <w:szCs w:val="24"/>
          <w:lang w:eastAsia="zh-CN"/>
        </w:rPr>
      </w:pPr>
    </w:p>
    <w:p w14:paraId="10ABB4CD" w14:textId="77777777" w:rsidR="0061559E" w:rsidRDefault="0061559E" w:rsidP="00B36C1E">
      <w:pPr>
        <w:widowControl w:val="0"/>
        <w:suppressAutoHyphens/>
        <w:spacing w:after="0" w:line="240" w:lineRule="auto"/>
        <w:rPr>
          <w:rFonts w:ascii="Times New Roman" w:eastAsia="Times New Roman" w:hAnsi="Times New Roman" w:cs="Times New Roman"/>
          <w:sz w:val="24"/>
          <w:szCs w:val="24"/>
          <w:lang w:eastAsia="zh-CN"/>
        </w:rPr>
      </w:pPr>
    </w:p>
    <w:p w14:paraId="10B3244B" w14:textId="77777777" w:rsidR="0061559E" w:rsidRDefault="0061559E" w:rsidP="00B36C1E">
      <w:pPr>
        <w:widowControl w:val="0"/>
        <w:suppressAutoHyphens/>
        <w:spacing w:after="0" w:line="240" w:lineRule="auto"/>
        <w:rPr>
          <w:rFonts w:ascii="Times New Roman" w:eastAsia="Times New Roman" w:hAnsi="Times New Roman" w:cs="Times New Roman"/>
          <w:sz w:val="24"/>
          <w:szCs w:val="24"/>
          <w:lang w:eastAsia="zh-CN"/>
        </w:rPr>
      </w:pPr>
    </w:p>
    <w:p w14:paraId="058AC3EF" w14:textId="77777777" w:rsidR="0061559E" w:rsidRDefault="0061559E" w:rsidP="00B36C1E">
      <w:pPr>
        <w:widowControl w:val="0"/>
        <w:suppressAutoHyphens/>
        <w:spacing w:after="0" w:line="240" w:lineRule="auto"/>
        <w:rPr>
          <w:rFonts w:ascii="Times New Roman" w:eastAsia="Times New Roman" w:hAnsi="Times New Roman" w:cs="Times New Roman"/>
          <w:sz w:val="24"/>
          <w:szCs w:val="24"/>
          <w:lang w:eastAsia="zh-CN"/>
        </w:rPr>
      </w:pPr>
    </w:p>
    <w:p w14:paraId="7890A6C3" w14:textId="77777777" w:rsidR="0061559E" w:rsidRDefault="0061559E" w:rsidP="00B36C1E">
      <w:pPr>
        <w:widowControl w:val="0"/>
        <w:suppressAutoHyphens/>
        <w:spacing w:after="0" w:line="240" w:lineRule="auto"/>
        <w:rPr>
          <w:rFonts w:ascii="Times New Roman" w:eastAsia="Times New Roman" w:hAnsi="Times New Roman" w:cs="Times New Roman"/>
          <w:sz w:val="24"/>
          <w:szCs w:val="24"/>
          <w:lang w:eastAsia="zh-CN"/>
        </w:rPr>
      </w:pPr>
    </w:p>
    <w:p w14:paraId="1EB91D73" w14:textId="378B5D8C" w:rsidR="00B36C1E" w:rsidRPr="00B36C1E" w:rsidRDefault="00B36C1E" w:rsidP="00B36C1E">
      <w:pPr>
        <w:widowControl w:val="0"/>
        <w:suppressAutoHyphens/>
        <w:spacing w:after="0" w:line="240" w:lineRule="auto"/>
        <w:rPr>
          <w:rFonts w:ascii="Times New Roman" w:eastAsia="Times New Roman" w:hAnsi="Times New Roman" w:cs="Times New Roman"/>
          <w:sz w:val="24"/>
          <w:szCs w:val="24"/>
          <w:lang w:eastAsia="zh-CN"/>
        </w:rPr>
      </w:pPr>
      <w:r w:rsidRPr="00B36C1E">
        <w:rPr>
          <w:rFonts w:ascii="Times New Roman" w:eastAsia="Times New Roman" w:hAnsi="Times New Roman" w:cs="Times New Roman"/>
          <w:sz w:val="24"/>
          <w:szCs w:val="24"/>
          <w:lang w:eastAsia="zh-CN"/>
        </w:rPr>
        <w:lastRenderedPageBreak/>
        <w:t xml:space="preserve">DZP.281.30A.2025   </w:t>
      </w:r>
      <w:r w:rsidRPr="00B36C1E">
        <w:rPr>
          <w:rFonts w:ascii="Times New Roman" w:eastAsia="Times New Roman" w:hAnsi="Times New Roman" w:cs="Times New Roman"/>
          <w:sz w:val="24"/>
          <w:szCs w:val="24"/>
          <w:lang w:eastAsia="zh-CN"/>
        </w:rPr>
        <w:tab/>
      </w:r>
      <w:r w:rsidRPr="00B36C1E">
        <w:rPr>
          <w:rFonts w:ascii="Times New Roman" w:eastAsia="Times New Roman" w:hAnsi="Times New Roman" w:cs="Times New Roman"/>
          <w:sz w:val="24"/>
          <w:szCs w:val="24"/>
          <w:lang w:eastAsia="zh-CN"/>
        </w:rPr>
        <w:tab/>
      </w:r>
      <w:r w:rsidRPr="00B36C1E">
        <w:rPr>
          <w:rFonts w:ascii="Times New Roman" w:eastAsia="Times New Roman" w:hAnsi="Times New Roman" w:cs="Times New Roman"/>
          <w:sz w:val="24"/>
          <w:szCs w:val="24"/>
          <w:lang w:eastAsia="zh-CN"/>
        </w:rPr>
        <w:tab/>
      </w:r>
      <w:r w:rsidRPr="00B36C1E">
        <w:rPr>
          <w:rFonts w:ascii="Times New Roman" w:eastAsia="Times New Roman" w:hAnsi="Times New Roman" w:cs="Times New Roman"/>
          <w:sz w:val="24"/>
          <w:szCs w:val="24"/>
          <w:lang w:eastAsia="zh-CN"/>
        </w:rPr>
        <w:tab/>
      </w:r>
      <w:r w:rsidRPr="00B36C1E">
        <w:rPr>
          <w:rFonts w:ascii="Times New Roman" w:eastAsia="Times New Roman" w:hAnsi="Times New Roman" w:cs="Times New Roman"/>
          <w:sz w:val="24"/>
          <w:szCs w:val="24"/>
          <w:lang w:eastAsia="zh-CN"/>
        </w:rPr>
        <w:tab/>
      </w:r>
      <w:r w:rsidRPr="00B36C1E">
        <w:rPr>
          <w:rFonts w:ascii="Times New Roman" w:eastAsia="Times New Roman" w:hAnsi="Times New Roman" w:cs="Times New Roman"/>
          <w:sz w:val="24"/>
          <w:szCs w:val="24"/>
          <w:lang w:eastAsia="zh-CN"/>
        </w:rPr>
        <w:tab/>
      </w:r>
      <w:r w:rsidRPr="00B36C1E">
        <w:rPr>
          <w:rFonts w:ascii="Times New Roman" w:eastAsia="Times New Roman" w:hAnsi="Times New Roman" w:cs="Times New Roman"/>
          <w:sz w:val="24"/>
          <w:szCs w:val="24"/>
          <w:lang w:eastAsia="zh-CN"/>
        </w:rPr>
        <w:tab/>
      </w:r>
      <w:r w:rsidRPr="00B36C1E">
        <w:rPr>
          <w:rFonts w:ascii="Times New Roman" w:eastAsia="Times New Roman" w:hAnsi="Times New Roman" w:cs="Times New Roman"/>
          <w:sz w:val="24"/>
          <w:szCs w:val="24"/>
          <w:lang w:eastAsia="zh-CN"/>
        </w:rPr>
        <w:tab/>
      </w:r>
      <w:r w:rsidRPr="00B36C1E">
        <w:rPr>
          <w:rFonts w:ascii="Times New Roman" w:eastAsia="Times New Roman" w:hAnsi="Times New Roman" w:cs="Times New Roman"/>
          <w:sz w:val="24"/>
          <w:szCs w:val="24"/>
          <w:lang w:eastAsia="zh-CN"/>
        </w:rPr>
        <w:tab/>
      </w:r>
    </w:p>
    <w:p w14:paraId="3EAB76C1" w14:textId="77777777" w:rsidR="00B36C1E" w:rsidRPr="00B36C1E" w:rsidRDefault="00B36C1E" w:rsidP="00B36C1E">
      <w:pPr>
        <w:widowControl w:val="0"/>
        <w:suppressAutoHyphens/>
        <w:spacing w:after="0" w:line="240" w:lineRule="auto"/>
        <w:rPr>
          <w:rFonts w:ascii="Times New Roman" w:eastAsia="Times New Roman" w:hAnsi="Times New Roman" w:cs="Times New Roman"/>
          <w:sz w:val="24"/>
          <w:szCs w:val="24"/>
          <w:lang w:eastAsia="zh-CN"/>
        </w:rPr>
      </w:pPr>
      <w:r w:rsidRPr="00B36C1E">
        <w:rPr>
          <w:rFonts w:ascii="Times New Roman" w:eastAsia="Times New Roman" w:hAnsi="Times New Roman" w:cs="Times New Roman"/>
          <w:sz w:val="24"/>
          <w:szCs w:val="24"/>
          <w:lang w:eastAsia="zh-CN"/>
        </w:rPr>
        <w:t>Załącznik nr 6</w:t>
      </w:r>
    </w:p>
    <w:p w14:paraId="52F7A9DF" w14:textId="77777777" w:rsidR="00B36C1E" w:rsidRPr="00B36C1E" w:rsidRDefault="00B36C1E" w:rsidP="00B36C1E">
      <w:pPr>
        <w:widowControl w:val="0"/>
        <w:suppressAutoHyphens/>
        <w:spacing w:after="0" w:line="240" w:lineRule="auto"/>
        <w:rPr>
          <w:rFonts w:ascii="Times New Roman" w:eastAsia="Times New Roman" w:hAnsi="Times New Roman" w:cs="Times New Roman"/>
          <w:sz w:val="24"/>
          <w:szCs w:val="24"/>
          <w:lang w:eastAsia="zh-CN"/>
        </w:rPr>
      </w:pPr>
    </w:p>
    <w:p w14:paraId="023CAF1A" w14:textId="77777777" w:rsidR="00B36C1E" w:rsidRPr="00B36C1E" w:rsidRDefault="00B36C1E" w:rsidP="00B36C1E">
      <w:pPr>
        <w:widowControl w:val="0"/>
        <w:suppressAutoHyphens/>
        <w:spacing w:after="0" w:line="240" w:lineRule="auto"/>
        <w:jc w:val="center"/>
        <w:rPr>
          <w:rFonts w:ascii="Times New Roman" w:eastAsia="Times New Roman" w:hAnsi="Times New Roman" w:cs="Times New Roman"/>
          <w:sz w:val="24"/>
          <w:szCs w:val="24"/>
          <w:lang w:eastAsia="zh-CN"/>
        </w:rPr>
      </w:pPr>
    </w:p>
    <w:p w14:paraId="6D1618D0" w14:textId="77777777" w:rsidR="00B36C1E" w:rsidRPr="00B36C1E" w:rsidRDefault="00B36C1E" w:rsidP="00B36C1E">
      <w:pPr>
        <w:widowControl w:val="0"/>
        <w:suppressAutoHyphens/>
        <w:spacing w:after="0" w:line="240" w:lineRule="auto"/>
        <w:jc w:val="center"/>
        <w:rPr>
          <w:rFonts w:ascii="Times New Roman" w:eastAsia="Times New Roman" w:hAnsi="Times New Roman" w:cs="Times New Roman"/>
          <w:sz w:val="24"/>
          <w:szCs w:val="24"/>
          <w:lang w:eastAsia="zh-CN"/>
        </w:rPr>
      </w:pPr>
      <w:r w:rsidRPr="00B36C1E">
        <w:rPr>
          <w:rFonts w:ascii="Times New Roman" w:eastAsia="Times New Roman" w:hAnsi="Times New Roman" w:cs="Times New Roman"/>
          <w:sz w:val="24"/>
          <w:szCs w:val="24"/>
          <w:lang w:eastAsia="zh-CN"/>
        </w:rPr>
        <w:t>UMOWA- wzór</w:t>
      </w:r>
    </w:p>
    <w:p w14:paraId="03C2CF64" w14:textId="77777777" w:rsidR="00B36C1E" w:rsidRPr="00B36C1E" w:rsidRDefault="00B36C1E" w:rsidP="00B36C1E">
      <w:pPr>
        <w:suppressAutoHyphens/>
        <w:spacing w:after="0" w:line="240" w:lineRule="auto"/>
        <w:jc w:val="center"/>
        <w:rPr>
          <w:rFonts w:ascii="Times New Roman" w:eastAsia="Cambria" w:hAnsi="Times New Roman" w:cs="Times New Roman"/>
          <w:i/>
          <w:iCs/>
          <w:sz w:val="16"/>
          <w:szCs w:val="16"/>
          <w:lang w:eastAsia="ar-SA"/>
        </w:rPr>
      </w:pPr>
      <w:r w:rsidRPr="00B36C1E">
        <w:rPr>
          <w:rFonts w:ascii="Times New Roman" w:eastAsia="Cambria" w:hAnsi="Times New Roman" w:cs="Times New Roman"/>
          <w:i/>
          <w:iCs/>
          <w:sz w:val="16"/>
          <w:szCs w:val="16"/>
          <w:lang w:eastAsia="ar-SA"/>
        </w:rPr>
        <w:t>( osobna umowa dla każdej części)</w:t>
      </w:r>
    </w:p>
    <w:p w14:paraId="639AE20E" w14:textId="77777777" w:rsidR="00B36C1E" w:rsidRPr="00B36C1E" w:rsidRDefault="00B36C1E" w:rsidP="00B36C1E">
      <w:pPr>
        <w:widowControl w:val="0"/>
        <w:suppressAutoHyphens/>
        <w:spacing w:after="0" w:line="240" w:lineRule="auto"/>
        <w:rPr>
          <w:rFonts w:ascii="Times New Roman" w:eastAsia="Times New Roman" w:hAnsi="Times New Roman" w:cs="Times New Roman"/>
          <w:sz w:val="24"/>
          <w:szCs w:val="24"/>
          <w:lang w:eastAsia="zh-CN"/>
        </w:rPr>
      </w:pPr>
      <w:r w:rsidRPr="00B36C1E">
        <w:rPr>
          <w:rFonts w:ascii="Times New Roman" w:eastAsia="Times New Roman" w:hAnsi="Times New Roman" w:cs="Times New Roman"/>
          <w:sz w:val="24"/>
          <w:szCs w:val="24"/>
          <w:lang w:eastAsia="zh-CN"/>
        </w:rPr>
        <w:t xml:space="preserve"> </w:t>
      </w:r>
    </w:p>
    <w:p w14:paraId="47DF0BCD" w14:textId="77777777" w:rsidR="00B36C1E" w:rsidRPr="00B36C1E" w:rsidRDefault="00B36C1E" w:rsidP="00B36C1E">
      <w:pPr>
        <w:widowControl w:val="0"/>
        <w:suppressAutoHyphens/>
        <w:spacing w:after="0" w:line="240" w:lineRule="auto"/>
        <w:jc w:val="both"/>
        <w:rPr>
          <w:rFonts w:ascii="Times New Roman" w:eastAsia="Times New Roman" w:hAnsi="Times New Roman" w:cs="Times New Roman"/>
          <w:sz w:val="24"/>
          <w:szCs w:val="24"/>
          <w:lang w:eastAsia="zh-CN"/>
        </w:rPr>
      </w:pPr>
      <w:r w:rsidRPr="00B36C1E">
        <w:rPr>
          <w:rFonts w:ascii="Times New Roman" w:eastAsia="Times New Roman" w:hAnsi="Times New Roman" w:cs="Times New Roman"/>
          <w:sz w:val="24"/>
          <w:szCs w:val="24"/>
          <w:lang w:eastAsia="zh-CN"/>
        </w:rPr>
        <w:t>zawarta w dniu ................................ w  Katowicach pomiędzy:</w:t>
      </w:r>
    </w:p>
    <w:p w14:paraId="52D493B5" w14:textId="77777777" w:rsidR="00B36C1E" w:rsidRPr="00B36C1E" w:rsidRDefault="00B36C1E" w:rsidP="00B36C1E">
      <w:pPr>
        <w:widowControl w:val="0"/>
        <w:suppressAutoHyphens/>
        <w:spacing w:after="0" w:line="240" w:lineRule="auto"/>
        <w:jc w:val="both"/>
        <w:rPr>
          <w:rFonts w:ascii="Times New Roman" w:eastAsia="Times New Roman" w:hAnsi="Times New Roman" w:cs="Times New Roman"/>
          <w:sz w:val="24"/>
          <w:szCs w:val="24"/>
          <w:lang w:eastAsia="zh-CN"/>
        </w:rPr>
      </w:pPr>
    </w:p>
    <w:p w14:paraId="40337799" w14:textId="77777777" w:rsidR="00B36C1E" w:rsidRPr="00B36C1E" w:rsidRDefault="00B36C1E" w:rsidP="00B36C1E">
      <w:pPr>
        <w:widowControl w:val="0"/>
        <w:suppressAutoHyphens/>
        <w:spacing w:after="0" w:line="240" w:lineRule="auto"/>
        <w:jc w:val="both"/>
        <w:rPr>
          <w:rFonts w:ascii="Times New Roman" w:eastAsia="Times New Roman" w:hAnsi="Times New Roman" w:cs="Times New Roman"/>
          <w:sz w:val="24"/>
          <w:szCs w:val="24"/>
          <w:lang w:eastAsia="zh-CN"/>
        </w:rPr>
      </w:pPr>
      <w:r w:rsidRPr="00B36C1E">
        <w:rPr>
          <w:rFonts w:ascii="Times New Roman" w:eastAsia="Times New Roman" w:hAnsi="Times New Roman" w:cs="Times New Roman"/>
          <w:b/>
          <w:sz w:val="24"/>
          <w:szCs w:val="24"/>
          <w:lang w:eastAsia="zh-CN"/>
        </w:rPr>
        <w:t>Uniwersyteckim Centrum Klinicznym im. prof. K. Gibińskiego Śląskiego Uniwersytetu Medycznego w Katowicach</w:t>
      </w:r>
      <w:r w:rsidRPr="00B36C1E">
        <w:rPr>
          <w:rFonts w:ascii="Times New Roman" w:eastAsia="Times New Roman" w:hAnsi="Times New Roman" w:cs="Times New Roman"/>
          <w:sz w:val="24"/>
          <w:szCs w:val="24"/>
          <w:lang w:eastAsia="zh-CN"/>
        </w:rPr>
        <w:t xml:space="preserve"> z siedzibą w Katowicach (40-514) przy ulicy Ceglanej 35, wpisanym do Rejestru stowarzyszeń, innych organizacji społecznych i zawodowych, fundacji, samodzielnych publicznych zakładów opieki zdrowotnej prowadzonego przez Sąd Rejonowy Katowice-Wschód w Katowicach Wydział VIII Gospodarczy Krajowego Rejestru Sądowego pod nr KRS 0000049660, NIP 9542274017,  REGON 001325767</w:t>
      </w:r>
    </w:p>
    <w:p w14:paraId="117FF131" w14:textId="77777777" w:rsidR="00B36C1E" w:rsidRPr="00B36C1E" w:rsidRDefault="00B36C1E" w:rsidP="00B36C1E">
      <w:pPr>
        <w:widowControl w:val="0"/>
        <w:suppressAutoHyphens/>
        <w:spacing w:after="0" w:line="240" w:lineRule="auto"/>
        <w:jc w:val="both"/>
        <w:rPr>
          <w:rFonts w:ascii="Times New Roman" w:eastAsia="Times New Roman" w:hAnsi="Times New Roman" w:cs="Times New Roman"/>
          <w:sz w:val="24"/>
          <w:szCs w:val="24"/>
          <w:lang w:eastAsia="zh-CN"/>
        </w:rPr>
      </w:pPr>
      <w:r w:rsidRPr="00B36C1E">
        <w:rPr>
          <w:rFonts w:ascii="Times New Roman" w:eastAsia="Times New Roman" w:hAnsi="Times New Roman" w:cs="Times New Roman"/>
          <w:sz w:val="24"/>
          <w:szCs w:val="24"/>
          <w:lang w:eastAsia="zh-CN"/>
        </w:rPr>
        <w:t xml:space="preserve">zwanym w treści umowy Zamawiającym, </w:t>
      </w:r>
    </w:p>
    <w:p w14:paraId="745498A6" w14:textId="77777777" w:rsidR="00B36C1E" w:rsidRPr="00B36C1E" w:rsidRDefault="00B36C1E" w:rsidP="00B36C1E">
      <w:pPr>
        <w:widowControl w:val="0"/>
        <w:suppressAutoHyphens/>
        <w:spacing w:after="0" w:line="240" w:lineRule="auto"/>
        <w:jc w:val="both"/>
        <w:rPr>
          <w:rFonts w:ascii="Times New Roman" w:eastAsia="Times New Roman" w:hAnsi="Times New Roman" w:cs="Times New Roman"/>
          <w:sz w:val="24"/>
          <w:szCs w:val="24"/>
          <w:lang w:eastAsia="zh-CN"/>
        </w:rPr>
      </w:pPr>
      <w:r w:rsidRPr="00B36C1E">
        <w:rPr>
          <w:rFonts w:ascii="Times New Roman" w:eastAsia="Times New Roman" w:hAnsi="Times New Roman" w:cs="Times New Roman"/>
          <w:sz w:val="24"/>
          <w:szCs w:val="24"/>
          <w:lang w:eastAsia="zh-CN"/>
        </w:rPr>
        <w:t>reprezentowanym przez:</w:t>
      </w:r>
    </w:p>
    <w:p w14:paraId="6C710CD1" w14:textId="77777777" w:rsidR="00B36C1E" w:rsidRPr="00B36C1E" w:rsidRDefault="00B36C1E" w:rsidP="00B36C1E">
      <w:pPr>
        <w:widowControl w:val="0"/>
        <w:suppressAutoHyphens/>
        <w:spacing w:after="0" w:line="312" w:lineRule="auto"/>
        <w:jc w:val="both"/>
        <w:rPr>
          <w:rFonts w:ascii="Times New Roman" w:eastAsia="Times New Roman" w:hAnsi="Times New Roman" w:cs="Times New Roman"/>
          <w:sz w:val="24"/>
          <w:szCs w:val="24"/>
          <w:lang w:eastAsia="zh-CN"/>
        </w:rPr>
      </w:pPr>
    </w:p>
    <w:p w14:paraId="48059926" w14:textId="77777777" w:rsidR="00B36C1E" w:rsidRPr="00B36C1E" w:rsidRDefault="00B36C1E" w:rsidP="00B36C1E">
      <w:pPr>
        <w:widowControl w:val="0"/>
        <w:suppressAutoHyphens/>
        <w:spacing w:after="0" w:line="312" w:lineRule="auto"/>
        <w:rPr>
          <w:rFonts w:ascii="Times New Roman" w:eastAsia="Times New Roman" w:hAnsi="Times New Roman" w:cs="Times New Roman"/>
          <w:sz w:val="24"/>
          <w:szCs w:val="24"/>
          <w:lang w:eastAsia="zh-CN"/>
        </w:rPr>
      </w:pPr>
      <w:r w:rsidRPr="00B36C1E">
        <w:rPr>
          <w:rFonts w:ascii="Times New Roman" w:eastAsia="Times New Roman" w:hAnsi="Times New Roman" w:cs="Times New Roman"/>
          <w:sz w:val="24"/>
          <w:szCs w:val="24"/>
          <w:lang w:eastAsia="zh-CN"/>
        </w:rPr>
        <w:t>…………………………………………</w:t>
      </w:r>
    </w:p>
    <w:p w14:paraId="19D11DF3" w14:textId="77777777" w:rsidR="00B36C1E" w:rsidRPr="00B36C1E" w:rsidRDefault="00B36C1E" w:rsidP="00B36C1E">
      <w:pPr>
        <w:widowControl w:val="0"/>
        <w:suppressAutoHyphens/>
        <w:spacing w:after="0" w:line="240" w:lineRule="auto"/>
        <w:rPr>
          <w:rFonts w:ascii="Times New Roman" w:eastAsia="Times New Roman" w:hAnsi="Times New Roman" w:cs="Times New Roman"/>
          <w:sz w:val="24"/>
          <w:szCs w:val="24"/>
          <w:lang w:eastAsia="zh-CN"/>
        </w:rPr>
      </w:pPr>
    </w:p>
    <w:p w14:paraId="0676B046" w14:textId="77777777" w:rsidR="00B36C1E" w:rsidRPr="00B36C1E" w:rsidRDefault="00B36C1E" w:rsidP="00B36C1E">
      <w:pPr>
        <w:widowControl w:val="0"/>
        <w:suppressAutoHyphens/>
        <w:spacing w:after="0" w:line="240" w:lineRule="auto"/>
        <w:rPr>
          <w:rFonts w:ascii="Times New Roman" w:eastAsia="Times New Roman" w:hAnsi="Times New Roman" w:cs="Times New Roman"/>
          <w:sz w:val="24"/>
          <w:szCs w:val="24"/>
          <w:lang w:eastAsia="zh-CN"/>
        </w:rPr>
      </w:pPr>
      <w:r w:rsidRPr="00B36C1E">
        <w:rPr>
          <w:rFonts w:ascii="Times New Roman" w:eastAsia="Times New Roman" w:hAnsi="Times New Roman" w:cs="Times New Roman"/>
          <w:sz w:val="24"/>
          <w:szCs w:val="24"/>
          <w:lang w:eastAsia="zh-CN"/>
        </w:rPr>
        <w:t>a</w:t>
      </w:r>
    </w:p>
    <w:p w14:paraId="12551B5D" w14:textId="77777777" w:rsidR="00B36C1E" w:rsidRPr="00B36C1E" w:rsidRDefault="00B36C1E" w:rsidP="00B36C1E">
      <w:pPr>
        <w:widowControl w:val="0"/>
        <w:suppressAutoHyphens/>
        <w:spacing w:after="0" w:line="240" w:lineRule="auto"/>
        <w:rPr>
          <w:rFonts w:ascii="Times New Roman" w:eastAsia="Times New Roman" w:hAnsi="Times New Roman" w:cs="Times New Roman"/>
          <w:sz w:val="24"/>
          <w:szCs w:val="24"/>
          <w:lang w:eastAsia="zh-CN"/>
        </w:rPr>
      </w:pPr>
      <w:r w:rsidRPr="00B36C1E">
        <w:rPr>
          <w:rFonts w:ascii="Times New Roman" w:eastAsia="Times New Roman" w:hAnsi="Times New Roman" w:cs="Times New Roman"/>
          <w:sz w:val="24"/>
          <w:szCs w:val="24"/>
          <w:lang w:eastAsia="zh-CN"/>
        </w:rPr>
        <w:t>…………………………………………</w:t>
      </w:r>
    </w:p>
    <w:p w14:paraId="66077F85" w14:textId="77777777" w:rsidR="00B36C1E" w:rsidRPr="00B36C1E" w:rsidRDefault="00B36C1E" w:rsidP="00B36C1E">
      <w:pPr>
        <w:widowControl w:val="0"/>
        <w:suppressAutoHyphens/>
        <w:spacing w:after="0" w:line="240" w:lineRule="auto"/>
        <w:rPr>
          <w:rFonts w:ascii="Times New Roman" w:eastAsia="Times New Roman" w:hAnsi="Times New Roman" w:cs="Times New Roman"/>
          <w:sz w:val="24"/>
          <w:szCs w:val="24"/>
          <w:lang w:eastAsia="zh-CN"/>
        </w:rPr>
      </w:pPr>
      <w:r w:rsidRPr="00B36C1E">
        <w:rPr>
          <w:rFonts w:ascii="Times New Roman" w:eastAsia="Times New Roman" w:hAnsi="Times New Roman" w:cs="Times New Roman"/>
          <w:sz w:val="24"/>
          <w:szCs w:val="24"/>
          <w:lang w:eastAsia="zh-CN"/>
        </w:rPr>
        <w:t xml:space="preserve">z siedzibą: …………………… </w:t>
      </w:r>
    </w:p>
    <w:p w14:paraId="48B40F1F" w14:textId="77777777" w:rsidR="00B36C1E" w:rsidRPr="00B36C1E" w:rsidRDefault="00B36C1E" w:rsidP="00B36C1E">
      <w:pPr>
        <w:widowControl w:val="0"/>
        <w:suppressAutoHyphens/>
        <w:spacing w:after="0" w:line="240" w:lineRule="auto"/>
        <w:rPr>
          <w:rFonts w:ascii="Times New Roman" w:eastAsia="Times New Roman" w:hAnsi="Times New Roman" w:cs="Times New Roman"/>
          <w:sz w:val="24"/>
          <w:szCs w:val="24"/>
          <w:lang w:eastAsia="zh-CN"/>
        </w:rPr>
      </w:pPr>
      <w:r w:rsidRPr="00B36C1E">
        <w:rPr>
          <w:rFonts w:ascii="Times New Roman" w:eastAsia="Times New Roman" w:hAnsi="Times New Roman" w:cs="Times New Roman"/>
          <w:sz w:val="24"/>
          <w:szCs w:val="24"/>
          <w:lang w:eastAsia="zh-CN"/>
        </w:rPr>
        <w:t>wpisanym do ................ pod nr …………</w:t>
      </w:r>
    </w:p>
    <w:p w14:paraId="3EB4F121" w14:textId="77777777" w:rsidR="00B36C1E" w:rsidRPr="00B36C1E" w:rsidRDefault="00B36C1E" w:rsidP="00B36C1E">
      <w:pPr>
        <w:widowControl w:val="0"/>
        <w:suppressAutoHyphens/>
        <w:spacing w:after="0" w:line="240" w:lineRule="auto"/>
        <w:rPr>
          <w:rFonts w:ascii="Times New Roman" w:eastAsia="Times New Roman" w:hAnsi="Times New Roman" w:cs="Times New Roman"/>
          <w:sz w:val="24"/>
          <w:szCs w:val="24"/>
          <w:lang w:eastAsia="zh-CN"/>
        </w:rPr>
      </w:pPr>
      <w:r w:rsidRPr="00B36C1E">
        <w:rPr>
          <w:rFonts w:ascii="Times New Roman" w:eastAsia="Times New Roman" w:hAnsi="Times New Roman" w:cs="Times New Roman"/>
          <w:sz w:val="24"/>
          <w:szCs w:val="24"/>
          <w:lang w:eastAsia="zh-CN"/>
        </w:rPr>
        <w:t xml:space="preserve">NIP …………………. </w:t>
      </w:r>
    </w:p>
    <w:p w14:paraId="3E9342CC" w14:textId="77777777" w:rsidR="00B36C1E" w:rsidRPr="00B36C1E" w:rsidRDefault="00B36C1E" w:rsidP="00B36C1E">
      <w:pPr>
        <w:widowControl w:val="0"/>
        <w:suppressAutoHyphens/>
        <w:spacing w:after="0" w:line="240" w:lineRule="auto"/>
        <w:rPr>
          <w:rFonts w:ascii="Times New Roman" w:eastAsia="Times New Roman" w:hAnsi="Times New Roman" w:cs="Times New Roman"/>
          <w:sz w:val="24"/>
          <w:szCs w:val="24"/>
          <w:lang w:eastAsia="zh-CN"/>
        </w:rPr>
      </w:pPr>
      <w:r w:rsidRPr="00B36C1E">
        <w:rPr>
          <w:rFonts w:ascii="Times New Roman" w:eastAsia="Times New Roman" w:hAnsi="Times New Roman" w:cs="Times New Roman"/>
          <w:sz w:val="24"/>
          <w:szCs w:val="24"/>
          <w:lang w:eastAsia="zh-CN"/>
        </w:rPr>
        <w:t xml:space="preserve">REGON…………………    </w:t>
      </w:r>
    </w:p>
    <w:p w14:paraId="327674B6" w14:textId="77777777" w:rsidR="00B36C1E" w:rsidRPr="00B36C1E" w:rsidRDefault="00B36C1E" w:rsidP="00B36C1E">
      <w:pPr>
        <w:widowControl w:val="0"/>
        <w:suppressAutoHyphens/>
        <w:spacing w:after="0" w:line="240" w:lineRule="auto"/>
        <w:rPr>
          <w:rFonts w:ascii="Times New Roman" w:eastAsia="Times New Roman" w:hAnsi="Times New Roman" w:cs="Times New Roman"/>
          <w:sz w:val="24"/>
          <w:szCs w:val="24"/>
          <w:lang w:eastAsia="zh-CN"/>
        </w:rPr>
      </w:pPr>
      <w:r w:rsidRPr="00B36C1E">
        <w:rPr>
          <w:rFonts w:ascii="Times New Roman" w:eastAsia="Times New Roman" w:hAnsi="Times New Roman" w:cs="Times New Roman"/>
          <w:sz w:val="24"/>
          <w:szCs w:val="24"/>
          <w:lang w:eastAsia="zh-CN"/>
        </w:rPr>
        <w:t xml:space="preserve">zwanym w treści umowy Wykonawcą </w:t>
      </w:r>
    </w:p>
    <w:p w14:paraId="0568337A" w14:textId="77777777" w:rsidR="00B36C1E" w:rsidRPr="00B36C1E" w:rsidRDefault="00B36C1E" w:rsidP="00B36C1E">
      <w:pPr>
        <w:widowControl w:val="0"/>
        <w:suppressAutoHyphens/>
        <w:spacing w:after="0" w:line="240" w:lineRule="auto"/>
        <w:rPr>
          <w:rFonts w:ascii="Times New Roman" w:eastAsia="Times New Roman" w:hAnsi="Times New Roman" w:cs="Times New Roman"/>
          <w:sz w:val="24"/>
          <w:szCs w:val="24"/>
          <w:lang w:eastAsia="zh-CN"/>
        </w:rPr>
      </w:pPr>
      <w:r w:rsidRPr="00B36C1E">
        <w:rPr>
          <w:rFonts w:ascii="Times New Roman" w:eastAsia="Times New Roman" w:hAnsi="Times New Roman" w:cs="Times New Roman"/>
          <w:sz w:val="24"/>
          <w:szCs w:val="24"/>
          <w:lang w:eastAsia="zh-CN"/>
        </w:rPr>
        <w:t>reprezentowanym przez:</w:t>
      </w:r>
    </w:p>
    <w:p w14:paraId="098B7C22" w14:textId="77777777" w:rsidR="00B36C1E" w:rsidRPr="00B36C1E" w:rsidRDefault="00B36C1E" w:rsidP="00B36C1E">
      <w:pPr>
        <w:widowControl w:val="0"/>
        <w:suppressAutoHyphens/>
        <w:spacing w:after="0" w:line="240" w:lineRule="auto"/>
        <w:rPr>
          <w:rFonts w:ascii="Times New Roman" w:eastAsia="Times New Roman" w:hAnsi="Times New Roman" w:cs="Times New Roman"/>
          <w:sz w:val="24"/>
          <w:szCs w:val="24"/>
          <w:lang w:eastAsia="zh-CN"/>
        </w:rPr>
      </w:pPr>
    </w:p>
    <w:p w14:paraId="4725C94B" w14:textId="77777777" w:rsidR="00B36C1E" w:rsidRPr="00B36C1E" w:rsidRDefault="00B36C1E" w:rsidP="00B36C1E">
      <w:pPr>
        <w:widowControl w:val="0"/>
        <w:suppressAutoHyphens/>
        <w:spacing w:after="0" w:line="240" w:lineRule="auto"/>
        <w:rPr>
          <w:rFonts w:ascii="Times New Roman" w:eastAsia="Times New Roman" w:hAnsi="Times New Roman" w:cs="Times New Roman"/>
          <w:sz w:val="24"/>
          <w:szCs w:val="24"/>
          <w:lang w:eastAsia="zh-CN"/>
        </w:rPr>
      </w:pPr>
      <w:r w:rsidRPr="00B36C1E">
        <w:rPr>
          <w:rFonts w:ascii="Times New Roman" w:eastAsia="Times New Roman" w:hAnsi="Times New Roman" w:cs="Times New Roman"/>
          <w:sz w:val="24"/>
          <w:szCs w:val="24"/>
          <w:lang w:eastAsia="zh-CN"/>
        </w:rPr>
        <w:t>.........................................................</w:t>
      </w:r>
    </w:p>
    <w:p w14:paraId="0FA80AC8" w14:textId="77777777" w:rsidR="00B36C1E" w:rsidRPr="00B36C1E" w:rsidRDefault="00B36C1E" w:rsidP="00B36C1E">
      <w:pPr>
        <w:widowControl w:val="0"/>
        <w:suppressAutoHyphens/>
        <w:spacing w:after="0" w:line="240" w:lineRule="auto"/>
        <w:rPr>
          <w:rFonts w:ascii="Times New Roman" w:eastAsia="Times New Roman" w:hAnsi="Times New Roman" w:cs="Times New Roman"/>
          <w:sz w:val="24"/>
          <w:szCs w:val="24"/>
          <w:lang w:eastAsia="zh-CN"/>
        </w:rPr>
      </w:pPr>
    </w:p>
    <w:p w14:paraId="3CB2478A" w14:textId="77777777" w:rsidR="00B36C1E" w:rsidRPr="00B36C1E" w:rsidRDefault="00B36C1E" w:rsidP="00B36C1E">
      <w:pPr>
        <w:widowControl w:val="0"/>
        <w:suppressAutoHyphens/>
        <w:spacing w:after="0" w:line="240" w:lineRule="auto"/>
        <w:rPr>
          <w:rFonts w:ascii="Times New Roman" w:eastAsia="Times New Roman" w:hAnsi="Times New Roman" w:cs="Times New Roman"/>
          <w:sz w:val="24"/>
          <w:szCs w:val="24"/>
          <w:lang w:eastAsia="zh-CN"/>
        </w:rPr>
      </w:pPr>
    </w:p>
    <w:p w14:paraId="1E6F4B68" w14:textId="77777777" w:rsidR="00B36C1E" w:rsidRPr="00B36C1E" w:rsidRDefault="00B36C1E" w:rsidP="00B36C1E">
      <w:pPr>
        <w:widowControl w:val="0"/>
        <w:suppressAutoHyphens/>
        <w:spacing w:after="0" w:line="240" w:lineRule="auto"/>
        <w:ind w:firstLine="284"/>
        <w:jc w:val="both"/>
        <w:rPr>
          <w:rFonts w:ascii="Times New Roman" w:eastAsia="Times New Roman" w:hAnsi="Times New Roman" w:cs="Times New Roman"/>
          <w:sz w:val="24"/>
          <w:szCs w:val="24"/>
          <w:lang w:eastAsia="zh-CN"/>
        </w:rPr>
      </w:pPr>
      <w:r w:rsidRPr="00B36C1E">
        <w:rPr>
          <w:rFonts w:ascii="Times New Roman" w:eastAsia="Times New Roman" w:hAnsi="Times New Roman" w:cs="Times New Roman"/>
          <w:sz w:val="24"/>
          <w:szCs w:val="24"/>
          <w:lang w:eastAsia="zh-CN"/>
        </w:rPr>
        <w:t>W wyniku przeprowadzenia przez Zamawiającego postępowania o udzielenie zamówienia publicznego w trybie przetargu nieograniczonego – zgodnie z ustawą z dnia 11 września 2019 r. Prawo zamówień publicznych (tekst jednolity Dz. U. z 2024 r. poz. 1320) została zawarta umowa następującej treści:</w:t>
      </w:r>
    </w:p>
    <w:p w14:paraId="2EAC9931" w14:textId="77777777" w:rsidR="00B36C1E" w:rsidRPr="00B36C1E" w:rsidRDefault="00B36C1E" w:rsidP="00B36C1E">
      <w:pPr>
        <w:widowControl w:val="0"/>
        <w:suppressAutoHyphens/>
        <w:spacing w:after="0" w:line="312" w:lineRule="auto"/>
        <w:jc w:val="both"/>
        <w:rPr>
          <w:rFonts w:ascii="Times New Roman" w:eastAsia="Times New Roman" w:hAnsi="Times New Roman" w:cs="Times New Roman"/>
          <w:sz w:val="24"/>
          <w:szCs w:val="24"/>
          <w:lang w:eastAsia="zh-CN"/>
        </w:rPr>
      </w:pPr>
    </w:p>
    <w:p w14:paraId="2E7DC06C" w14:textId="77777777" w:rsidR="00B36C1E" w:rsidRPr="00B36C1E" w:rsidRDefault="00B36C1E" w:rsidP="00B36C1E">
      <w:pPr>
        <w:widowControl w:val="0"/>
        <w:suppressAutoHyphens/>
        <w:spacing w:after="0" w:line="240" w:lineRule="auto"/>
        <w:jc w:val="center"/>
        <w:rPr>
          <w:rFonts w:ascii="Times New Roman" w:eastAsia="Times New Roman" w:hAnsi="Times New Roman" w:cs="Times New Roman"/>
          <w:b/>
          <w:bCs/>
          <w:sz w:val="24"/>
          <w:szCs w:val="24"/>
          <w:lang w:eastAsia="zh-CN"/>
        </w:rPr>
      </w:pPr>
      <w:r w:rsidRPr="00B36C1E">
        <w:rPr>
          <w:rFonts w:ascii="Times New Roman" w:eastAsia="Times New Roman" w:hAnsi="Times New Roman" w:cs="Times New Roman"/>
          <w:b/>
          <w:bCs/>
          <w:sz w:val="24"/>
          <w:szCs w:val="24"/>
          <w:lang w:eastAsia="zh-CN"/>
        </w:rPr>
        <w:t>§ 1.</w:t>
      </w:r>
    </w:p>
    <w:p w14:paraId="294BBDFC" w14:textId="77777777" w:rsidR="00B36C1E" w:rsidRPr="00B36C1E" w:rsidRDefault="00B36C1E" w:rsidP="00B36C1E">
      <w:pPr>
        <w:widowControl w:val="0"/>
        <w:suppressAutoHyphens/>
        <w:spacing w:after="0" w:line="240" w:lineRule="auto"/>
        <w:jc w:val="center"/>
        <w:rPr>
          <w:rFonts w:ascii="Times New Roman" w:eastAsia="Times New Roman" w:hAnsi="Times New Roman" w:cs="Times New Roman"/>
          <w:b/>
          <w:bCs/>
          <w:sz w:val="24"/>
          <w:szCs w:val="24"/>
          <w:lang w:eastAsia="zh-CN"/>
        </w:rPr>
      </w:pPr>
      <w:r w:rsidRPr="00B36C1E">
        <w:rPr>
          <w:rFonts w:ascii="Times New Roman" w:eastAsia="Times New Roman" w:hAnsi="Times New Roman" w:cs="Times New Roman"/>
          <w:b/>
          <w:bCs/>
          <w:sz w:val="24"/>
          <w:szCs w:val="24"/>
          <w:lang w:eastAsia="zh-CN"/>
        </w:rPr>
        <w:t>PRZEDMIOT UMOWY</w:t>
      </w:r>
    </w:p>
    <w:p w14:paraId="59C442B7" w14:textId="77777777" w:rsidR="00B36C1E" w:rsidRPr="00B36C1E" w:rsidRDefault="00B36C1E">
      <w:pPr>
        <w:widowControl w:val="0"/>
        <w:numPr>
          <w:ilvl w:val="0"/>
          <w:numId w:val="60"/>
        </w:numPr>
        <w:tabs>
          <w:tab w:val="left" w:pos="567"/>
        </w:tabs>
        <w:suppressAutoHyphens/>
        <w:spacing w:after="0" w:line="240" w:lineRule="auto"/>
        <w:jc w:val="both"/>
        <w:rPr>
          <w:rFonts w:ascii="Times New Roman" w:eastAsia="Times New Roman" w:hAnsi="Times New Roman" w:cs="Times New Roman"/>
          <w:sz w:val="24"/>
          <w:szCs w:val="24"/>
          <w:lang w:eastAsia="zh-CN"/>
        </w:rPr>
      </w:pPr>
      <w:r w:rsidRPr="00B36C1E">
        <w:rPr>
          <w:rFonts w:ascii="Times New Roman" w:eastAsia="Times New Roman" w:hAnsi="Times New Roman" w:cs="Times New Roman"/>
          <w:sz w:val="24"/>
          <w:szCs w:val="24"/>
          <w:lang w:eastAsia="zh-CN"/>
        </w:rPr>
        <w:t xml:space="preserve">Na podstawie oferty wybranej w postępowaniu na </w:t>
      </w:r>
      <w:bookmarkStart w:id="16" w:name="_Hlk137618983"/>
      <w:r w:rsidRPr="00B36C1E">
        <w:rPr>
          <w:rFonts w:ascii="Times New Roman" w:eastAsia="Times New Roman" w:hAnsi="Times New Roman" w:cs="Times New Roman"/>
          <w:sz w:val="24"/>
          <w:szCs w:val="24"/>
          <w:lang w:eastAsia="zh-CN"/>
        </w:rPr>
        <w:t xml:space="preserve">Dostawę aparatury okulistycznej </w:t>
      </w:r>
      <w:bookmarkEnd w:id="16"/>
      <w:r w:rsidRPr="00B36C1E">
        <w:rPr>
          <w:rFonts w:ascii="Times New Roman" w:eastAsia="Times New Roman" w:hAnsi="Times New Roman" w:cs="Times New Roman"/>
          <w:sz w:val="24"/>
          <w:szCs w:val="24"/>
          <w:lang w:eastAsia="zh-CN"/>
        </w:rPr>
        <w:t>Zamawiający zamawia, a Wykonawca zobowiązuje się:</w:t>
      </w:r>
    </w:p>
    <w:p w14:paraId="59403BF9" w14:textId="77777777" w:rsidR="00B36C1E" w:rsidRPr="00B36C1E" w:rsidRDefault="00B36C1E" w:rsidP="00B36C1E">
      <w:pPr>
        <w:widowControl w:val="0"/>
        <w:suppressAutoHyphens/>
        <w:spacing w:after="0" w:line="240" w:lineRule="auto"/>
        <w:ind w:left="993" w:hanging="284"/>
        <w:jc w:val="both"/>
        <w:rPr>
          <w:rFonts w:ascii="Times New Roman" w:eastAsia="Times New Roman" w:hAnsi="Times New Roman" w:cs="Times New Roman"/>
          <w:sz w:val="24"/>
          <w:szCs w:val="24"/>
          <w:lang w:eastAsia="zh-CN"/>
        </w:rPr>
      </w:pPr>
      <w:r w:rsidRPr="00B36C1E">
        <w:rPr>
          <w:rFonts w:ascii="Times New Roman" w:eastAsia="Times New Roman" w:hAnsi="Times New Roman" w:cs="Times New Roman"/>
          <w:sz w:val="24"/>
          <w:szCs w:val="24"/>
          <w:lang w:eastAsia="zh-CN"/>
        </w:rPr>
        <w:t xml:space="preserve">a)  sprzedać, dostarczyć, zainstalować i uruchomić ( </w:t>
      </w:r>
      <w:bookmarkStart w:id="17" w:name="_Hlk194651533"/>
      <w:r w:rsidRPr="00B36C1E">
        <w:rPr>
          <w:rFonts w:ascii="Times New Roman" w:eastAsia="Times New Roman" w:hAnsi="Times New Roman" w:cs="Times New Roman"/>
          <w:sz w:val="24"/>
          <w:szCs w:val="24"/>
          <w:lang w:eastAsia="zh-CN"/>
        </w:rPr>
        <w:t>w przypadku części 5 podłączyć do posiadanych systemów informatycznych</w:t>
      </w:r>
      <w:bookmarkEnd w:id="17"/>
      <w:r w:rsidRPr="00B36C1E">
        <w:rPr>
          <w:rFonts w:ascii="Times New Roman" w:eastAsia="Times New Roman" w:hAnsi="Times New Roman" w:cs="Times New Roman"/>
          <w:sz w:val="24"/>
          <w:szCs w:val="24"/>
          <w:lang w:eastAsia="zh-CN"/>
        </w:rPr>
        <w:t>) aparaturę okulistyczną</w:t>
      </w:r>
      <w:r w:rsidRPr="00B36C1E">
        <w:rPr>
          <w:rFonts w:ascii="Times New Roman" w:eastAsia="Times New Roman" w:hAnsi="Times New Roman" w:cs="Times New Roman"/>
          <w:b/>
          <w:bCs/>
          <w:sz w:val="24"/>
          <w:szCs w:val="24"/>
          <w:lang w:eastAsia="zh-CN"/>
        </w:rPr>
        <w:t xml:space="preserve"> </w:t>
      </w:r>
      <w:r w:rsidRPr="00B36C1E">
        <w:rPr>
          <w:rFonts w:ascii="Times New Roman" w:eastAsia="Times New Roman" w:hAnsi="Times New Roman" w:cs="Times New Roman"/>
          <w:sz w:val="24"/>
          <w:szCs w:val="24"/>
          <w:lang w:eastAsia="zh-CN"/>
        </w:rPr>
        <w:t xml:space="preserve"> (</w:t>
      </w:r>
      <w:r w:rsidRPr="00B36C1E">
        <w:rPr>
          <w:rFonts w:ascii="Times New Roman" w:eastAsia="Times New Roman" w:hAnsi="Times New Roman" w:cs="Times New Roman"/>
          <w:i/>
          <w:sz w:val="24"/>
          <w:szCs w:val="24"/>
          <w:lang w:eastAsia="zh-CN"/>
        </w:rPr>
        <w:t>zwaną dalej</w:t>
      </w:r>
      <w:r w:rsidRPr="00B36C1E">
        <w:rPr>
          <w:rFonts w:ascii="Times New Roman" w:eastAsia="Times New Roman" w:hAnsi="Times New Roman" w:cs="Times New Roman"/>
          <w:sz w:val="24"/>
          <w:szCs w:val="24"/>
          <w:lang w:eastAsia="zh-CN"/>
        </w:rPr>
        <w:t xml:space="preserve">   </w:t>
      </w:r>
      <w:r w:rsidRPr="00B36C1E">
        <w:rPr>
          <w:rFonts w:ascii="Times New Roman" w:eastAsia="Times New Roman" w:hAnsi="Times New Roman" w:cs="Times New Roman"/>
          <w:i/>
          <w:sz w:val="24"/>
          <w:szCs w:val="24"/>
          <w:lang w:eastAsia="zh-CN"/>
        </w:rPr>
        <w:t>Aparatami/Aparatem</w:t>
      </w:r>
      <w:r w:rsidRPr="00B36C1E">
        <w:rPr>
          <w:rFonts w:ascii="Times New Roman" w:eastAsia="Times New Roman" w:hAnsi="Times New Roman" w:cs="Times New Roman"/>
          <w:sz w:val="24"/>
          <w:szCs w:val="24"/>
          <w:lang w:eastAsia="zh-CN"/>
        </w:rPr>
        <w:t xml:space="preserve">), którego nazwa oraz cena zostały określone w załączniku nr 1 do niniejszej umowy (formularz ofertowy), </w:t>
      </w:r>
      <w:r w:rsidRPr="00B36C1E">
        <w:rPr>
          <w:rFonts w:ascii="Times New Roman" w:eastAsia="MS Mincho" w:hAnsi="Times New Roman" w:cs="Times New Roman"/>
          <w:kern w:val="2"/>
          <w:sz w:val="24"/>
          <w:szCs w:val="24"/>
          <w:lang w:eastAsia="ar-SA"/>
        </w:rPr>
        <w:t>o parametrach określonych w załączniku nr 2 do niniejszej umowy (zestawienie parametrów technicznych);</w:t>
      </w:r>
    </w:p>
    <w:p w14:paraId="1049A2F7" w14:textId="77777777" w:rsidR="00B36C1E" w:rsidRPr="00B36C1E" w:rsidRDefault="00B36C1E" w:rsidP="00B36C1E">
      <w:pPr>
        <w:widowControl w:val="0"/>
        <w:suppressAutoHyphens/>
        <w:spacing w:after="0" w:line="240" w:lineRule="auto"/>
        <w:ind w:left="993" w:hanging="273"/>
        <w:jc w:val="both"/>
        <w:rPr>
          <w:rFonts w:ascii="Times New Roman" w:eastAsia="Times New Roman" w:hAnsi="Times New Roman" w:cs="Times New Roman"/>
          <w:sz w:val="24"/>
          <w:szCs w:val="24"/>
          <w:lang w:eastAsia="zh-CN"/>
        </w:rPr>
      </w:pPr>
      <w:r w:rsidRPr="00B36C1E">
        <w:rPr>
          <w:rFonts w:ascii="Times New Roman" w:eastAsia="Times New Roman" w:hAnsi="Times New Roman" w:cs="Times New Roman"/>
          <w:sz w:val="24"/>
          <w:szCs w:val="24"/>
          <w:lang w:eastAsia="zh-CN"/>
        </w:rPr>
        <w:t>b) zapewnić w okresie gwarancji obsługę serwisową Aparatów,</w:t>
      </w:r>
      <w:r w:rsidRPr="00B36C1E">
        <w:rPr>
          <w:rFonts w:ascii="Times New Roman" w:eastAsia="Times New Roman" w:hAnsi="Times New Roman" w:cs="Times New Roman"/>
          <w:sz w:val="24"/>
          <w:szCs w:val="24"/>
          <w:lang w:eastAsia="ar-SA"/>
        </w:rPr>
        <w:t xml:space="preserve"> w tym wykonywanie przeglądów technicznych i napraw Aparatów  zgodnie z zaleceniami producenta;</w:t>
      </w:r>
    </w:p>
    <w:p w14:paraId="73FD9998" w14:textId="77777777" w:rsidR="00B36C1E" w:rsidRPr="00B36C1E" w:rsidRDefault="00B36C1E" w:rsidP="00B36C1E">
      <w:pPr>
        <w:widowControl w:val="0"/>
        <w:suppressAutoHyphens/>
        <w:spacing w:after="0" w:line="240" w:lineRule="auto"/>
        <w:ind w:left="993" w:hanging="284"/>
        <w:jc w:val="both"/>
        <w:rPr>
          <w:rFonts w:ascii="Times New Roman" w:eastAsia="Times New Roman" w:hAnsi="Times New Roman" w:cs="Times New Roman"/>
          <w:sz w:val="24"/>
          <w:szCs w:val="24"/>
          <w:lang w:eastAsia="zh-CN"/>
        </w:rPr>
      </w:pPr>
      <w:r w:rsidRPr="00B36C1E">
        <w:rPr>
          <w:rFonts w:ascii="Times New Roman" w:eastAsia="Times New Roman" w:hAnsi="Times New Roman" w:cs="Times New Roman"/>
          <w:sz w:val="24"/>
          <w:szCs w:val="24"/>
          <w:lang w:eastAsia="zh-CN"/>
        </w:rPr>
        <w:t xml:space="preserve">c) </w:t>
      </w:r>
      <w:r w:rsidRPr="00B36C1E">
        <w:rPr>
          <w:rFonts w:ascii="Times New Roman" w:eastAsia="Times New Roman" w:hAnsi="Times New Roman" w:cs="Times New Roman"/>
          <w:color w:val="000000"/>
          <w:sz w:val="24"/>
          <w:szCs w:val="24"/>
          <w:lang w:eastAsia="zh-CN"/>
        </w:rPr>
        <w:t xml:space="preserve">przeszkolić wskazanych pracowników Zamawiającego </w:t>
      </w:r>
      <w:r w:rsidRPr="00B36C1E">
        <w:rPr>
          <w:rFonts w:ascii="Times New Roman" w:eastAsia="Times New Roman" w:hAnsi="Times New Roman" w:cs="Times New Roman"/>
          <w:sz w:val="24"/>
          <w:szCs w:val="24"/>
          <w:lang w:eastAsia="zh-CN"/>
        </w:rPr>
        <w:t xml:space="preserve">w zakresie prawidłowej i bezpiecznej obsługi oraz właściwej eksploatacji Aparatów oraz w zakresie </w:t>
      </w:r>
      <w:r w:rsidRPr="00B36C1E">
        <w:rPr>
          <w:rFonts w:ascii="Times New Roman" w:eastAsia="Times New Roman" w:hAnsi="Times New Roman" w:cs="Times New Roman"/>
          <w:sz w:val="24"/>
          <w:szCs w:val="24"/>
          <w:lang w:eastAsia="ar-SA"/>
        </w:rPr>
        <w:t xml:space="preserve">bieżącej obsługi serwisowej Aparatów. </w:t>
      </w:r>
    </w:p>
    <w:p w14:paraId="62FA6171" w14:textId="77777777" w:rsidR="00B36C1E" w:rsidRPr="00B36C1E" w:rsidRDefault="00B36C1E" w:rsidP="00B36C1E">
      <w:pPr>
        <w:widowControl w:val="0"/>
        <w:suppressAutoHyphens/>
        <w:spacing w:after="0" w:line="240" w:lineRule="auto"/>
        <w:ind w:left="567" w:hanging="425"/>
        <w:jc w:val="both"/>
        <w:rPr>
          <w:rFonts w:ascii="Times New Roman" w:eastAsia="Times New Roman" w:hAnsi="Times New Roman" w:cs="Times New Roman"/>
          <w:sz w:val="24"/>
          <w:szCs w:val="24"/>
          <w:lang w:eastAsia="zh-CN"/>
        </w:rPr>
      </w:pPr>
      <w:r w:rsidRPr="00B36C1E">
        <w:rPr>
          <w:rFonts w:ascii="Times New Roman" w:eastAsia="Times New Roman" w:hAnsi="Times New Roman" w:cs="Times New Roman"/>
          <w:sz w:val="24"/>
          <w:szCs w:val="24"/>
          <w:lang w:eastAsia="zh-CN"/>
        </w:rPr>
        <w:t xml:space="preserve"> 2.   Wykonawca zobowiązuje się do zrealizowania umowy zgodnie z warunkami wynikającymi z treści Specyfikacji Warunków Zamówienia oraz niniejszej umowy.</w:t>
      </w:r>
    </w:p>
    <w:p w14:paraId="3A790464" w14:textId="77777777" w:rsidR="00B36C1E" w:rsidRPr="00B36C1E" w:rsidRDefault="00B36C1E" w:rsidP="00B36C1E">
      <w:pPr>
        <w:widowControl w:val="0"/>
        <w:suppressAutoHyphens/>
        <w:spacing w:after="0" w:line="240" w:lineRule="auto"/>
        <w:ind w:left="142"/>
        <w:jc w:val="both"/>
        <w:rPr>
          <w:rFonts w:ascii="Times New Roman" w:eastAsia="Times New Roman" w:hAnsi="Times New Roman" w:cs="Times New Roman"/>
          <w:sz w:val="24"/>
          <w:szCs w:val="24"/>
          <w:lang w:eastAsia="zh-CN"/>
        </w:rPr>
      </w:pPr>
      <w:r w:rsidRPr="00B36C1E">
        <w:rPr>
          <w:rFonts w:ascii="Times New Roman" w:eastAsia="Times New Roman" w:hAnsi="Times New Roman" w:cs="Times New Roman"/>
          <w:sz w:val="24"/>
          <w:szCs w:val="24"/>
          <w:lang w:eastAsia="zh-CN"/>
        </w:rPr>
        <w:lastRenderedPageBreak/>
        <w:t xml:space="preserve"> 3.   Wykonawca oświadcza i gwarantuje, że Aparaty i składające się na nie elementy:</w:t>
      </w:r>
    </w:p>
    <w:p w14:paraId="4FAA5016" w14:textId="77777777" w:rsidR="00B36C1E" w:rsidRPr="00B36C1E" w:rsidRDefault="00B36C1E">
      <w:pPr>
        <w:widowControl w:val="0"/>
        <w:numPr>
          <w:ilvl w:val="0"/>
          <w:numId w:val="61"/>
        </w:numPr>
        <w:suppressAutoHyphens/>
        <w:spacing w:after="0" w:line="240" w:lineRule="auto"/>
        <w:ind w:left="993" w:hanging="284"/>
        <w:jc w:val="both"/>
        <w:rPr>
          <w:rFonts w:ascii="Times New Roman" w:eastAsia="Times New Roman" w:hAnsi="Times New Roman" w:cs="Times New Roman"/>
          <w:sz w:val="24"/>
          <w:szCs w:val="24"/>
          <w:lang w:eastAsia="zh-CN"/>
        </w:rPr>
      </w:pPr>
      <w:r w:rsidRPr="00B36C1E">
        <w:rPr>
          <w:rFonts w:ascii="Times New Roman" w:eastAsia="Times New Roman" w:hAnsi="Times New Roman" w:cs="Times New Roman"/>
          <w:sz w:val="24"/>
          <w:szCs w:val="24"/>
          <w:lang w:eastAsia="zh-CN"/>
        </w:rPr>
        <w:t>są fabrycznie nowe, kompletne (bez konieczności zakupu dodatkowego oprzyrządowania, wyposażenia), zdatne oraz dopuszczone do obrotu i używania przy udzielaniu świadczeń medycznych, a także zapewnia bezpieczeństwo personelu medycznego i wymagany poziom świadczonych usług medycznych;</w:t>
      </w:r>
    </w:p>
    <w:p w14:paraId="53CF3B13" w14:textId="77777777" w:rsidR="00B36C1E" w:rsidRPr="00B36C1E" w:rsidRDefault="00B36C1E">
      <w:pPr>
        <w:widowControl w:val="0"/>
        <w:numPr>
          <w:ilvl w:val="0"/>
          <w:numId w:val="61"/>
        </w:numPr>
        <w:suppressAutoHyphens/>
        <w:spacing w:after="0" w:line="240" w:lineRule="auto"/>
        <w:ind w:left="993" w:hanging="284"/>
        <w:jc w:val="both"/>
        <w:rPr>
          <w:rFonts w:ascii="Times New Roman" w:eastAsia="Times New Roman" w:hAnsi="Times New Roman" w:cs="Times New Roman"/>
          <w:sz w:val="24"/>
          <w:szCs w:val="24"/>
          <w:lang w:eastAsia="zh-CN"/>
        </w:rPr>
      </w:pPr>
      <w:r w:rsidRPr="00B36C1E">
        <w:rPr>
          <w:rFonts w:ascii="Times New Roman" w:eastAsia="Times New Roman" w:hAnsi="Times New Roman" w:cs="Times New Roman"/>
          <w:sz w:val="24"/>
          <w:szCs w:val="24"/>
          <w:lang w:eastAsia="zh-CN"/>
        </w:rPr>
        <w:t>będą dostarczone transportem i w warunkach zgodnych z zaleceniami producenta,</w:t>
      </w:r>
    </w:p>
    <w:p w14:paraId="501A34FF" w14:textId="77777777" w:rsidR="00B36C1E" w:rsidRPr="00B36C1E" w:rsidRDefault="00B36C1E">
      <w:pPr>
        <w:widowControl w:val="0"/>
        <w:numPr>
          <w:ilvl w:val="0"/>
          <w:numId w:val="61"/>
        </w:numPr>
        <w:suppressAutoHyphens/>
        <w:spacing w:after="0" w:line="240" w:lineRule="auto"/>
        <w:ind w:left="993" w:hanging="284"/>
        <w:jc w:val="both"/>
        <w:rPr>
          <w:rFonts w:ascii="Times New Roman" w:eastAsia="Times New Roman" w:hAnsi="Times New Roman" w:cs="Times New Roman"/>
          <w:sz w:val="24"/>
          <w:szCs w:val="24"/>
          <w:lang w:eastAsia="zh-CN"/>
        </w:rPr>
      </w:pPr>
      <w:r w:rsidRPr="00B36C1E">
        <w:rPr>
          <w:rFonts w:ascii="Times New Roman" w:eastAsia="Times New Roman" w:hAnsi="Times New Roman" w:cs="Times New Roman"/>
          <w:sz w:val="24"/>
          <w:szCs w:val="24"/>
          <w:lang w:eastAsia="zh-CN"/>
        </w:rPr>
        <w:t>posiadają wszystkie wymagane prawem certyfikaty;</w:t>
      </w:r>
    </w:p>
    <w:p w14:paraId="18700676" w14:textId="77777777" w:rsidR="00B36C1E" w:rsidRPr="00B36C1E" w:rsidRDefault="00B36C1E">
      <w:pPr>
        <w:widowControl w:val="0"/>
        <w:numPr>
          <w:ilvl w:val="0"/>
          <w:numId w:val="61"/>
        </w:numPr>
        <w:suppressAutoHyphens/>
        <w:spacing w:after="0" w:line="240" w:lineRule="auto"/>
        <w:ind w:left="993" w:hanging="284"/>
        <w:jc w:val="both"/>
        <w:rPr>
          <w:rFonts w:ascii="Times New Roman" w:eastAsia="Times New Roman" w:hAnsi="Times New Roman" w:cs="Times New Roman"/>
          <w:sz w:val="24"/>
          <w:szCs w:val="24"/>
          <w:lang w:eastAsia="zh-CN"/>
        </w:rPr>
      </w:pPr>
      <w:r w:rsidRPr="00B36C1E">
        <w:rPr>
          <w:rFonts w:ascii="Times New Roman" w:eastAsia="Times New Roman" w:hAnsi="Times New Roman" w:cs="Times New Roman"/>
          <w:sz w:val="24"/>
          <w:szCs w:val="24"/>
          <w:lang w:eastAsia="zh-CN"/>
        </w:rPr>
        <w:t>są wolne od wad fizycznych i prawnych;</w:t>
      </w:r>
    </w:p>
    <w:p w14:paraId="1CB49EF5" w14:textId="77777777" w:rsidR="00B36C1E" w:rsidRPr="00B36C1E" w:rsidRDefault="00B36C1E">
      <w:pPr>
        <w:widowControl w:val="0"/>
        <w:numPr>
          <w:ilvl w:val="0"/>
          <w:numId w:val="61"/>
        </w:numPr>
        <w:suppressAutoHyphens/>
        <w:spacing w:after="0" w:line="240" w:lineRule="auto"/>
        <w:ind w:left="993" w:hanging="284"/>
        <w:jc w:val="both"/>
        <w:rPr>
          <w:rFonts w:ascii="Times New Roman" w:eastAsia="Times New Roman" w:hAnsi="Times New Roman" w:cs="Times New Roman"/>
          <w:sz w:val="24"/>
          <w:szCs w:val="24"/>
          <w:lang w:eastAsia="zh-CN"/>
        </w:rPr>
      </w:pPr>
      <w:r w:rsidRPr="00B36C1E">
        <w:rPr>
          <w:rFonts w:ascii="Times New Roman" w:eastAsia="Times New Roman" w:hAnsi="Times New Roman" w:cs="Times New Roman"/>
          <w:sz w:val="24"/>
          <w:szCs w:val="24"/>
          <w:lang w:eastAsia="zh-CN"/>
        </w:rPr>
        <w:t>nie są obciążone prawami osób trzecich oraz należnościami na rzecz Skarbu Państwa z tytułu sprowadzenia na polski obszar celny.</w:t>
      </w:r>
    </w:p>
    <w:p w14:paraId="5842D86C" w14:textId="77777777" w:rsidR="00B36C1E" w:rsidRPr="00B36C1E" w:rsidRDefault="00B36C1E" w:rsidP="00B36C1E">
      <w:pPr>
        <w:spacing w:after="0" w:line="240" w:lineRule="auto"/>
        <w:contextualSpacing/>
        <w:rPr>
          <w:rFonts w:ascii="Times New Roman" w:eastAsia="Times New Roman" w:hAnsi="Times New Roman" w:cs="Times New Roman"/>
          <w:bCs/>
          <w:sz w:val="24"/>
          <w:szCs w:val="24"/>
          <w:lang w:eastAsia="ar-SA"/>
        </w:rPr>
      </w:pPr>
      <w:r w:rsidRPr="00B36C1E">
        <w:rPr>
          <w:rFonts w:ascii="Times New Roman" w:eastAsia="Times New Roman" w:hAnsi="Times New Roman" w:cs="Times New Roman"/>
          <w:sz w:val="24"/>
          <w:szCs w:val="24"/>
          <w:lang w:eastAsia="zh-CN"/>
        </w:rPr>
        <w:t xml:space="preserve">   4.    </w:t>
      </w:r>
      <w:r w:rsidRPr="00B36C1E">
        <w:rPr>
          <w:rFonts w:ascii="Times New Roman" w:eastAsia="Times New Roman" w:hAnsi="Times New Roman" w:cs="Times New Roman"/>
          <w:bCs/>
          <w:sz w:val="24"/>
          <w:szCs w:val="24"/>
          <w:lang w:eastAsia="ar-SA"/>
        </w:rPr>
        <w:t xml:space="preserve">Ilekroć w niniejszej umowie mowa o „dniach roboczych” rozumie się przez to dni od  </w:t>
      </w:r>
    </w:p>
    <w:p w14:paraId="177582A6" w14:textId="77777777" w:rsidR="00B36C1E" w:rsidRPr="00B36C1E" w:rsidRDefault="00B36C1E" w:rsidP="00B36C1E">
      <w:pPr>
        <w:spacing w:after="0" w:line="240" w:lineRule="auto"/>
        <w:contextualSpacing/>
        <w:rPr>
          <w:rFonts w:ascii="Times New Roman" w:eastAsia="Times New Roman" w:hAnsi="Times New Roman" w:cs="Times New Roman"/>
          <w:bCs/>
          <w:sz w:val="24"/>
          <w:szCs w:val="24"/>
          <w:lang w:eastAsia="ar-SA"/>
        </w:rPr>
      </w:pPr>
      <w:r w:rsidRPr="00B36C1E">
        <w:rPr>
          <w:rFonts w:ascii="Times New Roman" w:eastAsia="Times New Roman" w:hAnsi="Times New Roman" w:cs="Times New Roman"/>
          <w:bCs/>
          <w:sz w:val="24"/>
          <w:szCs w:val="24"/>
          <w:lang w:eastAsia="ar-SA"/>
        </w:rPr>
        <w:t xml:space="preserve">            poniedziałku do piątku z wyjątkiem dni ustawowo wolnych od pracy.</w:t>
      </w:r>
    </w:p>
    <w:p w14:paraId="1221E4DD" w14:textId="77777777" w:rsidR="00B36C1E" w:rsidRPr="00B36C1E" w:rsidRDefault="00B36C1E" w:rsidP="00B36C1E">
      <w:pPr>
        <w:widowControl w:val="0"/>
        <w:suppressAutoHyphens/>
        <w:spacing w:after="0" w:line="240" w:lineRule="auto"/>
        <w:jc w:val="both"/>
        <w:rPr>
          <w:rFonts w:ascii="Times New Roman" w:eastAsia="Times New Roman" w:hAnsi="Times New Roman" w:cs="Times New Roman"/>
          <w:sz w:val="24"/>
          <w:szCs w:val="24"/>
          <w:lang w:eastAsia="zh-CN"/>
        </w:rPr>
      </w:pPr>
    </w:p>
    <w:p w14:paraId="39559B7F" w14:textId="77777777" w:rsidR="00B36C1E" w:rsidRPr="00B36C1E" w:rsidRDefault="00B36C1E" w:rsidP="00B36C1E">
      <w:pPr>
        <w:widowControl w:val="0"/>
        <w:suppressAutoHyphens/>
        <w:spacing w:after="0" w:line="312" w:lineRule="auto"/>
        <w:rPr>
          <w:rFonts w:ascii="Times New Roman" w:eastAsia="Times New Roman" w:hAnsi="Times New Roman" w:cs="Times New Roman"/>
          <w:sz w:val="24"/>
          <w:szCs w:val="24"/>
          <w:lang w:eastAsia="zh-CN"/>
        </w:rPr>
      </w:pPr>
    </w:p>
    <w:p w14:paraId="243B2D3B" w14:textId="77777777" w:rsidR="00B36C1E" w:rsidRPr="00B36C1E" w:rsidRDefault="00B36C1E" w:rsidP="00B36C1E">
      <w:pPr>
        <w:widowControl w:val="0"/>
        <w:suppressAutoHyphens/>
        <w:spacing w:after="0" w:line="240" w:lineRule="auto"/>
        <w:jc w:val="center"/>
        <w:rPr>
          <w:rFonts w:ascii="Times New Roman" w:eastAsia="Times New Roman" w:hAnsi="Times New Roman" w:cs="Times New Roman"/>
          <w:b/>
          <w:bCs/>
          <w:sz w:val="24"/>
          <w:szCs w:val="24"/>
          <w:lang w:eastAsia="zh-CN"/>
        </w:rPr>
      </w:pPr>
      <w:r w:rsidRPr="00B36C1E">
        <w:rPr>
          <w:rFonts w:ascii="Times New Roman" w:eastAsia="Times New Roman" w:hAnsi="Times New Roman" w:cs="Times New Roman"/>
          <w:b/>
          <w:bCs/>
          <w:sz w:val="24"/>
          <w:szCs w:val="24"/>
          <w:lang w:eastAsia="zh-CN"/>
        </w:rPr>
        <w:t>§ 2.</w:t>
      </w:r>
    </w:p>
    <w:p w14:paraId="0D42FEF6" w14:textId="77777777" w:rsidR="00B36C1E" w:rsidRPr="00B36C1E" w:rsidRDefault="00B36C1E" w:rsidP="00B36C1E">
      <w:pPr>
        <w:widowControl w:val="0"/>
        <w:suppressAutoHyphens/>
        <w:spacing w:after="0" w:line="240" w:lineRule="auto"/>
        <w:jc w:val="center"/>
        <w:rPr>
          <w:rFonts w:ascii="Times New Roman" w:eastAsia="Times New Roman" w:hAnsi="Times New Roman" w:cs="Times New Roman"/>
          <w:b/>
          <w:bCs/>
          <w:sz w:val="24"/>
          <w:szCs w:val="24"/>
          <w:lang w:eastAsia="zh-CN"/>
        </w:rPr>
      </w:pPr>
      <w:r w:rsidRPr="00B36C1E">
        <w:rPr>
          <w:rFonts w:ascii="Times New Roman" w:eastAsia="Times New Roman" w:hAnsi="Times New Roman" w:cs="Times New Roman"/>
          <w:b/>
          <w:bCs/>
          <w:sz w:val="24"/>
          <w:szCs w:val="24"/>
          <w:lang w:eastAsia="zh-CN"/>
        </w:rPr>
        <w:t>WARUNKI REALIZACJI UMOWY</w:t>
      </w:r>
    </w:p>
    <w:p w14:paraId="5E3BE4A1" w14:textId="77777777" w:rsidR="00B36C1E" w:rsidRPr="00B36C1E" w:rsidRDefault="00B36C1E">
      <w:pPr>
        <w:widowControl w:val="0"/>
        <w:numPr>
          <w:ilvl w:val="0"/>
          <w:numId w:val="52"/>
        </w:numPr>
        <w:suppressAutoHyphens/>
        <w:spacing w:after="0" w:line="240" w:lineRule="auto"/>
        <w:ind w:left="426" w:hanging="426"/>
        <w:jc w:val="both"/>
        <w:rPr>
          <w:rFonts w:ascii="Times New Roman" w:eastAsia="Times New Roman" w:hAnsi="Times New Roman" w:cs="Times New Roman"/>
          <w:sz w:val="24"/>
          <w:szCs w:val="24"/>
          <w:lang w:eastAsia="zh-CN"/>
        </w:rPr>
      </w:pPr>
      <w:r w:rsidRPr="00B36C1E">
        <w:rPr>
          <w:rFonts w:ascii="Times New Roman" w:eastAsia="Times New Roman" w:hAnsi="Times New Roman" w:cs="Times New Roman"/>
          <w:sz w:val="24"/>
          <w:szCs w:val="24"/>
          <w:lang w:eastAsia="zh-CN"/>
        </w:rPr>
        <w:t>Wykonawca zobowiązuje się dostarczyć, zainstalować, uruchomić (w przypadku części 5 podłączyć do posiadanych systemów informatycznych)Aparaty, oraz przeszkolić wskazanych pracowników Zamawiającego w terminie:</w:t>
      </w:r>
    </w:p>
    <w:p w14:paraId="3ABED658" w14:textId="77777777" w:rsidR="00B36C1E" w:rsidRPr="00B36C1E" w:rsidRDefault="00B36C1E" w:rsidP="00B36C1E">
      <w:pPr>
        <w:widowControl w:val="0"/>
        <w:suppressAutoHyphens/>
        <w:spacing w:after="0" w:line="240" w:lineRule="auto"/>
        <w:ind w:left="426"/>
        <w:jc w:val="both"/>
        <w:rPr>
          <w:rFonts w:ascii="Times New Roman" w:eastAsia="Times New Roman" w:hAnsi="Times New Roman" w:cs="Times New Roman"/>
          <w:sz w:val="24"/>
          <w:szCs w:val="24"/>
          <w:lang w:eastAsia="zh-CN"/>
        </w:rPr>
      </w:pPr>
      <w:r w:rsidRPr="00B36C1E">
        <w:rPr>
          <w:rFonts w:ascii="Times New Roman" w:eastAsia="Times New Roman" w:hAnsi="Times New Roman" w:cs="Times New Roman"/>
          <w:sz w:val="24"/>
          <w:szCs w:val="24"/>
          <w:lang w:eastAsia="zh-CN"/>
        </w:rPr>
        <w:t>- do 28 dni kalendarzowych ( dotyczy części 1,2,3,5)</w:t>
      </w:r>
    </w:p>
    <w:p w14:paraId="4631D059" w14:textId="77777777" w:rsidR="00B36C1E" w:rsidRPr="00B36C1E" w:rsidRDefault="00B36C1E" w:rsidP="00B36C1E">
      <w:pPr>
        <w:widowControl w:val="0"/>
        <w:suppressAutoHyphens/>
        <w:spacing w:after="0" w:line="240" w:lineRule="auto"/>
        <w:ind w:left="426"/>
        <w:jc w:val="both"/>
        <w:rPr>
          <w:rFonts w:ascii="Times New Roman" w:eastAsia="Times New Roman" w:hAnsi="Times New Roman" w:cs="Times New Roman"/>
          <w:sz w:val="24"/>
          <w:szCs w:val="24"/>
          <w:lang w:eastAsia="zh-CN"/>
        </w:rPr>
      </w:pPr>
      <w:r w:rsidRPr="00B36C1E">
        <w:rPr>
          <w:rFonts w:ascii="Times New Roman" w:eastAsia="Times New Roman" w:hAnsi="Times New Roman" w:cs="Times New Roman"/>
          <w:sz w:val="24"/>
          <w:szCs w:val="24"/>
          <w:lang w:eastAsia="zh-CN"/>
        </w:rPr>
        <w:t>- do 84 dni kalendarzowych ( dotyczy części 4)</w:t>
      </w:r>
    </w:p>
    <w:p w14:paraId="0012D322" w14:textId="77777777" w:rsidR="00B36C1E" w:rsidRPr="00B36C1E" w:rsidRDefault="00B36C1E" w:rsidP="00B36C1E">
      <w:pPr>
        <w:widowControl w:val="0"/>
        <w:suppressAutoHyphens/>
        <w:spacing w:after="0" w:line="240" w:lineRule="auto"/>
        <w:ind w:left="426"/>
        <w:jc w:val="both"/>
        <w:rPr>
          <w:rFonts w:ascii="Times New Roman" w:eastAsia="Times New Roman" w:hAnsi="Times New Roman" w:cs="Times New Roman"/>
          <w:sz w:val="24"/>
          <w:szCs w:val="24"/>
          <w:lang w:eastAsia="zh-CN"/>
        </w:rPr>
      </w:pPr>
      <w:r w:rsidRPr="00B36C1E">
        <w:rPr>
          <w:rFonts w:ascii="Times New Roman" w:eastAsia="Times New Roman" w:hAnsi="Times New Roman" w:cs="Times New Roman"/>
          <w:sz w:val="24"/>
          <w:szCs w:val="24"/>
          <w:lang w:eastAsia="zh-CN"/>
        </w:rPr>
        <w:t>od dnia zawarcia umowy.</w:t>
      </w:r>
    </w:p>
    <w:p w14:paraId="6D3A68EF" w14:textId="77777777" w:rsidR="00B36C1E" w:rsidRPr="00B36C1E" w:rsidRDefault="00B36C1E">
      <w:pPr>
        <w:widowControl w:val="0"/>
        <w:numPr>
          <w:ilvl w:val="0"/>
          <w:numId w:val="52"/>
        </w:numPr>
        <w:suppressAutoHyphens/>
        <w:spacing w:after="0" w:line="240" w:lineRule="auto"/>
        <w:ind w:left="426" w:hanging="426"/>
        <w:jc w:val="both"/>
        <w:rPr>
          <w:rFonts w:ascii="Times New Roman" w:eastAsia="Times New Roman" w:hAnsi="Times New Roman" w:cs="Times New Roman"/>
          <w:sz w:val="24"/>
          <w:szCs w:val="24"/>
          <w:lang w:eastAsia="zh-CN"/>
        </w:rPr>
      </w:pPr>
      <w:r w:rsidRPr="00B36C1E">
        <w:rPr>
          <w:rFonts w:ascii="Times New Roman" w:eastAsia="Times New Roman" w:hAnsi="Times New Roman" w:cs="Times New Roman"/>
          <w:sz w:val="24"/>
          <w:szCs w:val="24"/>
          <w:lang w:eastAsia="zh-CN"/>
        </w:rPr>
        <w:t>Kompletność dostawy i realizacja umowy zostanie potwierdzona przez Strony dwustronnie podpisanym protokołem zdawczo-odbiorczym.</w:t>
      </w:r>
    </w:p>
    <w:p w14:paraId="74D891C2" w14:textId="77777777" w:rsidR="00B36C1E" w:rsidRPr="00B36C1E" w:rsidRDefault="00B36C1E">
      <w:pPr>
        <w:widowControl w:val="0"/>
        <w:numPr>
          <w:ilvl w:val="0"/>
          <w:numId w:val="52"/>
        </w:numPr>
        <w:suppressAutoHyphens/>
        <w:spacing w:after="0" w:line="240" w:lineRule="auto"/>
        <w:ind w:left="426" w:hanging="426"/>
        <w:jc w:val="both"/>
        <w:rPr>
          <w:rFonts w:ascii="Times New Roman" w:eastAsia="Times New Roman" w:hAnsi="Times New Roman" w:cs="Times New Roman"/>
          <w:sz w:val="24"/>
          <w:szCs w:val="24"/>
          <w:lang w:eastAsia="zh-CN"/>
        </w:rPr>
      </w:pPr>
      <w:r w:rsidRPr="00B36C1E">
        <w:rPr>
          <w:rFonts w:ascii="Times New Roman" w:eastAsia="Times New Roman" w:hAnsi="Times New Roman" w:cs="Times New Roman"/>
          <w:color w:val="000000"/>
          <w:sz w:val="24"/>
          <w:szCs w:val="24"/>
          <w:lang w:eastAsia="zh-CN"/>
        </w:rPr>
        <w:t xml:space="preserve">Wykonawca zobowiązany jest zawiadomić Zamawiającego o terminie dostarczenia </w:t>
      </w:r>
      <w:r w:rsidRPr="00B36C1E">
        <w:rPr>
          <w:rFonts w:ascii="Times New Roman" w:eastAsia="Times New Roman" w:hAnsi="Times New Roman" w:cs="Times New Roman"/>
          <w:sz w:val="24"/>
          <w:szCs w:val="24"/>
          <w:lang w:eastAsia="zh-CN"/>
        </w:rPr>
        <w:t xml:space="preserve">Aparatów  najpóźniej na trzy dni robocze przed dostawą , tel. 32/ 358-12-16/02 lub e-mail </w:t>
      </w:r>
      <w:hyperlink r:id="rId18" w:history="1">
        <w:r w:rsidRPr="00B36C1E">
          <w:rPr>
            <w:rFonts w:ascii="Times New Roman" w:eastAsia="Times New Roman" w:hAnsi="Times New Roman" w:cs="Times New Roman"/>
            <w:sz w:val="24"/>
            <w:szCs w:val="24"/>
            <w:u w:val="single"/>
            <w:lang w:eastAsia="zh-CN"/>
          </w:rPr>
          <w:t>aparaturamedyczna@uck.katowice.pl</w:t>
        </w:r>
      </w:hyperlink>
    </w:p>
    <w:p w14:paraId="335CAD8C" w14:textId="77777777" w:rsidR="00B36C1E" w:rsidRPr="00B36C1E" w:rsidRDefault="00B36C1E">
      <w:pPr>
        <w:widowControl w:val="0"/>
        <w:numPr>
          <w:ilvl w:val="0"/>
          <w:numId w:val="52"/>
        </w:numPr>
        <w:suppressAutoHyphens/>
        <w:spacing w:after="0" w:line="240" w:lineRule="auto"/>
        <w:ind w:left="426" w:hanging="426"/>
        <w:jc w:val="both"/>
        <w:rPr>
          <w:rFonts w:ascii="Times New Roman" w:eastAsia="Times New Roman" w:hAnsi="Times New Roman" w:cs="Times New Roman"/>
          <w:sz w:val="24"/>
          <w:szCs w:val="24"/>
          <w:lang w:eastAsia="zh-CN"/>
        </w:rPr>
      </w:pPr>
      <w:r w:rsidRPr="00B36C1E">
        <w:rPr>
          <w:rFonts w:ascii="Times New Roman" w:eastAsia="Times New Roman" w:hAnsi="Times New Roman" w:cs="Times New Roman"/>
          <w:sz w:val="24"/>
          <w:szCs w:val="24"/>
          <w:lang w:eastAsia="zh-CN"/>
        </w:rPr>
        <w:t xml:space="preserve">Wykonawca ponosi koszty transportu i ubezpieczenia Aparatów do miejsca wskazanego przez Zamawiającego w lokalizacji Katowice ul. </w:t>
      </w:r>
      <w:proofErr w:type="spellStart"/>
      <w:r w:rsidRPr="00B36C1E">
        <w:rPr>
          <w:rFonts w:ascii="Times New Roman" w:eastAsia="Times New Roman" w:hAnsi="Times New Roman" w:cs="Times New Roman"/>
          <w:sz w:val="24"/>
          <w:szCs w:val="24"/>
          <w:lang w:val="en-US" w:eastAsia="zh-CN"/>
        </w:rPr>
        <w:t>Ceglana</w:t>
      </w:r>
      <w:proofErr w:type="spellEnd"/>
      <w:r w:rsidRPr="00B36C1E">
        <w:rPr>
          <w:rFonts w:ascii="Times New Roman" w:eastAsia="Times New Roman" w:hAnsi="Times New Roman" w:cs="Times New Roman"/>
          <w:sz w:val="24"/>
          <w:szCs w:val="24"/>
          <w:lang w:val="en-US" w:eastAsia="zh-CN"/>
        </w:rPr>
        <w:t xml:space="preserve"> 35</w:t>
      </w:r>
    </w:p>
    <w:p w14:paraId="057AA742" w14:textId="77777777" w:rsidR="00B36C1E" w:rsidRPr="00B36C1E" w:rsidRDefault="00B36C1E">
      <w:pPr>
        <w:widowControl w:val="0"/>
        <w:numPr>
          <w:ilvl w:val="0"/>
          <w:numId w:val="52"/>
        </w:numPr>
        <w:suppressAutoHyphens/>
        <w:spacing w:after="0" w:line="240" w:lineRule="auto"/>
        <w:ind w:left="426" w:hanging="426"/>
        <w:jc w:val="both"/>
        <w:rPr>
          <w:rFonts w:ascii="Times New Roman" w:eastAsia="Times New Roman" w:hAnsi="Times New Roman" w:cs="Times New Roman"/>
          <w:sz w:val="24"/>
          <w:szCs w:val="24"/>
          <w:lang w:eastAsia="zh-CN"/>
        </w:rPr>
      </w:pPr>
      <w:r w:rsidRPr="00B36C1E">
        <w:rPr>
          <w:rFonts w:ascii="Times New Roman" w:eastAsia="Times New Roman" w:hAnsi="Times New Roman" w:cs="Times New Roman"/>
          <w:sz w:val="24"/>
          <w:szCs w:val="24"/>
          <w:lang w:eastAsia="zh-CN"/>
        </w:rPr>
        <w:t>Wykonawca dostarczy Zamawiającemu razem z Aparatami następujące dokumenty:</w:t>
      </w:r>
    </w:p>
    <w:p w14:paraId="4D6F48D2" w14:textId="77777777" w:rsidR="00B36C1E" w:rsidRPr="00B36C1E" w:rsidRDefault="00B36C1E">
      <w:pPr>
        <w:widowControl w:val="0"/>
        <w:numPr>
          <w:ilvl w:val="1"/>
          <w:numId w:val="74"/>
        </w:numPr>
        <w:suppressAutoHyphens/>
        <w:spacing w:after="0" w:line="240" w:lineRule="auto"/>
        <w:ind w:left="993" w:hanging="426"/>
        <w:contextualSpacing/>
        <w:jc w:val="both"/>
        <w:rPr>
          <w:rFonts w:ascii="Times New Roman" w:eastAsia="Times New Roman" w:hAnsi="Times New Roman" w:cs="Times New Roman"/>
          <w:sz w:val="24"/>
          <w:szCs w:val="24"/>
          <w:lang w:val="x-none" w:eastAsia="zh-CN"/>
        </w:rPr>
      </w:pPr>
      <w:r w:rsidRPr="00B36C1E">
        <w:rPr>
          <w:rFonts w:ascii="Times New Roman" w:eastAsia="Times New Roman" w:hAnsi="Times New Roman" w:cs="Times New Roman"/>
          <w:sz w:val="24"/>
          <w:szCs w:val="24"/>
          <w:lang w:val="x-none" w:eastAsia="zh-CN"/>
        </w:rPr>
        <w:t xml:space="preserve">instrukcję obsługi w wersji papierowej (1 egzemplarz) i w wersji elektronicznej na nośniku typu pendrive lub na adres e-mail </w:t>
      </w:r>
      <w:hyperlink r:id="rId19" w:history="1">
        <w:r w:rsidRPr="00B36C1E">
          <w:rPr>
            <w:rFonts w:ascii="Times New Roman" w:eastAsia="Times New Roman" w:hAnsi="Times New Roman" w:cs="Times New Roman"/>
            <w:sz w:val="24"/>
            <w:szCs w:val="24"/>
            <w:u w:val="single"/>
            <w:lang w:val="x-none" w:eastAsia="zh-CN"/>
          </w:rPr>
          <w:t>aparaturamedyczna@uck.katowice.pl</w:t>
        </w:r>
      </w:hyperlink>
      <w:r w:rsidRPr="00B36C1E">
        <w:rPr>
          <w:rFonts w:ascii="Times New Roman" w:eastAsia="Times New Roman" w:hAnsi="Times New Roman" w:cs="Times New Roman"/>
          <w:sz w:val="24"/>
          <w:szCs w:val="24"/>
          <w:lang w:val="x-none" w:eastAsia="zh-CN"/>
        </w:rPr>
        <w:t xml:space="preserve"> w języku polskim (1 sztuka) </w:t>
      </w:r>
    </w:p>
    <w:p w14:paraId="414982D2" w14:textId="77777777" w:rsidR="00B36C1E" w:rsidRPr="00B36C1E" w:rsidRDefault="00B36C1E">
      <w:pPr>
        <w:widowControl w:val="0"/>
        <w:numPr>
          <w:ilvl w:val="1"/>
          <w:numId w:val="74"/>
        </w:numPr>
        <w:suppressAutoHyphens/>
        <w:spacing w:after="0" w:line="240" w:lineRule="auto"/>
        <w:ind w:left="993" w:hanging="426"/>
        <w:contextualSpacing/>
        <w:jc w:val="both"/>
        <w:rPr>
          <w:rFonts w:ascii="Times New Roman" w:eastAsia="Times New Roman" w:hAnsi="Times New Roman" w:cs="Times New Roman"/>
          <w:sz w:val="24"/>
          <w:szCs w:val="24"/>
          <w:lang w:val="x-none" w:eastAsia="zh-CN"/>
        </w:rPr>
      </w:pPr>
      <w:r w:rsidRPr="00B36C1E">
        <w:rPr>
          <w:rFonts w:ascii="Times New Roman" w:eastAsia="Times New Roman" w:hAnsi="Times New Roman" w:cs="Times New Roman"/>
          <w:sz w:val="24"/>
          <w:szCs w:val="24"/>
          <w:lang w:val="x-none" w:eastAsia="zh-CN"/>
        </w:rPr>
        <w:t>dokumenty określające częstość przeglądów technicznych lub innych okresowo powtarzanych czynności serwisowych zalecanych  przez  producenta</w:t>
      </w:r>
      <w:r w:rsidRPr="00B36C1E">
        <w:rPr>
          <w:rFonts w:ascii="Times New Roman" w:eastAsia="Times New Roman" w:hAnsi="Times New Roman" w:cs="Times New Roman"/>
          <w:sz w:val="24"/>
          <w:szCs w:val="24"/>
          <w:lang w:eastAsia="zh-CN"/>
        </w:rPr>
        <w:t xml:space="preserve"> </w:t>
      </w:r>
      <w:r w:rsidRPr="00B36C1E">
        <w:rPr>
          <w:rFonts w:ascii="Times New Roman" w:eastAsia="Times New Roman" w:hAnsi="Times New Roman" w:cs="Times New Roman"/>
          <w:sz w:val="24"/>
          <w:szCs w:val="24"/>
          <w:lang w:val="x-none" w:eastAsia="pl-PL"/>
        </w:rPr>
        <w:t>(osobny dokument, nie akceptuje się wpisu w instrukcji</w:t>
      </w:r>
      <w:r w:rsidRPr="00B36C1E">
        <w:rPr>
          <w:rFonts w:ascii="Times New Roman" w:eastAsia="Times New Roman" w:hAnsi="Times New Roman" w:cs="Times New Roman"/>
          <w:sz w:val="24"/>
          <w:szCs w:val="24"/>
          <w:lang w:eastAsia="pl-PL"/>
        </w:rPr>
        <w:t xml:space="preserve"> </w:t>
      </w:r>
      <w:r w:rsidRPr="00B36C1E">
        <w:rPr>
          <w:rFonts w:ascii="Times New Roman" w:eastAsia="Times New Roman" w:hAnsi="Times New Roman" w:cs="Times New Roman"/>
          <w:sz w:val="24"/>
          <w:szCs w:val="24"/>
          <w:lang w:val="x-none" w:eastAsia="pl-PL"/>
        </w:rPr>
        <w:t>obsługi czy w</w:t>
      </w:r>
      <w:r w:rsidRPr="00B36C1E">
        <w:rPr>
          <w:rFonts w:ascii="Times New Roman" w:eastAsia="Times New Roman" w:hAnsi="Times New Roman" w:cs="Times New Roman"/>
          <w:sz w:val="24"/>
          <w:szCs w:val="24"/>
          <w:lang w:eastAsia="pl-PL"/>
        </w:rPr>
        <w:t> </w:t>
      </w:r>
      <w:r w:rsidRPr="00B36C1E">
        <w:rPr>
          <w:rFonts w:ascii="Times New Roman" w:eastAsia="Times New Roman" w:hAnsi="Times New Roman" w:cs="Times New Roman"/>
          <w:sz w:val="24"/>
          <w:szCs w:val="24"/>
          <w:lang w:val="x-none" w:eastAsia="pl-PL"/>
        </w:rPr>
        <w:t>paszporcie)</w:t>
      </w:r>
    </w:p>
    <w:p w14:paraId="3C2C86A9" w14:textId="77777777" w:rsidR="00B36C1E" w:rsidRPr="00B36C1E" w:rsidRDefault="00B36C1E">
      <w:pPr>
        <w:widowControl w:val="0"/>
        <w:numPr>
          <w:ilvl w:val="1"/>
          <w:numId w:val="74"/>
        </w:numPr>
        <w:suppressAutoHyphens/>
        <w:spacing w:after="0" w:line="240" w:lineRule="auto"/>
        <w:ind w:left="993" w:hanging="426"/>
        <w:contextualSpacing/>
        <w:jc w:val="both"/>
        <w:rPr>
          <w:rFonts w:ascii="Times New Roman" w:eastAsia="Times New Roman" w:hAnsi="Times New Roman" w:cs="Times New Roman"/>
          <w:color w:val="000000"/>
          <w:sz w:val="24"/>
          <w:szCs w:val="24"/>
          <w:lang w:val="x-none" w:eastAsia="zh-CN"/>
        </w:rPr>
      </w:pPr>
      <w:r w:rsidRPr="00B36C1E">
        <w:rPr>
          <w:rFonts w:ascii="Times New Roman" w:eastAsia="Times New Roman" w:hAnsi="Times New Roman" w:cs="Times New Roman"/>
          <w:sz w:val="24"/>
          <w:szCs w:val="24"/>
          <w:lang w:val="x-none" w:eastAsia="zh-CN"/>
        </w:rPr>
        <w:t>oświadczenie o przewidywanym okresie eksploatacji wyrobu medycznego, zgodny z zaleceniami wytwórcy (zgodnie z Ustawą z dnia 7 kwietnia 2022r. o wyrobach medycznych powołując się na art. 16 ust. 1)</w:t>
      </w:r>
    </w:p>
    <w:p w14:paraId="1336C91B" w14:textId="77777777" w:rsidR="00B36C1E" w:rsidRPr="00B36C1E" w:rsidRDefault="00B36C1E">
      <w:pPr>
        <w:widowControl w:val="0"/>
        <w:numPr>
          <w:ilvl w:val="0"/>
          <w:numId w:val="52"/>
        </w:numPr>
        <w:suppressAutoHyphens/>
        <w:spacing w:after="0" w:line="240" w:lineRule="auto"/>
        <w:ind w:left="426" w:hanging="426"/>
        <w:contextualSpacing/>
        <w:jc w:val="both"/>
        <w:rPr>
          <w:rFonts w:ascii="Times New Roman" w:eastAsia="Times New Roman" w:hAnsi="Times New Roman" w:cs="Times New Roman"/>
          <w:sz w:val="24"/>
          <w:szCs w:val="24"/>
          <w:lang w:val="x-none" w:eastAsia="zh-CN"/>
        </w:rPr>
      </w:pPr>
      <w:r w:rsidRPr="00B36C1E">
        <w:rPr>
          <w:rFonts w:ascii="Times New Roman" w:eastAsia="Times New Roman" w:hAnsi="Times New Roman" w:cs="Times New Roman"/>
          <w:sz w:val="24"/>
          <w:szCs w:val="24"/>
          <w:lang w:val="x-none" w:eastAsia="zh-CN"/>
        </w:rPr>
        <w:t xml:space="preserve">Wszystkie dokumenty wymienione w ust. </w:t>
      </w:r>
      <w:r w:rsidRPr="00B36C1E">
        <w:rPr>
          <w:rFonts w:ascii="Times New Roman" w:eastAsia="Times New Roman" w:hAnsi="Times New Roman" w:cs="Times New Roman"/>
          <w:color w:val="000000"/>
          <w:sz w:val="24"/>
          <w:szCs w:val="24"/>
          <w:lang w:val="x-none" w:eastAsia="zh-CN"/>
        </w:rPr>
        <w:t xml:space="preserve">5 </w:t>
      </w:r>
      <w:r w:rsidRPr="00B36C1E">
        <w:rPr>
          <w:rFonts w:ascii="Times New Roman" w:eastAsia="Times New Roman" w:hAnsi="Times New Roman" w:cs="Times New Roman"/>
          <w:sz w:val="24"/>
          <w:szCs w:val="24"/>
          <w:lang w:val="x-none" w:eastAsia="zh-CN"/>
        </w:rPr>
        <w:t>zostaną dostarczone Zamawiającemu w języku polskim.</w:t>
      </w:r>
    </w:p>
    <w:p w14:paraId="37CDBDC4" w14:textId="77777777" w:rsidR="00B36C1E" w:rsidRPr="00B36C1E" w:rsidRDefault="00B36C1E">
      <w:pPr>
        <w:widowControl w:val="0"/>
        <w:numPr>
          <w:ilvl w:val="0"/>
          <w:numId w:val="52"/>
        </w:numPr>
        <w:suppressAutoHyphens/>
        <w:spacing w:after="0" w:line="240" w:lineRule="auto"/>
        <w:ind w:left="426" w:hanging="426"/>
        <w:contextualSpacing/>
        <w:jc w:val="both"/>
        <w:rPr>
          <w:rFonts w:ascii="Times New Roman" w:eastAsia="Times New Roman" w:hAnsi="Times New Roman" w:cs="Times New Roman"/>
          <w:sz w:val="24"/>
          <w:szCs w:val="24"/>
          <w:lang w:val="x-none" w:eastAsia="zh-CN"/>
        </w:rPr>
      </w:pPr>
      <w:r w:rsidRPr="00B36C1E">
        <w:rPr>
          <w:rFonts w:ascii="Times New Roman" w:eastAsia="Times New Roman" w:hAnsi="Times New Roman" w:cs="Times New Roman"/>
          <w:sz w:val="24"/>
          <w:szCs w:val="24"/>
          <w:lang w:val="x-none" w:eastAsia="zh-CN"/>
        </w:rPr>
        <w:t>Dostarczone Aparaty mogą być rozpakowane wyłącznie w obecności koordynatora Zamawiającego przez przedstawiciela Wykonawcy, który odpowiada za braki ilościowe i jakościowe.</w:t>
      </w:r>
    </w:p>
    <w:p w14:paraId="6AF5E171" w14:textId="77777777" w:rsidR="00B36C1E" w:rsidRPr="00B36C1E" w:rsidRDefault="00B36C1E">
      <w:pPr>
        <w:widowControl w:val="0"/>
        <w:numPr>
          <w:ilvl w:val="0"/>
          <w:numId w:val="52"/>
        </w:numPr>
        <w:suppressAutoHyphens/>
        <w:spacing w:after="0" w:line="240" w:lineRule="auto"/>
        <w:ind w:left="426" w:hanging="426"/>
        <w:contextualSpacing/>
        <w:jc w:val="both"/>
        <w:rPr>
          <w:rFonts w:ascii="Times New Roman" w:eastAsia="Times New Roman" w:hAnsi="Times New Roman" w:cs="Times New Roman"/>
          <w:sz w:val="24"/>
          <w:szCs w:val="24"/>
          <w:lang w:val="x-none" w:eastAsia="zh-CN"/>
        </w:rPr>
      </w:pPr>
      <w:r w:rsidRPr="00B36C1E">
        <w:rPr>
          <w:rFonts w:ascii="Times New Roman" w:eastAsia="Times New Roman" w:hAnsi="Times New Roman" w:cs="Times New Roman"/>
          <w:sz w:val="24"/>
          <w:szCs w:val="24"/>
          <w:lang w:val="x-none" w:eastAsia="zh-CN"/>
        </w:rPr>
        <w:t xml:space="preserve">Wykonawca przeszkoli wskazanych pracowników Działu Aparatury Medycznej Zamawiającego w  zakresie bieżącej obsługi serwisowej Aparatów. </w:t>
      </w:r>
    </w:p>
    <w:p w14:paraId="75D692B3" w14:textId="77777777" w:rsidR="00B36C1E" w:rsidRPr="00B36C1E" w:rsidRDefault="00B36C1E">
      <w:pPr>
        <w:widowControl w:val="0"/>
        <w:numPr>
          <w:ilvl w:val="0"/>
          <w:numId w:val="52"/>
        </w:numPr>
        <w:suppressAutoHyphens/>
        <w:spacing w:after="0" w:line="240" w:lineRule="auto"/>
        <w:ind w:left="426" w:hanging="426"/>
        <w:contextualSpacing/>
        <w:jc w:val="both"/>
        <w:rPr>
          <w:rFonts w:ascii="Times New Roman" w:eastAsia="Times New Roman" w:hAnsi="Times New Roman" w:cs="Times New Roman"/>
          <w:sz w:val="24"/>
          <w:szCs w:val="24"/>
          <w:lang w:val="x-none" w:eastAsia="zh-CN"/>
        </w:rPr>
      </w:pPr>
      <w:r w:rsidRPr="00B36C1E">
        <w:rPr>
          <w:rFonts w:ascii="Times New Roman" w:eastAsia="Times New Roman" w:hAnsi="Times New Roman" w:cs="Times New Roman"/>
          <w:sz w:val="24"/>
          <w:szCs w:val="24"/>
          <w:lang w:val="x-none" w:eastAsia="zh-CN"/>
        </w:rPr>
        <w:t>Wykonawca przeszkoli wskazanych pracowników medycznych Zamawiającego z zakresu prawidłowej i bezpiecznej obsługi oraz właściwej eksploatacji Aparatów.</w:t>
      </w:r>
    </w:p>
    <w:p w14:paraId="43C6D789" w14:textId="77777777" w:rsidR="00B36C1E" w:rsidRPr="00B36C1E" w:rsidRDefault="00B36C1E">
      <w:pPr>
        <w:widowControl w:val="0"/>
        <w:numPr>
          <w:ilvl w:val="0"/>
          <w:numId w:val="52"/>
        </w:numPr>
        <w:suppressAutoHyphens/>
        <w:spacing w:after="0" w:line="240" w:lineRule="auto"/>
        <w:ind w:left="426" w:hanging="426"/>
        <w:contextualSpacing/>
        <w:jc w:val="both"/>
        <w:rPr>
          <w:rFonts w:ascii="Times New Roman" w:eastAsia="Times New Roman" w:hAnsi="Times New Roman" w:cs="Times New Roman"/>
          <w:sz w:val="24"/>
          <w:szCs w:val="24"/>
          <w:lang w:val="x-none" w:eastAsia="zh-CN"/>
        </w:rPr>
      </w:pPr>
      <w:r w:rsidRPr="00B36C1E">
        <w:rPr>
          <w:rFonts w:ascii="Times New Roman" w:eastAsia="Times New Roman" w:hAnsi="Times New Roman" w:cs="Times New Roman"/>
          <w:sz w:val="24"/>
          <w:szCs w:val="24"/>
          <w:lang w:val="x-none" w:eastAsia="zh-CN"/>
        </w:rPr>
        <w:t xml:space="preserve">Przeszkolenie pracowników Zamawiającego, o których mowa w § 2 ust. 8 i 9 musi być przeprowadzone  przez osoby posiadające stosowną wiedzę i doświadczenie, a także spełniające obowiązujące u Zamawiającego warunki pozwalające takim osobom na przebywanie w pomieszczeniach Zamawiającego. </w:t>
      </w:r>
    </w:p>
    <w:p w14:paraId="3E477C02" w14:textId="77777777" w:rsidR="00B36C1E" w:rsidRPr="00B36C1E" w:rsidRDefault="00B36C1E">
      <w:pPr>
        <w:widowControl w:val="0"/>
        <w:numPr>
          <w:ilvl w:val="0"/>
          <w:numId w:val="52"/>
        </w:numPr>
        <w:suppressAutoHyphens/>
        <w:spacing w:after="0" w:line="240" w:lineRule="auto"/>
        <w:ind w:left="426" w:hanging="426"/>
        <w:contextualSpacing/>
        <w:jc w:val="both"/>
        <w:rPr>
          <w:rFonts w:ascii="Times New Roman" w:eastAsia="Times New Roman" w:hAnsi="Times New Roman" w:cs="Times New Roman"/>
          <w:sz w:val="24"/>
          <w:szCs w:val="24"/>
          <w:lang w:val="x-none" w:eastAsia="zh-CN"/>
        </w:rPr>
      </w:pPr>
      <w:r w:rsidRPr="00B36C1E">
        <w:rPr>
          <w:rFonts w:ascii="Times New Roman" w:eastAsia="Times New Roman" w:hAnsi="Times New Roman" w:cs="Times New Roman"/>
          <w:sz w:val="24"/>
          <w:szCs w:val="24"/>
          <w:lang w:val="x-none" w:eastAsia="zh-CN"/>
        </w:rPr>
        <w:t xml:space="preserve">Wykonawca </w:t>
      </w:r>
      <w:r w:rsidRPr="00B36C1E">
        <w:rPr>
          <w:rFonts w:ascii="Times New Roman" w:eastAsia="Times New Roman" w:hAnsi="Times New Roman" w:cs="Times New Roman"/>
          <w:sz w:val="24"/>
          <w:szCs w:val="24"/>
          <w:lang w:eastAsia="ar-SA"/>
        </w:rPr>
        <w:t xml:space="preserve">w terminie dostawy przeszkoli pracowników Zamawiającego w zakresie </w:t>
      </w:r>
      <w:r w:rsidRPr="00B36C1E">
        <w:rPr>
          <w:rFonts w:ascii="Times New Roman" w:eastAsia="Times New Roman" w:hAnsi="Times New Roman" w:cs="Times New Roman"/>
          <w:sz w:val="24"/>
          <w:szCs w:val="24"/>
          <w:lang w:eastAsia="ar-SA"/>
        </w:rPr>
        <w:lastRenderedPageBreak/>
        <w:t xml:space="preserve">wskazanym w ust. 8 i 9 lub zaproponuje Zamawiającemu co najmniej 2 terminy przeprowadzenia szkolenia pracowników Zamawiającego, o których mowa w ust. 8 i 9, które muszą mieć miejsce w lokalizacji Zamawiającego przy ul. Ceglana 35 w Katowicach w dni robocze w godzinach między 7.35 a 14.30. Zamawiający w odpowiedzi wskaże jeden z zaproponowanych przez Wykonawcę terminów, który wybiera na przeprowadzenie szkolenia. </w:t>
      </w:r>
    </w:p>
    <w:p w14:paraId="576D3F61" w14:textId="77777777" w:rsidR="00B36C1E" w:rsidRPr="00B36C1E" w:rsidRDefault="00B36C1E">
      <w:pPr>
        <w:widowControl w:val="0"/>
        <w:numPr>
          <w:ilvl w:val="0"/>
          <w:numId w:val="52"/>
        </w:numPr>
        <w:suppressAutoHyphens/>
        <w:spacing w:after="0" w:line="240" w:lineRule="auto"/>
        <w:ind w:left="426" w:hanging="426"/>
        <w:contextualSpacing/>
        <w:jc w:val="both"/>
        <w:rPr>
          <w:rFonts w:ascii="Times New Roman" w:eastAsia="Times New Roman" w:hAnsi="Times New Roman" w:cs="Times New Roman"/>
          <w:sz w:val="24"/>
          <w:szCs w:val="24"/>
          <w:lang w:val="x-none" w:eastAsia="zh-CN"/>
        </w:rPr>
      </w:pPr>
      <w:r w:rsidRPr="00B36C1E">
        <w:rPr>
          <w:rFonts w:ascii="Times New Roman" w:eastAsia="Times New Roman" w:hAnsi="Times New Roman" w:cs="Times New Roman"/>
          <w:sz w:val="24"/>
          <w:szCs w:val="24"/>
          <w:lang w:val="x-none" w:eastAsia="zh-CN"/>
        </w:rPr>
        <w:t xml:space="preserve">Wykonawca w okresie trwania gwarancji Aparatu na prośbę Zamawiającego przeprowadzi dodatkowe szkolenia dla pracowników medycznych Zamawiającego bez dodatkowych kosztów. </w:t>
      </w:r>
    </w:p>
    <w:p w14:paraId="1525403C" w14:textId="77777777" w:rsidR="00B36C1E" w:rsidRPr="00B36C1E" w:rsidRDefault="00B36C1E">
      <w:pPr>
        <w:widowControl w:val="0"/>
        <w:numPr>
          <w:ilvl w:val="0"/>
          <w:numId w:val="52"/>
        </w:numPr>
        <w:suppressAutoHyphens/>
        <w:spacing w:after="0" w:line="240" w:lineRule="auto"/>
        <w:ind w:left="426" w:hanging="426"/>
        <w:contextualSpacing/>
        <w:jc w:val="both"/>
        <w:rPr>
          <w:rFonts w:ascii="Times New Roman" w:eastAsia="Times New Roman" w:hAnsi="Times New Roman" w:cs="Times New Roman"/>
          <w:sz w:val="24"/>
          <w:szCs w:val="24"/>
          <w:lang w:val="x-none" w:eastAsia="zh-CN"/>
        </w:rPr>
      </w:pPr>
      <w:r w:rsidRPr="00B36C1E">
        <w:rPr>
          <w:rFonts w:ascii="Times New Roman" w:eastAsia="Cambria" w:hAnsi="Times New Roman" w:cs="Times New Roman"/>
          <w:sz w:val="24"/>
          <w:szCs w:val="24"/>
          <w:lang w:eastAsia="ar-SA"/>
        </w:rPr>
        <w:t>Wykonawca zobowiązany jest zapoznać osoby, których dane podaje w związku z realizacją umowy z treścią klauzuli informacyjnej stanowiącej załącznik nr 3 do niniejszej umowy</w:t>
      </w:r>
      <w:r w:rsidRPr="00B36C1E">
        <w:rPr>
          <w:rFonts w:ascii="Times New Roman" w:eastAsia="Cambria" w:hAnsi="Times New Roman" w:cs="Times New Roman"/>
          <w:color w:val="FF0000"/>
          <w:sz w:val="24"/>
          <w:szCs w:val="24"/>
          <w:lang w:eastAsia="ar-SA"/>
        </w:rPr>
        <w:t>.</w:t>
      </w:r>
    </w:p>
    <w:p w14:paraId="511E0906" w14:textId="77777777" w:rsidR="00B36C1E" w:rsidRPr="00B36C1E" w:rsidRDefault="00B36C1E">
      <w:pPr>
        <w:widowControl w:val="0"/>
        <w:numPr>
          <w:ilvl w:val="0"/>
          <w:numId w:val="52"/>
        </w:numPr>
        <w:suppressAutoHyphens/>
        <w:spacing w:after="0" w:line="240" w:lineRule="auto"/>
        <w:ind w:left="426" w:hanging="426"/>
        <w:contextualSpacing/>
        <w:jc w:val="both"/>
        <w:rPr>
          <w:rFonts w:ascii="Times New Roman" w:eastAsia="Times New Roman" w:hAnsi="Times New Roman" w:cs="Times New Roman"/>
          <w:sz w:val="24"/>
          <w:szCs w:val="24"/>
          <w:lang w:val="x-none" w:eastAsia="zh-CN"/>
        </w:rPr>
      </w:pPr>
      <w:r w:rsidRPr="00B36C1E">
        <w:rPr>
          <w:rFonts w:ascii="Times New Roman" w:eastAsia="Cambria" w:hAnsi="Times New Roman" w:cs="Times New Roman"/>
          <w:sz w:val="24"/>
          <w:szCs w:val="24"/>
          <w:lang w:eastAsia="ar-SA"/>
        </w:rPr>
        <w:t>Wykonawca zobowiązuje się w dniu zawarcia niniejszej umowy zawrzeć z Zamawiającym umowę o powierzenie przetwarzania danych osobowych ( dotyczy części 5)</w:t>
      </w:r>
    </w:p>
    <w:p w14:paraId="084D131C" w14:textId="77777777" w:rsidR="00B36C1E" w:rsidRPr="00B36C1E" w:rsidRDefault="00B36C1E">
      <w:pPr>
        <w:widowControl w:val="0"/>
        <w:numPr>
          <w:ilvl w:val="0"/>
          <w:numId w:val="52"/>
        </w:numPr>
        <w:suppressAutoHyphens/>
        <w:spacing w:after="0" w:line="259" w:lineRule="auto"/>
        <w:ind w:left="426" w:hanging="426"/>
        <w:contextualSpacing/>
        <w:rPr>
          <w:rFonts w:ascii="Times New Roman" w:eastAsia="Times New Roman" w:hAnsi="Times New Roman" w:cs="Times New Roman"/>
          <w:bCs/>
          <w:sz w:val="24"/>
          <w:szCs w:val="24"/>
          <w:lang w:val="x-none" w:eastAsia="pl-PL"/>
        </w:rPr>
      </w:pPr>
      <w:r w:rsidRPr="00B36C1E">
        <w:rPr>
          <w:rFonts w:ascii="Times New Roman" w:eastAsia="Times New Roman" w:hAnsi="Times New Roman" w:cs="Times New Roman"/>
          <w:sz w:val="24"/>
          <w:szCs w:val="24"/>
          <w:lang w:val="x-none" w:eastAsia="pl-PL"/>
        </w:rPr>
        <w:t>Wykonawca zobowiązany jest do podpisania Z</w:t>
      </w:r>
      <w:r w:rsidRPr="00B36C1E">
        <w:rPr>
          <w:rFonts w:ascii="Times New Roman" w:eastAsia="Times New Roman" w:hAnsi="Times New Roman" w:cs="Times New Roman"/>
          <w:i/>
          <w:iCs/>
          <w:sz w:val="24"/>
          <w:szCs w:val="24"/>
          <w:lang w:val="x-none" w:eastAsia="pl-PL"/>
        </w:rPr>
        <w:t>asad udzielania zdalnego dostępu do zasobów</w:t>
      </w:r>
      <w:r w:rsidRPr="00B36C1E">
        <w:rPr>
          <w:rFonts w:ascii="Times New Roman" w:eastAsia="Times New Roman" w:hAnsi="Times New Roman" w:cs="Times New Roman"/>
          <w:sz w:val="24"/>
          <w:szCs w:val="24"/>
          <w:lang w:val="x-none" w:eastAsia="pl-PL"/>
        </w:rPr>
        <w:t xml:space="preserve"> stanowiących załącznik nr 4 do umowy oraz  W</w:t>
      </w:r>
      <w:r w:rsidRPr="00B36C1E">
        <w:rPr>
          <w:rFonts w:ascii="Times New Roman" w:eastAsia="Times New Roman" w:hAnsi="Times New Roman" w:cs="Times New Roman"/>
          <w:i/>
          <w:iCs/>
          <w:sz w:val="24"/>
          <w:szCs w:val="24"/>
          <w:lang w:val="x-none" w:eastAsia="pl-PL"/>
        </w:rPr>
        <w:t>ykazu osób upoważnionych do zdalnego dostępu</w:t>
      </w:r>
      <w:r w:rsidRPr="00B36C1E">
        <w:rPr>
          <w:rFonts w:ascii="Times New Roman" w:eastAsia="Times New Roman" w:hAnsi="Times New Roman" w:cs="Times New Roman"/>
          <w:sz w:val="24"/>
          <w:szCs w:val="24"/>
          <w:lang w:val="x-none" w:eastAsia="pl-PL"/>
        </w:rPr>
        <w:t xml:space="preserve">. </w:t>
      </w:r>
    </w:p>
    <w:p w14:paraId="0FE2CA2E" w14:textId="77777777" w:rsidR="00B36C1E" w:rsidRPr="00B36C1E" w:rsidRDefault="00B36C1E" w:rsidP="00B36C1E">
      <w:pPr>
        <w:suppressAutoHyphens/>
        <w:spacing w:after="0" w:line="240" w:lineRule="auto"/>
        <w:ind w:left="426"/>
        <w:contextualSpacing/>
        <w:jc w:val="both"/>
        <w:rPr>
          <w:rFonts w:ascii="Times New Roman" w:eastAsia="Times New Roman" w:hAnsi="Times New Roman" w:cs="Times New Roman"/>
          <w:sz w:val="24"/>
          <w:szCs w:val="24"/>
          <w:lang w:val="x-none" w:eastAsia="zh-CN"/>
        </w:rPr>
      </w:pPr>
    </w:p>
    <w:p w14:paraId="0A72F23F" w14:textId="77777777" w:rsidR="00B36C1E" w:rsidRPr="00B36C1E" w:rsidRDefault="00B36C1E" w:rsidP="00B36C1E">
      <w:pPr>
        <w:widowControl w:val="0"/>
        <w:suppressAutoHyphens/>
        <w:spacing w:after="0" w:line="240" w:lineRule="auto"/>
        <w:ind w:left="720"/>
        <w:jc w:val="both"/>
        <w:rPr>
          <w:rFonts w:ascii="Times New Roman" w:eastAsia="Times New Roman" w:hAnsi="Times New Roman" w:cs="Times New Roman"/>
          <w:sz w:val="24"/>
          <w:szCs w:val="24"/>
          <w:lang w:eastAsia="zh-CN"/>
        </w:rPr>
      </w:pPr>
    </w:p>
    <w:p w14:paraId="76C422D1" w14:textId="77777777" w:rsidR="00B36C1E" w:rsidRPr="00B36C1E" w:rsidRDefault="00B36C1E" w:rsidP="00B36C1E">
      <w:pPr>
        <w:widowControl w:val="0"/>
        <w:suppressAutoHyphens/>
        <w:spacing w:after="0" w:line="240" w:lineRule="auto"/>
        <w:jc w:val="center"/>
        <w:rPr>
          <w:rFonts w:ascii="Times New Roman" w:eastAsia="Times New Roman" w:hAnsi="Times New Roman" w:cs="Times New Roman"/>
          <w:b/>
          <w:bCs/>
          <w:sz w:val="24"/>
          <w:szCs w:val="24"/>
          <w:lang w:eastAsia="zh-CN"/>
        </w:rPr>
      </w:pPr>
      <w:r w:rsidRPr="00B36C1E">
        <w:rPr>
          <w:rFonts w:ascii="Times New Roman" w:eastAsia="Times New Roman" w:hAnsi="Times New Roman" w:cs="Times New Roman"/>
          <w:b/>
          <w:bCs/>
          <w:sz w:val="24"/>
          <w:szCs w:val="24"/>
          <w:lang w:eastAsia="zh-CN"/>
        </w:rPr>
        <w:t>§ 3.</w:t>
      </w:r>
    </w:p>
    <w:p w14:paraId="5D789426" w14:textId="77777777" w:rsidR="00B36C1E" w:rsidRPr="00B36C1E" w:rsidRDefault="00B36C1E" w:rsidP="00B36C1E">
      <w:pPr>
        <w:widowControl w:val="0"/>
        <w:suppressAutoHyphens/>
        <w:spacing w:after="0" w:line="240" w:lineRule="auto"/>
        <w:jc w:val="center"/>
        <w:rPr>
          <w:rFonts w:ascii="Times New Roman" w:eastAsia="Times New Roman" w:hAnsi="Times New Roman" w:cs="Times New Roman"/>
          <w:b/>
          <w:bCs/>
          <w:sz w:val="24"/>
          <w:szCs w:val="24"/>
          <w:lang w:eastAsia="zh-CN"/>
        </w:rPr>
      </w:pPr>
      <w:r w:rsidRPr="00B36C1E">
        <w:rPr>
          <w:rFonts w:ascii="Times New Roman" w:eastAsia="Times New Roman" w:hAnsi="Times New Roman" w:cs="Times New Roman"/>
          <w:b/>
          <w:bCs/>
          <w:sz w:val="24"/>
          <w:szCs w:val="24"/>
          <w:lang w:eastAsia="zh-CN"/>
        </w:rPr>
        <w:t>WYNAGRODZENIE I WARUNKI PŁATNOŚCI</w:t>
      </w:r>
    </w:p>
    <w:p w14:paraId="75D8691E" w14:textId="77777777" w:rsidR="00B36C1E" w:rsidRPr="00B36C1E" w:rsidRDefault="00B36C1E">
      <w:pPr>
        <w:widowControl w:val="0"/>
        <w:numPr>
          <w:ilvl w:val="0"/>
          <w:numId w:val="62"/>
        </w:numPr>
        <w:suppressAutoHyphens/>
        <w:spacing w:after="0" w:line="240" w:lineRule="auto"/>
        <w:ind w:left="426" w:hanging="426"/>
        <w:contextualSpacing/>
        <w:jc w:val="both"/>
        <w:rPr>
          <w:rFonts w:ascii="Times New Roman" w:eastAsia="Calibri" w:hAnsi="Times New Roman" w:cs="Times New Roman"/>
          <w:sz w:val="24"/>
          <w:szCs w:val="24"/>
          <w:lang w:eastAsia="pl-PL"/>
        </w:rPr>
      </w:pPr>
      <w:r w:rsidRPr="00B36C1E">
        <w:rPr>
          <w:rFonts w:ascii="Times New Roman" w:eastAsia="Calibri" w:hAnsi="Times New Roman" w:cs="Times New Roman"/>
          <w:sz w:val="24"/>
          <w:szCs w:val="24"/>
          <w:lang w:eastAsia="pl-PL"/>
        </w:rPr>
        <w:t>Wynagrodzenie</w:t>
      </w:r>
      <w:r w:rsidRPr="00B36C1E">
        <w:rPr>
          <w:rFonts w:ascii="Times New Roman" w:eastAsia="Cambria" w:hAnsi="Times New Roman" w:cs="Times New Roman"/>
          <w:sz w:val="24"/>
          <w:szCs w:val="24"/>
          <w:lang w:eastAsia="pl-PL"/>
        </w:rPr>
        <w:t xml:space="preserve"> </w:t>
      </w:r>
      <w:r w:rsidRPr="00B36C1E">
        <w:rPr>
          <w:rFonts w:ascii="Times New Roman" w:eastAsia="Calibri" w:hAnsi="Times New Roman" w:cs="Times New Roman"/>
          <w:sz w:val="24"/>
          <w:szCs w:val="24"/>
          <w:lang w:eastAsia="pl-PL"/>
        </w:rPr>
        <w:t xml:space="preserve">Wykonawcy za zrealizowanie całej umowy, zgodnie ze złożoną ofertą wynosi:  </w:t>
      </w:r>
    </w:p>
    <w:p w14:paraId="0A4592A5" w14:textId="77777777" w:rsidR="00B36C1E" w:rsidRPr="00B36C1E" w:rsidRDefault="00B36C1E" w:rsidP="00B36C1E">
      <w:pPr>
        <w:widowControl w:val="0"/>
        <w:suppressAutoHyphens/>
        <w:spacing w:after="0" w:line="240" w:lineRule="auto"/>
        <w:ind w:left="426"/>
        <w:contextualSpacing/>
        <w:jc w:val="both"/>
        <w:rPr>
          <w:rFonts w:ascii="Times New Roman" w:eastAsia="Calibri" w:hAnsi="Times New Roman" w:cs="Times New Roman"/>
          <w:sz w:val="24"/>
          <w:szCs w:val="24"/>
          <w:lang w:eastAsia="pl-PL"/>
        </w:rPr>
      </w:pPr>
      <w:r w:rsidRPr="00B36C1E">
        <w:rPr>
          <w:rFonts w:ascii="Times New Roman" w:eastAsia="Times New Roman" w:hAnsi="Times New Roman" w:cs="Times New Roman"/>
          <w:sz w:val="24"/>
          <w:szCs w:val="24"/>
          <w:lang w:eastAsia="zh-CN"/>
        </w:rPr>
        <w:t xml:space="preserve">  cena netto: …………… zł </w:t>
      </w:r>
    </w:p>
    <w:p w14:paraId="2A178967" w14:textId="77777777" w:rsidR="00B36C1E" w:rsidRPr="00B36C1E" w:rsidRDefault="00B36C1E" w:rsidP="00B36C1E">
      <w:pPr>
        <w:widowControl w:val="0"/>
        <w:suppressAutoHyphens/>
        <w:spacing w:after="0" w:line="240" w:lineRule="auto"/>
        <w:rPr>
          <w:rFonts w:ascii="Times New Roman" w:eastAsia="Times New Roman" w:hAnsi="Times New Roman" w:cs="Times New Roman"/>
          <w:sz w:val="24"/>
          <w:szCs w:val="24"/>
          <w:lang w:eastAsia="zh-CN"/>
        </w:rPr>
      </w:pPr>
      <w:r w:rsidRPr="00B36C1E">
        <w:rPr>
          <w:rFonts w:ascii="Times New Roman" w:eastAsia="Times New Roman" w:hAnsi="Times New Roman" w:cs="Times New Roman"/>
          <w:sz w:val="24"/>
          <w:szCs w:val="24"/>
          <w:lang w:eastAsia="zh-CN"/>
        </w:rPr>
        <w:t xml:space="preserve">        należny podatek VAT: …………… zł </w:t>
      </w:r>
    </w:p>
    <w:p w14:paraId="63FEF681" w14:textId="77777777" w:rsidR="00B36C1E" w:rsidRPr="00B36C1E" w:rsidRDefault="00B36C1E" w:rsidP="00B36C1E">
      <w:pPr>
        <w:widowControl w:val="0"/>
        <w:suppressAutoHyphens/>
        <w:spacing w:after="0" w:line="240" w:lineRule="auto"/>
        <w:rPr>
          <w:rFonts w:ascii="Times New Roman" w:eastAsia="Times New Roman" w:hAnsi="Times New Roman" w:cs="Times New Roman"/>
          <w:sz w:val="24"/>
          <w:szCs w:val="24"/>
          <w:lang w:eastAsia="zh-CN"/>
        </w:rPr>
      </w:pPr>
      <w:r w:rsidRPr="00B36C1E">
        <w:rPr>
          <w:rFonts w:ascii="Times New Roman" w:eastAsia="Times New Roman" w:hAnsi="Times New Roman" w:cs="Times New Roman"/>
          <w:sz w:val="24"/>
          <w:szCs w:val="24"/>
          <w:lang w:eastAsia="zh-CN"/>
        </w:rPr>
        <w:t xml:space="preserve">        cena brutto: ……………. zł </w:t>
      </w:r>
    </w:p>
    <w:p w14:paraId="474394A5" w14:textId="77777777" w:rsidR="00B36C1E" w:rsidRPr="00B36C1E" w:rsidRDefault="00B36C1E" w:rsidP="00B36C1E">
      <w:pPr>
        <w:widowControl w:val="0"/>
        <w:suppressAutoHyphens/>
        <w:spacing w:after="0" w:line="240" w:lineRule="auto"/>
        <w:rPr>
          <w:rFonts w:ascii="Times New Roman" w:eastAsia="Times New Roman" w:hAnsi="Times New Roman" w:cs="Times New Roman"/>
          <w:sz w:val="24"/>
          <w:szCs w:val="24"/>
          <w:lang w:eastAsia="zh-CN"/>
        </w:rPr>
      </w:pPr>
      <w:r w:rsidRPr="00B36C1E">
        <w:rPr>
          <w:rFonts w:ascii="Times New Roman" w:eastAsia="Times New Roman" w:hAnsi="Times New Roman" w:cs="Times New Roman"/>
          <w:sz w:val="24"/>
          <w:szCs w:val="24"/>
          <w:lang w:eastAsia="zh-CN"/>
        </w:rPr>
        <w:t xml:space="preserve">        (słownie:</w:t>
      </w:r>
      <w:r w:rsidRPr="00B36C1E">
        <w:rPr>
          <w:rFonts w:ascii="Times New Roman" w:eastAsia="Times New Roman" w:hAnsi="Times New Roman" w:cs="Times New Roman"/>
          <w:sz w:val="24"/>
          <w:szCs w:val="24"/>
          <w:lang w:eastAsia="zh-CN"/>
        </w:rPr>
        <w:tab/>
        <w:t>………………………………………………………………………/100)</w:t>
      </w:r>
    </w:p>
    <w:p w14:paraId="06AA595C" w14:textId="77777777" w:rsidR="00B36C1E" w:rsidRPr="00B36C1E" w:rsidRDefault="00B36C1E">
      <w:pPr>
        <w:widowControl w:val="0"/>
        <w:numPr>
          <w:ilvl w:val="0"/>
          <w:numId w:val="62"/>
        </w:numPr>
        <w:suppressAutoHyphens/>
        <w:spacing w:after="0" w:line="240" w:lineRule="auto"/>
        <w:ind w:left="426" w:hanging="426"/>
        <w:rPr>
          <w:rFonts w:ascii="Times New Roman" w:eastAsia="Times New Roman" w:hAnsi="Times New Roman" w:cs="Times New Roman"/>
          <w:sz w:val="24"/>
          <w:szCs w:val="24"/>
          <w:lang w:eastAsia="zh-CN"/>
        </w:rPr>
      </w:pPr>
      <w:r w:rsidRPr="00B36C1E">
        <w:rPr>
          <w:rFonts w:ascii="Times New Roman" w:eastAsia="Times New Roman" w:hAnsi="Times New Roman" w:cs="Times New Roman"/>
          <w:sz w:val="24"/>
          <w:szCs w:val="24"/>
          <w:lang w:eastAsia="zh-CN"/>
        </w:rPr>
        <w:t xml:space="preserve">Zapłata za dostarczony zgodnie z umową Aparaty nastąpi przelewem na rachunek bankowy Wykonawcy nr rachunku …………………………………… do 30 dni od dnia otrzymania przez Zamawiającego prawidłowo wypełnionej faktury VAT w formie papierowej na adres Zamawiającego lub w formie elektronicznej poprzez zastosowanie adresu PEF (rodzaj adresu PEF: NIP, numer adresu PEF: 9542274017) lub w formie pliku pdf na adres e- mail : faktury@uck.katowice.pl. W przypadku, gdyby Wykonawca zamieścił na fakturze inny termin płatności niż określony w niniejszej umowie obowiązuje termin płatności określony w umowie. Podstawą wystawienia faktury jest dwustronnie podpisany protokół zdawczo - odbiorczy o którym mowa w § 2 ust. 2 niniejszej umowy.  </w:t>
      </w:r>
    </w:p>
    <w:p w14:paraId="5032C29D" w14:textId="77777777" w:rsidR="00B36C1E" w:rsidRPr="00B36C1E" w:rsidRDefault="00B36C1E" w:rsidP="00B36C1E">
      <w:pPr>
        <w:widowControl w:val="0"/>
        <w:suppressAutoHyphens/>
        <w:spacing w:after="0" w:line="240" w:lineRule="auto"/>
        <w:jc w:val="both"/>
        <w:rPr>
          <w:rFonts w:ascii="Times New Roman" w:eastAsia="Times New Roman" w:hAnsi="Times New Roman" w:cs="Times New Roman"/>
          <w:sz w:val="24"/>
          <w:szCs w:val="24"/>
          <w:lang w:eastAsia="zh-CN"/>
        </w:rPr>
      </w:pPr>
      <w:r w:rsidRPr="00B36C1E">
        <w:rPr>
          <w:rFonts w:ascii="Times New Roman" w:eastAsia="Times New Roman" w:hAnsi="Times New Roman" w:cs="Times New Roman"/>
          <w:sz w:val="24"/>
          <w:szCs w:val="24"/>
          <w:lang w:eastAsia="zh-CN"/>
        </w:rPr>
        <w:t>3.    Za datę zapłaty przyjmuje się datę obciążenia rachunku bankowego Zamawiającego.</w:t>
      </w:r>
    </w:p>
    <w:p w14:paraId="4660D09C" w14:textId="77777777" w:rsidR="00B36C1E" w:rsidRPr="00B36C1E" w:rsidRDefault="00B36C1E">
      <w:pPr>
        <w:widowControl w:val="0"/>
        <w:numPr>
          <w:ilvl w:val="0"/>
          <w:numId w:val="73"/>
        </w:numPr>
        <w:suppressAutoHyphens/>
        <w:spacing w:after="0" w:line="240" w:lineRule="auto"/>
        <w:ind w:left="426" w:hanging="426"/>
        <w:jc w:val="both"/>
        <w:rPr>
          <w:rFonts w:ascii="Times New Roman" w:eastAsia="Times New Roman" w:hAnsi="Times New Roman" w:cs="Times New Roman"/>
          <w:sz w:val="24"/>
          <w:szCs w:val="24"/>
          <w:lang w:eastAsia="zh-CN"/>
        </w:rPr>
      </w:pPr>
      <w:r w:rsidRPr="00B36C1E">
        <w:rPr>
          <w:rFonts w:ascii="Times New Roman" w:eastAsia="Times New Roman" w:hAnsi="Times New Roman" w:cs="Times New Roman"/>
          <w:sz w:val="24"/>
          <w:szCs w:val="24"/>
          <w:lang w:eastAsia="zh-CN"/>
        </w:rPr>
        <w:t>Strony niniejszej umowy zgodnie ustalają i dopuszczają możliwość jednostronnego potrącenia przez Zamawiającego wszelkich wynikających z niniejszej umowy wzajemnych wierzytelności (w tym w szczególności wynikających z nałożonych kar umownych) z wierzytelnościami Wykonawcy przed terminem ich wymagalności, do wysokości wierzytelności niższej. Dla skuteczności oświadczenia o potrąceniu wystarczające jest jego przesłanie w formie pisemnej na adres Wykonawcy wskazany w niniejszej umowie.</w:t>
      </w:r>
    </w:p>
    <w:p w14:paraId="0B2FC6C5" w14:textId="77777777" w:rsidR="00B36C1E" w:rsidRPr="00B36C1E" w:rsidRDefault="00B36C1E">
      <w:pPr>
        <w:widowControl w:val="0"/>
        <w:numPr>
          <w:ilvl w:val="0"/>
          <w:numId w:val="73"/>
        </w:numPr>
        <w:suppressAutoHyphens/>
        <w:spacing w:after="0" w:line="240" w:lineRule="auto"/>
        <w:ind w:left="426" w:hanging="426"/>
        <w:jc w:val="both"/>
        <w:rPr>
          <w:rFonts w:ascii="Times New Roman" w:eastAsia="Times New Roman" w:hAnsi="Times New Roman" w:cs="Times New Roman"/>
          <w:sz w:val="24"/>
          <w:szCs w:val="24"/>
          <w:lang w:eastAsia="zh-CN"/>
        </w:rPr>
      </w:pPr>
      <w:r w:rsidRPr="00B36C1E">
        <w:rPr>
          <w:rFonts w:ascii="Times New Roman" w:eastAsia="Times New Roman" w:hAnsi="Times New Roman" w:cs="Times New Roman"/>
          <w:sz w:val="24"/>
          <w:szCs w:val="24"/>
          <w:lang w:eastAsia="zh-CN"/>
        </w:rPr>
        <w:t>Na podstawie art. 12 ust. 4i  i 4j oraz art. 15d ustawy o podatku dochodowym od osób prawnych (tekst jednolity: Dz.U. 2025 poz. 278 z późn.zm.):</w:t>
      </w:r>
    </w:p>
    <w:p w14:paraId="42E91BBA" w14:textId="77777777" w:rsidR="00B36C1E" w:rsidRPr="00B36C1E" w:rsidRDefault="00B36C1E">
      <w:pPr>
        <w:widowControl w:val="0"/>
        <w:numPr>
          <w:ilvl w:val="0"/>
          <w:numId w:val="63"/>
        </w:numPr>
        <w:suppressAutoHyphens/>
        <w:spacing w:after="0" w:line="240" w:lineRule="auto"/>
        <w:ind w:hanging="371"/>
        <w:jc w:val="both"/>
        <w:rPr>
          <w:rFonts w:ascii="Times New Roman" w:eastAsia="Times New Roman" w:hAnsi="Times New Roman" w:cs="Times New Roman"/>
          <w:sz w:val="24"/>
          <w:szCs w:val="24"/>
          <w:lang w:eastAsia="zh-CN"/>
        </w:rPr>
      </w:pPr>
      <w:r w:rsidRPr="00B36C1E">
        <w:rPr>
          <w:rFonts w:ascii="Times New Roman" w:eastAsia="Times New Roman" w:hAnsi="Times New Roman" w:cs="Times New Roman"/>
          <w:sz w:val="24"/>
          <w:szCs w:val="24"/>
          <w:lang w:eastAsia="zh-CN"/>
        </w:rPr>
        <w:t>wykonawca ma obowiązek wskazania w umowie rachunku bankowego, który jest zgodny z rachunkiem bankowym przypisanym mu w wykazie podmiotów zarejestrowanych jako podatnicy VAT, w tym podmiotów których rejestracja jako podatników VAT została przywrócona, prowadzonym przez Szefa Krajowej Administracji Skarbowej zgodnie z art. 96b ustawy o podatku od towarów i usług.</w:t>
      </w:r>
    </w:p>
    <w:p w14:paraId="03D99633" w14:textId="77777777" w:rsidR="00B36C1E" w:rsidRPr="00B36C1E" w:rsidRDefault="00B36C1E">
      <w:pPr>
        <w:widowControl w:val="0"/>
        <w:numPr>
          <w:ilvl w:val="0"/>
          <w:numId w:val="63"/>
        </w:numPr>
        <w:suppressAutoHyphens/>
        <w:spacing w:after="0" w:line="240" w:lineRule="auto"/>
        <w:ind w:hanging="371"/>
        <w:jc w:val="both"/>
        <w:rPr>
          <w:rFonts w:ascii="Times New Roman" w:eastAsia="Times New Roman" w:hAnsi="Times New Roman" w:cs="Times New Roman"/>
          <w:sz w:val="24"/>
          <w:szCs w:val="24"/>
          <w:lang w:eastAsia="zh-CN"/>
        </w:rPr>
      </w:pPr>
      <w:r w:rsidRPr="00B36C1E">
        <w:rPr>
          <w:rFonts w:ascii="Times New Roman" w:eastAsia="Times New Roman" w:hAnsi="Times New Roman" w:cs="Times New Roman"/>
          <w:sz w:val="24"/>
          <w:szCs w:val="24"/>
          <w:lang w:eastAsia="zh-CN"/>
        </w:rPr>
        <w:t xml:space="preserve">w przypadku zmiany rachunku bankowego lub wykreślenia wskazanego w pkt. a) </w:t>
      </w:r>
      <w:r w:rsidRPr="00B36C1E">
        <w:rPr>
          <w:rFonts w:ascii="Times New Roman" w:eastAsia="Times New Roman" w:hAnsi="Times New Roman" w:cs="Times New Roman"/>
          <w:sz w:val="24"/>
          <w:szCs w:val="24"/>
          <w:lang w:eastAsia="zh-CN"/>
        </w:rPr>
        <w:lastRenderedPageBreak/>
        <w:t xml:space="preserve">rachunku bankowego Wykonawcy z wykazu jest on zobowiązany do poinformowania o tym fakcie Zamawiającego w terminie 1 dnia od momentu zaistnienia zmiany. Informacja winna zawierać nowy numer rachunku bankowego umieszczony w wykazie na który mają zostać dokonane płatności, i być podpisana przez osoby upoważnione do reprezentowania Wykonawcy oraz w pierwszej kolejności przekazana Zamawiającemu drogą elektroniczną (na adres poczty elektronicznej: </w:t>
      </w:r>
      <w:hyperlink r:id="rId20" w:history="1">
        <w:r w:rsidRPr="00B36C1E">
          <w:rPr>
            <w:rFonts w:ascii="Times New Roman" w:eastAsia="Times New Roman" w:hAnsi="Times New Roman" w:cs="Times New Roman"/>
            <w:sz w:val="24"/>
            <w:szCs w:val="24"/>
            <w:u w:val="single"/>
            <w:lang w:eastAsia="zh-CN"/>
          </w:rPr>
          <w:t>ksiegowosc@uck.katowice.pl</w:t>
        </w:r>
      </w:hyperlink>
      <w:r w:rsidRPr="00B36C1E">
        <w:rPr>
          <w:rFonts w:ascii="Times New Roman" w:eastAsia="Times New Roman" w:hAnsi="Times New Roman" w:cs="Times New Roman"/>
          <w:sz w:val="24"/>
          <w:szCs w:val="24"/>
          <w:lang w:eastAsia="zh-CN"/>
        </w:rPr>
        <w:t xml:space="preserve"> ), a następnie w oryginale do siedziby Zamawiającego. Informacja o której mowa powyżej stanowi podstawę do sporządzenia przez Zamawiającego aneksu do umowy w zakresie zmiany rachunku bankowego. W przypadku poinformowania Zamawiającego o zmianie rachunku bankowego, jego wykreślenia lub stwierdzenia przez Zamawiającego wykreślenia wskazanego w pkt. a) rachunku bankowego Wykonawcy z wykazu, płatność wymagalna zostaje zawieszona do dnia wskazania przez Wykonawcę innego rachunku, który znajduje się w wykazie, o którym mowa w pkt a). </w:t>
      </w:r>
    </w:p>
    <w:p w14:paraId="4D63DE05" w14:textId="77777777" w:rsidR="00B36C1E" w:rsidRPr="00B36C1E" w:rsidRDefault="00B36C1E">
      <w:pPr>
        <w:widowControl w:val="0"/>
        <w:numPr>
          <w:ilvl w:val="0"/>
          <w:numId w:val="63"/>
        </w:numPr>
        <w:suppressAutoHyphens/>
        <w:spacing w:after="0" w:line="240" w:lineRule="auto"/>
        <w:ind w:hanging="371"/>
        <w:jc w:val="both"/>
        <w:rPr>
          <w:rFonts w:ascii="Times New Roman" w:eastAsia="Times New Roman" w:hAnsi="Times New Roman" w:cs="Times New Roman"/>
          <w:sz w:val="24"/>
          <w:szCs w:val="24"/>
          <w:lang w:eastAsia="zh-CN"/>
        </w:rPr>
      </w:pPr>
      <w:r w:rsidRPr="00B36C1E">
        <w:rPr>
          <w:rFonts w:ascii="Times New Roman" w:eastAsia="Times New Roman" w:hAnsi="Times New Roman" w:cs="Times New Roman"/>
          <w:sz w:val="24"/>
          <w:szCs w:val="24"/>
          <w:lang w:eastAsia="zh-CN"/>
        </w:rPr>
        <w:t xml:space="preserve">w przypadku zawieszenia terminu płatności faktury zgodnie z pkt b), który został określony zgodnie z niniejszą umową, Wykonawcy nie będzie przysługiwało prawo do naliczania dodatkowych opłat, kar, rekompensat, ani nie będzie naliczał odsetek za powstałe opóźnienie w zapłacie faktury.    </w:t>
      </w:r>
    </w:p>
    <w:p w14:paraId="0B494833" w14:textId="77777777" w:rsidR="00B36C1E" w:rsidRPr="00B36C1E" w:rsidRDefault="00B36C1E">
      <w:pPr>
        <w:widowControl w:val="0"/>
        <w:numPr>
          <w:ilvl w:val="0"/>
          <w:numId w:val="63"/>
        </w:numPr>
        <w:suppressAutoHyphens/>
        <w:spacing w:after="0" w:line="240" w:lineRule="auto"/>
        <w:ind w:hanging="371"/>
        <w:jc w:val="both"/>
        <w:rPr>
          <w:rFonts w:ascii="Times New Roman" w:eastAsia="Times New Roman" w:hAnsi="Times New Roman" w:cs="Times New Roman"/>
          <w:sz w:val="24"/>
          <w:szCs w:val="24"/>
          <w:lang w:eastAsia="zh-CN"/>
        </w:rPr>
      </w:pPr>
      <w:r w:rsidRPr="00B36C1E">
        <w:rPr>
          <w:rFonts w:ascii="Times New Roman" w:eastAsia="Times New Roman" w:hAnsi="Times New Roman" w:cs="Times New Roman"/>
          <w:sz w:val="24"/>
          <w:szCs w:val="24"/>
          <w:lang w:eastAsia="zh-CN"/>
        </w:rPr>
        <w:t>w przypadku, jeżeli Zamawiający dokona wpłaty na rachunek bankowy Wykonawcy wskazany w umowie, a rachunek ten na dzień zlecenia przelewu nie będzie ujęty w wykazie, o którym mowa w pkt a Wykonawca zobowiązany będzie do zapłaty na rzecz Zamawiającego kary umownej w wysokości równowartości sankcji jaka zostanie nałożona przez Urząd Skarbowy wobec Zamawiającego wraz z należnymi odsetkami lub równowartości podatku dochodowego od osób prawnych jaki Zamawiający zapłaci do Urzędu skarbowego z tytułu okoliczności wynikających z powyższych punktów, albo szkody jaką Zamawiający poniesie z tego tytułu. Kara umowna będzie płatna na podstawie noty księgowej wystawionej przez Zamawiającego w terminie 14 dni od daty jej wystawienia.</w:t>
      </w:r>
    </w:p>
    <w:p w14:paraId="156392F6" w14:textId="77777777" w:rsidR="00B36C1E" w:rsidRPr="00B36C1E" w:rsidRDefault="00B36C1E">
      <w:pPr>
        <w:widowControl w:val="0"/>
        <w:numPr>
          <w:ilvl w:val="0"/>
          <w:numId w:val="73"/>
        </w:numPr>
        <w:suppressAutoHyphens/>
        <w:spacing w:after="0" w:line="240" w:lineRule="auto"/>
        <w:ind w:left="426" w:hanging="426"/>
        <w:rPr>
          <w:rFonts w:ascii="Times New Roman" w:eastAsia="Times New Roman" w:hAnsi="Times New Roman" w:cs="Times New Roman"/>
          <w:sz w:val="24"/>
          <w:szCs w:val="24"/>
          <w:lang w:eastAsia="zh-CN"/>
        </w:rPr>
      </w:pPr>
      <w:r w:rsidRPr="00B36C1E">
        <w:rPr>
          <w:rFonts w:ascii="Times New Roman" w:eastAsia="Times New Roman" w:hAnsi="Times New Roman" w:cs="Times New Roman"/>
          <w:sz w:val="24"/>
          <w:szCs w:val="24"/>
          <w:lang w:eastAsia="zh-CN"/>
        </w:rPr>
        <w:t>Strony mogą wystawiać i przesyłać faktury, duplikaty faktur oraz ich korekty, a także noty obciążeniowe i noty korygujące w formacie pliku elektronicznego PDF na adresy e-mail wskazane poniżej:</w:t>
      </w:r>
    </w:p>
    <w:p w14:paraId="2809B751" w14:textId="77777777" w:rsidR="00B36C1E" w:rsidRPr="00B36C1E" w:rsidRDefault="00B36C1E">
      <w:pPr>
        <w:widowControl w:val="0"/>
        <w:numPr>
          <w:ilvl w:val="0"/>
          <w:numId w:val="64"/>
        </w:numPr>
        <w:suppressAutoHyphens/>
        <w:spacing w:after="0" w:line="240" w:lineRule="auto"/>
        <w:ind w:hanging="371"/>
        <w:jc w:val="both"/>
        <w:rPr>
          <w:rFonts w:ascii="Times New Roman" w:eastAsia="Times New Roman" w:hAnsi="Times New Roman" w:cs="Times New Roman"/>
          <w:sz w:val="24"/>
          <w:szCs w:val="24"/>
          <w:lang w:eastAsia="zh-CN"/>
        </w:rPr>
      </w:pPr>
      <w:r w:rsidRPr="00B36C1E">
        <w:rPr>
          <w:rFonts w:ascii="Times New Roman" w:eastAsia="Times New Roman" w:hAnsi="Times New Roman" w:cs="Times New Roman"/>
          <w:sz w:val="24"/>
          <w:szCs w:val="24"/>
          <w:lang w:eastAsia="zh-CN"/>
        </w:rPr>
        <w:t xml:space="preserve">adres e-mail na który Wykonawca może przekazywać Zamawiającemu wskazane powyżej dokumenty: faktury@uck.katowice.pl </w:t>
      </w:r>
    </w:p>
    <w:p w14:paraId="4C5DC6EB" w14:textId="3485C533" w:rsidR="00B36C1E" w:rsidRDefault="00B36C1E">
      <w:pPr>
        <w:widowControl w:val="0"/>
        <w:numPr>
          <w:ilvl w:val="0"/>
          <w:numId w:val="64"/>
        </w:numPr>
        <w:suppressAutoHyphens/>
        <w:spacing w:after="0" w:line="312" w:lineRule="auto"/>
        <w:ind w:hanging="371"/>
        <w:jc w:val="both"/>
        <w:rPr>
          <w:rFonts w:ascii="Times New Roman" w:eastAsia="Times New Roman" w:hAnsi="Times New Roman" w:cs="Times New Roman"/>
          <w:sz w:val="24"/>
          <w:szCs w:val="24"/>
          <w:lang w:eastAsia="zh-CN"/>
        </w:rPr>
      </w:pPr>
      <w:r w:rsidRPr="00B36C1E">
        <w:rPr>
          <w:rFonts w:ascii="Times New Roman" w:eastAsia="Times New Roman" w:hAnsi="Times New Roman" w:cs="Times New Roman"/>
          <w:sz w:val="24"/>
          <w:szCs w:val="24"/>
          <w:lang w:eastAsia="zh-CN"/>
        </w:rPr>
        <w:t>adres e-mail na który Zamawiający może przekazywać Wykonawcy wskazane powyżej dokumenty: …………………………………………………………………………</w:t>
      </w:r>
    </w:p>
    <w:p w14:paraId="736C40D7" w14:textId="77777777" w:rsidR="00B36C1E" w:rsidRPr="00B36C1E" w:rsidRDefault="00B36C1E" w:rsidP="00B36C1E">
      <w:pPr>
        <w:widowControl w:val="0"/>
        <w:suppressAutoHyphens/>
        <w:spacing w:after="0" w:line="312" w:lineRule="auto"/>
        <w:ind w:left="1080"/>
        <w:jc w:val="both"/>
        <w:rPr>
          <w:rFonts w:ascii="Times New Roman" w:eastAsia="Times New Roman" w:hAnsi="Times New Roman" w:cs="Times New Roman"/>
          <w:sz w:val="24"/>
          <w:szCs w:val="24"/>
          <w:lang w:eastAsia="zh-CN"/>
        </w:rPr>
      </w:pPr>
    </w:p>
    <w:p w14:paraId="44A50EDF" w14:textId="77777777" w:rsidR="00B36C1E" w:rsidRPr="00B36C1E" w:rsidRDefault="00B36C1E" w:rsidP="00B36C1E">
      <w:pPr>
        <w:widowControl w:val="0"/>
        <w:suppressAutoHyphens/>
        <w:spacing w:after="0" w:line="312" w:lineRule="auto"/>
        <w:jc w:val="center"/>
        <w:rPr>
          <w:rFonts w:ascii="Times New Roman" w:eastAsia="Times New Roman" w:hAnsi="Times New Roman" w:cs="Times New Roman"/>
          <w:b/>
          <w:bCs/>
          <w:sz w:val="24"/>
          <w:szCs w:val="24"/>
          <w:lang w:eastAsia="zh-CN"/>
        </w:rPr>
      </w:pPr>
      <w:r w:rsidRPr="00B36C1E">
        <w:rPr>
          <w:rFonts w:ascii="Times New Roman" w:eastAsia="Times New Roman" w:hAnsi="Times New Roman" w:cs="Times New Roman"/>
          <w:b/>
          <w:bCs/>
          <w:sz w:val="24"/>
          <w:szCs w:val="24"/>
          <w:lang w:eastAsia="zh-CN"/>
        </w:rPr>
        <w:t>§ 4.</w:t>
      </w:r>
    </w:p>
    <w:p w14:paraId="0B385143" w14:textId="77777777" w:rsidR="00B36C1E" w:rsidRPr="00B36C1E" w:rsidRDefault="00B36C1E" w:rsidP="00B36C1E">
      <w:pPr>
        <w:widowControl w:val="0"/>
        <w:suppressAutoHyphens/>
        <w:spacing w:after="0" w:line="312" w:lineRule="auto"/>
        <w:jc w:val="center"/>
        <w:rPr>
          <w:rFonts w:ascii="Times New Roman" w:eastAsia="Times New Roman" w:hAnsi="Times New Roman" w:cs="Times New Roman"/>
          <w:b/>
          <w:bCs/>
          <w:sz w:val="24"/>
          <w:szCs w:val="24"/>
          <w:lang w:eastAsia="zh-CN"/>
        </w:rPr>
      </w:pPr>
      <w:r w:rsidRPr="00B36C1E">
        <w:rPr>
          <w:rFonts w:ascii="Times New Roman" w:eastAsia="Times New Roman" w:hAnsi="Times New Roman" w:cs="Times New Roman"/>
          <w:b/>
          <w:bCs/>
          <w:sz w:val="24"/>
          <w:szCs w:val="24"/>
          <w:lang w:eastAsia="zh-CN"/>
        </w:rPr>
        <w:t>WARUNKI GWARANCJI I SERWISU</w:t>
      </w:r>
    </w:p>
    <w:p w14:paraId="0A923F6D" w14:textId="77777777" w:rsidR="00B36C1E" w:rsidRPr="00B36C1E" w:rsidRDefault="00B36C1E">
      <w:pPr>
        <w:widowControl w:val="0"/>
        <w:numPr>
          <w:ilvl w:val="0"/>
          <w:numId w:val="72"/>
        </w:numPr>
        <w:suppressAutoHyphens/>
        <w:spacing w:after="0" w:line="240" w:lineRule="auto"/>
        <w:jc w:val="both"/>
        <w:rPr>
          <w:rFonts w:ascii="Times New Roman" w:eastAsia="Times New Roman" w:hAnsi="Times New Roman" w:cs="Times New Roman"/>
          <w:sz w:val="24"/>
          <w:szCs w:val="24"/>
          <w:lang w:eastAsia="zh-CN"/>
        </w:rPr>
      </w:pPr>
      <w:r w:rsidRPr="00B36C1E">
        <w:rPr>
          <w:rFonts w:ascii="Times New Roman" w:eastAsia="Times New Roman" w:hAnsi="Times New Roman" w:cs="Times New Roman"/>
          <w:sz w:val="24"/>
          <w:szCs w:val="24"/>
          <w:lang w:eastAsia="zh-CN"/>
        </w:rPr>
        <w:t xml:space="preserve">Wykonawca </w:t>
      </w:r>
      <w:r w:rsidRPr="00B36C1E">
        <w:rPr>
          <w:rFonts w:ascii="Times New Roman" w:eastAsia="Times New Roman" w:hAnsi="Times New Roman" w:cs="Times New Roman"/>
          <w:color w:val="000000"/>
          <w:sz w:val="24"/>
          <w:szCs w:val="24"/>
          <w:lang w:eastAsia="zh-CN"/>
        </w:rPr>
        <w:t>udziela:</w:t>
      </w:r>
    </w:p>
    <w:p w14:paraId="2797E209" w14:textId="77777777" w:rsidR="00B36C1E" w:rsidRPr="00B36C1E" w:rsidRDefault="00B36C1E" w:rsidP="00B36C1E">
      <w:pPr>
        <w:suppressAutoHyphens/>
        <w:spacing w:after="0" w:line="240" w:lineRule="auto"/>
        <w:ind w:left="397"/>
        <w:jc w:val="both"/>
        <w:rPr>
          <w:rFonts w:ascii="Times New Roman" w:eastAsia="Times New Roman" w:hAnsi="Times New Roman" w:cs="Times New Roman"/>
          <w:sz w:val="24"/>
          <w:szCs w:val="24"/>
          <w:lang w:eastAsia="zh-CN"/>
        </w:rPr>
      </w:pPr>
      <w:r w:rsidRPr="00B36C1E">
        <w:rPr>
          <w:rFonts w:ascii="Times New Roman" w:eastAsia="Times New Roman" w:hAnsi="Times New Roman" w:cs="Times New Roman"/>
          <w:color w:val="000000"/>
          <w:sz w:val="24"/>
          <w:szCs w:val="24"/>
          <w:lang w:eastAsia="zh-CN"/>
        </w:rPr>
        <w:t xml:space="preserve">- 60 miesięcznej </w:t>
      </w:r>
      <w:r w:rsidRPr="00B36C1E">
        <w:rPr>
          <w:rFonts w:ascii="Times New Roman" w:eastAsia="Times New Roman" w:hAnsi="Times New Roman" w:cs="Times New Roman"/>
          <w:sz w:val="24"/>
          <w:szCs w:val="24"/>
          <w:lang w:eastAsia="zh-CN"/>
        </w:rPr>
        <w:t>gwarancji ( dla części 1)</w:t>
      </w:r>
    </w:p>
    <w:p w14:paraId="08C737E8" w14:textId="77777777" w:rsidR="00B36C1E" w:rsidRPr="00B36C1E" w:rsidRDefault="00B36C1E" w:rsidP="00B36C1E">
      <w:pPr>
        <w:suppressAutoHyphens/>
        <w:spacing w:after="0" w:line="240" w:lineRule="auto"/>
        <w:ind w:left="397"/>
        <w:jc w:val="both"/>
        <w:rPr>
          <w:rFonts w:ascii="Times New Roman" w:eastAsia="Times New Roman" w:hAnsi="Times New Roman" w:cs="Times New Roman"/>
          <w:sz w:val="24"/>
          <w:szCs w:val="24"/>
          <w:lang w:eastAsia="zh-CN"/>
        </w:rPr>
      </w:pPr>
      <w:r w:rsidRPr="00B36C1E">
        <w:rPr>
          <w:rFonts w:ascii="Times New Roman" w:eastAsia="Times New Roman" w:hAnsi="Times New Roman" w:cs="Times New Roman"/>
          <w:sz w:val="24"/>
          <w:szCs w:val="24"/>
          <w:lang w:eastAsia="zh-CN"/>
        </w:rPr>
        <w:t>- 36 miesięcznej gwarancji ( dla części 2 i 3 )</w:t>
      </w:r>
    </w:p>
    <w:p w14:paraId="5DB88171" w14:textId="77777777" w:rsidR="00B36C1E" w:rsidRPr="00B36C1E" w:rsidRDefault="00B36C1E" w:rsidP="00B36C1E">
      <w:pPr>
        <w:suppressAutoHyphens/>
        <w:spacing w:after="0" w:line="240" w:lineRule="auto"/>
        <w:ind w:left="397"/>
        <w:jc w:val="both"/>
        <w:rPr>
          <w:rFonts w:ascii="Times New Roman" w:eastAsia="Times New Roman" w:hAnsi="Times New Roman" w:cs="Times New Roman"/>
          <w:sz w:val="24"/>
          <w:szCs w:val="24"/>
          <w:lang w:eastAsia="zh-CN"/>
        </w:rPr>
      </w:pPr>
      <w:r w:rsidRPr="00B36C1E">
        <w:rPr>
          <w:rFonts w:ascii="Times New Roman" w:eastAsia="Times New Roman" w:hAnsi="Times New Roman" w:cs="Times New Roman"/>
          <w:sz w:val="24"/>
          <w:szCs w:val="24"/>
          <w:lang w:eastAsia="zh-CN"/>
        </w:rPr>
        <w:t xml:space="preserve">- 24 miesięcznej gwarancji ( dla części 4 i 5) </w:t>
      </w:r>
    </w:p>
    <w:p w14:paraId="0A4AB4CE" w14:textId="77777777" w:rsidR="00B36C1E" w:rsidRPr="00B36C1E" w:rsidRDefault="00B36C1E" w:rsidP="00B36C1E">
      <w:pPr>
        <w:suppressAutoHyphens/>
        <w:spacing w:after="0" w:line="240" w:lineRule="auto"/>
        <w:ind w:left="397"/>
        <w:jc w:val="both"/>
        <w:rPr>
          <w:rFonts w:ascii="Times New Roman" w:eastAsia="Times New Roman" w:hAnsi="Times New Roman" w:cs="Times New Roman"/>
          <w:sz w:val="24"/>
          <w:szCs w:val="24"/>
          <w:lang w:eastAsia="zh-CN"/>
        </w:rPr>
      </w:pPr>
      <w:r w:rsidRPr="00B36C1E">
        <w:rPr>
          <w:rFonts w:ascii="Times New Roman" w:eastAsia="Times New Roman" w:hAnsi="Times New Roman" w:cs="Times New Roman"/>
          <w:sz w:val="24"/>
          <w:szCs w:val="24"/>
          <w:lang w:eastAsia="zh-CN"/>
        </w:rPr>
        <w:t xml:space="preserve"> jakości na Aparaty, która rozpoczyna się od dnia podpisania przez Zamawiającego bez zastrzeżeń protokołu zdawczo-odbiorczego</w:t>
      </w:r>
    </w:p>
    <w:p w14:paraId="6F06F3C3" w14:textId="77777777" w:rsidR="00B36C1E" w:rsidRPr="00B36C1E" w:rsidRDefault="00B36C1E">
      <w:pPr>
        <w:widowControl w:val="0"/>
        <w:numPr>
          <w:ilvl w:val="0"/>
          <w:numId w:val="72"/>
        </w:numPr>
        <w:suppressAutoHyphens/>
        <w:spacing w:after="0" w:line="240" w:lineRule="auto"/>
        <w:jc w:val="both"/>
        <w:rPr>
          <w:rFonts w:ascii="Times New Roman" w:eastAsia="Times New Roman" w:hAnsi="Times New Roman" w:cs="Times New Roman"/>
          <w:sz w:val="24"/>
          <w:szCs w:val="24"/>
          <w:lang w:eastAsia="zh-CN"/>
        </w:rPr>
      </w:pPr>
      <w:r w:rsidRPr="00B36C1E">
        <w:rPr>
          <w:rFonts w:ascii="Times New Roman" w:eastAsia="Times New Roman" w:hAnsi="Times New Roman" w:cs="Times New Roman"/>
          <w:sz w:val="24"/>
          <w:szCs w:val="24"/>
          <w:lang w:eastAsia="zh-CN"/>
        </w:rPr>
        <w:t xml:space="preserve">Odpowiedzialność z tytułu gwarancji obejmuje wszelkie wady Aparatów nie wynikające z winy Zamawiającego, w tym będące wynikiem eksploatacyjnego zużycia Aparatów lub jego części (podzespołów). </w:t>
      </w:r>
    </w:p>
    <w:p w14:paraId="78C27121" w14:textId="77777777" w:rsidR="00B36C1E" w:rsidRPr="00B36C1E" w:rsidRDefault="00B36C1E">
      <w:pPr>
        <w:widowControl w:val="0"/>
        <w:numPr>
          <w:ilvl w:val="0"/>
          <w:numId w:val="72"/>
        </w:numPr>
        <w:suppressAutoHyphens/>
        <w:spacing w:after="0" w:line="240" w:lineRule="auto"/>
        <w:jc w:val="both"/>
        <w:rPr>
          <w:rFonts w:ascii="Times New Roman" w:eastAsia="Times New Roman" w:hAnsi="Times New Roman" w:cs="Times New Roman"/>
          <w:sz w:val="24"/>
          <w:szCs w:val="24"/>
          <w:lang w:eastAsia="zh-CN"/>
        </w:rPr>
      </w:pPr>
      <w:r w:rsidRPr="00B36C1E">
        <w:rPr>
          <w:rFonts w:ascii="Times New Roman" w:eastAsia="Times New Roman" w:hAnsi="Times New Roman" w:cs="Times New Roman"/>
          <w:sz w:val="24"/>
          <w:szCs w:val="24"/>
          <w:lang w:eastAsia="zh-CN"/>
        </w:rPr>
        <w:t xml:space="preserve">W okresie gwarancji, Wykonawca jest zobowiązany dokonać w ramach wynagrodzenia brutto wskazanego § 3 ust. 1  (obejmującej koszt dojazdu, robocizny, materiałów i części zamiennych) naprawy albo wymiany Aparatu  lub  (jeżeli to możliwe) poszczególnych elementów także w przypadku, gdy konieczność naprawy lub wymiany tych elementów </w:t>
      </w:r>
      <w:r w:rsidRPr="00B36C1E">
        <w:rPr>
          <w:rFonts w:ascii="Times New Roman" w:eastAsia="Times New Roman" w:hAnsi="Times New Roman" w:cs="Times New Roman"/>
          <w:sz w:val="24"/>
          <w:szCs w:val="24"/>
          <w:lang w:eastAsia="zh-CN"/>
        </w:rPr>
        <w:lastRenderedPageBreak/>
        <w:t xml:space="preserve">jest wynikiem eksploatacyjnego zużycia Aparatu  lub jego części (podzespołów). </w:t>
      </w:r>
    </w:p>
    <w:p w14:paraId="567AF167" w14:textId="77777777" w:rsidR="00B36C1E" w:rsidRPr="00B36C1E" w:rsidRDefault="00B36C1E">
      <w:pPr>
        <w:widowControl w:val="0"/>
        <w:numPr>
          <w:ilvl w:val="0"/>
          <w:numId w:val="72"/>
        </w:numPr>
        <w:suppressAutoHyphens/>
        <w:spacing w:after="0" w:line="240" w:lineRule="auto"/>
        <w:jc w:val="both"/>
        <w:rPr>
          <w:rFonts w:ascii="Times New Roman" w:eastAsia="Times New Roman" w:hAnsi="Times New Roman" w:cs="Times New Roman"/>
          <w:sz w:val="24"/>
          <w:szCs w:val="24"/>
          <w:lang w:eastAsia="zh-CN"/>
        </w:rPr>
      </w:pPr>
      <w:r w:rsidRPr="00B36C1E">
        <w:rPr>
          <w:rFonts w:ascii="Times New Roman" w:eastAsia="Times New Roman" w:hAnsi="Times New Roman" w:cs="Times New Roman"/>
          <w:sz w:val="24"/>
          <w:szCs w:val="24"/>
          <w:lang w:eastAsia="zh-CN"/>
        </w:rPr>
        <w:t>Obsługa serwisowa gwarancyjna będzie prowadzona przez serwis techniczny ............................ z siedzibą .......................... O zmianie podmiotu świadczącego usługi serwisowe Wykonawca niezwłocznie powiadomi Zamawiającego na piśmie.</w:t>
      </w:r>
    </w:p>
    <w:p w14:paraId="458BE458" w14:textId="77777777" w:rsidR="00B36C1E" w:rsidRPr="00B36C1E" w:rsidRDefault="00B36C1E">
      <w:pPr>
        <w:widowControl w:val="0"/>
        <w:numPr>
          <w:ilvl w:val="0"/>
          <w:numId w:val="72"/>
        </w:numPr>
        <w:suppressAutoHyphens/>
        <w:spacing w:after="0" w:line="240" w:lineRule="auto"/>
        <w:jc w:val="both"/>
        <w:rPr>
          <w:rFonts w:ascii="Times New Roman" w:eastAsia="Times New Roman" w:hAnsi="Times New Roman" w:cs="Times New Roman"/>
          <w:sz w:val="24"/>
          <w:szCs w:val="24"/>
          <w:lang w:eastAsia="zh-CN"/>
        </w:rPr>
      </w:pPr>
      <w:r w:rsidRPr="00B36C1E">
        <w:rPr>
          <w:rFonts w:ascii="Times New Roman" w:eastAsia="Times New Roman" w:hAnsi="Times New Roman" w:cs="Times New Roman"/>
          <w:sz w:val="24"/>
          <w:szCs w:val="24"/>
          <w:lang w:eastAsia="zh-CN"/>
        </w:rPr>
        <w:t>Zamawiający upoważnia do zgłaszania awarii pracowników Działu Aparatury Medycznej Zamawiającego. Zgłaszanie awarii odbywać się będzie drogą e-mailową na adres Wykonawcy (e-mail:……………………………….)</w:t>
      </w:r>
    </w:p>
    <w:p w14:paraId="22C3DB56" w14:textId="77777777" w:rsidR="00B36C1E" w:rsidRPr="00B36C1E" w:rsidRDefault="00B36C1E">
      <w:pPr>
        <w:widowControl w:val="0"/>
        <w:numPr>
          <w:ilvl w:val="0"/>
          <w:numId w:val="72"/>
        </w:numPr>
        <w:suppressAutoHyphens/>
        <w:spacing w:after="0" w:line="240" w:lineRule="auto"/>
        <w:jc w:val="both"/>
        <w:rPr>
          <w:rFonts w:ascii="Times New Roman" w:eastAsia="Times New Roman" w:hAnsi="Times New Roman" w:cs="Times New Roman"/>
          <w:sz w:val="24"/>
          <w:szCs w:val="24"/>
          <w:lang w:eastAsia="zh-CN"/>
        </w:rPr>
      </w:pPr>
      <w:r w:rsidRPr="00B36C1E">
        <w:rPr>
          <w:rFonts w:ascii="Times New Roman" w:eastAsia="Times New Roman" w:hAnsi="Times New Roman" w:cs="Times New Roman"/>
          <w:sz w:val="24"/>
          <w:szCs w:val="24"/>
          <w:lang w:eastAsia="zh-CN"/>
        </w:rPr>
        <w:t>Wykonawca gwarantuje naprawę uszkodzonego lub wadliwego Aparatu w czasie nie dłuższym  niż 3 (trzy) dni robocze od daty zgłoszenia awarii przez Zamawiającego, a w przypadku konieczności wymiany części zamiennych 5 (pięć) dni roboczych od daty zgłoszenia.</w:t>
      </w:r>
    </w:p>
    <w:p w14:paraId="4EC24423" w14:textId="77777777" w:rsidR="00B36C1E" w:rsidRPr="00B36C1E" w:rsidRDefault="00B36C1E">
      <w:pPr>
        <w:widowControl w:val="0"/>
        <w:numPr>
          <w:ilvl w:val="0"/>
          <w:numId w:val="72"/>
        </w:numPr>
        <w:suppressAutoHyphens/>
        <w:spacing w:after="0" w:line="240" w:lineRule="auto"/>
        <w:jc w:val="both"/>
        <w:rPr>
          <w:rFonts w:ascii="Times New Roman" w:eastAsia="Times New Roman" w:hAnsi="Times New Roman" w:cs="Times New Roman"/>
          <w:sz w:val="24"/>
          <w:szCs w:val="24"/>
          <w:lang w:eastAsia="zh-CN"/>
        </w:rPr>
      </w:pPr>
      <w:r w:rsidRPr="00B36C1E">
        <w:rPr>
          <w:rFonts w:ascii="Times New Roman" w:eastAsia="Times New Roman" w:hAnsi="Times New Roman" w:cs="Times New Roman"/>
          <w:sz w:val="24"/>
          <w:szCs w:val="24"/>
          <w:lang w:eastAsia="zh-CN"/>
        </w:rPr>
        <w:t>W przypadku, gdy czas naprawy lub usunięcia wady będzie dłuższy niż 5 (pięć) dni roboczych Wykonawca ma możliwość wstawienia na swój koszt tożsamego urządzenia zastępczego na cały okres naprawy aparatu/elementu. Powyższe nie zwalnia Wykonawcy z obowiązku usunięcia wad i dostarczenia naprawionego Aparatu lub jeżeli nie jest to możliwe dokonania wymiany Aparatu na nowy w nieprzekraczalnym terminie do 60 dni kalendarzowych od odbioru Aparatu w celu naprawy. W takim przypadku w okresie pierwszych 60 dni od daty upływu terminu wskazanego w ust. 6 nie będą naliczane kary umowne</w:t>
      </w:r>
      <w:r w:rsidRPr="00B36C1E">
        <w:rPr>
          <w:rFonts w:ascii="Times New Roman" w:eastAsia="Times New Roman" w:hAnsi="Times New Roman" w:cs="Times New Roman"/>
          <w:color w:val="FF0000"/>
          <w:sz w:val="24"/>
          <w:szCs w:val="24"/>
          <w:lang w:eastAsia="zh-CN"/>
        </w:rPr>
        <w:t>.</w:t>
      </w:r>
    </w:p>
    <w:p w14:paraId="0DBCE103" w14:textId="77777777" w:rsidR="00B36C1E" w:rsidRPr="00B36C1E" w:rsidRDefault="00B36C1E">
      <w:pPr>
        <w:widowControl w:val="0"/>
        <w:numPr>
          <w:ilvl w:val="0"/>
          <w:numId w:val="72"/>
        </w:numPr>
        <w:suppressAutoHyphens/>
        <w:spacing w:after="0" w:line="240" w:lineRule="auto"/>
        <w:jc w:val="both"/>
        <w:rPr>
          <w:rFonts w:ascii="Times New Roman" w:eastAsia="Times New Roman" w:hAnsi="Times New Roman" w:cs="Times New Roman"/>
          <w:sz w:val="24"/>
          <w:szCs w:val="24"/>
          <w:lang w:eastAsia="zh-CN"/>
        </w:rPr>
      </w:pPr>
      <w:r w:rsidRPr="00B36C1E">
        <w:rPr>
          <w:rFonts w:ascii="Times New Roman" w:eastAsia="Times New Roman" w:hAnsi="Times New Roman" w:cs="Times New Roman"/>
          <w:sz w:val="24"/>
          <w:szCs w:val="24"/>
          <w:lang w:eastAsia="zh-CN"/>
        </w:rPr>
        <w:t xml:space="preserve">Przekroczenie terminu naprawy i niedostarczenie Aparatu lub elementu zastępczego/podzespołu Aparatu skutkuje naliczeniem kar umownych, </w:t>
      </w:r>
      <w:r w:rsidRPr="00B36C1E">
        <w:rPr>
          <w:rFonts w:ascii="Times New Roman" w:eastAsia="Times New Roman" w:hAnsi="Times New Roman" w:cs="Times New Roman"/>
          <w:sz w:val="24"/>
          <w:szCs w:val="24"/>
          <w:lang w:eastAsia="ar-SA"/>
        </w:rPr>
        <w:t>zgodnie z § 5 niniejszej umowy.</w:t>
      </w:r>
    </w:p>
    <w:p w14:paraId="2210F1F4" w14:textId="77777777" w:rsidR="00B36C1E" w:rsidRPr="00B36C1E" w:rsidRDefault="00B36C1E">
      <w:pPr>
        <w:widowControl w:val="0"/>
        <w:numPr>
          <w:ilvl w:val="0"/>
          <w:numId w:val="72"/>
        </w:numPr>
        <w:suppressAutoHyphens/>
        <w:spacing w:after="0" w:line="240" w:lineRule="auto"/>
        <w:jc w:val="both"/>
        <w:rPr>
          <w:rFonts w:ascii="Times New Roman" w:eastAsia="Times New Roman" w:hAnsi="Times New Roman" w:cs="Times New Roman"/>
          <w:sz w:val="24"/>
          <w:szCs w:val="24"/>
          <w:lang w:eastAsia="zh-CN"/>
        </w:rPr>
      </w:pPr>
      <w:r w:rsidRPr="00B36C1E">
        <w:rPr>
          <w:rFonts w:ascii="Times New Roman" w:eastAsia="Times New Roman" w:hAnsi="Times New Roman" w:cs="Times New Roman"/>
          <w:sz w:val="24"/>
          <w:szCs w:val="24"/>
          <w:lang w:eastAsia="zh-CN"/>
        </w:rPr>
        <w:t>W przypadku, gdy liczba napraw gwarancyjnych tego samego elementu(podzespołu) Aparatu lub danego urządzenia stanowiącego wyposażenie Aparatu przekroczy 3, Wykonawca zobowiązuje się do nieodpłatnej wymiany Aparatu lub elementu(podzespołu) na nowe.</w:t>
      </w:r>
    </w:p>
    <w:p w14:paraId="7F1EEA83" w14:textId="77777777" w:rsidR="00B36C1E" w:rsidRPr="00B36C1E" w:rsidRDefault="00B36C1E">
      <w:pPr>
        <w:widowControl w:val="0"/>
        <w:numPr>
          <w:ilvl w:val="0"/>
          <w:numId w:val="72"/>
        </w:numPr>
        <w:suppressAutoHyphens/>
        <w:spacing w:after="0" w:line="240" w:lineRule="auto"/>
        <w:jc w:val="both"/>
        <w:rPr>
          <w:rFonts w:ascii="Times New Roman" w:eastAsia="Times New Roman" w:hAnsi="Times New Roman" w:cs="Times New Roman"/>
          <w:sz w:val="24"/>
          <w:szCs w:val="24"/>
          <w:lang w:eastAsia="zh-CN"/>
        </w:rPr>
      </w:pPr>
      <w:r w:rsidRPr="00B36C1E">
        <w:rPr>
          <w:rFonts w:ascii="Times New Roman" w:eastAsia="Times New Roman" w:hAnsi="Times New Roman" w:cs="Times New Roman"/>
          <w:sz w:val="24"/>
          <w:szCs w:val="24"/>
          <w:lang w:eastAsia="zh-CN"/>
        </w:rPr>
        <w:t>Okres gwarancji ulega przedłużeniu o pełen okres niesprawności Aparatu liczony od dnia zgłoszenia do dnia usunięcie usterki, włącznie z tymi dniami.</w:t>
      </w:r>
    </w:p>
    <w:p w14:paraId="6017B1BA" w14:textId="77777777" w:rsidR="00B36C1E" w:rsidRPr="00B36C1E" w:rsidRDefault="00B36C1E">
      <w:pPr>
        <w:widowControl w:val="0"/>
        <w:numPr>
          <w:ilvl w:val="0"/>
          <w:numId w:val="72"/>
        </w:numPr>
        <w:suppressAutoHyphens/>
        <w:spacing w:after="0" w:line="240" w:lineRule="auto"/>
        <w:jc w:val="both"/>
        <w:rPr>
          <w:rFonts w:ascii="Times New Roman" w:eastAsia="Times New Roman" w:hAnsi="Times New Roman" w:cs="Times New Roman"/>
          <w:sz w:val="24"/>
          <w:szCs w:val="24"/>
          <w:lang w:eastAsia="zh-CN"/>
        </w:rPr>
      </w:pPr>
      <w:r w:rsidRPr="00B36C1E">
        <w:rPr>
          <w:rFonts w:ascii="Times New Roman" w:eastAsia="Times New Roman" w:hAnsi="Times New Roman" w:cs="Times New Roman"/>
          <w:sz w:val="24"/>
          <w:szCs w:val="24"/>
          <w:lang w:eastAsia="zh-CN"/>
        </w:rPr>
        <w:t xml:space="preserve">Przeglądy techniczne w okresie gwarancji będą w ramach wynagrodzenia określonego w </w:t>
      </w:r>
      <w:bookmarkStart w:id="18" w:name="_Hlk157071689"/>
      <w:bookmarkStart w:id="19" w:name="_Hlk174344461"/>
      <w:r w:rsidRPr="00B36C1E">
        <w:rPr>
          <w:rFonts w:ascii="Times New Roman" w:eastAsia="Times New Roman" w:hAnsi="Times New Roman" w:cs="Times New Roman"/>
          <w:sz w:val="24"/>
          <w:szCs w:val="24"/>
          <w:lang w:eastAsia="zh-CN"/>
        </w:rPr>
        <w:t>§ 3</w:t>
      </w:r>
      <w:bookmarkEnd w:id="18"/>
      <w:r w:rsidRPr="00B36C1E">
        <w:rPr>
          <w:rFonts w:ascii="Times New Roman" w:eastAsia="Times New Roman" w:hAnsi="Times New Roman" w:cs="Times New Roman"/>
          <w:sz w:val="24"/>
          <w:szCs w:val="24"/>
          <w:lang w:eastAsia="zh-CN"/>
        </w:rPr>
        <w:t xml:space="preserve"> ust. 1 </w:t>
      </w:r>
      <w:bookmarkEnd w:id="19"/>
      <w:r w:rsidRPr="00B36C1E">
        <w:rPr>
          <w:rFonts w:ascii="Times New Roman" w:eastAsia="Times New Roman" w:hAnsi="Times New Roman" w:cs="Times New Roman"/>
          <w:sz w:val="24"/>
          <w:szCs w:val="24"/>
          <w:lang w:eastAsia="zh-CN"/>
        </w:rPr>
        <w:t>realizowane w siedzibie Zamawiającego przez serwis, o którym mowa w §4 ust. 4 w ilości zalecanej przez producenta, z tym zastrzeżeniem, że co najmniej jeden przegląd Aparatu odbędzie się w ostatnim miesiącu trwania udzielonej gwarancji.</w:t>
      </w:r>
    </w:p>
    <w:p w14:paraId="080A1C71" w14:textId="77777777" w:rsidR="00B36C1E" w:rsidRPr="00B36C1E" w:rsidRDefault="00B36C1E">
      <w:pPr>
        <w:widowControl w:val="0"/>
        <w:numPr>
          <w:ilvl w:val="0"/>
          <w:numId w:val="72"/>
        </w:numPr>
        <w:suppressAutoHyphens/>
        <w:spacing w:after="0" w:line="240" w:lineRule="auto"/>
        <w:contextualSpacing/>
        <w:jc w:val="both"/>
        <w:rPr>
          <w:rFonts w:ascii="Times New Roman" w:eastAsia="Times New Roman" w:hAnsi="Times New Roman" w:cs="Times New Roman"/>
          <w:sz w:val="24"/>
          <w:szCs w:val="24"/>
          <w:lang w:eastAsia="zh-CN"/>
        </w:rPr>
      </w:pPr>
      <w:r w:rsidRPr="00B36C1E">
        <w:rPr>
          <w:rFonts w:ascii="Times New Roman" w:eastAsia="Times New Roman" w:hAnsi="Times New Roman" w:cs="Times New Roman"/>
          <w:sz w:val="24"/>
          <w:szCs w:val="24"/>
          <w:lang w:eastAsia="zh-CN"/>
        </w:rPr>
        <w:t>Wykonawca gwarantuje wykonanie przeglądu technicznego Aparatu w terminie do 10 dni roboczych od daty zgłoszenia.</w:t>
      </w:r>
    </w:p>
    <w:p w14:paraId="06F1D5CC" w14:textId="77777777" w:rsidR="00B36C1E" w:rsidRPr="00B36C1E" w:rsidRDefault="00B36C1E">
      <w:pPr>
        <w:widowControl w:val="0"/>
        <w:numPr>
          <w:ilvl w:val="0"/>
          <w:numId w:val="72"/>
        </w:numPr>
        <w:suppressAutoHyphens/>
        <w:spacing w:after="0" w:line="240" w:lineRule="auto"/>
        <w:jc w:val="both"/>
        <w:rPr>
          <w:rFonts w:ascii="Times New Roman" w:eastAsia="Times New Roman" w:hAnsi="Times New Roman" w:cs="Times New Roman"/>
          <w:sz w:val="24"/>
          <w:szCs w:val="24"/>
          <w:lang w:eastAsia="zh-CN"/>
        </w:rPr>
      </w:pPr>
      <w:r w:rsidRPr="00B36C1E">
        <w:rPr>
          <w:rFonts w:ascii="Times New Roman" w:eastAsia="Times New Roman" w:hAnsi="Times New Roman" w:cs="Times New Roman"/>
          <w:sz w:val="24"/>
          <w:szCs w:val="24"/>
          <w:lang w:eastAsia="zh-CN"/>
        </w:rPr>
        <w:t xml:space="preserve">Każda czynność serwisowa (przegląd, naprawa) zostanie niezwłocznie potwierdzona wpisem do Paszportu Technicznego oraz dokumentem potwierdzającym wykonanie usługi (np. protokół serwisowy). Dopuszcza się dostarczenie dokumentu w formie elektronicznej na adres mailowy: </w:t>
      </w:r>
      <w:hyperlink r:id="rId21" w:history="1">
        <w:r w:rsidRPr="00B36C1E">
          <w:rPr>
            <w:rFonts w:ascii="Times New Roman" w:eastAsia="Times New Roman" w:hAnsi="Times New Roman" w:cs="Times New Roman"/>
            <w:sz w:val="24"/>
            <w:szCs w:val="24"/>
            <w:u w:val="single"/>
            <w:lang w:eastAsia="zh-CN"/>
          </w:rPr>
          <w:t>aparaturamedyczna@uck.katowice.pl</w:t>
        </w:r>
      </w:hyperlink>
      <w:r w:rsidRPr="00B36C1E">
        <w:rPr>
          <w:rFonts w:ascii="Times New Roman" w:eastAsia="Times New Roman" w:hAnsi="Times New Roman" w:cs="Times New Roman"/>
          <w:sz w:val="24"/>
          <w:szCs w:val="24"/>
          <w:lang w:eastAsia="zh-CN"/>
        </w:rPr>
        <w:t xml:space="preserve"> najpóźniej w następnym dniu roboczym. Poprawnie wystawiony protokół powinien zawierać nazwę/typ Aparatu, numer seryjny oraz opis wykonywanych czynności.</w:t>
      </w:r>
    </w:p>
    <w:p w14:paraId="06A3B62D" w14:textId="77777777" w:rsidR="00B36C1E" w:rsidRPr="00B36C1E" w:rsidRDefault="00B36C1E">
      <w:pPr>
        <w:widowControl w:val="0"/>
        <w:numPr>
          <w:ilvl w:val="0"/>
          <w:numId w:val="72"/>
        </w:numPr>
        <w:suppressAutoHyphens/>
        <w:spacing w:after="0" w:line="240" w:lineRule="auto"/>
        <w:jc w:val="both"/>
        <w:rPr>
          <w:rFonts w:ascii="Times New Roman" w:eastAsia="Times New Roman" w:hAnsi="Times New Roman" w:cs="Times New Roman"/>
          <w:sz w:val="24"/>
          <w:szCs w:val="24"/>
          <w:lang w:eastAsia="zh-CN"/>
        </w:rPr>
      </w:pPr>
      <w:r w:rsidRPr="00B36C1E">
        <w:rPr>
          <w:rFonts w:ascii="Times New Roman" w:eastAsia="Times New Roman" w:hAnsi="Times New Roman" w:cs="Times New Roman"/>
          <w:sz w:val="24"/>
          <w:szCs w:val="24"/>
          <w:lang w:eastAsia="zh-CN"/>
        </w:rPr>
        <w:t>Wykonawca ponosi odpowiedzialność cywilno-prawną za szkody związane z nieprawidłowym wykonaniem naprawy lub przeglądu technicznego.</w:t>
      </w:r>
    </w:p>
    <w:p w14:paraId="51907F43" w14:textId="77777777" w:rsidR="00B36C1E" w:rsidRPr="00B36C1E" w:rsidRDefault="00B36C1E">
      <w:pPr>
        <w:widowControl w:val="0"/>
        <w:numPr>
          <w:ilvl w:val="0"/>
          <w:numId w:val="72"/>
        </w:numPr>
        <w:suppressAutoHyphens/>
        <w:spacing w:after="0" w:line="240" w:lineRule="auto"/>
        <w:rPr>
          <w:rFonts w:ascii="Times New Roman" w:eastAsia="Times New Roman" w:hAnsi="Times New Roman" w:cs="Times New Roman"/>
          <w:sz w:val="24"/>
          <w:szCs w:val="24"/>
          <w:lang w:eastAsia="zh-CN"/>
        </w:rPr>
      </w:pPr>
      <w:r w:rsidRPr="00B36C1E">
        <w:rPr>
          <w:rFonts w:ascii="Times New Roman" w:eastAsia="Times New Roman" w:hAnsi="Times New Roman" w:cs="Times New Roman"/>
          <w:sz w:val="24"/>
          <w:szCs w:val="24"/>
          <w:lang w:eastAsia="zh-CN"/>
        </w:rPr>
        <w:t xml:space="preserve">W razie nieprzystąpienia Wykonawcy do naprawy gwarancyjnej albo niewykonania obowiązków wynikających z ust. 6, 7, 12 powyżej Zamawiający może powierzyć usunięcie wady innemu autoryzowanemu i certyfikowanemu serwisowi producenta na koszt i ryzyko Wykonawcy. </w:t>
      </w:r>
    </w:p>
    <w:p w14:paraId="2F6F1FE8" w14:textId="77777777" w:rsidR="00B36C1E" w:rsidRPr="00B36C1E" w:rsidRDefault="00B36C1E">
      <w:pPr>
        <w:widowControl w:val="0"/>
        <w:numPr>
          <w:ilvl w:val="0"/>
          <w:numId w:val="72"/>
        </w:numPr>
        <w:suppressAutoHyphens/>
        <w:spacing w:after="0" w:line="240" w:lineRule="auto"/>
        <w:rPr>
          <w:rFonts w:ascii="Times New Roman" w:eastAsia="Times New Roman" w:hAnsi="Times New Roman" w:cs="Times New Roman"/>
          <w:sz w:val="24"/>
          <w:szCs w:val="24"/>
          <w:lang w:eastAsia="zh-CN"/>
        </w:rPr>
      </w:pPr>
      <w:r w:rsidRPr="00B36C1E">
        <w:rPr>
          <w:rFonts w:ascii="Times New Roman" w:eastAsia="Times New Roman" w:hAnsi="Times New Roman" w:cs="Times New Roman"/>
          <w:sz w:val="24"/>
          <w:szCs w:val="24"/>
          <w:lang w:eastAsia="zh-CN"/>
        </w:rPr>
        <w:t>Wykonawca zobowiązuje się zapewnić dostępność części zamiennych do Aparatu przez okres minimum 10 lat od daty dostarczenia do siedziby Zamawiającego.</w:t>
      </w:r>
    </w:p>
    <w:p w14:paraId="5527D6B4" w14:textId="77777777" w:rsidR="00B36C1E" w:rsidRPr="00B36C1E" w:rsidRDefault="00B36C1E">
      <w:pPr>
        <w:widowControl w:val="0"/>
        <w:numPr>
          <w:ilvl w:val="0"/>
          <w:numId w:val="72"/>
        </w:numPr>
        <w:suppressAutoHyphens/>
        <w:spacing w:after="0" w:line="240" w:lineRule="auto"/>
        <w:jc w:val="both"/>
        <w:rPr>
          <w:rFonts w:ascii="Times New Roman" w:eastAsia="Times New Roman" w:hAnsi="Times New Roman" w:cs="Times New Roman"/>
          <w:sz w:val="24"/>
          <w:szCs w:val="24"/>
          <w:lang w:eastAsia="zh-CN"/>
        </w:rPr>
      </w:pPr>
      <w:r w:rsidRPr="00B36C1E">
        <w:rPr>
          <w:rFonts w:ascii="Times New Roman" w:eastAsia="Times New Roman" w:hAnsi="Times New Roman" w:cs="Times New Roman"/>
          <w:sz w:val="24"/>
          <w:szCs w:val="24"/>
          <w:lang w:eastAsia="zh-CN"/>
        </w:rPr>
        <w:t>Przeglądy i naprawy gwarancyjne wykonywane będą w siedzibie Zamawiającego – Katowice ul. Ceglana 35 przy użyciu własnych materiałów i narzędzi Wykonawcy, a w przypadku braku możliwości naprawy w siedzibie Zamawiającego - transport  Aparatu do i z naprawy w siedzibie Wykonawcy odbywa się na jego koszt i ryzyko.</w:t>
      </w:r>
    </w:p>
    <w:p w14:paraId="7464A5E8" w14:textId="77777777" w:rsidR="00B36C1E" w:rsidRPr="00B36C1E" w:rsidRDefault="00B36C1E">
      <w:pPr>
        <w:widowControl w:val="0"/>
        <w:numPr>
          <w:ilvl w:val="0"/>
          <w:numId w:val="72"/>
        </w:numPr>
        <w:suppressAutoHyphens/>
        <w:spacing w:after="0" w:line="240" w:lineRule="auto"/>
        <w:jc w:val="both"/>
        <w:rPr>
          <w:rFonts w:ascii="Times New Roman" w:eastAsia="Times New Roman" w:hAnsi="Times New Roman" w:cs="Times New Roman"/>
          <w:sz w:val="24"/>
          <w:szCs w:val="24"/>
          <w:lang w:eastAsia="zh-CN"/>
        </w:rPr>
      </w:pPr>
      <w:bookmarkStart w:id="20" w:name="_Hlk153969704"/>
      <w:r w:rsidRPr="00B36C1E">
        <w:rPr>
          <w:rFonts w:ascii="Times New Roman" w:eastAsia="Times New Roman" w:hAnsi="Times New Roman" w:cs="Times New Roman"/>
          <w:sz w:val="24"/>
          <w:szCs w:val="24"/>
          <w:lang w:eastAsia="zh-CN"/>
        </w:rPr>
        <w:lastRenderedPageBreak/>
        <w:t>W przypadku, jeżeli pomimo interwencji serwisowej Wykonawcy powtarzają się awarie o podobnym charakterze lub w przypadku rozbieżności stanowiska Wykonawcy i Zamawiającego, co do tego czy awaria została czy też nie została usunięta, Zamawiający może zażądać aby wizyta serwisowa odbyła się w godzinach pracy Działu Aparatury Medycznej tj. od poniedziałku do piątku w przedziale czasowym od 8.00 do 14.00</w:t>
      </w:r>
      <w:bookmarkEnd w:id="20"/>
      <w:r w:rsidRPr="00B36C1E">
        <w:rPr>
          <w:rFonts w:ascii="Times New Roman" w:eastAsia="Times New Roman" w:hAnsi="Times New Roman" w:cs="Times New Roman"/>
          <w:sz w:val="24"/>
          <w:szCs w:val="24"/>
          <w:lang w:eastAsia="zh-CN"/>
        </w:rPr>
        <w:t>.</w:t>
      </w:r>
    </w:p>
    <w:p w14:paraId="543DB269" w14:textId="77777777" w:rsidR="00B36C1E" w:rsidRPr="00B36C1E" w:rsidRDefault="00B36C1E" w:rsidP="00B36C1E">
      <w:pPr>
        <w:widowControl w:val="0"/>
        <w:suppressAutoHyphens/>
        <w:spacing w:after="0" w:line="312" w:lineRule="auto"/>
        <w:jc w:val="center"/>
        <w:rPr>
          <w:rFonts w:ascii="Times New Roman" w:eastAsia="Times New Roman" w:hAnsi="Times New Roman" w:cs="Times New Roman"/>
          <w:b/>
          <w:bCs/>
          <w:sz w:val="24"/>
          <w:szCs w:val="24"/>
          <w:lang w:eastAsia="zh-CN"/>
        </w:rPr>
      </w:pPr>
    </w:p>
    <w:p w14:paraId="5DF24D2B" w14:textId="77777777" w:rsidR="00B36C1E" w:rsidRPr="00B36C1E" w:rsidRDefault="00B36C1E" w:rsidP="00B36C1E">
      <w:pPr>
        <w:widowControl w:val="0"/>
        <w:suppressAutoHyphens/>
        <w:spacing w:after="0" w:line="240" w:lineRule="auto"/>
        <w:jc w:val="center"/>
        <w:rPr>
          <w:rFonts w:ascii="Times New Roman" w:eastAsia="Times New Roman" w:hAnsi="Times New Roman" w:cs="Times New Roman"/>
          <w:b/>
          <w:bCs/>
          <w:sz w:val="24"/>
          <w:szCs w:val="24"/>
          <w:lang w:eastAsia="zh-CN"/>
        </w:rPr>
      </w:pPr>
      <w:r w:rsidRPr="00B36C1E">
        <w:rPr>
          <w:rFonts w:ascii="Times New Roman" w:eastAsia="Times New Roman" w:hAnsi="Times New Roman" w:cs="Times New Roman"/>
          <w:b/>
          <w:bCs/>
          <w:sz w:val="24"/>
          <w:szCs w:val="24"/>
          <w:lang w:eastAsia="zh-CN"/>
        </w:rPr>
        <w:t>§ 5.</w:t>
      </w:r>
    </w:p>
    <w:p w14:paraId="33876175" w14:textId="77777777" w:rsidR="00B36C1E" w:rsidRPr="00B36C1E" w:rsidRDefault="00B36C1E" w:rsidP="00B36C1E">
      <w:pPr>
        <w:widowControl w:val="0"/>
        <w:suppressAutoHyphens/>
        <w:spacing w:after="0" w:line="240" w:lineRule="auto"/>
        <w:jc w:val="center"/>
        <w:rPr>
          <w:rFonts w:ascii="Times New Roman" w:eastAsia="Times New Roman" w:hAnsi="Times New Roman" w:cs="Times New Roman"/>
          <w:b/>
          <w:bCs/>
          <w:sz w:val="24"/>
          <w:szCs w:val="24"/>
          <w:lang w:eastAsia="zh-CN"/>
        </w:rPr>
      </w:pPr>
      <w:r w:rsidRPr="00B36C1E">
        <w:rPr>
          <w:rFonts w:ascii="Times New Roman" w:eastAsia="Times New Roman" w:hAnsi="Times New Roman" w:cs="Times New Roman"/>
          <w:b/>
          <w:bCs/>
          <w:sz w:val="24"/>
          <w:szCs w:val="24"/>
          <w:lang w:eastAsia="zh-CN"/>
        </w:rPr>
        <w:t>KARY UMOWNE</w:t>
      </w:r>
    </w:p>
    <w:p w14:paraId="6BB2A27D" w14:textId="77777777" w:rsidR="00B36C1E" w:rsidRPr="00B36C1E" w:rsidRDefault="00B36C1E">
      <w:pPr>
        <w:widowControl w:val="0"/>
        <w:numPr>
          <w:ilvl w:val="0"/>
          <w:numId w:val="65"/>
        </w:numPr>
        <w:suppressAutoHyphens/>
        <w:spacing w:after="0" w:line="240" w:lineRule="auto"/>
        <w:ind w:left="426" w:hanging="426"/>
        <w:rPr>
          <w:rFonts w:ascii="Times New Roman" w:eastAsia="Times New Roman" w:hAnsi="Times New Roman" w:cs="Times New Roman"/>
          <w:sz w:val="24"/>
          <w:szCs w:val="24"/>
          <w:lang w:eastAsia="zh-CN"/>
        </w:rPr>
      </w:pPr>
      <w:r w:rsidRPr="00B36C1E">
        <w:rPr>
          <w:rFonts w:ascii="Times New Roman" w:eastAsia="Times New Roman" w:hAnsi="Times New Roman" w:cs="Times New Roman"/>
          <w:sz w:val="24"/>
          <w:szCs w:val="24"/>
          <w:lang w:eastAsia="zh-CN"/>
        </w:rPr>
        <w:t>Wykonawca zapłaci Zamawiającemu kary umowne:</w:t>
      </w:r>
    </w:p>
    <w:p w14:paraId="3F107F36" w14:textId="77777777" w:rsidR="00B36C1E" w:rsidRPr="00B36C1E" w:rsidRDefault="00B36C1E">
      <w:pPr>
        <w:widowControl w:val="0"/>
        <w:numPr>
          <w:ilvl w:val="0"/>
          <w:numId w:val="66"/>
        </w:numPr>
        <w:suppressAutoHyphens/>
        <w:spacing w:after="0" w:line="240" w:lineRule="auto"/>
        <w:ind w:hanging="371"/>
        <w:jc w:val="both"/>
        <w:rPr>
          <w:rFonts w:ascii="Times New Roman" w:eastAsia="Times New Roman" w:hAnsi="Times New Roman" w:cs="Times New Roman"/>
          <w:sz w:val="24"/>
          <w:szCs w:val="24"/>
          <w:lang w:eastAsia="zh-CN"/>
        </w:rPr>
      </w:pPr>
      <w:r w:rsidRPr="00B36C1E">
        <w:rPr>
          <w:rFonts w:ascii="Times New Roman" w:eastAsia="Times New Roman" w:hAnsi="Times New Roman" w:cs="Times New Roman"/>
          <w:sz w:val="24"/>
          <w:szCs w:val="24"/>
          <w:lang w:eastAsia="zh-CN"/>
        </w:rPr>
        <w:t>za zwłokę w zrealizowaniu któregokolwiek z obowiązków, względem terminu określonego w § 2 ust. 1  umowy - w wysokości 0,5% kwoty wynagrodzenia brutto określonego w § 3 ust. 1 - za każdy dzień zwłoki;</w:t>
      </w:r>
    </w:p>
    <w:p w14:paraId="76ED005F" w14:textId="77777777" w:rsidR="00B36C1E" w:rsidRPr="00B36C1E" w:rsidRDefault="00B36C1E">
      <w:pPr>
        <w:widowControl w:val="0"/>
        <w:numPr>
          <w:ilvl w:val="0"/>
          <w:numId w:val="66"/>
        </w:numPr>
        <w:suppressAutoHyphens/>
        <w:spacing w:after="0" w:line="240" w:lineRule="auto"/>
        <w:ind w:hanging="371"/>
        <w:jc w:val="both"/>
        <w:rPr>
          <w:rFonts w:ascii="Times New Roman" w:eastAsia="Times New Roman" w:hAnsi="Times New Roman" w:cs="Times New Roman"/>
          <w:sz w:val="24"/>
          <w:szCs w:val="24"/>
          <w:lang w:eastAsia="zh-CN"/>
        </w:rPr>
      </w:pPr>
      <w:r w:rsidRPr="00B36C1E">
        <w:rPr>
          <w:rFonts w:ascii="Times New Roman" w:eastAsia="Times New Roman" w:hAnsi="Times New Roman" w:cs="Times New Roman"/>
          <w:sz w:val="24"/>
          <w:szCs w:val="24"/>
          <w:lang w:eastAsia="zh-CN"/>
        </w:rPr>
        <w:t>za zwłokę w wykonaniu naprawy gwarancyjnej względem terminu, o którym mowa w § 4 ust. 6 – w wysokości 0,5% kwoty wynagrodzenia brutto określonego w § 3 ust. 1 - za każdy dzień zwłoki, o ile nie zostanie dostarczony zastępczy, tożsamy aparat na czas przedłużającej się naprawy zgodnie z § 4 ust. 7 umowy, z zastrzeżeniem, że w takim przypadku kara nie będzie naliczana przez pierwsze 60 dni od upływu terminu wskazanego w ust. 6;</w:t>
      </w:r>
    </w:p>
    <w:p w14:paraId="7D3440D5" w14:textId="77777777" w:rsidR="00B36C1E" w:rsidRPr="00B36C1E" w:rsidRDefault="00B36C1E">
      <w:pPr>
        <w:widowControl w:val="0"/>
        <w:numPr>
          <w:ilvl w:val="0"/>
          <w:numId w:val="66"/>
        </w:numPr>
        <w:suppressAutoHyphens/>
        <w:spacing w:after="0" w:line="240" w:lineRule="auto"/>
        <w:ind w:hanging="371"/>
        <w:jc w:val="both"/>
        <w:rPr>
          <w:rFonts w:ascii="Times New Roman" w:eastAsia="Times New Roman" w:hAnsi="Times New Roman" w:cs="Times New Roman"/>
          <w:sz w:val="24"/>
          <w:szCs w:val="24"/>
          <w:lang w:eastAsia="zh-CN"/>
        </w:rPr>
      </w:pPr>
      <w:r w:rsidRPr="00B36C1E">
        <w:rPr>
          <w:rFonts w:ascii="Times New Roman" w:eastAsia="Times New Roman" w:hAnsi="Times New Roman" w:cs="Times New Roman"/>
          <w:sz w:val="24"/>
          <w:szCs w:val="24"/>
          <w:lang w:eastAsia="zh-CN"/>
        </w:rPr>
        <w:t>za zwłokę w wykonaniu przeglądu technicznego względem terminu, o którym mowa w § 4 ust. 12 – w wysokości 0,5% kwoty wynagrodzenia brutto określonego w § 3 ust. 1 - za każdy dzień zwłoki;</w:t>
      </w:r>
    </w:p>
    <w:p w14:paraId="58A82330" w14:textId="77777777" w:rsidR="00B36C1E" w:rsidRPr="00B36C1E" w:rsidRDefault="00B36C1E">
      <w:pPr>
        <w:widowControl w:val="0"/>
        <w:numPr>
          <w:ilvl w:val="0"/>
          <w:numId w:val="66"/>
        </w:numPr>
        <w:suppressAutoHyphens/>
        <w:spacing w:after="0" w:line="240" w:lineRule="auto"/>
        <w:ind w:hanging="371"/>
        <w:jc w:val="both"/>
        <w:rPr>
          <w:rFonts w:ascii="Times New Roman" w:eastAsia="Times New Roman" w:hAnsi="Times New Roman" w:cs="Times New Roman"/>
          <w:sz w:val="24"/>
          <w:szCs w:val="24"/>
          <w:lang w:eastAsia="zh-CN"/>
        </w:rPr>
      </w:pPr>
      <w:r w:rsidRPr="00B36C1E">
        <w:rPr>
          <w:rFonts w:ascii="Times New Roman" w:eastAsia="Times New Roman" w:hAnsi="Times New Roman" w:cs="Times New Roman"/>
          <w:sz w:val="24"/>
          <w:szCs w:val="24"/>
          <w:lang w:eastAsia="zh-CN"/>
        </w:rPr>
        <w:t>za zwłokę w wykonaniu obowiązku przewidzianego w § 4 ust. 13 względem określonego tam terminu – w wysokości 0,1% kwoty wynagrodzenia brutto określonego w § 3 ust. 1 - za każdy dzień zwłoki;</w:t>
      </w:r>
    </w:p>
    <w:p w14:paraId="455AD35C" w14:textId="77777777" w:rsidR="00B36C1E" w:rsidRPr="00B36C1E" w:rsidRDefault="00B36C1E">
      <w:pPr>
        <w:widowControl w:val="0"/>
        <w:numPr>
          <w:ilvl w:val="0"/>
          <w:numId w:val="66"/>
        </w:numPr>
        <w:suppressAutoHyphens/>
        <w:spacing w:after="0" w:line="240" w:lineRule="auto"/>
        <w:ind w:hanging="371"/>
        <w:jc w:val="both"/>
        <w:rPr>
          <w:rFonts w:ascii="Times New Roman" w:eastAsia="Times New Roman" w:hAnsi="Times New Roman" w:cs="Times New Roman"/>
          <w:sz w:val="24"/>
          <w:szCs w:val="24"/>
          <w:lang w:eastAsia="zh-CN"/>
        </w:rPr>
      </w:pPr>
      <w:r w:rsidRPr="00B36C1E">
        <w:rPr>
          <w:rFonts w:ascii="Times New Roman" w:eastAsia="Times New Roman" w:hAnsi="Times New Roman" w:cs="Times New Roman"/>
          <w:sz w:val="24"/>
          <w:szCs w:val="24"/>
          <w:lang w:eastAsia="zh-CN"/>
        </w:rPr>
        <w:t xml:space="preserve">w wysokości 10% kwoty wynagrodzenia brutto określonego w § 3 ust. 1 – w przypadku, gdy dojdzie do rozwiązania umowy ze skutkiem natychmiastowym lub odstąpienia od umowy z przyczyn, za które odpowiada Wykonawca. </w:t>
      </w:r>
    </w:p>
    <w:p w14:paraId="486B51FA" w14:textId="77777777" w:rsidR="00B36C1E" w:rsidRPr="00B36C1E" w:rsidRDefault="00B36C1E">
      <w:pPr>
        <w:widowControl w:val="0"/>
        <w:numPr>
          <w:ilvl w:val="0"/>
          <w:numId w:val="65"/>
        </w:numPr>
        <w:suppressAutoHyphens/>
        <w:spacing w:after="0" w:line="240" w:lineRule="auto"/>
        <w:ind w:left="426" w:hanging="426"/>
        <w:jc w:val="both"/>
        <w:rPr>
          <w:rFonts w:ascii="Times New Roman" w:eastAsia="Times New Roman" w:hAnsi="Times New Roman" w:cs="Times New Roman"/>
          <w:sz w:val="24"/>
          <w:szCs w:val="24"/>
          <w:lang w:eastAsia="zh-CN"/>
        </w:rPr>
      </w:pPr>
      <w:r w:rsidRPr="00B36C1E">
        <w:rPr>
          <w:rFonts w:ascii="Times New Roman" w:eastAsia="Times New Roman" w:hAnsi="Times New Roman" w:cs="Times New Roman"/>
          <w:sz w:val="24"/>
          <w:szCs w:val="24"/>
          <w:lang w:eastAsia="zh-CN"/>
        </w:rPr>
        <w:t>Łączna wysokość kar umownych, jakimi Zamawiający może obciążyć Wykonawcę na podstawie umowy nie może przekroczyć 50% wynagrodzenia brutto, wskazanego w § 3 ust 1.</w:t>
      </w:r>
    </w:p>
    <w:p w14:paraId="5834D0B1" w14:textId="77777777" w:rsidR="00B36C1E" w:rsidRPr="00B36C1E" w:rsidRDefault="00B36C1E">
      <w:pPr>
        <w:widowControl w:val="0"/>
        <w:numPr>
          <w:ilvl w:val="0"/>
          <w:numId w:val="65"/>
        </w:numPr>
        <w:suppressAutoHyphens/>
        <w:spacing w:after="0" w:line="240" w:lineRule="auto"/>
        <w:ind w:left="426" w:hanging="426"/>
        <w:jc w:val="both"/>
        <w:rPr>
          <w:rFonts w:ascii="Times New Roman" w:eastAsia="Times New Roman" w:hAnsi="Times New Roman" w:cs="Times New Roman"/>
          <w:sz w:val="24"/>
          <w:szCs w:val="24"/>
          <w:lang w:eastAsia="zh-CN"/>
        </w:rPr>
      </w:pPr>
      <w:r w:rsidRPr="00B36C1E">
        <w:rPr>
          <w:rFonts w:ascii="Times New Roman" w:eastAsia="Times New Roman" w:hAnsi="Times New Roman" w:cs="Times New Roman"/>
          <w:bCs/>
          <w:sz w:val="24"/>
          <w:szCs w:val="24"/>
          <w:lang w:eastAsia="zh-CN"/>
        </w:rPr>
        <w:t>W przypadku braku potrącenia należności z tytułu nałożonej kary umownej przez Zamawiającego w sposób, o którym mowa w § 3 ust. 4 należność z tytułu kary umownej będzie płatna w terminie 14 dni od daty wystawienia przez Zamawiającego noty obciążeniowej</w:t>
      </w:r>
    </w:p>
    <w:p w14:paraId="7D36ED37" w14:textId="77777777" w:rsidR="00B36C1E" w:rsidRPr="00B36C1E" w:rsidRDefault="00B36C1E">
      <w:pPr>
        <w:widowControl w:val="0"/>
        <w:numPr>
          <w:ilvl w:val="0"/>
          <w:numId w:val="65"/>
        </w:numPr>
        <w:suppressAutoHyphens/>
        <w:spacing w:after="0" w:line="240" w:lineRule="auto"/>
        <w:ind w:left="426" w:hanging="426"/>
        <w:jc w:val="both"/>
        <w:rPr>
          <w:rFonts w:ascii="Times New Roman" w:eastAsia="Times New Roman" w:hAnsi="Times New Roman" w:cs="Times New Roman"/>
          <w:sz w:val="24"/>
          <w:szCs w:val="24"/>
          <w:lang w:eastAsia="zh-CN"/>
        </w:rPr>
      </w:pPr>
      <w:r w:rsidRPr="00B36C1E">
        <w:rPr>
          <w:rFonts w:ascii="Times New Roman" w:eastAsia="Times New Roman" w:hAnsi="Times New Roman" w:cs="Times New Roman"/>
          <w:sz w:val="24"/>
          <w:szCs w:val="24"/>
          <w:lang w:eastAsia="zh-CN"/>
        </w:rPr>
        <w:t>Dla skuteczności oświadczenia o obciążeniu karą umowną, wystarczające jest jego przesłanie na adres Wykonawcy wskazany w umowie.</w:t>
      </w:r>
    </w:p>
    <w:p w14:paraId="3F374BCB" w14:textId="77777777" w:rsidR="00B36C1E" w:rsidRPr="00B36C1E" w:rsidRDefault="00B36C1E">
      <w:pPr>
        <w:widowControl w:val="0"/>
        <w:numPr>
          <w:ilvl w:val="0"/>
          <w:numId w:val="65"/>
        </w:numPr>
        <w:suppressAutoHyphens/>
        <w:spacing w:after="0" w:line="240" w:lineRule="auto"/>
        <w:ind w:left="426" w:hanging="426"/>
        <w:jc w:val="both"/>
        <w:rPr>
          <w:rFonts w:ascii="Times New Roman" w:eastAsia="Times New Roman" w:hAnsi="Times New Roman" w:cs="Times New Roman"/>
          <w:sz w:val="24"/>
          <w:szCs w:val="24"/>
          <w:lang w:eastAsia="zh-CN"/>
        </w:rPr>
      </w:pPr>
      <w:r w:rsidRPr="00B36C1E">
        <w:rPr>
          <w:rFonts w:ascii="Times New Roman" w:eastAsia="Times New Roman" w:hAnsi="Times New Roman" w:cs="Times New Roman"/>
          <w:sz w:val="24"/>
          <w:szCs w:val="24"/>
          <w:lang w:eastAsia="zh-CN"/>
        </w:rPr>
        <w:t>W przypadku, gdy wysokość wyrządzonej szkody przewyższa naliczoną karę umowną Zamawiający ma prawo żądać odszkodowania uzupełniającego na zasadach ogólnych.</w:t>
      </w:r>
    </w:p>
    <w:p w14:paraId="47638B7A" w14:textId="77777777" w:rsidR="00B36C1E" w:rsidRPr="00B36C1E" w:rsidRDefault="00B36C1E">
      <w:pPr>
        <w:widowControl w:val="0"/>
        <w:numPr>
          <w:ilvl w:val="0"/>
          <w:numId w:val="65"/>
        </w:numPr>
        <w:suppressAutoHyphens/>
        <w:spacing w:after="0" w:line="240" w:lineRule="auto"/>
        <w:ind w:left="426" w:hanging="426"/>
        <w:rPr>
          <w:rFonts w:ascii="Times New Roman" w:eastAsia="Times New Roman" w:hAnsi="Times New Roman" w:cs="Times New Roman"/>
          <w:sz w:val="24"/>
          <w:szCs w:val="24"/>
          <w:lang w:eastAsia="zh-CN"/>
        </w:rPr>
      </w:pPr>
      <w:r w:rsidRPr="00B36C1E">
        <w:rPr>
          <w:rFonts w:ascii="Times New Roman" w:eastAsia="Times New Roman" w:hAnsi="Times New Roman" w:cs="Times New Roman"/>
          <w:sz w:val="24"/>
          <w:szCs w:val="24"/>
          <w:lang w:eastAsia="zh-CN"/>
        </w:rPr>
        <w:t>W razie złożenia przez jedną ze stron oświadczenia o odstąpieniu od umowy zapisy o karach umownych pozostają w mocy.</w:t>
      </w:r>
    </w:p>
    <w:p w14:paraId="50EAB444" w14:textId="77777777" w:rsidR="00B36C1E" w:rsidRPr="00B36C1E" w:rsidRDefault="00B36C1E" w:rsidP="00B36C1E">
      <w:pPr>
        <w:widowControl w:val="0"/>
        <w:suppressAutoHyphens/>
        <w:spacing w:after="0" w:line="240" w:lineRule="auto"/>
        <w:rPr>
          <w:rFonts w:ascii="Times New Roman" w:eastAsia="Times New Roman" w:hAnsi="Times New Roman" w:cs="Times New Roman"/>
          <w:sz w:val="24"/>
          <w:szCs w:val="24"/>
          <w:lang w:eastAsia="zh-CN"/>
        </w:rPr>
      </w:pPr>
    </w:p>
    <w:p w14:paraId="57127296" w14:textId="77777777" w:rsidR="00B36C1E" w:rsidRPr="00B36C1E" w:rsidRDefault="00B36C1E" w:rsidP="00B36C1E">
      <w:pPr>
        <w:widowControl w:val="0"/>
        <w:suppressAutoHyphens/>
        <w:spacing w:after="0" w:line="240" w:lineRule="auto"/>
        <w:jc w:val="center"/>
        <w:rPr>
          <w:rFonts w:ascii="Times New Roman" w:eastAsia="Times New Roman" w:hAnsi="Times New Roman" w:cs="Times New Roman"/>
          <w:b/>
          <w:bCs/>
          <w:sz w:val="24"/>
          <w:szCs w:val="24"/>
          <w:lang w:eastAsia="zh-CN"/>
        </w:rPr>
      </w:pPr>
      <w:r w:rsidRPr="00B36C1E">
        <w:rPr>
          <w:rFonts w:ascii="Times New Roman" w:eastAsia="Times New Roman" w:hAnsi="Times New Roman" w:cs="Times New Roman"/>
          <w:b/>
          <w:bCs/>
          <w:sz w:val="24"/>
          <w:szCs w:val="24"/>
          <w:lang w:eastAsia="zh-CN"/>
        </w:rPr>
        <w:t>§ 6.</w:t>
      </w:r>
    </w:p>
    <w:p w14:paraId="79C2D52E" w14:textId="77777777" w:rsidR="00B36C1E" w:rsidRPr="00B36C1E" w:rsidRDefault="00B36C1E" w:rsidP="00B36C1E">
      <w:pPr>
        <w:widowControl w:val="0"/>
        <w:suppressAutoHyphens/>
        <w:spacing w:after="0" w:line="240" w:lineRule="auto"/>
        <w:jc w:val="center"/>
        <w:rPr>
          <w:rFonts w:ascii="Times New Roman" w:eastAsia="Times New Roman" w:hAnsi="Times New Roman" w:cs="Times New Roman"/>
          <w:b/>
          <w:bCs/>
          <w:sz w:val="24"/>
          <w:szCs w:val="24"/>
          <w:lang w:eastAsia="zh-CN"/>
        </w:rPr>
      </w:pPr>
      <w:r w:rsidRPr="00B36C1E">
        <w:rPr>
          <w:rFonts w:ascii="Times New Roman" w:eastAsia="Times New Roman" w:hAnsi="Times New Roman" w:cs="Times New Roman"/>
          <w:b/>
          <w:bCs/>
          <w:sz w:val="24"/>
          <w:szCs w:val="24"/>
          <w:lang w:eastAsia="zh-CN"/>
        </w:rPr>
        <w:t>ROZWIĄZANIE I ODSTĄPIENIE OD UMOWY</w:t>
      </w:r>
    </w:p>
    <w:p w14:paraId="42794D1B" w14:textId="77777777" w:rsidR="00B36C1E" w:rsidRPr="00B36C1E" w:rsidRDefault="00B36C1E">
      <w:pPr>
        <w:widowControl w:val="0"/>
        <w:numPr>
          <w:ilvl w:val="1"/>
          <w:numId w:val="66"/>
        </w:numPr>
        <w:suppressAutoHyphens/>
        <w:spacing w:after="0" w:line="240" w:lineRule="auto"/>
        <w:ind w:left="426" w:hanging="426"/>
        <w:jc w:val="both"/>
        <w:rPr>
          <w:rFonts w:ascii="Times New Roman" w:eastAsia="Times New Roman" w:hAnsi="Times New Roman" w:cs="Times New Roman"/>
          <w:sz w:val="24"/>
          <w:szCs w:val="24"/>
          <w:lang w:eastAsia="zh-CN"/>
        </w:rPr>
      </w:pPr>
      <w:r w:rsidRPr="00B36C1E">
        <w:rPr>
          <w:rFonts w:ascii="Times New Roman" w:eastAsia="Times New Roman" w:hAnsi="Times New Roman" w:cs="Times New Roman"/>
          <w:sz w:val="24"/>
          <w:szCs w:val="24"/>
          <w:lang w:eastAsia="zh-CN"/>
        </w:rPr>
        <w:t xml:space="preserve">Oprócz przypadków określonych w Kodeksie cywilnym Zamawiający może odstąpić od umowy 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powzięcia wiadomości o tych okolicznościach. </w:t>
      </w:r>
    </w:p>
    <w:p w14:paraId="428FE757" w14:textId="77777777" w:rsidR="00B36C1E" w:rsidRPr="00B36C1E" w:rsidRDefault="00B36C1E">
      <w:pPr>
        <w:widowControl w:val="0"/>
        <w:numPr>
          <w:ilvl w:val="1"/>
          <w:numId w:val="66"/>
        </w:numPr>
        <w:suppressAutoHyphens/>
        <w:spacing w:after="0" w:line="240" w:lineRule="auto"/>
        <w:ind w:left="426" w:hanging="426"/>
        <w:jc w:val="both"/>
        <w:rPr>
          <w:rFonts w:ascii="Times New Roman" w:eastAsia="Times New Roman" w:hAnsi="Times New Roman" w:cs="Times New Roman"/>
          <w:sz w:val="24"/>
          <w:szCs w:val="24"/>
          <w:lang w:eastAsia="zh-CN"/>
        </w:rPr>
      </w:pPr>
      <w:r w:rsidRPr="00B36C1E">
        <w:rPr>
          <w:rFonts w:ascii="Times New Roman" w:eastAsia="Times New Roman" w:hAnsi="Times New Roman" w:cs="Times New Roman"/>
          <w:sz w:val="24"/>
          <w:szCs w:val="24"/>
          <w:lang w:eastAsia="zh-CN"/>
        </w:rPr>
        <w:t xml:space="preserve">Zamawiający może rozwiązać umowę w drodze jednostronnego oświadczenia woli ze skutkiem natychmiastowym w przypadku, gdy zwłoka w zrealizowaniu dostawy Aparatu przekroczy 10  dni kalendarzowych względem terminu określonego w § 2 ust.1. Rozwiązanie umowy następuje poprzez jednostronne oświadczenie woli Zamawiającego </w:t>
      </w:r>
      <w:r w:rsidRPr="00B36C1E">
        <w:rPr>
          <w:rFonts w:ascii="Times New Roman" w:eastAsia="Times New Roman" w:hAnsi="Times New Roman" w:cs="Times New Roman"/>
          <w:sz w:val="24"/>
          <w:szCs w:val="24"/>
          <w:lang w:eastAsia="zh-CN"/>
        </w:rPr>
        <w:lastRenderedPageBreak/>
        <w:t>bez zachowania okresu wypowiedzenia i nie wymaga uprzedniego wezwania Wykonawcy do  należytej realizacji umowy ani też wyznaczenia mu dodatkowego terminu.</w:t>
      </w:r>
    </w:p>
    <w:p w14:paraId="25AAC8FA" w14:textId="77777777" w:rsidR="00B36C1E" w:rsidRPr="00B36C1E" w:rsidRDefault="00B36C1E">
      <w:pPr>
        <w:widowControl w:val="0"/>
        <w:numPr>
          <w:ilvl w:val="1"/>
          <w:numId w:val="66"/>
        </w:numPr>
        <w:suppressAutoHyphens/>
        <w:spacing w:after="0" w:line="240" w:lineRule="auto"/>
        <w:ind w:left="426" w:hanging="426"/>
        <w:jc w:val="both"/>
        <w:rPr>
          <w:rFonts w:ascii="Times New Roman" w:eastAsia="Times New Roman" w:hAnsi="Times New Roman" w:cs="Times New Roman"/>
          <w:sz w:val="24"/>
          <w:szCs w:val="24"/>
          <w:lang w:eastAsia="zh-CN"/>
        </w:rPr>
      </w:pPr>
      <w:r w:rsidRPr="00B36C1E">
        <w:rPr>
          <w:rFonts w:ascii="Times New Roman" w:eastAsia="Times New Roman" w:hAnsi="Times New Roman" w:cs="Times New Roman"/>
          <w:sz w:val="24"/>
          <w:szCs w:val="24"/>
          <w:lang w:eastAsia="zh-CN"/>
        </w:rPr>
        <w:t>Dla skuteczności oświadczenia o rozwiązaniu umowy, wystarczające jest jego przesłanie na adres korespondencyjny lub mailowy Wykonawcy wskazany w umowie.</w:t>
      </w:r>
    </w:p>
    <w:p w14:paraId="23ECE687" w14:textId="77777777" w:rsidR="00B36C1E" w:rsidRPr="00B36C1E" w:rsidRDefault="00B36C1E">
      <w:pPr>
        <w:widowControl w:val="0"/>
        <w:numPr>
          <w:ilvl w:val="1"/>
          <w:numId w:val="66"/>
        </w:numPr>
        <w:suppressAutoHyphens/>
        <w:spacing w:after="0" w:line="240" w:lineRule="auto"/>
        <w:ind w:left="426" w:hanging="426"/>
        <w:jc w:val="both"/>
        <w:rPr>
          <w:rFonts w:ascii="Times New Roman" w:eastAsia="Times New Roman" w:hAnsi="Times New Roman" w:cs="Times New Roman"/>
          <w:sz w:val="24"/>
          <w:szCs w:val="24"/>
          <w:lang w:eastAsia="zh-CN"/>
        </w:rPr>
      </w:pPr>
      <w:r w:rsidRPr="00B36C1E">
        <w:rPr>
          <w:rFonts w:ascii="Times New Roman" w:eastAsia="Times New Roman" w:hAnsi="Times New Roman" w:cs="Times New Roman"/>
          <w:sz w:val="24"/>
          <w:szCs w:val="24"/>
          <w:lang w:eastAsia="zh-CN"/>
        </w:rPr>
        <w:t>Odstąpienie od umowy lub rozwiązanie umowy na podstawie ust. 2 niniejszego paragrafu nie zwalnia Wykonawcy od obowiązku zapłaty kar umownych i odszkodowań.</w:t>
      </w:r>
    </w:p>
    <w:p w14:paraId="52549C5D" w14:textId="77777777" w:rsidR="00B36C1E" w:rsidRPr="00B36C1E" w:rsidRDefault="00B36C1E" w:rsidP="00B36C1E">
      <w:pPr>
        <w:widowControl w:val="0"/>
        <w:suppressAutoHyphens/>
        <w:spacing w:after="0" w:line="312" w:lineRule="auto"/>
        <w:rPr>
          <w:rFonts w:ascii="Times New Roman" w:eastAsia="Times New Roman" w:hAnsi="Times New Roman" w:cs="Times New Roman"/>
          <w:sz w:val="24"/>
          <w:szCs w:val="24"/>
          <w:lang w:eastAsia="zh-CN"/>
        </w:rPr>
      </w:pPr>
    </w:p>
    <w:p w14:paraId="12FF7507" w14:textId="77777777" w:rsidR="00B36C1E" w:rsidRPr="00B36C1E" w:rsidRDefault="00B36C1E" w:rsidP="00B36C1E">
      <w:pPr>
        <w:widowControl w:val="0"/>
        <w:suppressAutoHyphens/>
        <w:spacing w:after="0" w:line="240" w:lineRule="auto"/>
        <w:jc w:val="center"/>
        <w:rPr>
          <w:rFonts w:ascii="Times New Roman" w:eastAsia="Times New Roman" w:hAnsi="Times New Roman" w:cs="Times New Roman"/>
          <w:b/>
          <w:bCs/>
          <w:sz w:val="24"/>
          <w:szCs w:val="24"/>
          <w:lang w:eastAsia="zh-CN"/>
        </w:rPr>
      </w:pPr>
      <w:r w:rsidRPr="00B36C1E">
        <w:rPr>
          <w:rFonts w:ascii="Times New Roman" w:eastAsia="Times New Roman" w:hAnsi="Times New Roman" w:cs="Times New Roman"/>
          <w:b/>
          <w:bCs/>
          <w:sz w:val="24"/>
          <w:szCs w:val="24"/>
          <w:lang w:eastAsia="zh-CN"/>
        </w:rPr>
        <w:t>§ 7</w:t>
      </w:r>
    </w:p>
    <w:p w14:paraId="6D394DD4" w14:textId="77777777" w:rsidR="00B36C1E" w:rsidRPr="00B36C1E" w:rsidRDefault="00B36C1E" w:rsidP="00B36C1E">
      <w:pPr>
        <w:widowControl w:val="0"/>
        <w:suppressAutoHyphens/>
        <w:spacing w:after="0" w:line="240" w:lineRule="auto"/>
        <w:jc w:val="center"/>
        <w:rPr>
          <w:rFonts w:ascii="Times New Roman" w:eastAsia="Times New Roman" w:hAnsi="Times New Roman" w:cs="Times New Roman"/>
          <w:b/>
          <w:bCs/>
          <w:sz w:val="24"/>
          <w:szCs w:val="24"/>
          <w:lang w:eastAsia="zh-CN"/>
        </w:rPr>
      </w:pPr>
      <w:r w:rsidRPr="00B36C1E">
        <w:rPr>
          <w:rFonts w:ascii="Times New Roman" w:eastAsia="Times New Roman" w:hAnsi="Times New Roman" w:cs="Times New Roman"/>
          <w:b/>
          <w:bCs/>
          <w:sz w:val="24"/>
          <w:szCs w:val="24"/>
          <w:lang w:eastAsia="zh-CN"/>
        </w:rPr>
        <w:t>ORGANIZACJA PRAC ZWIĄZANYCH Z ZAGROŻENIAMI</w:t>
      </w:r>
    </w:p>
    <w:p w14:paraId="4A6BB860" w14:textId="77777777" w:rsidR="00B36C1E" w:rsidRPr="00B36C1E" w:rsidRDefault="00B36C1E">
      <w:pPr>
        <w:widowControl w:val="0"/>
        <w:numPr>
          <w:ilvl w:val="0"/>
          <w:numId w:val="67"/>
        </w:numPr>
        <w:suppressAutoHyphens/>
        <w:spacing w:after="0" w:line="240" w:lineRule="auto"/>
        <w:ind w:left="426" w:hanging="426"/>
        <w:jc w:val="both"/>
        <w:rPr>
          <w:rFonts w:ascii="Times New Roman" w:eastAsia="Times New Roman" w:hAnsi="Times New Roman" w:cs="Times New Roman"/>
          <w:sz w:val="24"/>
          <w:szCs w:val="24"/>
          <w:lang w:eastAsia="zh-CN"/>
        </w:rPr>
      </w:pPr>
      <w:r w:rsidRPr="00B36C1E">
        <w:rPr>
          <w:rFonts w:ascii="Times New Roman" w:eastAsia="Times New Roman" w:hAnsi="Times New Roman" w:cs="Times New Roman"/>
          <w:sz w:val="24"/>
          <w:szCs w:val="24"/>
          <w:lang w:eastAsia="zh-CN"/>
        </w:rPr>
        <w:t>W związku z wdrożoną u Zamawiającego procedurą BHP – 8 „Organizowanie prac związanych z zagrożeniami przez wykonawców” (procedura dostępna pod adresem https://www.uck.katowice.pl/uploads/files/procedurabhp8.pdf) oraz z wymaganiami dotyczącymi bezpieczeństwa i higieny pracy i ochrony przeciwpożarowej Wykonawca oświadcza, że:</w:t>
      </w:r>
    </w:p>
    <w:p w14:paraId="218D062E" w14:textId="77777777" w:rsidR="00B36C1E" w:rsidRPr="00B36C1E" w:rsidRDefault="00B36C1E">
      <w:pPr>
        <w:widowControl w:val="0"/>
        <w:numPr>
          <w:ilvl w:val="0"/>
          <w:numId w:val="68"/>
        </w:numPr>
        <w:suppressAutoHyphens/>
        <w:spacing w:after="0" w:line="240" w:lineRule="auto"/>
        <w:ind w:left="993" w:hanging="284"/>
        <w:jc w:val="both"/>
        <w:rPr>
          <w:rFonts w:ascii="Times New Roman" w:eastAsia="Times New Roman" w:hAnsi="Times New Roman" w:cs="Times New Roman"/>
          <w:sz w:val="24"/>
          <w:szCs w:val="24"/>
          <w:lang w:eastAsia="zh-CN"/>
        </w:rPr>
      </w:pPr>
      <w:r w:rsidRPr="00B36C1E">
        <w:rPr>
          <w:rFonts w:ascii="Times New Roman" w:eastAsia="Times New Roman" w:hAnsi="Times New Roman" w:cs="Times New Roman"/>
          <w:sz w:val="24"/>
          <w:szCs w:val="24"/>
          <w:lang w:eastAsia="zh-CN"/>
        </w:rPr>
        <w:t>zapoznał się z udostępnioną na stronie internetowej Zamawiającego w/w procedurą,</w:t>
      </w:r>
    </w:p>
    <w:p w14:paraId="3A32DB3E" w14:textId="77777777" w:rsidR="00B36C1E" w:rsidRPr="00B36C1E" w:rsidRDefault="00B36C1E">
      <w:pPr>
        <w:widowControl w:val="0"/>
        <w:numPr>
          <w:ilvl w:val="0"/>
          <w:numId w:val="68"/>
        </w:numPr>
        <w:suppressAutoHyphens/>
        <w:spacing w:after="0" w:line="240" w:lineRule="auto"/>
        <w:ind w:left="993" w:hanging="284"/>
        <w:jc w:val="both"/>
        <w:rPr>
          <w:rFonts w:ascii="Times New Roman" w:eastAsia="Times New Roman" w:hAnsi="Times New Roman" w:cs="Times New Roman"/>
          <w:sz w:val="24"/>
          <w:szCs w:val="24"/>
          <w:lang w:eastAsia="zh-CN"/>
        </w:rPr>
      </w:pPr>
      <w:r w:rsidRPr="00B36C1E">
        <w:rPr>
          <w:rFonts w:ascii="Times New Roman" w:eastAsia="Times New Roman" w:hAnsi="Times New Roman" w:cs="Times New Roman"/>
          <w:sz w:val="24"/>
          <w:szCs w:val="24"/>
          <w:lang w:eastAsia="zh-CN"/>
        </w:rPr>
        <w:t>osoby wykonujące przedmiot umowy, w tym  obsługę serwisową posiadają wszystkie wymagane obowiązującymi przepisami oraz niezbędne dla realizacji umowy szkolenia z zakresu bezpieczeństwa i higieny pracy oraz aktualne badania lekarskie i specjalistyczne według potrzeb,</w:t>
      </w:r>
    </w:p>
    <w:p w14:paraId="4C11ACC5" w14:textId="77777777" w:rsidR="00B36C1E" w:rsidRPr="00B36C1E" w:rsidRDefault="00B36C1E">
      <w:pPr>
        <w:widowControl w:val="0"/>
        <w:numPr>
          <w:ilvl w:val="0"/>
          <w:numId w:val="68"/>
        </w:numPr>
        <w:suppressAutoHyphens/>
        <w:spacing w:after="0" w:line="240" w:lineRule="auto"/>
        <w:ind w:left="993" w:hanging="284"/>
        <w:jc w:val="both"/>
        <w:rPr>
          <w:rFonts w:ascii="Times New Roman" w:eastAsia="Times New Roman" w:hAnsi="Times New Roman" w:cs="Times New Roman"/>
          <w:sz w:val="24"/>
          <w:szCs w:val="24"/>
          <w:lang w:eastAsia="zh-CN"/>
        </w:rPr>
      </w:pPr>
      <w:r w:rsidRPr="00B36C1E">
        <w:rPr>
          <w:rFonts w:ascii="Times New Roman" w:eastAsia="Times New Roman" w:hAnsi="Times New Roman" w:cs="Times New Roman"/>
          <w:sz w:val="24"/>
          <w:szCs w:val="24"/>
          <w:lang w:eastAsia="zh-CN"/>
        </w:rPr>
        <w:t>osoby wykonujące przedmiot umowy, w tym obsługę serwisową przebywające na terenie Zamawiającego będą posiadały widoczne oznakowanie z logo firmy (np. identyfikatory i/lub ubranie robocze z widocznym napisem nazwy firmy).</w:t>
      </w:r>
    </w:p>
    <w:p w14:paraId="5D1DD3D6" w14:textId="77777777" w:rsidR="00B36C1E" w:rsidRPr="00B36C1E" w:rsidRDefault="00B36C1E">
      <w:pPr>
        <w:widowControl w:val="0"/>
        <w:numPr>
          <w:ilvl w:val="0"/>
          <w:numId w:val="67"/>
        </w:numPr>
        <w:suppressAutoHyphens/>
        <w:spacing w:after="0" w:line="240" w:lineRule="auto"/>
        <w:ind w:left="426" w:hanging="426"/>
        <w:jc w:val="both"/>
        <w:rPr>
          <w:rFonts w:ascii="Times New Roman" w:eastAsia="Times New Roman" w:hAnsi="Times New Roman" w:cs="Times New Roman"/>
          <w:sz w:val="24"/>
          <w:szCs w:val="24"/>
          <w:lang w:eastAsia="zh-CN"/>
        </w:rPr>
      </w:pPr>
      <w:r w:rsidRPr="00B36C1E">
        <w:rPr>
          <w:rFonts w:ascii="Times New Roman" w:eastAsia="Times New Roman" w:hAnsi="Times New Roman" w:cs="Times New Roman"/>
          <w:sz w:val="24"/>
          <w:szCs w:val="24"/>
          <w:lang w:eastAsia="zh-CN"/>
        </w:rPr>
        <w:t>Informacje, o których mowa w ust. 1 Wykonawca jest zobowiązany przekazać podwykonawcom oraz osobom wykonującym prace na terenie Zamawiającego.</w:t>
      </w:r>
    </w:p>
    <w:p w14:paraId="5C54A383" w14:textId="77777777" w:rsidR="00B36C1E" w:rsidRPr="00B36C1E" w:rsidRDefault="00B36C1E">
      <w:pPr>
        <w:widowControl w:val="0"/>
        <w:numPr>
          <w:ilvl w:val="0"/>
          <w:numId w:val="67"/>
        </w:numPr>
        <w:suppressAutoHyphens/>
        <w:spacing w:after="0" w:line="240" w:lineRule="auto"/>
        <w:ind w:left="426" w:hanging="426"/>
        <w:jc w:val="both"/>
        <w:rPr>
          <w:rFonts w:ascii="Times New Roman" w:eastAsia="Times New Roman" w:hAnsi="Times New Roman" w:cs="Times New Roman"/>
          <w:sz w:val="24"/>
          <w:szCs w:val="24"/>
          <w:lang w:eastAsia="zh-CN"/>
        </w:rPr>
      </w:pPr>
      <w:r w:rsidRPr="00B36C1E">
        <w:rPr>
          <w:rFonts w:ascii="Times New Roman" w:eastAsia="Times New Roman" w:hAnsi="Times New Roman" w:cs="Times New Roman"/>
          <w:sz w:val="24"/>
          <w:szCs w:val="24"/>
          <w:lang w:eastAsia="zh-CN"/>
        </w:rPr>
        <w:t>Nieprzestrzeganie przez pracowników Wykonawcy lub jego podwykonawcy zasad określonych w procedurze BHP-8 może skutkować wstrzymaniem prac przez Zamawiającego, a w przypadku nieosiągnięcia zadowalającego poziomu przeciwdziałania zagrożeniom – rozwiązaniem umowy z winy Wykonawcy.</w:t>
      </w:r>
    </w:p>
    <w:p w14:paraId="3611D293" w14:textId="77777777" w:rsidR="00B36C1E" w:rsidRPr="00B36C1E" w:rsidRDefault="00B36C1E">
      <w:pPr>
        <w:widowControl w:val="0"/>
        <w:numPr>
          <w:ilvl w:val="0"/>
          <w:numId w:val="67"/>
        </w:numPr>
        <w:suppressAutoHyphens/>
        <w:spacing w:after="0" w:line="240" w:lineRule="auto"/>
        <w:ind w:left="426" w:hanging="426"/>
        <w:jc w:val="both"/>
        <w:rPr>
          <w:rFonts w:ascii="Times New Roman" w:eastAsia="Times New Roman" w:hAnsi="Times New Roman" w:cs="Times New Roman"/>
          <w:sz w:val="24"/>
          <w:szCs w:val="24"/>
          <w:lang w:eastAsia="zh-CN"/>
        </w:rPr>
      </w:pPr>
      <w:r w:rsidRPr="00B36C1E">
        <w:rPr>
          <w:rFonts w:ascii="Times New Roman" w:eastAsia="Times New Roman" w:hAnsi="Times New Roman" w:cs="Times New Roman"/>
          <w:sz w:val="24"/>
          <w:szCs w:val="24"/>
          <w:lang w:eastAsia="zh-CN"/>
        </w:rPr>
        <w:t>Wykonawca świadomy zagrożeń wynikających z działalności Zamawiającego  (załącznik 2 do procedury) zobowiązuje się wypełnić i podpisać  następujące dokumenty:</w:t>
      </w:r>
    </w:p>
    <w:p w14:paraId="64C82026" w14:textId="77777777" w:rsidR="00B36C1E" w:rsidRPr="00B36C1E" w:rsidRDefault="00B36C1E">
      <w:pPr>
        <w:widowControl w:val="0"/>
        <w:numPr>
          <w:ilvl w:val="0"/>
          <w:numId w:val="69"/>
        </w:numPr>
        <w:suppressAutoHyphens/>
        <w:spacing w:after="0" w:line="240" w:lineRule="auto"/>
        <w:ind w:hanging="371"/>
        <w:jc w:val="both"/>
        <w:rPr>
          <w:rFonts w:ascii="Times New Roman" w:eastAsia="Times New Roman" w:hAnsi="Times New Roman" w:cs="Times New Roman"/>
          <w:sz w:val="24"/>
          <w:szCs w:val="24"/>
          <w:lang w:eastAsia="zh-CN"/>
        </w:rPr>
      </w:pPr>
      <w:r w:rsidRPr="00B36C1E">
        <w:rPr>
          <w:rFonts w:ascii="Times New Roman" w:eastAsia="Times New Roman" w:hAnsi="Times New Roman" w:cs="Times New Roman"/>
          <w:sz w:val="24"/>
          <w:szCs w:val="24"/>
          <w:lang w:eastAsia="zh-CN"/>
        </w:rPr>
        <w:t>załącznik  1 do procedury BHP-8  (Zobowiązanie Wykonawcy),</w:t>
      </w:r>
    </w:p>
    <w:p w14:paraId="6C864E55" w14:textId="77777777" w:rsidR="00B36C1E" w:rsidRPr="00B36C1E" w:rsidRDefault="00B36C1E">
      <w:pPr>
        <w:widowControl w:val="0"/>
        <w:numPr>
          <w:ilvl w:val="0"/>
          <w:numId w:val="69"/>
        </w:numPr>
        <w:suppressAutoHyphens/>
        <w:spacing w:after="0" w:line="240" w:lineRule="auto"/>
        <w:ind w:hanging="371"/>
        <w:jc w:val="both"/>
        <w:rPr>
          <w:rFonts w:ascii="Times New Roman" w:eastAsia="Times New Roman" w:hAnsi="Times New Roman" w:cs="Times New Roman"/>
          <w:sz w:val="24"/>
          <w:szCs w:val="24"/>
          <w:lang w:eastAsia="zh-CN"/>
        </w:rPr>
      </w:pPr>
      <w:r w:rsidRPr="00B36C1E">
        <w:rPr>
          <w:rFonts w:ascii="Times New Roman" w:eastAsia="Times New Roman" w:hAnsi="Times New Roman" w:cs="Times New Roman"/>
          <w:sz w:val="24"/>
          <w:szCs w:val="24"/>
          <w:lang w:eastAsia="zh-CN"/>
        </w:rPr>
        <w:t>załącznik 3 do procedury BHP-8 (Lista pracowników Wykonawcy poinformowanych o zagrożeniach wynikających z działalności Uniwersyteckiego Centrum Klinicznego im. prof. K. Gibińskiego Śląskiego Uniwersytetu Medycznego  w Katowicach),</w:t>
      </w:r>
    </w:p>
    <w:p w14:paraId="77780EBB" w14:textId="77777777" w:rsidR="00B36C1E" w:rsidRPr="00B36C1E" w:rsidRDefault="00B36C1E">
      <w:pPr>
        <w:widowControl w:val="0"/>
        <w:numPr>
          <w:ilvl w:val="0"/>
          <w:numId w:val="69"/>
        </w:numPr>
        <w:suppressAutoHyphens/>
        <w:spacing w:after="0" w:line="240" w:lineRule="auto"/>
        <w:ind w:hanging="371"/>
        <w:jc w:val="both"/>
        <w:rPr>
          <w:rFonts w:ascii="Times New Roman" w:eastAsia="Times New Roman" w:hAnsi="Times New Roman" w:cs="Times New Roman"/>
          <w:sz w:val="24"/>
          <w:szCs w:val="24"/>
          <w:lang w:eastAsia="zh-CN"/>
        </w:rPr>
      </w:pPr>
      <w:r w:rsidRPr="00B36C1E">
        <w:rPr>
          <w:rFonts w:ascii="Times New Roman" w:eastAsia="Times New Roman" w:hAnsi="Times New Roman" w:cs="Times New Roman"/>
          <w:sz w:val="24"/>
          <w:szCs w:val="24"/>
          <w:lang w:eastAsia="zh-CN"/>
        </w:rPr>
        <w:t>załącznik  4 do procedury BHP-8   (Zasady środowiskowe dla Wykonawców),</w:t>
      </w:r>
    </w:p>
    <w:p w14:paraId="53DA25E0" w14:textId="77777777" w:rsidR="00B36C1E" w:rsidRPr="00B36C1E" w:rsidRDefault="00B36C1E">
      <w:pPr>
        <w:widowControl w:val="0"/>
        <w:numPr>
          <w:ilvl w:val="0"/>
          <w:numId w:val="69"/>
        </w:numPr>
        <w:suppressAutoHyphens/>
        <w:spacing w:after="0" w:line="240" w:lineRule="auto"/>
        <w:ind w:hanging="371"/>
        <w:jc w:val="both"/>
        <w:rPr>
          <w:rFonts w:ascii="Times New Roman" w:eastAsia="Times New Roman" w:hAnsi="Times New Roman" w:cs="Times New Roman"/>
          <w:sz w:val="24"/>
          <w:szCs w:val="24"/>
          <w:lang w:eastAsia="zh-CN"/>
        </w:rPr>
      </w:pPr>
      <w:r w:rsidRPr="00B36C1E">
        <w:rPr>
          <w:rFonts w:ascii="Times New Roman" w:eastAsia="Times New Roman" w:hAnsi="Times New Roman" w:cs="Times New Roman"/>
          <w:sz w:val="24"/>
          <w:szCs w:val="24"/>
          <w:lang w:eastAsia="zh-CN"/>
        </w:rPr>
        <w:t>załącznik  5 do procedury BHP-8 (Informacje o ryzykach pochodzących od Wykonawcy).</w:t>
      </w:r>
    </w:p>
    <w:p w14:paraId="72EBEBA5" w14:textId="77777777" w:rsidR="00B36C1E" w:rsidRPr="00B36C1E" w:rsidRDefault="00B36C1E">
      <w:pPr>
        <w:widowControl w:val="0"/>
        <w:numPr>
          <w:ilvl w:val="0"/>
          <w:numId w:val="67"/>
        </w:numPr>
        <w:suppressAutoHyphens/>
        <w:spacing w:after="0" w:line="240" w:lineRule="auto"/>
        <w:ind w:left="993" w:hanging="851"/>
        <w:jc w:val="both"/>
        <w:rPr>
          <w:rFonts w:ascii="Times New Roman" w:eastAsia="Times New Roman" w:hAnsi="Times New Roman" w:cs="Times New Roman"/>
          <w:sz w:val="24"/>
          <w:szCs w:val="24"/>
          <w:lang w:eastAsia="zh-CN"/>
        </w:rPr>
      </w:pPr>
      <w:r w:rsidRPr="00B36C1E">
        <w:rPr>
          <w:rFonts w:ascii="Times New Roman" w:eastAsia="Times New Roman" w:hAnsi="Times New Roman" w:cs="Times New Roman"/>
          <w:sz w:val="24"/>
          <w:szCs w:val="24"/>
          <w:lang w:eastAsia="zh-CN"/>
        </w:rPr>
        <w:t>W sprawach związanych z realizacją niniejszej umowy Wykonawca powołuje koordynatora w osobie:........................................................... ,a Zamawiający koordynatora w osobie: Kierownika Działu Aparatury Medycznej.</w:t>
      </w:r>
    </w:p>
    <w:p w14:paraId="5FBC2102" w14:textId="77777777" w:rsidR="00B36C1E" w:rsidRPr="00B36C1E" w:rsidRDefault="00B36C1E">
      <w:pPr>
        <w:widowControl w:val="0"/>
        <w:numPr>
          <w:ilvl w:val="0"/>
          <w:numId w:val="67"/>
        </w:numPr>
        <w:suppressAutoHyphens/>
        <w:spacing w:after="0" w:line="240" w:lineRule="auto"/>
        <w:ind w:left="567" w:hanging="425"/>
        <w:jc w:val="both"/>
        <w:rPr>
          <w:rFonts w:ascii="Times New Roman" w:eastAsia="Times New Roman" w:hAnsi="Times New Roman" w:cs="Times New Roman"/>
          <w:sz w:val="24"/>
          <w:szCs w:val="24"/>
          <w:lang w:eastAsia="zh-CN"/>
        </w:rPr>
      </w:pPr>
      <w:r w:rsidRPr="00B36C1E">
        <w:rPr>
          <w:rFonts w:ascii="Times New Roman" w:eastAsia="Times New Roman" w:hAnsi="Times New Roman" w:cs="Times New Roman"/>
          <w:sz w:val="24"/>
          <w:szCs w:val="24"/>
          <w:lang w:eastAsia="zh-CN"/>
        </w:rPr>
        <w:t xml:space="preserve">W zakresie BHP Zamawiający powołuje koordynatora …………………………………. </w:t>
      </w:r>
    </w:p>
    <w:p w14:paraId="4F4B4489" w14:textId="77777777" w:rsidR="00B36C1E" w:rsidRPr="00B36C1E" w:rsidRDefault="00B36C1E" w:rsidP="00B36C1E">
      <w:pPr>
        <w:widowControl w:val="0"/>
        <w:suppressAutoHyphens/>
        <w:spacing w:after="0" w:line="240" w:lineRule="auto"/>
        <w:ind w:left="1080"/>
        <w:jc w:val="both"/>
        <w:rPr>
          <w:rFonts w:ascii="Times New Roman" w:eastAsia="Times New Roman" w:hAnsi="Times New Roman" w:cs="Times New Roman"/>
          <w:sz w:val="24"/>
          <w:szCs w:val="24"/>
          <w:lang w:eastAsia="zh-CN"/>
        </w:rPr>
      </w:pPr>
    </w:p>
    <w:p w14:paraId="15910A72" w14:textId="77777777" w:rsidR="00B36C1E" w:rsidRPr="00B36C1E" w:rsidRDefault="00B36C1E" w:rsidP="00B36C1E">
      <w:pPr>
        <w:widowControl w:val="0"/>
        <w:suppressAutoHyphens/>
        <w:spacing w:after="0" w:line="312" w:lineRule="auto"/>
        <w:jc w:val="both"/>
        <w:rPr>
          <w:rFonts w:ascii="Times New Roman" w:eastAsia="Times New Roman" w:hAnsi="Times New Roman" w:cs="Times New Roman"/>
          <w:sz w:val="24"/>
          <w:szCs w:val="24"/>
          <w:lang w:eastAsia="zh-CN"/>
        </w:rPr>
      </w:pPr>
    </w:p>
    <w:p w14:paraId="784A869C" w14:textId="77777777" w:rsidR="00B36C1E" w:rsidRPr="00B36C1E" w:rsidRDefault="00B36C1E" w:rsidP="00B36C1E">
      <w:pPr>
        <w:widowControl w:val="0"/>
        <w:suppressAutoHyphens/>
        <w:spacing w:after="0" w:line="240" w:lineRule="auto"/>
        <w:jc w:val="center"/>
        <w:rPr>
          <w:rFonts w:ascii="Times New Roman" w:eastAsia="Times New Roman" w:hAnsi="Times New Roman" w:cs="Times New Roman"/>
          <w:b/>
          <w:bCs/>
          <w:sz w:val="24"/>
          <w:szCs w:val="24"/>
          <w:lang w:eastAsia="zh-CN"/>
        </w:rPr>
      </w:pPr>
      <w:r w:rsidRPr="00B36C1E">
        <w:rPr>
          <w:rFonts w:ascii="Times New Roman" w:eastAsia="Times New Roman" w:hAnsi="Times New Roman" w:cs="Times New Roman"/>
          <w:b/>
          <w:bCs/>
          <w:sz w:val="24"/>
          <w:szCs w:val="24"/>
          <w:lang w:eastAsia="zh-CN"/>
        </w:rPr>
        <w:t>§ 8.</w:t>
      </w:r>
    </w:p>
    <w:p w14:paraId="5E1B0EA6" w14:textId="77777777" w:rsidR="00B36C1E" w:rsidRPr="00B36C1E" w:rsidRDefault="00B36C1E" w:rsidP="00B36C1E">
      <w:pPr>
        <w:widowControl w:val="0"/>
        <w:suppressAutoHyphens/>
        <w:spacing w:after="0" w:line="240" w:lineRule="auto"/>
        <w:jc w:val="center"/>
        <w:rPr>
          <w:rFonts w:ascii="Times New Roman" w:eastAsia="Times New Roman" w:hAnsi="Times New Roman" w:cs="Times New Roman"/>
          <w:b/>
          <w:bCs/>
          <w:sz w:val="24"/>
          <w:szCs w:val="24"/>
          <w:lang w:eastAsia="zh-CN"/>
        </w:rPr>
      </w:pPr>
      <w:r w:rsidRPr="00B36C1E">
        <w:rPr>
          <w:rFonts w:ascii="Times New Roman" w:eastAsia="Times New Roman" w:hAnsi="Times New Roman" w:cs="Times New Roman"/>
          <w:b/>
          <w:bCs/>
          <w:sz w:val="24"/>
          <w:szCs w:val="24"/>
          <w:lang w:eastAsia="zh-CN"/>
        </w:rPr>
        <w:t>POSTANOWIENIA KOŃCOWE</w:t>
      </w:r>
    </w:p>
    <w:p w14:paraId="4F0DD96F" w14:textId="77777777" w:rsidR="00B36C1E" w:rsidRPr="00B36C1E" w:rsidRDefault="00B36C1E">
      <w:pPr>
        <w:widowControl w:val="0"/>
        <w:numPr>
          <w:ilvl w:val="1"/>
          <w:numId w:val="68"/>
        </w:numPr>
        <w:suppressAutoHyphens/>
        <w:spacing w:after="0" w:line="240" w:lineRule="auto"/>
        <w:ind w:left="284" w:hanging="284"/>
        <w:jc w:val="both"/>
        <w:rPr>
          <w:rFonts w:ascii="Times New Roman" w:eastAsia="Times New Roman" w:hAnsi="Times New Roman" w:cs="Times New Roman"/>
          <w:sz w:val="24"/>
          <w:szCs w:val="24"/>
          <w:lang w:eastAsia="zh-CN"/>
        </w:rPr>
      </w:pPr>
      <w:r w:rsidRPr="00B36C1E">
        <w:rPr>
          <w:rFonts w:ascii="Times New Roman" w:eastAsia="Times New Roman" w:hAnsi="Times New Roman" w:cs="Times New Roman"/>
          <w:sz w:val="24"/>
          <w:szCs w:val="24"/>
          <w:lang w:eastAsia="zh-CN"/>
        </w:rPr>
        <w:t>W sprawach nieuregulowanych niniejszą umową mają zastosowanie odpowiednie przepisy ustawy z dnia 11 września 2019 r. - Prawo zamówień publicznych  i Kodeksu Cywilnego.</w:t>
      </w:r>
    </w:p>
    <w:p w14:paraId="615B5D13" w14:textId="77777777" w:rsidR="00B36C1E" w:rsidRPr="00B36C1E" w:rsidRDefault="00B36C1E">
      <w:pPr>
        <w:widowControl w:val="0"/>
        <w:numPr>
          <w:ilvl w:val="1"/>
          <w:numId w:val="68"/>
        </w:numPr>
        <w:suppressAutoHyphens/>
        <w:spacing w:after="0" w:line="240" w:lineRule="auto"/>
        <w:ind w:left="284" w:hanging="284"/>
        <w:jc w:val="both"/>
        <w:rPr>
          <w:rFonts w:ascii="Times New Roman" w:eastAsia="Times New Roman" w:hAnsi="Times New Roman" w:cs="Times New Roman"/>
          <w:sz w:val="24"/>
          <w:szCs w:val="24"/>
          <w:lang w:eastAsia="zh-CN"/>
        </w:rPr>
      </w:pPr>
      <w:r w:rsidRPr="00B36C1E">
        <w:rPr>
          <w:rFonts w:ascii="Times New Roman" w:eastAsia="Times New Roman" w:hAnsi="Times New Roman" w:cs="Times New Roman"/>
          <w:sz w:val="24"/>
          <w:szCs w:val="24"/>
          <w:lang w:eastAsia="zh-CN"/>
        </w:rPr>
        <w:t>W przypadku niejasności w zapisach niniejszej umowy Strony mogą odwołać się do zapisów w Specyfikacji  Warunków Zamówienia.</w:t>
      </w:r>
    </w:p>
    <w:p w14:paraId="090E955F" w14:textId="77777777" w:rsidR="00B36C1E" w:rsidRPr="00B36C1E" w:rsidRDefault="00B36C1E">
      <w:pPr>
        <w:widowControl w:val="0"/>
        <w:numPr>
          <w:ilvl w:val="1"/>
          <w:numId w:val="68"/>
        </w:numPr>
        <w:suppressAutoHyphens/>
        <w:spacing w:after="0" w:line="240" w:lineRule="auto"/>
        <w:ind w:left="284" w:hanging="284"/>
        <w:jc w:val="both"/>
        <w:rPr>
          <w:rFonts w:ascii="Times New Roman" w:eastAsia="Times New Roman" w:hAnsi="Times New Roman" w:cs="Times New Roman"/>
          <w:sz w:val="24"/>
          <w:szCs w:val="24"/>
          <w:lang w:eastAsia="zh-CN"/>
        </w:rPr>
      </w:pPr>
      <w:r w:rsidRPr="00B36C1E">
        <w:rPr>
          <w:rFonts w:ascii="Times New Roman" w:eastAsia="Times New Roman" w:hAnsi="Times New Roman" w:cs="Times New Roman"/>
          <w:sz w:val="24"/>
          <w:szCs w:val="24"/>
          <w:lang w:eastAsia="zh-CN"/>
        </w:rPr>
        <w:t>Zmiany numeru rachunku bankowego wykonawcy wskazanego w § 3 ust. 2 niniejszej umowy wymagają formy pisemnego aneksu pod rygorem nieważności</w:t>
      </w:r>
    </w:p>
    <w:p w14:paraId="0F850D78" w14:textId="77777777" w:rsidR="00B36C1E" w:rsidRPr="00B36C1E" w:rsidRDefault="00B36C1E">
      <w:pPr>
        <w:widowControl w:val="0"/>
        <w:numPr>
          <w:ilvl w:val="1"/>
          <w:numId w:val="68"/>
        </w:numPr>
        <w:suppressAutoHyphens/>
        <w:spacing w:after="0" w:line="240" w:lineRule="auto"/>
        <w:ind w:left="284" w:hanging="284"/>
        <w:jc w:val="both"/>
        <w:rPr>
          <w:rFonts w:ascii="Times New Roman" w:eastAsia="Times New Roman" w:hAnsi="Times New Roman" w:cs="Times New Roman"/>
          <w:sz w:val="24"/>
          <w:szCs w:val="24"/>
          <w:lang w:eastAsia="zh-CN"/>
        </w:rPr>
      </w:pPr>
      <w:r w:rsidRPr="00B36C1E">
        <w:rPr>
          <w:rFonts w:ascii="Times New Roman" w:eastAsia="Times New Roman" w:hAnsi="Times New Roman" w:cs="Times New Roman"/>
          <w:sz w:val="24"/>
          <w:szCs w:val="24"/>
          <w:lang w:eastAsia="zh-CN"/>
        </w:rPr>
        <w:t xml:space="preserve">Strony dopuszczają zmiany danych stron w umowie (np. zmiana siedziby, adresu, nazwy), </w:t>
      </w:r>
      <w:r w:rsidRPr="00B36C1E">
        <w:rPr>
          <w:rFonts w:ascii="Times New Roman" w:eastAsia="Times New Roman" w:hAnsi="Times New Roman" w:cs="Times New Roman"/>
          <w:sz w:val="24"/>
          <w:szCs w:val="24"/>
          <w:lang w:eastAsia="zh-CN"/>
        </w:rPr>
        <w:lastRenderedPageBreak/>
        <w:t>które wymagają dla swej skuteczności pisemnego powiadomienia drugiej strony.</w:t>
      </w:r>
    </w:p>
    <w:p w14:paraId="7E6271A8" w14:textId="77777777" w:rsidR="00B36C1E" w:rsidRPr="00B36C1E" w:rsidRDefault="00B36C1E">
      <w:pPr>
        <w:widowControl w:val="0"/>
        <w:numPr>
          <w:ilvl w:val="1"/>
          <w:numId w:val="68"/>
        </w:numPr>
        <w:suppressAutoHyphens/>
        <w:spacing w:after="0" w:line="240" w:lineRule="auto"/>
        <w:ind w:left="284" w:hanging="284"/>
        <w:jc w:val="both"/>
        <w:rPr>
          <w:rFonts w:ascii="Times New Roman" w:eastAsia="Times New Roman" w:hAnsi="Times New Roman" w:cs="Times New Roman"/>
          <w:sz w:val="24"/>
          <w:szCs w:val="24"/>
          <w:lang w:eastAsia="zh-CN"/>
        </w:rPr>
      </w:pPr>
      <w:r w:rsidRPr="00B36C1E">
        <w:rPr>
          <w:rFonts w:ascii="Times New Roman" w:eastAsia="Times New Roman" w:hAnsi="Times New Roman" w:cs="Times New Roman"/>
          <w:sz w:val="24"/>
          <w:szCs w:val="24"/>
          <w:lang w:eastAsia="zh-CN"/>
        </w:rPr>
        <w:t>Wykonawca nie może bez pisemnej zgody podmiotu tworzącego, właściwego dla Zamawiającego przenosić wierzytelności wynikających z niniejszej umowy na osoby trzecie ani rozporządzać nimi w jakiejkolwiek formie prawem przewidzianej. W szczególności wierzytelność nie może być przedmiotem zabezpieczenia zobowiązań Wykonawcy. Wykonawca nie może również bez zgody Zamawiającego przyjąć poręczenia za jego zobowiązania ani udzielać pełnomocnictwa do dochodzenia wierzytelności objętych umową innemu podmiotowi niż kancelaria prowadzona przez radcę prawnego lub adwokata, powyższe obejmuje także zawarcie przez Wykonawcę umów o zarządzanie wierzytelnościami, umów forfaitingu lub factoringu oraz innych umów nienazwanych, w wyniku których nawet potencjalnie może dojść do przejścia wierzytelności na inny podmiot. W przypadku zawarcia z podmiotem trzecim umowy o zarządzanie wierzytelnościami lub innej podobnej umowy wszelkie płatności dokonywane będą wyłącznie na rachunek Wykonawcy. Naruszenie przedmiotowego zobowiązania traktowane będzie jako nienależyte wykonanie umowy i będzie stanowiło podstawę do rozwiązania z Wykonawcą umowy bez zachowania okresu wypowiedzenia z winy Wykonawcy.</w:t>
      </w:r>
    </w:p>
    <w:p w14:paraId="21AF3BA9" w14:textId="77777777" w:rsidR="00B36C1E" w:rsidRPr="00B36C1E" w:rsidRDefault="00B36C1E">
      <w:pPr>
        <w:widowControl w:val="0"/>
        <w:numPr>
          <w:ilvl w:val="1"/>
          <w:numId w:val="68"/>
        </w:numPr>
        <w:suppressAutoHyphens/>
        <w:spacing w:after="0" w:line="240" w:lineRule="auto"/>
        <w:ind w:left="284" w:hanging="284"/>
        <w:jc w:val="both"/>
        <w:rPr>
          <w:rFonts w:ascii="Times New Roman" w:eastAsia="Times New Roman" w:hAnsi="Times New Roman" w:cs="Times New Roman"/>
          <w:sz w:val="24"/>
          <w:szCs w:val="24"/>
          <w:lang w:eastAsia="zh-CN"/>
        </w:rPr>
      </w:pPr>
      <w:r w:rsidRPr="00B36C1E">
        <w:rPr>
          <w:rFonts w:ascii="Times New Roman" w:eastAsia="Times New Roman" w:hAnsi="Times New Roman" w:cs="Times New Roman"/>
          <w:sz w:val="24"/>
          <w:szCs w:val="24"/>
          <w:lang w:eastAsia="zh-CN"/>
        </w:rPr>
        <w:t>Wszelkie spory wynikłe na tle realizacji umowy będzie rozstrzygał sąd powszechny właściwy miejscowo dla siedziby Zamawiającego.</w:t>
      </w:r>
    </w:p>
    <w:p w14:paraId="5A907F29" w14:textId="77777777" w:rsidR="00B36C1E" w:rsidRPr="00B36C1E" w:rsidRDefault="00B36C1E">
      <w:pPr>
        <w:widowControl w:val="0"/>
        <w:numPr>
          <w:ilvl w:val="1"/>
          <w:numId w:val="68"/>
        </w:numPr>
        <w:suppressAutoHyphens/>
        <w:spacing w:after="0" w:line="240" w:lineRule="auto"/>
        <w:ind w:left="284" w:hanging="284"/>
        <w:jc w:val="both"/>
        <w:rPr>
          <w:rFonts w:ascii="Times New Roman" w:eastAsia="Times New Roman" w:hAnsi="Times New Roman" w:cs="Times New Roman"/>
          <w:sz w:val="24"/>
          <w:szCs w:val="24"/>
          <w:lang w:eastAsia="zh-CN"/>
        </w:rPr>
      </w:pPr>
      <w:r w:rsidRPr="00B36C1E">
        <w:rPr>
          <w:rFonts w:ascii="Times New Roman" w:eastAsia="Times New Roman" w:hAnsi="Times New Roman" w:cs="Times New Roman"/>
          <w:sz w:val="24"/>
          <w:szCs w:val="24"/>
          <w:lang w:eastAsia="zh-CN"/>
        </w:rPr>
        <w:t>Umowę sporządzono w dwóch jednobrzmiących egzemplarzach, w tym jeden egzemplarz dla Zamawiającego, jeden egzemplarz dla Wykonawcy.</w:t>
      </w:r>
    </w:p>
    <w:p w14:paraId="746B2DA5" w14:textId="77777777" w:rsidR="00B36C1E" w:rsidRPr="00B36C1E" w:rsidRDefault="00B36C1E" w:rsidP="00B36C1E">
      <w:pPr>
        <w:widowControl w:val="0"/>
        <w:suppressAutoHyphens/>
        <w:spacing w:after="0" w:line="312" w:lineRule="auto"/>
        <w:ind w:left="709" w:hanging="283"/>
        <w:jc w:val="both"/>
        <w:rPr>
          <w:rFonts w:ascii="Times New Roman" w:eastAsia="Times New Roman" w:hAnsi="Times New Roman" w:cs="Times New Roman"/>
          <w:sz w:val="24"/>
          <w:szCs w:val="24"/>
          <w:lang w:eastAsia="zh-CN"/>
        </w:rPr>
      </w:pPr>
    </w:p>
    <w:p w14:paraId="4EC30668" w14:textId="77777777" w:rsidR="00B36C1E" w:rsidRPr="00B36C1E" w:rsidRDefault="00B36C1E" w:rsidP="00B36C1E">
      <w:pPr>
        <w:widowControl w:val="0"/>
        <w:suppressAutoHyphens/>
        <w:spacing w:after="0" w:line="312" w:lineRule="auto"/>
        <w:ind w:left="709" w:hanging="283"/>
        <w:jc w:val="both"/>
        <w:rPr>
          <w:rFonts w:ascii="Times New Roman" w:eastAsia="Times New Roman" w:hAnsi="Times New Roman" w:cs="Times New Roman"/>
          <w:sz w:val="24"/>
          <w:szCs w:val="24"/>
          <w:lang w:eastAsia="zh-CN"/>
        </w:rPr>
      </w:pPr>
    </w:p>
    <w:p w14:paraId="2AD99A2D" w14:textId="77777777" w:rsidR="00B36C1E" w:rsidRPr="00B36C1E" w:rsidRDefault="00B36C1E" w:rsidP="00B36C1E">
      <w:pPr>
        <w:widowControl w:val="0"/>
        <w:suppressAutoHyphens/>
        <w:spacing w:after="0" w:line="312" w:lineRule="auto"/>
        <w:rPr>
          <w:rFonts w:ascii="Times New Roman" w:eastAsia="Times New Roman" w:hAnsi="Times New Roman" w:cs="Times New Roman"/>
          <w:sz w:val="24"/>
          <w:szCs w:val="24"/>
          <w:lang w:eastAsia="zh-CN"/>
        </w:rPr>
      </w:pPr>
    </w:p>
    <w:p w14:paraId="78FC7461" w14:textId="77777777" w:rsidR="00B36C1E" w:rsidRPr="00B36C1E" w:rsidRDefault="00B36C1E" w:rsidP="00B36C1E">
      <w:pPr>
        <w:widowControl w:val="0"/>
        <w:suppressAutoHyphens/>
        <w:spacing w:after="0" w:line="240" w:lineRule="auto"/>
        <w:ind w:left="284" w:firstLine="142"/>
        <w:rPr>
          <w:rFonts w:ascii="Times New Roman" w:eastAsia="Times New Roman" w:hAnsi="Times New Roman" w:cs="Times New Roman"/>
          <w:sz w:val="24"/>
          <w:szCs w:val="24"/>
          <w:lang w:eastAsia="zh-CN"/>
        </w:rPr>
      </w:pPr>
      <w:r w:rsidRPr="00B36C1E">
        <w:rPr>
          <w:rFonts w:ascii="Times New Roman" w:eastAsia="Times New Roman" w:hAnsi="Times New Roman" w:cs="Times New Roman"/>
          <w:sz w:val="24"/>
          <w:szCs w:val="24"/>
          <w:lang w:eastAsia="zh-CN"/>
        </w:rPr>
        <w:t>Załączniki do umowy:</w:t>
      </w:r>
    </w:p>
    <w:p w14:paraId="0809AABF" w14:textId="77777777" w:rsidR="00B36C1E" w:rsidRPr="00B36C1E" w:rsidRDefault="00B36C1E">
      <w:pPr>
        <w:widowControl w:val="0"/>
        <w:numPr>
          <w:ilvl w:val="1"/>
          <w:numId w:val="63"/>
        </w:numPr>
        <w:suppressAutoHyphens/>
        <w:spacing w:after="0" w:line="240" w:lineRule="auto"/>
        <w:ind w:hanging="1374"/>
        <w:rPr>
          <w:rFonts w:ascii="Times New Roman" w:eastAsia="Times New Roman" w:hAnsi="Times New Roman" w:cs="Times New Roman"/>
          <w:sz w:val="24"/>
          <w:szCs w:val="24"/>
          <w:lang w:eastAsia="zh-CN"/>
        </w:rPr>
      </w:pPr>
      <w:r w:rsidRPr="00B36C1E">
        <w:rPr>
          <w:rFonts w:ascii="Times New Roman" w:eastAsia="Times New Roman" w:hAnsi="Times New Roman" w:cs="Times New Roman"/>
          <w:sz w:val="24"/>
          <w:szCs w:val="24"/>
          <w:lang w:eastAsia="zh-CN"/>
        </w:rPr>
        <w:t>Formularz ofertowy</w:t>
      </w:r>
    </w:p>
    <w:p w14:paraId="75E81E73" w14:textId="77777777" w:rsidR="00B36C1E" w:rsidRPr="00B36C1E" w:rsidRDefault="00B36C1E">
      <w:pPr>
        <w:widowControl w:val="0"/>
        <w:numPr>
          <w:ilvl w:val="1"/>
          <w:numId w:val="63"/>
        </w:numPr>
        <w:suppressAutoHyphens/>
        <w:spacing w:after="0" w:line="240" w:lineRule="auto"/>
        <w:ind w:hanging="1374"/>
        <w:rPr>
          <w:rFonts w:ascii="Times New Roman" w:eastAsia="Times New Roman" w:hAnsi="Times New Roman" w:cs="Times New Roman"/>
          <w:sz w:val="24"/>
          <w:szCs w:val="24"/>
          <w:lang w:eastAsia="zh-CN"/>
        </w:rPr>
      </w:pPr>
      <w:r w:rsidRPr="00B36C1E">
        <w:rPr>
          <w:rFonts w:ascii="Times New Roman" w:eastAsia="Times New Roman" w:hAnsi="Times New Roman" w:cs="Times New Roman"/>
          <w:sz w:val="24"/>
          <w:szCs w:val="24"/>
          <w:lang w:eastAsia="zh-CN"/>
        </w:rPr>
        <w:t>Zestawienie parametrów technicznych</w:t>
      </w:r>
    </w:p>
    <w:p w14:paraId="64E52367" w14:textId="77777777" w:rsidR="00B36C1E" w:rsidRPr="00B36C1E" w:rsidRDefault="00B36C1E">
      <w:pPr>
        <w:widowControl w:val="0"/>
        <w:numPr>
          <w:ilvl w:val="1"/>
          <w:numId w:val="63"/>
        </w:numPr>
        <w:suppressAutoHyphens/>
        <w:spacing w:after="0" w:line="240" w:lineRule="auto"/>
        <w:ind w:hanging="1374"/>
        <w:rPr>
          <w:rFonts w:ascii="Times New Roman" w:eastAsia="Times New Roman" w:hAnsi="Times New Roman" w:cs="Times New Roman"/>
          <w:sz w:val="24"/>
          <w:szCs w:val="24"/>
          <w:lang w:eastAsia="zh-CN"/>
        </w:rPr>
      </w:pPr>
      <w:r w:rsidRPr="00B36C1E">
        <w:rPr>
          <w:rFonts w:ascii="Times New Roman" w:eastAsia="Times New Roman" w:hAnsi="Times New Roman" w:cs="Times New Roman"/>
          <w:sz w:val="24"/>
          <w:szCs w:val="24"/>
          <w:lang w:eastAsia="zh-CN"/>
        </w:rPr>
        <w:t>Klauzula informacyjna</w:t>
      </w:r>
    </w:p>
    <w:p w14:paraId="458C098C" w14:textId="4775E63A" w:rsidR="00B36C1E" w:rsidRPr="00B36C1E" w:rsidRDefault="00B36C1E">
      <w:pPr>
        <w:widowControl w:val="0"/>
        <w:numPr>
          <w:ilvl w:val="1"/>
          <w:numId w:val="63"/>
        </w:numPr>
        <w:suppressAutoHyphens/>
        <w:spacing w:after="0" w:line="240" w:lineRule="auto"/>
        <w:ind w:hanging="1374"/>
        <w:rPr>
          <w:rFonts w:ascii="Times New Roman" w:eastAsia="Times New Roman" w:hAnsi="Times New Roman" w:cs="Times New Roman"/>
          <w:sz w:val="24"/>
          <w:szCs w:val="24"/>
          <w:lang w:eastAsia="zh-CN"/>
        </w:rPr>
      </w:pPr>
      <w:r w:rsidRPr="00B36C1E">
        <w:rPr>
          <w:rFonts w:ascii="Times New Roman" w:eastAsia="Times New Roman" w:hAnsi="Times New Roman" w:cs="Times New Roman"/>
          <w:sz w:val="24"/>
          <w:szCs w:val="24"/>
          <w:lang w:eastAsia="zh-CN"/>
        </w:rPr>
        <w:t>Zasady udzielania zdalnego dostępu do zasobów</w:t>
      </w:r>
      <w:r>
        <w:rPr>
          <w:rFonts w:ascii="Times New Roman" w:eastAsia="Times New Roman" w:hAnsi="Times New Roman" w:cs="Times New Roman"/>
          <w:sz w:val="24"/>
          <w:szCs w:val="24"/>
          <w:lang w:eastAsia="zh-CN"/>
        </w:rPr>
        <w:t>( część 5)</w:t>
      </w:r>
    </w:p>
    <w:p w14:paraId="2857259D" w14:textId="77777777" w:rsidR="00B36C1E" w:rsidRPr="00B36C1E" w:rsidRDefault="00B36C1E" w:rsidP="00B36C1E">
      <w:pPr>
        <w:widowControl w:val="0"/>
        <w:suppressAutoHyphens/>
        <w:spacing w:after="0" w:line="312" w:lineRule="auto"/>
        <w:rPr>
          <w:rFonts w:ascii="Times New Roman" w:eastAsia="Times New Roman" w:hAnsi="Times New Roman" w:cs="Times New Roman"/>
          <w:sz w:val="24"/>
          <w:szCs w:val="24"/>
          <w:lang w:eastAsia="zh-CN"/>
        </w:rPr>
      </w:pPr>
    </w:p>
    <w:p w14:paraId="324AC523" w14:textId="77777777" w:rsidR="00B36C1E" w:rsidRDefault="00B36C1E" w:rsidP="00B36C1E">
      <w:pPr>
        <w:widowControl w:val="0"/>
        <w:suppressAutoHyphens/>
        <w:spacing w:after="0" w:line="312" w:lineRule="auto"/>
        <w:rPr>
          <w:rFonts w:ascii="Times New Roman" w:eastAsia="Times New Roman" w:hAnsi="Times New Roman" w:cs="Times New Roman"/>
          <w:sz w:val="24"/>
          <w:szCs w:val="24"/>
          <w:lang w:eastAsia="zh-CN"/>
        </w:rPr>
      </w:pPr>
    </w:p>
    <w:p w14:paraId="30FBCA94" w14:textId="77777777" w:rsidR="00B36C1E" w:rsidRPr="00B36C1E" w:rsidRDefault="00B36C1E" w:rsidP="00B36C1E">
      <w:pPr>
        <w:widowControl w:val="0"/>
        <w:suppressAutoHyphens/>
        <w:spacing w:after="0" w:line="312" w:lineRule="auto"/>
        <w:rPr>
          <w:rFonts w:ascii="Times New Roman" w:eastAsia="Times New Roman" w:hAnsi="Times New Roman" w:cs="Times New Roman"/>
          <w:sz w:val="24"/>
          <w:szCs w:val="24"/>
          <w:lang w:eastAsia="zh-CN"/>
        </w:rPr>
      </w:pPr>
    </w:p>
    <w:p w14:paraId="799BDCE5" w14:textId="77777777" w:rsidR="00B36C1E" w:rsidRDefault="00B36C1E" w:rsidP="00B36C1E">
      <w:pPr>
        <w:widowControl w:val="0"/>
        <w:suppressAutoHyphens/>
        <w:spacing w:after="0" w:line="312" w:lineRule="auto"/>
        <w:rPr>
          <w:rFonts w:ascii="Times New Roman" w:eastAsia="Times New Roman" w:hAnsi="Times New Roman" w:cs="Times New Roman"/>
          <w:sz w:val="24"/>
          <w:szCs w:val="24"/>
          <w:lang w:eastAsia="zh-CN"/>
        </w:rPr>
      </w:pPr>
      <w:r w:rsidRPr="00B36C1E">
        <w:rPr>
          <w:rFonts w:ascii="Times New Roman" w:eastAsia="Times New Roman" w:hAnsi="Times New Roman" w:cs="Times New Roman"/>
          <w:sz w:val="24"/>
          <w:szCs w:val="24"/>
          <w:lang w:eastAsia="zh-CN"/>
        </w:rPr>
        <w:t xml:space="preserve">                                 </w:t>
      </w:r>
    </w:p>
    <w:p w14:paraId="7979A607" w14:textId="1B0067D3" w:rsidR="00B36C1E" w:rsidRPr="00B36C1E" w:rsidRDefault="00B36C1E" w:rsidP="00B36C1E">
      <w:pPr>
        <w:widowControl w:val="0"/>
        <w:suppressAutoHyphens/>
        <w:spacing w:after="0" w:line="312" w:lineRule="auto"/>
        <w:rPr>
          <w:rFonts w:ascii="Times New Roman" w:eastAsia="Times New Roman" w:hAnsi="Times New Roman" w:cs="Times New Roman"/>
          <w:sz w:val="24"/>
          <w:szCs w:val="24"/>
          <w:lang w:eastAsia="zh-CN"/>
        </w:rPr>
      </w:pPr>
      <w:r w:rsidRPr="00B36C1E">
        <w:rPr>
          <w:rFonts w:ascii="Times New Roman" w:eastAsia="Times New Roman" w:hAnsi="Times New Roman" w:cs="Times New Roman"/>
          <w:sz w:val="24"/>
          <w:szCs w:val="24"/>
          <w:lang w:eastAsia="zh-CN"/>
        </w:rPr>
        <w:t xml:space="preserve">Wykonawca </w:t>
      </w:r>
      <w:r w:rsidRPr="00B36C1E">
        <w:rPr>
          <w:rFonts w:ascii="Times New Roman" w:eastAsia="Times New Roman" w:hAnsi="Times New Roman" w:cs="Times New Roman"/>
          <w:sz w:val="24"/>
          <w:szCs w:val="24"/>
          <w:lang w:eastAsia="zh-CN"/>
        </w:rPr>
        <w:tab/>
      </w:r>
      <w:r w:rsidRPr="00B36C1E">
        <w:rPr>
          <w:rFonts w:ascii="Times New Roman" w:eastAsia="Times New Roman" w:hAnsi="Times New Roman" w:cs="Times New Roman"/>
          <w:sz w:val="24"/>
          <w:szCs w:val="24"/>
          <w:lang w:eastAsia="zh-CN"/>
        </w:rPr>
        <w:tab/>
        <w:t xml:space="preserve">          </w:t>
      </w:r>
      <w:r w:rsidRPr="00B36C1E">
        <w:rPr>
          <w:rFonts w:ascii="Times New Roman" w:eastAsia="Times New Roman" w:hAnsi="Times New Roman" w:cs="Times New Roman"/>
          <w:sz w:val="24"/>
          <w:szCs w:val="24"/>
          <w:lang w:eastAsia="zh-CN"/>
        </w:rPr>
        <w:tab/>
      </w:r>
      <w:r w:rsidRPr="00B36C1E">
        <w:rPr>
          <w:rFonts w:ascii="Times New Roman" w:eastAsia="Times New Roman" w:hAnsi="Times New Roman" w:cs="Times New Roman"/>
          <w:sz w:val="24"/>
          <w:szCs w:val="24"/>
          <w:lang w:eastAsia="zh-CN"/>
        </w:rPr>
        <w:tab/>
      </w:r>
      <w:r w:rsidRPr="00B36C1E">
        <w:rPr>
          <w:rFonts w:ascii="Times New Roman" w:eastAsia="Times New Roman" w:hAnsi="Times New Roman" w:cs="Times New Roman"/>
          <w:sz w:val="24"/>
          <w:szCs w:val="24"/>
          <w:lang w:eastAsia="zh-CN"/>
        </w:rPr>
        <w:tab/>
      </w:r>
      <w:r w:rsidRPr="00B36C1E">
        <w:rPr>
          <w:rFonts w:ascii="Times New Roman" w:eastAsia="Times New Roman" w:hAnsi="Times New Roman" w:cs="Times New Roman"/>
          <w:sz w:val="24"/>
          <w:szCs w:val="24"/>
          <w:lang w:eastAsia="zh-CN"/>
        </w:rPr>
        <w:tab/>
      </w:r>
      <w:r w:rsidRPr="00B36C1E">
        <w:rPr>
          <w:rFonts w:ascii="Times New Roman" w:eastAsia="Times New Roman" w:hAnsi="Times New Roman" w:cs="Times New Roman"/>
          <w:sz w:val="24"/>
          <w:szCs w:val="24"/>
          <w:lang w:eastAsia="zh-CN"/>
        </w:rPr>
        <w:tab/>
        <w:t>Zamawiający</w:t>
      </w:r>
    </w:p>
    <w:p w14:paraId="4AE36456" w14:textId="77777777" w:rsidR="00B36C1E" w:rsidRPr="00B36C1E" w:rsidRDefault="00B36C1E" w:rsidP="00B36C1E">
      <w:pPr>
        <w:widowControl w:val="0"/>
        <w:suppressAutoHyphens/>
        <w:spacing w:after="0" w:line="312" w:lineRule="auto"/>
        <w:rPr>
          <w:rFonts w:ascii="Times New Roman" w:eastAsia="Times New Roman" w:hAnsi="Times New Roman" w:cs="Times New Roman"/>
          <w:sz w:val="24"/>
          <w:szCs w:val="24"/>
          <w:lang w:eastAsia="zh-CN"/>
        </w:rPr>
      </w:pPr>
    </w:p>
    <w:p w14:paraId="108D1295" w14:textId="77777777" w:rsidR="00B36C1E" w:rsidRPr="00B36C1E" w:rsidRDefault="00B36C1E" w:rsidP="00B36C1E">
      <w:pPr>
        <w:widowControl w:val="0"/>
        <w:suppressAutoHyphens/>
        <w:spacing w:after="0" w:line="312" w:lineRule="auto"/>
        <w:rPr>
          <w:rFonts w:ascii="Times New Roman" w:eastAsia="Times New Roman" w:hAnsi="Times New Roman" w:cs="Times New Roman"/>
          <w:sz w:val="24"/>
          <w:szCs w:val="24"/>
          <w:lang w:eastAsia="zh-CN"/>
        </w:rPr>
      </w:pPr>
    </w:p>
    <w:p w14:paraId="0F0EA1B8" w14:textId="77777777" w:rsidR="00B36C1E" w:rsidRPr="00B36C1E" w:rsidRDefault="00B36C1E" w:rsidP="00B36C1E">
      <w:pPr>
        <w:widowControl w:val="0"/>
        <w:suppressAutoHyphens/>
        <w:spacing w:after="0" w:line="312" w:lineRule="auto"/>
        <w:rPr>
          <w:rFonts w:ascii="Times New Roman" w:eastAsia="Times New Roman" w:hAnsi="Times New Roman" w:cs="Times New Roman"/>
          <w:sz w:val="24"/>
          <w:szCs w:val="24"/>
          <w:lang w:eastAsia="zh-CN"/>
        </w:rPr>
      </w:pPr>
    </w:p>
    <w:p w14:paraId="3F5EBD2D" w14:textId="77777777" w:rsidR="00B36C1E" w:rsidRPr="00B36C1E" w:rsidRDefault="00B36C1E" w:rsidP="00B36C1E">
      <w:pPr>
        <w:widowControl w:val="0"/>
        <w:suppressAutoHyphens/>
        <w:spacing w:after="0" w:line="312" w:lineRule="auto"/>
        <w:rPr>
          <w:rFonts w:ascii="Times New Roman" w:eastAsia="Times New Roman" w:hAnsi="Times New Roman" w:cs="Times New Roman"/>
          <w:sz w:val="24"/>
          <w:szCs w:val="24"/>
          <w:lang w:eastAsia="zh-CN"/>
        </w:rPr>
      </w:pPr>
    </w:p>
    <w:p w14:paraId="308C3D11" w14:textId="77777777" w:rsidR="00B36C1E" w:rsidRPr="00B36C1E" w:rsidRDefault="00B36C1E" w:rsidP="00B36C1E">
      <w:pPr>
        <w:widowControl w:val="0"/>
        <w:suppressAutoHyphens/>
        <w:spacing w:after="0" w:line="312" w:lineRule="auto"/>
        <w:rPr>
          <w:rFonts w:ascii="Times New Roman" w:eastAsia="Times New Roman" w:hAnsi="Times New Roman" w:cs="Times New Roman"/>
          <w:sz w:val="24"/>
          <w:szCs w:val="24"/>
          <w:lang w:eastAsia="zh-CN"/>
        </w:rPr>
      </w:pPr>
    </w:p>
    <w:p w14:paraId="0F0F873A" w14:textId="77777777" w:rsidR="00B36C1E" w:rsidRPr="00B36C1E" w:rsidRDefault="00B36C1E" w:rsidP="00B36C1E">
      <w:pPr>
        <w:widowControl w:val="0"/>
        <w:suppressAutoHyphens/>
        <w:spacing w:after="0" w:line="312" w:lineRule="auto"/>
        <w:rPr>
          <w:rFonts w:ascii="Times New Roman" w:eastAsia="Times New Roman" w:hAnsi="Times New Roman" w:cs="Times New Roman"/>
          <w:sz w:val="24"/>
          <w:szCs w:val="24"/>
          <w:lang w:eastAsia="zh-CN"/>
        </w:rPr>
      </w:pPr>
    </w:p>
    <w:p w14:paraId="61C36B93" w14:textId="77777777" w:rsidR="00B36C1E" w:rsidRPr="00B36C1E" w:rsidRDefault="00B36C1E" w:rsidP="00B36C1E">
      <w:pPr>
        <w:widowControl w:val="0"/>
        <w:suppressAutoHyphens/>
        <w:spacing w:after="0" w:line="312" w:lineRule="auto"/>
        <w:rPr>
          <w:rFonts w:ascii="Times New Roman" w:eastAsia="Times New Roman" w:hAnsi="Times New Roman" w:cs="Times New Roman"/>
          <w:sz w:val="24"/>
          <w:szCs w:val="24"/>
          <w:lang w:eastAsia="zh-CN"/>
        </w:rPr>
      </w:pPr>
    </w:p>
    <w:p w14:paraId="2102C663" w14:textId="77777777" w:rsidR="00B36C1E" w:rsidRPr="00B36C1E" w:rsidRDefault="00B36C1E" w:rsidP="00B36C1E">
      <w:pPr>
        <w:widowControl w:val="0"/>
        <w:suppressAutoHyphens/>
        <w:spacing w:after="0" w:line="312" w:lineRule="auto"/>
        <w:rPr>
          <w:rFonts w:ascii="Times New Roman" w:eastAsia="Times New Roman" w:hAnsi="Times New Roman" w:cs="Times New Roman"/>
          <w:sz w:val="24"/>
          <w:szCs w:val="24"/>
          <w:lang w:eastAsia="zh-CN"/>
        </w:rPr>
      </w:pPr>
    </w:p>
    <w:p w14:paraId="02819198" w14:textId="77777777" w:rsidR="00B36C1E" w:rsidRPr="00B36C1E" w:rsidRDefault="00B36C1E" w:rsidP="00B36C1E">
      <w:pPr>
        <w:widowControl w:val="0"/>
        <w:suppressAutoHyphens/>
        <w:spacing w:after="0" w:line="312" w:lineRule="auto"/>
        <w:rPr>
          <w:rFonts w:ascii="Times New Roman" w:eastAsia="Times New Roman" w:hAnsi="Times New Roman" w:cs="Times New Roman"/>
          <w:sz w:val="24"/>
          <w:szCs w:val="24"/>
          <w:lang w:eastAsia="zh-CN"/>
        </w:rPr>
      </w:pPr>
    </w:p>
    <w:p w14:paraId="3FBB2E97" w14:textId="77777777" w:rsidR="00B36C1E" w:rsidRPr="00B36C1E" w:rsidRDefault="00B36C1E" w:rsidP="00B36C1E">
      <w:pPr>
        <w:widowControl w:val="0"/>
        <w:suppressAutoHyphens/>
        <w:spacing w:after="0" w:line="312" w:lineRule="auto"/>
        <w:rPr>
          <w:rFonts w:ascii="Times New Roman" w:eastAsia="Times New Roman" w:hAnsi="Times New Roman" w:cs="Times New Roman"/>
          <w:sz w:val="24"/>
          <w:szCs w:val="24"/>
          <w:lang w:eastAsia="zh-CN"/>
        </w:rPr>
      </w:pPr>
    </w:p>
    <w:p w14:paraId="0AF71D72" w14:textId="77777777" w:rsidR="00B36C1E" w:rsidRPr="00B36C1E" w:rsidRDefault="00B36C1E" w:rsidP="00B36C1E">
      <w:pPr>
        <w:widowControl w:val="0"/>
        <w:suppressAutoHyphens/>
        <w:spacing w:after="0" w:line="312" w:lineRule="auto"/>
        <w:rPr>
          <w:rFonts w:ascii="Times New Roman" w:eastAsia="Times New Roman" w:hAnsi="Times New Roman" w:cs="Times New Roman"/>
          <w:sz w:val="24"/>
          <w:szCs w:val="24"/>
          <w:lang w:eastAsia="zh-CN"/>
        </w:rPr>
      </w:pPr>
    </w:p>
    <w:p w14:paraId="45314693" w14:textId="77777777" w:rsidR="00B36C1E" w:rsidRPr="00B36C1E" w:rsidRDefault="00B36C1E" w:rsidP="00B36C1E">
      <w:pPr>
        <w:widowControl w:val="0"/>
        <w:suppressAutoHyphens/>
        <w:spacing w:after="0" w:line="312" w:lineRule="auto"/>
        <w:rPr>
          <w:rFonts w:ascii="Times New Roman" w:eastAsia="Times New Roman" w:hAnsi="Times New Roman" w:cs="Times New Roman"/>
          <w:sz w:val="24"/>
          <w:szCs w:val="24"/>
          <w:lang w:eastAsia="zh-CN"/>
        </w:rPr>
      </w:pPr>
    </w:p>
    <w:p w14:paraId="0E6D5D08" w14:textId="77777777" w:rsidR="00B36C1E" w:rsidRPr="00B36C1E" w:rsidRDefault="00B36C1E" w:rsidP="00B36C1E">
      <w:pPr>
        <w:widowControl w:val="0"/>
        <w:suppressAutoHyphens/>
        <w:spacing w:after="0" w:line="312" w:lineRule="auto"/>
        <w:rPr>
          <w:rFonts w:ascii="Times New Roman" w:eastAsia="Times New Roman" w:hAnsi="Times New Roman" w:cs="Times New Roman"/>
          <w:sz w:val="24"/>
          <w:szCs w:val="24"/>
          <w:lang w:eastAsia="zh-CN"/>
        </w:rPr>
      </w:pPr>
    </w:p>
    <w:p w14:paraId="352665BF" w14:textId="77777777" w:rsidR="00B36C1E" w:rsidRDefault="00B36C1E" w:rsidP="00B36C1E">
      <w:pPr>
        <w:widowControl w:val="0"/>
        <w:suppressAutoHyphens/>
        <w:spacing w:after="0" w:line="240" w:lineRule="auto"/>
        <w:jc w:val="right"/>
        <w:rPr>
          <w:rFonts w:ascii="Times New Roman" w:eastAsia="Times New Roman" w:hAnsi="Times New Roman" w:cs="Times New Roman"/>
          <w:b/>
          <w:bCs/>
          <w:sz w:val="24"/>
          <w:szCs w:val="24"/>
          <w:lang w:eastAsia="zh-CN"/>
        </w:rPr>
      </w:pPr>
    </w:p>
    <w:p w14:paraId="00F699E9" w14:textId="46974B09" w:rsidR="00B36C1E" w:rsidRPr="00B36C1E" w:rsidRDefault="00B36C1E" w:rsidP="00B36C1E">
      <w:pPr>
        <w:widowControl w:val="0"/>
        <w:suppressAutoHyphens/>
        <w:spacing w:after="0" w:line="240" w:lineRule="auto"/>
        <w:jc w:val="right"/>
        <w:rPr>
          <w:rFonts w:ascii="Times New Roman" w:eastAsia="Times New Roman" w:hAnsi="Times New Roman" w:cs="Times New Roman"/>
          <w:b/>
          <w:bCs/>
          <w:sz w:val="24"/>
          <w:szCs w:val="24"/>
          <w:lang w:eastAsia="zh-CN"/>
        </w:rPr>
      </w:pPr>
      <w:r w:rsidRPr="00B36C1E">
        <w:rPr>
          <w:rFonts w:ascii="Times New Roman" w:eastAsia="Times New Roman" w:hAnsi="Times New Roman" w:cs="Times New Roman"/>
          <w:b/>
          <w:bCs/>
          <w:sz w:val="24"/>
          <w:szCs w:val="24"/>
          <w:lang w:eastAsia="zh-CN"/>
        </w:rPr>
        <w:lastRenderedPageBreak/>
        <w:t>Załącznik nr 3 do umowy – klauzula informacyjna</w:t>
      </w:r>
    </w:p>
    <w:p w14:paraId="0F7B3E83" w14:textId="77777777" w:rsidR="00B36C1E" w:rsidRPr="00B36C1E" w:rsidRDefault="00B36C1E" w:rsidP="00B36C1E">
      <w:pPr>
        <w:widowControl w:val="0"/>
        <w:suppressAutoHyphens/>
        <w:spacing w:after="0" w:line="240" w:lineRule="auto"/>
        <w:jc w:val="right"/>
        <w:rPr>
          <w:rFonts w:ascii="Times New Roman" w:eastAsia="Times New Roman" w:hAnsi="Times New Roman" w:cs="Times New Roman"/>
          <w:sz w:val="24"/>
          <w:szCs w:val="24"/>
          <w:lang w:eastAsia="zh-CN"/>
        </w:rPr>
      </w:pPr>
    </w:p>
    <w:p w14:paraId="0619EA48" w14:textId="77777777" w:rsidR="00B36C1E" w:rsidRPr="00B36C1E" w:rsidRDefault="00B36C1E">
      <w:pPr>
        <w:widowControl w:val="0"/>
        <w:numPr>
          <w:ilvl w:val="0"/>
          <w:numId w:val="71"/>
        </w:numPr>
        <w:suppressAutoHyphens/>
        <w:spacing w:after="0" w:line="240" w:lineRule="auto"/>
        <w:ind w:left="284" w:hanging="284"/>
        <w:jc w:val="both"/>
        <w:rPr>
          <w:rFonts w:ascii="Times New Roman" w:eastAsia="Times New Roman" w:hAnsi="Times New Roman" w:cs="Times New Roman"/>
          <w:sz w:val="24"/>
          <w:szCs w:val="24"/>
          <w:lang w:eastAsia="zh-CN"/>
        </w:rPr>
      </w:pPr>
      <w:r w:rsidRPr="00B36C1E">
        <w:rPr>
          <w:rFonts w:ascii="Times New Roman" w:eastAsia="Times New Roman" w:hAnsi="Times New Roman" w:cs="Times New Roman"/>
          <w:sz w:val="24"/>
          <w:szCs w:val="24"/>
          <w:lang w:eastAsia="zh-CN"/>
        </w:rPr>
        <w:t>Dane osobowe przedstawicieli Stron niniejszej umowy oraz dane osób wyznaczonych do kontaktów roboczych oraz odpowiedzialnych za koordynację i realizację umowy są wzajemnie udostępniane przez Strony, które stają się odrębnymi administratorami tych danych osobowych, w rozumieniu przepisów o ochronie danych osobowych i przetwarzają je zgodnie z nimi, we własnych celach związanych z realizacją niniejszej umowy.</w:t>
      </w:r>
    </w:p>
    <w:p w14:paraId="2B3D7E19" w14:textId="77777777" w:rsidR="00B36C1E" w:rsidRPr="00B36C1E" w:rsidRDefault="00B36C1E">
      <w:pPr>
        <w:widowControl w:val="0"/>
        <w:numPr>
          <w:ilvl w:val="0"/>
          <w:numId w:val="71"/>
        </w:numPr>
        <w:suppressAutoHyphens/>
        <w:spacing w:after="0" w:line="240" w:lineRule="auto"/>
        <w:ind w:left="284" w:hanging="284"/>
        <w:jc w:val="both"/>
        <w:rPr>
          <w:rFonts w:ascii="Times New Roman" w:eastAsia="Times New Roman" w:hAnsi="Times New Roman" w:cs="Times New Roman"/>
          <w:sz w:val="24"/>
          <w:szCs w:val="24"/>
          <w:lang w:eastAsia="zh-CN"/>
        </w:rPr>
      </w:pPr>
      <w:r w:rsidRPr="00B36C1E">
        <w:rPr>
          <w:rFonts w:ascii="Times New Roman" w:eastAsia="Times New Roman" w:hAnsi="Times New Roman" w:cs="Times New Roman"/>
          <w:sz w:val="24"/>
          <w:szCs w:val="24"/>
          <w:lang w:eastAsia="zh-CN"/>
        </w:rPr>
        <w:t>Wykonawca oświadcza, że osobom wymienionym w ust. 1 umożliwia zapoznanie się i dostęp do informacji dotyczących przetwarzania ich danych osobowych przez Zamawiającego na potrzeby realizacji niniejszej umowy, wskazanymi poniżej w ust. 3.</w:t>
      </w:r>
    </w:p>
    <w:p w14:paraId="711B4E2C" w14:textId="77777777" w:rsidR="00B36C1E" w:rsidRPr="00B36C1E" w:rsidRDefault="00B36C1E">
      <w:pPr>
        <w:widowControl w:val="0"/>
        <w:numPr>
          <w:ilvl w:val="0"/>
          <w:numId w:val="71"/>
        </w:numPr>
        <w:suppressAutoHyphens/>
        <w:spacing w:after="0" w:line="240" w:lineRule="auto"/>
        <w:ind w:left="284" w:hanging="284"/>
        <w:jc w:val="both"/>
        <w:rPr>
          <w:rFonts w:ascii="Times New Roman" w:eastAsia="Times New Roman" w:hAnsi="Times New Roman" w:cs="Times New Roman"/>
          <w:sz w:val="24"/>
          <w:szCs w:val="24"/>
          <w:lang w:eastAsia="zh-CN"/>
        </w:rPr>
      </w:pPr>
      <w:r w:rsidRPr="00B36C1E">
        <w:rPr>
          <w:rFonts w:ascii="Times New Roman" w:eastAsia="Times New Roman" w:hAnsi="Times New Roman" w:cs="Times New Roman"/>
          <w:sz w:val="24"/>
          <w:szCs w:val="24"/>
          <w:lang w:eastAsia="zh-CN"/>
        </w:rPr>
        <w:t>Zgodnie z treścią art. 13 i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ze zm.), tzw. ,,RODO” Zamawiający jako jeden z administratorów, o których mowa w ust. 1 informuje, że:</w:t>
      </w:r>
    </w:p>
    <w:p w14:paraId="3F92E250" w14:textId="77777777" w:rsidR="00B36C1E" w:rsidRPr="00B36C1E" w:rsidRDefault="00B36C1E">
      <w:pPr>
        <w:widowControl w:val="0"/>
        <w:numPr>
          <w:ilvl w:val="0"/>
          <w:numId w:val="70"/>
        </w:numPr>
        <w:suppressAutoHyphens/>
        <w:spacing w:after="0" w:line="240" w:lineRule="auto"/>
        <w:ind w:left="1134" w:hanging="425"/>
        <w:jc w:val="both"/>
        <w:rPr>
          <w:rFonts w:ascii="Times New Roman" w:eastAsia="Times New Roman" w:hAnsi="Times New Roman" w:cs="Times New Roman"/>
          <w:sz w:val="24"/>
          <w:szCs w:val="24"/>
          <w:lang w:eastAsia="zh-CN"/>
        </w:rPr>
      </w:pPr>
      <w:r w:rsidRPr="00B36C1E">
        <w:rPr>
          <w:rFonts w:ascii="Times New Roman" w:eastAsia="Times New Roman" w:hAnsi="Times New Roman" w:cs="Times New Roman"/>
          <w:sz w:val="24"/>
          <w:szCs w:val="24"/>
          <w:lang w:eastAsia="zh-CN"/>
        </w:rPr>
        <w:t>Administratorem danych osobowych przetwarzanych w związku z zawarciem niniejszej umowy jest Uniwersyteckie Centrum Kliniczne im. prof. K. Gibińskiego Śląskiego Uniwersytetu Medycznego w Katowicach, zwane dalej: „Administratorem”.</w:t>
      </w:r>
    </w:p>
    <w:p w14:paraId="0100DDB9" w14:textId="77777777" w:rsidR="00B36C1E" w:rsidRPr="00B36C1E" w:rsidRDefault="00B36C1E">
      <w:pPr>
        <w:widowControl w:val="0"/>
        <w:numPr>
          <w:ilvl w:val="0"/>
          <w:numId w:val="70"/>
        </w:numPr>
        <w:suppressAutoHyphens/>
        <w:spacing w:after="0" w:line="240" w:lineRule="auto"/>
        <w:ind w:left="1134" w:hanging="425"/>
        <w:jc w:val="both"/>
        <w:rPr>
          <w:rFonts w:ascii="Times New Roman" w:eastAsia="Times New Roman" w:hAnsi="Times New Roman" w:cs="Times New Roman"/>
          <w:sz w:val="24"/>
          <w:szCs w:val="24"/>
          <w:lang w:eastAsia="zh-CN"/>
        </w:rPr>
      </w:pPr>
      <w:r w:rsidRPr="00B36C1E">
        <w:rPr>
          <w:rFonts w:ascii="Times New Roman" w:eastAsia="Times New Roman" w:hAnsi="Times New Roman" w:cs="Times New Roman"/>
          <w:sz w:val="24"/>
          <w:szCs w:val="24"/>
          <w:lang w:eastAsia="zh-CN"/>
        </w:rPr>
        <w:t>Z Administratorem można skontaktować się pisząc na adres: ul. Ceglana 35, 40-514 Katowice lub telefonując pod numer: 32 3581 460 lub za pośrednictwem poczty elektronicznej: sekretariat@uck.katowice.pl.</w:t>
      </w:r>
    </w:p>
    <w:p w14:paraId="1946C0B3" w14:textId="77777777" w:rsidR="00B36C1E" w:rsidRPr="00B36C1E" w:rsidRDefault="00B36C1E">
      <w:pPr>
        <w:widowControl w:val="0"/>
        <w:numPr>
          <w:ilvl w:val="0"/>
          <w:numId w:val="70"/>
        </w:numPr>
        <w:suppressAutoHyphens/>
        <w:spacing w:after="0" w:line="240" w:lineRule="auto"/>
        <w:ind w:left="1134" w:hanging="425"/>
        <w:jc w:val="both"/>
        <w:rPr>
          <w:rFonts w:ascii="Times New Roman" w:eastAsia="Times New Roman" w:hAnsi="Times New Roman" w:cs="Times New Roman"/>
          <w:sz w:val="24"/>
          <w:szCs w:val="24"/>
          <w:lang w:eastAsia="zh-CN"/>
        </w:rPr>
      </w:pPr>
      <w:r w:rsidRPr="00B36C1E">
        <w:rPr>
          <w:rFonts w:ascii="Times New Roman" w:eastAsia="Times New Roman" w:hAnsi="Times New Roman" w:cs="Times New Roman"/>
          <w:sz w:val="24"/>
          <w:szCs w:val="24"/>
          <w:lang w:eastAsia="zh-CN"/>
        </w:rPr>
        <w:t>Administrator powołał Inspektora Ochrony Danych Osobowych, z którym można skontaktować się pisząc na wskazany powyżej adres, telefonując pod numer: 32 3581 524 lub za pośrednictwem poczty elektronicznej: iod@uck.katowice.pl</w:t>
      </w:r>
    </w:p>
    <w:p w14:paraId="4A5B593C" w14:textId="77777777" w:rsidR="00B36C1E" w:rsidRPr="00B36C1E" w:rsidRDefault="00B36C1E">
      <w:pPr>
        <w:widowControl w:val="0"/>
        <w:numPr>
          <w:ilvl w:val="0"/>
          <w:numId w:val="70"/>
        </w:numPr>
        <w:suppressAutoHyphens/>
        <w:spacing w:after="0" w:line="240" w:lineRule="auto"/>
        <w:ind w:left="1134" w:hanging="425"/>
        <w:jc w:val="both"/>
        <w:rPr>
          <w:rFonts w:ascii="Times New Roman" w:eastAsia="Times New Roman" w:hAnsi="Times New Roman" w:cs="Times New Roman"/>
          <w:sz w:val="24"/>
          <w:szCs w:val="24"/>
          <w:lang w:eastAsia="zh-CN"/>
        </w:rPr>
      </w:pPr>
      <w:r w:rsidRPr="00B36C1E">
        <w:rPr>
          <w:rFonts w:ascii="Times New Roman" w:eastAsia="Times New Roman" w:hAnsi="Times New Roman" w:cs="Times New Roman"/>
          <w:sz w:val="24"/>
          <w:szCs w:val="24"/>
          <w:lang w:eastAsia="zh-CN"/>
        </w:rPr>
        <w:t>Dane osobowe reprezentantów Stron umowy i osób wyznaczonych do kontaktów roboczych oraz odpowiedzialnych za koordynację i realizację umowy przetwarzane będą w celu wykonania umowy i w ramach prawnie uzasadnionych interesów (art. 6 ust. 1 lit. b, f rozporządzenia) - związanych z zawarciem (prawidłowym oznaczeniem Stron umowy), realizacją umowy (zapewnienie bieżącego kontaktu pomiędzy przedstawicielami Stron, ewidencjonowania wykonania umowy), a także w celu ustalenia, dochodzenia lub obrony przed ewentualnymi roszczeniami z tytułu realizacji umowy.</w:t>
      </w:r>
    </w:p>
    <w:p w14:paraId="2D7B3FB5" w14:textId="77777777" w:rsidR="00B36C1E" w:rsidRPr="00B36C1E" w:rsidRDefault="00B36C1E" w:rsidP="00B36C1E">
      <w:pPr>
        <w:widowControl w:val="0"/>
        <w:suppressAutoHyphens/>
        <w:spacing w:after="0" w:line="240" w:lineRule="auto"/>
        <w:ind w:left="1134"/>
        <w:jc w:val="both"/>
        <w:rPr>
          <w:rFonts w:ascii="Times New Roman" w:eastAsia="Times New Roman" w:hAnsi="Times New Roman" w:cs="Times New Roman"/>
          <w:sz w:val="24"/>
          <w:szCs w:val="24"/>
          <w:lang w:eastAsia="zh-CN"/>
        </w:rPr>
      </w:pPr>
      <w:r w:rsidRPr="00B36C1E">
        <w:rPr>
          <w:rFonts w:ascii="Times New Roman" w:eastAsia="Times New Roman" w:hAnsi="Times New Roman" w:cs="Times New Roman"/>
          <w:sz w:val="24"/>
          <w:szCs w:val="24"/>
          <w:lang w:eastAsia="zh-CN"/>
        </w:rPr>
        <w:t>Dane osobowe przetwarzane będą również w celach związanych z wykonywaniem obowiązków prawnych związanych z realizacją umowy (art. 6 ust. 1 lit. c rozporządzenia), są to obowiązki wynikające z przepisów rachunkowo-podatkowych oraz w celu archiwizacji dokumentacji zgodnie z przepisami prawa. Nie wyklucza się istnienia dalszych obowiązków prawnych Stron.</w:t>
      </w:r>
    </w:p>
    <w:p w14:paraId="6C47C9EF" w14:textId="77777777" w:rsidR="00B36C1E" w:rsidRPr="00B36C1E" w:rsidRDefault="00B36C1E">
      <w:pPr>
        <w:widowControl w:val="0"/>
        <w:numPr>
          <w:ilvl w:val="0"/>
          <w:numId w:val="70"/>
        </w:numPr>
        <w:suppressAutoHyphens/>
        <w:spacing w:after="0" w:line="240" w:lineRule="auto"/>
        <w:ind w:left="1134" w:hanging="424"/>
        <w:jc w:val="both"/>
        <w:rPr>
          <w:rFonts w:ascii="Times New Roman" w:eastAsia="Times New Roman" w:hAnsi="Times New Roman" w:cs="Times New Roman"/>
          <w:sz w:val="24"/>
          <w:szCs w:val="24"/>
          <w:lang w:eastAsia="zh-CN"/>
        </w:rPr>
      </w:pPr>
      <w:r w:rsidRPr="00B36C1E">
        <w:rPr>
          <w:rFonts w:ascii="Times New Roman" w:eastAsia="Times New Roman" w:hAnsi="Times New Roman" w:cs="Times New Roman"/>
          <w:sz w:val="24"/>
          <w:szCs w:val="24"/>
          <w:lang w:eastAsia="zh-CN"/>
        </w:rPr>
        <w:t>Źródłem pochodzenia danych osobowych są Strony umowy. Kategorie odnośnych danych osobowych zostały określone w umowie, obejmują dane umożliwiające oznaczenie Strony umowy, dane kontaktowe, a także mogą obejmować inne dane niezbędne do jej realizacji ujawnione w toku jej realizacji.</w:t>
      </w:r>
    </w:p>
    <w:p w14:paraId="191AC518" w14:textId="77777777" w:rsidR="00B36C1E" w:rsidRPr="00B36C1E" w:rsidRDefault="00B36C1E">
      <w:pPr>
        <w:widowControl w:val="0"/>
        <w:numPr>
          <w:ilvl w:val="0"/>
          <w:numId w:val="70"/>
        </w:numPr>
        <w:suppressAutoHyphens/>
        <w:spacing w:after="0" w:line="240" w:lineRule="auto"/>
        <w:ind w:left="1134" w:hanging="424"/>
        <w:jc w:val="both"/>
        <w:rPr>
          <w:rFonts w:ascii="Times New Roman" w:eastAsia="Times New Roman" w:hAnsi="Times New Roman" w:cs="Times New Roman"/>
          <w:sz w:val="24"/>
          <w:szCs w:val="24"/>
          <w:lang w:eastAsia="zh-CN"/>
        </w:rPr>
      </w:pPr>
      <w:r w:rsidRPr="00B36C1E">
        <w:rPr>
          <w:rFonts w:ascii="Times New Roman" w:eastAsia="Times New Roman" w:hAnsi="Times New Roman" w:cs="Times New Roman"/>
          <w:sz w:val="24"/>
          <w:szCs w:val="24"/>
          <w:lang w:eastAsia="zh-CN"/>
        </w:rPr>
        <w:t>Dane osobowe mogą zostać ujawnione przez Administratora podmiotom upoważnionym na podstawie przepisów prawa lub podmiotom i osobom upoważnionym przez Administratora. W zakresie stanowiącym informację publiczną dane mogą być ujawniane każdemu zainteresowanemu taką informacją.</w:t>
      </w:r>
    </w:p>
    <w:p w14:paraId="3307F985" w14:textId="77777777" w:rsidR="00B36C1E" w:rsidRPr="00B36C1E" w:rsidRDefault="00B36C1E">
      <w:pPr>
        <w:widowControl w:val="0"/>
        <w:numPr>
          <w:ilvl w:val="0"/>
          <w:numId w:val="70"/>
        </w:numPr>
        <w:suppressAutoHyphens/>
        <w:spacing w:after="0" w:line="240" w:lineRule="auto"/>
        <w:ind w:left="1134" w:hanging="424"/>
        <w:jc w:val="both"/>
        <w:rPr>
          <w:rFonts w:ascii="Times New Roman" w:eastAsia="Times New Roman" w:hAnsi="Times New Roman" w:cs="Times New Roman"/>
          <w:sz w:val="24"/>
          <w:szCs w:val="24"/>
          <w:lang w:eastAsia="zh-CN"/>
        </w:rPr>
      </w:pPr>
      <w:r w:rsidRPr="00B36C1E">
        <w:rPr>
          <w:rFonts w:ascii="Times New Roman" w:eastAsia="Times New Roman" w:hAnsi="Times New Roman" w:cs="Times New Roman"/>
          <w:sz w:val="24"/>
          <w:szCs w:val="24"/>
          <w:lang w:eastAsia="zh-CN"/>
        </w:rPr>
        <w:t>Dane osobowe będą przetwarzane przez okres realizacji umowy, a po jej rozwiązaniu lub wygaśnięciu przez okres wynikający z przepisów rachunkowo-podatkowych lub archiwalnych w interesie publicznym.</w:t>
      </w:r>
    </w:p>
    <w:p w14:paraId="53FC27F3" w14:textId="77777777" w:rsidR="00B36C1E" w:rsidRPr="00B36C1E" w:rsidRDefault="00B36C1E" w:rsidP="00B36C1E">
      <w:pPr>
        <w:widowControl w:val="0"/>
        <w:suppressAutoHyphens/>
        <w:spacing w:after="0" w:line="240" w:lineRule="auto"/>
        <w:ind w:left="1134"/>
        <w:jc w:val="both"/>
        <w:rPr>
          <w:rFonts w:ascii="Times New Roman" w:eastAsia="Times New Roman" w:hAnsi="Times New Roman" w:cs="Times New Roman"/>
          <w:sz w:val="24"/>
          <w:szCs w:val="24"/>
          <w:lang w:eastAsia="zh-CN"/>
        </w:rPr>
      </w:pPr>
      <w:r w:rsidRPr="00B36C1E">
        <w:rPr>
          <w:rFonts w:ascii="Times New Roman" w:eastAsia="Times New Roman" w:hAnsi="Times New Roman" w:cs="Times New Roman"/>
          <w:sz w:val="24"/>
          <w:szCs w:val="24"/>
          <w:lang w:eastAsia="zh-CN"/>
        </w:rPr>
        <w:t xml:space="preserve">Dane osobowe będą przechowywane przez okres co najmniej 5 lat od momentu zakończenia umowy. Po upływie tego okresu akta sprawy będą podlegać ekspertyzie ze względu na ich charakter, treść i znaczenie. Na tej podstawie nastąpić </w:t>
      </w:r>
      <w:r w:rsidRPr="00B36C1E">
        <w:rPr>
          <w:rFonts w:ascii="Times New Roman" w:eastAsia="Times New Roman" w:hAnsi="Times New Roman" w:cs="Times New Roman"/>
          <w:sz w:val="24"/>
          <w:szCs w:val="24"/>
          <w:lang w:eastAsia="zh-CN"/>
        </w:rPr>
        <w:lastRenderedPageBreak/>
        <w:t>może zmiana okresu przechowywania dokumentacji, włącznie z uznaniem jej za materiały podlegające wieczystemu przechowywaniu w Archiwum Państwowym.</w:t>
      </w:r>
    </w:p>
    <w:p w14:paraId="0B957DCE" w14:textId="77777777" w:rsidR="00B36C1E" w:rsidRPr="00B36C1E" w:rsidRDefault="00B36C1E" w:rsidP="00B36C1E">
      <w:pPr>
        <w:widowControl w:val="0"/>
        <w:suppressAutoHyphens/>
        <w:spacing w:after="0" w:line="240" w:lineRule="auto"/>
        <w:ind w:left="1134"/>
        <w:rPr>
          <w:rFonts w:ascii="Times New Roman" w:eastAsia="Times New Roman" w:hAnsi="Times New Roman" w:cs="Times New Roman"/>
          <w:sz w:val="24"/>
          <w:szCs w:val="24"/>
          <w:lang w:eastAsia="zh-CN"/>
        </w:rPr>
      </w:pPr>
      <w:r w:rsidRPr="00B36C1E">
        <w:rPr>
          <w:rFonts w:ascii="Times New Roman" w:eastAsia="Times New Roman" w:hAnsi="Times New Roman" w:cs="Times New Roman"/>
          <w:sz w:val="24"/>
          <w:szCs w:val="24"/>
          <w:lang w:eastAsia="zh-CN"/>
        </w:rPr>
        <w:t>Okresy te mogą zostać przedłużone w przypadku potrzeby ustalenia, dochodzenia lub obrony przed roszczeniami z tytułu realizacji umowy.</w:t>
      </w:r>
    </w:p>
    <w:p w14:paraId="01080A3A" w14:textId="77777777" w:rsidR="00B36C1E" w:rsidRPr="00B36C1E" w:rsidRDefault="00B36C1E">
      <w:pPr>
        <w:widowControl w:val="0"/>
        <w:numPr>
          <w:ilvl w:val="0"/>
          <w:numId w:val="70"/>
        </w:numPr>
        <w:suppressAutoHyphens/>
        <w:spacing w:after="0" w:line="240" w:lineRule="auto"/>
        <w:ind w:left="1134" w:hanging="424"/>
        <w:jc w:val="both"/>
        <w:rPr>
          <w:rFonts w:ascii="Times New Roman" w:eastAsia="Times New Roman" w:hAnsi="Times New Roman" w:cs="Times New Roman"/>
          <w:sz w:val="24"/>
          <w:szCs w:val="24"/>
          <w:lang w:eastAsia="zh-CN"/>
        </w:rPr>
      </w:pPr>
      <w:r w:rsidRPr="00B36C1E">
        <w:rPr>
          <w:rFonts w:ascii="Times New Roman" w:eastAsia="Times New Roman" w:hAnsi="Times New Roman" w:cs="Times New Roman"/>
          <w:sz w:val="24"/>
          <w:szCs w:val="24"/>
          <w:lang w:eastAsia="zh-CN"/>
        </w:rPr>
        <w:t>Osoby, których dane dotyczą mają prawo żądać od Administratora dostępu do swoich danych, ich sprostowania, zaktualizowania, jak również ograniczenia przetwarzania danych, ich przenoszenia i usunięcia, prawo wniesienia skargi do organu nadzorczego. Uprawnienia te mogą podlegać ograniczeniom na mocy prawa.</w:t>
      </w:r>
    </w:p>
    <w:p w14:paraId="2C7D0400" w14:textId="77777777" w:rsidR="00B36C1E" w:rsidRPr="00B36C1E" w:rsidRDefault="00B36C1E">
      <w:pPr>
        <w:widowControl w:val="0"/>
        <w:numPr>
          <w:ilvl w:val="0"/>
          <w:numId w:val="70"/>
        </w:numPr>
        <w:suppressAutoHyphens/>
        <w:spacing w:after="0" w:line="240" w:lineRule="auto"/>
        <w:ind w:left="1134" w:hanging="424"/>
        <w:jc w:val="both"/>
        <w:rPr>
          <w:rFonts w:ascii="Times New Roman" w:eastAsia="Times New Roman" w:hAnsi="Times New Roman" w:cs="Times New Roman"/>
          <w:sz w:val="24"/>
          <w:szCs w:val="24"/>
          <w:lang w:eastAsia="zh-CN"/>
        </w:rPr>
      </w:pPr>
      <w:r w:rsidRPr="00B36C1E">
        <w:rPr>
          <w:rFonts w:ascii="Times New Roman" w:eastAsia="Times New Roman" w:hAnsi="Times New Roman" w:cs="Times New Roman"/>
          <w:sz w:val="24"/>
          <w:szCs w:val="24"/>
          <w:lang w:eastAsia="zh-CN"/>
        </w:rPr>
        <w:t>Podanie danych osobowych jest warunkiem zawarcia i realizacji umowy, ich niepodanie może uniemożliwić jej zawarcie lub realizację.</w:t>
      </w:r>
    </w:p>
    <w:p w14:paraId="530F3EEE" w14:textId="77777777" w:rsidR="00B36C1E" w:rsidRPr="00B36C1E" w:rsidRDefault="00B36C1E">
      <w:pPr>
        <w:widowControl w:val="0"/>
        <w:numPr>
          <w:ilvl w:val="0"/>
          <w:numId w:val="70"/>
        </w:numPr>
        <w:suppressAutoHyphens/>
        <w:spacing w:after="0" w:line="240" w:lineRule="auto"/>
        <w:ind w:left="1134" w:hanging="424"/>
        <w:jc w:val="both"/>
        <w:rPr>
          <w:rFonts w:ascii="Times New Roman" w:eastAsia="Times New Roman" w:hAnsi="Times New Roman" w:cs="Times New Roman"/>
          <w:sz w:val="24"/>
          <w:szCs w:val="24"/>
          <w:lang w:eastAsia="zh-CN"/>
        </w:rPr>
      </w:pPr>
      <w:r w:rsidRPr="00B36C1E">
        <w:rPr>
          <w:rFonts w:ascii="Times New Roman" w:eastAsia="Times New Roman" w:hAnsi="Times New Roman" w:cs="Times New Roman"/>
          <w:sz w:val="24"/>
          <w:szCs w:val="24"/>
          <w:lang w:eastAsia="zh-CN"/>
        </w:rPr>
        <w:t>Dane osobowe nie będą wykorzystywane do zautomatyzowanego podejmowania decyzji ani profilowania, o którym mowa w art. 22 rozporządzenia.</w:t>
      </w:r>
    </w:p>
    <w:p w14:paraId="0AEE0805" w14:textId="77777777" w:rsidR="00B36C1E" w:rsidRPr="00B36C1E" w:rsidRDefault="00B36C1E" w:rsidP="00B36C1E">
      <w:pPr>
        <w:widowControl w:val="0"/>
        <w:suppressAutoHyphens/>
        <w:spacing w:after="0" w:line="240" w:lineRule="auto"/>
        <w:ind w:left="1134"/>
        <w:jc w:val="both"/>
        <w:rPr>
          <w:rFonts w:ascii="Times New Roman" w:eastAsia="Times New Roman" w:hAnsi="Times New Roman" w:cs="Times New Roman"/>
          <w:sz w:val="24"/>
          <w:szCs w:val="24"/>
          <w:lang w:eastAsia="zh-CN"/>
        </w:rPr>
      </w:pPr>
    </w:p>
    <w:p w14:paraId="68B651A0" w14:textId="77777777" w:rsidR="00B36C1E" w:rsidRPr="00B36C1E" w:rsidRDefault="00B36C1E" w:rsidP="00B36C1E">
      <w:pPr>
        <w:widowControl w:val="0"/>
        <w:suppressAutoHyphens/>
        <w:spacing w:after="0" w:line="240" w:lineRule="auto"/>
        <w:ind w:left="1134"/>
        <w:jc w:val="both"/>
        <w:rPr>
          <w:rFonts w:ascii="Times New Roman" w:eastAsia="Times New Roman" w:hAnsi="Times New Roman" w:cs="Times New Roman"/>
          <w:sz w:val="24"/>
          <w:szCs w:val="24"/>
          <w:lang w:eastAsia="zh-CN"/>
        </w:rPr>
      </w:pPr>
    </w:p>
    <w:p w14:paraId="35664E9A" w14:textId="77777777" w:rsidR="00B36C1E" w:rsidRPr="00B36C1E" w:rsidRDefault="00B36C1E" w:rsidP="00B36C1E">
      <w:pPr>
        <w:spacing w:after="0" w:line="240" w:lineRule="auto"/>
        <w:rPr>
          <w:rFonts w:ascii="Times New Roman" w:eastAsia="Times New Roman" w:hAnsi="Times New Roman" w:cs="Times New Roman"/>
          <w:b/>
          <w:sz w:val="24"/>
          <w:szCs w:val="24"/>
          <w:u w:val="single"/>
          <w:lang w:eastAsia="pl-PL"/>
        </w:rPr>
      </w:pPr>
    </w:p>
    <w:p w14:paraId="30E23DDE" w14:textId="77777777" w:rsidR="00B36C1E" w:rsidRPr="00B36C1E" w:rsidRDefault="00B36C1E" w:rsidP="00B36C1E">
      <w:pPr>
        <w:spacing w:after="0" w:line="240" w:lineRule="auto"/>
        <w:rPr>
          <w:rFonts w:ascii="Times New Roman" w:eastAsia="Times New Roman" w:hAnsi="Times New Roman" w:cs="Times New Roman"/>
          <w:b/>
          <w:sz w:val="24"/>
          <w:szCs w:val="24"/>
          <w:u w:val="single"/>
          <w:lang w:eastAsia="pl-PL"/>
        </w:rPr>
      </w:pPr>
    </w:p>
    <w:p w14:paraId="726C31E8" w14:textId="77777777" w:rsidR="00B36C1E" w:rsidRPr="00B36C1E" w:rsidRDefault="00B36C1E" w:rsidP="00B36C1E">
      <w:pPr>
        <w:spacing w:after="0" w:line="240" w:lineRule="auto"/>
        <w:rPr>
          <w:rFonts w:ascii="Times New Roman" w:eastAsia="Times New Roman" w:hAnsi="Times New Roman" w:cs="Times New Roman"/>
          <w:b/>
          <w:sz w:val="24"/>
          <w:szCs w:val="24"/>
          <w:u w:val="single"/>
          <w:lang w:eastAsia="pl-PL"/>
        </w:rPr>
      </w:pPr>
    </w:p>
    <w:p w14:paraId="3BC37D54" w14:textId="77777777" w:rsidR="00B36C1E" w:rsidRPr="00B36C1E" w:rsidRDefault="00B36C1E" w:rsidP="00B36C1E">
      <w:pPr>
        <w:spacing w:after="0" w:line="240" w:lineRule="auto"/>
        <w:rPr>
          <w:rFonts w:ascii="Times New Roman" w:eastAsia="Times New Roman" w:hAnsi="Times New Roman" w:cs="Times New Roman"/>
          <w:b/>
          <w:sz w:val="24"/>
          <w:szCs w:val="24"/>
          <w:u w:val="single"/>
          <w:lang w:eastAsia="pl-PL"/>
        </w:rPr>
      </w:pPr>
    </w:p>
    <w:p w14:paraId="55ABD6A8" w14:textId="77777777" w:rsidR="00B36C1E" w:rsidRPr="00B36C1E" w:rsidRDefault="00B36C1E" w:rsidP="00B36C1E">
      <w:pPr>
        <w:spacing w:after="0" w:line="240" w:lineRule="auto"/>
        <w:rPr>
          <w:rFonts w:ascii="Times New Roman" w:eastAsia="Times New Roman" w:hAnsi="Times New Roman" w:cs="Times New Roman"/>
          <w:b/>
          <w:sz w:val="24"/>
          <w:szCs w:val="24"/>
          <w:u w:val="single"/>
          <w:lang w:eastAsia="pl-PL"/>
        </w:rPr>
      </w:pPr>
    </w:p>
    <w:p w14:paraId="3C56CE63" w14:textId="77777777" w:rsidR="00B36C1E" w:rsidRPr="00B36C1E" w:rsidRDefault="00B36C1E" w:rsidP="00B36C1E">
      <w:pPr>
        <w:spacing w:after="0" w:line="240" w:lineRule="auto"/>
        <w:rPr>
          <w:rFonts w:ascii="Times New Roman" w:eastAsia="Times New Roman" w:hAnsi="Times New Roman" w:cs="Times New Roman"/>
          <w:b/>
          <w:sz w:val="24"/>
          <w:szCs w:val="24"/>
          <w:u w:val="single"/>
          <w:lang w:eastAsia="pl-PL"/>
        </w:rPr>
      </w:pPr>
    </w:p>
    <w:p w14:paraId="69388042" w14:textId="77777777" w:rsidR="00B36C1E" w:rsidRPr="00B36C1E" w:rsidRDefault="00B36C1E" w:rsidP="00B36C1E">
      <w:pPr>
        <w:spacing w:after="0" w:line="240" w:lineRule="auto"/>
        <w:rPr>
          <w:rFonts w:ascii="Times New Roman" w:eastAsia="Times New Roman" w:hAnsi="Times New Roman" w:cs="Times New Roman"/>
          <w:b/>
          <w:sz w:val="24"/>
          <w:szCs w:val="24"/>
          <w:u w:val="single"/>
          <w:lang w:eastAsia="pl-PL"/>
        </w:rPr>
      </w:pPr>
    </w:p>
    <w:p w14:paraId="379D4B14" w14:textId="77777777" w:rsidR="00B36C1E" w:rsidRPr="00B36C1E" w:rsidRDefault="00B36C1E" w:rsidP="00B36C1E">
      <w:pPr>
        <w:spacing w:after="0" w:line="240" w:lineRule="auto"/>
        <w:rPr>
          <w:rFonts w:ascii="Times New Roman" w:eastAsia="Times New Roman" w:hAnsi="Times New Roman" w:cs="Times New Roman"/>
          <w:b/>
          <w:sz w:val="24"/>
          <w:szCs w:val="24"/>
          <w:u w:val="single"/>
          <w:lang w:eastAsia="pl-PL"/>
        </w:rPr>
      </w:pPr>
    </w:p>
    <w:p w14:paraId="285615B5" w14:textId="77777777" w:rsidR="00B36C1E" w:rsidRPr="00B36C1E" w:rsidRDefault="00B36C1E" w:rsidP="00B36C1E">
      <w:pPr>
        <w:spacing w:after="0" w:line="240" w:lineRule="auto"/>
        <w:rPr>
          <w:rFonts w:ascii="Times New Roman" w:eastAsia="Times New Roman" w:hAnsi="Times New Roman" w:cs="Times New Roman"/>
          <w:b/>
          <w:sz w:val="24"/>
          <w:szCs w:val="24"/>
          <w:u w:val="single"/>
          <w:lang w:eastAsia="pl-PL"/>
        </w:rPr>
      </w:pPr>
    </w:p>
    <w:p w14:paraId="098B999F" w14:textId="77777777" w:rsidR="00B36C1E" w:rsidRPr="00B36C1E" w:rsidRDefault="00B36C1E" w:rsidP="00B36C1E">
      <w:pPr>
        <w:spacing w:after="0" w:line="240" w:lineRule="auto"/>
        <w:rPr>
          <w:rFonts w:ascii="Times New Roman" w:eastAsia="Times New Roman" w:hAnsi="Times New Roman" w:cs="Times New Roman"/>
          <w:b/>
          <w:sz w:val="24"/>
          <w:szCs w:val="24"/>
          <w:u w:val="single"/>
          <w:lang w:eastAsia="pl-PL"/>
        </w:rPr>
      </w:pPr>
    </w:p>
    <w:p w14:paraId="4B912C92" w14:textId="77777777" w:rsidR="00B36C1E" w:rsidRPr="00B36C1E" w:rsidRDefault="00B36C1E" w:rsidP="00B36C1E">
      <w:pPr>
        <w:spacing w:after="0" w:line="240" w:lineRule="auto"/>
        <w:rPr>
          <w:rFonts w:ascii="Times New Roman" w:eastAsia="Times New Roman" w:hAnsi="Times New Roman" w:cs="Times New Roman"/>
          <w:b/>
          <w:sz w:val="24"/>
          <w:szCs w:val="24"/>
          <w:u w:val="single"/>
          <w:lang w:eastAsia="pl-PL"/>
        </w:rPr>
      </w:pPr>
    </w:p>
    <w:p w14:paraId="1B67C5A4" w14:textId="77777777" w:rsidR="00B36C1E" w:rsidRPr="00B36C1E" w:rsidRDefault="00B36C1E" w:rsidP="00B36C1E">
      <w:pPr>
        <w:spacing w:after="0" w:line="240" w:lineRule="auto"/>
        <w:rPr>
          <w:rFonts w:ascii="Times New Roman" w:eastAsia="Times New Roman" w:hAnsi="Times New Roman" w:cs="Times New Roman"/>
          <w:b/>
          <w:sz w:val="24"/>
          <w:szCs w:val="24"/>
          <w:u w:val="single"/>
          <w:lang w:eastAsia="pl-PL"/>
        </w:rPr>
      </w:pPr>
    </w:p>
    <w:p w14:paraId="7715EDEE" w14:textId="77777777" w:rsidR="00B36C1E" w:rsidRPr="00B36C1E" w:rsidRDefault="00B36C1E" w:rsidP="00B36C1E">
      <w:pPr>
        <w:spacing w:after="0" w:line="240" w:lineRule="auto"/>
        <w:rPr>
          <w:rFonts w:ascii="Times New Roman" w:eastAsia="Times New Roman" w:hAnsi="Times New Roman" w:cs="Times New Roman"/>
          <w:b/>
          <w:sz w:val="24"/>
          <w:szCs w:val="24"/>
          <w:u w:val="single"/>
          <w:lang w:eastAsia="pl-PL"/>
        </w:rPr>
      </w:pPr>
    </w:p>
    <w:p w14:paraId="1F55BCFF" w14:textId="77777777" w:rsidR="00B36C1E" w:rsidRPr="00B36C1E" w:rsidRDefault="00B36C1E" w:rsidP="00B36C1E">
      <w:pPr>
        <w:spacing w:after="0" w:line="240" w:lineRule="auto"/>
        <w:rPr>
          <w:rFonts w:ascii="Times New Roman" w:eastAsia="Times New Roman" w:hAnsi="Times New Roman" w:cs="Times New Roman"/>
          <w:b/>
          <w:sz w:val="24"/>
          <w:szCs w:val="24"/>
          <w:u w:val="single"/>
          <w:lang w:eastAsia="pl-PL"/>
        </w:rPr>
      </w:pPr>
    </w:p>
    <w:p w14:paraId="37404E17" w14:textId="77777777" w:rsidR="00B36C1E" w:rsidRPr="00B36C1E" w:rsidRDefault="00B36C1E" w:rsidP="00B36C1E">
      <w:pPr>
        <w:spacing w:after="0" w:line="240" w:lineRule="auto"/>
        <w:rPr>
          <w:rFonts w:ascii="Times New Roman" w:eastAsia="Times New Roman" w:hAnsi="Times New Roman" w:cs="Times New Roman"/>
          <w:b/>
          <w:sz w:val="24"/>
          <w:szCs w:val="24"/>
          <w:u w:val="single"/>
          <w:lang w:eastAsia="pl-PL"/>
        </w:rPr>
      </w:pPr>
    </w:p>
    <w:p w14:paraId="39009ED3" w14:textId="77777777" w:rsidR="00B36C1E" w:rsidRPr="00B36C1E" w:rsidRDefault="00B36C1E" w:rsidP="00B36C1E">
      <w:pPr>
        <w:spacing w:after="0" w:line="240" w:lineRule="auto"/>
        <w:rPr>
          <w:rFonts w:ascii="Times New Roman" w:eastAsia="Times New Roman" w:hAnsi="Times New Roman" w:cs="Times New Roman"/>
          <w:b/>
          <w:sz w:val="24"/>
          <w:szCs w:val="24"/>
          <w:u w:val="single"/>
          <w:lang w:eastAsia="pl-PL"/>
        </w:rPr>
      </w:pPr>
    </w:p>
    <w:p w14:paraId="67D9CFA7" w14:textId="77777777" w:rsidR="00B36C1E" w:rsidRPr="00B36C1E" w:rsidRDefault="00B36C1E" w:rsidP="00B36C1E">
      <w:pPr>
        <w:spacing w:after="0" w:line="240" w:lineRule="auto"/>
        <w:rPr>
          <w:rFonts w:ascii="Times New Roman" w:eastAsia="Times New Roman" w:hAnsi="Times New Roman" w:cs="Times New Roman"/>
          <w:b/>
          <w:sz w:val="24"/>
          <w:szCs w:val="24"/>
          <w:u w:val="single"/>
          <w:lang w:eastAsia="pl-PL"/>
        </w:rPr>
      </w:pPr>
    </w:p>
    <w:p w14:paraId="2A00330E" w14:textId="77777777" w:rsidR="00B36C1E" w:rsidRPr="00B36C1E" w:rsidRDefault="00B36C1E" w:rsidP="00B36C1E">
      <w:pPr>
        <w:spacing w:after="0" w:line="240" w:lineRule="auto"/>
        <w:rPr>
          <w:rFonts w:ascii="Times New Roman" w:eastAsia="Times New Roman" w:hAnsi="Times New Roman" w:cs="Times New Roman"/>
          <w:b/>
          <w:sz w:val="24"/>
          <w:szCs w:val="24"/>
          <w:u w:val="single"/>
          <w:lang w:eastAsia="pl-PL"/>
        </w:rPr>
      </w:pPr>
    </w:p>
    <w:p w14:paraId="64B35D73" w14:textId="77777777" w:rsidR="00B36C1E" w:rsidRPr="00B36C1E" w:rsidRDefault="00B36C1E" w:rsidP="00B36C1E">
      <w:pPr>
        <w:spacing w:after="0" w:line="240" w:lineRule="auto"/>
        <w:rPr>
          <w:rFonts w:ascii="Times New Roman" w:eastAsia="Times New Roman" w:hAnsi="Times New Roman" w:cs="Times New Roman"/>
          <w:b/>
          <w:sz w:val="24"/>
          <w:szCs w:val="24"/>
          <w:u w:val="single"/>
          <w:lang w:eastAsia="pl-PL"/>
        </w:rPr>
      </w:pPr>
    </w:p>
    <w:p w14:paraId="5014FBEA" w14:textId="77777777" w:rsidR="00B36C1E" w:rsidRPr="00B36C1E" w:rsidRDefault="00B36C1E" w:rsidP="00B36C1E">
      <w:pPr>
        <w:spacing w:after="0" w:line="240" w:lineRule="auto"/>
        <w:rPr>
          <w:rFonts w:ascii="Times New Roman" w:eastAsia="Times New Roman" w:hAnsi="Times New Roman" w:cs="Times New Roman"/>
          <w:b/>
          <w:sz w:val="24"/>
          <w:szCs w:val="24"/>
          <w:u w:val="single"/>
          <w:lang w:eastAsia="pl-PL"/>
        </w:rPr>
      </w:pPr>
    </w:p>
    <w:p w14:paraId="50111281" w14:textId="77777777" w:rsidR="00B36C1E" w:rsidRPr="00B36C1E" w:rsidRDefault="00B36C1E" w:rsidP="00B36C1E">
      <w:pPr>
        <w:spacing w:after="0" w:line="240" w:lineRule="auto"/>
        <w:rPr>
          <w:rFonts w:ascii="Times New Roman" w:eastAsia="Times New Roman" w:hAnsi="Times New Roman" w:cs="Times New Roman"/>
          <w:b/>
          <w:sz w:val="24"/>
          <w:szCs w:val="24"/>
          <w:u w:val="single"/>
          <w:lang w:eastAsia="pl-PL"/>
        </w:rPr>
      </w:pPr>
    </w:p>
    <w:p w14:paraId="39FFB82E" w14:textId="77777777" w:rsidR="00B36C1E" w:rsidRPr="00B36C1E" w:rsidRDefault="00B36C1E" w:rsidP="00B36C1E">
      <w:pPr>
        <w:spacing w:after="0" w:line="240" w:lineRule="auto"/>
        <w:rPr>
          <w:rFonts w:ascii="Times New Roman" w:eastAsia="Times New Roman" w:hAnsi="Times New Roman" w:cs="Times New Roman"/>
          <w:b/>
          <w:sz w:val="24"/>
          <w:szCs w:val="24"/>
          <w:u w:val="single"/>
          <w:lang w:eastAsia="pl-PL"/>
        </w:rPr>
      </w:pPr>
    </w:p>
    <w:p w14:paraId="224983F8" w14:textId="77777777" w:rsidR="00B36C1E" w:rsidRPr="00B36C1E" w:rsidRDefault="00B36C1E" w:rsidP="00B36C1E">
      <w:pPr>
        <w:spacing w:after="0" w:line="240" w:lineRule="auto"/>
        <w:rPr>
          <w:rFonts w:ascii="Times New Roman" w:eastAsia="Times New Roman" w:hAnsi="Times New Roman" w:cs="Times New Roman"/>
          <w:b/>
          <w:sz w:val="24"/>
          <w:szCs w:val="24"/>
          <w:u w:val="single"/>
          <w:lang w:eastAsia="pl-PL"/>
        </w:rPr>
      </w:pPr>
    </w:p>
    <w:p w14:paraId="795890F7" w14:textId="77777777" w:rsidR="00B36C1E" w:rsidRPr="00B36C1E" w:rsidRDefault="00B36C1E" w:rsidP="00B36C1E">
      <w:pPr>
        <w:spacing w:after="0" w:line="240" w:lineRule="auto"/>
        <w:rPr>
          <w:rFonts w:ascii="Times New Roman" w:eastAsia="Times New Roman" w:hAnsi="Times New Roman" w:cs="Times New Roman"/>
          <w:b/>
          <w:sz w:val="24"/>
          <w:szCs w:val="24"/>
          <w:u w:val="single"/>
          <w:lang w:eastAsia="pl-PL"/>
        </w:rPr>
      </w:pPr>
    </w:p>
    <w:p w14:paraId="55BE45B2" w14:textId="77777777" w:rsidR="00B36C1E" w:rsidRPr="00B36C1E" w:rsidRDefault="00B36C1E" w:rsidP="00B36C1E">
      <w:pPr>
        <w:spacing w:after="0" w:line="240" w:lineRule="auto"/>
        <w:rPr>
          <w:rFonts w:ascii="Times New Roman" w:eastAsia="Times New Roman" w:hAnsi="Times New Roman" w:cs="Times New Roman"/>
          <w:b/>
          <w:sz w:val="24"/>
          <w:szCs w:val="24"/>
          <w:u w:val="single"/>
          <w:lang w:eastAsia="pl-PL"/>
        </w:rPr>
      </w:pPr>
    </w:p>
    <w:p w14:paraId="7F84A224" w14:textId="77777777" w:rsidR="00B36C1E" w:rsidRPr="00B36C1E" w:rsidRDefault="00B36C1E" w:rsidP="00B36C1E">
      <w:pPr>
        <w:spacing w:after="0" w:line="240" w:lineRule="auto"/>
        <w:rPr>
          <w:rFonts w:ascii="Times New Roman" w:eastAsia="Times New Roman" w:hAnsi="Times New Roman" w:cs="Times New Roman"/>
          <w:b/>
          <w:sz w:val="24"/>
          <w:szCs w:val="24"/>
          <w:u w:val="single"/>
          <w:lang w:eastAsia="pl-PL"/>
        </w:rPr>
      </w:pPr>
    </w:p>
    <w:p w14:paraId="1E4D2F2C" w14:textId="77777777" w:rsidR="00B36C1E" w:rsidRPr="00B36C1E" w:rsidRDefault="00B36C1E" w:rsidP="00B36C1E">
      <w:pPr>
        <w:spacing w:after="0" w:line="240" w:lineRule="auto"/>
        <w:rPr>
          <w:rFonts w:ascii="Times New Roman" w:eastAsia="Times New Roman" w:hAnsi="Times New Roman" w:cs="Times New Roman"/>
          <w:b/>
          <w:sz w:val="24"/>
          <w:szCs w:val="24"/>
          <w:u w:val="single"/>
          <w:lang w:eastAsia="pl-PL"/>
        </w:rPr>
      </w:pPr>
    </w:p>
    <w:p w14:paraId="12177AA3" w14:textId="77777777" w:rsidR="00B36C1E" w:rsidRPr="00B36C1E" w:rsidRDefault="00B36C1E" w:rsidP="00B36C1E">
      <w:pPr>
        <w:spacing w:after="0" w:line="240" w:lineRule="auto"/>
        <w:rPr>
          <w:rFonts w:ascii="Times New Roman" w:eastAsia="Times New Roman" w:hAnsi="Times New Roman" w:cs="Times New Roman"/>
          <w:b/>
          <w:sz w:val="24"/>
          <w:szCs w:val="24"/>
          <w:u w:val="single"/>
          <w:lang w:eastAsia="pl-PL"/>
        </w:rPr>
      </w:pPr>
    </w:p>
    <w:p w14:paraId="29C875EA" w14:textId="77777777" w:rsidR="00B36C1E" w:rsidRPr="00B36C1E" w:rsidRDefault="00B36C1E" w:rsidP="00B36C1E">
      <w:pPr>
        <w:spacing w:after="0" w:line="240" w:lineRule="auto"/>
        <w:rPr>
          <w:rFonts w:ascii="Times New Roman" w:eastAsia="Times New Roman" w:hAnsi="Times New Roman" w:cs="Times New Roman"/>
          <w:b/>
          <w:sz w:val="24"/>
          <w:szCs w:val="24"/>
          <w:u w:val="single"/>
          <w:lang w:eastAsia="pl-PL"/>
        </w:rPr>
      </w:pPr>
    </w:p>
    <w:p w14:paraId="0A605C6A" w14:textId="77777777" w:rsidR="00B36C1E" w:rsidRPr="00B36C1E" w:rsidRDefault="00B36C1E" w:rsidP="00B36C1E">
      <w:pPr>
        <w:spacing w:after="0" w:line="240" w:lineRule="auto"/>
        <w:rPr>
          <w:rFonts w:ascii="Times New Roman" w:eastAsia="Times New Roman" w:hAnsi="Times New Roman" w:cs="Times New Roman"/>
          <w:b/>
          <w:sz w:val="24"/>
          <w:szCs w:val="24"/>
          <w:u w:val="single"/>
          <w:lang w:eastAsia="pl-PL"/>
        </w:rPr>
      </w:pPr>
    </w:p>
    <w:p w14:paraId="2DC61025" w14:textId="77777777" w:rsidR="00B36C1E" w:rsidRPr="00B36C1E" w:rsidRDefault="00B36C1E" w:rsidP="00B36C1E">
      <w:pPr>
        <w:spacing w:after="0" w:line="240" w:lineRule="auto"/>
        <w:rPr>
          <w:rFonts w:ascii="Times New Roman" w:eastAsia="Times New Roman" w:hAnsi="Times New Roman" w:cs="Times New Roman"/>
          <w:b/>
          <w:sz w:val="24"/>
          <w:szCs w:val="24"/>
          <w:u w:val="single"/>
          <w:lang w:eastAsia="pl-PL"/>
        </w:rPr>
      </w:pPr>
    </w:p>
    <w:p w14:paraId="226639C7" w14:textId="77777777" w:rsidR="00B36C1E" w:rsidRPr="00B36C1E" w:rsidRDefault="00B36C1E" w:rsidP="00B36C1E">
      <w:pPr>
        <w:spacing w:after="0" w:line="240" w:lineRule="auto"/>
        <w:rPr>
          <w:rFonts w:ascii="Times New Roman" w:eastAsia="Times New Roman" w:hAnsi="Times New Roman" w:cs="Times New Roman"/>
          <w:b/>
          <w:sz w:val="24"/>
          <w:szCs w:val="24"/>
          <w:u w:val="single"/>
          <w:lang w:eastAsia="pl-PL"/>
        </w:rPr>
      </w:pPr>
    </w:p>
    <w:p w14:paraId="46C35512" w14:textId="77777777" w:rsidR="00B36C1E" w:rsidRPr="00B36C1E" w:rsidRDefault="00B36C1E" w:rsidP="00B36C1E">
      <w:pPr>
        <w:spacing w:after="0" w:line="240" w:lineRule="auto"/>
        <w:rPr>
          <w:rFonts w:ascii="Times New Roman" w:eastAsia="Times New Roman" w:hAnsi="Times New Roman" w:cs="Times New Roman"/>
          <w:b/>
          <w:sz w:val="24"/>
          <w:szCs w:val="24"/>
          <w:u w:val="single"/>
          <w:lang w:eastAsia="pl-PL"/>
        </w:rPr>
      </w:pPr>
    </w:p>
    <w:p w14:paraId="4EA35BD8" w14:textId="77777777" w:rsidR="00B36C1E" w:rsidRPr="00B36C1E" w:rsidRDefault="00B36C1E" w:rsidP="00B36C1E">
      <w:pPr>
        <w:spacing w:after="0" w:line="240" w:lineRule="auto"/>
        <w:rPr>
          <w:rFonts w:ascii="Times New Roman" w:eastAsia="Times New Roman" w:hAnsi="Times New Roman" w:cs="Times New Roman"/>
          <w:b/>
          <w:sz w:val="24"/>
          <w:szCs w:val="24"/>
          <w:u w:val="single"/>
          <w:lang w:eastAsia="pl-PL"/>
        </w:rPr>
      </w:pPr>
    </w:p>
    <w:p w14:paraId="6C07522C" w14:textId="77777777" w:rsidR="00B36C1E" w:rsidRPr="00B36C1E" w:rsidRDefault="00B36C1E" w:rsidP="00B36C1E">
      <w:pPr>
        <w:spacing w:after="0" w:line="240" w:lineRule="auto"/>
        <w:rPr>
          <w:rFonts w:ascii="Times New Roman" w:eastAsia="Times New Roman" w:hAnsi="Times New Roman" w:cs="Times New Roman"/>
          <w:b/>
          <w:sz w:val="24"/>
          <w:szCs w:val="24"/>
          <w:u w:val="single"/>
          <w:lang w:eastAsia="pl-PL"/>
        </w:rPr>
      </w:pPr>
    </w:p>
    <w:p w14:paraId="6FE8409E" w14:textId="77777777" w:rsidR="00B36C1E" w:rsidRPr="00B36C1E" w:rsidRDefault="00B36C1E" w:rsidP="00B36C1E">
      <w:pPr>
        <w:spacing w:after="0" w:line="240" w:lineRule="auto"/>
        <w:rPr>
          <w:rFonts w:ascii="Times New Roman" w:eastAsia="Times New Roman" w:hAnsi="Times New Roman" w:cs="Times New Roman"/>
          <w:b/>
          <w:sz w:val="24"/>
          <w:szCs w:val="24"/>
          <w:u w:val="single"/>
          <w:lang w:eastAsia="pl-PL"/>
        </w:rPr>
      </w:pPr>
    </w:p>
    <w:p w14:paraId="3C03D71F" w14:textId="77777777" w:rsidR="00B36C1E" w:rsidRPr="00B36C1E" w:rsidRDefault="00B36C1E" w:rsidP="00B36C1E">
      <w:pPr>
        <w:spacing w:after="0" w:line="240" w:lineRule="auto"/>
        <w:rPr>
          <w:rFonts w:ascii="Times New Roman" w:eastAsia="Times New Roman" w:hAnsi="Times New Roman" w:cs="Times New Roman"/>
          <w:b/>
          <w:sz w:val="24"/>
          <w:szCs w:val="24"/>
          <w:u w:val="single"/>
          <w:lang w:eastAsia="pl-PL"/>
        </w:rPr>
      </w:pPr>
    </w:p>
    <w:p w14:paraId="0EC490E7" w14:textId="77777777" w:rsidR="00B36C1E" w:rsidRDefault="00B36C1E" w:rsidP="00B36C1E">
      <w:pPr>
        <w:spacing w:after="0" w:line="240" w:lineRule="auto"/>
        <w:rPr>
          <w:rFonts w:ascii="Times New Roman" w:eastAsia="Times New Roman" w:hAnsi="Times New Roman" w:cs="Times New Roman"/>
          <w:b/>
          <w:sz w:val="24"/>
          <w:szCs w:val="24"/>
          <w:lang w:eastAsia="pl-PL"/>
        </w:rPr>
      </w:pPr>
    </w:p>
    <w:p w14:paraId="32A79CD2" w14:textId="04B95C0A" w:rsidR="00B36C1E" w:rsidRPr="00B36C1E" w:rsidRDefault="00B36C1E" w:rsidP="00B36C1E">
      <w:pPr>
        <w:spacing w:after="0" w:line="240" w:lineRule="auto"/>
        <w:rPr>
          <w:rFonts w:ascii="Times New Roman" w:eastAsia="Times New Roman" w:hAnsi="Times New Roman" w:cs="Times New Roman"/>
          <w:b/>
          <w:sz w:val="24"/>
          <w:szCs w:val="24"/>
          <w:lang w:eastAsia="pl-PL"/>
        </w:rPr>
      </w:pPr>
      <w:r w:rsidRPr="00B36C1E">
        <w:rPr>
          <w:rFonts w:ascii="Times New Roman" w:eastAsia="Times New Roman" w:hAnsi="Times New Roman" w:cs="Times New Roman"/>
          <w:b/>
          <w:sz w:val="24"/>
          <w:szCs w:val="24"/>
          <w:lang w:eastAsia="pl-PL"/>
        </w:rPr>
        <w:lastRenderedPageBreak/>
        <w:t xml:space="preserve">Załącznik nr 4 </w:t>
      </w:r>
      <w:r w:rsidR="0061559E">
        <w:rPr>
          <w:rFonts w:ascii="Times New Roman" w:eastAsia="Times New Roman" w:hAnsi="Times New Roman" w:cs="Times New Roman"/>
          <w:b/>
          <w:sz w:val="24"/>
          <w:szCs w:val="24"/>
          <w:lang w:eastAsia="pl-PL"/>
        </w:rPr>
        <w:t>do umowy</w:t>
      </w:r>
    </w:p>
    <w:p w14:paraId="6337ECAB" w14:textId="77777777" w:rsidR="00B36C1E" w:rsidRPr="00B36C1E" w:rsidRDefault="00B36C1E" w:rsidP="00B36C1E">
      <w:pPr>
        <w:jc w:val="center"/>
        <w:rPr>
          <w:rFonts w:ascii="Times New Roman" w:eastAsia="Calibri" w:hAnsi="Times New Roman" w:cs="Times New Roman"/>
          <w:sz w:val="24"/>
          <w:szCs w:val="24"/>
        </w:rPr>
      </w:pPr>
    </w:p>
    <w:p w14:paraId="737F47CA" w14:textId="77777777" w:rsidR="00B36C1E" w:rsidRPr="00B36C1E" w:rsidRDefault="00B36C1E" w:rsidP="00B36C1E">
      <w:pPr>
        <w:autoSpaceDE w:val="0"/>
        <w:autoSpaceDN w:val="0"/>
        <w:adjustRightInd w:val="0"/>
        <w:spacing w:after="0" w:line="240" w:lineRule="auto"/>
        <w:jc w:val="center"/>
        <w:rPr>
          <w:rFonts w:ascii="Tahoma" w:eastAsia="Cambria" w:hAnsi="Tahoma" w:cs="Tahoma"/>
          <w:b/>
          <w:sz w:val="18"/>
          <w:szCs w:val="18"/>
        </w:rPr>
      </w:pPr>
      <w:r w:rsidRPr="00B36C1E">
        <w:rPr>
          <w:rFonts w:ascii="Tahoma" w:eastAsia="Cambria" w:hAnsi="Tahoma" w:cs="Tahoma"/>
          <w:b/>
          <w:sz w:val="18"/>
          <w:szCs w:val="18"/>
        </w:rPr>
        <w:t>ZASADY UDZIELENIA ZDALNEGO DOSTĘPU DO ZASOBÓW</w:t>
      </w:r>
    </w:p>
    <w:p w14:paraId="74F21142" w14:textId="77777777" w:rsidR="00B36C1E" w:rsidRPr="00B36C1E" w:rsidRDefault="00B36C1E" w:rsidP="00B36C1E">
      <w:pPr>
        <w:autoSpaceDE w:val="0"/>
        <w:autoSpaceDN w:val="0"/>
        <w:adjustRightInd w:val="0"/>
        <w:spacing w:after="0" w:line="240" w:lineRule="auto"/>
        <w:rPr>
          <w:rFonts w:ascii="Tahoma" w:eastAsia="Cambria" w:hAnsi="Tahoma" w:cs="Tahoma"/>
          <w:sz w:val="18"/>
          <w:szCs w:val="18"/>
        </w:rPr>
      </w:pPr>
    </w:p>
    <w:p w14:paraId="058CFB01" w14:textId="77777777" w:rsidR="00B36C1E" w:rsidRPr="00B36C1E" w:rsidRDefault="00B36C1E" w:rsidP="00B36C1E">
      <w:pPr>
        <w:autoSpaceDE w:val="0"/>
        <w:autoSpaceDN w:val="0"/>
        <w:adjustRightInd w:val="0"/>
        <w:spacing w:after="0" w:line="240" w:lineRule="auto"/>
        <w:rPr>
          <w:rFonts w:ascii="Tahoma" w:eastAsia="Calibri" w:hAnsi="Tahoma" w:cs="Tahoma"/>
          <w:sz w:val="20"/>
          <w:szCs w:val="20"/>
        </w:rPr>
      </w:pPr>
      <w:r w:rsidRPr="00B36C1E">
        <w:rPr>
          <w:rFonts w:ascii="Tahoma" w:eastAsia="Calibri" w:hAnsi="Tahoma" w:cs="Tahoma"/>
          <w:sz w:val="20"/>
          <w:szCs w:val="20"/>
        </w:rPr>
        <w:t>Niniejszy załącznik ustala zasady udzielenia Wykonawcy zdalnego dostępu do zasobów informatycznych Zamawiającego w celu umożliwienia Wykonawcy realizacji jego zobowiązań wynikających z umowy.</w:t>
      </w:r>
    </w:p>
    <w:p w14:paraId="0C8609BE" w14:textId="77777777" w:rsidR="00B36C1E" w:rsidRPr="00B36C1E" w:rsidRDefault="00B36C1E" w:rsidP="00B36C1E">
      <w:pPr>
        <w:autoSpaceDE w:val="0"/>
        <w:autoSpaceDN w:val="0"/>
        <w:adjustRightInd w:val="0"/>
        <w:spacing w:after="0" w:line="240" w:lineRule="auto"/>
        <w:rPr>
          <w:rFonts w:ascii="Tahoma" w:eastAsia="Calibri" w:hAnsi="Tahoma" w:cs="Tahoma"/>
          <w:sz w:val="20"/>
          <w:szCs w:val="20"/>
        </w:rPr>
      </w:pPr>
    </w:p>
    <w:p w14:paraId="0D30703B" w14:textId="77777777" w:rsidR="00B36C1E" w:rsidRPr="00B36C1E" w:rsidRDefault="00B36C1E" w:rsidP="00B36C1E">
      <w:pPr>
        <w:autoSpaceDE w:val="0"/>
        <w:autoSpaceDN w:val="0"/>
        <w:adjustRightInd w:val="0"/>
        <w:spacing w:after="0" w:line="240" w:lineRule="auto"/>
        <w:jc w:val="center"/>
        <w:rPr>
          <w:rFonts w:ascii="Tahoma" w:eastAsia="Cambria" w:hAnsi="Tahoma" w:cs="Tahoma"/>
          <w:b/>
          <w:sz w:val="20"/>
          <w:szCs w:val="20"/>
        </w:rPr>
      </w:pPr>
      <w:r w:rsidRPr="00B36C1E">
        <w:rPr>
          <w:rFonts w:ascii="Tahoma" w:eastAsia="Cambria" w:hAnsi="Tahoma" w:cs="Tahoma"/>
          <w:b/>
          <w:sz w:val="20"/>
          <w:szCs w:val="20"/>
        </w:rPr>
        <w:t xml:space="preserve">§ 1. </w:t>
      </w:r>
      <w:r w:rsidRPr="00B36C1E">
        <w:rPr>
          <w:rFonts w:ascii="Tahoma" w:eastAsia="Cambria" w:hAnsi="Tahoma" w:cs="Tahoma"/>
          <w:b/>
          <w:sz w:val="20"/>
          <w:szCs w:val="20"/>
        </w:rPr>
        <w:br/>
        <w:t>Udostępnienie</w:t>
      </w:r>
    </w:p>
    <w:p w14:paraId="164E2F60" w14:textId="77777777" w:rsidR="00B36C1E" w:rsidRPr="00B36C1E" w:rsidRDefault="00B36C1E">
      <w:pPr>
        <w:widowControl w:val="0"/>
        <w:numPr>
          <w:ilvl w:val="0"/>
          <w:numId w:val="75"/>
        </w:numPr>
        <w:suppressAutoHyphens/>
        <w:autoSpaceDE w:val="0"/>
        <w:autoSpaceDN w:val="0"/>
        <w:adjustRightInd w:val="0"/>
        <w:spacing w:after="0" w:line="240" w:lineRule="auto"/>
        <w:ind w:left="368"/>
        <w:contextualSpacing/>
        <w:jc w:val="both"/>
        <w:rPr>
          <w:rFonts w:ascii="Tahoma" w:eastAsia="Cambria" w:hAnsi="Tahoma" w:cs="Tahoma"/>
          <w:sz w:val="20"/>
          <w:szCs w:val="20"/>
        </w:rPr>
      </w:pPr>
      <w:r w:rsidRPr="00B36C1E">
        <w:rPr>
          <w:rFonts w:ascii="Tahoma" w:eastAsia="Cambria" w:hAnsi="Tahoma" w:cs="Tahoma"/>
          <w:sz w:val="20"/>
          <w:szCs w:val="20"/>
        </w:rPr>
        <w:t>W celu realizacji usług o których mowa w § 1 Umowy, zdalny dostęp zostanie udostępniony Wykonawcy przez Zamawiającego w terminie uzgodnionym przez Strony.</w:t>
      </w:r>
    </w:p>
    <w:p w14:paraId="507C223B" w14:textId="77777777" w:rsidR="00B36C1E" w:rsidRPr="00B36C1E" w:rsidRDefault="00B36C1E">
      <w:pPr>
        <w:widowControl w:val="0"/>
        <w:numPr>
          <w:ilvl w:val="0"/>
          <w:numId w:val="75"/>
        </w:numPr>
        <w:suppressAutoHyphens/>
        <w:autoSpaceDE w:val="0"/>
        <w:autoSpaceDN w:val="0"/>
        <w:adjustRightInd w:val="0"/>
        <w:spacing w:after="0" w:line="240" w:lineRule="auto"/>
        <w:ind w:left="368"/>
        <w:contextualSpacing/>
        <w:jc w:val="both"/>
        <w:rPr>
          <w:rFonts w:ascii="Tahoma" w:eastAsia="Cambria" w:hAnsi="Tahoma" w:cs="Tahoma"/>
          <w:sz w:val="20"/>
          <w:szCs w:val="20"/>
        </w:rPr>
      </w:pPr>
      <w:r w:rsidRPr="00B36C1E">
        <w:rPr>
          <w:rFonts w:ascii="Tahoma" w:eastAsia="Cambria" w:hAnsi="Tahoma" w:cs="Tahoma"/>
          <w:sz w:val="20"/>
          <w:szCs w:val="20"/>
        </w:rPr>
        <w:t>Dostęp zdalny ustanawiany jest tylko i wyłącznie do systemów Zamawiającego stanowiących przedmiot umowy.</w:t>
      </w:r>
    </w:p>
    <w:p w14:paraId="453A1FA7" w14:textId="77777777" w:rsidR="00B36C1E" w:rsidRPr="00B36C1E" w:rsidRDefault="00B36C1E">
      <w:pPr>
        <w:widowControl w:val="0"/>
        <w:numPr>
          <w:ilvl w:val="0"/>
          <w:numId w:val="75"/>
        </w:numPr>
        <w:suppressAutoHyphens/>
        <w:autoSpaceDE w:val="0"/>
        <w:autoSpaceDN w:val="0"/>
        <w:adjustRightInd w:val="0"/>
        <w:spacing w:after="0" w:line="240" w:lineRule="auto"/>
        <w:ind w:left="368"/>
        <w:contextualSpacing/>
        <w:jc w:val="both"/>
        <w:rPr>
          <w:rFonts w:ascii="Tahoma" w:eastAsia="Cambria" w:hAnsi="Tahoma" w:cs="Tahoma"/>
          <w:sz w:val="20"/>
          <w:szCs w:val="20"/>
        </w:rPr>
      </w:pPr>
      <w:r w:rsidRPr="00B36C1E">
        <w:rPr>
          <w:rFonts w:ascii="Tahoma" w:eastAsia="Cambria" w:hAnsi="Tahoma" w:cs="Tahoma"/>
          <w:sz w:val="20"/>
          <w:szCs w:val="20"/>
        </w:rPr>
        <w:t>Dostęp zdalny jest możliwy tylko i wyłącznie za pośrednictwem danych autoryzacyjnych udostępnionych Wykonawcy przez Zamawiającego.</w:t>
      </w:r>
    </w:p>
    <w:p w14:paraId="61DD2AEC" w14:textId="77777777" w:rsidR="00B36C1E" w:rsidRPr="00B36C1E" w:rsidRDefault="00B36C1E">
      <w:pPr>
        <w:widowControl w:val="0"/>
        <w:numPr>
          <w:ilvl w:val="0"/>
          <w:numId w:val="75"/>
        </w:numPr>
        <w:suppressAutoHyphens/>
        <w:autoSpaceDE w:val="0"/>
        <w:autoSpaceDN w:val="0"/>
        <w:adjustRightInd w:val="0"/>
        <w:spacing w:after="0" w:line="240" w:lineRule="auto"/>
        <w:ind w:left="368"/>
        <w:contextualSpacing/>
        <w:jc w:val="both"/>
        <w:rPr>
          <w:rFonts w:ascii="Tahoma" w:eastAsia="Cambria" w:hAnsi="Tahoma" w:cs="Tahoma"/>
          <w:sz w:val="20"/>
          <w:szCs w:val="20"/>
        </w:rPr>
      </w:pPr>
      <w:r w:rsidRPr="00B36C1E">
        <w:rPr>
          <w:rFonts w:ascii="Tahoma" w:eastAsia="Cambria" w:hAnsi="Tahoma" w:cs="Tahoma"/>
          <w:sz w:val="20"/>
          <w:szCs w:val="20"/>
        </w:rPr>
        <w:t>Zamawiający zobowiązuje się do zapewnienia sprawnego kanału komunikacji.</w:t>
      </w:r>
    </w:p>
    <w:p w14:paraId="7CC49717" w14:textId="77777777" w:rsidR="00B36C1E" w:rsidRPr="00B36C1E" w:rsidRDefault="00B36C1E">
      <w:pPr>
        <w:widowControl w:val="0"/>
        <w:numPr>
          <w:ilvl w:val="0"/>
          <w:numId w:val="75"/>
        </w:numPr>
        <w:suppressAutoHyphens/>
        <w:spacing w:after="0" w:line="240" w:lineRule="auto"/>
        <w:ind w:left="368"/>
        <w:contextualSpacing/>
        <w:jc w:val="both"/>
        <w:rPr>
          <w:rFonts w:ascii="Tahoma" w:eastAsia="Times New Roman" w:hAnsi="Tahoma" w:cs="Tahoma"/>
          <w:sz w:val="20"/>
          <w:szCs w:val="20"/>
          <w:lang w:eastAsia="pl-PL"/>
        </w:rPr>
      </w:pPr>
      <w:r w:rsidRPr="00B36C1E">
        <w:rPr>
          <w:rFonts w:ascii="Tahoma" w:eastAsia="Times New Roman" w:hAnsi="Tahoma" w:cs="Tahoma"/>
          <w:sz w:val="20"/>
          <w:szCs w:val="20"/>
          <w:lang w:eastAsia="pl-PL"/>
        </w:rPr>
        <w:t>Zamawiający ogranicza zasoby dostępne dla sesji zdalnej do niezbędnego minimum</w:t>
      </w:r>
    </w:p>
    <w:p w14:paraId="1CE55B1F" w14:textId="77777777" w:rsidR="00B36C1E" w:rsidRPr="00B36C1E" w:rsidRDefault="00B36C1E" w:rsidP="00B36C1E">
      <w:pPr>
        <w:autoSpaceDE w:val="0"/>
        <w:autoSpaceDN w:val="0"/>
        <w:adjustRightInd w:val="0"/>
        <w:spacing w:after="0" w:line="240" w:lineRule="auto"/>
        <w:ind w:left="360"/>
        <w:jc w:val="both"/>
        <w:rPr>
          <w:rFonts w:ascii="Tahoma" w:eastAsia="Cambria" w:hAnsi="Tahoma" w:cs="Tahoma"/>
          <w:sz w:val="20"/>
          <w:szCs w:val="20"/>
        </w:rPr>
      </w:pPr>
    </w:p>
    <w:p w14:paraId="25E58137" w14:textId="77777777" w:rsidR="00B36C1E" w:rsidRPr="00B36C1E" w:rsidRDefault="00B36C1E" w:rsidP="00B36C1E">
      <w:pPr>
        <w:autoSpaceDE w:val="0"/>
        <w:autoSpaceDN w:val="0"/>
        <w:adjustRightInd w:val="0"/>
        <w:spacing w:after="0" w:line="240" w:lineRule="auto"/>
        <w:jc w:val="center"/>
        <w:rPr>
          <w:rFonts w:ascii="Tahoma" w:eastAsia="Cambria" w:hAnsi="Tahoma" w:cs="Tahoma"/>
          <w:b/>
          <w:sz w:val="20"/>
          <w:szCs w:val="20"/>
        </w:rPr>
      </w:pPr>
      <w:r w:rsidRPr="00B36C1E">
        <w:rPr>
          <w:rFonts w:ascii="Tahoma" w:eastAsia="Cambria" w:hAnsi="Tahoma" w:cs="Tahoma"/>
          <w:b/>
          <w:sz w:val="20"/>
          <w:szCs w:val="20"/>
        </w:rPr>
        <w:t xml:space="preserve">§ 2. </w:t>
      </w:r>
      <w:r w:rsidRPr="00B36C1E">
        <w:rPr>
          <w:rFonts w:ascii="Tahoma" w:eastAsia="Cambria" w:hAnsi="Tahoma" w:cs="Tahoma"/>
          <w:b/>
          <w:sz w:val="20"/>
          <w:szCs w:val="20"/>
        </w:rPr>
        <w:br/>
        <w:t>Zasady korzystania</w:t>
      </w:r>
    </w:p>
    <w:p w14:paraId="709AE35C" w14:textId="77777777" w:rsidR="00B36C1E" w:rsidRPr="00B36C1E" w:rsidRDefault="00B36C1E">
      <w:pPr>
        <w:widowControl w:val="0"/>
        <w:numPr>
          <w:ilvl w:val="0"/>
          <w:numId w:val="76"/>
        </w:numPr>
        <w:suppressAutoHyphens/>
        <w:autoSpaceDE w:val="0"/>
        <w:autoSpaceDN w:val="0"/>
        <w:adjustRightInd w:val="0"/>
        <w:spacing w:after="0" w:line="240" w:lineRule="auto"/>
        <w:ind w:left="368"/>
        <w:contextualSpacing/>
        <w:rPr>
          <w:rFonts w:ascii="Tahoma" w:eastAsia="Cambria" w:hAnsi="Tahoma" w:cs="Tahoma"/>
          <w:sz w:val="20"/>
          <w:szCs w:val="20"/>
        </w:rPr>
      </w:pPr>
      <w:r w:rsidRPr="00B36C1E">
        <w:rPr>
          <w:rFonts w:ascii="Tahoma" w:eastAsia="Cambria" w:hAnsi="Tahoma" w:cs="Tahoma"/>
          <w:sz w:val="20"/>
          <w:szCs w:val="20"/>
        </w:rPr>
        <w:t>Korzystając ze Zdalnego Dostępu Wykonawca:</w:t>
      </w:r>
    </w:p>
    <w:p w14:paraId="01112C19" w14:textId="77777777" w:rsidR="00B36C1E" w:rsidRPr="00B36C1E" w:rsidRDefault="00B36C1E">
      <w:pPr>
        <w:widowControl w:val="0"/>
        <w:numPr>
          <w:ilvl w:val="0"/>
          <w:numId w:val="77"/>
        </w:numPr>
        <w:suppressAutoHyphens/>
        <w:autoSpaceDE w:val="0"/>
        <w:autoSpaceDN w:val="0"/>
        <w:adjustRightInd w:val="0"/>
        <w:spacing w:after="0" w:line="240" w:lineRule="auto"/>
        <w:ind w:left="651" w:hanging="283"/>
        <w:contextualSpacing/>
        <w:rPr>
          <w:rFonts w:ascii="Tahoma" w:eastAsia="Cambria" w:hAnsi="Tahoma" w:cs="Tahoma"/>
          <w:sz w:val="20"/>
          <w:szCs w:val="20"/>
        </w:rPr>
      </w:pPr>
      <w:r w:rsidRPr="00B36C1E">
        <w:rPr>
          <w:rFonts w:ascii="Tahoma" w:eastAsia="Cambria" w:hAnsi="Tahoma" w:cs="Tahoma"/>
          <w:sz w:val="20"/>
          <w:szCs w:val="20"/>
        </w:rPr>
        <w:t>będzie wykorzystywał Zdalny Dostęp wyłącznie w celu realizacji przedmiotu umowy;</w:t>
      </w:r>
    </w:p>
    <w:p w14:paraId="0AD56F50" w14:textId="77777777" w:rsidR="00B36C1E" w:rsidRPr="00B36C1E" w:rsidRDefault="00B36C1E">
      <w:pPr>
        <w:widowControl w:val="0"/>
        <w:numPr>
          <w:ilvl w:val="0"/>
          <w:numId w:val="77"/>
        </w:numPr>
        <w:suppressAutoHyphens/>
        <w:autoSpaceDE w:val="0"/>
        <w:autoSpaceDN w:val="0"/>
        <w:adjustRightInd w:val="0"/>
        <w:spacing w:after="0" w:line="240" w:lineRule="auto"/>
        <w:ind w:left="651" w:hanging="283"/>
        <w:contextualSpacing/>
        <w:jc w:val="both"/>
        <w:rPr>
          <w:rFonts w:ascii="Tahoma" w:eastAsia="Cambria" w:hAnsi="Tahoma" w:cs="Tahoma"/>
          <w:sz w:val="20"/>
          <w:szCs w:val="20"/>
        </w:rPr>
      </w:pPr>
      <w:r w:rsidRPr="00B36C1E">
        <w:rPr>
          <w:rFonts w:ascii="Tahoma" w:eastAsia="Cambria" w:hAnsi="Tahoma" w:cs="Tahoma"/>
          <w:sz w:val="20"/>
          <w:szCs w:val="20"/>
        </w:rPr>
        <w:t>nie będzie pozyskiwał ani przetwarzał żadnych innych danych, za wyjątkiem danych niezbędnych do realizacji przedmiotu umowy;</w:t>
      </w:r>
    </w:p>
    <w:p w14:paraId="391BF454" w14:textId="77777777" w:rsidR="00B36C1E" w:rsidRPr="00B36C1E" w:rsidRDefault="00B36C1E">
      <w:pPr>
        <w:widowControl w:val="0"/>
        <w:numPr>
          <w:ilvl w:val="0"/>
          <w:numId w:val="76"/>
        </w:numPr>
        <w:suppressAutoHyphens/>
        <w:autoSpaceDE w:val="0"/>
        <w:autoSpaceDN w:val="0"/>
        <w:adjustRightInd w:val="0"/>
        <w:spacing w:after="0" w:line="240" w:lineRule="auto"/>
        <w:ind w:left="368"/>
        <w:contextualSpacing/>
        <w:jc w:val="both"/>
        <w:rPr>
          <w:rFonts w:ascii="Tahoma" w:eastAsia="Cambria" w:hAnsi="Tahoma" w:cs="Tahoma"/>
          <w:sz w:val="20"/>
          <w:szCs w:val="20"/>
        </w:rPr>
      </w:pPr>
      <w:r w:rsidRPr="00B36C1E">
        <w:rPr>
          <w:rFonts w:ascii="Tahoma" w:eastAsia="Cambria" w:hAnsi="Tahoma" w:cs="Tahoma"/>
          <w:sz w:val="20"/>
          <w:szCs w:val="20"/>
        </w:rPr>
        <w:t>Wykonawca może wnioskować o dane autoryzacyjne tylko i wyłącznie dla osób wykazanych w imiennym wykazie osób upoważnionych do zdalnego dostępu.</w:t>
      </w:r>
    </w:p>
    <w:p w14:paraId="00791C90" w14:textId="77777777" w:rsidR="00B36C1E" w:rsidRPr="00B36C1E" w:rsidRDefault="00B36C1E">
      <w:pPr>
        <w:widowControl w:val="0"/>
        <w:numPr>
          <w:ilvl w:val="0"/>
          <w:numId w:val="76"/>
        </w:numPr>
        <w:suppressAutoHyphens/>
        <w:autoSpaceDE w:val="0"/>
        <w:autoSpaceDN w:val="0"/>
        <w:adjustRightInd w:val="0"/>
        <w:spacing w:after="0" w:line="240" w:lineRule="auto"/>
        <w:ind w:left="368"/>
        <w:contextualSpacing/>
        <w:jc w:val="both"/>
        <w:rPr>
          <w:rFonts w:ascii="Tahoma" w:eastAsia="Cambria" w:hAnsi="Tahoma" w:cs="Tahoma"/>
          <w:sz w:val="20"/>
          <w:szCs w:val="20"/>
        </w:rPr>
      </w:pPr>
      <w:r w:rsidRPr="00B36C1E">
        <w:rPr>
          <w:rFonts w:ascii="Tahoma" w:eastAsia="Cambria" w:hAnsi="Tahoma" w:cs="Tahoma"/>
          <w:sz w:val="20"/>
          <w:szCs w:val="20"/>
        </w:rPr>
        <w:t>Zabrania się Wykonawcy przekazywania danych autoryzacyjnych innym osobom niż osoby wskazane w imiennym wykazie osób upoważnionych.</w:t>
      </w:r>
    </w:p>
    <w:p w14:paraId="41497A9B" w14:textId="77777777" w:rsidR="00B36C1E" w:rsidRPr="00B36C1E" w:rsidRDefault="00B36C1E">
      <w:pPr>
        <w:widowControl w:val="0"/>
        <w:numPr>
          <w:ilvl w:val="0"/>
          <w:numId w:val="76"/>
        </w:numPr>
        <w:suppressAutoHyphens/>
        <w:autoSpaceDE w:val="0"/>
        <w:autoSpaceDN w:val="0"/>
        <w:adjustRightInd w:val="0"/>
        <w:spacing w:after="0" w:line="240" w:lineRule="auto"/>
        <w:ind w:left="368"/>
        <w:contextualSpacing/>
        <w:jc w:val="both"/>
        <w:rPr>
          <w:rFonts w:ascii="Tahoma" w:eastAsia="Cambria" w:hAnsi="Tahoma" w:cs="Tahoma"/>
          <w:sz w:val="20"/>
          <w:szCs w:val="20"/>
        </w:rPr>
      </w:pPr>
      <w:r w:rsidRPr="00B36C1E">
        <w:rPr>
          <w:rFonts w:ascii="Tahoma" w:eastAsia="Cambria" w:hAnsi="Tahoma" w:cs="Tahoma"/>
          <w:sz w:val="20"/>
          <w:szCs w:val="20"/>
        </w:rPr>
        <w:t xml:space="preserve">Wykonawca jest zobowiązany do niezwłocznego poinformowania Zamawiającego o zaprzestaniu wykonywania usług będących przedmiotem umowy przez pracownika posiadającego dostęp zdalny </w:t>
      </w:r>
    </w:p>
    <w:p w14:paraId="3AF1724A" w14:textId="77777777" w:rsidR="00B36C1E" w:rsidRPr="00B36C1E" w:rsidRDefault="00B36C1E" w:rsidP="00B36C1E">
      <w:pPr>
        <w:autoSpaceDE w:val="0"/>
        <w:autoSpaceDN w:val="0"/>
        <w:adjustRightInd w:val="0"/>
        <w:spacing w:after="0" w:line="240" w:lineRule="auto"/>
        <w:ind w:left="720"/>
        <w:contextualSpacing/>
        <w:rPr>
          <w:rFonts w:ascii="Tahoma" w:eastAsia="Cambria" w:hAnsi="Tahoma" w:cs="Tahoma"/>
          <w:sz w:val="20"/>
          <w:szCs w:val="20"/>
        </w:rPr>
      </w:pPr>
    </w:p>
    <w:p w14:paraId="5BBA47FD" w14:textId="77777777" w:rsidR="00B36C1E" w:rsidRPr="00B36C1E" w:rsidRDefault="00B36C1E" w:rsidP="00B36C1E">
      <w:pPr>
        <w:autoSpaceDE w:val="0"/>
        <w:autoSpaceDN w:val="0"/>
        <w:adjustRightInd w:val="0"/>
        <w:spacing w:after="0" w:line="240" w:lineRule="auto"/>
        <w:jc w:val="center"/>
        <w:rPr>
          <w:rFonts w:ascii="Tahoma" w:eastAsia="Cambria" w:hAnsi="Tahoma" w:cs="Tahoma"/>
          <w:b/>
          <w:sz w:val="20"/>
          <w:szCs w:val="20"/>
        </w:rPr>
      </w:pPr>
      <w:r w:rsidRPr="00B36C1E">
        <w:rPr>
          <w:rFonts w:ascii="Tahoma" w:eastAsia="Cambria" w:hAnsi="Tahoma" w:cs="Tahoma"/>
          <w:b/>
          <w:sz w:val="20"/>
          <w:szCs w:val="20"/>
        </w:rPr>
        <w:t xml:space="preserve">§ 3. </w:t>
      </w:r>
      <w:r w:rsidRPr="00B36C1E">
        <w:rPr>
          <w:rFonts w:ascii="Tahoma" w:eastAsia="Cambria" w:hAnsi="Tahoma" w:cs="Tahoma"/>
          <w:b/>
          <w:sz w:val="20"/>
          <w:szCs w:val="20"/>
        </w:rPr>
        <w:br/>
        <w:t>Warunki Techniczne do uzyskania Zdalnego Dostępu</w:t>
      </w:r>
    </w:p>
    <w:p w14:paraId="14689D37" w14:textId="77777777" w:rsidR="00B36C1E" w:rsidRPr="00B36C1E" w:rsidRDefault="00B36C1E">
      <w:pPr>
        <w:widowControl w:val="0"/>
        <w:numPr>
          <w:ilvl w:val="0"/>
          <w:numId w:val="78"/>
        </w:numPr>
        <w:suppressAutoHyphens/>
        <w:autoSpaceDE w:val="0"/>
        <w:autoSpaceDN w:val="0"/>
        <w:adjustRightInd w:val="0"/>
        <w:spacing w:after="0" w:line="240" w:lineRule="auto"/>
        <w:ind w:left="368"/>
        <w:contextualSpacing/>
        <w:rPr>
          <w:rFonts w:ascii="Tahoma" w:eastAsia="Cambria" w:hAnsi="Tahoma" w:cs="Tahoma"/>
          <w:sz w:val="20"/>
          <w:szCs w:val="20"/>
        </w:rPr>
      </w:pPr>
      <w:r w:rsidRPr="00B36C1E">
        <w:rPr>
          <w:rFonts w:ascii="Tahoma" w:eastAsia="Cambria" w:hAnsi="Tahoma" w:cs="Tahoma"/>
          <w:sz w:val="20"/>
          <w:szCs w:val="20"/>
        </w:rPr>
        <w:t>Zamawiający zapewni  bezpieczny kanał VPN;</w:t>
      </w:r>
    </w:p>
    <w:p w14:paraId="0C63F477" w14:textId="77777777" w:rsidR="00B36C1E" w:rsidRPr="00B36C1E" w:rsidRDefault="00B36C1E">
      <w:pPr>
        <w:widowControl w:val="0"/>
        <w:numPr>
          <w:ilvl w:val="0"/>
          <w:numId w:val="78"/>
        </w:numPr>
        <w:suppressAutoHyphens/>
        <w:autoSpaceDE w:val="0"/>
        <w:autoSpaceDN w:val="0"/>
        <w:adjustRightInd w:val="0"/>
        <w:spacing w:after="0" w:line="240" w:lineRule="auto"/>
        <w:ind w:left="368"/>
        <w:contextualSpacing/>
        <w:jc w:val="both"/>
        <w:rPr>
          <w:rFonts w:ascii="Tahoma" w:eastAsia="Cambria" w:hAnsi="Tahoma" w:cs="Tahoma"/>
          <w:sz w:val="20"/>
          <w:szCs w:val="20"/>
        </w:rPr>
      </w:pPr>
      <w:r w:rsidRPr="00B36C1E">
        <w:rPr>
          <w:rFonts w:ascii="Tahoma" w:eastAsia="Cambria" w:hAnsi="Tahoma" w:cs="Tahoma"/>
          <w:sz w:val="20"/>
          <w:szCs w:val="20"/>
        </w:rPr>
        <w:t>Jeżeli zdalny dostęp przez Wykonawcę musi być realizowany z wykorzystaniem oprogramowania nie będącego w posiadaniu Zamawiającego. Wykonawca na własny koszt dostarczy legalne oprogramowanie Zamawiającemu. Oprogramowanie to musi działać tylko i wyłącznie poprzez udostępniony przez Zamawiającego kanał VPN.</w:t>
      </w:r>
    </w:p>
    <w:p w14:paraId="71A63685" w14:textId="77777777" w:rsidR="00B36C1E" w:rsidRPr="00B36C1E" w:rsidRDefault="00B36C1E">
      <w:pPr>
        <w:widowControl w:val="0"/>
        <w:numPr>
          <w:ilvl w:val="0"/>
          <w:numId w:val="78"/>
        </w:numPr>
        <w:suppressAutoHyphens/>
        <w:autoSpaceDE w:val="0"/>
        <w:autoSpaceDN w:val="0"/>
        <w:adjustRightInd w:val="0"/>
        <w:spacing w:after="0" w:line="240" w:lineRule="auto"/>
        <w:ind w:left="368"/>
        <w:contextualSpacing/>
        <w:jc w:val="both"/>
        <w:rPr>
          <w:rFonts w:ascii="Tahoma" w:eastAsia="Cambria" w:hAnsi="Tahoma" w:cs="Tahoma"/>
          <w:sz w:val="20"/>
          <w:szCs w:val="20"/>
        </w:rPr>
      </w:pPr>
      <w:r w:rsidRPr="00B36C1E">
        <w:rPr>
          <w:rFonts w:ascii="Tahoma" w:eastAsia="Cambria" w:hAnsi="Tahoma" w:cs="Tahoma"/>
          <w:sz w:val="20"/>
          <w:szCs w:val="20"/>
        </w:rPr>
        <w:t xml:space="preserve">Zamawiający nie dopuszcza oprogramowania wykorzystującego obce serwery pośredniczące do komunikacji pomiędzy stronami Umowy </w:t>
      </w:r>
    </w:p>
    <w:p w14:paraId="10867C7D" w14:textId="77777777" w:rsidR="00B36C1E" w:rsidRPr="00B36C1E" w:rsidRDefault="00B36C1E">
      <w:pPr>
        <w:widowControl w:val="0"/>
        <w:numPr>
          <w:ilvl w:val="0"/>
          <w:numId w:val="78"/>
        </w:numPr>
        <w:suppressAutoHyphens/>
        <w:autoSpaceDE w:val="0"/>
        <w:autoSpaceDN w:val="0"/>
        <w:adjustRightInd w:val="0"/>
        <w:spacing w:after="0" w:line="240" w:lineRule="auto"/>
        <w:ind w:left="368"/>
        <w:contextualSpacing/>
        <w:jc w:val="both"/>
        <w:rPr>
          <w:rFonts w:ascii="Tahoma" w:eastAsia="Cambria" w:hAnsi="Tahoma" w:cs="Tahoma"/>
          <w:sz w:val="20"/>
          <w:szCs w:val="20"/>
        </w:rPr>
      </w:pPr>
      <w:r w:rsidRPr="00B36C1E">
        <w:rPr>
          <w:rFonts w:ascii="Tahoma" w:eastAsia="Cambria" w:hAnsi="Tahoma" w:cs="Tahoma"/>
          <w:sz w:val="20"/>
          <w:szCs w:val="20"/>
        </w:rPr>
        <w:t xml:space="preserve">Zamawiający przekaże osobie realizującej prace wynikające z zapisów Umowy dane autoryzacyjne </w:t>
      </w:r>
    </w:p>
    <w:p w14:paraId="126277BE" w14:textId="77777777" w:rsidR="00B36C1E" w:rsidRPr="00B36C1E" w:rsidRDefault="00B36C1E">
      <w:pPr>
        <w:widowControl w:val="0"/>
        <w:numPr>
          <w:ilvl w:val="1"/>
          <w:numId w:val="78"/>
        </w:numPr>
        <w:suppressAutoHyphens/>
        <w:autoSpaceDE w:val="0"/>
        <w:autoSpaceDN w:val="0"/>
        <w:adjustRightInd w:val="0"/>
        <w:spacing w:after="0" w:line="240" w:lineRule="auto"/>
        <w:ind w:left="510" w:hanging="142"/>
        <w:contextualSpacing/>
        <w:jc w:val="both"/>
        <w:rPr>
          <w:rFonts w:ascii="Tahoma" w:eastAsia="Cambria" w:hAnsi="Tahoma" w:cs="Tahoma"/>
          <w:sz w:val="20"/>
          <w:szCs w:val="20"/>
        </w:rPr>
      </w:pPr>
      <w:r w:rsidRPr="00B36C1E">
        <w:rPr>
          <w:rFonts w:ascii="Tahoma" w:eastAsia="Cambria" w:hAnsi="Tahoma" w:cs="Tahoma"/>
          <w:sz w:val="20"/>
          <w:szCs w:val="20"/>
        </w:rPr>
        <w:t xml:space="preserve">identyfikator użytkownika (login) </w:t>
      </w:r>
    </w:p>
    <w:p w14:paraId="66986D91" w14:textId="77777777" w:rsidR="00B36C1E" w:rsidRPr="00B36C1E" w:rsidRDefault="00B36C1E">
      <w:pPr>
        <w:widowControl w:val="0"/>
        <w:numPr>
          <w:ilvl w:val="1"/>
          <w:numId w:val="78"/>
        </w:numPr>
        <w:suppressAutoHyphens/>
        <w:autoSpaceDE w:val="0"/>
        <w:autoSpaceDN w:val="0"/>
        <w:adjustRightInd w:val="0"/>
        <w:spacing w:after="0" w:line="240" w:lineRule="auto"/>
        <w:ind w:left="510" w:hanging="142"/>
        <w:contextualSpacing/>
        <w:jc w:val="both"/>
        <w:rPr>
          <w:rFonts w:ascii="Tahoma" w:eastAsia="Cambria" w:hAnsi="Tahoma" w:cs="Tahoma"/>
          <w:sz w:val="20"/>
          <w:szCs w:val="20"/>
        </w:rPr>
      </w:pPr>
      <w:r w:rsidRPr="00B36C1E">
        <w:rPr>
          <w:rFonts w:ascii="Tahoma" w:eastAsia="Cambria" w:hAnsi="Tahoma" w:cs="Tahoma"/>
          <w:sz w:val="20"/>
          <w:szCs w:val="20"/>
        </w:rPr>
        <w:t xml:space="preserve">hasło dostępu </w:t>
      </w:r>
    </w:p>
    <w:p w14:paraId="00B040B3" w14:textId="77777777" w:rsidR="00B36C1E" w:rsidRPr="00B36C1E" w:rsidRDefault="00B36C1E">
      <w:pPr>
        <w:widowControl w:val="0"/>
        <w:numPr>
          <w:ilvl w:val="1"/>
          <w:numId w:val="78"/>
        </w:numPr>
        <w:suppressAutoHyphens/>
        <w:autoSpaceDE w:val="0"/>
        <w:autoSpaceDN w:val="0"/>
        <w:adjustRightInd w:val="0"/>
        <w:spacing w:after="0" w:line="240" w:lineRule="auto"/>
        <w:ind w:left="510" w:hanging="142"/>
        <w:contextualSpacing/>
        <w:jc w:val="both"/>
        <w:rPr>
          <w:rFonts w:ascii="Tahoma" w:eastAsia="Cambria" w:hAnsi="Tahoma" w:cs="Tahoma"/>
          <w:sz w:val="20"/>
          <w:szCs w:val="20"/>
        </w:rPr>
      </w:pPr>
      <w:r w:rsidRPr="00B36C1E">
        <w:rPr>
          <w:rFonts w:ascii="Tahoma" w:eastAsia="Cambria" w:hAnsi="Tahoma" w:cs="Tahoma"/>
          <w:sz w:val="20"/>
          <w:szCs w:val="20"/>
        </w:rPr>
        <w:t xml:space="preserve">parametry niezbędne do zestawienia zdalnego połączenia. </w:t>
      </w:r>
    </w:p>
    <w:p w14:paraId="04AED186" w14:textId="77777777" w:rsidR="00B36C1E" w:rsidRPr="00B36C1E" w:rsidRDefault="00B36C1E">
      <w:pPr>
        <w:widowControl w:val="0"/>
        <w:numPr>
          <w:ilvl w:val="0"/>
          <w:numId w:val="78"/>
        </w:numPr>
        <w:suppressAutoHyphens/>
        <w:autoSpaceDE w:val="0"/>
        <w:autoSpaceDN w:val="0"/>
        <w:adjustRightInd w:val="0"/>
        <w:spacing w:after="0" w:line="240" w:lineRule="auto"/>
        <w:ind w:left="368"/>
        <w:contextualSpacing/>
        <w:jc w:val="both"/>
        <w:rPr>
          <w:rFonts w:ascii="Tahoma" w:eastAsia="Calibri" w:hAnsi="Tahoma" w:cs="Tahoma"/>
          <w:b/>
          <w:bCs/>
          <w:sz w:val="20"/>
          <w:szCs w:val="20"/>
          <w:lang w:eastAsia="pl-PL"/>
        </w:rPr>
      </w:pPr>
      <w:r w:rsidRPr="00B36C1E">
        <w:rPr>
          <w:rFonts w:ascii="Tahoma" w:eastAsia="Cambria" w:hAnsi="Tahoma" w:cs="Tahoma"/>
          <w:sz w:val="20"/>
          <w:szCs w:val="20"/>
        </w:rPr>
        <w:t xml:space="preserve">Użytkownicy po stronie Wykonawcy zobowiązują się do nieudostępniania danych autoryzacyjnych innym osobom oraz wykorzystywania dostępu wyłącznie w celu realizacji niniejszej Umowy. Instalacja oraz konfiguracja przekazanego oprogramowania leży po stronie pracowników Wykonawcy </w:t>
      </w:r>
    </w:p>
    <w:p w14:paraId="41A8A187" w14:textId="77777777" w:rsidR="00B36C1E" w:rsidRPr="00B36C1E" w:rsidRDefault="00B36C1E" w:rsidP="00B36C1E">
      <w:pPr>
        <w:overflowPunct w:val="0"/>
        <w:autoSpaceDE w:val="0"/>
        <w:autoSpaceDN w:val="0"/>
        <w:adjustRightInd w:val="0"/>
        <w:spacing w:after="0" w:line="240" w:lineRule="auto"/>
        <w:jc w:val="right"/>
        <w:rPr>
          <w:rFonts w:ascii="Tahoma" w:eastAsia="Calibri" w:hAnsi="Tahoma" w:cs="Tahoma"/>
          <w:b/>
          <w:bCs/>
          <w:sz w:val="20"/>
          <w:szCs w:val="20"/>
          <w:lang w:eastAsia="pl-PL"/>
        </w:rPr>
      </w:pPr>
    </w:p>
    <w:p w14:paraId="7D497E94" w14:textId="77777777" w:rsidR="00B36C1E" w:rsidRPr="00B36C1E" w:rsidRDefault="00B36C1E" w:rsidP="00B36C1E">
      <w:pPr>
        <w:autoSpaceDE w:val="0"/>
        <w:autoSpaceDN w:val="0"/>
        <w:adjustRightInd w:val="0"/>
        <w:spacing w:after="0" w:line="240" w:lineRule="auto"/>
        <w:ind w:firstLine="708"/>
        <w:jc w:val="both"/>
        <w:rPr>
          <w:rFonts w:ascii="Tahoma" w:eastAsia="Cambria" w:hAnsi="Tahoma" w:cs="Tahoma"/>
          <w:sz w:val="20"/>
          <w:szCs w:val="20"/>
        </w:rPr>
      </w:pPr>
    </w:p>
    <w:p w14:paraId="078A001C" w14:textId="77777777" w:rsidR="00B36C1E" w:rsidRPr="00B36C1E" w:rsidRDefault="00B36C1E" w:rsidP="00B36C1E">
      <w:pPr>
        <w:autoSpaceDE w:val="0"/>
        <w:autoSpaceDN w:val="0"/>
        <w:adjustRightInd w:val="0"/>
        <w:spacing w:after="0" w:line="240" w:lineRule="auto"/>
        <w:ind w:firstLine="708"/>
        <w:jc w:val="both"/>
        <w:rPr>
          <w:rFonts w:ascii="Tahoma" w:eastAsia="Cambria" w:hAnsi="Tahoma" w:cs="Tahoma"/>
          <w:b/>
          <w:sz w:val="20"/>
          <w:szCs w:val="20"/>
        </w:rPr>
      </w:pPr>
      <w:r w:rsidRPr="00B36C1E">
        <w:rPr>
          <w:rFonts w:ascii="Tahoma" w:eastAsia="Cambria" w:hAnsi="Tahoma" w:cs="Tahoma"/>
          <w:b/>
          <w:sz w:val="20"/>
          <w:szCs w:val="20"/>
        </w:rPr>
        <w:t>podpis Wykonawcy</w:t>
      </w:r>
      <w:r w:rsidRPr="00B36C1E">
        <w:rPr>
          <w:rFonts w:ascii="Tahoma" w:eastAsia="Cambria" w:hAnsi="Tahoma" w:cs="Tahoma"/>
          <w:b/>
          <w:sz w:val="20"/>
          <w:szCs w:val="20"/>
        </w:rPr>
        <w:tab/>
      </w:r>
      <w:r w:rsidRPr="00B36C1E">
        <w:rPr>
          <w:rFonts w:ascii="Tahoma" w:eastAsia="Cambria" w:hAnsi="Tahoma" w:cs="Tahoma"/>
          <w:b/>
          <w:sz w:val="20"/>
          <w:szCs w:val="20"/>
        </w:rPr>
        <w:tab/>
      </w:r>
      <w:r w:rsidRPr="00B36C1E">
        <w:rPr>
          <w:rFonts w:ascii="Tahoma" w:eastAsia="Cambria" w:hAnsi="Tahoma" w:cs="Tahoma"/>
          <w:b/>
          <w:sz w:val="20"/>
          <w:szCs w:val="20"/>
        </w:rPr>
        <w:tab/>
      </w:r>
      <w:r w:rsidRPr="00B36C1E">
        <w:rPr>
          <w:rFonts w:ascii="Tahoma" w:eastAsia="Cambria" w:hAnsi="Tahoma" w:cs="Tahoma"/>
          <w:b/>
          <w:sz w:val="20"/>
          <w:szCs w:val="20"/>
        </w:rPr>
        <w:tab/>
      </w:r>
      <w:r w:rsidRPr="00B36C1E">
        <w:rPr>
          <w:rFonts w:ascii="Tahoma" w:eastAsia="Cambria" w:hAnsi="Tahoma" w:cs="Tahoma"/>
          <w:b/>
          <w:sz w:val="20"/>
          <w:szCs w:val="20"/>
        </w:rPr>
        <w:tab/>
      </w:r>
      <w:r w:rsidRPr="00B36C1E">
        <w:rPr>
          <w:rFonts w:ascii="Tahoma" w:eastAsia="Cambria" w:hAnsi="Tahoma" w:cs="Tahoma"/>
          <w:b/>
          <w:sz w:val="20"/>
          <w:szCs w:val="20"/>
        </w:rPr>
        <w:tab/>
        <w:t xml:space="preserve">podpis Zamawiającego </w:t>
      </w:r>
    </w:p>
    <w:p w14:paraId="5432EDE4" w14:textId="77777777" w:rsidR="00B36C1E" w:rsidRPr="00B36C1E" w:rsidRDefault="00B36C1E" w:rsidP="00B36C1E">
      <w:pPr>
        <w:overflowPunct w:val="0"/>
        <w:autoSpaceDE w:val="0"/>
        <w:autoSpaceDN w:val="0"/>
        <w:adjustRightInd w:val="0"/>
        <w:spacing w:after="0" w:line="240" w:lineRule="auto"/>
        <w:jc w:val="right"/>
        <w:rPr>
          <w:rFonts w:ascii="Tahoma" w:eastAsia="Calibri" w:hAnsi="Tahoma" w:cs="Tahoma"/>
          <w:b/>
          <w:bCs/>
          <w:sz w:val="20"/>
          <w:szCs w:val="20"/>
          <w:lang w:eastAsia="pl-PL"/>
        </w:rPr>
      </w:pPr>
    </w:p>
    <w:p w14:paraId="40DD14C0" w14:textId="275C0B65" w:rsidR="00B36C1E" w:rsidRPr="00B36C1E" w:rsidRDefault="00B36C1E" w:rsidP="00B36C1E">
      <w:pPr>
        <w:spacing w:after="160" w:line="259" w:lineRule="auto"/>
        <w:rPr>
          <w:rFonts w:ascii="Times New Roman" w:eastAsia="Times New Roman" w:hAnsi="Times New Roman" w:cs="Times New Roman"/>
          <w:b/>
          <w:bCs/>
          <w:sz w:val="24"/>
          <w:szCs w:val="24"/>
          <w:lang w:eastAsia="pl-PL"/>
        </w:rPr>
      </w:pPr>
      <w:r w:rsidRPr="00B36C1E">
        <w:rPr>
          <w:rFonts w:ascii="Tahoma" w:eastAsia="Calibri" w:hAnsi="Tahoma" w:cs="Tahoma"/>
          <w:b/>
          <w:bCs/>
          <w:sz w:val="20"/>
          <w:szCs w:val="20"/>
          <w:lang w:eastAsia="pl-PL"/>
        </w:rPr>
        <w:br w:type="page"/>
      </w:r>
      <w:r w:rsidRPr="00B36C1E">
        <w:rPr>
          <w:rFonts w:ascii="Times New Roman" w:eastAsia="Times New Roman" w:hAnsi="Times New Roman" w:cs="Times New Roman"/>
          <w:sz w:val="24"/>
          <w:szCs w:val="24"/>
          <w:lang w:eastAsia="pl-PL"/>
        </w:rPr>
        <w:lastRenderedPageBreak/>
        <w:t xml:space="preserve">                          </w:t>
      </w:r>
    </w:p>
    <w:p w14:paraId="7C71EA2E" w14:textId="77777777" w:rsidR="00B36C1E" w:rsidRPr="00B36C1E" w:rsidRDefault="00B36C1E" w:rsidP="00B36C1E">
      <w:p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p>
    <w:p w14:paraId="3931DE26" w14:textId="77777777" w:rsidR="00B36C1E" w:rsidRPr="00B36C1E" w:rsidRDefault="00B36C1E" w:rsidP="00B36C1E">
      <w:p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p>
    <w:p w14:paraId="49241FF6" w14:textId="77777777" w:rsidR="00B36C1E" w:rsidRPr="00B36C1E" w:rsidRDefault="00B36C1E" w:rsidP="00B36C1E">
      <w:p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r w:rsidRPr="00B36C1E">
        <w:rPr>
          <w:rFonts w:ascii="Times New Roman" w:eastAsia="Times New Roman" w:hAnsi="Times New Roman" w:cs="Times New Roman"/>
          <w:sz w:val="24"/>
          <w:szCs w:val="24"/>
          <w:lang w:eastAsia="pl-PL"/>
        </w:rPr>
        <w:t xml:space="preserve">Nazwa  Wykonawcy </w:t>
      </w:r>
    </w:p>
    <w:p w14:paraId="09EAF723" w14:textId="77777777" w:rsidR="00B36C1E" w:rsidRPr="00B36C1E" w:rsidRDefault="00B36C1E" w:rsidP="00B36C1E">
      <w:p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p>
    <w:p w14:paraId="1617BA3B" w14:textId="77777777" w:rsidR="00B36C1E" w:rsidRPr="00B36C1E" w:rsidRDefault="00B36C1E" w:rsidP="00B36C1E">
      <w:p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r w:rsidRPr="00B36C1E">
        <w:rPr>
          <w:rFonts w:ascii="Times New Roman" w:eastAsia="Times New Roman" w:hAnsi="Times New Roman" w:cs="Times New Roman"/>
          <w:sz w:val="24"/>
          <w:szCs w:val="24"/>
          <w:lang w:eastAsia="pl-PL"/>
        </w:rPr>
        <w:t>............................................</w:t>
      </w:r>
    </w:p>
    <w:p w14:paraId="27502BF9" w14:textId="77777777" w:rsidR="00B36C1E" w:rsidRPr="00B36C1E" w:rsidRDefault="00B36C1E" w:rsidP="00B36C1E">
      <w:p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p>
    <w:p w14:paraId="49B3AE52" w14:textId="77777777" w:rsidR="00B36C1E" w:rsidRPr="00B36C1E" w:rsidRDefault="00B36C1E" w:rsidP="00B36C1E">
      <w:pPr>
        <w:spacing w:after="160" w:line="254" w:lineRule="auto"/>
        <w:jc w:val="center"/>
        <w:rPr>
          <w:rFonts w:ascii="Tahoma" w:eastAsia="Calibri" w:hAnsi="Tahoma" w:cs="Tahoma"/>
          <w:b/>
          <w:bCs/>
          <w:sz w:val="20"/>
          <w:szCs w:val="20"/>
          <w:lang w:eastAsia="pl-PL"/>
        </w:rPr>
      </w:pPr>
      <w:r w:rsidRPr="00B36C1E">
        <w:rPr>
          <w:rFonts w:ascii="Tahoma" w:eastAsia="Calibri" w:hAnsi="Tahoma" w:cs="Tahoma"/>
          <w:b/>
          <w:bCs/>
          <w:sz w:val="20"/>
          <w:szCs w:val="20"/>
          <w:lang w:eastAsia="pl-PL"/>
        </w:rPr>
        <w:t xml:space="preserve">IMIENNY WYKAZ OSÓB UPRAWNIONYCH ZE STRONY WYKONAWCY DO ZDALNEGO DOSTĘPU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84"/>
        <w:gridCol w:w="3989"/>
        <w:gridCol w:w="3969"/>
      </w:tblGrid>
      <w:tr w:rsidR="00B36C1E" w:rsidRPr="00B36C1E" w14:paraId="66C035DF" w14:textId="77777777" w:rsidTr="00F47FAF">
        <w:tc>
          <w:tcPr>
            <w:tcW w:w="684" w:type="dxa"/>
            <w:tcBorders>
              <w:top w:val="single" w:sz="4" w:space="0" w:color="auto"/>
              <w:left w:val="single" w:sz="4" w:space="0" w:color="auto"/>
              <w:bottom w:val="single" w:sz="4" w:space="0" w:color="auto"/>
              <w:right w:val="single" w:sz="4" w:space="0" w:color="auto"/>
            </w:tcBorders>
          </w:tcPr>
          <w:p w14:paraId="0D3368D8" w14:textId="77777777" w:rsidR="00B36C1E" w:rsidRPr="00B36C1E" w:rsidRDefault="00B36C1E" w:rsidP="00B36C1E">
            <w:pPr>
              <w:spacing w:after="160" w:line="254" w:lineRule="auto"/>
              <w:jc w:val="center"/>
              <w:rPr>
                <w:rFonts w:ascii="Tahoma" w:eastAsia="Calibri" w:hAnsi="Tahoma" w:cs="Tahoma"/>
                <w:b/>
                <w:bCs/>
                <w:sz w:val="20"/>
                <w:szCs w:val="20"/>
                <w:lang w:eastAsia="pl-PL"/>
              </w:rPr>
            </w:pPr>
          </w:p>
          <w:p w14:paraId="0849CCE9" w14:textId="77777777" w:rsidR="00B36C1E" w:rsidRPr="00B36C1E" w:rsidRDefault="00B36C1E" w:rsidP="00B36C1E">
            <w:pPr>
              <w:spacing w:after="160" w:line="254" w:lineRule="auto"/>
              <w:jc w:val="center"/>
              <w:rPr>
                <w:rFonts w:ascii="Tahoma" w:eastAsia="Calibri" w:hAnsi="Tahoma" w:cs="Tahoma"/>
                <w:b/>
                <w:bCs/>
                <w:sz w:val="20"/>
                <w:szCs w:val="20"/>
                <w:lang w:eastAsia="pl-PL"/>
              </w:rPr>
            </w:pPr>
            <w:r w:rsidRPr="00B36C1E">
              <w:rPr>
                <w:rFonts w:ascii="Tahoma" w:eastAsia="Calibri" w:hAnsi="Tahoma" w:cs="Tahoma"/>
                <w:b/>
                <w:bCs/>
                <w:sz w:val="20"/>
                <w:szCs w:val="20"/>
                <w:lang w:eastAsia="pl-PL"/>
              </w:rPr>
              <w:t>L.p.</w:t>
            </w:r>
          </w:p>
        </w:tc>
        <w:tc>
          <w:tcPr>
            <w:tcW w:w="3989" w:type="dxa"/>
            <w:tcBorders>
              <w:top w:val="single" w:sz="4" w:space="0" w:color="auto"/>
              <w:left w:val="single" w:sz="4" w:space="0" w:color="auto"/>
              <w:bottom w:val="single" w:sz="4" w:space="0" w:color="auto"/>
              <w:right w:val="single" w:sz="4" w:space="0" w:color="auto"/>
            </w:tcBorders>
          </w:tcPr>
          <w:p w14:paraId="1246C117" w14:textId="77777777" w:rsidR="00B36C1E" w:rsidRPr="00B36C1E" w:rsidRDefault="00B36C1E" w:rsidP="00B36C1E">
            <w:pPr>
              <w:spacing w:after="160" w:line="254" w:lineRule="auto"/>
              <w:jc w:val="center"/>
              <w:rPr>
                <w:rFonts w:ascii="Tahoma" w:eastAsia="Calibri" w:hAnsi="Tahoma" w:cs="Tahoma"/>
                <w:b/>
                <w:bCs/>
                <w:sz w:val="20"/>
                <w:szCs w:val="20"/>
                <w:lang w:eastAsia="pl-PL"/>
              </w:rPr>
            </w:pPr>
          </w:p>
          <w:p w14:paraId="3F6A5CE8" w14:textId="77777777" w:rsidR="00B36C1E" w:rsidRPr="00B36C1E" w:rsidRDefault="00B36C1E" w:rsidP="00B36C1E">
            <w:pPr>
              <w:spacing w:after="160" w:line="254" w:lineRule="auto"/>
              <w:jc w:val="center"/>
              <w:rPr>
                <w:rFonts w:ascii="Tahoma" w:eastAsia="Calibri" w:hAnsi="Tahoma" w:cs="Tahoma"/>
                <w:b/>
                <w:bCs/>
                <w:sz w:val="20"/>
                <w:szCs w:val="20"/>
                <w:lang w:eastAsia="pl-PL"/>
              </w:rPr>
            </w:pPr>
            <w:r w:rsidRPr="00B36C1E">
              <w:rPr>
                <w:rFonts w:ascii="Tahoma" w:eastAsia="Calibri" w:hAnsi="Tahoma" w:cs="Tahoma"/>
                <w:b/>
                <w:bCs/>
                <w:sz w:val="20"/>
                <w:szCs w:val="20"/>
                <w:lang w:eastAsia="pl-PL"/>
              </w:rPr>
              <w:t xml:space="preserve">Nazwisko i imię </w:t>
            </w:r>
          </w:p>
          <w:p w14:paraId="6E7B0A0B" w14:textId="77777777" w:rsidR="00B36C1E" w:rsidRPr="00B36C1E" w:rsidRDefault="00B36C1E" w:rsidP="00B36C1E">
            <w:pPr>
              <w:spacing w:after="160" w:line="254" w:lineRule="auto"/>
              <w:jc w:val="center"/>
              <w:rPr>
                <w:rFonts w:ascii="Tahoma" w:eastAsia="Calibri" w:hAnsi="Tahoma" w:cs="Tahoma"/>
                <w:b/>
                <w:bCs/>
                <w:sz w:val="20"/>
                <w:szCs w:val="20"/>
                <w:lang w:eastAsia="pl-PL"/>
              </w:rPr>
            </w:pPr>
          </w:p>
        </w:tc>
        <w:tc>
          <w:tcPr>
            <w:tcW w:w="3969" w:type="dxa"/>
            <w:tcBorders>
              <w:top w:val="single" w:sz="4" w:space="0" w:color="auto"/>
              <w:left w:val="single" w:sz="4" w:space="0" w:color="auto"/>
              <w:bottom w:val="single" w:sz="4" w:space="0" w:color="auto"/>
              <w:right w:val="single" w:sz="4" w:space="0" w:color="auto"/>
            </w:tcBorders>
          </w:tcPr>
          <w:p w14:paraId="013D3911" w14:textId="77777777" w:rsidR="00B36C1E" w:rsidRPr="00B36C1E" w:rsidRDefault="00B36C1E" w:rsidP="00B36C1E">
            <w:pPr>
              <w:spacing w:after="160" w:line="254" w:lineRule="auto"/>
              <w:jc w:val="center"/>
              <w:rPr>
                <w:rFonts w:ascii="Tahoma" w:eastAsia="Calibri" w:hAnsi="Tahoma" w:cs="Tahoma"/>
                <w:b/>
                <w:bCs/>
                <w:sz w:val="20"/>
                <w:szCs w:val="20"/>
                <w:lang w:eastAsia="pl-PL"/>
              </w:rPr>
            </w:pPr>
          </w:p>
          <w:p w14:paraId="24C2F866" w14:textId="77777777" w:rsidR="00B36C1E" w:rsidRPr="00B36C1E" w:rsidRDefault="00B36C1E" w:rsidP="00B36C1E">
            <w:pPr>
              <w:spacing w:after="160" w:line="254" w:lineRule="auto"/>
              <w:jc w:val="center"/>
              <w:rPr>
                <w:rFonts w:ascii="Tahoma" w:eastAsia="Calibri" w:hAnsi="Tahoma" w:cs="Tahoma"/>
                <w:b/>
                <w:bCs/>
                <w:sz w:val="20"/>
                <w:szCs w:val="20"/>
                <w:lang w:eastAsia="pl-PL"/>
              </w:rPr>
            </w:pPr>
            <w:r w:rsidRPr="00B36C1E">
              <w:rPr>
                <w:rFonts w:ascii="Tahoma" w:eastAsia="Calibri" w:hAnsi="Tahoma" w:cs="Tahoma"/>
                <w:b/>
                <w:bCs/>
                <w:sz w:val="20"/>
                <w:szCs w:val="20"/>
                <w:lang w:eastAsia="pl-PL"/>
              </w:rPr>
              <w:t xml:space="preserve">Stanowisko, adres e-mail, nr telefonu </w:t>
            </w:r>
          </w:p>
        </w:tc>
      </w:tr>
      <w:tr w:rsidR="00B36C1E" w:rsidRPr="00B36C1E" w14:paraId="7A1C232B" w14:textId="77777777" w:rsidTr="00F47FAF">
        <w:tc>
          <w:tcPr>
            <w:tcW w:w="684" w:type="dxa"/>
            <w:tcBorders>
              <w:top w:val="single" w:sz="4" w:space="0" w:color="auto"/>
              <w:left w:val="single" w:sz="4" w:space="0" w:color="auto"/>
              <w:bottom w:val="single" w:sz="4" w:space="0" w:color="auto"/>
              <w:right w:val="single" w:sz="4" w:space="0" w:color="auto"/>
            </w:tcBorders>
            <w:hideMark/>
          </w:tcPr>
          <w:p w14:paraId="76DFA907" w14:textId="77777777" w:rsidR="00B36C1E" w:rsidRPr="00B36C1E" w:rsidRDefault="00B36C1E" w:rsidP="00B36C1E">
            <w:pPr>
              <w:spacing w:after="160" w:line="254" w:lineRule="auto"/>
              <w:jc w:val="center"/>
              <w:rPr>
                <w:rFonts w:ascii="Tahoma" w:eastAsia="Calibri" w:hAnsi="Tahoma" w:cs="Tahoma"/>
                <w:b/>
                <w:bCs/>
                <w:sz w:val="20"/>
                <w:szCs w:val="20"/>
                <w:lang w:eastAsia="pl-PL"/>
              </w:rPr>
            </w:pPr>
            <w:r w:rsidRPr="00B36C1E">
              <w:rPr>
                <w:rFonts w:ascii="Tahoma" w:eastAsia="Calibri" w:hAnsi="Tahoma" w:cs="Tahoma"/>
                <w:b/>
                <w:bCs/>
                <w:sz w:val="20"/>
                <w:szCs w:val="20"/>
                <w:lang w:eastAsia="pl-PL"/>
              </w:rPr>
              <w:t>1.</w:t>
            </w:r>
          </w:p>
        </w:tc>
        <w:tc>
          <w:tcPr>
            <w:tcW w:w="3989" w:type="dxa"/>
            <w:tcBorders>
              <w:top w:val="single" w:sz="4" w:space="0" w:color="auto"/>
              <w:left w:val="single" w:sz="4" w:space="0" w:color="auto"/>
              <w:bottom w:val="single" w:sz="4" w:space="0" w:color="auto"/>
              <w:right w:val="single" w:sz="4" w:space="0" w:color="auto"/>
            </w:tcBorders>
          </w:tcPr>
          <w:p w14:paraId="7D64612F" w14:textId="77777777" w:rsidR="00B36C1E" w:rsidRPr="00B36C1E" w:rsidRDefault="00B36C1E" w:rsidP="00B36C1E">
            <w:pPr>
              <w:spacing w:after="160" w:line="254" w:lineRule="auto"/>
              <w:jc w:val="center"/>
              <w:rPr>
                <w:rFonts w:ascii="Tahoma" w:eastAsia="Calibri" w:hAnsi="Tahoma" w:cs="Tahoma"/>
                <w:b/>
                <w:bCs/>
                <w:sz w:val="20"/>
                <w:szCs w:val="20"/>
                <w:lang w:eastAsia="pl-PL"/>
              </w:rPr>
            </w:pPr>
          </w:p>
        </w:tc>
        <w:tc>
          <w:tcPr>
            <w:tcW w:w="3969" w:type="dxa"/>
            <w:tcBorders>
              <w:top w:val="single" w:sz="4" w:space="0" w:color="auto"/>
              <w:left w:val="single" w:sz="4" w:space="0" w:color="auto"/>
              <w:bottom w:val="single" w:sz="4" w:space="0" w:color="auto"/>
              <w:right w:val="single" w:sz="4" w:space="0" w:color="auto"/>
            </w:tcBorders>
          </w:tcPr>
          <w:p w14:paraId="0EF13ACB" w14:textId="77777777" w:rsidR="00B36C1E" w:rsidRPr="00B36C1E" w:rsidRDefault="00B36C1E" w:rsidP="00B36C1E">
            <w:pPr>
              <w:spacing w:after="160" w:line="254" w:lineRule="auto"/>
              <w:jc w:val="center"/>
              <w:rPr>
                <w:rFonts w:ascii="Tahoma" w:eastAsia="Calibri" w:hAnsi="Tahoma" w:cs="Tahoma"/>
                <w:b/>
                <w:bCs/>
                <w:sz w:val="20"/>
                <w:szCs w:val="20"/>
                <w:lang w:eastAsia="pl-PL"/>
              </w:rPr>
            </w:pPr>
          </w:p>
          <w:p w14:paraId="576934D1" w14:textId="77777777" w:rsidR="00B36C1E" w:rsidRPr="00B36C1E" w:rsidRDefault="00B36C1E" w:rsidP="00B36C1E">
            <w:pPr>
              <w:spacing w:after="160" w:line="254" w:lineRule="auto"/>
              <w:jc w:val="center"/>
              <w:rPr>
                <w:rFonts w:ascii="Tahoma" w:eastAsia="Calibri" w:hAnsi="Tahoma" w:cs="Tahoma"/>
                <w:b/>
                <w:bCs/>
                <w:sz w:val="20"/>
                <w:szCs w:val="20"/>
                <w:lang w:eastAsia="pl-PL"/>
              </w:rPr>
            </w:pPr>
          </w:p>
        </w:tc>
      </w:tr>
      <w:tr w:rsidR="00B36C1E" w:rsidRPr="00B36C1E" w14:paraId="42E47E6E" w14:textId="77777777" w:rsidTr="00F47FAF">
        <w:tc>
          <w:tcPr>
            <w:tcW w:w="684" w:type="dxa"/>
            <w:tcBorders>
              <w:top w:val="single" w:sz="4" w:space="0" w:color="auto"/>
              <w:left w:val="single" w:sz="4" w:space="0" w:color="auto"/>
              <w:bottom w:val="single" w:sz="4" w:space="0" w:color="auto"/>
              <w:right w:val="single" w:sz="4" w:space="0" w:color="auto"/>
            </w:tcBorders>
            <w:hideMark/>
          </w:tcPr>
          <w:p w14:paraId="247E2262" w14:textId="77777777" w:rsidR="00B36C1E" w:rsidRPr="00B36C1E" w:rsidRDefault="00B36C1E" w:rsidP="00B36C1E">
            <w:pPr>
              <w:spacing w:after="160" w:line="254" w:lineRule="auto"/>
              <w:jc w:val="center"/>
              <w:rPr>
                <w:rFonts w:ascii="Tahoma" w:eastAsia="Calibri" w:hAnsi="Tahoma" w:cs="Tahoma"/>
                <w:b/>
                <w:bCs/>
                <w:sz w:val="20"/>
                <w:szCs w:val="20"/>
                <w:lang w:eastAsia="pl-PL"/>
              </w:rPr>
            </w:pPr>
            <w:r w:rsidRPr="00B36C1E">
              <w:rPr>
                <w:rFonts w:ascii="Tahoma" w:eastAsia="Calibri" w:hAnsi="Tahoma" w:cs="Tahoma"/>
                <w:b/>
                <w:bCs/>
                <w:sz w:val="20"/>
                <w:szCs w:val="20"/>
                <w:lang w:eastAsia="pl-PL"/>
              </w:rPr>
              <w:t>2.</w:t>
            </w:r>
          </w:p>
        </w:tc>
        <w:tc>
          <w:tcPr>
            <w:tcW w:w="3989" w:type="dxa"/>
            <w:tcBorders>
              <w:top w:val="single" w:sz="4" w:space="0" w:color="auto"/>
              <w:left w:val="single" w:sz="4" w:space="0" w:color="auto"/>
              <w:bottom w:val="single" w:sz="4" w:space="0" w:color="auto"/>
              <w:right w:val="single" w:sz="4" w:space="0" w:color="auto"/>
            </w:tcBorders>
          </w:tcPr>
          <w:p w14:paraId="15F9C386" w14:textId="77777777" w:rsidR="00B36C1E" w:rsidRPr="00B36C1E" w:rsidRDefault="00B36C1E" w:rsidP="00B36C1E">
            <w:pPr>
              <w:spacing w:after="160" w:line="254" w:lineRule="auto"/>
              <w:jc w:val="center"/>
              <w:rPr>
                <w:rFonts w:ascii="Tahoma" w:eastAsia="Calibri" w:hAnsi="Tahoma" w:cs="Tahoma"/>
                <w:b/>
                <w:bCs/>
                <w:sz w:val="20"/>
                <w:szCs w:val="20"/>
                <w:lang w:eastAsia="pl-PL"/>
              </w:rPr>
            </w:pPr>
          </w:p>
        </w:tc>
        <w:tc>
          <w:tcPr>
            <w:tcW w:w="3969" w:type="dxa"/>
            <w:tcBorders>
              <w:top w:val="single" w:sz="4" w:space="0" w:color="auto"/>
              <w:left w:val="single" w:sz="4" w:space="0" w:color="auto"/>
              <w:bottom w:val="single" w:sz="4" w:space="0" w:color="auto"/>
              <w:right w:val="single" w:sz="4" w:space="0" w:color="auto"/>
            </w:tcBorders>
          </w:tcPr>
          <w:p w14:paraId="29CEAED1" w14:textId="77777777" w:rsidR="00B36C1E" w:rsidRPr="00B36C1E" w:rsidRDefault="00B36C1E" w:rsidP="00B36C1E">
            <w:pPr>
              <w:spacing w:after="160" w:line="254" w:lineRule="auto"/>
              <w:jc w:val="center"/>
              <w:rPr>
                <w:rFonts w:ascii="Tahoma" w:eastAsia="Calibri" w:hAnsi="Tahoma" w:cs="Tahoma"/>
                <w:b/>
                <w:bCs/>
                <w:sz w:val="20"/>
                <w:szCs w:val="20"/>
                <w:lang w:eastAsia="pl-PL"/>
              </w:rPr>
            </w:pPr>
          </w:p>
          <w:p w14:paraId="7915582C" w14:textId="77777777" w:rsidR="00B36C1E" w:rsidRPr="00B36C1E" w:rsidRDefault="00B36C1E" w:rsidP="00B36C1E">
            <w:pPr>
              <w:spacing w:after="160" w:line="254" w:lineRule="auto"/>
              <w:jc w:val="center"/>
              <w:rPr>
                <w:rFonts w:ascii="Tahoma" w:eastAsia="Calibri" w:hAnsi="Tahoma" w:cs="Tahoma"/>
                <w:b/>
                <w:bCs/>
                <w:sz w:val="20"/>
                <w:szCs w:val="20"/>
                <w:lang w:eastAsia="pl-PL"/>
              </w:rPr>
            </w:pPr>
          </w:p>
        </w:tc>
      </w:tr>
      <w:tr w:rsidR="00B36C1E" w:rsidRPr="00B36C1E" w14:paraId="5C0E6F5A" w14:textId="77777777" w:rsidTr="00F47FAF">
        <w:tc>
          <w:tcPr>
            <w:tcW w:w="684" w:type="dxa"/>
            <w:tcBorders>
              <w:top w:val="single" w:sz="4" w:space="0" w:color="auto"/>
              <w:left w:val="single" w:sz="4" w:space="0" w:color="auto"/>
              <w:bottom w:val="single" w:sz="4" w:space="0" w:color="auto"/>
              <w:right w:val="single" w:sz="4" w:space="0" w:color="auto"/>
            </w:tcBorders>
            <w:hideMark/>
          </w:tcPr>
          <w:p w14:paraId="52D311E9" w14:textId="77777777" w:rsidR="00B36C1E" w:rsidRPr="00B36C1E" w:rsidRDefault="00B36C1E" w:rsidP="00B36C1E">
            <w:pPr>
              <w:spacing w:after="160" w:line="254" w:lineRule="auto"/>
              <w:jc w:val="center"/>
              <w:rPr>
                <w:rFonts w:ascii="Tahoma" w:eastAsia="Calibri" w:hAnsi="Tahoma" w:cs="Tahoma"/>
                <w:b/>
                <w:bCs/>
                <w:sz w:val="20"/>
                <w:szCs w:val="20"/>
                <w:lang w:eastAsia="pl-PL"/>
              </w:rPr>
            </w:pPr>
            <w:r w:rsidRPr="00B36C1E">
              <w:rPr>
                <w:rFonts w:ascii="Tahoma" w:eastAsia="Calibri" w:hAnsi="Tahoma" w:cs="Tahoma"/>
                <w:b/>
                <w:bCs/>
                <w:sz w:val="20"/>
                <w:szCs w:val="20"/>
                <w:lang w:eastAsia="pl-PL"/>
              </w:rPr>
              <w:t>3.</w:t>
            </w:r>
          </w:p>
        </w:tc>
        <w:tc>
          <w:tcPr>
            <w:tcW w:w="3989" w:type="dxa"/>
            <w:tcBorders>
              <w:top w:val="single" w:sz="4" w:space="0" w:color="auto"/>
              <w:left w:val="single" w:sz="4" w:space="0" w:color="auto"/>
              <w:bottom w:val="single" w:sz="4" w:space="0" w:color="auto"/>
              <w:right w:val="single" w:sz="4" w:space="0" w:color="auto"/>
            </w:tcBorders>
          </w:tcPr>
          <w:p w14:paraId="0662EA38" w14:textId="77777777" w:rsidR="00B36C1E" w:rsidRPr="00B36C1E" w:rsidRDefault="00B36C1E" w:rsidP="00B36C1E">
            <w:pPr>
              <w:spacing w:after="160" w:line="254" w:lineRule="auto"/>
              <w:jc w:val="center"/>
              <w:rPr>
                <w:rFonts w:ascii="Tahoma" w:eastAsia="Calibri" w:hAnsi="Tahoma" w:cs="Tahoma"/>
                <w:b/>
                <w:bCs/>
                <w:sz w:val="20"/>
                <w:szCs w:val="20"/>
                <w:lang w:eastAsia="pl-PL"/>
              </w:rPr>
            </w:pPr>
          </w:p>
        </w:tc>
        <w:tc>
          <w:tcPr>
            <w:tcW w:w="3969" w:type="dxa"/>
            <w:tcBorders>
              <w:top w:val="single" w:sz="4" w:space="0" w:color="auto"/>
              <w:left w:val="single" w:sz="4" w:space="0" w:color="auto"/>
              <w:bottom w:val="single" w:sz="4" w:space="0" w:color="auto"/>
              <w:right w:val="single" w:sz="4" w:space="0" w:color="auto"/>
            </w:tcBorders>
          </w:tcPr>
          <w:p w14:paraId="1BC02044" w14:textId="77777777" w:rsidR="00B36C1E" w:rsidRPr="00B36C1E" w:rsidRDefault="00B36C1E" w:rsidP="00B36C1E">
            <w:pPr>
              <w:spacing w:after="160" w:line="254" w:lineRule="auto"/>
              <w:jc w:val="center"/>
              <w:rPr>
                <w:rFonts w:ascii="Tahoma" w:eastAsia="Calibri" w:hAnsi="Tahoma" w:cs="Tahoma"/>
                <w:b/>
                <w:bCs/>
                <w:sz w:val="20"/>
                <w:szCs w:val="20"/>
                <w:lang w:eastAsia="pl-PL"/>
              </w:rPr>
            </w:pPr>
          </w:p>
          <w:p w14:paraId="34A293D7" w14:textId="77777777" w:rsidR="00B36C1E" w:rsidRPr="00B36C1E" w:rsidRDefault="00B36C1E" w:rsidP="00B36C1E">
            <w:pPr>
              <w:spacing w:after="160" w:line="254" w:lineRule="auto"/>
              <w:jc w:val="center"/>
              <w:rPr>
                <w:rFonts w:ascii="Tahoma" w:eastAsia="Calibri" w:hAnsi="Tahoma" w:cs="Tahoma"/>
                <w:b/>
                <w:bCs/>
                <w:sz w:val="20"/>
                <w:szCs w:val="20"/>
                <w:lang w:eastAsia="pl-PL"/>
              </w:rPr>
            </w:pPr>
          </w:p>
        </w:tc>
      </w:tr>
      <w:tr w:rsidR="00B36C1E" w:rsidRPr="00B36C1E" w14:paraId="2AEE3105" w14:textId="77777777" w:rsidTr="00F47FAF">
        <w:tc>
          <w:tcPr>
            <w:tcW w:w="684" w:type="dxa"/>
            <w:tcBorders>
              <w:top w:val="single" w:sz="4" w:space="0" w:color="auto"/>
              <w:left w:val="single" w:sz="4" w:space="0" w:color="auto"/>
              <w:bottom w:val="single" w:sz="4" w:space="0" w:color="auto"/>
              <w:right w:val="single" w:sz="4" w:space="0" w:color="auto"/>
            </w:tcBorders>
            <w:hideMark/>
          </w:tcPr>
          <w:p w14:paraId="30D2BE24" w14:textId="77777777" w:rsidR="00B36C1E" w:rsidRPr="00B36C1E" w:rsidRDefault="00B36C1E" w:rsidP="00B36C1E">
            <w:pPr>
              <w:spacing w:after="160" w:line="254" w:lineRule="auto"/>
              <w:jc w:val="center"/>
              <w:rPr>
                <w:rFonts w:ascii="Tahoma" w:eastAsia="Calibri" w:hAnsi="Tahoma" w:cs="Tahoma"/>
                <w:b/>
                <w:bCs/>
                <w:sz w:val="20"/>
                <w:szCs w:val="20"/>
                <w:lang w:eastAsia="pl-PL"/>
              </w:rPr>
            </w:pPr>
            <w:r w:rsidRPr="00B36C1E">
              <w:rPr>
                <w:rFonts w:ascii="Tahoma" w:eastAsia="Calibri" w:hAnsi="Tahoma" w:cs="Tahoma"/>
                <w:b/>
                <w:bCs/>
                <w:sz w:val="20"/>
                <w:szCs w:val="20"/>
                <w:lang w:eastAsia="pl-PL"/>
              </w:rPr>
              <w:t>4.</w:t>
            </w:r>
          </w:p>
        </w:tc>
        <w:tc>
          <w:tcPr>
            <w:tcW w:w="3989" w:type="dxa"/>
            <w:tcBorders>
              <w:top w:val="single" w:sz="4" w:space="0" w:color="auto"/>
              <w:left w:val="single" w:sz="4" w:space="0" w:color="auto"/>
              <w:bottom w:val="single" w:sz="4" w:space="0" w:color="auto"/>
              <w:right w:val="single" w:sz="4" w:space="0" w:color="auto"/>
            </w:tcBorders>
          </w:tcPr>
          <w:p w14:paraId="1FD53AE1" w14:textId="77777777" w:rsidR="00B36C1E" w:rsidRPr="00B36C1E" w:rsidRDefault="00B36C1E" w:rsidP="00B36C1E">
            <w:pPr>
              <w:spacing w:after="160" w:line="254" w:lineRule="auto"/>
              <w:jc w:val="center"/>
              <w:rPr>
                <w:rFonts w:ascii="Tahoma" w:eastAsia="Calibri" w:hAnsi="Tahoma" w:cs="Tahoma"/>
                <w:b/>
                <w:bCs/>
                <w:sz w:val="20"/>
                <w:szCs w:val="20"/>
                <w:lang w:eastAsia="pl-PL"/>
              </w:rPr>
            </w:pPr>
          </w:p>
        </w:tc>
        <w:tc>
          <w:tcPr>
            <w:tcW w:w="3969" w:type="dxa"/>
            <w:tcBorders>
              <w:top w:val="single" w:sz="4" w:space="0" w:color="auto"/>
              <w:left w:val="single" w:sz="4" w:space="0" w:color="auto"/>
              <w:bottom w:val="single" w:sz="4" w:space="0" w:color="auto"/>
              <w:right w:val="single" w:sz="4" w:space="0" w:color="auto"/>
            </w:tcBorders>
          </w:tcPr>
          <w:p w14:paraId="52408E5F" w14:textId="77777777" w:rsidR="00B36C1E" w:rsidRPr="00B36C1E" w:rsidRDefault="00B36C1E" w:rsidP="00B36C1E">
            <w:pPr>
              <w:spacing w:after="160" w:line="254" w:lineRule="auto"/>
              <w:jc w:val="center"/>
              <w:rPr>
                <w:rFonts w:ascii="Tahoma" w:eastAsia="Calibri" w:hAnsi="Tahoma" w:cs="Tahoma"/>
                <w:b/>
                <w:bCs/>
                <w:sz w:val="20"/>
                <w:szCs w:val="20"/>
                <w:lang w:eastAsia="pl-PL"/>
              </w:rPr>
            </w:pPr>
          </w:p>
          <w:p w14:paraId="11A2BB0A" w14:textId="77777777" w:rsidR="00B36C1E" w:rsidRPr="00B36C1E" w:rsidRDefault="00B36C1E" w:rsidP="00B36C1E">
            <w:pPr>
              <w:spacing w:after="160" w:line="254" w:lineRule="auto"/>
              <w:jc w:val="center"/>
              <w:rPr>
                <w:rFonts w:ascii="Tahoma" w:eastAsia="Calibri" w:hAnsi="Tahoma" w:cs="Tahoma"/>
                <w:b/>
                <w:bCs/>
                <w:sz w:val="20"/>
                <w:szCs w:val="20"/>
                <w:lang w:eastAsia="pl-PL"/>
              </w:rPr>
            </w:pPr>
          </w:p>
        </w:tc>
      </w:tr>
      <w:tr w:rsidR="00B36C1E" w:rsidRPr="00B36C1E" w14:paraId="0F641B50" w14:textId="77777777" w:rsidTr="00F47FAF">
        <w:tc>
          <w:tcPr>
            <w:tcW w:w="684" w:type="dxa"/>
            <w:tcBorders>
              <w:top w:val="single" w:sz="4" w:space="0" w:color="auto"/>
              <w:left w:val="single" w:sz="4" w:space="0" w:color="auto"/>
              <w:bottom w:val="single" w:sz="4" w:space="0" w:color="auto"/>
              <w:right w:val="single" w:sz="4" w:space="0" w:color="auto"/>
            </w:tcBorders>
          </w:tcPr>
          <w:p w14:paraId="0EDB641C" w14:textId="77777777" w:rsidR="00B36C1E" w:rsidRPr="00B36C1E" w:rsidRDefault="00B36C1E" w:rsidP="00B36C1E">
            <w:pPr>
              <w:spacing w:after="160" w:line="254" w:lineRule="auto"/>
              <w:jc w:val="center"/>
              <w:rPr>
                <w:rFonts w:ascii="Tahoma" w:eastAsia="Calibri" w:hAnsi="Tahoma" w:cs="Tahoma"/>
                <w:b/>
                <w:bCs/>
                <w:sz w:val="20"/>
                <w:szCs w:val="20"/>
                <w:lang w:eastAsia="pl-PL"/>
              </w:rPr>
            </w:pPr>
            <w:r w:rsidRPr="00B36C1E">
              <w:rPr>
                <w:rFonts w:ascii="Tahoma" w:eastAsia="Calibri" w:hAnsi="Tahoma" w:cs="Tahoma"/>
                <w:b/>
                <w:bCs/>
                <w:sz w:val="20"/>
                <w:szCs w:val="20"/>
                <w:lang w:eastAsia="pl-PL"/>
              </w:rPr>
              <w:t>5.</w:t>
            </w:r>
          </w:p>
          <w:p w14:paraId="119C511A" w14:textId="77777777" w:rsidR="00B36C1E" w:rsidRPr="00B36C1E" w:rsidRDefault="00B36C1E" w:rsidP="00B36C1E">
            <w:pPr>
              <w:spacing w:after="160" w:line="254" w:lineRule="auto"/>
              <w:jc w:val="center"/>
              <w:rPr>
                <w:rFonts w:ascii="Tahoma" w:eastAsia="Calibri" w:hAnsi="Tahoma" w:cs="Tahoma"/>
                <w:b/>
                <w:bCs/>
                <w:sz w:val="20"/>
                <w:szCs w:val="20"/>
                <w:lang w:eastAsia="pl-PL"/>
              </w:rPr>
            </w:pPr>
          </w:p>
        </w:tc>
        <w:tc>
          <w:tcPr>
            <w:tcW w:w="3989" w:type="dxa"/>
            <w:tcBorders>
              <w:top w:val="single" w:sz="4" w:space="0" w:color="auto"/>
              <w:left w:val="single" w:sz="4" w:space="0" w:color="auto"/>
              <w:bottom w:val="single" w:sz="4" w:space="0" w:color="auto"/>
              <w:right w:val="single" w:sz="4" w:space="0" w:color="auto"/>
            </w:tcBorders>
          </w:tcPr>
          <w:p w14:paraId="34E01E80" w14:textId="77777777" w:rsidR="00B36C1E" w:rsidRPr="00B36C1E" w:rsidRDefault="00B36C1E" w:rsidP="00B36C1E">
            <w:pPr>
              <w:spacing w:after="160" w:line="254" w:lineRule="auto"/>
              <w:jc w:val="center"/>
              <w:rPr>
                <w:rFonts w:ascii="Tahoma" w:eastAsia="Calibri" w:hAnsi="Tahoma" w:cs="Tahoma"/>
                <w:b/>
                <w:bCs/>
                <w:sz w:val="20"/>
                <w:szCs w:val="20"/>
                <w:lang w:eastAsia="pl-PL"/>
              </w:rPr>
            </w:pPr>
          </w:p>
        </w:tc>
        <w:tc>
          <w:tcPr>
            <w:tcW w:w="3969" w:type="dxa"/>
            <w:tcBorders>
              <w:top w:val="single" w:sz="4" w:space="0" w:color="auto"/>
              <w:left w:val="single" w:sz="4" w:space="0" w:color="auto"/>
              <w:bottom w:val="single" w:sz="4" w:space="0" w:color="auto"/>
              <w:right w:val="single" w:sz="4" w:space="0" w:color="auto"/>
            </w:tcBorders>
          </w:tcPr>
          <w:p w14:paraId="14FED5FE" w14:textId="77777777" w:rsidR="00B36C1E" w:rsidRPr="00B36C1E" w:rsidRDefault="00B36C1E" w:rsidP="00B36C1E">
            <w:pPr>
              <w:spacing w:after="160" w:line="254" w:lineRule="auto"/>
              <w:jc w:val="center"/>
              <w:rPr>
                <w:rFonts w:ascii="Tahoma" w:eastAsia="Calibri" w:hAnsi="Tahoma" w:cs="Tahoma"/>
                <w:b/>
                <w:bCs/>
                <w:sz w:val="20"/>
                <w:szCs w:val="20"/>
                <w:lang w:eastAsia="pl-PL"/>
              </w:rPr>
            </w:pPr>
          </w:p>
        </w:tc>
      </w:tr>
    </w:tbl>
    <w:p w14:paraId="0E787BB8" w14:textId="77777777" w:rsidR="00B36C1E" w:rsidRPr="00B36C1E" w:rsidRDefault="00B36C1E" w:rsidP="00B36C1E">
      <w:pPr>
        <w:overflowPunct w:val="0"/>
        <w:autoSpaceDE w:val="0"/>
        <w:autoSpaceDN w:val="0"/>
        <w:adjustRightInd w:val="0"/>
        <w:spacing w:after="160" w:line="254" w:lineRule="auto"/>
        <w:rPr>
          <w:rFonts w:ascii="Tahoma" w:eastAsia="Calibri" w:hAnsi="Tahoma" w:cs="Tahoma"/>
          <w:sz w:val="20"/>
          <w:szCs w:val="20"/>
          <w:lang w:eastAsia="pl-PL"/>
        </w:rPr>
      </w:pPr>
    </w:p>
    <w:p w14:paraId="3F2F0967" w14:textId="77777777" w:rsidR="00B36C1E" w:rsidRPr="00B36C1E" w:rsidRDefault="00B36C1E" w:rsidP="00B36C1E">
      <w:pPr>
        <w:overflowPunct w:val="0"/>
        <w:autoSpaceDE w:val="0"/>
        <w:autoSpaceDN w:val="0"/>
        <w:adjustRightInd w:val="0"/>
        <w:spacing w:after="160" w:line="254" w:lineRule="auto"/>
        <w:rPr>
          <w:rFonts w:ascii="Tahoma" w:eastAsia="Calibri" w:hAnsi="Tahoma" w:cs="Tahoma"/>
          <w:sz w:val="20"/>
          <w:szCs w:val="20"/>
          <w:lang w:eastAsia="pl-PL"/>
        </w:rPr>
      </w:pPr>
    </w:p>
    <w:p w14:paraId="0A8879CE" w14:textId="77777777" w:rsidR="00B36C1E" w:rsidRPr="00B36C1E" w:rsidRDefault="00B36C1E" w:rsidP="00B36C1E">
      <w:pPr>
        <w:overflowPunct w:val="0"/>
        <w:autoSpaceDE w:val="0"/>
        <w:autoSpaceDN w:val="0"/>
        <w:adjustRightInd w:val="0"/>
        <w:spacing w:after="160" w:line="254" w:lineRule="auto"/>
        <w:rPr>
          <w:rFonts w:ascii="Tahoma" w:eastAsia="Calibri" w:hAnsi="Tahoma" w:cs="Tahoma"/>
          <w:sz w:val="20"/>
          <w:szCs w:val="20"/>
          <w:lang w:eastAsia="pl-PL"/>
        </w:rPr>
      </w:pPr>
    </w:p>
    <w:p w14:paraId="30B58EF5" w14:textId="77777777" w:rsidR="00B36C1E" w:rsidRPr="00B36C1E" w:rsidRDefault="00B36C1E" w:rsidP="00B36C1E">
      <w:pPr>
        <w:overflowPunct w:val="0"/>
        <w:autoSpaceDE w:val="0"/>
        <w:autoSpaceDN w:val="0"/>
        <w:adjustRightInd w:val="0"/>
        <w:spacing w:after="160" w:line="254" w:lineRule="auto"/>
        <w:jc w:val="right"/>
        <w:rPr>
          <w:rFonts w:ascii="Tahoma" w:eastAsia="Calibri" w:hAnsi="Tahoma" w:cs="Tahoma"/>
          <w:b/>
          <w:sz w:val="20"/>
          <w:szCs w:val="20"/>
          <w:lang w:eastAsia="pl-PL"/>
        </w:rPr>
      </w:pPr>
    </w:p>
    <w:p w14:paraId="403A0C8B" w14:textId="77777777" w:rsidR="00B36C1E" w:rsidRPr="00B36C1E" w:rsidRDefault="00B36C1E" w:rsidP="00B36C1E">
      <w:pPr>
        <w:spacing w:after="160" w:line="254" w:lineRule="auto"/>
        <w:ind w:firstLine="6804"/>
        <w:rPr>
          <w:rFonts w:ascii="Tahoma" w:eastAsia="Calibri" w:hAnsi="Tahoma" w:cs="Tahoma"/>
          <w:b/>
          <w:sz w:val="20"/>
          <w:szCs w:val="20"/>
          <w:lang w:eastAsia="pl-PL"/>
        </w:rPr>
      </w:pPr>
      <w:r w:rsidRPr="00B36C1E">
        <w:rPr>
          <w:rFonts w:ascii="Tahoma" w:eastAsia="Calibri" w:hAnsi="Tahoma" w:cs="Tahoma"/>
          <w:b/>
          <w:sz w:val="20"/>
          <w:szCs w:val="20"/>
          <w:lang w:eastAsia="pl-PL"/>
        </w:rPr>
        <w:t>……………………………</w:t>
      </w:r>
    </w:p>
    <w:p w14:paraId="0E000B8A" w14:textId="77777777" w:rsidR="00B36C1E" w:rsidRPr="00B36C1E" w:rsidRDefault="00B36C1E" w:rsidP="00B36C1E">
      <w:pPr>
        <w:spacing w:after="160" w:line="254" w:lineRule="auto"/>
        <w:ind w:left="6120" w:firstLine="510"/>
        <w:rPr>
          <w:rFonts w:ascii="Tahoma" w:eastAsia="Calibri" w:hAnsi="Tahoma" w:cs="Tahoma"/>
          <w:b/>
          <w:sz w:val="20"/>
          <w:szCs w:val="20"/>
          <w:lang w:eastAsia="pl-PL"/>
        </w:rPr>
      </w:pPr>
      <w:r w:rsidRPr="00B36C1E">
        <w:rPr>
          <w:rFonts w:ascii="Tahoma" w:eastAsia="Calibri" w:hAnsi="Tahoma" w:cs="Tahoma"/>
          <w:b/>
          <w:sz w:val="20"/>
          <w:szCs w:val="20"/>
          <w:lang w:eastAsia="pl-PL"/>
        </w:rPr>
        <w:t xml:space="preserve">     Podpis Wykonawcy</w:t>
      </w:r>
    </w:p>
    <w:p w14:paraId="32C754D9" w14:textId="77777777" w:rsidR="00B36C1E" w:rsidRPr="00B36C1E" w:rsidRDefault="00B36C1E" w:rsidP="00B36C1E">
      <w:pPr>
        <w:spacing w:after="160" w:line="254" w:lineRule="auto"/>
        <w:ind w:left="6120" w:firstLine="510"/>
        <w:rPr>
          <w:rFonts w:ascii="Tahoma" w:eastAsia="Calibri" w:hAnsi="Tahoma" w:cs="Tahoma"/>
          <w:b/>
          <w:sz w:val="20"/>
          <w:szCs w:val="20"/>
          <w:lang w:eastAsia="pl-PL"/>
        </w:rPr>
      </w:pPr>
    </w:p>
    <w:p w14:paraId="396557BC" w14:textId="77777777" w:rsidR="00B36C1E" w:rsidRDefault="00B36C1E" w:rsidP="00002304">
      <w:pPr>
        <w:suppressAutoHyphens/>
        <w:spacing w:after="0" w:line="240" w:lineRule="auto"/>
        <w:jc w:val="both"/>
        <w:rPr>
          <w:rFonts w:ascii="Times New Roman" w:eastAsia="Times New Roman" w:hAnsi="Times New Roman" w:cs="Times New Roman"/>
          <w:iCs/>
          <w:sz w:val="24"/>
          <w:szCs w:val="24"/>
          <w:lang w:eastAsia="ar-SA"/>
        </w:rPr>
      </w:pPr>
    </w:p>
    <w:p w14:paraId="5A956E4A" w14:textId="77777777" w:rsidR="00B36C1E" w:rsidRDefault="00B36C1E" w:rsidP="00002304">
      <w:pPr>
        <w:suppressAutoHyphens/>
        <w:spacing w:after="0" w:line="240" w:lineRule="auto"/>
        <w:jc w:val="both"/>
        <w:rPr>
          <w:rFonts w:ascii="Times New Roman" w:eastAsia="Times New Roman" w:hAnsi="Times New Roman" w:cs="Times New Roman"/>
          <w:iCs/>
          <w:sz w:val="24"/>
          <w:szCs w:val="24"/>
          <w:lang w:eastAsia="ar-SA"/>
        </w:rPr>
      </w:pPr>
    </w:p>
    <w:p w14:paraId="084867BD" w14:textId="77777777" w:rsidR="00B36C1E" w:rsidRDefault="00B36C1E" w:rsidP="00002304">
      <w:pPr>
        <w:suppressAutoHyphens/>
        <w:spacing w:after="0" w:line="240" w:lineRule="auto"/>
        <w:jc w:val="both"/>
        <w:rPr>
          <w:rFonts w:ascii="Times New Roman" w:eastAsia="Times New Roman" w:hAnsi="Times New Roman" w:cs="Times New Roman"/>
          <w:iCs/>
          <w:sz w:val="24"/>
          <w:szCs w:val="24"/>
          <w:lang w:eastAsia="ar-SA"/>
        </w:rPr>
      </w:pPr>
    </w:p>
    <w:p w14:paraId="28404E4F" w14:textId="77777777" w:rsidR="00B36C1E" w:rsidRDefault="00B36C1E" w:rsidP="00002304">
      <w:pPr>
        <w:suppressAutoHyphens/>
        <w:spacing w:after="0" w:line="240" w:lineRule="auto"/>
        <w:jc w:val="both"/>
        <w:rPr>
          <w:rFonts w:ascii="Times New Roman" w:eastAsia="Times New Roman" w:hAnsi="Times New Roman" w:cs="Times New Roman"/>
          <w:iCs/>
          <w:sz w:val="24"/>
          <w:szCs w:val="24"/>
          <w:lang w:eastAsia="ar-SA"/>
        </w:rPr>
      </w:pPr>
    </w:p>
    <w:p w14:paraId="61BA3FE9" w14:textId="77777777" w:rsidR="00B36C1E" w:rsidRDefault="00B36C1E" w:rsidP="00002304">
      <w:pPr>
        <w:suppressAutoHyphens/>
        <w:spacing w:after="0" w:line="240" w:lineRule="auto"/>
        <w:jc w:val="both"/>
        <w:rPr>
          <w:rFonts w:ascii="Times New Roman" w:eastAsia="Times New Roman" w:hAnsi="Times New Roman" w:cs="Times New Roman"/>
          <w:iCs/>
          <w:sz w:val="24"/>
          <w:szCs w:val="24"/>
          <w:lang w:eastAsia="ar-SA"/>
        </w:rPr>
      </w:pPr>
    </w:p>
    <w:p w14:paraId="4F784FE8" w14:textId="77777777" w:rsidR="00B36C1E" w:rsidRDefault="00B36C1E" w:rsidP="00002304">
      <w:pPr>
        <w:suppressAutoHyphens/>
        <w:spacing w:after="0" w:line="240" w:lineRule="auto"/>
        <w:jc w:val="both"/>
        <w:rPr>
          <w:rFonts w:ascii="Times New Roman" w:eastAsia="Times New Roman" w:hAnsi="Times New Roman" w:cs="Times New Roman"/>
          <w:iCs/>
          <w:sz w:val="24"/>
          <w:szCs w:val="24"/>
          <w:lang w:eastAsia="ar-SA"/>
        </w:rPr>
      </w:pPr>
    </w:p>
    <w:p w14:paraId="3863C3DD" w14:textId="77777777" w:rsidR="00B36C1E" w:rsidRDefault="00B36C1E" w:rsidP="00002304">
      <w:pPr>
        <w:suppressAutoHyphens/>
        <w:spacing w:after="0" w:line="240" w:lineRule="auto"/>
        <w:jc w:val="both"/>
        <w:rPr>
          <w:rFonts w:ascii="Times New Roman" w:eastAsia="Times New Roman" w:hAnsi="Times New Roman" w:cs="Times New Roman"/>
          <w:iCs/>
          <w:sz w:val="24"/>
          <w:szCs w:val="24"/>
          <w:lang w:eastAsia="ar-SA"/>
        </w:rPr>
      </w:pPr>
    </w:p>
    <w:p w14:paraId="341FBB7E" w14:textId="77777777" w:rsidR="00B36C1E" w:rsidRDefault="00B36C1E" w:rsidP="00002304">
      <w:pPr>
        <w:suppressAutoHyphens/>
        <w:spacing w:after="0" w:line="240" w:lineRule="auto"/>
        <w:jc w:val="both"/>
        <w:rPr>
          <w:rFonts w:ascii="Times New Roman" w:eastAsia="Times New Roman" w:hAnsi="Times New Roman" w:cs="Times New Roman"/>
          <w:iCs/>
          <w:sz w:val="24"/>
          <w:szCs w:val="24"/>
          <w:lang w:eastAsia="ar-SA"/>
        </w:rPr>
      </w:pPr>
    </w:p>
    <w:p w14:paraId="09A2A381" w14:textId="77777777" w:rsidR="00B36C1E" w:rsidRDefault="00B36C1E" w:rsidP="00002304">
      <w:pPr>
        <w:suppressAutoHyphens/>
        <w:spacing w:after="0" w:line="240" w:lineRule="auto"/>
        <w:jc w:val="both"/>
        <w:rPr>
          <w:rFonts w:ascii="Times New Roman" w:eastAsia="Times New Roman" w:hAnsi="Times New Roman" w:cs="Times New Roman"/>
          <w:iCs/>
          <w:sz w:val="24"/>
          <w:szCs w:val="24"/>
          <w:lang w:eastAsia="ar-SA"/>
        </w:rPr>
      </w:pPr>
    </w:p>
    <w:p w14:paraId="78A4EAE0" w14:textId="77777777" w:rsidR="00B36C1E" w:rsidRDefault="00B36C1E" w:rsidP="00002304">
      <w:pPr>
        <w:suppressAutoHyphens/>
        <w:spacing w:after="0" w:line="240" w:lineRule="auto"/>
        <w:jc w:val="both"/>
        <w:rPr>
          <w:rFonts w:ascii="Times New Roman" w:eastAsia="Times New Roman" w:hAnsi="Times New Roman" w:cs="Times New Roman"/>
          <w:iCs/>
          <w:sz w:val="24"/>
          <w:szCs w:val="24"/>
          <w:lang w:eastAsia="ar-SA"/>
        </w:rPr>
      </w:pPr>
    </w:p>
    <w:p w14:paraId="74196EC9" w14:textId="77777777" w:rsidR="00B36C1E" w:rsidRDefault="00B36C1E" w:rsidP="00002304">
      <w:pPr>
        <w:suppressAutoHyphens/>
        <w:spacing w:after="0" w:line="240" w:lineRule="auto"/>
        <w:jc w:val="both"/>
        <w:rPr>
          <w:rFonts w:ascii="Times New Roman" w:eastAsia="Times New Roman" w:hAnsi="Times New Roman" w:cs="Times New Roman"/>
          <w:iCs/>
          <w:sz w:val="24"/>
          <w:szCs w:val="24"/>
          <w:lang w:eastAsia="ar-SA"/>
        </w:rPr>
      </w:pPr>
    </w:p>
    <w:p w14:paraId="60C91A8D" w14:textId="77777777" w:rsidR="00B36C1E" w:rsidRDefault="00B36C1E" w:rsidP="00002304">
      <w:pPr>
        <w:suppressAutoHyphens/>
        <w:spacing w:after="0" w:line="240" w:lineRule="auto"/>
        <w:jc w:val="both"/>
        <w:rPr>
          <w:rFonts w:ascii="Times New Roman" w:eastAsia="Times New Roman" w:hAnsi="Times New Roman" w:cs="Times New Roman"/>
          <w:iCs/>
          <w:sz w:val="24"/>
          <w:szCs w:val="24"/>
          <w:lang w:eastAsia="ar-SA"/>
        </w:rPr>
      </w:pPr>
    </w:p>
    <w:p w14:paraId="72215102" w14:textId="77777777" w:rsidR="00B852AA" w:rsidRDefault="00B852AA" w:rsidP="00002304">
      <w:pPr>
        <w:suppressAutoHyphens/>
        <w:spacing w:after="0" w:line="240" w:lineRule="auto"/>
        <w:jc w:val="both"/>
        <w:rPr>
          <w:rFonts w:ascii="Times New Roman" w:eastAsia="Times New Roman" w:hAnsi="Times New Roman" w:cs="Times New Roman"/>
          <w:iCs/>
          <w:sz w:val="24"/>
          <w:szCs w:val="24"/>
          <w:lang w:eastAsia="ar-SA"/>
        </w:rPr>
      </w:pPr>
    </w:p>
    <w:p w14:paraId="55A8952A" w14:textId="77777777" w:rsidR="0061559E" w:rsidRPr="00B36C1E" w:rsidRDefault="0061559E" w:rsidP="0061559E">
      <w:pPr>
        <w:widowControl w:val="0"/>
        <w:suppressAutoHyphens/>
        <w:spacing w:after="0" w:line="240" w:lineRule="auto"/>
        <w:rPr>
          <w:rFonts w:ascii="Times New Roman" w:eastAsia="Times New Roman" w:hAnsi="Times New Roman" w:cs="Times New Roman"/>
          <w:sz w:val="24"/>
          <w:szCs w:val="24"/>
          <w:lang w:eastAsia="zh-CN"/>
        </w:rPr>
      </w:pPr>
      <w:bookmarkStart w:id="21" w:name="_Toc514058066"/>
      <w:bookmarkStart w:id="22" w:name="_Hlk116389272"/>
      <w:bookmarkEnd w:id="12"/>
      <w:r w:rsidRPr="00B36C1E">
        <w:rPr>
          <w:rFonts w:ascii="Times New Roman" w:eastAsia="Times New Roman" w:hAnsi="Times New Roman" w:cs="Times New Roman"/>
          <w:sz w:val="24"/>
          <w:szCs w:val="24"/>
          <w:lang w:eastAsia="zh-CN"/>
        </w:rPr>
        <w:lastRenderedPageBreak/>
        <w:t xml:space="preserve">DZP.281.30A.2025   </w:t>
      </w:r>
      <w:r w:rsidRPr="00B36C1E">
        <w:rPr>
          <w:rFonts w:ascii="Times New Roman" w:eastAsia="Times New Roman" w:hAnsi="Times New Roman" w:cs="Times New Roman"/>
          <w:sz w:val="24"/>
          <w:szCs w:val="24"/>
          <w:lang w:eastAsia="zh-CN"/>
        </w:rPr>
        <w:tab/>
      </w:r>
      <w:r w:rsidRPr="00B36C1E">
        <w:rPr>
          <w:rFonts w:ascii="Times New Roman" w:eastAsia="Times New Roman" w:hAnsi="Times New Roman" w:cs="Times New Roman"/>
          <w:sz w:val="24"/>
          <w:szCs w:val="24"/>
          <w:lang w:eastAsia="zh-CN"/>
        </w:rPr>
        <w:tab/>
      </w:r>
      <w:r w:rsidRPr="00B36C1E">
        <w:rPr>
          <w:rFonts w:ascii="Times New Roman" w:eastAsia="Times New Roman" w:hAnsi="Times New Roman" w:cs="Times New Roman"/>
          <w:sz w:val="24"/>
          <w:szCs w:val="24"/>
          <w:lang w:eastAsia="zh-CN"/>
        </w:rPr>
        <w:tab/>
      </w:r>
      <w:r w:rsidRPr="00B36C1E">
        <w:rPr>
          <w:rFonts w:ascii="Times New Roman" w:eastAsia="Times New Roman" w:hAnsi="Times New Roman" w:cs="Times New Roman"/>
          <w:sz w:val="24"/>
          <w:szCs w:val="24"/>
          <w:lang w:eastAsia="zh-CN"/>
        </w:rPr>
        <w:tab/>
      </w:r>
      <w:r w:rsidRPr="00B36C1E">
        <w:rPr>
          <w:rFonts w:ascii="Times New Roman" w:eastAsia="Times New Roman" w:hAnsi="Times New Roman" w:cs="Times New Roman"/>
          <w:sz w:val="24"/>
          <w:szCs w:val="24"/>
          <w:lang w:eastAsia="zh-CN"/>
        </w:rPr>
        <w:tab/>
      </w:r>
      <w:r w:rsidRPr="00B36C1E">
        <w:rPr>
          <w:rFonts w:ascii="Times New Roman" w:eastAsia="Times New Roman" w:hAnsi="Times New Roman" w:cs="Times New Roman"/>
          <w:sz w:val="24"/>
          <w:szCs w:val="24"/>
          <w:lang w:eastAsia="zh-CN"/>
        </w:rPr>
        <w:tab/>
      </w:r>
      <w:r w:rsidRPr="00B36C1E">
        <w:rPr>
          <w:rFonts w:ascii="Times New Roman" w:eastAsia="Times New Roman" w:hAnsi="Times New Roman" w:cs="Times New Roman"/>
          <w:sz w:val="24"/>
          <w:szCs w:val="24"/>
          <w:lang w:eastAsia="zh-CN"/>
        </w:rPr>
        <w:tab/>
      </w:r>
      <w:r w:rsidRPr="00B36C1E">
        <w:rPr>
          <w:rFonts w:ascii="Times New Roman" w:eastAsia="Times New Roman" w:hAnsi="Times New Roman" w:cs="Times New Roman"/>
          <w:sz w:val="24"/>
          <w:szCs w:val="24"/>
          <w:lang w:eastAsia="zh-CN"/>
        </w:rPr>
        <w:tab/>
      </w:r>
      <w:r w:rsidRPr="00B36C1E">
        <w:rPr>
          <w:rFonts w:ascii="Times New Roman" w:eastAsia="Times New Roman" w:hAnsi="Times New Roman" w:cs="Times New Roman"/>
          <w:sz w:val="24"/>
          <w:szCs w:val="24"/>
          <w:lang w:eastAsia="zh-CN"/>
        </w:rPr>
        <w:tab/>
      </w:r>
    </w:p>
    <w:p w14:paraId="3F6F60D9" w14:textId="5CCBB678" w:rsidR="0061559E" w:rsidRPr="00B36C1E" w:rsidRDefault="0061559E" w:rsidP="0061559E">
      <w:pPr>
        <w:widowControl w:val="0"/>
        <w:suppressAutoHyphens/>
        <w:spacing w:after="0" w:line="240" w:lineRule="auto"/>
        <w:rPr>
          <w:rFonts w:ascii="Times New Roman" w:eastAsia="Times New Roman" w:hAnsi="Times New Roman" w:cs="Times New Roman"/>
          <w:sz w:val="24"/>
          <w:szCs w:val="24"/>
          <w:lang w:eastAsia="zh-CN"/>
        </w:rPr>
      </w:pPr>
      <w:r w:rsidRPr="00B36C1E">
        <w:rPr>
          <w:rFonts w:ascii="Times New Roman" w:eastAsia="Times New Roman" w:hAnsi="Times New Roman" w:cs="Times New Roman"/>
          <w:sz w:val="24"/>
          <w:szCs w:val="24"/>
          <w:lang w:eastAsia="zh-CN"/>
        </w:rPr>
        <w:t xml:space="preserve">Załącznik nr </w:t>
      </w:r>
      <w:r>
        <w:rPr>
          <w:rFonts w:ascii="Times New Roman" w:eastAsia="Times New Roman" w:hAnsi="Times New Roman" w:cs="Times New Roman"/>
          <w:sz w:val="24"/>
          <w:szCs w:val="24"/>
          <w:lang w:eastAsia="zh-CN"/>
        </w:rPr>
        <w:t>7</w:t>
      </w:r>
    </w:p>
    <w:p w14:paraId="155CB544" w14:textId="77777777" w:rsidR="0061559E" w:rsidRPr="0061559E" w:rsidRDefault="0061559E" w:rsidP="0061559E">
      <w:pPr>
        <w:spacing w:after="0" w:line="240" w:lineRule="auto"/>
        <w:rPr>
          <w:rFonts w:ascii="Times New Roman" w:eastAsia="Times New Roman" w:hAnsi="Times New Roman" w:cs="Times New Roman"/>
          <w:b/>
          <w:sz w:val="20"/>
          <w:szCs w:val="20"/>
          <w:lang w:eastAsia="ar-SA"/>
        </w:rPr>
      </w:pPr>
    </w:p>
    <w:p w14:paraId="1BDCFA4D" w14:textId="77777777" w:rsidR="0061559E" w:rsidRDefault="0061559E" w:rsidP="0061559E">
      <w:pPr>
        <w:spacing w:after="0" w:line="240" w:lineRule="auto"/>
        <w:rPr>
          <w:rFonts w:ascii="Times New Roman" w:eastAsia="Times New Roman" w:hAnsi="Times New Roman" w:cs="Times New Roman"/>
          <w:b/>
          <w:sz w:val="20"/>
          <w:szCs w:val="20"/>
          <w:lang w:eastAsia="ar-SA"/>
        </w:rPr>
      </w:pPr>
    </w:p>
    <w:p w14:paraId="20A2BFC8" w14:textId="34039620" w:rsidR="0061559E" w:rsidRPr="0061559E" w:rsidRDefault="0061559E" w:rsidP="0061559E">
      <w:pPr>
        <w:spacing w:after="0" w:line="240" w:lineRule="auto"/>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 xml:space="preserve">                                            </w:t>
      </w:r>
      <w:r w:rsidRPr="0061559E">
        <w:rPr>
          <w:rFonts w:ascii="Times New Roman" w:eastAsia="Times New Roman" w:hAnsi="Times New Roman" w:cs="Times New Roman"/>
          <w:b/>
          <w:sz w:val="20"/>
          <w:szCs w:val="20"/>
          <w:lang w:eastAsia="ar-SA"/>
        </w:rPr>
        <w:t>Umowa powierzenia przetwarzania danych osobowych</w:t>
      </w:r>
      <w:bookmarkEnd w:id="21"/>
    </w:p>
    <w:p w14:paraId="1EA41979" w14:textId="77777777" w:rsidR="0061559E" w:rsidRPr="0061559E" w:rsidRDefault="0061559E" w:rsidP="0061559E">
      <w:pPr>
        <w:suppressAutoHyphens/>
        <w:autoSpaceDN w:val="0"/>
        <w:spacing w:after="0" w:line="240" w:lineRule="auto"/>
        <w:jc w:val="center"/>
        <w:rPr>
          <w:rFonts w:ascii="Times New Roman" w:eastAsia="Times New Roman" w:hAnsi="Times New Roman" w:cs="Times New Roman"/>
          <w:b/>
          <w:kern w:val="3"/>
          <w:sz w:val="20"/>
          <w:szCs w:val="20"/>
          <w:lang w:eastAsia="pl-PL"/>
        </w:rPr>
      </w:pPr>
      <w:r w:rsidRPr="0061559E">
        <w:rPr>
          <w:rFonts w:ascii="Times New Roman" w:eastAsia="Times New Roman" w:hAnsi="Times New Roman" w:cs="Times New Roman"/>
          <w:b/>
          <w:kern w:val="3"/>
          <w:sz w:val="20"/>
          <w:szCs w:val="20"/>
          <w:lang w:eastAsia="pl-PL"/>
        </w:rPr>
        <w:t>nr .............................................</w:t>
      </w:r>
    </w:p>
    <w:p w14:paraId="18720B2E" w14:textId="77777777" w:rsidR="0061559E" w:rsidRPr="0061559E" w:rsidRDefault="0061559E" w:rsidP="0061559E">
      <w:pPr>
        <w:spacing w:after="0"/>
        <w:rPr>
          <w:rFonts w:ascii="Times New Roman" w:eastAsia="Times New Roman" w:hAnsi="Times New Roman" w:cs="Times New Roman"/>
          <w:sz w:val="20"/>
          <w:szCs w:val="20"/>
          <w:lang w:eastAsia="pl-PL"/>
        </w:rPr>
      </w:pPr>
    </w:p>
    <w:p w14:paraId="6A239D7A" w14:textId="77777777" w:rsidR="0061559E" w:rsidRPr="0061559E" w:rsidRDefault="0061559E" w:rsidP="0061559E">
      <w:pPr>
        <w:spacing w:after="0"/>
        <w:rPr>
          <w:rFonts w:ascii="Times New Roman" w:eastAsia="Times New Roman" w:hAnsi="Times New Roman" w:cs="Times New Roman"/>
          <w:sz w:val="20"/>
          <w:szCs w:val="20"/>
          <w:lang w:eastAsia="pl-PL"/>
        </w:rPr>
      </w:pPr>
    </w:p>
    <w:p w14:paraId="735D533E" w14:textId="77777777" w:rsidR="0061559E" w:rsidRPr="0061559E" w:rsidRDefault="0061559E" w:rsidP="0061559E">
      <w:pPr>
        <w:suppressAutoHyphens/>
        <w:autoSpaceDN w:val="0"/>
        <w:spacing w:after="0" w:line="240" w:lineRule="auto"/>
        <w:rPr>
          <w:rFonts w:ascii="Times New Roman" w:eastAsia="Times New Roman" w:hAnsi="Times New Roman" w:cs="Times New Roman"/>
          <w:color w:val="000000"/>
          <w:kern w:val="3"/>
          <w:sz w:val="20"/>
          <w:szCs w:val="20"/>
          <w:lang w:eastAsia="pl-PL"/>
        </w:rPr>
      </w:pPr>
      <w:r w:rsidRPr="0061559E">
        <w:rPr>
          <w:rFonts w:ascii="Times New Roman" w:eastAsia="Times New Roman" w:hAnsi="Times New Roman" w:cs="Times New Roman"/>
          <w:color w:val="000000"/>
          <w:kern w:val="3"/>
          <w:sz w:val="20"/>
          <w:szCs w:val="20"/>
          <w:lang w:eastAsia="pl-PL"/>
        </w:rPr>
        <w:t>zawarta w dniu ......................roku  w …………….. pomiędzy:</w:t>
      </w:r>
    </w:p>
    <w:p w14:paraId="5E4F7060" w14:textId="77777777" w:rsidR="0061559E" w:rsidRPr="0061559E" w:rsidRDefault="0061559E" w:rsidP="0061559E">
      <w:pPr>
        <w:spacing w:after="0"/>
        <w:rPr>
          <w:rFonts w:ascii="Times New Roman" w:eastAsia="Times New Roman" w:hAnsi="Times New Roman" w:cs="Times New Roman"/>
          <w:sz w:val="20"/>
          <w:szCs w:val="20"/>
          <w:lang w:eastAsia="pl-PL"/>
        </w:rPr>
      </w:pPr>
    </w:p>
    <w:p w14:paraId="289700A6" w14:textId="77777777" w:rsidR="0061559E" w:rsidRPr="0061559E" w:rsidRDefault="0061559E" w:rsidP="0061559E">
      <w:pPr>
        <w:spacing w:after="0" w:line="240" w:lineRule="auto"/>
        <w:outlineLvl w:val="0"/>
        <w:rPr>
          <w:rFonts w:ascii="Times New Roman" w:eastAsia="Times New Roman" w:hAnsi="Times New Roman" w:cs="Times New Roman"/>
          <w:sz w:val="20"/>
          <w:szCs w:val="20"/>
          <w:lang w:eastAsia="pl-PL"/>
        </w:rPr>
      </w:pPr>
    </w:p>
    <w:p w14:paraId="440097C0" w14:textId="77777777" w:rsidR="0061559E" w:rsidRPr="0061559E" w:rsidRDefault="0061559E" w:rsidP="0061559E">
      <w:pPr>
        <w:spacing w:after="0" w:line="240" w:lineRule="auto"/>
        <w:outlineLvl w:val="0"/>
        <w:rPr>
          <w:rFonts w:ascii="Times New Roman" w:eastAsia="Times New Roman" w:hAnsi="Times New Roman" w:cs="Times New Roman"/>
          <w:b/>
          <w:bCs/>
          <w:sz w:val="20"/>
          <w:szCs w:val="20"/>
          <w:lang w:eastAsia="pl-PL"/>
        </w:rPr>
      </w:pPr>
      <w:bookmarkStart w:id="23" w:name="_Toc39131088"/>
      <w:r w:rsidRPr="0061559E">
        <w:rPr>
          <w:rFonts w:ascii="Times New Roman" w:eastAsia="Times New Roman" w:hAnsi="Times New Roman" w:cs="Times New Roman"/>
          <w:b/>
          <w:bCs/>
          <w:sz w:val="20"/>
          <w:szCs w:val="20"/>
          <w:lang w:eastAsia="pl-PL"/>
        </w:rPr>
        <w:t>Uniwersyteckie Centrum Kliniczne im. prof. K. Gibińskiego</w:t>
      </w:r>
      <w:bookmarkEnd w:id="23"/>
      <w:r w:rsidRPr="0061559E">
        <w:rPr>
          <w:rFonts w:ascii="Times New Roman" w:eastAsia="Times New Roman" w:hAnsi="Times New Roman" w:cs="Times New Roman"/>
          <w:b/>
          <w:bCs/>
          <w:sz w:val="20"/>
          <w:szCs w:val="20"/>
          <w:lang w:eastAsia="pl-PL"/>
        </w:rPr>
        <w:t xml:space="preserve"> </w:t>
      </w:r>
    </w:p>
    <w:p w14:paraId="65CA8A79" w14:textId="77777777" w:rsidR="0061559E" w:rsidRPr="0061559E" w:rsidRDefault="0061559E" w:rsidP="0061559E">
      <w:pPr>
        <w:spacing w:after="0" w:line="240" w:lineRule="auto"/>
        <w:outlineLvl w:val="0"/>
        <w:rPr>
          <w:rFonts w:ascii="Times New Roman" w:eastAsia="Times New Roman" w:hAnsi="Times New Roman" w:cs="Times New Roman"/>
          <w:b/>
          <w:bCs/>
          <w:sz w:val="20"/>
          <w:szCs w:val="20"/>
          <w:lang w:eastAsia="pl-PL"/>
        </w:rPr>
      </w:pPr>
      <w:bookmarkStart w:id="24" w:name="_Toc39131089"/>
      <w:r w:rsidRPr="0061559E">
        <w:rPr>
          <w:rFonts w:ascii="Times New Roman" w:eastAsia="Times New Roman" w:hAnsi="Times New Roman" w:cs="Times New Roman"/>
          <w:b/>
          <w:bCs/>
          <w:sz w:val="20"/>
          <w:szCs w:val="20"/>
          <w:lang w:eastAsia="pl-PL"/>
        </w:rPr>
        <w:t>Śląskiego Uniwersytetu Medycznego W Katowicach</w:t>
      </w:r>
      <w:bookmarkEnd w:id="24"/>
    </w:p>
    <w:p w14:paraId="262F291D" w14:textId="77777777" w:rsidR="0061559E" w:rsidRPr="0061559E" w:rsidRDefault="0061559E" w:rsidP="0061559E">
      <w:pPr>
        <w:spacing w:after="0" w:line="240" w:lineRule="auto"/>
        <w:jc w:val="both"/>
        <w:rPr>
          <w:rFonts w:ascii="Times New Roman" w:eastAsia="Times New Roman" w:hAnsi="Times New Roman" w:cs="Times New Roman"/>
          <w:b/>
          <w:bCs/>
          <w:sz w:val="20"/>
          <w:szCs w:val="20"/>
          <w:lang w:eastAsia="pl-PL"/>
        </w:rPr>
      </w:pPr>
      <w:r w:rsidRPr="0061559E">
        <w:rPr>
          <w:rFonts w:ascii="Times New Roman" w:eastAsia="Times New Roman" w:hAnsi="Times New Roman" w:cs="Times New Roman"/>
          <w:b/>
          <w:bCs/>
          <w:sz w:val="20"/>
          <w:szCs w:val="20"/>
          <w:lang w:eastAsia="pl-PL"/>
        </w:rPr>
        <w:t>ul. Ceglana 35, 40-514 Katowice,</w:t>
      </w:r>
    </w:p>
    <w:p w14:paraId="7A48F940" w14:textId="77777777" w:rsidR="0061559E" w:rsidRPr="0061559E" w:rsidRDefault="0061559E" w:rsidP="0061559E">
      <w:pPr>
        <w:spacing w:after="0" w:line="240" w:lineRule="auto"/>
        <w:jc w:val="both"/>
        <w:rPr>
          <w:rFonts w:ascii="Times New Roman" w:eastAsia="Times New Roman" w:hAnsi="Times New Roman" w:cs="Times New Roman"/>
          <w:b/>
          <w:bCs/>
          <w:sz w:val="20"/>
          <w:szCs w:val="20"/>
          <w:lang w:eastAsia="pl-PL"/>
        </w:rPr>
      </w:pPr>
      <w:r w:rsidRPr="0061559E">
        <w:rPr>
          <w:rFonts w:ascii="Times New Roman" w:eastAsia="Times New Roman" w:hAnsi="Times New Roman" w:cs="Times New Roman"/>
          <w:b/>
          <w:bCs/>
          <w:sz w:val="20"/>
          <w:szCs w:val="20"/>
          <w:lang w:eastAsia="pl-PL"/>
        </w:rPr>
        <w:t>KRS: 0000049660, NIP: 9542274017</w:t>
      </w:r>
    </w:p>
    <w:p w14:paraId="5C8F0389" w14:textId="77777777" w:rsidR="0061559E" w:rsidRPr="0061559E" w:rsidRDefault="0061559E" w:rsidP="0061559E">
      <w:pPr>
        <w:spacing w:after="0"/>
        <w:rPr>
          <w:rFonts w:ascii="Times New Roman" w:eastAsia="Times New Roman" w:hAnsi="Times New Roman" w:cs="Times New Roman"/>
          <w:sz w:val="20"/>
          <w:szCs w:val="20"/>
          <w:lang w:eastAsia="pl-PL"/>
        </w:rPr>
      </w:pPr>
      <w:r w:rsidRPr="0061559E">
        <w:rPr>
          <w:rFonts w:ascii="Times New Roman" w:eastAsia="Times New Roman" w:hAnsi="Times New Roman" w:cs="Times New Roman"/>
          <w:sz w:val="20"/>
          <w:szCs w:val="20"/>
          <w:lang w:eastAsia="pl-PL"/>
        </w:rPr>
        <w:t xml:space="preserve">zwanym w dalszej części umowy: </w:t>
      </w:r>
      <w:r w:rsidRPr="0061559E">
        <w:rPr>
          <w:rFonts w:ascii="Times New Roman" w:eastAsia="Times New Roman" w:hAnsi="Times New Roman" w:cs="Times New Roman"/>
          <w:b/>
          <w:bCs/>
          <w:sz w:val="20"/>
          <w:szCs w:val="20"/>
          <w:lang w:eastAsia="pl-PL"/>
        </w:rPr>
        <w:t>„Administratorem danych”</w:t>
      </w:r>
      <w:r w:rsidRPr="0061559E">
        <w:rPr>
          <w:rFonts w:ascii="Times New Roman" w:eastAsia="Times New Roman" w:hAnsi="Times New Roman" w:cs="Times New Roman"/>
          <w:sz w:val="20"/>
          <w:szCs w:val="20"/>
          <w:lang w:eastAsia="pl-PL"/>
        </w:rPr>
        <w:t xml:space="preserve"> lub </w:t>
      </w:r>
      <w:r w:rsidRPr="0061559E">
        <w:rPr>
          <w:rFonts w:ascii="Times New Roman" w:eastAsia="Times New Roman" w:hAnsi="Times New Roman" w:cs="Times New Roman"/>
          <w:b/>
          <w:bCs/>
          <w:sz w:val="20"/>
          <w:szCs w:val="20"/>
          <w:lang w:eastAsia="pl-PL"/>
        </w:rPr>
        <w:t>„Administratorem”</w:t>
      </w:r>
    </w:p>
    <w:p w14:paraId="75877F33" w14:textId="77777777" w:rsidR="0061559E" w:rsidRPr="0061559E" w:rsidRDefault="0061559E" w:rsidP="0061559E">
      <w:pPr>
        <w:spacing w:after="0"/>
        <w:rPr>
          <w:rFonts w:ascii="Times New Roman" w:eastAsia="Times New Roman" w:hAnsi="Times New Roman" w:cs="Times New Roman"/>
          <w:sz w:val="20"/>
          <w:szCs w:val="20"/>
          <w:lang w:eastAsia="pl-PL"/>
        </w:rPr>
      </w:pPr>
    </w:p>
    <w:p w14:paraId="6A27BEF6" w14:textId="77777777" w:rsidR="0061559E" w:rsidRPr="0061559E" w:rsidRDefault="0061559E" w:rsidP="0061559E">
      <w:pPr>
        <w:spacing w:after="0"/>
        <w:rPr>
          <w:rFonts w:ascii="Times New Roman" w:eastAsia="Times New Roman" w:hAnsi="Times New Roman" w:cs="Times New Roman"/>
          <w:sz w:val="20"/>
          <w:szCs w:val="20"/>
          <w:lang w:eastAsia="pl-PL"/>
        </w:rPr>
      </w:pPr>
      <w:r w:rsidRPr="0061559E">
        <w:rPr>
          <w:rFonts w:ascii="Times New Roman" w:eastAsia="Times New Roman" w:hAnsi="Times New Roman" w:cs="Times New Roman"/>
          <w:sz w:val="20"/>
          <w:szCs w:val="20"/>
          <w:lang w:eastAsia="pl-PL"/>
        </w:rPr>
        <w:t>oraz</w:t>
      </w:r>
    </w:p>
    <w:p w14:paraId="11D5D1E4" w14:textId="77777777" w:rsidR="0061559E" w:rsidRPr="0061559E" w:rsidRDefault="0061559E" w:rsidP="0061559E">
      <w:pPr>
        <w:spacing w:after="0"/>
        <w:rPr>
          <w:rFonts w:ascii="Times New Roman" w:eastAsia="Times New Roman" w:hAnsi="Times New Roman" w:cs="Times New Roman"/>
          <w:sz w:val="20"/>
          <w:szCs w:val="20"/>
          <w:lang w:eastAsia="pl-PL"/>
        </w:rPr>
      </w:pPr>
    </w:p>
    <w:p w14:paraId="52E1C83B" w14:textId="77777777" w:rsidR="0061559E" w:rsidRPr="0061559E" w:rsidRDefault="0061559E" w:rsidP="0061559E">
      <w:pPr>
        <w:spacing w:after="0"/>
        <w:rPr>
          <w:rFonts w:ascii="Times New Roman" w:eastAsia="Times New Roman" w:hAnsi="Times New Roman" w:cs="Times New Roman"/>
          <w:sz w:val="20"/>
          <w:szCs w:val="20"/>
          <w:lang w:eastAsia="pl-PL"/>
        </w:rPr>
      </w:pPr>
      <w:r w:rsidRPr="0061559E">
        <w:rPr>
          <w:rFonts w:ascii="Times New Roman" w:eastAsia="Times New Roman" w:hAnsi="Times New Roman" w:cs="Times New Roman"/>
          <w:sz w:val="20"/>
          <w:szCs w:val="20"/>
          <w:lang w:eastAsia="pl-PL"/>
        </w:rPr>
        <w:t>……………………………………………………………………………………………………………</w:t>
      </w:r>
    </w:p>
    <w:p w14:paraId="3ACB6650" w14:textId="77777777" w:rsidR="0061559E" w:rsidRPr="0061559E" w:rsidRDefault="0061559E" w:rsidP="0061559E">
      <w:pPr>
        <w:spacing w:after="0"/>
        <w:rPr>
          <w:rFonts w:ascii="Times New Roman" w:eastAsia="Times New Roman" w:hAnsi="Times New Roman" w:cs="Times New Roman"/>
          <w:sz w:val="20"/>
          <w:szCs w:val="20"/>
          <w:lang w:eastAsia="pl-PL"/>
        </w:rPr>
      </w:pPr>
    </w:p>
    <w:p w14:paraId="2820CD9A" w14:textId="77777777" w:rsidR="0061559E" w:rsidRPr="0061559E" w:rsidRDefault="0061559E" w:rsidP="0061559E">
      <w:pPr>
        <w:spacing w:after="0"/>
        <w:rPr>
          <w:rFonts w:ascii="Times New Roman" w:eastAsia="Times New Roman" w:hAnsi="Times New Roman" w:cs="Times New Roman"/>
          <w:b/>
          <w:bCs/>
          <w:sz w:val="20"/>
          <w:szCs w:val="20"/>
          <w:lang w:eastAsia="pl-PL"/>
        </w:rPr>
      </w:pPr>
      <w:r w:rsidRPr="0061559E">
        <w:rPr>
          <w:rFonts w:ascii="Times New Roman" w:eastAsia="Times New Roman" w:hAnsi="Times New Roman" w:cs="Times New Roman"/>
          <w:sz w:val="20"/>
          <w:szCs w:val="20"/>
          <w:lang w:eastAsia="pl-PL"/>
        </w:rPr>
        <w:t xml:space="preserve">zwanym w dalszej części umowy: </w:t>
      </w:r>
      <w:r w:rsidRPr="0061559E">
        <w:rPr>
          <w:rFonts w:ascii="Times New Roman" w:eastAsia="Times New Roman" w:hAnsi="Times New Roman" w:cs="Times New Roman"/>
          <w:b/>
          <w:bCs/>
          <w:sz w:val="20"/>
          <w:szCs w:val="20"/>
          <w:lang w:eastAsia="pl-PL"/>
        </w:rPr>
        <w:t>„Podmiotem przetwarzającym”</w:t>
      </w:r>
    </w:p>
    <w:p w14:paraId="0D7C4BD0" w14:textId="77777777" w:rsidR="0061559E" w:rsidRPr="0061559E" w:rsidRDefault="0061559E" w:rsidP="0061559E">
      <w:pPr>
        <w:spacing w:after="0"/>
        <w:rPr>
          <w:rFonts w:ascii="Times New Roman" w:eastAsia="Times New Roman" w:hAnsi="Times New Roman" w:cs="Times New Roman"/>
          <w:b/>
          <w:bCs/>
          <w:sz w:val="20"/>
          <w:szCs w:val="20"/>
          <w:lang w:eastAsia="pl-PL"/>
        </w:rPr>
      </w:pPr>
    </w:p>
    <w:p w14:paraId="74752D3F" w14:textId="77777777" w:rsidR="0061559E" w:rsidRPr="0061559E" w:rsidRDefault="0061559E" w:rsidP="0061559E">
      <w:pPr>
        <w:spacing w:after="0"/>
        <w:rPr>
          <w:rFonts w:ascii="Times New Roman" w:eastAsia="Times New Roman" w:hAnsi="Times New Roman" w:cs="Times New Roman"/>
          <w:sz w:val="20"/>
          <w:szCs w:val="20"/>
          <w:lang w:eastAsia="pl-PL"/>
        </w:rPr>
      </w:pPr>
      <w:r w:rsidRPr="0061559E">
        <w:rPr>
          <w:rFonts w:ascii="Times New Roman" w:eastAsia="Times New Roman" w:hAnsi="Times New Roman" w:cs="Times New Roman"/>
          <w:sz w:val="20"/>
          <w:szCs w:val="20"/>
          <w:lang w:eastAsia="pl-PL"/>
        </w:rPr>
        <w:t xml:space="preserve">łącznie zwanych w dalszej części Umowy </w:t>
      </w:r>
      <w:r w:rsidRPr="0061559E">
        <w:rPr>
          <w:rFonts w:ascii="Times New Roman" w:eastAsia="Times New Roman" w:hAnsi="Times New Roman" w:cs="Times New Roman"/>
          <w:b/>
          <w:bCs/>
          <w:sz w:val="20"/>
          <w:szCs w:val="20"/>
          <w:lang w:eastAsia="pl-PL"/>
        </w:rPr>
        <w:t>„Stronami”</w:t>
      </w:r>
    </w:p>
    <w:p w14:paraId="4E55BD0D" w14:textId="77777777" w:rsidR="0061559E" w:rsidRPr="0061559E" w:rsidRDefault="0061559E" w:rsidP="0061559E">
      <w:pPr>
        <w:spacing w:after="0"/>
        <w:rPr>
          <w:rFonts w:ascii="Times New Roman" w:eastAsia="Times New Roman" w:hAnsi="Times New Roman" w:cs="Times New Roman"/>
          <w:sz w:val="20"/>
          <w:szCs w:val="20"/>
          <w:lang w:eastAsia="pl-PL"/>
        </w:rPr>
      </w:pPr>
    </w:p>
    <w:p w14:paraId="4A427C9B" w14:textId="77777777" w:rsidR="0061559E" w:rsidRPr="0061559E" w:rsidRDefault="0061559E" w:rsidP="0061559E">
      <w:pPr>
        <w:spacing w:after="0"/>
        <w:rPr>
          <w:rFonts w:ascii="Times New Roman" w:eastAsia="Times New Roman" w:hAnsi="Times New Roman" w:cs="Times New Roman"/>
          <w:sz w:val="20"/>
          <w:szCs w:val="20"/>
          <w:lang w:eastAsia="pl-PL"/>
        </w:rPr>
      </w:pPr>
    </w:p>
    <w:p w14:paraId="73B31AD3" w14:textId="77777777" w:rsidR="0061559E" w:rsidRPr="0061559E" w:rsidRDefault="0061559E" w:rsidP="0061559E">
      <w:pPr>
        <w:spacing w:after="0"/>
        <w:jc w:val="center"/>
        <w:rPr>
          <w:rFonts w:ascii="Times New Roman" w:eastAsia="Times New Roman" w:hAnsi="Times New Roman" w:cs="Times New Roman"/>
          <w:b/>
          <w:sz w:val="20"/>
          <w:szCs w:val="20"/>
          <w:lang w:eastAsia="pl-PL"/>
        </w:rPr>
      </w:pPr>
      <w:r w:rsidRPr="0061559E">
        <w:rPr>
          <w:rFonts w:ascii="Times New Roman" w:eastAsia="Times New Roman" w:hAnsi="Times New Roman" w:cs="Times New Roman"/>
          <w:b/>
          <w:sz w:val="20"/>
          <w:szCs w:val="20"/>
          <w:lang w:eastAsia="pl-PL"/>
        </w:rPr>
        <w:t>PREAMBUŁA</w:t>
      </w:r>
    </w:p>
    <w:p w14:paraId="39190CA9" w14:textId="77777777" w:rsidR="0061559E" w:rsidRPr="0061559E" w:rsidRDefault="0061559E" w:rsidP="0061559E">
      <w:pPr>
        <w:spacing w:after="0"/>
        <w:jc w:val="both"/>
        <w:rPr>
          <w:rFonts w:ascii="Times New Roman" w:eastAsia="Times New Roman" w:hAnsi="Times New Roman" w:cs="Times New Roman"/>
          <w:sz w:val="20"/>
          <w:szCs w:val="20"/>
          <w:lang w:eastAsia="pl-PL"/>
        </w:rPr>
      </w:pPr>
      <w:r w:rsidRPr="0061559E">
        <w:rPr>
          <w:rFonts w:ascii="Times New Roman" w:eastAsia="Times New Roman" w:hAnsi="Times New Roman" w:cs="Times New Roman"/>
          <w:sz w:val="20"/>
          <w:szCs w:val="20"/>
          <w:lang w:eastAsia="pl-PL"/>
        </w:rPr>
        <w:t>Umowa została opracowana na podstawie Decyzji wykonawczej Komisji (UE) 2021/915 z dnia 4 czerwca 2021 r. w sprawie standardowych klauzul umownych między administratorami a podmiotami przetwarzającymi na podstawie art. 28 ust. 7 rozporządzenia Parlamentu Europejskiego i Rady (UE) 2016/679 oraz art. 29 ust. 7 rozporządzenia Parlamentu Europejskiego i Rady (UE) 2018/1725</w:t>
      </w:r>
    </w:p>
    <w:p w14:paraId="11077A8D" w14:textId="77777777" w:rsidR="0061559E" w:rsidRPr="0061559E" w:rsidRDefault="0061559E" w:rsidP="0061559E">
      <w:pPr>
        <w:spacing w:after="0"/>
        <w:rPr>
          <w:rFonts w:ascii="Times New Roman" w:eastAsia="Times New Roman" w:hAnsi="Times New Roman" w:cs="Times New Roman"/>
          <w:sz w:val="20"/>
          <w:szCs w:val="20"/>
          <w:lang w:eastAsia="pl-PL"/>
        </w:rPr>
      </w:pPr>
    </w:p>
    <w:p w14:paraId="66F52DD1" w14:textId="77777777" w:rsidR="0061559E" w:rsidRPr="0061559E" w:rsidRDefault="0061559E" w:rsidP="0061559E">
      <w:pPr>
        <w:spacing w:after="0"/>
        <w:jc w:val="center"/>
        <w:rPr>
          <w:rFonts w:ascii="Times New Roman" w:eastAsia="Times New Roman" w:hAnsi="Times New Roman" w:cs="Times New Roman"/>
          <w:b/>
          <w:sz w:val="20"/>
          <w:szCs w:val="20"/>
          <w:lang w:eastAsia="pl-PL"/>
        </w:rPr>
      </w:pPr>
      <w:r w:rsidRPr="0061559E">
        <w:rPr>
          <w:rFonts w:ascii="Times New Roman" w:eastAsia="Times New Roman" w:hAnsi="Times New Roman" w:cs="Times New Roman"/>
          <w:b/>
          <w:sz w:val="20"/>
          <w:szCs w:val="20"/>
          <w:lang w:eastAsia="pl-PL"/>
        </w:rPr>
        <w:t>SEKCJA I</w:t>
      </w:r>
    </w:p>
    <w:p w14:paraId="66EB8669" w14:textId="77777777" w:rsidR="0061559E" w:rsidRPr="0061559E" w:rsidRDefault="0061559E" w:rsidP="0061559E">
      <w:pPr>
        <w:spacing w:after="0"/>
        <w:jc w:val="center"/>
        <w:rPr>
          <w:rFonts w:ascii="Times New Roman" w:eastAsia="Times New Roman" w:hAnsi="Times New Roman" w:cs="Times New Roman"/>
          <w:b/>
          <w:sz w:val="20"/>
          <w:szCs w:val="20"/>
          <w:lang w:eastAsia="pl-PL"/>
        </w:rPr>
      </w:pPr>
      <w:r w:rsidRPr="0061559E">
        <w:rPr>
          <w:rFonts w:ascii="Times New Roman" w:eastAsia="Times New Roman" w:hAnsi="Times New Roman" w:cs="Times New Roman"/>
          <w:b/>
          <w:sz w:val="20"/>
          <w:szCs w:val="20"/>
          <w:lang w:eastAsia="pl-PL"/>
        </w:rPr>
        <w:t xml:space="preserve">Klauzula 1 </w:t>
      </w:r>
    </w:p>
    <w:p w14:paraId="74906207" w14:textId="77777777" w:rsidR="0061559E" w:rsidRPr="0061559E" w:rsidRDefault="0061559E" w:rsidP="0061559E">
      <w:pPr>
        <w:spacing w:after="120"/>
        <w:jc w:val="center"/>
        <w:rPr>
          <w:rFonts w:ascii="Times New Roman" w:eastAsia="Times New Roman" w:hAnsi="Times New Roman" w:cs="Times New Roman"/>
          <w:b/>
          <w:i/>
          <w:sz w:val="20"/>
          <w:szCs w:val="20"/>
          <w:lang w:eastAsia="pl-PL"/>
        </w:rPr>
      </w:pPr>
      <w:r w:rsidRPr="0061559E">
        <w:rPr>
          <w:rFonts w:ascii="Times New Roman" w:eastAsia="Times New Roman" w:hAnsi="Times New Roman" w:cs="Times New Roman"/>
          <w:b/>
          <w:i/>
          <w:sz w:val="20"/>
          <w:szCs w:val="20"/>
          <w:lang w:eastAsia="pl-PL"/>
        </w:rPr>
        <w:t xml:space="preserve">Cel i zakres </w:t>
      </w:r>
    </w:p>
    <w:p w14:paraId="620D985B" w14:textId="77777777" w:rsidR="0061559E" w:rsidRPr="0061559E" w:rsidRDefault="0061559E">
      <w:pPr>
        <w:numPr>
          <w:ilvl w:val="0"/>
          <w:numId w:val="79"/>
        </w:numPr>
        <w:tabs>
          <w:tab w:val="left" w:pos="426"/>
        </w:tabs>
        <w:spacing w:after="0" w:line="240" w:lineRule="auto"/>
        <w:ind w:left="426" w:hanging="426"/>
        <w:contextualSpacing/>
        <w:jc w:val="both"/>
        <w:rPr>
          <w:rFonts w:ascii="Times New Roman" w:eastAsia="Times New Roman" w:hAnsi="Times New Roman" w:cs="Times New Roman"/>
          <w:sz w:val="20"/>
          <w:szCs w:val="20"/>
        </w:rPr>
      </w:pPr>
      <w:r w:rsidRPr="0061559E">
        <w:rPr>
          <w:rFonts w:ascii="Times New Roman" w:eastAsia="Times New Roman" w:hAnsi="Times New Roman" w:cs="Times New Roman"/>
          <w:sz w:val="20"/>
          <w:szCs w:val="20"/>
        </w:rPr>
        <w:t>Celem niniejszych standardowych klauzul umownych („klauzule”) jest zapewnienie przestrzegania art. 28 ust. 3 i 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3E9AD7F7" w14:textId="77777777" w:rsidR="0061559E" w:rsidRPr="0061559E" w:rsidRDefault="0061559E">
      <w:pPr>
        <w:numPr>
          <w:ilvl w:val="0"/>
          <w:numId w:val="79"/>
        </w:numPr>
        <w:tabs>
          <w:tab w:val="left" w:pos="426"/>
        </w:tabs>
        <w:spacing w:after="0" w:line="240" w:lineRule="auto"/>
        <w:ind w:left="426" w:hanging="426"/>
        <w:contextualSpacing/>
        <w:jc w:val="both"/>
        <w:rPr>
          <w:rFonts w:ascii="Times New Roman" w:eastAsia="Times New Roman" w:hAnsi="Times New Roman" w:cs="Times New Roman"/>
          <w:sz w:val="20"/>
          <w:szCs w:val="20"/>
        </w:rPr>
      </w:pPr>
      <w:r w:rsidRPr="0061559E">
        <w:rPr>
          <w:rFonts w:ascii="Times New Roman" w:eastAsia="Times New Roman" w:hAnsi="Times New Roman" w:cs="Times New Roman"/>
          <w:sz w:val="20"/>
          <w:szCs w:val="20"/>
        </w:rPr>
        <w:t>Administratorzy i podmioty przetwarzające wymienieni w załączniku I uzgodnili niniejsze klauzule w celu zapewnienia przestrzegania art. 28 ust. 3 i 4 rozporządzenia (UE) 2016/679 lub art. 29 ust. 3 i 4 rozporządzenia (UE) 2018/1725.</w:t>
      </w:r>
    </w:p>
    <w:p w14:paraId="555BF0B3" w14:textId="77777777" w:rsidR="0061559E" w:rsidRPr="0061559E" w:rsidRDefault="0061559E">
      <w:pPr>
        <w:numPr>
          <w:ilvl w:val="0"/>
          <w:numId w:val="79"/>
        </w:numPr>
        <w:tabs>
          <w:tab w:val="left" w:pos="426"/>
        </w:tabs>
        <w:spacing w:after="0" w:line="240" w:lineRule="auto"/>
        <w:ind w:left="426" w:hanging="426"/>
        <w:contextualSpacing/>
        <w:jc w:val="both"/>
        <w:rPr>
          <w:rFonts w:ascii="Times New Roman" w:eastAsia="Times New Roman" w:hAnsi="Times New Roman" w:cs="Times New Roman"/>
          <w:sz w:val="20"/>
          <w:szCs w:val="20"/>
        </w:rPr>
      </w:pPr>
      <w:r w:rsidRPr="0061559E">
        <w:rPr>
          <w:rFonts w:ascii="Times New Roman" w:eastAsia="Times New Roman" w:hAnsi="Times New Roman" w:cs="Times New Roman"/>
          <w:sz w:val="20"/>
          <w:szCs w:val="20"/>
        </w:rPr>
        <w:t>Niniejsze klauzule mają zastosowanie do przetwarzania danych osobowych określonego w załączniku II.</w:t>
      </w:r>
    </w:p>
    <w:p w14:paraId="432DF84A" w14:textId="77777777" w:rsidR="0061559E" w:rsidRPr="0061559E" w:rsidRDefault="0061559E">
      <w:pPr>
        <w:numPr>
          <w:ilvl w:val="0"/>
          <w:numId w:val="79"/>
        </w:numPr>
        <w:tabs>
          <w:tab w:val="left" w:pos="426"/>
        </w:tabs>
        <w:spacing w:after="0" w:line="240" w:lineRule="auto"/>
        <w:ind w:left="426" w:hanging="426"/>
        <w:contextualSpacing/>
        <w:jc w:val="both"/>
        <w:rPr>
          <w:rFonts w:ascii="Times New Roman" w:eastAsia="Times New Roman" w:hAnsi="Times New Roman" w:cs="Times New Roman"/>
          <w:sz w:val="20"/>
          <w:szCs w:val="20"/>
        </w:rPr>
      </w:pPr>
      <w:r w:rsidRPr="0061559E">
        <w:rPr>
          <w:rFonts w:ascii="Times New Roman" w:eastAsia="Times New Roman" w:hAnsi="Times New Roman" w:cs="Times New Roman"/>
          <w:sz w:val="20"/>
          <w:szCs w:val="20"/>
        </w:rPr>
        <w:t>Załączniki I–IV stanowią integralną część klauzul.</w:t>
      </w:r>
    </w:p>
    <w:p w14:paraId="559B12FC" w14:textId="77777777" w:rsidR="0061559E" w:rsidRPr="0061559E" w:rsidRDefault="0061559E">
      <w:pPr>
        <w:numPr>
          <w:ilvl w:val="0"/>
          <w:numId w:val="79"/>
        </w:numPr>
        <w:tabs>
          <w:tab w:val="left" w:pos="426"/>
        </w:tabs>
        <w:spacing w:after="0" w:line="240" w:lineRule="auto"/>
        <w:ind w:left="426" w:hanging="426"/>
        <w:contextualSpacing/>
        <w:jc w:val="both"/>
        <w:rPr>
          <w:rFonts w:ascii="Times New Roman" w:eastAsia="Times New Roman" w:hAnsi="Times New Roman" w:cs="Times New Roman"/>
          <w:sz w:val="20"/>
          <w:szCs w:val="20"/>
        </w:rPr>
      </w:pPr>
      <w:r w:rsidRPr="0061559E">
        <w:rPr>
          <w:rFonts w:ascii="Times New Roman" w:eastAsia="Times New Roman" w:hAnsi="Times New Roman" w:cs="Times New Roman"/>
          <w:sz w:val="20"/>
          <w:szCs w:val="20"/>
        </w:rPr>
        <w:t>Niniejsze klauzule pozostają bez uszczerbku dla obowiązków, którym podlega administrator danych na mocy rozporządzenia (UE) 2016/679 lub rozporządzenia (UE) 2018/1725.</w:t>
      </w:r>
    </w:p>
    <w:p w14:paraId="39344129" w14:textId="77777777" w:rsidR="0061559E" w:rsidRPr="0061559E" w:rsidRDefault="0061559E">
      <w:pPr>
        <w:numPr>
          <w:ilvl w:val="0"/>
          <w:numId w:val="79"/>
        </w:numPr>
        <w:tabs>
          <w:tab w:val="left" w:pos="426"/>
        </w:tabs>
        <w:spacing w:after="0" w:line="240" w:lineRule="auto"/>
        <w:ind w:left="426" w:hanging="426"/>
        <w:contextualSpacing/>
        <w:jc w:val="both"/>
        <w:rPr>
          <w:rFonts w:ascii="Times New Roman" w:eastAsia="Times New Roman" w:hAnsi="Times New Roman" w:cs="Times New Roman"/>
          <w:sz w:val="20"/>
          <w:szCs w:val="20"/>
        </w:rPr>
      </w:pPr>
      <w:r w:rsidRPr="0061559E">
        <w:rPr>
          <w:rFonts w:ascii="Times New Roman" w:eastAsia="Times New Roman" w:hAnsi="Times New Roman" w:cs="Times New Roman"/>
          <w:sz w:val="20"/>
          <w:szCs w:val="20"/>
        </w:rPr>
        <w:t>Niniejsze klauzule same w sobie nie zapewniają wypełnienia obowiązków związanych z międzynarodowym przekazywaniem danych zgodnie z rozdziałem V rozporządzenia (UE) 2016/679 lub rozporządzenia (UE) 2018/1725.</w:t>
      </w:r>
    </w:p>
    <w:p w14:paraId="24B4A627" w14:textId="77777777" w:rsidR="0061559E" w:rsidRPr="0061559E" w:rsidRDefault="0061559E" w:rsidP="0061559E">
      <w:pPr>
        <w:spacing w:after="0"/>
        <w:rPr>
          <w:rFonts w:ascii="Times New Roman" w:eastAsia="Times New Roman" w:hAnsi="Times New Roman" w:cs="Times New Roman"/>
          <w:b/>
          <w:sz w:val="20"/>
          <w:szCs w:val="20"/>
          <w:lang w:eastAsia="pl-PL"/>
        </w:rPr>
      </w:pPr>
    </w:p>
    <w:p w14:paraId="4156DAFE" w14:textId="77777777" w:rsidR="0061559E" w:rsidRPr="0061559E" w:rsidRDefault="0061559E" w:rsidP="0061559E">
      <w:pPr>
        <w:spacing w:after="0"/>
        <w:jc w:val="center"/>
        <w:rPr>
          <w:rFonts w:ascii="Times New Roman" w:eastAsia="Times New Roman" w:hAnsi="Times New Roman" w:cs="Times New Roman"/>
          <w:b/>
          <w:sz w:val="20"/>
          <w:szCs w:val="20"/>
          <w:lang w:eastAsia="pl-PL"/>
        </w:rPr>
      </w:pPr>
      <w:r w:rsidRPr="0061559E">
        <w:rPr>
          <w:rFonts w:ascii="Times New Roman" w:eastAsia="Times New Roman" w:hAnsi="Times New Roman" w:cs="Times New Roman"/>
          <w:b/>
          <w:sz w:val="20"/>
          <w:szCs w:val="20"/>
          <w:lang w:eastAsia="pl-PL"/>
        </w:rPr>
        <w:t xml:space="preserve">Klauzula 2 </w:t>
      </w:r>
    </w:p>
    <w:p w14:paraId="3C1C1E49" w14:textId="77777777" w:rsidR="0061559E" w:rsidRPr="0061559E" w:rsidRDefault="0061559E" w:rsidP="0061559E">
      <w:pPr>
        <w:spacing w:after="120"/>
        <w:jc w:val="center"/>
        <w:rPr>
          <w:rFonts w:ascii="Times New Roman" w:eastAsia="Times New Roman" w:hAnsi="Times New Roman" w:cs="Times New Roman"/>
          <w:b/>
          <w:i/>
          <w:sz w:val="20"/>
          <w:szCs w:val="20"/>
          <w:lang w:eastAsia="pl-PL"/>
        </w:rPr>
      </w:pPr>
      <w:r w:rsidRPr="0061559E">
        <w:rPr>
          <w:rFonts w:ascii="Times New Roman" w:eastAsia="Times New Roman" w:hAnsi="Times New Roman" w:cs="Times New Roman"/>
          <w:b/>
          <w:i/>
          <w:sz w:val="20"/>
          <w:szCs w:val="20"/>
          <w:lang w:eastAsia="pl-PL"/>
        </w:rPr>
        <w:t xml:space="preserve">Niezmienność klauzul </w:t>
      </w:r>
    </w:p>
    <w:p w14:paraId="1DC2B275" w14:textId="77777777" w:rsidR="0061559E" w:rsidRPr="0061559E" w:rsidRDefault="0061559E">
      <w:pPr>
        <w:numPr>
          <w:ilvl w:val="0"/>
          <w:numId w:val="80"/>
        </w:numPr>
        <w:tabs>
          <w:tab w:val="left" w:pos="426"/>
        </w:tabs>
        <w:spacing w:after="0" w:line="240" w:lineRule="auto"/>
        <w:ind w:left="426" w:hanging="426"/>
        <w:contextualSpacing/>
        <w:jc w:val="both"/>
        <w:rPr>
          <w:rFonts w:ascii="Times New Roman" w:eastAsia="Times New Roman" w:hAnsi="Times New Roman" w:cs="Times New Roman"/>
          <w:sz w:val="20"/>
          <w:szCs w:val="20"/>
        </w:rPr>
      </w:pPr>
      <w:r w:rsidRPr="0061559E">
        <w:rPr>
          <w:rFonts w:ascii="Times New Roman" w:eastAsia="Times New Roman" w:hAnsi="Times New Roman" w:cs="Times New Roman"/>
          <w:sz w:val="20"/>
          <w:szCs w:val="20"/>
        </w:rPr>
        <w:t>Strony zobowiązują się nie zmieniać klauzul z wyjątkiem dodawania informacji do załączników lub aktualizowania zawartych w nich informacji.</w:t>
      </w:r>
    </w:p>
    <w:p w14:paraId="51450779" w14:textId="77777777" w:rsidR="0061559E" w:rsidRPr="0061559E" w:rsidRDefault="0061559E">
      <w:pPr>
        <w:numPr>
          <w:ilvl w:val="0"/>
          <w:numId w:val="80"/>
        </w:numPr>
        <w:tabs>
          <w:tab w:val="left" w:pos="426"/>
        </w:tabs>
        <w:spacing w:after="0" w:line="240" w:lineRule="auto"/>
        <w:ind w:left="426" w:hanging="426"/>
        <w:contextualSpacing/>
        <w:jc w:val="both"/>
        <w:rPr>
          <w:rFonts w:ascii="Times New Roman" w:eastAsia="Times New Roman" w:hAnsi="Times New Roman" w:cs="Times New Roman"/>
          <w:sz w:val="20"/>
          <w:szCs w:val="20"/>
        </w:rPr>
      </w:pPr>
      <w:r w:rsidRPr="0061559E">
        <w:rPr>
          <w:rFonts w:ascii="Times New Roman" w:eastAsia="Times New Roman" w:hAnsi="Times New Roman" w:cs="Times New Roman"/>
          <w:sz w:val="20"/>
          <w:szCs w:val="20"/>
        </w:rPr>
        <w:t xml:space="preserve">Postanowienie to nie uniemożliwia Stronom umieszczania standardowych klauzul umownych określonych </w:t>
      </w:r>
      <w:r w:rsidRPr="0061559E">
        <w:rPr>
          <w:rFonts w:ascii="Times New Roman" w:eastAsia="Times New Roman" w:hAnsi="Times New Roman" w:cs="Times New Roman"/>
          <w:sz w:val="20"/>
          <w:szCs w:val="20"/>
        </w:rPr>
        <w:br/>
        <w:t>w niniejszych klauzulach w treści umowy o szerszym zakresie ani dodawania innych klauzul lub dodatkowych zabezpieczeń, pod warunkiem że nie będą one bezpośrednio lub pośrednio sprzeczne z klauzulami umownymi ani nie będą naruszały podstawowych praw lub wolności osób, których dane dotyczą.</w:t>
      </w:r>
    </w:p>
    <w:p w14:paraId="603C860C" w14:textId="77777777" w:rsidR="0061559E" w:rsidRPr="0061559E" w:rsidRDefault="0061559E" w:rsidP="0061559E">
      <w:pPr>
        <w:spacing w:after="0"/>
        <w:jc w:val="center"/>
        <w:rPr>
          <w:rFonts w:ascii="Times New Roman" w:eastAsia="Times New Roman" w:hAnsi="Times New Roman" w:cs="Times New Roman"/>
          <w:b/>
          <w:sz w:val="20"/>
          <w:szCs w:val="20"/>
          <w:lang w:eastAsia="pl-PL"/>
        </w:rPr>
      </w:pPr>
    </w:p>
    <w:p w14:paraId="0CEF5314" w14:textId="77777777" w:rsidR="0061559E" w:rsidRPr="0061559E" w:rsidRDefault="0061559E" w:rsidP="0061559E">
      <w:pPr>
        <w:spacing w:after="0"/>
        <w:jc w:val="center"/>
        <w:rPr>
          <w:rFonts w:ascii="Times New Roman" w:eastAsia="Times New Roman" w:hAnsi="Times New Roman" w:cs="Times New Roman"/>
          <w:b/>
          <w:sz w:val="20"/>
          <w:szCs w:val="20"/>
          <w:lang w:eastAsia="pl-PL"/>
        </w:rPr>
      </w:pPr>
      <w:r w:rsidRPr="0061559E">
        <w:rPr>
          <w:rFonts w:ascii="Times New Roman" w:eastAsia="Times New Roman" w:hAnsi="Times New Roman" w:cs="Times New Roman"/>
          <w:b/>
          <w:sz w:val="20"/>
          <w:szCs w:val="20"/>
          <w:lang w:eastAsia="pl-PL"/>
        </w:rPr>
        <w:t xml:space="preserve">Klauzula 3 </w:t>
      </w:r>
    </w:p>
    <w:p w14:paraId="5452DC23" w14:textId="77777777" w:rsidR="0061559E" w:rsidRPr="0061559E" w:rsidRDefault="0061559E" w:rsidP="0061559E">
      <w:pPr>
        <w:spacing w:after="120"/>
        <w:jc w:val="center"/>
        <w:rPr>
          <w:rFonts w:ascii="Times New Roman" w:eastAsia="Times New Roman" w:hAnsi="Times New Roman" w:cs="Times New Roman"/>
          <w:b/>
          <w:i/>
          <w:sz w:val="20"/>
          <w:szCs w:val="20"/>
          <w:lang w:eastAsia="pl-PL"/>
        </w:rPr>
      </w:pPr>
      <w:r w:rsidRPr="0061559E">
        <w:rPr>
          <w:rFonts w:ascii="Times New Roman" w:eastAsia="Times New Roman" w:hAnsi="Times New Roman" w:cs="Times New Roman"/>
          <w:b/>
          <w:i/>
          <w:sz w:val="20"/>
          <w:szCs w:val="20"/>
          <w:lang w:eastAsia="pl-PL"/>
        </w:rPr>
        <w:t xml:space="preserve">Wykładnia </w:t>
      </w:r>
    </w:p>
    <w:p w14:paraId="09D41B8F" w14:textId="77777777" w:rsidR="0061559E" w:rsidRPr="0061559E" w:rsidRDefault="0061559E">
      <w:pPr>
        <w:numPr>
          <w:ilvl w:val="0"/>
          <w:numId w:val="81"/>
        </w:numPr>
        <w:tabs>
          <w:tab w:val="left" w:pos="426"/>
        </w:tabs>
        <w:spacing w:after="0" w:line="240" w:lineRule="auto"/>
        <w:ind w:left="426" w:hanging="426"/>
        <w:contextualSpacing/>
        <w:jc w:val="both"/>
        <w:rPr>
          <w:rFonts w:ascii="Times New Roman" w:eastAsia="Times New Roman" w:hAnsi="Times New Roman" w:cs="Times New Roman"/>
          <w:sz w:val="20"/>
          <w:szCs w:val="20"/>
        </w:rPr>
      </w:pPr>
      <w:r w:rsidRPr="0061559E">
        <w:rPr>
          <w:rFonts w:ascii="Times New Roman" w:eastAsia="Times New Roman" w:hAnsi="Times New Roman" w:cs="Times New Roman"/>
          <w:sz w:val="20"/>
          <w:szCs w:val="20"/>
        </w:rPr>
        <w:t>Jeżeli w niniejszych klauzulach użyto terminów zdefiniowanych odpowiednio w rozporządzeniu (UE) 2016/679 lub rozporządzeniu (UE) 2018/1725, terminy te mają takie samo znaczenie jak w tych rozporządzeniach.</w:t>
      </w:r>
    </w:p>
    <w:p w14:paraId="2932058E" w14:textId="77777777" w:rsidR="0061559E" w:rsidRPr="0061559E" w:rsidRDefault="0061559E">
      <w:pPr>
        <w:numPr>
          <w:ilvl w:val="0"/>
          <w:numId w:val="81"/>
        </w:numPr>
        <w:tabs>
          <w:tab w:val="left" w:pos="426"/>
        </w:tabs>
        <w:spacing w:after="0" w:line="240" w:lineRule="auto"/>
        <w:ind w:left="426" w:hanging="426"/>
        <w:contextualSpacing/>
        <w:jc w:val="both"/>
        <w:rPr>
          <w:rFonts w:ascii="Times New Roman" w:eastAsia="Times New Roman" w:hAnsi="Times New Roman" w:cs="Times New Roman"/>
          <w:sz w:val="20"/>
          <w:szCs w:val="20"/>
        </w:rPr>
      </w:pPr>
      <w:r w:rsidRPr="0061559E">
        <w:rPr>
          <w:rFonts w:ascii="Times New Roman" w:eastAsia="Times New Roman" w:hAnsi="Times New Roman" w:cs="Times New Roman"/>
          <w:sz w:val="20"/>
          <w:szCs w:val="20"/>
        </w:rPr>
        <w:t>Niniejsze klauzule odczytuje się i interpretuje w świetle odpowiednio przepisów rozporządzenia (UE) 2016/679 lub rozporządzenia (UE) 2018/1725.</w:t>
      </w:r>
    </w:p>
    <w:p w14:paraId="7F0BF2CC" w14:textId="77777777" w:rsidR="0061559E" w:rsidRPr="0061559E" w:rsidRDefault="0061559E">
      <w:pPr>
        <w:numPr>
          <w:ilvl w:val="0"/>
          <w:numId w:val="81"/>
        </w:numPr>
        <w:tabs>
          <w:tab w:val="left" w:pos="426"/>
        </w:tabs>
        <w:spacing w:after="0" w:line="240" w:lineRule="auto"/>
        <w:ind w:left="426" w:hanging="426"/>
        <w:contextualSpacing/>
        <w:jc w:val="both"/>
        <w:rPr>
          <w:rFonts w:ascii="Times New Roman" w:eastAsia="Times New Roman" w:hAnsi="Times New Roman" w:cs="Times New Roman"/>
          <w:sz w:val="20"/>
          <w:szCs w:val="20"/>
        </w:rPr>
      </w:pPr>
      <w:r w:rsidRPr="0061559E">
        <w:rPr>
          <w:rFonts w:ascii="Times New Roman" w:eastAsia="Times New Roman" w:hAnsi="Times New Roman" w:cs="Times New Roman"/>
          <w:sz w:val="20"/>
          <w:szCs w:val="20"/>
        </w:rPr>
        <w:t>Niniejszych klauzul nie interpretuje się w sposób sprzeczny z prawami i obowiązkami przewidzianymi w rozporządzeniu (UE) 2016/679 lub rozporządzeniu (UE) 2018/1725 ani w sposób naruszający podstawowe prawa lub wolności osób, których dane dotyczą.</w:t>
      </w:r>
    </w:p>
    <w:p w14:paraId="086E70A0" w14:textId="77777777" w:rsidR="0061559E" w:rsidRPr="0061559E" w:rsidRDefault="0061559E" w:rsidP="0061559E">
      <w:pPr>
        <w:spacing w:after="0"/>
        <w:jc w:val="center"/>
        <w:rPr>
          <w:rFonts w:ascii="Times New Roman" w:eastAsia="Times New Roman" w:hAnsi="Times New Roman" w:cs="Times New Roman"/>
          <w:b/>
          <w:sz w:val="20"/>
          <w:szCs w:val="20"/>
          <w:lang w:eastAsia="pl-PL"/>
        </w:rPr>
      </w:pPr>
    </w:p>
    <w:p w14:paraId="0FE36EFD" w14:textId="77777777" w:rsidR="0061559E" w:rsidRPr="0061559E" w:rsidRDefault="0061559E" w:rsidP="0061559E">
      <w:pPr>
        <w:spacing w:after="0"/>
        <w:jc w:val="center"/>
        <w:rPr>
          <w:rFonts w:ascii="Times New Roman" w:eastAsia="Times New Roman" w:hAnsi="Times New Roman" w:cs="Times New Roman"/>
          <w:b/>
          <w:sz w:val="20"/>
          <w:szCs w:val="20"/>
          <w:lang w:eastAsia="pl-PL"/>
        </w:rPr>
      </w:pPr>
      <w:r w:rsidRPr="0061559E">
        <w:rPr>
          <w:rFonts w:ascii="Times New Roman" w:eastAsia="Times New Roman" w:hAnsi="Times New Roman" w:cs="Times New Roman"/>
          <w:b/>
          <w:sz w:val="20"/>
          <w:szCs w:val="20"/>
          <w:lang w:eastAsia="pl-PL"/>
        </w:rPr>
        <w:t xml:space="preserve">Klauzula 4 </w:t>
      </w:r>
    </w:p>
    <w:p w14:paraId="2325909E" w14:textId="77777777" w:rsidR="0061559E" w:rsidRPr="0061559E" w:rsidRDefault="0061559E" w:rsidP="0061559E">
      <w:pPr>
        <w:spacing w:after="120"/>
        <w:jc w:val="center"/>
        <w:rPr>
          <w:rFonts w:ascii="Times New Roman" w:eastAsia="Times New Roman" w:hAnsi="Times New Roman" w:cs="Times New Roman"/>
          <w:b/>
          <w:i/>
          <w:sz w:val="20"/>
          <w:szCs w:val="20"/>
          <w:lang w:eastAsia="pl-PL"/>
        </w:rPr>
      </w:pPr>
      <w:r w:rsidRPr="0061559E">
        <w:rPr>
          <w:rFonts w:ascii="Times New Roman" w:eastAsia="Times New Roman" w:hAnsi="Times New Roman" w:cs="Times New Roman"/>
          <w:b/>
          <w:i/>
          <w:sz w:val="20"/>
          <w:szCs w:val="20"/>
          <w:lang w:eastAsia="pl-PL"/>
        </w:rPr>
        <w:t xml:space="preserve">Hierarchia </w:t>
      </w:r>
    </w:p>
    <w:p w14:paraId="7329B36B" w14:textId="77777777" w:rsidR="0061559E" w:rsidRPr="0061559E" w:rsidRDefault="0061559E" w:rsidP="0061559E">
      <w:pPr>
        <w:spacing w:after="0" w:line="240" w:lineRule="auto"/>
        <w:rPr>
          <w:rFonts w:ascii="Times New Roman" w:eastAsia="Times New Roman" w:hAnsi="Times New Roman" w:cs="Times New Roman"/>
          <w:sz w:val="20"/>
          <w:szCs w:val="20"/>
          <w:lang w:eastAsia="pl-PL"/>
        </w:rPr>
      </w:pPr>
      <w:r w:rsidRPr="0061559E">
        <w:rPr>
          <w:rFonts w:ascii="Times New Roman" w:eastAsia="Times New Roman" w:hAnsi="Times New Roman" w:cs="Times New Roman"/>
          <w:sz w:val="20"/>
          <w:szCs w:val="20"/>
          <w:lang w:eastAsia="pl-PL"/>
        </w:rPr>
        <w:t>W razie sprzeczności między niniejszymi klauzulami a postanowieniami powiązanych umów między stronami istniejących w chwili uzgadniania niniejszych klauzul lub zawartych po ich uzgodnieniu, pierwszeństwo mają niniejsze klauzule.</w:t>
      </w:r>
    </w:p>
    <w:p w14:paraId="21D50EA7" w14:textId="77777777" w:rsidR="0061559E" w:rsidRPr="0061559E" w:rsidRDefault="0061559E" w:rsidP="0061559E">
      <w:pPr>
        <w:spacing w:after="0" w:line="240" w:lineRule="auto"/>
        <w:rPr>
          <w:rFonts w:ascii="Times New Roman" w:eastAsia="Times New Roman" w:hAnsi="Times New Roman" w:cs="Times New Roman"/>
          <w:sz w:val="20"/>
          <w:szCs w:val="20"/>
          <w:lang w:eastAsia="pl-PL"/>
        </w:rPr>
      </w:pPr>
    </w:p>
    <w:p w14:paraId="059FDD09" w14:textId="77777777" w:rsidR="0061559E" w:rsidRPr="0061559E" w:rsidRDefault="0061559E" w:rsidP="0061559E">
      <w:pPr>
        <w:spacing w:after="0"/>
        <w:jc w:val="center"/>
        <w:rPr>
          <w:rFonts w:ascii="Times New Roman" w:eastAsia="Times New Roman" w:hAnsi="Times New Roman" w:cs="Times New Roman"/>
          <w:b/>
          <w:sz w:val="20"/>
          <w:szCs w:val="20"/>
          <w:lang w:eastAsia="pl-PL"/>
        </w:rPr>
      </w:pPr>
      <w:r w:rsidRPr="0061559E">
        <w:rPr>
          <w:rFonts w:ascii="Times New Roman" w:eastAsia="Times New Roman" w:hAnsi="Times New Roman" w:cs="Times New Roman"/>
          <w:b/>
          <w:sz w:val="20"/>
          <w:szCs w:val="20"/>
          <w:lang w:eastAsia="pl-PL"/>
        </w:rPr>
        <w:t xml:space="preserve">Klauzula 5 – fakultatywna </w:t>
      </w:r>
    </w:p>
    <w:p w14:paraId="60EF56DE" w14:textId="77777777" w:rsidR="0061559E" w:rsidRPr="0061559E" w:rsidRDefault="0061559E" w:rsidP="0061559E">
      <w:pPr>
        <w:spacing w:after="0"/>
        <w:jc w:val="center"/>
        <w:rPr>
          <w:rFonts w:ascii="Times New Roman" w:eastAsia="Times New Roman" w:hAnsi="Times New Roman" w:cs="Times New Roman"/>
          <w:b/>
          <w:i/>
          <w:sz w:val="20"/>
          <w:szCs w:val="20"/>
          <w:lang w:eastAsia="pl-PL"/>
        </w:rPr>
      </w:pPr>
      <w:r w:rsidRPr="0061559E">
        <w:rPr>
          <w:rFonts w:ascii="Times New Roman" w:eastAsia="Times New Roman" w:hAnsi="Times New Roman" w:cs="Times New Roman"/>
          <w:b/>
          <w:i/>
          <w:sz w:val="20"/>
          <w:szCs w:val="20"/>
          <w:lang w:eastAsia="pl-PL"/>
        </w:rPr>
        <w:t>Klauzula przystąpienia</w:t>
      </w:r>
    </w:p>
    <w:p w14:paraId="58E4701E" w14:textId="77777777" w:rsidR="0061559E" w:rsidRPr="0061559E" w:rsidRDefault="0061559E">
      <w:pPr>
        <w:numPr>
          <w:ilvl w:val="0"/>
          <w:numId w:val="82"/>
        </w:numPr>
        <w:tabs>
          <w:tab w:val="left" w:pos="426"/>
        </w:tabs>
        <w:spacing w:after="0" w:line="240" w:lineRule="auto"/>
        <w:ind w:left="426" w:hanging="426"/>
        <w:contextualSpacing/>
        <w:jc w:val="both"/>
        <w:rPr>
          <w:rFonts w:ascii="Times New Roman" w:eastAsia="Times New Roman" w:hAnsi="Times New Roman" w:cs="Times New Roman"/>
          <w:sz w:val="20"/>
          <w:szCs w:val="20"/>
        </w:rPr>
      </w:pPr>
      <w:r w:rsidRPr="0061559E">
        <w:rPr>
          <w:rFonts w:ascii="Times New Roman" w:eastAsia="Times New Roman" w:hAnsi="Times New Roman" w:cs="Times New Roman"/>
          <w:sz w:val="20"/>
          <w:szCs w:val="20"/>
        </w:rPr>
        <w:t>Każdy podmiot niebędący stroną niniejszych klauzul może za zgodą wszystkich stron przystąpić do niniejszych klauzul jako administrator lub podmiot przetwarzający w dowolnym czasie, wypełniając załączniki i podpisując załącznik I.</w:t>
      </w:r>
    </w:p>
    <w:p w14:paraId="4EAE1733" w14:textId="77777777" w:rsidR="0061559E" w:rsidRPr="0061559E" w:rsidRDefault="0061559E">
      <w:pPr>
        <w:numPr>
          <w:ilvl w:val="0"/>
          <w:numId w:val="82"/>
        </w:numPr>
        <w:tabs>
          <w:tab w:val="left" w:pos="426"/>
        </w:tabs>
        <w:spacing w:after="0" w:line="240" w:lineRule="auto"/>
        <w:ind w:left="426" w:hanging="426"/>
        <w:contextualSpacing/>
        <w:jc w:val="both"/>
        <w:rPr>
          <w:rFonts w:ascii="Times New Roman" w:eastAsia="Times New Roman" w:hAnsi="Times New Roman" w:cs="Times New Roman"/>
          <w:sz w:val="20"/>
          <w:szCs w:val="20"/>
        </w:rPr>
      </w:pPr>
      <w:r w:rsidRPr="0061559E">
        <w:rPr>
          <w:rFonts w:ascii="Times New Roman" w:eastAsia="Times New Roman" w:hAnsi="Times New Roman" w:cs="Times New Roman"/>
          <w:sz w:val="20"/>
          <w:szCs w:val="20"/>
        </w:rPr>
        <w:t>Po wypełnieniu i podpisaniu załączników wymienionych w lit. a) podmiot przystępujący jest traktowany jako strona niniejszych klauzul i ma prawa i obowiązki administratora lub podmiotu przetwarzającego, zgodnie z rolą nadaną mu w załączniku I.</w:t>
      </w:r>
    </w:p>
    <w:p w14:paraId="07BCD360" w14:textId="77777777" w:rsidR="0061559E" w:rsidRPr="0061559E" w:rsidRDefault="0061559E">
      <w:pPr>
        <w:numPr>
          <w:ilvl w:val="0"/>
          <w:numId w:val="82"/>
        </w:numPr>
        <w:tabs>
          <w:tab w:val="left" w:pos="426"/>
        </w:tabs>
        <w:spacing w:after="0" w:line="240" w:lineRule="auto"/>
        <w:ind w:left="426" w:hanging="426"/>
        <w:contextualSpacing/>
        <w:jc w:val="both"/>
        <w:rPr>
          <w:rFonts w:ascii="Times New Roman" w:eastAsia="Times New Roman" w:hAnsi="Times New Roman" w:cs="Times New Roman"/>
          <w:sz w:val="20"/>
          <w:szCs w:val="20"/>
        </w:rPr>
      </w:pPr>
      <w:r w:rsidRPr="0061559E">
        <w:rPr>
          <w:rFonts w:ascii="Times New Roman" w:eastAsia="Times New Roman" w:hAnsi="Times New Roman" w:cs="Times New Roman"/>
          <w:sz w:val="20"/>
          <w:szCs w:val="20"/>
        </w:rPr>
        <w:t>Przed przystąpieniem do niniejszych klauzul jako ich strona podmiot przystępujący nie ma żadnych praw ani obowiązków wynikających z niniejszych klauzul.</w:t>
      </w:r>
    </w:p>
    <w:p w14:paraId="7205C72A" w14:textId="77777777" w:rsidR="0061559E" w:rsidRPr="0061559E" w:rsidRDefault="0061559E" w:rsidP="0061559E">
      <w:pPr>
        <w:spacing w:after="0" w:line="256" w:lineRule="auto"/>
        <w:rPr>
          <w:rFonts w:ascii="Times New Roman" w:eastAsia="Times New Roman" w:hAnsi="Times New Roman" w:cs="Times New Roman"/>
          <w:b/>
          <w:sz w:val="20"/>
          <w:szCs w:val="20"/>
          <w:lang w:eastAsia="pl-PL"/>
        </w:rPr>
      </w:pPr>
    </w:p>
    <w:p w14:paraId="62B6866C" w14:textId="77777777" w:rsidR="0061559E" w:rsidRPr="0061559E" w:rsidRDefault="0061559E" w:rsidP="0061559E">
      <w:pPr>
        <w:spacing w:after="0"/>
        <w:jc w:val="center"/>
        <w:rPr>
          <w:rFonts w:ascii="Times New Roman" w:eastAsia="Times New Roman" w:hAnsi="Times New Roman" w:cs="Times New Roman"/>
          <w:b/>
          <w:sz w:val="20"/>
          <w:szCs w:val="20"/>
          <w:lang w:eastAsia="pl-PL"/>
        </w:rPr>
      </w:pPr>
      <w:r w:rsidRPr="0061559E">
        <w:rPr>
          <w:rFonts w:ascii="Times New Roman" w:eastAsia="Times New Roman" w:hAnsi="Times New Roman" w:cs="Times New Roman"/>
          <w:b/>
          <w:sz w:val="20"/>
          <w:szCs w:val="20"/>
          <w:lang w:eastAsia="pl-PL"/>
        </w:rPr>
        <w:t>SEKCJA II</w:t>
      </w:r>
    </w:p>
    <w:p w14:paraId="0F4FDA4B" w14:textId="77777777" w:rsidR="0061559E" w:rsidRPr="0061559E" w:rsidRDefault="0061559E" w:rsidP="0061559E">
      <w:pPr>
        <w:spacing w:after="0"/>
        <w:jc w:val="center"/>
        <w:rPr>
          <w:rFonts w:ascii="Times New Roman" w:eastAsia="Times New Roman" w:hAnsi="Times New Roman" w:cs="Times New Roman"/>
          <w:b/>
          <w:sz w:val="20"/>
          <w:szCs w:val="20"/>
          <w:lang w:eastAsia="pl-PL"/>
        </w:rPr>
      </w:pPr>
      <w:r w:rsidRPr="0061559E">
        <w:rPr>
          <w:rFonts w:ascii="Times New Roman" w:eastAsia="Times New Roman" w:hAnsi="Times New Roman" w:cs="Times New Roman"/>
          <w:b/>
          <w:sz w:val="20"/>
          <w:szCs w:val="20"/>
          <w:lang w:eastAsia="pl-PL"/>
        </w:rPr>
        <w:t xml:space="preserve">OBOWIĄZKI STRON </w:t>
      </w:r>
    </w:p>
    <w:p w14:paraId="057628CC" w14:textId="77777777" w:rsidR="0061559E" w:rsidRPr="0061559E" w:rsidRDefault="0061559E" w:rsidP="0061559E">
      <w:pPr>
        <w:spacing w:after="0"/>
        <w:jc w:val="center"/>
        <w:rPr>
          <w:rFonts w:ascii="Times New Roman" w:eastAsia="Times New Roman" w:hAnsi="Times New Roman" w:cs="Times New Roman"/>
          <w:b/>
          <w:sz w:val="20"/>
          <w:szCs w:val="20"/>
          <w:lang w:eastAsia="pl-PL"/>
        </w:rPr>
      </w:pPr>
    </w:p>
    <w:p w14:paraId="2107BA68" w14:textId="77777777" w:rsidR="0061559E" w:rsidRPr="0061559E" w:rsidRDefault="0061559E" w:rsidP="0061559E">
      <w:pPr>
        <w:spacing w:after="0"/>
        <w:jc w:val="center"/>
        <w:rPr>
          <w:rFonts w:ascii="Times New Roman" w:eastAsia="Times New Roman" w:hAnsi="Times New Roman" w:cs="Times New Roman"/>
          <w:b/>
          <w:sz w:val="20"/>
          <w:szCs w:val="20"/>
          <w:lang w:eastAsia="pl-PL"/>
        </w:rPr>
      </w:pPr>
      <w:r w:rsidRPr="0061559E">
        <w:rPr>
          <w:rFonts w:ascii="Times New Roman" w:eastAsia="Times New Roman" w:hAnsi="Times New Roman" w:cs="Times New Roman"/>
          <w:b/>
          <w:sz w:val="20"/>
          <w:szCs w:val="20"/>
          <w:lang w:eastAsia="pl-PL"/>
        </w:rPr>
        <w:t xml:space="preserve">Klauzula 6 </w:t>
      </w:r>
    </w:p>
    <w:p w14:paraId="4086E646" w14:textId="77777777" w:rsidR="0061559E" w:rsidRPr="0061559E" w:rsidRDefault="0061559E" w:rsidP="0061559E">
      <w:pPr>
        <w:spacing w:after="120"/>
        <w:jc w:val="center"/>
        <w:rPr>
          <w:rFonts w:ascii="Times New Roman" w:eastAsia="Times New Roman" w:hAnsi="Times New Roman" w:cs="Times New Roman"/>
          <w:b/>
          <w:i/>
          <w:sz w:val="20"/>
          <w:szCs w:val="20"/>
          <w:lang w:eastAsia="pl-PL"/>
        </w:rPr>
      </w:pPr>
      <w:r w:rsidRPr="0061559E">
        <w:rPr>
          <w:rFonts w:ascii="Times New Roman" w:eastAsia="Times New Roman" w:hAnsi="Times New Roman" w:cs="Times New Roman"/>
          <w:b/>
          <w:i/>
          <w:sz w:val="20"/>
          <w:szCs w:val="20"/>
          <w:lang w:eastAsia="pl-PL"/>
        </w:rPr>
        <w:t xml:space="preserve">Opis przetwarzania </w:t>
      </w:r>
    </w:p>
    <w:p w14:paraId="123CD1A4" w14:textId="77777777" w:rsidR="0061559E" w:rsidRPr="0061559E" w:rsidRDefault="0061559E" w:rsidP="0061559E">
      <w:pPr>
        <w:spacing w:after="0" w:line="240" w:lineRule="auto"/>
        <w:jc w:val="both"/>
        <w:rPr>
          <w:rFonts w:ascii="Times New Roman" w:eastAsia="Times New Roman" w:hAnsi="Times New Roman" w:cs="Times New Roman"/>
          <w:sz w:val="20"/>
          <w:szCs w:val="20"/>
          <w:lang w:eastAsia="pl-PL"/>
        </w:rPr>
      </w:pPr>
      <w:r w:rsidRPr="0061559E">
        <w:rPr>
          <w:rFonts w:ascii="Times New Roman" w:eastAsia="Times New Roman" w:hAnsi="Times New Roman" w:cs="Times New Roman"/>
          <w:sz w:val="20"/>
          <w:szCs w:val="20"/>
          <w:lang w:eastAsia="pl-PL"/>
        </w:rPr>
        <w:t>Szczegóły dotyczące operacji przetwarzania, w szczególności kategorie danych osobowych i cele, dla których dane osobowe są przetwarzane w imieniu administratora, określono w </w:t>
      </w:r>
      <w:r w:rsidRPr="0061559E">
        <w:rPr>
          <w:rFonts w:ascii="Times New Roman" w:eastAsia="Times New Roman" w:hAnsi="Times New Roman" w:cs="Times New Roman"/>
          <w:b/>
          <w:sz w:val="20"/>
          <w:szCs w:val="20"/>
          <w:lang w:eastAsia="pl-PL"/>
        </w:rPr>
        <w:t>załączniku II.</w:t>
      </w:r>
    </w:p>
    <w:p w14:paraId="42433B9F" w14:textId="77777777" w:rsidR="0061559E" w:rsidRPr="0061559E" w:rsidRDefault="0061559E" w:rsidP="0061559E">
      <w:pPr>
        <w:spacing w:after="0"/>
        <w:jc w:val="center"/>
        <w:rPr>
          <w:rFonts w:ascii="Times New Roman" w:eastAsia="Times New Roman" w:hAnsi="Times New Roman" w:cs="Times New Roman"/>
          <w:b/>
          <w:sz w:val="20"/>
          <w:szCs w:val="20"/>
          <w:lang w:eastAsia="pl-PL"/>
        </w:rPr>
      </w:pPr>
    </w:p>
    <w:p w14:paraId="285321B3" w14:textId="77777777" w:rsidR="0061559E" w:rsidRPr="0061559E" w:rsidRDefault="0061559E" w:rsidP="0061559E">
      <w:pPr>
        <w:spacing w:after="0"/>
        <w:jc w:val="center"/>
        <w:rPr>
          <w:rFonts w:ascii="Times New Roman" w:eastAsia="Times New Roman" w:hAnsi="Times New Roman" w:cs="Times New Roman"/>
          <w:b/>
          <w:sz w:val="20"/>
          <w:szCs w:val="20"/>
          <w:lang w:eastAsia="pl-PL"/>
        </w:rPr>
      </w:pPr>
    </w:p>
    <w:p w14:paraId="184088D3" w14:textId="77777777" w:rsidR="0061559E" w:rsidRPr="0061559E" w:rsidRDefault="0061559E" w:rsidP="0061559E">
      <w:pPr>
        <w:spacing w:after="0"/>
        <w:jc w:val="center"/>
        <w:rPr>
          <w:rFonts w:ascii="Times New Roman" w:eastAsia="Times New Roman" w:hAnsi="Times New Roman" w:cs="Times New Roman"/>
          <w:b/>
          <w:sz w:val="20"/>
          <w:szCs w:val="20"/>
          <w:lang w:eastAsia="pl-PL"/>
        </w:rPr>
      </w:pPr>
      <w:r w:rsidRPr="0061559E">
        <w:rPr>
          <w:rFonts w:ascii="Times New Roman" w:eastAsia="Times New Roman" w:hAnsi="Times New Roman" w:cs="Times New Roman"/>
          <w:b/>
          <w:sz w:val="20"/>
          <w:szCs w:val="20"/>
          <w:lang w:eastAsia="pl-PL"/>
        </w:rPr>
        <w:t xml:space="preserve">Klauzula 7 </w:t>
      </w:r>
    </w:p>
    <w:p w14:paraId="7ECDD459" w14:textId="77777777" w:rsidR="0061559E" w:rsidRPr="0061559E" w:rsidRDefault="0061559E" w:rsidP="0061559E">
      <w:pPr>
        <w:spacing w:after="120"/>
        <w:jc w:val="center"/>
        <w:rPr>
          <w:rFonts w:ascii="Times New Roman" w:eastAsia="Times New Roman" w:hAnsi="Times New Roman" w:cs="Times New Roman"/>
          <w:b/>
          <w:i/>
          <w:sz w:val="20"/>
          <w:szCs w:val="20"/>
          <w:lang w:eastAsia="pl-PL"/>
        </w:rPr>
      </w:pPr>
      <w:r w:rsidRPr="0061559E">
        <w:rPr>
          <w:rFonts w:ascii="Times New Roman" w:eastAsia="Times New Roman" w:hAnsi="Times New Roman" w:cs="Times New Roman"/>
          <w:b/>
          <w:i/>
          <w:sz w:val="20"/>
          <w:szCs w:val="20"/>
          <w:lang w:eastAsia="pl-PL"/>
        </w:rPr>
        <w:t xml:space="preserve">Obowiązki stron </w:t>
      </w:r>
    </w:p>
    <w:p w14:paraId="39586866" w14:textId="77777777" w:rsidR="0061559E" w:rsidRPr="0061559E" w:rsidRDefault="0061559E" w:rsidP="0061559E">
      <w:pPr>
        <w:spacing w:after="120" w:line="240" w:lineRule="auto"/>
        <w:rPr>
          <w:rFonts w:ascii="Times New Roman" w:eastAsia="Times New Roman" w:hAnsi="Times New Roman" w:cs="Times New Roman"/>
          <w:b/>
          <w:sz w:val="20"/>
          <w:szCs w:val="20"/>
          <w:lang w:eastAsia="pl-PL"/>
        </w:rPr>
      </w:pPr>
      <w:r w:rsidRPr="0061559E">
        <w:rPr>
          <w:rFonts w:ascii="Times New Roman" w:eastAsia="Times New Roman" w:hAnsi="Times New Roman" w:cs="Times New Roman"/>
          <w:b/>
          <w:sz w:val="20"/>
          <w:szCs w:val="20"/>
          <w:lang w:eastAsia="pl-PL"/>
        </w:rPr>
        <w:t xml:space="preserve">7.1. Polecenia </w:t>
      </w:r>
    </w:p>
    <w:p w14:paraId="0FA9D385" w14:textId="77777777" w:rsidR="0061559E" w:rsidRPr="0061559E" w:rsidRDefault="0061559E">
      <w:pPr>
        <w:numPr>
          <w:ilvl w:val="0"/>
          <w:numId w:val="83"/>
        </w:numPr>
        <w:tabs>
          <w:tab w:val="left" w:pos="851"/>
        </w:tabs>
        <w:spacing w:after="0" w:line="240" w:lineRule="auto"/>
        <w:contextualSpacing/>
        <w:jc w:val="both"/>
        <w:rPr>
          <w:rFonts w:ascii="Times New Roman" w:eastAsia="Times New Roman" w:hAnsi="Times New Roman" w:cs="Times New Roman"/>
          <w:sz w:val="20"/>
          <w:szCs w:val="20"/>
        </w:rPr>
      </w:pPr>
      <w:r w:rsidRPr="0061559E">
        <w:rPr>
          <w:rFonts w:ascii="Times New Roman" w:eastAsia="Times New Roman" w:hAnsi="Times New Roman" w:cs="Times New Roman"/>
          <w:sz w:val="20"/>
          <w:szCs w:val="20"/>
        </w:rPr>
        <w:t>Podmiot przetwarzający przetwarza dane osobowe wyłącznie na udokumentowane polecenie administratora, chyba że obowiązek taki nakłada na niego prawo Unii lub prawo państwa członkowskiego, któremu podlega podmiot przetwarzający. W takim przypadku przed rozpoczęciem przetwarzania podmiot przetwarzający informuje administratora o tym obowiązku prawnym, o ile prawo nie zabrania udzielenia takiej informacji z uwagi na ważny interes publiczny. Administrator może wydawać kolejne polecenia przez cały okres przetwarzania danych osobowych. Polecenia te są zawsze dokumentowane.</w:t>
      </w:r>
    </w:p>
    <w:p w14:paraId="01244D38" w14:textId="77777777" w:rsidR="0061559E" w:rsidRPr="0061559E" w:rsidRDefault="0061559E">
      <w:pPr>
        <w:numPr>
          <w:ilvl w:val="0"/>
          <w:numId w:val="83"/>
        </w:numPr>
        <w:tabs>
          <w:tab w:val="left" w:pos="851"/>
        </w:tabs>
        <w:spacing w:after="0" w:line="240" w:lineRule="auto"/>
        <w:contextualSpacing/>
        <w:jc w:val="both"/>
        <w:rPr>
          <w:rFonts w:ascii="Times New Roman" w:eastAsia="Times New Roman" w:hAnsi="Times New Roman" w:cs="Times New Roman"/>
          <w:sz w:val="20"/>
          <w:szCs w:val="20"/>
        </w:rPr>
      </w:pPr>
      <w:r w:rsidRPr="0061559E">
        <w:rPr>
          <w:rFonts w:ascii="Times New Roman" w:eastAsia="Times New Roman" w:hAnsi="Times New Roman" w:cs="Times New Roman"/>
          <w:sz w:val="20"/>
          <w:szCs w:val="20"/>
        </w:rPr>
        <w:t>Podmiot przetwarzający bezzwłocznie powiadamia administratora, jeżeli w opinii podmiotu przetwarzającego polecenie wydane przez administratora narusza rozporządzenie (UE) 2016/679 lub rozporządzenie (UE) 2018/1725 lub obowiązujące przepisy Unii lub państwa członkowskiego o ochronie danych.</w:t>
      </w:r>
    </w:p>
    <w:p w14:paraId="68B2FDC9" w14:textId="77777777" w:rsidR="0061559E" w:rsidRPr="0061559E" w:rsidRDefault="0061559E" w:rsidP="0061559E">
      <w:pPr>
        <w:spacing w:after="120" w:line="240" w:lineRule="auto"/>
        <w:ind w:left="720"/>
        <w:contextualSpacing/>
        <w:jc w:val="both"/>
        <w:rPr>
          <w:rFonts w:ascii="Times New Roman" w:eastAsia="Times New Roman" w:hAnsi="Times New Roman" w:cs="Times New Roman"/>
          <w:sz w:val="20"/>
          <w:szCs w:val="20"/>
        </w:rPr>
      </w:pPr>
    </w:p>
    <w:p w14:paraId="35BEFAD0" w14:textId="77777777" w:rsidR="0061559E" w:rsidRPr="0061559E" w:rsidRDefault="0061559E" w:rsidP="0061559E">
      <w:pPr>
        <w:spacing w:after="0" w:line="240" w:lineRule="auto"/>
        <w:rPr>
          <w:rFonts w:ascii="Times New Roman" w:eastAsia="Times New Roman" w:hAnsi="Times New Roman" w:cs="Times New Roman"/>
          <w:b/>
          <w:sz w:val="20"/>
          <w:szCs w:val="20"/>
          <w:lang w:eastAsia="pl-PL"/>
        </w:rPr>
      </w:pPr>
      <w:r w:rsidRPr="0061559E">
        <w:rPr>
          <w:rFonts w:ascii="Times New Roman" w:eastAsia="Times New Roman" w:hAnsi="Times New Roman" w:cs="Times New Roman"/>
          <w:b/>
          <w:sz w:val="20"/>
          <w:szCs w:val="20"/>
          <w:lang w:eastAsia="pl-PL"/>
        </w:rPr>
        <w:t xml:space="preserve">7.2. Ograniczenie celu </w:t>
      </w:r>
    </w:p>
    <w:p w14:paraId="7AA8C6FD" w14:textId="77777777" w:rsidR="0061559E" w:rsidRPr="0061559E" w:rsidRDefault="0061559E" w:rsidP="0061559E">
      <w:pPr>
        <w:spacing w:before="100" w:beforeAutospacing="1" w:after="100" w:afterAutospacing="1" w:line="240" w:lineRule="auto"/>
        <w:rPr>
          <w:rFonts w:ascii="Times New Roman" w:eastAsia="Times New Roman" w:hAnsi="Times New Roman" w:cs="Times New Roman"/>
          <w:sz w:val="20"/>
          <w:szCs w:val="20"/>
          <w:lang w:eastAsia="pl-PL"/>
        </w:rPr>
      </w:pPr>
      <w:r w:rsidRPr="0061559E">
        <w:rPr>
          <w:rFonts w:ascii="Times New Roman" w:eastAsia="Times New Roman" w:hAnsi="Times New Roman" w:cs="Times New Roman"/>
          <w:sz w:val="20"/>
          <w:szCs w:val="20"/>
          <w:lang w:eastAsia="pl-PL"/>
        </w:rPr>
        <w:t>Podmiot przetwarzający przetwarza dane osobowe wyłącznie w konkretnym celu lub celach przetwarzania, określonych w </w:t>
      </w:r>
      <w:r w:rsidRPr="0061559E">
        <w:rPr>
          <w:rFonts w:ascii="Times New Roman" w:eastAsia="Times New Roman" w:hAnsi="Times New Roman" w:cs="Times New Roman"/>
          <w:b/>
          <w:sz w:val="20"/>
          <w:szCs w:val="20"/>
          <w:lang w:eastAsia="pl-PL"/>
        </w:rPr>
        <w:t>załączniku II</w:t>
      </w:r>
      <w:r w:rsidRPr="0061559E">
        <w:rPr>
          <w:rFonts w:ascii="Times New Roman" w:eastAsia="Times New Roman" w:hAnsi="Times New Roman" w:cs="Times New Roman"/>
          <w:sz w:val="20"/>
          <w:szCs w:val="20"/>
          <w:lang w:eastAsia="pl-PL"/>
        </w:rPr>
        <w:t>, chyba że otrzyma dalsze polecenia od administratora.</w:t>
      </w:r>
    </w:p>
    <w:p w14:paraId="37E6D86A" w14:textId="77777777" w:rsidR="0061559E" w:rsidRPr="0061559E" w:rsidRDefault="0061559E" w:rsidP="0061559E">
      <w:pPr>
        <w:spacing w:after="0" w:line="240" w:lineRule="auto"/>
        <w:rPr>
          <w:rFonts w:ascii="Times New Roman" w:eastAsia="Times New Roman" w:hAnsi="Times New Roman" w:cs="Times New Roman"/>
          <w:b/>
          <w:sz w:val="20"/>
          <w:szCs w:val="20"/>
          <w:lang w:eastAsia="pl-PL"/>
        </w:rPr>
      </w:pPr>
      <w:r w:rsidRPr="0061559E">
        <w:rPr>
          <w:rFonts w:ascii="Times New Roman" w:eastAsia="Times New Roman" w:hAnsi="Times New Roman" w:cs="Times New Roman"/>
          <w:b/>
          <w:sz w:val="20"/>
          <w:szCs w:val="20"/>
          <w:lang w:eastAsia="pl-PL"/>
        </w:rPr>
        <w:lastRenderedPageBreak/>
        <w:t xml:space="preserve">7.3. Czas trwania przetwarzania danych osobowych </w:t>
      </w:r>
    </w:p>
    <w:p w14:paraId="2E0921C4" w14:textId="77777777" w:rsidR="0061559E" w:rsidRPr="0061559E" w:rsidRDefault="0061559E" w:rsidP="0061559E">
      <w:pPr>
        <w:spacing w:before="120" w:after="0" w:line="240" w:lineRule="auto"/>
        <w:rPr>
          <w:rFonts w:ascii="Times New Roman" w:eastAsia="Times New Roman" w:hAnsi="Times New Roman" w:cs="Times New Roman"/>
          <w:b/>
          <w:sz w:val="20"/>
          <w:szCs w:val="20"/>
          <w:lang w:eastAsia="pl-PL"/>
        </w:rPr>
      </w:pPr>
      <w:r w:rsidRPr="0061559E">
        <w:rPr>
          <w:rFonts w:ascii="Times New Roman" w:eastAsia="Times New Roman" w:hAnsi="Times New Roman" w:cs="Times New Roman"/>
          <w:sz w:val="20"/>
          <w:szCs w:val="20"/>
          <w:lang w:eastAsia="pl-PL"/>
        </w:rPr>
        <w:t xml:space="preserve">Przetwarzanie przez podmiot przetwarzający odbywa się wyłącznie przez okres określony </w:t>
      </w:r>
      <w:r w:rsidRPr="0061559E">
        <w:rPr>
          <w:rFonts w:ascii="Times New Roman" w:eastAsia="Times New Roman" w:hAnsi="Times New Roman" w:cs="Times New Roman"/>
          <w:b/>
          <w:sz w:val="20"/>
          <w:szCs w:val="20"/>
          <w:lang w:eastAsia="pl-PL"/>
        </w:rPr>
        <w:t>w załączniku II.</w:t>
      </w:r>
    </w:p>
    <w:p w14:paraId="2F612C14" w14:textId="77777777" w:rsidR="0061559E" w:rsidRPr="0061559E" w:rsidRDefault="0061559E" w:rsidP="0061559E">
      <w:pPr>
        <w:spacing w:before="120" w:after="0" w:line="240" w:lineRule="auto"/>
        <w:rPr>
          <w:rFonts w:ascii="Times New Roman" w:eastAsia="Times New Roman" w:hAnsi="Times New Roman" w:cs="Times New Roman"/>
          <w:b/>
          <w:sz w:val="20"/>
          <w:szCs w:val="20"/>
          <w:lang w:eastAsia="pl-PL"/>
        </w:rPr>
      </w:pPr>
      <w:r w:rsidRPr="0061559E">
        <w:rPr>
          <w:rFonts w:ascii="Times New Roman" w:eastAsia="Times New Roman" w:hAnsi="Times New Roman" w:cs="Times New Roman"/>
          <w:b/>
          <w:sz w:val="20"/>
          <w:szCs w:val="20"/>
          <w:lang w:eastAsia="pl-PL"/>
        </w:rPr>
        <w:t xml:space="preserve">7.4. Bezpieczeństwo przetwarzania </w:t>
      </w:r>
    </w:p>
    <w:p w14:paraId="3DE4C6DE" w14:textId="77777777" w:rsidR="0061559E" w:rsidRPr="0061559E" w:rsidRDefault="0061559E">
      <w:pPr>
        <w:numPr>
          <w:ilvl w:val="0"/>
          <w:numId w:val="84"/>
        </w:numPr>
        <w:tabs>
          <w:tab w:val="left" w:pos="851"/>
        </w:tabs>
        <w:spacing w:before="120" w:after="0" w:line="240" w:lineRule="auto"/>
        <w:contextualSpacing/>
        <w:jc w:val="both"/>
        <w:rPr>
          <w:rFonts w:ascii="Times New Roman" w:eastAsia="Times New Roman" w:hAnsi="Times New Roman" w:cs="Times New Roman"/>
          <w:sz w:val="20"/>
          <w:szCs w:val="20"/>
        </w:rPr>
      </w:pPr>
      <w:r w:rsidRPr="0061559E">
        <w:rPr>
          <w:rFonts w:ascii="Times New Roman" w:eastAsia="Times New Roman" w:hAnsi="Times New Roman" w:cs="Times New Roman"/>
          <w:sz w:val="20"/>
          <w:szCs w:val="20"/>
        </w:rPr>
        <w:t>W celu zapewnienia bezpieczeństwa danych osobowych podmiot przetwarzający wdraża co najmniej środki techniczne i organizacyjne określone w załączniku III. Zapewnienie bezpieczeństwa danych obejmuje ochronę danych przed naruszeniem bezpieczeństwa prowadzącym do przypadkowego lub niezgodnego z prawem zniszczenia, utracenia, zmodyfikowania, nieuprawnionego ujawnienia lub nieuprawnionego dostępu do danych (naruszenie ochrony danych osobowych). Oceniając odpowiedni poziom bezpieczeństwa, strony należycie uwzględniają stan wiedzy technicznej, koszty wdrażania, charakter, zakres, kontekst i cele przetwarzania oraz związane z tym ryzyko dla osób, których dane dotyczą.</w:t>
      </w:r>
    </w:p>
    <w:p w14:paraId="0CAE170E" w14:textId="77777777" w:rsidR="0061559E" w:rsidRPr="0061559E" w:rsidRDefault="0061559E">
      <w:pPr>
        <w:numPr>
          <w:ilvl w:val="0"/>
          <w:numId w:val="84"/>
        </w:numPr>
        <w:tabs>
          <w:tab w:val="left" w:pos="851"/>
        </w:tabs>
        <w:spacing w:before="100" w:beforeAutospacing="1" w:after="100" w:afterAutospacing="1" w:line="240" w:lineRule="auto"/>
        <w:contextualSpacing/>
        <w:jc w:val="both"/>
        <w:rPr>
          <w:rFonts w:ascii="Times New Roman" w:eastAsia="Times New Roman" w:hAnsi="Times New Roman" w:cs="Times New Roman"/>
          <w:sz w:val="20"/>
          <w:szCs w:val="20"/>
        </w:rPr>
      </w:pPr>
      <w:r w:rsidRPr="0061559E">
        <w:rPr>
          <w:rFonts w:ascii="Times New Roman" w:eastAsia="Times New Roman" w:hAnsi="Times New Roman" w:cs="Times New Roman"/>
          <w:sz w:val="20"/>
          <w:szCs w:val="20"/>
        </w:rPr>
        <w:t>Podmiot przetwarzający udziela członkom swojego personelu dostępu do danych osobowych podlegających przetwarzaniu jedynie w zakresie bezwzględnie niezbędnym do wykonania umowy, zarządzania nią i jej monitorowania. Podmiot przetwarzający zapewnia, by osoby upoważnione do przetwarzania otrzymanych danych osobowych zobowiązały się do zachowania poufności lub by podlegały odpowiedniemu ustawowemu obowiązkowi zachowania poufności.</w:t>
      </w:r>
    </w:p>
    <w:p w14:paraId="0DB736DA" w14:textId="77777777" w:rsidR="0061559E" w:rsidRPr="0061559E" w:rsidRDefault="0061559E" w:rsidP="0061559E">
      <w:pPr>
        <w:spacing w:after="0" w:line="240" w:lineRule="auto"/>
        <w:rPr>
          <w:rFonts w:ascii="Times New Roman" w:eastAsia="Times New Roman" w:hAnsi="Times New Roman" w:cs="Times New Roman"/>
          <w:b/>
          <w:sz w:val="20"/>
          <w:szCs w:val="20"/>
          <w:lang w:eastAsia="pl-PL"/>
        </w:rPr>
      </w:pPr>
      <w:r w:rsidRPr="0061559E">
        <w:rPr>
          <w:rFonts w:ascii="Times New Roman" w:eastAsia="Times New Roman" w:hAnsi="Times New Roman" w:cs="Times New Roman"/>
          <w:b/>
          <w:sz w:val="20"/>
          <w:szCs w:val="20"/>
          <w:lang w:eastAsia="pl-PL"/>
        </w:rPr>
        <w:t xml:space="preserve">7.5. Dane wrażliwe </w:t>
      </w:r>
    </w:p>
    <w:p w14:paraId="48BFF69A" w14:textId="77777777" w:rsidR="0061559E" w:rsidRPr="0061559E" w:rsidRDefault="0061559E" w:rsidP="0061559E">
      <w:pPr>
        <w:spacing w:before="120" w:after="0" w:line="240" w:lineRule="auto"/>
        <w:jc w:val="both"/>
        <w:rPr>
          <w:rFonts w:ascii="Times New Roman" w:eastAsia="Times New Roman" w:hAnsi="Times New Roman" w:cs="Times New Roman"/>
          <w:sz w:val="20"/>
          <w:szCs w:val="20"/>
          <w:lang w:eastAsia="pl-PL"/>
        </w:rPr>
      </w:pPr>
      <w:r w:rsidRPr="0061559E">
        <w:rPr>
          <w:rFonts w:ascii="Times New Roman" w:eastAsia="Times New Roman" w:hAnsi="Times New Roman" w:cs="Times New Roman"/>
          <w:sz w:val="20"/>
          <w:szCs w:val="20"/>
          <w:lang w:eastAsia="pl-PL"/>
        </w:rPr>
        <w:t>Jeżeli przetwarzanie obejmuje dane osobowe ujawniające pochodzenie rasowe lub etniczne, poglądy polityczne, przekonania religijne lub światopoglądowe, przynależność do związków zawodowych, dane genetyczne lub dane biometryczne do celów jednoznacznego zidentyfikowania osoby fizycznej, dane dotyczące zdrowia, seksualności lub orientacji seksualnej danej osoby, bądź dane dotyczące wyroków skazujących i czynów zabronionych („dane wrażliwe”), podmiot przetwarzający stosuje szczególne ograniczenia lub dodatkowe zabezpieczenia.</w:t>
      </w:r>
    </w:p>
    <w:p w14:paraId="07644EA3" w14:textId="77777777" w:rsidR="0061559E" w:rsidRPr="0061559E" w:rsidRDefault="0061559E" w:rsidP="0061559E">
      <w:pPr>
        <w:spacing w:before="120" w:after="0" w:line="240" w:lineRule="auto"/>
        <w:rPr>
          <w:rFonts w:ascii="Times New Roman" w:eastAsia="Times New Roman" w:hAnsi="Times New Roman" w:cs="Times New Roman"/>
          <w:b/>
          <w:sz w:val="20"/>
          <w:szCs w:val="20"/>
          <w:lang w:eastAsia="pl-PL"/>
        </w:rPr>
      </w:pPr>
      <w:r w:rsidRPr="0061559E">
        <w:rPr>
          <w:rFonts w:ascii="Times New Roman" w:eastAsia="Times New Roman" w:hAnsi="Times New Roman" w:cs="Times New Roman"/>
          <w:b/>
          <w:sz w:val="20"/>
          <w:szCs w:val="20"/>
          <w:lang w:eastAsia="pl-PL"/>
        </w:rPr>
        <w:t xml:space="preserve">7.6. Dokumentacja i zgodność </w:t>
      </w:r>
    </w:p>
    <w:p w14:paraId="2E296AC7" w14:textId="77777777" w:rsidR="0061559E" w:rsidRPr="0061559E" w:rsidRDefault="0061559E">
      <w:pPr>
        <w:numPr>
          <w:ilvl w:val="0"/>
          <w:numId w:val="85"/>
        </w:numPr>
        <w:tabs>
          <w:tab w:val="left" w:pos="851"/>
        </w:tabs>
        <w:spacing w:before="120" w:after="0" w:line="240" w:lineRule="auto"/>
        <w:ind w:left="714" w:hanging="357"/>
        <w:contextualSpacing/>
        <w:jc w:val="both"/>
        <w:rPr>
          <w:rFonts w:ascii="Times New Roman" w:eastAsia="Times New Roman" w:hAnsi="Times New Roman" w:cs="Times New Roman"/>
          <w:sz w:val="20"/>
          <w:szCs w:val="20"/>
        </w:rPr>
      </w:pPr>
      <w:r w:rsidRPr="0061559E">
        <w:rPr>
          <w:rFonts w:ascii="Times New Roman" w:eastAsia="Times New Roman" w:hAnsi="Times New Roman" w:cs="Times New Roman"/>
          <w:sz w:val="20"/>
          <w:szCs w:val="20"/>
        </w:rPr>
        <w:t>Strony są w stanie wykazać zgodność z niniejszymi klauzulami.</w:t>
      </w:r>
    </w:p>
    <w:p w14:paraId="05F22A8A" w14:textId="77777777" w:rsidR="0061559E" w:rsidRPr="0061559E" w:rsidRDefault="0061559E">
      <w:pPr>
        <w:numPr>
          <w:ilvl w:val="0"/>
          <w:numId w:val="85"/>
        </w:numPr>
        <w:tabs>
          <w:tab w:val="left" w:pos="851"/>
        </w:tabs>
        <w:spacing w:before="100" w:beforeAutospacing="1" w:after="100" w:afterAutospacing="1" w:line="240" w:lineRule="auto"/>
        <w:contextualSpacing/>
        <w:jc w:val="both"/>
        <w:rPr>
          <w:rFonts w:ascii="Times New Roman" w:eastAsia="Times New Roman" w:hAnsi="Times New Roman" w:cs="Times New Roman"/>
          <w:sz w:val="20"/>
          <w:szCs w:val="20"/>
        </w:rPr>
      </w:pPr>
      <w:r w:rsidRPr="0061559E">
        <w:rPr>
          <w:rFonts w:ascii="Times New Roman" w:eastAsia="Times New Roman" w:hAnsi="Times New Roman" w:cs="Times New Roman"/>
          <w:sz w:val="20"/>
          <w:szCs w:val="20"/>
        </w:rPr>
        <w:t>Podmiot przetwarzający niezwłocznie i odpowiednio rozpatruje zapytania administratora dotyczące przetwarzania danych zgodnie z niniejszymi klauzulami.</w:t>
      </w:r>
    </w:p>
    <w:p w14:paraId="3656A63B" w14:textId="77777777" w:rsidR="0061559E" w:rsidRPr="0061559E" w:rsidRDefault="0061559E">
      <w:pPr>
        <w:numPr>
          <w:ilvl w:val="0"/>
          <w:numId w:val="85"/>
        </w:numPr>
        <w:tabs>
          <w:tab w:val="left" w:pos="851"/>
        </w:tabs>
        <w:spacing w:before="100" w:beforeAutospacing="1" w:after="100" w:afterAutospacing="1" w:line="240" w:lineRule="auto"/>
        <w:contextualSpacing/>
        <w:jc w:val="both"/>
        <w:rPr>
          <w:rFonts w:ascii="Times New Roman" w:eastAsia="Times New Roman" w:hAnsi="Times New Roman" w:cs="Times New Roman"/>
          <w:sz w:val="20"/>
          <w:szCs w:val="20"/>
        </w:rPr>
      </w:pPr>
      <w:r w:rsidRPr="0061559E">
        <w:rPr>
          <w:rFonts w:ascii="Times New Roman" w:eastAsia="Times New Roman" w:hAnsi="Times New Roman" w:cs="Times New Roman"/>
          <w:sz w:val="20"/>
          <w:szCs w:val="20"/>
        </w:rPr>
        <w:t>Podmiot przetwarzający udostępnia administratorowi wszelkie informacje niezbędne do wykazania spełnienia obowiązków, które są określone w niniejszych klauzulach i wynikają bezpośrednio z rozporządzenia (UE) 2016/679 lub rozporządzenia (UE) 2018/1725. Na wniosek administratora podmiot przetwarzający zezwala również na audyty czynności przetwarzania objętych niniejszymi klauzulami i uczestniczy w tych audytach. Audyty te przeprowadza się w rozsądnych odstępach czasu lub jeżeli istnieją przesłanki wskazujące na niezgodność. Podejmując decyzję w sprawie przeglądu lub audytu, administrator może wziąć pod uwagę odpowiednie certyfikaty, jakie ma podmiot przetwarzający.</w:t>
      </w:r>
    </w:p>
    <w:p w14:paraId="353404D1" w14:textId="77777777" w:rsidR="0061559E" w:rsidRPr="0061559E" w:rsidRDefault="0061559E">
      <w:pPr>
        <w:numPr>
          <w:ilvl w:val="0"/>
          <w:numId w:val="85"/>
        </w:numPr>
        <w:tabs>
          <w:tab w:val="left" w:pos="851"/>
        </w:tabs>
        <w:spacing w:before="100" w:beforeAutospacing="1" w:after="100" w:afterAutospacing="1" w:line="240" w:lineRule="auto"/>
        <w:contextualSpacing/>
        <w:jc w:val="both"/>
        <w:rPr>
          <w:rFonts w:ascii="Times New Roman" w:eastAsia="Times New Roman" w:hAnsi="Times New Roman" w:cs="Times New Roman"/>
          <w:sz w:val="20"/>
          <w:szCs w:val="20"/>
        </w:rPr>
      </w:pPr>
      <w:r w:rsidRPr="0061559E">
        <w:rPr>
          <w:rFonts w:ascii="Times New Roman" w:eastAsia="Times New Roman" w:hAnsi="Times New Roman" w:cs="Times New Roman"/>
          <w:sz w:val="20"/>
          <w:szCs w:val="20"/>
        </w:rPr>
        <w:t>Administrator może przeprowadzić audyt samodzielnie lub upoważnić do jego przeprowadzenia niezależnego audytora. Audyty mogą również obejmować inspekcje w pomieszczeniach lub obiektach fizycznych podmiotu przetwarzającego. Audyty te przeprowadza się, informując o nich, w stosownych przypadkach, z odpowiednim wyprzedzeniem.</w:t>
      </w:r>
    </w:p>
    <w:p w14:paraId="27A9A889" w14:textId="77777777" w:rsidR="0061559E" w:rsidRPr="0061559E" w:rsidRDefault="0061559E">
      <w:pPr>
        <w:numPr>
          <w:ilvl w:val="0"/>
          <w:numId w:val="85"/>
        </w:numPr>
        <w:tabs>
          <w:tab w:val="left" w:pos="851"/>
        </w:tabs>
        <w:spacing w:before="100" w:beforeAutospacing="1" w:after="100" w:afterAutospacing="1" w:line="240" w:lineRule="auto"/>
        <w:contextualSpacing/>
        <w:jc w:val="both"/>
        <w:rPr>
          <w:rFonts w:ascii="Times New Roman" w:eastAsia="Times New Roman" w:hAnsi="Times New Roman" w:cs="Times New Roman"/>
          <w:sz w:val="20"/>
          <w:szCs w:val="20"/>
        </w:rPr>
      </w:pPr>
      <w:r w:rsidRPr="0061559E">
        <w:rPr>
          <w:rFonts w:ascii="Times New Roman" w:eastAsia="Times New Roman" w:hAnsi="Times New Roman" w:cs="Times New Roman"/>
          <w:sz w:val="20"/>
          <w:szCs w:val="20"/>
        </w:rPr>
        <w:t>Na wniosek właściwego(-</w:t>
      </w:r>
      <w:proofErr w:type="spellStart"/>
      <w:r w:rsidRPr="0061559E">
        <w:rPr>
          <w:rFonts w:ascii="Times New Roman" w:eastAsia="Times New Roman" w:hAnsi="Times New Roman" w:cs="Times New Roman"/>
          <w:sz w:val="20"/>
          <w:szCs w:val="20"/>
        </w:rPr>
        <w:t>ych</w:t>
      </w:r>
      <w:proofErr w:type="spellEnd"/>
      <w:r w:rsidRPr="0061559E">
        <w:rPr>
          <w:rFonts w:ascii="Times New Roman" w:eastAsia="Times New Roman" w:hAnsi="Times New Roman" w:cs="Times New Roman"/>
          <w:sz w:val="20"/>
          <w:szCs w:val="20"/>
        </w:rPr>
        <w:t>) organu(-ów) nadzorczego(-</w:t>
      </w:r>
      <w:proofErr w:type="spellStart"/>
      <w:r w:rsidRPr="0061559E">
        <w:rPr>
          <w:rFonts w:ascii="Times New Roman" w:eastAsia="Times New Roman" w:hAnsi="Times New Roman" w:cs="Times New Roman"/>
          <w:sz w:val="20"/>
          <w:szCs w:val="20"/>
        </w:rPr>
        <w:t>ych</w:t>
      </w:r>
      <w:proofErr w:type="spellEnd"/>
      <w:r w:rsidRPr="0061559E">
        <w:rPr>
          <w:rFonts w:ascii="Times New Roman" w:eastAsia="Times New Roman" w:hAnsi="Times New Roman" w:cs="Times New Roman"/>
          <w:sz w:val="20"/>
          <w:szCs w:val="20"/>
        </w:rPr>
        <w:t>) strony udostępniają mu (im) informacje, o których mowa w niniejszej klauzuli, w tym wyniki wszelkich audytów.</w:t>
      </w:r>
    </w:p>
    <w:p w14:paraId="32B344BF" w14:textId="77777777" w:rsidR="0061559E" w:rsidRPr="0061559E" w:rsidRDefault="0061559E" w:rsidP="0061559E">
      <w:pPr>
        <w:spacing w:before="100" w:beforeAutospacing="1" w:after="100" w:afterAutospacing="1" w:line="240" w:lineRule="auto"/>
        <w:rPr>
          <w:rFonts w:ascii="Times New Roman" w:eastAsia="Times New Roman" w:hAnsi="Times New Roman" w:cs="Times New Roman"/>
          <w:b/>
          <w:sz w:val="20"/>
          <w:szCs w:val="20"/>
          <w:lang w:eastAsia="pl-PL"/>
        </w:rPr>
      </w:pPr>
      <w:r w:rsidRPr="0061559E">
        <w:rPr>
          <w:rFonts w:ascii="Times New Roman" w:eastAsia="Times New Roman" w:hAnsi="Times New Roman" w:cs="Times New Roman"/>
          <w:b/>
          <w:sz w:val="20"/>
          <w:szCs w:val="20"/>
          <w:lang w:eastAsia="pl-PL"/>
        </w:rPr>
        <w:t xml:space="preserve">7.7. Korzystanie z usług podmiotów </w:t>
      </w:r>
      <w:proofErr w:type="spellStart"/>
      <w:r w:rsidRPr="0061559E">
        <w:rPr>
          <w:rFonts w:ascii="Times New Roman" w:eastAsia="Times New Roman" w:hAnsi="Times New Roman" w:cs="Times New Roman"/>
          <w:b/>
          <w:sz w:val="20"/>
          <w:szCs w:val="20"/>
          <w:lang w:eastAsia="pl-PL"/>
        </w:rPr>
        <w:t>podprzetwarzających</w:t>
      </w:r>
      <w:proofErr w:type="spellEnd"/>
      <w:r w:rsidRPr="0061559E">
        <w:rPr>
          <w:rFonts w:ascii="Times New Roman" w:eastAsia="Times New Roman" w:hAnsi="Times New Roman" w:cs="Times New Roman"/>
          <w:b/>
          <w:sz w:val="20"/>
          <w:szCs w:val="20"/>
          <w:lang w:eastAsia="pl-PL"/>
        </w:rPr>
        <w:t xml:space="preserve"> </w:t>
      </w:r>
    </w:p>
    <w:p w14:paraId="226116F9" w14:textId="77777777" w:rsidR="0061559E" w:rsidRPr="0061559E" w:rsidRDefault="0061559E">
      <w:pPr>
        <w:numPr>
          <w:ilvl w:val="0"/>
          <w:numId w:val="86"/>
        </w:numPr>
        <w:tabs>
          <w:tab w:val="left" w:pos="851"/>
        </w:tabs>
        <w:spacing w:before="100" w:beforeAutospacing="1" w:after="100" w:afterAutospacing="1" w:line="240" w:lineRule="auto"/>
        <w:contextualSpacing/>
        <w:jc w:val="both"/>
        <w:rPr>
          <w:rFonts w:ascii="Times New Roman" w:eastAsia="Times New Roman" w:hAnsi="Times New Roman" w:cs="Times New Roman"/>
          <w:sz w:val="20"/>
          <w:szCs w:val="20"/>
        </w:rPr>
      </w:pPr>
      <w:r w:rsidRPr="0061559E">
        <w:rPr>
          <w:rFonts w:ascii="Times New Roman" w:eastAsia="Times New Roman" w:hAnsi="Times New Roman" w:cs="Times New Roman"/>
          <w:sz w:val="20"/>
          <w:szCs w:val="20"/>
        </w:rPr>
        <w:t xml:space="preserve">Podmiot przetwarzający ma ogólną zgodę administratora na korzystanie z usług podmiotów </w:t>
      </w:r>
      <w:proofErr w:type="spellStart"/>
      <w:r w:rsidRPr="0061559E">
        <w:rPr>
          <w:rFonts w:ascii="Times New Roman" w:eastAsia="Times New Roman" w:hAnsi="Times New Roman" w:cs="Times New Roman"/>
          <w:sz w:val="20"/>
          <w:szCs w:val="20"/>
        </w:rPr>
        <w:t>podprzetwarzających</w:t>
      </w:r>
      <w:proofErr w:type="spellEnd"/>
      <w:r w:rsidRPr="0061559E">
        <w:rPr>
          <w:rFonts w:ascii="Times New Roman" w:eastAsia="Times New Roman" w:hAnsi="Times New Roman" w:cs="Times New Roman"/>
          <w:sz w:val="20"/>
          <w:szCs w:val="20"/>
        </w:rPr>
        <w:t xml:space="preserve"> wpisanych do uzgodnionego wykazu (Załącznik IV). Podmiot przetwarzający informuje administratora na piśmie o wszelkich zamierzonych zmianach w tym wykazie polegających na dodaniu lub zastąpieniu podmiotów </w:t>
      </w:r>
      <w:proofErr w:type="spellStart"/>
      <w:r w:rsidRPr="0061559E">
        <w:rPr>
          <w:rFonts w:ascii="Times New Roman" w:eastAsia="Times New Roman" w:hAnsi="Times New Roman" w:cs="Times New Roman"/>
          <w:sz w:val="20"/>
          <w:szCs w:val="20"/>
        </w:rPr>
        <w:t>podprzetwarzających</w:t>
      </w:r>
      <w:proofErr w:type="spellEnd"/>
      <w:r w:rsidRPr="0061559E">
        <w:rPr>
          <w:rFonts w:ascii="Times New Roman" w:eastAsia="Times New Roman" w:hAnsi="Times New Roman" w:cs="Times New Roman"/>
          <w:sz w:val="20"/>
          <w:szCs w:val="20"/>
        </w:rPr>
        <w:t xml:space="preserve"> z wyprzedzeniem co najmniej 10 dni, dając tym samym administratorowi wystarczająco dużo czasu na wyrażenie sprzeciwu wobec takich zmian przed rozpoczęciem korzystania z usług danego podmiotu </w:t>
      </w:r>
      <w:proofErr w:type="spellStart"/>
      <w:r w:rsidRPr="0061559E">
        <w:rPr>
          <w:rFonts w:ascii="Times New Roman" w:eastAsia="Times New Roman" w:hAnsi="Times New Roman" w:cs="Times New Roman"/>
          <w:sz w:val="20"/>
          <w:szCs w:val="20"/>
        </w:rPr>
        <w:t>podprzetwarzającego</w:t>
      </w:r>
      <w:proofErr w:type="spellEnd"/>
      <w:r w:rsidRPr="0061559E">
        <w:rPr>
          <w:rFonts w:ascii="Times New Roman" w:eastAsia="Times New Roman" w:hAnsi="Times New Roman" w:cs="Times New Roman"/>
          <w:sz w:val="20"/>
          <w:szCs w:val="20"/>
        </w:rPr>
        <w:t xml:space="preserve"> (podmiotów </w:t>
      </w:r>
      <w:proofErr w:type="spellStart"/>
      <w:r w:rsidRPr="0061559E">
        <w:rPr>
          <w:rFonts w:ascii="Times New Roman" w:eastAsia="Times New Roman" w:hAnsi="Times New Roman" w:cs="Times New Roman"/>
          <w:sz w:val="20"/>
          <w:szCs w:val="20"/>
        </w:rPr>
        <w:t>podprzetwarzających</w:t>
      </w:r>
      <w:proofErr w:type="spellEnd"/>
      <w:r w:rsidRPr="0061559E">
        <w:rPr>
          <w:rFonts w:ascii="Times New Roman" w:eastAsia="Times New Roman" w:hAnsi="Times New Roman" w:cs="Times New Roman"/>
          <w:sz w:val="20"/>
          <w:szCs w:val="20"/>
        </w:rPr>
        <w:t>). Podmiot przetwarzający przekazuje administratorowi niezbędne informacje umożliwiające mu skorzystanie z prawa sprzeciwu.</w:t>
      </w:r>
    </w:p>
    <w:p w14:paraId="01BB2228" w14:textId="77777777" w:rsidR="0061559E" w:rsidRPr="0061559E" w:rsidRDefault="0061559E">
      <w:pPr>
        <w:numPr>
          <w:ilvl w:val="0"/>
          <w:numId w:val="86"/>
        </w:numPr>
        <w:tabs>
          <w:tab w:val="left" w:pos="851"/>
        </w:tabs>
        <w:spacing w:before="100" w:beforeAutospacing="1" w:after="100" w:afterAutospacing="1" w:line="240" w:lineRule="auto"/>
        <w:contextualSpacing/>
        <w:jc w:val="both"/>
        <w:rPr>
          <w:rFonts w:ascii="Times New Roman" w:eastAsia="Times New Roman" w:hAnsi="Times New Roman" w:cs="Times New Roman"/>
          <w:sz w:val="20"/>
          <w:szCs w:val="20"/>
        </w:rPr>
      </w:pPr>
      <w:r w:rsidRPr="0061559E">
        <w:rPr>
          <w:rFonts w:ascii="Times New Roman" w:eastAsia="Times New Roman" w:hAnsi="Times New Roman" w:cs="Times New Roman"/>
          <w:sz w:val="20"/>
          <w:szCs w:val="20"/>
        </w:rPr>
        <w:t xml:space="preserve">Jeżeli podmiot przetwarzający korzysta z usług podmiotu </w:t>
      </w:r>
      <w:proofErr w:type="spellStart"/>
      <w:r w:rsidRPr="0061559E">
        <w:rPr>
          <w:rFonts w:ascii="Times New Roman" w:eastAsia="Times New Roman" w:hAnsi="Times New Roman" w:cs="Times New Roman"/>
          <w:sz w:val="20"/>
          <w:szCs w:val="20"/>
        </w:rPr>
        <w:t>podprzetwarzającego</w:t>
      </w:r>
      <w:proofErr w:type="spellEnd"/>
      <w:r w:rsidRPr="0061559E">
        <w:rPr>
          <w:rFonts w:ascii="Times New Roman" w:eastAsia="Times New Roman" w:hAnsi="Times New Roman" w:cs="Times New Roman"/>
          <w:sz w:val="20"/>
          <w:szCs w:val="20"/>
        </w:rPr>
        <w:t xml:space="preserve"> w celu przeprowadzenia określonych czynności przetwarzania (w imieniu administratora), dokonuje tego w drodze umowy, która nakłada na podmiot </w:t>
      </w:r>
      <w:proofErr w:type="spellStart"/>
      <w:r w:rsidRPr="0061559E">
        <w:rPr>
          <w:rFonts w:ascii="Times New Roman" w:eastAsia="Times New Roman" w:hAnsi="Times New Roman" w:cs="Times New Roman"/>
          <w:sz w:val="20"/>
          <w:szCs w:val="20"/>
        </w:rPr>
        <w:t>podprzetwarzający</w:t>
      </w:r>
      <w:proofErr w:type="spellEnd"/>
      <w:r w:rsidRPr="0061559E">
        <w:rPr>
          <w:rFonts w:ascii="Times New Roman" w:eastAsia="Times New Roman" w:hAnsi="Times New Roman" w:cs="Times New Roman"/>
          <w:sz w:val="20"/>
          <w:szCs w:val="20"/>
        </w:rPr>
        <w:t xml:space="preserve"> zasadniczo takie same obowiązki w zakresie ochrony danych jak obowiązki nałożone na podmiot przetwarzający dane zgodnie z niniejszymi klauzulami. Podmiot przetwarzający zapewnia, aby podmiot </w:t>
      </w:r>
      <w:proofErr w:type="spellStart"/>
      <w:r w:rsidRPr="0061559E">
        <w:rPr>
          <w:rFonts w:ascii="Times New Roman" w:eastAsia="Times New Roman" w:hAnsi="Times New Roman" w:cs="Times New Roman"/>
          <w:sz w:val="20"/>
          <w:szCs w:val="20"/>
        </w:rPr>
        <w:t>podprzetwarzający</w:t>
      </w:r>
      <w:proofErr w:type="spellEnd"/>
      <w:r w:rsidRPr="0061559E">
        <w:rPr>
          <w:rFonts w:ascii="Times New Roman" w:eastAsia="Times New Roman" w:hAnsi="Times New Roman" w:cs="Times New Roman"/>
          <w:sz w:val="20"/>
          <w:szCs w:val="20"/>
        </w:rPr>
        <w:t xml:space="preserve"> wypełniał obowiązki, którym podlega podmiot przetwarzający na mocy niniejszych klauzul oraz rozporządzenia (UE) 2016/679 lub rozporządzenia (UE) 2018/1725.</w:t>
      </w:r>
    </w:p>
    <w:p w14:paraId="031A07E4" w14:textId="77777777" w:rsidR="0061559E" w:rsidRPr="0061559E" w:rsidRDefault="0061559E">
      <w:pPr>
        <w:numPr>
          <w:ilvl w:val="0"/>
          <w:numId w:val="86"/>
        </w:numPr>
        <w:tabs>
          <w:tab w:val="left" w:pos="851"/>
        </w:tabs>
        <w:spacing w:before="100" w:beforeAutospacing="1" w:after="100" w:afterAutospacing="1" w:line="240" w:lineRule="auto"/>
        <w:contextualSpacing/>
        <w:jc w:val="both"/>
        <w:rPr>
          <w:rFonts w:ascii="Times New Roman" w:eastAsia="Times New Roman" w:hAnsi="Times New Roman" w:cs="Times New Roman"/>
          <w:sz w:val="20"/>
          <w:szCs w:val="20"/>
        </w:rPr>
      </w:pPr>
      <w:r w:rsidRPr="0061559E">
        <w:rPr>
          <w:rFonts w:ascii="Times New Roman" w:eastAsia="Times New Roman" w:hAnsi="Times New Roman" w:cs="Times New Roman"/>
          <w:sz w:val="20"/>
          <w:szCs w:val="20"/>
        </w:rPr>
        <w:t xml:space="preserve">Na wniosek administratora podmiot przetwarzający przekazuje administratorowi kopię umowy, jaką zawarł z podmiotem </w:t>
      </w:r>
      <w:proofErr w:type="spellStart"/>
      <w:r w:rsidRPr="0061559E">
        <w:rPr>
          <w:rFonts w:ascii="Times New Roman" w:eastAsia="Times New Roman" w:hAnsi="Times New Roman" w:cs="Times New Roman"/>
          <w:sz w:val="20"/>
          <w:szCs w:val="20"/>
        </w:rPr>
        <w:t>podprzetwarzającym</w:t>
      </w:r>
      <w:proofErr w:type="spellEnd"/>
      <w:r w:rsidRPr="0061559E">
        <w:rPr>
          <w:rFonts w:ascii="Times New Roman" w:eastAsia="Times New Roman" w:hAnsi="Times New Roman" w:cs="Times New Roman"/>
          <w:sz w:val="20"/>
          <w:szCs w:val="20"/>
        </w:rPr>
        <w:t>, a w razie wprowadzenia zmian przekazuje administratorowi jej zaktualizowaną wersję. W zakresie niezbędnym do ochrony tajemnicy handlowej lub innych informacji poufnych, w tym danych osobowych, podmiot przetwarzający może utajnić tekst umowy przed jej udostępnieniem.</w:t>
      </w:r>
    </w:p>
    <w:p w14:paraId="18AD6184" w14:textId="77777777" w:rsidR="0061559E" w:rsidRPr="0061559E" w:rsidRDefault="0061559E">
      <w:pPr>
        <w:numPr>
          <w:ilvl w:val="0"/>
          <w:numId w:val="86"/>
        </w:numPr>
        <w:tabs>
          <w:tab w:val="left" w:pos="851"/>
        </w:tabs>
        <w:spacing w:before="100" w:beforeAutospacing="1" w:after="100" w:afterAutospacing="1" w:line="240" w:lineRule="auto"/>
        <w:contextualSpacing/>
        <w:jc w:val="both"/>
        <w:rPr>
          <w:rFonts w:ascii="Times New Roman" w:eastAsia="Times New Roman" w:hAnsi="Times New Roman" w:cs="Times New Roman"/>
          <w:sz w:val="20"/>
          <w:szCs w:val="20"/>
        </w:rPr>
      </w:pPr>
      <w:r w:rsidRPr="0061559E">
        <w:rPr>
          <w:rFonts w:ascii="Times New Roman" w:eastAsia="Times New Roman" w:hAnsi="Times New Roman" w:cs="Times New Roman"/>
          <w:sz w:val="20"/>
          <w:szCs w:val="20"/>
        </w:rPr>
        <w:lastRenderedPageBreak/>
        <w:t xml:space="preserve">Podmiot przetwarzający pozostaje w pełni odpowiedzialny przed administratorem za wykonanie obowiązków podmiotu </w:t>
      </w:r>
      <w:proofErr w:type="spellStart"/>
      <w:r w:rsidRPr="0061559E">
        <w:rPr>
          <w:rFonts w:ascii="Times New Roman" w:eastAsia="Times New Roman" w:hAnsi="Times New Roman" w:cs="Times New Roman"/>
          <w:sz w:val="20"/>
          <w:szCs w:val="20"/>
        </w:rPr>
        <w:t>podprzetwarzającego</w:t>
      </w:r>
      <w:proofErr w:type="spellEnd"/>
      <w:r w:rsidRPr="0061559E">
        <w:rPr>
          <w:rFonts w:ascii="Times New Roman" w:eastAsia="Times New Roman" w:hAnsi="Times New Roman" w:cs="Times New Roman"/>
          <w:sz w:val="20"/>
          <w:szCs w:val="20"/>
        </w:rPr>
        <w:t xml:space="preserve"> zgodnie z jego umową z podmiotem przetwarzającym. Podmiot przetwarzający powiadamia administratora o każdym przypadku niewywiązania się przez podmiot </w:t>
      </w:r>
      <w:proofErr w:type="spellStart"/>
      <w:r w:rsidRPr="0061559E">
        <w:rPr>
          <w:rFonts w:ascii="Times New Roman" w:eastAsia="Times New Roman" w:hAnsi="Times New Roman" w:cs="Times New Roman"/>
          <w:sz w:val="20"/>
          <w:szCs w:val="20"/>
        </w:rPr>
        <w:t>podprzetwarzający</w:t>
      </w:r>
      <w:proofErr w:type="spellEnd"/>
      <w:r w:rsidRPr="0061559E">
        <w:rPr>
          <w:rFonts w:ascii="Times New Roman" w:eastAsia="Times New Roman" w:hAnsi="Times New Roman" w:cs="Times New Roman"/>
          <w:sz w:val="20"/>
          <w:szCs w:val="20"/>
        </w:rPr>
        <w:t xml:space="preserve"> z jego zobowiązań umownych.</w:t>
      </w:r>
    </w:p>
    <w:p w14:paraId="4E82CB75" w14:textId="77777777" w:rsidR="0061559E" w:rsidRPr="0061559E" w:rsidRDefault="0061559E">
      <w:pPr>
        <w:numPr>
          <w:ilvl w:val="0"/>
          <w:numId w:val="86"/>
        </w:numPr>
        <w:tabs>
          <w:tab w:val="left" w:pos="851"/>
        </w:tabs>
        <w:spacing w:before="100" w:beforeAutospacing="1" w:after="100" w:afterAutospacing="1" w:line="240" w:lineRule="auto"/>
        <w:contextualSpacing/>
        <w:jc w:val="both"/>
        <w:rPr>
          <w:rFonts w:ascii="Times New Roman" w:eastAsia="Times New Roman" w:hAnsi="Times New Roman" w:cs="Times New Roman"/>
          <w:sz w:val="20"/>
          <w:szCs w:val="20"/>
        </w:rPr>
      </w:pPr>
      <w:r w:rsidRPr="0061559E">
        <w:rPr>
          <w:rFonts w:ascii="Times New Roman" w:eastAsia="Times New Roman" w:hAnsi="Times New Roman" w:cs="Times New Roman"/>
          <w:sz w:val="20"/>
          <w:szCs w:val="20"/>
        </w:rPr>
        <w:t xml:space="preserve">Podmiot przetwarzający uzgadnia z podmiotem </w:t>
      </w:r>
      <w:proofErr w:type="spellStart"/>
      <w:r w:rsidRPr="0061559E">
        <w:rPr>
          <w:rFonts w:ascii="Times New Roman" w:eastAsia="Times New Roman" w:hAnsi="Times New Roman" w:cs="Times New Roman"/>
          <w:sz w:val="20"/>
          <w:szCs w:val="20"/>
        </w:rPr>
        <w:t>podprzetwarzającym</w:t>
      </w:r>
      <w:proofErr w:type="spellEnd"/>
      <w:r w:rsidRPr="0061559E">
        <w:rPr>
          <w:rFonts w:ascii="Times New Roman" w:eastAsia="Times New Roman" w:hAnsi="Times New Roman" w:cs="Times New Roman"/>
          <w:sz w:val="20"/>
          <w:szCs w:val="20"/>
        </w:rPr>
        <w:t xml:space="preserve"> klauzulę dotyczącą beneficjenta będącego osobą trzecią, zgodnie z którą to klauzulą – jeżeli podmiot przetwarzający przestanie istnieć faktycznie lub formalnie lub stanie się niewypłacalny – administrator ma prawo rozwiązać umowę z podmiotem </w:t>
      </w:r>
      <w:proofErr w:type="spellStart"/>
      <w:r w:rsidRPr="0061559E">
        <w:rPr>
          <w:rFonts w:ascii="Times New Roman" w:eastAsia="Times New Roman" w:hAnsi="Times New Roman" w:cs="Times New Roman"/>
          <w:sz w:val="20"/>
          <w:szCs w:val="20"/>
        </w:rPr>
        <w:t>podprzetwarzającym</w:t>
      </w:r>
      <w:proofErr w:type="spellEnd"/>
      <w:r w:rsidRPr="0061559E">
        <w:rPr>
          <w:rFonts w:ascii="Times New Roman" w:eastAsia="Times New Roman" w:hAnsi="Times New Roman" w:cs="Times New Roman"/>
          <w:sz w:val="20"/>
          <w:szCs w:val="20"/>
        </w:rPr>
        <w:t xml:space="preserve"> i nakazać mu usunięcie lub zwrot danych osobowych.</w:t>
      </w:r>
    </w:p>
    <w:p w14:paraId="0AC416CD" w14:textId="77777777" w:rsidR="0061559E" w:rsidRPr="0061559E" w:rsidRDefault="0061559E" w:rsidP="0061559E">
      <w:pPr>
        <w:spacing w:after="0" w:line="240" w:lineRule="auto"/>
        <w:rPr>
          <w:rFonts w:ascii="Times New Roman" w:eastAsia="Times New Roman" w:hAnsi="Times New Roman" w:cs="Times New Roman"/>
          <w:b/>
          <w:sz w:val="20"/>
          <w:szCs w:val="20"/>
          <w:lang w:eastAsia="pl-PL"/>
        </w:rPr>
      </w:pPr>
      <w:r w:rsidRPr="0061559E">
        <w:rPr>
          <w:rFonts w:ascii="Times New Roman" w:eastAsia="Times New Roman" w:hAnsi="Times New Roman" w:cs="Times New Roman"/>
          <w:b/>
          <w:sz w:val="20"/>
          <w:szCs w:val="20"/>
          <w:lang w:eastAsia="pl-PL"/>
        </w:rPr>
        <w:t xml:space="preserve">7.8. Międzynarodowe przekazywanie danych </w:t>
      </w:r>
    </w:p>
    <w:p w14:paraId="1FAB68D4" w14:textId="77777777" w:rsidR="0061559E" w:rsidRPr="0061559E" w:rsidRDefault="0061559E">
      <w:pPr>
        <w:numPr>
          <w:ilvl w:val="0"/>
          <w:numId w:val="87"/>
        </w:numPr>
        <w:tabs>
          <w:tab w:val="left" w:pos="851"/>
        </w:tabs>
        <w:spacing w:after="0" w:line="240" w:lineRule="auto"/>
        <w:contextualSpacing/>
        <w:jc w:val="both"/>
        <w:rPr>
          <w:rFonts w:ascii="Times New Roman" w:eastAsia="Times New Roman" w:hAnsi="Times New Roman" w:cs="Times New Roman"/>
          <w:sz w:val="20"/>
          <w:szCs w:val="20"/>
        </w:rPr>
      </w:pPr>
      <w:r w:rsidRPr="0061559E">
        <w:rPr>
          <w:rFonts w:ascii="Times New Roman" w:eastAsia="Times New Roman" w:hAnsi="Times New Roman" w:cs="Times New Roman"/>
          <w:sz w:val="20"/>
          <w:szCs w:val="20"/>
        </w:rPr>
        <w:t>Wszelkie przekazywanie danych do państwa trzeciego lub organizacji międzynarodowej przez podmiot przetwarzający odbywa się wyłącznie na udokumentowane polecenie administratora lub w celu spełnienia szczególnego wymogu na mocy prawa Unii lub prawa państwa członkowskiego, któremu podlega podmiot przetwarzający, i odbywa się zgodnie z rozdziałem V rozporządzenia (UE) 2016/679 lub rozporządzenia (UE) 2018/1725.</w:t>
      </w:r>
    </w:p>
    <w:p w14:paraId="0DE142E4" w14:textId="77777777" w:rsidR="0061559E" w:rsidRPr="0061559E" w:rsidRDefault="0061559E">
      <w:pPr>
        <w:numPr>
          <w:ilvl w:val="0"/>
          <w:numId w:val="87"/>
        </w:numPr>
        <w:tabs>
          <w:tab w:val="left" w:pos="851"/>
        </w:tabs>
        <w:spacing w:after="0" w:line="240" w:lineRule="auto"/>
        <w:contextualSpacing/>
        <w:jc w:val="both"/>
        <w:rPr>
          <w:rFonts w:ascii="Times New Roman" w:eastAsia="Times New Roman" w:hAnsi="Times New Roman" w:cs="Times New Roman"/>
          <w:sz w:val="20"/>
          <w:szCs w:val="20"/>
        </w:rPr>
      </w:pPr>
      <w:r w:rsidRPr="0061559E">
        <w:rPr>
          <w:rFonts w:ascii="Times New Roman" w:eastAsia="Times New Roman" w:hAnsi="Times New Roman" w:cs="Times New Roman"/>
          <w:sz w:val="20"/>
          <w:szCs w:val="20"/>
        </w:rPr>
        <w:t xml:space="preserve">Jeżeli zgodnie z klauzulą 7.7 podmiot przetwarzający korzysta z usług podmiotu </w:t>
      </w:r>
      <w:proofErr w:type="spellStart"/>
      <w:r w:rsidRPr="0061559E">
        <w:rPr>
          <w:rFonts w:ascii="Times New Roman" w:eastAsia="Times New Roman" w:hAnsi="Times New Roman" w:cs="Times New Roman"/>
          <w:sz w:val="20"/>
          <w:szCs w:val="20"/>
        </w:rPr>
        <w:t>podprzetwarzającego</w:t>
      </w:r>
      <w:proofErr w:type="spellEnd"/>
      <w:r w:rsidRPr="0061559E">
        <w:rPr>
          <w:rFonts w:ascii="Times New Roman" w:eastAsia="Times New Roman" w:hAnsi="Times New Roman" w:cs="Times New Roman"/>
          <w:sz w:val="20"/>
          <w:szCs w:val="20"/>
        </w:rPr>
        <w:t xml:space="preserve"> w celu przeprowadzenia określonych czynności przetwarzania (w imieniu administratora), które wiążą się z przekazywaniem danych osobowych w rozumieniu rozdziału V rozporządzenia (UE) 2016/679, administrator wyraża zgodę na to, by podmioty te mogły zapewnić zgodność z rozdziałem V rozporządzenia (UE) 2016/679 za pomocą standardowych klauzul umownych przyjętych przez Komisję zgodnie z art. 46 ust. 2 rozporządzenia (UE) 2016/679, pod warunkiem że spełnione są warunki stosowania tych standardowych klauzul umownych.</w:t>
      </w:r>
    </w:p>
    <w:p w14:paraId="15CFEF4F" w14:textId="77777777" w:rsidR="0061559E" w:rsidRPr="0061559E" w:rsidRDefault="0061559E" w:rsidP="0061559E">
      <w:pPr>
        <w:spacing w:after="0"/>
        <w:jc w:val="center"/>
        <w:rPr>
          <w:rFonts w:ascii="Times New Roman" w:eastAsia="Times New Roman" w:hAnsi="Times New Roman" w:cs="Times New Roman"/>
          <w:b/>
          <w:sz w:val="20"/>
          <w:szCs w:val="20"/>
          <w:lang w:eastAsia="pl-PL"/>
        </w:rPr>
      </w:pPr>
    </w:p>
    <w:p w14:paraId="651C724E" w14:textId="77777777" w:rsidR="0061559E" w:rsidRPr="0061559E" w:rsidRDefault="0061559E" w:rsidP="0061559E">
      <w:pPr>
        <w:spacing w:after="0"/>
        <w:jc w:val="center"/>
        <w:rPr>
          <w:rFonts w:ascii="Times New Roman" w:eastAsia="Times New Roman" w:hAnsi="Times New Roman" w:cs="Times New Roman"/>
          <w:b/>
          <w:sz w:val="20"/>
          <w:szCs w:val="20"/>
          <w:lang w:eastAsia="pl-PL"/>
        </w:rPr>
      </w:pPr>
      <w:r w:rsidRPr="0061559E">
        <w:rPr>
          <w:rFonts w:ascii="Times New Roman" w:eastAsia="Times New Roman" w:hAnsi="Times New Roman" w:cs="Times New Roman"/>
          <w:b/>
          <w:sz w:val="20"/>
          <w:szCs w:val="20"/>
          <w:lang w:eastAsia="pl-PL"/>
        </w:rPr>
        <w:t xml:space="preserve">Klauzula 8 </w:t>
      </w:r>
    </w:p>
    <w:p w14:paraId="0F59F48E" w14:textId="77777777" w:rsidR="0061559E" w:rsidRPr="0061559E" w:rsidRDefault="0061559E" w:rsidP="0061559E">
      <w:pPr>
        <w:spacing w:after="0"/>
        <w:jc w:val="center"/>
        <w:rPr>
          <w:rFonts w:ascii="Times New Roman" w:eastAsia="Times New Roman" w:hAnsi="Times New Roman" w:cs="Times New Roman"/>
          <w:b/>
          <w:i/>
          <w:sz w:val="20"/>
          <w:szCs w:val="20"/>
          <w:lang w:eastAsia="pl-PL"/>
        </w:rPr>
      </w:pPr>
      <w:r w:rsidRPr="0061559E">
        <w:rPr>
          <w:rFonts w:ascii="Times New Roman" w:eastAsia="Times New Roman" w:hAnsi="Times New Roman" w:cs="Times New Roman"/>
          <w:b/>
          <w:i/>
          <w:sz w:val="20"/>
          <w:szCs w:val="20"/>
          <w:lang w:eastAsia="pl-PL"/>
        </w:rPr>
        <w:t xml:space="preserve">Pomoc dla administratora </w:t>
      </w:r>
    </w:p>
    <w:p w14:paraId="09079360" w14:textId="77777777" w:rsidR="0061559E" w:rsidRPr="0061559E" w:rsidRDefault="0061559E" w:rsidP="0061559E">
      <w:pPr>
        <w:spacing w:after="0" w:line="240" w:lineRule="auto"/>
        <w:ind w:left="426" w:hanging="426"/>
        <w:jc w:val="both"/>
        <w:rPr>
          <w:rFonts w:ascii="Times New Roman" w:eastAsia="Times New Roman" w:hAnsi="Times New Roman" w:cs="Times New Roman"/>
          <w:sz w:val="20"/>
          <w:szCs w:val="20"/>
          <w:lang w:eastAsia="pl-PL"/>
        </w:rPr>
      </w:pPr>
      <w:r w:rsidRPr="0061559E">
        <w:rPr>
          <w:rFonts w:ascii="Times New Roman" w:eastAsia="Times New Roman" w:hAnsi="Times New Roman" w:cs="Times New Roman"/>
          <w:sz w:val="20"/>
          <w:szCs w:val="20"/>
          <w:lang w:eastAsia="pl-PL"/>
        </w:rPr>
        <w:t>a)</w:t>
      </w:r>
      <w:r w:rsidRPr="0061559E">
        <w:rPr>
          <w:rFonts w:ascii="Times New Roman" w:eastAsia="Times New Roman" w:hAnsi="Times New Roman" w:cs="Times New Roman"/>
          <w:sz w:val="20"/>
          <w:szCs w:val="20"/>
          <w:lang w:eastAsia="pl-PL"/>
        </w:rPr>
        <w:tab/>
        <w:t>Podmiot przetwarzający niezwłocznie zawiadamia administratora o każdym wniosku otrzymanym od osoby, której dane dotyczą. Podmiot przetwarzający nie odpowiada na taki wniosek samodzielnie, chyba że administrator wyraził na to zgodę.</w:t>
      </w:r>
    </w:p>
    <w:p w14:paraId="02AD8EAA" w14:textId="77777777" w:rsidR="0061559E" w:rsidRPr="0061559E" w:rsidRDefault="0061559E" w:rsidP="0061559E">
      <w:pPr>
        <w:spacing w:after="0" w:line="240" w:lineRule="auto"/>
        <w:ind w:left="426" w:hanging="426"/>
        <w:jc w:val="both"/>
        <w:rPr>
          <w:rFonts w:ascii="Times New Roman" w:eastAsia="Times New Roman" w:hAnsi="Times New Roman" w:cs="Times New Roman"/>
          <w:sz w:val="20"/>
          <w:szCs w:val="20"/>
          <w:lang w:eastAsia="pl-PL"/>
        </w:rPr>
      </w:pPr>
      <w:r w:rsidRPr="0061559E">
        <w:rPr>
          <w:rFonts w:ascii="Times New Roman" w:eastAsia="Times New Roman" w:hAnsi="Times New Roman" w:cs="Times New Roman"/>
          <w:sz w:val="20"/>
          <w:szCs w:val="20"/>
          <w:lang w:eastAsia="pl-PL"/>
        </w:rPr>
        <w:t>b)</w:t>
      </w:r>
      <w:r w:rsidRPr="0061559E">
        <w:rPr>
          <w:rFonts w:ascii="Times New Roman" w:eastAsia="Times New Roman" w:hAnsi="Times New Roman" w:cs="Times New Roman"/>
          <w:sz w:val="20"/>
          <w:szCs w:val="20"/>
          <w:lang w:eastAsia="pl-PL"/>
        </w:rPr>
        <w:tab/>
        <w:t>Podmiot przetwarzający pomaga administratorowi w wypełnianiu jego obowiązków dotyczących udzielania odpowiedzi na wnioski osób, których dane dotyczą, o skorzystanie z przysługujących im praw, z uwzględnieniem charakteru przetwarzania. Wypełniając swoje obowiązki zgodnie z lit. a) i b), podmiot przetwarzający stosuje się do poleceń administratora.</w:t>
      </w:r>
    </w:p>
    <w:p w14:paraId="5746B97E" w14:textId="77777777" w:rsidR="0061559E" w:rsidRPr="0061559E" w:rsidRDefault="0061559E" w:rsidP="0061559E">
      <w:pPr>
        <w:spacing w:after="0" w:line="240" w:lineRule="auto"/>
        <w:ind w:left="426" w:hanging="426"/>
        <w:jc w:val="both"/>
        <w:rPr>
          <w:rFonts w:ascii="Times New Roman" w:eastAsia="Times New Roman" w:hAnsi="Times New Roman" w:cs="Times New Roman"/>
          <w:sz w:val="20"/>
          <w:szCs w:val="20"/>
          <w:lang w:eastAsia="pl-PL"/>
        </w:rPr>
      </w:pPr>
      <w:r w:rsidRPr="0061559E">
        <w:rPr>
          <w:rFonts w:ascii="Times New Roman" w:eastAsia="Times New Roman" w:hAnsi="Times New Roman" w:cs="Times New Roman"/>
          <w:sz w:val="20"/>
          <w:szCs w:val="20"/>
          <w:lang w:eastAsia="pl-PL"/>
        </w:rPr>
        <w:t>c)</w:t>
      </w:r>
      <w:r w:rsidRPr="0061559E">
        <w:rPr>
          <w:rFonts w:ascii="Times New Roman" w:eastAsia="Times New Roman" w:hAnsi="Times New Roman" w:cs="Times New Roman"/>
          <w:sz w:val="20"/>
          <w:szCs w:val="20"/>
          <w:lang w:eastAsia="pl-PL"/>
        </w:rPr>
        <w:tab/>
        <w:t>Oprócz spoczywającego na podmiocie przetwarzającym obowiązku pomagania administratorowi zgodnie z klauzulą 8 lit. b) podmiot przetwarzający pomaga mu ponadto w zapewnieniu wypełniania następujących obowiązków, z uwzględnieniem charakteru przetwarzania danych oraz informacji, którymi dysponuje podmiot przetwarzający:</w:t>
      </w:r>
    </w:p>
    <w:p w14:paraId="4F46F748" w14:textId="77777777" w:rsidR="0061559E" w:rsidRPr="0061559E" w:rsidRDefault="0061559E">
      <w:pPr>
        <w:numPr>
          <w:ilvl w:val="0"/>
          <w:numId w:val="88"/>
        </w:numPr>
        <w:tabs>
          <w:tab w:val="left" w:pos="851"/>
        </w:tabs>
        <w:spacing w:after="0" w:line="240" w:lineRule="auto"/>
        <w:contextualSpacing/>
        <w:jc w:val="both"/>
        <w:rPr>
          <w:rFonts w:ascii="Times New Roman" w:eastAsia="Times New Roman" w:hAnsi="Times New Roman" w:cs="Times New Roman"/>
          <w:sz w:val="20"/>
          <w:szCs w:val="20"/>
        </w:rPr>
      </w:pPr>
      <w:r w:rsidRPr="0061559E">
        <w:rPr>
          <w:rFonts w:ascii="Times New Roman" w:eastAsia="Times New Roman" w:hAnsi="Times New Roman" w:cs="Times New Roman"/>
          <w:sz w:val="20"/>
          <w:szCs w:val="20"/>
        </w:rPr>
        <w:t>obowiązek przeprowadzenia oceny wpływu planowanych operacji przetwarzania na ochronę danych osobowych („ocena skutków dla ochrony danych”), jeżeli dany rodzaj przetwarzania może powodować wysokie ryzyko naruszenia praw i wolności osób fizycznych;</w:t>
      </w:r>
    </w:p>
    <w:p w14:paraId="70897433" w14:textId="77777777" w:rsidR="0061559E" w:rsidRPr="0061559E" w:rsidRDefault="0061559E">
      <w:pPr>
        <w:numPr>
          <w:ilvl w:val="0"/>
          <w:numId w:val="88"/>
        </w:numPr>
        <w:tabs>
          <w:tab w:val="left" w:pos="851"/>
        </w:tabs>
        <w:spacing w:after="0" w:line="240" w:lineRule="auto"/>
        <w:contextualSpacing/>
        <w:jc w:val="both"/>
        <w:rPr>
          <w:rFonts w:ascii="Times New Roman" w:eastAsia="Times New Roman" w:hAnsi="Times New Roman" w:cs="Times New Roman"/>
          <w:sz w:val="20"/>
          <w:szCs w:val="20"/>
        </w:rPr>
      </w:pPr>
      <w:r w:rsidRPr="0061559E">
        <w:rPr>
          <w:rFonts w:ascii="Times New Roman" w:eastAsia="Times New Roman" w:hAnsi="Times New Roman" w:cs="Times New Roman"/>
          <w:sz w:val="20"/>
          <w:szCs w:val="20"/>
        </w:rPr>
        <w:t>obowiązek skonsultowania się z właściwym(-i) organem(-</w:t>
      </w:r>
      <w:proofErr w:type="spellStart"/>
      <w:r w:rsidRPr="0061559E">
        <w:rPr>
          <w:rFonts w:ascii="Times New Roman" w:eastAsia="Times New Roman" w:hAnsi="Times New Roman" w:cs="Times New Roman"/>
          <w:sz w:val="20"/>
          <w:szCs w:val="20"/>
        </w:rPr>
        <w:t>ami</w:t>
      </w:r>
      <w:proofErr w:type="spellEnd"/>
      <w:r w:rsidRPr="0061559E">
        <w:rPr>
          <w:rFonts w:ascii="Times New Roman" w:eastAsia="Times New Roman" w:hAnsi="Times New Roman" w:cs="Times New Roman"/>
          <w:sz w:val="20"/>
          <w:szCs w:val="20"/>
        </w:rPr>
        <w:t>) nadzorczym(-i) przed rozpoczęciem przetwarzania, jeżeli ocena skutków dla ochrony danych wskaże, że przetwarzanie powodowałoby wysokie ryzyko, gdyby administrator nie zastosował środków w celu jego ograniczenia;</w:t>
      </w:r>
    </w:p>
    <w:p w14:paraId="643BA9B5" w14:textId="77777777" w:rsidR="0061559E" w:rsidRPr="0061559E" w:rsidRDefault="0061559E">
      <w:pPr>
        <w:numPr>
          <w:ilvl w:val="0"/>
          <w:numId w:val="88"/>
        </w:numPr>
        <w:tabs>
          <w:tab w:val="left" w:pos="851"/>
        </w:tabs>
        <w:spacing w:after="0" w:line="240" w:lineRule="auto"/>
        <w:contextualSpacing/>
        <w:jc w:val="both"/>
        <w:rPr>
          <w:rFonts w:ascii="Times New Roman" w:eastAsia="Times New Roman" w:hAnsi="Times New Roman" w:cs="Times New Roman"/>
          <w:sz w:val="20"/>
          <w:szCs w:val="20"/>
        </w:rPr>
      </w:pPr>
      <w:r w:rsidRPr="0061559E">
        <w:rPr>
          <w:rFonts w:ascii="Times New Roman" w:eastAsia="Times New Roman" w:hAnsi="Times New Roman" w:cs="Times New Roman"/>
          <w:sz w:val="20"/>
          <w:szCs w:val="20"/>
        </w:rPr>
        <w:t>obowiązek zapewnienia prawidłowości i aktualności danych osobowych poprzez niezwłoczne poinformowanie administratora, jeżeli podmiot przetwarzający stwierdzi, że przetwarzane przez niego dane osobowe są nieprawidłowe lub nieaktualne;</w:t>
      </w:r>
    </w:p>
    <w:p w14:paraId="5FEA7538" w14:textId="77777777" w:rsidR="0061559E" w:rsidRPr="0061559E" w:rsidRDefault="0061559E">
      <w:pPr>
        <w:numPr>
          <w:ilvl w:val="0"/>
          <w:numId w:val="88"/>
        </w:numPr>
        <w:tabs>
          <w:tab w:val="left" w:pos="851"/>
        </w:tabs>
        <w:spacing w:after="0" w:line="240" w:lineRule="auto"/>
        <w:contextualSpacing/>
        <w:jc w:val="both"/>
        <w:rPr>
          <w:rFonts w:ascii="Times New Roman" w:eastAsia="Times New Roman" w:hAnsi="Times New Roman" w:cs="Times New Roman"/>
          <w:sz w:val="20"/>
          <w:szCs w:val="20"/>
        </w:rPr>
      </w:pPr>
      <w:r w:rsidRPr="0061559E">
        <w:rPr>
          <w:rFonts w:ascii="Times New Roman" w:eastAsia="Times New Roman" w:hAnsi="Times New Roman" w:cs="Times New Roman"/>
          <w:sz w:val="20"/>
          <w:szCs w:val="20"/>
        </w:rPr>
        <w:t>obowiązki określone w art. 32 rozporządzenia (UE) 2016/679</w:t>
      </w:r>
    </w:p>
    <w:p w14:paraId="409FD7D6" w14:textId="77777777" w:rsidR="0061559E" w:rsidRPr="0061559E" w:rsidRDefault="0061559E" w:rsidP="0061559E">
      <w:pPr>
        <w:spacing w:after="0" w:line="240" w:lineRule="auto"/>
        <w:ind w:left="426" w:hanging="426"/>
        <w:jc w:val="both"/>
        <w:rPr>
          <w:rFonts w:ascii="Times New Roman" w:eastAsia="Times New Roman" w:hAnsi="Times New Roman" w:cs="Times New Roman"/>
          <w:sz w:val="20"/>
          <w:szCs w:val="20"/>
          <w:lang w:eastAsia="pl-PL"/>
        </w:rPr>
      </w:pPr>
      <w:r w:rsidRPr="0061559E">
        <w:rPr>
          <w:rFonts w:ascii="Times New Roman" w:eastAsia="Times New Roman" w:hAnsi="Times New Roman" w:cs="Times New Roman"/>
          <w:sz w:val="20"/>
          <w:szCs w:val="20"/>
          <w:lang w:eastAsia="pl-PL"/>
        </w:rPr>
        <w:t>d)</w:t>
      </w:r>
      <w:r w:rsidRPr="0061559E">
        <w:rPr>
          <w:rFonts w:ascii="Times New Roman" w:eastAsia="Times New Roman" w:hAnsi="Times New Roman" w:cs="Times New Roman"/>
          <w:sz w:val="20"/>
          <w:szCs w:val="20"/>
          <w:lang w:eastAsia="pl-PL"/>
        </w:rPr>
        <w:tab/>
        <w:t>Strony określają w załączniku III odpowiednie środki techniczne i organizacyjne, za pomocą których podmiot przetwarzający jest zobowiązany pomagać administratorowi w stosowaniu niniejszej klauzuli, jak również zakres wymaganej pomocy.</w:t>
      </w:r>
    </w:p>
    <w:p w14:paraId="4F27F532" w14:textId="77777777" w:rsidR="0061559E" w:rsidRPr="0061559E" w:rsidRDefault="0061559E" w:rsidP="0061559E">
      <w:pPr>
        <w:spacing w:after="0"/>
        <w:rPr>
          <w:rFonts w:ascii="Times New Roman" w:eastAsia="Times New Roman" w:hAnsi="Times New Roman" w:cs="Times New Roman"/>
          <w:b/>
          <w:sz w:val="20"/>
          <w:szCs w:val="20"/>
          <w:lang w:eastAsia="pl-PL"/>
        </w:rPr>
      </w:pPr>
    </w:p>
    <w:p w14:paraId="4AF671CE" w14:textId="77777777" w:rsidR="0061559E" w:rsidRPr="0061559E" w:rsidRDefault="0061559E" w:rsidP="0061559E">
      <w:pPr>
        <w:spacing w:after="0"/>
        <w:jc w:val="center"/>
        <w:rPr>
          <w:rFonts w:ascii="Times New Roman" w:eastAsia="Times New Roman" w:hAnsi="Times New Roman" w:cs="Times New Roman"/>
          <w:b/>
          <w:sz w:val="20"/>
          <w:szCs w:val="20"/>
          <w:lang w:eastAsia="pl-PL"/>
        </w:rPr>
      </w:pPr>
      <w:r w:rsidRPr="0061559E">
        <w:rPr>
          <w:rFonts w:ascii="Times New Roman" w:eastAsia="Times New Roman" w:hAnsi="Times New Roman" w:cs="Times New Roman"/>
          <w:b/>
          <w:sz w:val="20"/>
          <w:szCs w:val="20"/>
          <w:lang w:eastAsia="pl-PL"/>
        </w:rPr>
        <w:t xml:space="preserve">Klauzula 9 </w:t>
      </w:r>
    </w:p>
    <w:p w14:paraId="6B78C23A" w14:textId="77777777" w:rsidR="0061559E" w:rsidRPr="0061559E" w:rsidRDefault="0061559E" w:rsidP="0061559E">
      <w:pPr>
        <w:spacing w:after="0"/>
        <w:jc w:val="center"/>
        <w:rPr>
          <w:rFonts w:ascii="Times New Roman" w:eastAsia="Times New Roman" w:hAnsi="Times New Roman" w:cs="Times New Roman"/>
          <w:b/>
          <w:i/>
          <w:sz w:val="20"/>
          <w:szCs w:val="20"/>
          <w:lang w:eastAsia="pl-PL"/>
        </w:rPr>
      </w:pPr>
      <w:r w:rsidRPr="0061559E">
        <w:rPr>
          <w:rFonts w:ascii="Times New Roman" w:eastAsia="Times New Roman" w:hAnsi="Times New Roman" w:cs="Times New Roman"/>
          <w:b/>
          <w:i/>
          <w:sz w:val="20"/>
          <w:szCs w:val="20"/>
          <w:lang w:eastAsia="pl-PL"/>
        </w:rPr>
        <w:t xml:space="preserve">Zgłaszanie naruszenia ochrony danych osobowych </w:t>
      </w:r>
    </w:p>
    <w:p w14:paraId="12C01579" w14:textId="77777777" w:rsidR="0061559E" w:rsidRPr="0061559E" w:rsidRDefault="0061559E" w:rsidP="0061559E">
      <w:pPr>
        <w:spacing w:before="100" w:beforeAutospacing="1" w:after="100" w:afterAutospacing="1" w:line="240" w:lineRule="auto"/>
        <w:jc w:val="both"/>
        <w:rPr>
          <w:rFonts w:ascii="Times New Roman" w:eastAsia="Times New Roman" w:hAnsi="Times New Roman" w:cs="Times New Roman"/>
          <w:sz w:val="20"/>
          <w:szCs w:val="20"/>
          <w:lang w:eastAsia="pl-PL"/>
        </w:rPr>
      </w:pPr>
      <w:r w:rsidRPr="0061559E">
        <w:rPr>
          <w:rFonts w:ascii="Times New Roman" w:eastAsia="Times New Roman" w:hAnsi="Times New Roman" w:cs="Times New Roman"/>
          <w:sz w:val="20"/>
          <w:szCs w:val="20"/>
          <w:lang w:eastAsia="pl-PL"/>
        </w:rPr>
        <w:t>W przypadku naruszenia ochrony danych osobowych podmiot przetwarzający współpracuje z administratorem i pomaga mu w wypełnianiu jego obowiązków wynikających z art. 33 i 34 rozporządzenia (UE) 2016/679 lub, w stosownych przypadkach, z art. 34 i 35 rozporządzenia (UE) 2018/1725, z uwzględnieniem charakteru przetwarzania i informacji, którymi dysponuje podmiot przetwarzający.</w:t>
      </w:r>
    </w:p>
    <w:p w14:paraId="6E0473BC" w14:textId="77777777" w:rsidR="0061559E" w:rsidRPr="0061559E" w:rsidRDefault="0061559E" w:rsidP="0061559E">
      <w:pPr>
        <w:spacing w:before="100" w:beforeAutospacing="1" w:after="100" w:afterAutospacing="1" w:line="240" w:lineRule="auto"/>
        <w:rPr>
          <w:rFonts w:ascii="Times New Roman" w:eastAsia="Times New Roman" w:hAnsi="Times New Roman" w:cs="Times New Roman"/>
          <w:b/>
          <w:sz w:val="20"/>
          <w:szCs w:val="20"/>
          <w:lang w:eastAsia="pl-PL"/>
        </w:rPr>
      </w:pPr>
      <w:r w:rsidRPr="0061559E">
        <w:rPr>
          <w:rFonts w:ascii="Times New Roman" w:eastAsia="Times New Roman" w:hAnsi="Times New Roman" w:cs="Times New Roman"/>
          <w:b/>
          <w:sz w:val="20"/>
          <w:szCs w:val="20"/>
          <w:lang w:eastAsia="pl-PL"/>
        </w:rPr>
        <w:t xml:space="preserve">9.1. Naruszenie ochrony danych dotyczące danych przetwarzanych przez administratora </w:t>
      </w:r>
    </w:p>
    <w:p w14:paraId="3BD8D6A7" w14:textId="77777777" w:rsidR="0061559E" w:rsidRPr="0061559E" w:rsidRDefault="0061559E" w:rsidP="0061559E">
      <w:pPr>
        <w:spacing w:after="0" w:line="240" w:lineRule="auto"/>
        <w:rPr>
          <w:rFonts w:ascii="Times New Roman" w:eastAsia="Times New Roman" w:hAnsi="Times New Roman" w:cs="Times New Roman"/>
          <w:sz w:val="20"/>
          <w:szCs w:val="20"/>
          <w:lang w:eastAsia="pl-PL"/>
        </w:rPr>
      </w:pPr>
      <w:r w:rsidRPr="0061559E">
        <w:rPr>
          <w:rFonts w:ascii="Times New Roman" w:eastAsia="Times New Roman" w:hAnsi="Times New Roman" w:cs="Times New Roman"/>
          <w:sz w:val="20"/>
          <w:szCs w:val="20"/>
          <w:lang w:eastAsia="pl-PL"/>
        </w:rPr>
        <w:t>W przypadku naruszenia ochrony danych osobowych dotyczącego danych przetwarzanych przez administratora podmiot przetwarzający wspomaga administratora:</w:t>
      </w:r>
    </w:p>
    <w:p w14:paraId="08AF991E" w14:textId="77777777" w:rsidR="0061559E" w:rsidRPr="0061559E" w:rsidRDefault="0061559E">
      <w:pPr>
        <w:numPr>
          <w:ilvl w:val="0"/>
          <w:numId w:val="89"/>
        </w:numPr>
        <w:tabs>
          <w:tab w:val="left" w:pos="851"/>
        </w:tabs>
        <w:spacing w:after="0" w:line="240" w:lineRule="auto"/>
        <w:contextualSpacing/>
        <w:jc w:val="both"/>
        <w:rPr>
          <w:rFonts w:ascii="Times New Roman" w:eastAsia="Times New Roman" w:hAnsi="Times New Roman" w:cs="Times New Roman"/>
          <w:sz w:val="20"/>
          <w:szCs w:val="20"/>
        </w:rPr>
      </w:pPr>
      <w:r w:rsidRPr="0061559E">
        <w:rPr>
          <w:rFonts w:ascii="Times New Roman" w:eastAsia="Times New Roman" w:hAnsi="Times New Roman" w:cs="Times New Roman"/>
          <w:sz w:val="20"/>
          <w:szCs w:val="20"/>
        </w:rPr>
        <w:t>przy zgłaszaniu naruszenia ochrony danych osobowych właściwemu(-</w:t>
      </w:r>
      <w:proofErr w:type="spellStart"/>
      <w:r w:rsidRPr="0061559E">
        <w:rPr>
          <w:rFonts w:ascii="Times New Roman" w:eastAsia="Times New Roman" w:hAnsi="Times New Roman" w:cs="Times New Roman"/>
          <w:sz w:val="20"/>
          <w:szCs w:val="20"/>
        </w:rPr>
        <w:t>ym</w:t>
      </w:r>
      <w:proofErr w:type="spellEnd"/>
      <w:r w:rsidRPr="0061559E">
        <w:rPr>
          <w:rFonts w:ascii="Times New Roman" w:eastAsia="Times New Roman" w:hAnsi="Times New Roman" w:cs="Times New Roman"/>
          <w:sz w:val="20"/>
          <w:szCs w:val="20"/>
        </w:rPr>
        <w:t>) organowi(-om) nadzorczemu(-</w:t>
      </w:r>
      <w:proofErr w:type="spellStart"/>
      <w:r w:rsidRPr="0061559E">
        <w:rPr>
          <w:rFonts w:ascii="Times New Roman" w:eastAsia="Times New Roman" w:hAnsi="Times New Roman" w:cs="Times New Roman"/>
          <w:sz w:val="20"/>
          <w:szCs w:val="20"/>
        </w:rPr>
        <w:t>ym</w:t>
      </w:r>
      <w:proofErr w:type="spellEnd"/>
      <w:r w:rsidRPr="0061559E">
        <w:rPr>
          <w:rFonts w:ascii="Times New Roman" w:eastAsia="Times New Roman" w:hAnsi="Times New Roman" w:cs="Times New Roman"/>
          <w:sz w:val="20"/>
          <w:szCs w:val="20"/>
        </w:rPr>
        <w:t xml:space="preserve">) niezwłocznie po tym, jak administrator dowiedział się o naruszeniu, w stosownych </w:t>
      </w:r>
      <w:r w:rsidRPr="0061559E">
        <w:rPr>
          <w:rFonts w:ascii="Times New Roman" w:eastAsia="Times New Roman" w:hAnsi="Times New Roman" w:cs="Times New Roman"/>
          <w:sz w:val="20"/>
          <w:szCs w:val="20"/>
        </w:rPr>
        <w:lastRenderedPageBreak/>
        <w:t>przypadkach/(chyba że jest mało prawdopodobne, by naruszenie to skutkowało ryzykiem naruszenia praw lub wolności osób fizycznych);</w:t>
      </w:r>
    </w:p>
    <w:p w14:paraId="5391BC36" w14:textId="77777777" w:rsidR="0061559E" w:rsidRPr="0061559E" w:rsidRDefault="0061559E">
      <w:pPr>
        <w:numPr>
          <w:ilvl w:val="0"/>
          <w:numId w:val="89"/>
        </w:numPr>
        <w:tabs>
          <w:tab w:val="left" w:pos="851"/>
        </w:tabs>
        <w:spacing w:after="0" w:line="240" w:lineRule="auto"/>
        <w:contextualSpacing/>
        <w:jc w:val="both"/>
        <w:rPr>
          <w:rFonts w:ascii="Times New Roman" w:eastAsia="Times New Roman" w:hAnsi="Times New Roman" w:cs="Times New Roman"/>
          <w:sz w:val="20"/>
          <w:szCs w:val="20"/>
        </w:rPr>
      </w:pPr>
      <w:r w:rsidRPr="0061559E">
        <w:rPr>
          <w:rFonts w:ascii="Times New Roman" w:eastAsia="Times New Roman" w:hAnsi="Times New Roman" w:cs="Times New Roman"/>
          <w:sz w:val="20"/>
          <w:szCs w:val="20"/>
        </w:rPr>
        <w:t>przy uzyskiwaniu następujących informacji, które zgodnie z art. 33 ust. 3 rozporządzenia (UE) 2016/679 powinny być zawarte w zgłoszeniu administratora i obejmować co najmniej:</w:t>
      </w:r>
    </w:p>
    <w:p w14:paraId="18EE32D2" w14:textId="77777777" w:rsidR="0061559E" w:rsidRPr="0061559E" w:rsidRDefault="0061559E">
      <w:pPr>
        <w:numPr>
          <w:ilvl w:val="1"/>
          <w:numId w:val="90"/>
        </w:numPr>
        <w:tabs>
          <w:tab w:val="left" w:pos="851"/>
        </w:tabs>
        <w:spacing w:after="0" w:line="240" w:lineRule="auto"/>
        <w:contextualSpacing/>
        <w:jc w:val="both"/>
        <w:rPr>
          <w:rFonts w:ascii="Times New Roman" w:eastAsia="Times New Roman" w:hAnsi="Times New Roman" w:cs="Times New Roman"/>
          <w:sz w:val="20"/>
          <w:szCs w:val="20"/>
        </w:rPr>
      </w:pPr>
      <w:r w:rsidRPr="0061559E">
        <w:rPr>
          <w:rFonts w:ascii="Times New Roman" w:eastAsia="Times New Roman" w:hAnsi="Times New Roman" w:cs="Times New Roman"/>
          <w:sz w:val="20"/>
          <w:szCs w:val="20"/>
        </w:rPr>
        <w:t>charakter danych osobowych, w tym w miarę możliwości kategorie i przybliżoną liczbę osób, których dane dotyczą, oraz kategorie i przybliżoną liczbę wpisów danych osobowych, których dotyczy naruszenie;</w:t>
      </w:r>
    </w:p>
    <w:p w14:paraId="0520558B" w14:textId="77777777" w:rsidR="0061559E" w:rsidRPr="0061559E" w:rsidRDefault="0061559E">
      <w:pPr>
        <w:numPr>
          <w:ilvl w:val="1"/>
          <w:numId w:val="90"/>
        </w:numPr>
        <w:tabs>
          <w:tab w:val="left" w:pos="851"/>
        </w:tabs>
        <w:spacing w:after="0" w:line="240" w:lineRule="auto"/>
        <w:contextualSpacing/>
        <w:jc w:val="both"/>
        <w:rPr>
          <w:rFonts w:ascii="Times New Roman" w:eastAsia="Times New Roman" w:hAnsi="Times New Roman" w:cs="Times New Roman"/>
          <w:sz w:val="20"/>
          <w:szCs w:val="20"/>
        </w:rPr>
      </w:pPr>
      <w:r w:rsidRPr="0061559E">
        <w:rPr>
          <w:rFonts w:ascii="Times New Roman" w:eastAsia="Times New Roman" w:hAnsi="Times New Roman" w:cs="Times New Roman"/>
          <w:sz w:val="20"/>
          <w:szCs w:val="20"/>
        </w:rPr>
        <w:t>możliwe konsekwencje naruszenia ochrony danych osobowych;</w:t>
      </w:r>
    </w:p>
    <w:p w14:paraId="447E7243" w14:textId="77777777" w:rsidR="0061559E" w:rsidRPr="0061559E" w:rsidRDefault="0061559E">
      <w:pPr>
        <w:numPr>
          <w:ilvl w:val="1"/>
          <w:numId w:val="90"/>
        </w:numPr>
        <w:tabs>
          <w:tab w:val="left" w:pos="851"/>
        </w:tabs>
        <w:spacing w:after="0" w:line="240" w:lineRule="auto"/>
        <w:contextualSpacing/>
        <w:jc w:val="both"/>
        <w:rPr>
          <w:rFonts w:ascii="Times New Roman" w:eastAsia="Times New Roman" w:hAnsi="Times New Roman" w:cs="Times New Roman"/>
          <w:sz w:val="20"/>
          <w:szCs w:val="20"/>
        </w:rPr>
      </w:pPr>
      <w:r w:rsidRPr="0061559E">
        <w:rPr>
          <w:rFonts w:ascii="Times New Roman" w:eastAsia="Times New Roman" w:hAnsi="Times New Roman" w:cs="Times New Roman"/>
          <w:sz w:val="20"/>
          <w:szCs w:val="20"/>
        </w:rPr>
        <w:t>środki zastosowane lub proponowane przez administratora w celu zaradzenia naruszeniu ochrony danych osobowych, w tym w stosownych przypadkach środki w celu zminimalizowania jego ewentualnych negatywnych skutków.</w:t>
      </w:r>
    </w:p>
    <w:p w14:paraId="41F25A18" w14:textId="77777777" w:rsidR="0061559E" w:rsidRPr="0061559E" w:rsidRDefault="0061559E" w:rsidP="0061559E">
      <w:pPr>
        <w:spacing w:after="120" w:line="240" w:lineRule="auto"/>
        <w:ind w:left="720"/>
        <w:contextualSpacing/>
        <w:jc w:val="both"/>
        <w:rPr>
          <w:rFonts w:ascii="Times New Roman" w:eastAsia="Times New Roman" w:hAnsi="Times New Roman" w:cs="Times New Roman"/>
          <w:sz w:val="20"/>
          <w:szCs w:val="20"/>
        </w:rPr>
      </w:pPr>
      <w:r w:rsidRPr="0061559E">
        <w:rPr>
          <w:rFonts w:ascii="Times New Roman" w:eastAsia="Times New Roman" w:hAnsi="Times New Roman" w:cs="Times New Roman"/>
          <w:sz w:val="20"/>
          <w:szCs w:val="20"/>
        </w:rPr>
        <w:t>Jeżeli przekazanie wszystkich tych informacji równocześnie nie jest możliwe, pierwotne zgłoszenie zawiera informacje dostępne w danej chwili, a po uzyskaniu dostępu do dalszych informacji przekazuje się je bez zbędnej zwłoki;</w:t>
      </w:r>
    </w:p>
    <w:p w14:paraId="097717D3" w14:textId="77777777" w:rsidR="0061559E" w:rsidRPr="0061559E" w:rsidRDefault="0061559E">
      <w:pPr>
        <w:numPr>
          <w:ilvl w:val="0"/>
          <w:numId w:val="89"/>
        </w:numPr>
        <w:tabs>
          <w:tab w:val="left" w:pos="851"/>
        </w:tabs>
        <w:spacing w:after="0" w:line="240" w:lineRule="auto"/>
        <w:contextualSpacing/>
        <w:jc w:val="both"/>
        <w:rPr>
          <w:rFonts w:ascii="Times New Roman" w:eastAsia="Times New Roman" w:hAnsi="Times New Roman" w:cs="Times New Roman"/>
          <w:sz w:val="20"/>
          <w:szCs w:val="20"/>
        </w:rPr>
      </w:pPr>
      <w:r w:rsidRPr="0061559E">
        <w:rPr>
          <w:rFonts w:ascii="Times New Roman" w:eastAsia="Times New Roman" w:hAnsi="Times New Roman" w:cs="Times New Roman"/>
          <w:sz w:val="20"/>
          <w:szCs w:val="20"/>
        </w:rPr>
        <w:t>przy wypełnianiu – zgodnie z art. 34 rozporządzenia (UE) 2016/679– obowiązku zawiadomienia bez zbędnej zwłoki osoby, której dane dotyczą, o naruszeniu ochrony danych osobowych, jeżeli naruszenie to może powodować wysokie ryzyko naruszenia praw i wolności osób fizycznych.</w:t>
      </w:r>
    </w:p>
    <w:p w14:paraId="38D9A99B" w14:textId="77777777" w:rsidR="0061559E" w:rsidRPr="0061559E" w:rsidRDefault="0061559E" w:rsidP="0061559E">
      <w:pPr>
        <w:spacing w:before="100" w:beforeAutospacing="1" w:after="100" w:afterAutospacing="1" w:line="240" w:lineRule="auto"/>
        <w:rPr>
          <w:rFonts w:ascii="Times New Roman" w:eastAsia="Times New Roman" w:hAnsi="Times New Roman" w:cs="Times New Roman"/>
          <w:b/>
          <w:sz w:val="20"/>
          <w:szCs w:val="20"/>
          <w:lang w:eastAsia="pl-PL"/>
        </w:rPr>
      </w:pPr>
      <w:r w:rsidRPr="0061559E">
        <w:rPr>
          <w:rFonts w:ascii="Times New Roman" w:eastAsia="Times New Roman" w:hAnsi="Times New Roman" w:cs="Times New Roman"/>
          <w:b/>
          <w:sz w:val="20"/>
          <w:szCs w:val="20"/>
          <w:lang w:eastAsia="pl-PL"/>
        </w:rPr>
        <w:t xml:space="preserve">9.2.   Naruszenie ochrony danych dotyczące danych przetwarzanych przez podmiot przetwarzający </w:t>
      </w:r>
    </w:p>
    <w:p w14:paraId="114C82BE" w14:textId="77777777" w:rsidR="0061559E" w:rsidRPr="0061559E" w:rsidRDefault="0061559E" w:rsidP="0061559E">
      <w:pPr>
        <w:spacing w:after="0" w:line="240" w:lineRule="auto"/>
        <w:jc w:val="both"/>
        <w:rPr>
          <w:rFonts w:ascii="Times New Roman" w:eastAsia="Times New Roman" w:hAnsi="Times New Roman" w:cs="Times New Roman"/>
          <w:sz w:val="20"/>
          <w:szCs w:val="20"/>
          <w:lang w:eastAsia="pl-PL"/>
        </w:rPr>
      </w:pPr>
      <w:r w:rsidRPr="0061559E">
        <w:rPr>
          <w:rFonts w:ascii="Times New Roman" w:eastAsia="Times New Roman" w:hAnsi="Times New Roman" w:cs="Times New Roman"/>
          <w:sz w:val="20"/>
          <w:szCs w:val="20"/>
          <w:lang w:eastAsia="pl-PL"/>
        </w:rPr>
        <w:t>W przypadku naruszenia ochrony danych osobowych dotyczącego danych przetwarzanych przez podmiot przetwarzający podmiot przetwarzający zgłasza naruszenie administratorowi niezwłocznie po tym, jak dowiedział się o naruszeniu. Zgłoszenie to powinno zawierać co najmniej:</w:t>
      </w:r>
    </w:p>
    <w:p w14:paraId="3F4067EC" w14:textId="77777777" w:rsidR="0061559E" w:rsidRPr="0061559E" w:rsidRDefault="0061559E">
      <w:pPr>
        <w:numPr>
          <w:ilvl w:val="0"/>
          <w:numId w:val="91"/>
        </w:numPr>
        <w:tabs>
          <w:tab w:val="left" w:pos="851"/>
        </w:tabs>
        <w:spacing w:after="0" w:line="240" w:lineRule="auto"/>
        <w:contextualSpacing/>
        <w:jc w:val="both"/>
        <w:rPr>
          <w:rFonts w:ascii="Times New Roman" w:eastAsia="Times New Roman" w:hAnsi="Times New Roman" w:cs="Times New Roman"/>
          <w:sz w:val="20"/>
          <w:szCs w:val="20"/>
        </w:rPr>
      </w:pPr>
      <w:r w:rsidRPr="0061559E">
        <w:rPr>
          <w:rFonts w:ascii="Times New Roman" w:eastAsia="Times New Roman" w:hAnsi="Times New Roman" w:cs="Times New Roman"/>
          <w:sz w:val="20"/>
          <w:szCs w:val="20"/>
        </w:rPr>
        <w:t>opis charakteru naruszenia (w tym, w miarę możliwości, kategorie i przybliżoną liczbę osób, których dane dotyczą, oraz wpisów danych, których dotyczy naruszenie);</w:t>
      </w:r>
    </w:p>
    <w:p w14:paraId="24DFABB7" w14:textId="77777777" w:rsidR="0061559E" w:rsidRPr="0061559E" w:rsidRDefault="0061559E">
      <w:pPr>
        <w:numPr>
          <w:ilvl w:val="0"/>
          <w:numId w:val="91"/>
        </w:numPr>
        <w:tabs>
          <w:tab w:val="left" w:pos="851"/>
        </w:tabs>
        <w:spacing w:after="0" w:line="240" w:lineRule="auto"/>
        <w:contextualSpacing/>
        <w:jc w:val="both"/>
        <w:rPr>
          <w:rFonts w:ascii="Times New Roman" w:eastAsia="Times New Roman" w:hAnsi="Times New Roman" w:cs="Times New Roman"/>
          <w:sz w:val="20"/>
          <w:szCs w:val="20"/>
        </w:rPr>
      </w:pPr>
      <w:r w:rsidRPr="0061559E">
        <w:rPr>
          <w:rFonts w:ascii="Times New Roman" w:eastAsia="Times New Roman" w:hAnsi="Times New Roman" w:cs="Times New Roman"/>
          <w:sz w:val="20"/>
          <w:szCs w:val="20"/>
        </w:rPr>
        <w:t>dane punktu kontaktowego, w którym można uzyskać więcej informacji na temat naruszenia ochrony danych osobowych;</w:t>
      </w:r>
    </w:p>
    <w:p w14:paraId="33CB634C" w14:textId="77777777" w:rsidR="0061559E" w:rsidRPr="0061559E" w:rsidRDefault="0061559E">
      <w:pPr>
        <w:numPr>
          <w:ilvl w:val="0"/>
          <w:numId w:val="91"/>
        </w:numPr>
        <w:tabs>
          <w:tab w:val="left" w:pos="851"/>
        </w:tabs>
        <w:spacing w:after="0" w:line="240" w:lineRule="auto"/>
        <w:contextualSpacing/>
        <w:jc w:val="both"/>
        <w:rPr>
          <w:rFonts w:ascii="Times New Roman" w:eastAsia="Times New Roman" w:hAnsi="Times New Roman" w:cs="Times New Roman"/>
          <w:sz w:val="20"/>
          <w:szCs w:val="20"/>
        </w:rPr>
      </w:pPr>
      <w:r w:rsidRPr="0061559E">
        <w:rPr>
          <w:rFonts w:ascii="Times New Roman" w:eastAsia="Times New Roman" w:hAnsi="Times New Roman" w:cs="Times New Roman"/>
          <w:sz w:val="20"/>
          <w:szCs w:val="20"/>
        </w:rPr>
        <w:t>wskazanie prawdopodobnych konsekwencji naruszenia oraz środków, które zostały lub mają zostać wprowadzone w celu zaradzenia naruszeniu, w tym w celu zminimalizowania jego ewentualnych negatywnych skutków.</w:t>
      </w:r>
    </w:p>
    <w:p w14:paraId="1CAD2FF5" w14:textId="77777777" w:rsidR="0061559E" w:rsidRPr="0061559E" w:rsidRDefault="0061559E" w:rsidP="0061559E">
      <w:pPr>
        <w:spacing w:after="120" w:line="240" w:lineRule="auto"/>
        <w:ind w:left="720"/>
        <w:contextualSpacing/>
        <w:jc w:val="both"/>
        <w:rPr>
          <w:rFonts w:ascii="Times New Roman" w:eastAsia="Times New Roman" w:hAnsi="Times New Roman" w:cs="Times New Roman"/>
          <w:sz w:val="20"/>
          <w:szCs w:val="20"/>
        </w:rPr>
      </w:pPr>
    </w:p>
    <w:p w14:paraId="3B157936" w14:textId="77777777" w:rsidR="0061559E" w:rsidRPr="0061559E" w:rsidRDefault="0061559E" w:rsidP="0061559E">
      <w:pPr>
        <w:spacing w:after="0" w:line="240" w:lineRule="auto"/>
        <w:jc w:val="both"/>
        <w:rPr>
          <w:rFonts w:ascii="Times New Roman" w:eastAsia="Times New Roman" w:hAnsi="Times New Roman" w:cs="Times New Roman"/>
          <w:sz w:val="20"/>
          <w:szCs w:val="20"/>
          <w:lang w:eastAsia="pl-PL"/>
        </w:rPr>
      </w:pPr>
      <w:r w:rsidRPr="0061559E">
        <w:rPr>
          <w:rFonts w:ascii="Times New Roman" w:eastAsia="Times New Roman" w:hAnsi="Times New Roman" w:cs="Times New Roman"/>
          <w:sz w:val="20"/>
          <w:szCs w:val="20"/>
          <w:lang w:eastAsia="pl-PL"/>
        </w:rPr>
        <w:t>Jeżeli przekazanie wszystkich tych informacji równocześnie nie jest możliwe, pierwotne zgłoszenie zawiera informacje dostępne w danej chwili, a po uzyskaniu dostępu do dalszych informacji przekazuje się je bez zbędnej zwłoki.</w:t>
      </w:r>
    </w:p>
    <w:p w14:paraId="41D7D0BA" w14:textId="77777777" w:rsidR="0061559E" w:rsidRPr="0061559E" w:rsidRDefault="0061559E" w:rsidP="0061559E">
      <w:pPr>
        <w:spacing w:after="0" w:line="240" w:lineRule="auto"/>
        <w:jc w:val="both"/>
        <w:rPr>
          <w:rFonts w:ascii="Times New Roman" w:eastAsia="Times New Roman" w:hAnsi="Times New Roman" w:cs="Times New Roman"/>
          <w:sz w:val="20"/>
          <w:szCs w:val="20"/>
          <w:lang w:eastAsia="pl-PL"/>
        </w:rPr>
      </w:pPr>
      <w:r w:rsidRPr="0061559E">
        <w:rPr>
          <w:rFonts w:ascii="Times New Roman" w:eastAsia="Times New Roman" w:hAnsi="Times New Roman" w:cs="Times New Roman"/>
          <w:sz w:val="20"/>
          <w:szCs w:val="20"/>
          <w:lang w:eastAsia="pl-PL"/>
        </w:rPr>
        <w:t>Strony określają w załączniku III wszystkie inne elementy, które ma przedstawić podmiot przetwarzający, wspomagając administratora w wypełnianiu jego obowiązków określonych w art. 33 i 34 rozporządzenia (UE) 2016/679.</w:t>
      </w:r>
    </w:p>
    <w:p w14:paraId="0F6F4DAF" w14:textId="77777777" w:rsidR="0061559E" w:rsidRPr="0061559E" w:rsidRDefault="0061559E" w:rsidP="0061559E">
      <w:pPr>
        <w:spacing w:after="160" w:line="256" w:lineRule="auto"/>
        <w:jc w:val="center"/>
        <w:rPr>
          <w:rFonts w:ascii="Times New Roman" w:eastAsia="Times New Roman" w:hAnsi="Times New Roman" w:cs="Times New Roman"/>
          <w:b/>
          <w:sz w:val="20"/>
          <w:szCs w:val="20"/>
          <w:lang w:eastAsia="pl-PL"/>
        </w:rPr>
      </w:pPr>
      <w:r w:rsidRPr="0061559E">
        <w:rPr>
          <w:rFonts w:ascii="Times New Roman" w:eastAsia="Times New Roman" w:hAnsi="Times New Roman" w:cs="Times New Roman"/>
          <w:b/>
          <w:sz w:val="20"/>
          <w:szCs w:val="20"/>
          <w:lang w:eastAsia="pl-PL"/>
        </w:rPr>
        <w:t>SEKCJA III</w:t>
      </w:r>
    </w:p>
    <w:p w14:paraId="3C03EB72" w14:textId="77777777" w:rsidR="0061559E" w:rsidRPr="0061559E" w:rsidRDefault="0061559E" w:rsidP="0061559E">
      <w:pPr>
        <w:spacing w:after="0"/>
        <w:jc w:val="center"/>
        <w:rPr>
          <w:rFonts w:ascii="Times New Roman" w:eastAsia="Times New Roman" w:hAnsi="Times New Roman" w:cs="Times New Roman"/>
          <w:b/>
          <w:sz w:val="20"/>
          <w:szCs w:val="20"/>
          <w:lang w:eastAsia="pl-PL"/>
        </w:rPr>
      </w:pPr>
      <w:r w:rsidRPr="0061559E">
        <w:rPr>
          <w:rFonts w:ascii="Times New Roman" w:eastAsia="Times New Roman" w:hAnsi="Times New Roman" w:cs="Times New Roman"/>
          <w:b/>
          <w:sz w:val="20"/>
          <w:szCs w:val="20"/>
          <w:lang w:eastAsia="pl-PL"/>
        </w:rPr>
        <w:t xml:space="preserve">POSTANOWIENIA KOŃCOWE </w:t>
      </w:r>
    </w:p>
    <w:p w14:paraId="7D6C4914" w14:textId="77777777" w:rsidR="0061559E" w:rsidRPr="0061559E" w:rsidRDefault="0061559E" w:rsidP="0061559E">
      <w:pPr>
        <w:spacing w:after="0"/>
        <w:jc w:val="center"/>
        <w:rPr>
          <w:rFonts w:ascii="Times New Roman" w:eastAsia="Times New Roman" w:hAnsi="Times New Roman" w:cs="Times New Roman"/>
          <w:b/>
          <w:sz w:val="20"/>
          <w:szCs w:val="20"/>
          <w:lang w:eastAsia="pl-PL"/>
        </w:rPr>
      </w:pPr>
    </w:p>
    <w:p w14:paraId="3E3C8E36" w14:textId="77777777" w:rsidR="0061559E" w:rsidRPr="0061559E" w:rsidRDefault="0061559E" w:rsidP="0061559E">
      <w:pPr>
        <w:spacing w:after="0"/>
        <w:jc w:val="center"/>
        <w:rPr>
          <w:rFonts w:ascii="Times New Roman" w:eastAsia="Times New Roman" w:hAnsi="Times New Roman" w:cs="Times New Roman"/>
          <w:b/>
          <w:sz w:val="20"/>
          <w:szCs w:val="20"/>
          <w:lang w:eastAsia="pl-PL"/>
        </w:rPr>
      </w:pPr>
      <w:r w:rsidRPr="0061559E">
        <w:rPr>
          <w:rFonts w:ascii="Times New Roman" w:eastAsia="Times New Roman" w:hAnsi="Times New Roman" w:cs="Times New Roman"/>
          <w:b/>
          <w:sz w:val="20"/>
          <w:szCs w:val="20"/>
          <w:lang w:eastAsia="pl-PL"/>
        </w:rPr>
        <w:t xml:space="preserve">Klauzula 10 </w:t>
      </w:r>
    </w:p>
    <w:p w14:paraId="34287087" w14:textId="77777777" w:rsidR="0061559E" w:rsidRPr="0061559E" w:rsidRDefault="0061559E" w:rsidP="0061559E">
      <w:pPr>
        <w:spacing w:after="0"/>
        <w:jc w:val="center"/>
        <w:rPr>
          <w:rFonts w:ascii="Times New Roman" w:eastAsia="Times New Roman" w:hAnsi="Times New Roman" w:cs="Times New Roman"/>
          <w:b/>
          <w:i/>
          <w:sz w:val="20"/>
          <w:szCs w:val="20"/>
          <w:lang w:eastAsia="pl-PL"/>
        </w:rPr>
      </w:pPr>
      <w:r w:rsidRPr="0061559E">
        <w:rPr>
          <w:rFonts w:ascii="Times New Roman" w:eastAsia="Times New Roman" w:hAnsi="Times New Roman" w:cs="Times New Roman"/>
          <w:b/>
          <w:i/>
          <w:sz w:val="20"/>
          <w:szCs w:val="20"/>
          <w:lang w:eastAsia="pl-PL"/>
        </w:rPr>
        <w:t xml:space="preserve">Naruszenie klauzul i rozwiązanie umowy </w:t>
      </w:r>
    </w:p>
    <w:p w14:paraId="0E71CCC1" w14:textId="77777777" w:rsidR="0061559E" w:rsidRPr="0061559E" w:rsidRDefault="0061559E">
      <w:pPr>
        <w:numPr>
          <w:ilvl w:val="0"/>
          <w:numId w:val="92"/>
        </w:numPr>
        <w:tabs>
          <w:tab w:val="left" w:pos="851"/>
        </w:tabs>
        <w:spacing w:after="0" w:line="240" w:lineRule="auto"/>
        <w:ind w:left="426" w:hanging="426"/>
        <w:contextualSpacing/>
        <w:jc w:val="both"/>
        <w:rPr>
          <w:rFonts w:ascii="Times New Roman" w:eastAsia="Times New Roman" w:hAnsi="Times New Roman" w:cs="Times New Roman"/>
          <w:sz w:val="20"/>
          <w:szCs w:val="20"/>
        </w:rPr>
      </w:pPr>
      <w:r w:rsidRPr="0061559E">
        <w:rPr>
          <w:rFonts w:ascii="Times New Roman" w:eastAsia="Times New Roman" w:hAnsi="Times New Roman" w:cs="Times New Roman"/>
          <w:sz w:val="20"/>
          <w:szCs w:val="20"/>
        </w:rPr>
        <w:t>Bez uszczerbku dla przepisów rozporządzenia (UE) 2016/679 lub rozporządzenia (UE) 2018/1725, w przypadku gdy podmiot przetwarzający narusza swoje obowiązki wynikające z niniejszych klauzul, administrator może polecić mu, by zawiesił przetwarzanie danych osobowych do czasu, gdy podmiot przetwarzający zapewni zgodność z niniejszymi klauzulami, lub umowa ulega rozwiązaniu. Podmiot przetwarzający niezwłocznie zawiadamia administratora, jeżeli z jakiegokolwiek powodu nie jest w stanie zastosować się do niniejszych klauzul.</w:t>
      </w:r>
    </w:p>
    <w:p w14:paraId="3EC8B632" w14:textId="77777777" w:rsidR="0061559E" w:rsidRPr="0061559E" w:rsidRDefault="0061559E">
      <w:pPr>
        <w:numPr>
          <w:ilvl w:val="0"/>
          <w:numId w:val="92"/>
        </w:numPr>
        <w:tabs>
          <w:tab w:val="left" w:pos="851"/>
        </w:tabs>
        <w:spacing w:after="0" w:line="240" w:lineRule="auto"/>
        <w:ind w:left="426" w:hanging="426"/>
        <w:contextualSpacing/>
        <w:jc w:val="both"/>
        <w:rPr>
          <w:rFonts w:ascii="Times New Roman" w:eastAsia="Times New Roman" w:hAnsi="Times New Roman" w:cs="Times New Roman"/>
          <w:sz w:val="20"/>
          <w:szCs w:val="20"/>
        </w:rPr>
      </w:pPr>
      <w:r w:rsidRPr="0061559E">
        <w:rPr>
          <w:rFonts w:ascii="Times New Roman" w:eastAsia="Times New Roman" w:hAnsi="Times New Roman" w:cs="Times New Roman"/>
          <w:sz w:val="20"/>
          <w:szCs w:val="20"/>
        </w:rPr>
        <w:t>Administrator jest uprawniony do rozwiązania umowy w zakresie, w jakim dotyczy ona przetwarzania danych osobowych zgodnie z niniejszymi klauzulami, jeżeli:</w:t>
      </w:r>
    </w:p>
    <w:p w14:paraId="35026AD7" w14:textId="77777777" w:rsidR="0061559E" w:rsidRPr="0061559E" w:rsidRDefault="0061559E">
      <w:pPr>
        <w:numPr>
          <w:ilvl w:val="0"/>
          <w:numId w:val="93"/>
        </w:numPr>
        <w:tabs>
          <w:tab w:val="left" w:pos="851"/>
        </w:tabs>
        <w:spacing w:after="0" w:line="240" w:lineRule="auto"/>
        <w:ind w:left="709" w:hanging="283"/>
        <w:contextualSpacing/>
        <w:jc w:val="both"/>
        <w:rPr>
          <w:rFonts w:ascii="Times New Roman" w:eastAsia="Times New Roman" w:hAnsi="Times New Roman" w:cs="Times New Roman"/>
          <w:sz w:val="20"/>
          <w:szCs w:val="20"/>
        </w:rPr>
      </w:pPr>
      <w:r w:rsidRPr="0061559E">
        <w:rPr>
          <w:rFonts w:ascii="Times New Roman" w:eastAsia="Times New Roman" w:hAnsi="Times New Roman" w:cs="Times New Roman"/>
          <w:sz w:val="20"/>
          <w:szCs w:val="20"/>
        </w:rPr>
        <w:t>administrator zawiesił przetwarzanie danych osobowych przez podmiot przetwarzający zgodnie z lit. a) i jeżeli zgodność z niniejszymi klauzulami nie zostanie przywrócona w rozsądnym terminie, a w każdym razie w terminie jednego miesiąca od zawieszenia;</w:t>
      </w:r>
    </w:p>
    <w:p w14:paraId="38C9894E" w14:textId="77777777" w:rsidR="0061559E" w:rsidRPr="0061559E" w:rsidRDefault="0061559E">
      <w:pPr>
        <w:numPr>
          <w:ilvl w:val="0"/>
          <w:numId w:val="93"/>
        </w:numPr>
        <w:tabs>
          <w:tab w:val="left" w:pos="851"/>
        </w:tabs>
        <w:spacing w:after="0" w:line="240" w:lineRule="auto"/>
        <w:ind w:left="709" w:hanging="283"/>
        <w:contextualSpacing/>
        <w:jc w:val="both"/>
        <w:rPr>
          <w:rFonts w:ascii="Times New Roman" w:eastAsia="Times New Roman" w:hAnsi="Times New Roman" w:cs="Times New Roman"/>
          <w:sz w:val="20"/>
          <w:szCs w:val="20"/>
        </w:rPr>
      </w:pPr>
      <w:r w:rsidRPr="0061559E">
        <w:rPr>
          <w:rFonts w:ascii="Times New Roman" w:eastAsia="Times New Roman" w:hAnsi="Times New Roman" w:cs="Times New Roman"/>
          <w:sz w:val="20"/>
          <w:szCs w:val="20"/>
        </w:rPr>
        <w:t>podmiot przetwarzający poważnie lub stale narusza niniejsze klauzule lub swoje obowiązki wynikające z rozporządzenia (UE) 2016/679 lub rozporządzenia (UE) 2018/1725;</w:t>
      </w:r>
    </w:p>
    <w:p w14:paraId="26A54EF4" w14:textId="77777777" w:rsidR="0061559E" w:rsidRPr="0061559E" w:rsidRDefault="0061559E">
      <w:pPr>
        <w:numPr>
          <w:ilvl w:val="0"/>
          <w:numId w:val="93"/>
        </w:numPr>
        <w:tabs>
          <w:tab w:val="left" w:pos="851"/>
        </w:tabs>
        <w:spacing w:after="0" w:line="240" w:lineRule="auto"/>
        <w:ind w:left="709" w:hanging="283"/>
        <w:contextualSpacing/>
        <w:jc w:val="both"/>
        <w:rPr>
          <w:rFonts w:ascii="Times New Roman" w:eastAsia="Times New Roman" w:hAnsi="Times New Roman" w:cs="Times New Roman"/>
          <w:sz w:val="20"/>
          <w:szCs w:val="20"/>
        </w:rPr>
      </w:pPr>
      <w:r w:rsidRPr="0061559E">
        <w:rPr>
          <w:rFonts w:ascii="Times New Roman" w:eastAsia="Times New Roman" w:hAnsi="Times New Roman" w:cs="Times New Roman"/>
          <w:sz w:val="20"/>
          <w:szCs w:val="20"/>
        </w:rPr>
        <w:t>podmiot przetwarzający nie stosuje się do wiążącej decyzji właściwego sądu lub właściwego(-</w:t>
      </w:r>
      <w:proofErr w:type="spellStart"/>
      <w:r w:rsidRPr="0061559E">
        <w:rPr>
          <w:rFonts w:ascii="Times New Roman" w:eastAsia="Times New Roman" w:hAnsi="Times New Roman" w:cs="Times New Roman"/>
          <w:sz w:val="20"/>
          <w:szCs w:val="20"/>
        </w:rPr>
        <w:t>ych</w:t>
      </w:r>
      <w:proofErr w:type="spellEnd"/>
      <w:r w:rsidRPr="0061559E">
        <w:rPr>
          <w:rFonts w:ascii="Times New Roman" w:eastAsia="Times New Roman" w:hAnsi="Times New Roman" w:cs="Times New Roman"/>
          <w:sz w:val="20"/>
          <w:szCs w:val="20"/>
        </w:rPr>
        <w:t>) organu(-ów) nadzorczego(-</w:t>
      </w:r>
      <w:proofErr w:type="spellStart"/>
      <w:r w:rsidRPr="0061559E">
        <w:rPr>
          <w:rFonts w:ascii="Times New Roman" w:eastAsia="Times New Roman" w:hAnsi="Times New Roman" w:cs="Times New Roman"/>
          <w:sz w:val="20"/>
          <w:szCs w:val="20"/>
        </w:rPr>
        <w:t>ych</w:t>
      </w:r>
      <w:proofErr w:type="spellEnd"/>
      <w:r w:rsidRPr="0061559E">
        <w:rPr>
          <w:rFonts w:ascii="Times New Roman" w:eastAsia="Times New Roman" w:hAnsi="Times New Roman" w:cs="Times New Roman"/>
          <w:sz w:val="20"/>
          <w:szCs w:val="20"/>
        </w:rPr>
        <w:t>) dotyczącej jego obowiązków wynikających z niniejszych klauzul lub z rozporządzenia (UE) 2016/679 lub rozporządzenia (UE) 2018/1725.</w:t>
      </w:r>
    </w:p>
    <w:p w14:paraId="2ED2A369" w14:textId="77777777" w:rsidR="0061559E" w:rsidRPr="0061559E" w:rsidRDefault="0061559E">
      <w:pPr>
        <w:numPr>
          <w:ilvl w:val="0"/>
          <w:numId w:val="92"/>
        </w:numPr>
        <w:tabs>
          <w:tab w:val="left" w:pos="426"/>
        </w:tabs>
        <w:spacing w:after="0" w:line="240" w:lineRule="auto"/>
        <w:ind w:left="426" w:hanging="426"/>
        <w:contextualSpacing/>
        <w:jc w:val="both"/>
        <w:rPr>
          <w:rFonts w:ascii="Times New Roman" w:eastAsia="Times New Roman" w:hAnsi="Times New Roman" w:cs="Times New Roman"/>
          <w:sz w:val="20"/>
          <w:szCs w:val="20"/>
        </w:rPr>
      </w:pPr>
      <w:r w:rsidRPr="0061559E">
        <w:rPr>
          <w:rFonts w:ascii="Times New Roman" w:eastAsia="Times New Roman" w:hAnsi="Times New Roman" w:cs="Times New Roman"/>
          <w:sz w:val="20"/>
          <w:szCs w:val="20"/>
        </w:rPr>
        <w:t>Podmiot przetwarzający ma prawo rozwiązać umowę w zakresie, w jakim dotyczy ona przetwarzania danych osobowych zgodnie z niniejszymi klauzulami, jeżeli po zawiadomieniu administratora o tym, że jego polecenie narusza obowiązujące wymogi prawne zgodnie z klauzulą 7.1 lit. b), administrator nalega na wypełnienie polecenia.</w:t>
      </w:r>
    </w:p>
    <w:p w14:paraId="61D3B288" w14:textId="77777777" w:rsidR="0061559E" w:rsidRPr="0061559E" w:rsidRDefault="0061559E">
      <w:pPr>
        <w:numPr>
          <w:ilvl w:val="0"/>
          <w:numId w:val="92"/>
        </w:numPr>
        <w:tabs>
          <w:tab w:val="left" w:pos="426"/>
        </w:tabs>
        <w:spacing w:after="0" w:line="240" w:lineRule="auto"/>
        <w:ind w:left="426" w:hanging="426"/>
        <w:contextualSpacing/>
        <w:jc w:val="both"/>
        <w:rPr>
          <w:rFonts w:ascii="Times New Roman" w:eastAsia="Times New Roman" w:hAnsi="Times New Roman" w:cs="Times New Roman"/>
          <w:sz w:val="20"/>
          <w:szCs w:val="20"/>
        </w:rPr>
      </w:pPr>
      <w:r w:rsidRPr="0061559E">
        <w:rPr>
          <w:rFonts w:ascii="Times New Roman" w:eastAsia="Times New Roman" w:hAnsi="Times New Roman" w:cs="Times New Roman"/>
          <w:sz w:val="20"/>
          <w:szCs w:val="20"/>
        </w:rPr>
        <w:lastRenderedPageBreak/>
        <w:t>Po rozwiązaniu umowy podmiot przetwarzający, zależnie od decyzji administratora, usuwa wszystkie dane osobowe przetwarzane w imieniu administratora i poświadcza administratorowi, że tego dokonał, lub zwraca administratorowi wszystkie dane osobowe i usuwa istniejące kopie, chyba że prawo Unii lub prawo państwa członkowskiego nakazują przechowywanie danych osobowych. Podmiot przetwarzający zapewnia przestrzeganie niniejszych klauzul do czasu usunięcia lub zwrotu danych.</w:t>
      </w:r>
    </w:p>
    <w:p w14:paraId="1174FEE0" w14:textId="77777777" w:rsidR="0061559E" w:rsidRPr="0061559E" w:rsidRDefault="0061559E" w:rsidP="0061559E">
      <w:pPr>
        <w:tabs>
          <w:tab w:val="left" w:pos="426"/>
        </w:tabs>
        <w:spacing w:after="120" w:line="240" w:lineRule="auto"/>
        <w:ind w:left="426"/>
        <w:contextualSpacing/>
        <w:jc w:val="both"/>
        <w:rPr>
          <w:rFonts w:ascii="Times New Roman" w:eastAsia="Times New Roman" w:hAnsi="Times New Roman" w:cs="Times New Roman"/>
          <w:sz w:val="20"/>
          <w:szCs w:val="20"/>
        </w:rPr>
      </w:pPr>
    </w:p>
    <w:p w14:paraId="50628754" w14:textId="77777777" w:rsidR="0061559E" w:rsidRPr="0061559E" w:rsidRDefault="0061559E" w:rsidP="0061559E">
      <w:pPr>
        <w:tabs>
          <w:tab w:val="left" w:pos="426"/>
        </w:tabs>
        <w:spacing w:after="120" w:line="240" w:lineRule="auto"/>
        <w:ind w:left="426"/>
        <w:contextualSpacing/>
        <w:jc w:val="both"/>
        <w:rPr>
          <w:rFonts w:ascii="Times New Roman" w:eastAsia="Times New Roman" w:hAnsi="Times New Roman" w:cs="Times New Roman"/>
          <w:sz w:val="20"/>
          <w:szCs w:val="20"/>
        </w:rPr>
      </w:pPr>
    </w:p>
    <w:p w14:paraId="6EEE84F1" w14:textId="77777777" w:rsidR="0061559E" w:rsidRPr="0061559E" w:rsidRDefault="0061559E" w:rsidP="0061559E">
      <w:pPr>
        <w:tabs>
          <w:tab w:val="left" w:pos="426"/>
        </w:tabs>
        <w:spacing w:after="120" w:line="240" w:lineRule="auto"/>
        <w:ind w:left="426"/>
        <w:contextualSpacing/>
        <w:jc w:val="both"/>
        <w:rPr>
          <w:rFonts w:ascii="Times New Roman" w:eastAsia="Times New Roman" w:hAnsi="Times New Roman" w:cs="Times New Roman"/>
          <w:sz w:val="20"/>
          <w:szCs w:val="20"/>
        </w:rPr>
      </w:pPr>
    </w:p>
    <w:p w14:paraId="4F6F132D" w14:textId="77777777" w:rsidR="0061559E" w:rsidRPr="0061559E" w:rsidRDefault="0061559E" w:rsidP="0061559E">
      <w:pPr>
        <w:tabs>
          <w:tab w:val="left" w:pos="426"/>
        </w:tabs>
        <w:spacing w:after="120" w:line="240" w:lineRule="auto"/>
        <w:ind w:left="426"/>
        <w:contextualSpacing/>
        <w:jc w:val="both"/>
        <w:rPr>
          <w:rFonts w:ascii="Times New Roman" w:eastAsia="Times New Roman" w:hAnsi="Times New Roman" w:cs="Times New Roman"/>
          <w:sz w:val="20"/>
          <w:szCs w:val="20"/>
        </w:rPr>
      </w:pPr>
    </w:p>
    <w:p w14:paraId="733F887A" w14:textId="77777777" w:rsidR="0061559E" w:rsidRPr="0061559E" w:rsidRDefault="0061559E" w:rsidP="0061559E">
      <w:pPr>
        <w:tabs>
          <w:tab w:val="center" w:pos="1985"/>
          <w:tab w:val="center" w:pos="6946"/>
        </w:tabs>
        <w:spacing w:after="0" w:line="240" w:lineRule="auto"/>
        <w:rPr>
          <w:rFonts w:ascii="Calibri" w:eastAsia="Times New Roman" w:hAnsi="Calibri" w:cs="Times New Roman"/>
          <w:b/>
          <w:sz w:val="20"/>
          <w:szCs w:val="20"/>
          <w:lang w:eastAsia="pl-PL"/>
        </w:rPr>
      </w:pPr>
      <w:r w:rsidRPr="0061559E">
        <w:rPr>
          <w:rFonts w:ascii="Calibri" w:eastAsia="Times New Roman" w:hAnsi="Calibri" w:cs="Times New Roman"/>
          <w:b/>
          <w:sz w:val="20"/>
          <w:szCs w:val="20"/>
          <w:lang w:eastAsia="pl-PL"/>
        </w:rPr>
        <w:tab/>
        <w:t>ADMINISTRATOR DANYCH</w:t>
      </w:r>
      <w:r w:rsidRPr="0061559E">
        <w:rPr>
          <w:rFonts w:ascii="Calibri" w:eastAsia="Times New Roman" w:hAnsi="Calibri" w:cs="Times New Roman"/>
          <w:b/>
          <w:sz w:val="20"/>
          <w:szCs w:val="20"/>
          <w:lang w:eastAsia="pl-PL"/>
        </w:rPr>
        <w:tab/>
        <w:t>PODMIOT PRZETWARZAJĄCY</w:t>
      </w:r>
    </w:p>
    <w:p w14:paraId="67639612" w14:textId="77777777" w:rsidR="0061559E" w:rsidRPr="0061559E" w:rsidRDefault="0061559E" w:rsidP="0061559E">
      <w:pPr>
        <w:tabs>
          <w:tab w:val="center" w:pos="1985"/>
          <w:tab w:val="center" w:pos="6946"/>
        </w:tabs>
        <w:spacing w:after="0" w:line="240" w:lineRule="auto"/>
        <w:rPr>
          <w:rFonts w:ascii="Calibri" w:eastAsia="Times New Roman" w:hAnsi="Calibri" w:cs="Times New Roman"/>
          <w:b/>
          <w:sz w:val="20"/>
          <w:szCs w:val="20"/>
          <w:lang w:eastAsia="pl-PL"/>
        </w:rPr>
      </w:pPr>
    </w:p>
    <w:p w14:paraId="72812427" w14:textId="77777777" w:rsidR="0061559E" w:rsidRPr="0061559E" w:rsidRDefault="0061559E" w:rsidP="0061559E">
      <w:pPr>
        <w:tabs>
          <w:tab w:val="center" w:pos="1985"/>
          <w:tab w:val="center" w:pos="6946"/>
        </w:tabs>
        <w:spacing w:after="0" w:line="240" w:lineRule="auto"/>
        <w:rPr>
          <w:rFonts w:ascii="Calibri" w:eastAsia="Times New Roman" w:hAnsi="Calibri" w:cs="Times New Roman"/>
          <w:b/>
          <w:sz w:val="20"/>
          <w:szCs w:val="20"/>
          <w:lang w:eastAsia="pl-PL"/>
        </w:rPr>
      </w:pPr>
    </w:p>
    <w:p w14:paraId="5F54D06C" w14:textId="77777777" w:rsidR="0061559E" w:rsidRPr="0061559E" w:rsidRDefault="0061559E" w:rsidP="0061559E">
      <w:pPr>
        <w:tabs>
          <w:tab w:val="center" w:pos="1985"/>
          <w:tab w:val="center" w:pos="6946"/>
        </w:tabs>
        <w:spacing w:after="0" w:line="240" w:lineRule="auto"/>
        <w:rPr>
          <w:rFonts w:ascii="Calibri" w:eastAsia="Times New Roman" w:hAnsi="Calibri" w:cs="Times New Roman"/>
          <w:b/>
          <w:sz w:val="20"/>
          <w:szCs w:val="20"/>
          <w:lang w:eastAsia="pl-PL"/>
        </w:rPr>
      </w:pPr>
    </w:p>
    <w:p w14:paraId="53CC9A92" w14:textId="77777777" w:rsidR="0061559E" w:rsidRPr="0061559E" w:rsidRDefault="0061559E" w:rsidP="0061559E">
      <w:pPr>
        <w:tabs>
          <w:tab w:val="center" w:pos="1985"/>
          <w:tab w:val="center" w:pos="6946"/>
        </w:tabs>
        <w:spacing w:after="0" w:line="240" w:lineRule="auto"/>
        <w:rPr>
          <w:rFonts w:ascii="Calibri" w:eastAsia="Times New Roman" w:hAnsi="Calibri" w:cs="Times New Roman"/>
          <w:b/>
          <w:sz w:val="20"/>
          <w:szCs w:val="20"/>
          <w:lang w:eastAsia="pl-PL"/>
        </w:rPr>
      </w:pPr>
      <w:r w:rsidRPr="0061559E">
        <w:rPr>
          <w:rFonts w:ascii="Calibri" w:eastAsia="Times New Roman" w:hAnsi="Calibri" w:cs="Times New Roman"/>
          <w:b/>
          <w:sz w:val="20"/>
          <w:szCs w:val="20"/>
          <w:lang w:eastAsia="pl-PL"/>
        </w:rPr>
        <w:tab/>
        <w:t>……………………………………………………………………</w:t>
      </w:r>
      <w:r w:rsidRPr="0061559E">
        <w:rPr>
          <w:rFonts w:ascii="Calibri" w:eastAsia="Times New Roman" w:hAnsi="Calibri" w:cs="Times New Roman"/>
          <w:b/>
          <w:sz w:val="20"/>
          <w:szCs w:val="20"/>
          <w:lang w:eastAsia="pl-PL"/>
        </w:rPr>
        <w:tab/>
        <w:t>……………………………………………………………………</w:t>
      </w:r>
    </w:p>
    <w:p w14:paraId="6B52BCFC" w14:textId="77777777" w:rsidR="0061559E" w:rsidRPr="0061559E" w:rsidRDefault="0061559E" w:rsidP="0061559E">
      <w:pPr>
        <w:tabs>
          <w:tab w:val="center" w:pos="1985"/>
          <w:tab w:val="center" w:pos="6946"/>
        </w:tabs>
        <w:spacing w:after="0" w:line="240" w:lineRule="auto"/>
        <w:rPr>
          <w:rFonts w:ascii="Calibri" w:eastAsia="Times New Roman" w:hAnsi="Calibri" w:cs="Times New Roman"/>
          <w:b/>
          <w:sz w:val="20"/>
          <w:szCs w:val="20"/>
          <w:lang w:eastAsia="pl-PL"/>
        </w:rPr>
      </w:pPr>
    </w:p>
    <w:p w14:paraId="6029099A" w14:textId="77777777" w:rsidR="0061559E" w:rsidRPr="0061559E" w:rsidRDefault="0061559E" w:rsidP="0061559E">
      <w:pPr>
        <w:spacing w:after="0" w:line="240" w:lineRule="auto"/>
        <w:rPr>
          <w:rFonts w:ascii="Times New Roman" w:eastAsia="Times New Roman" w:hAnsi="Times New Roman" w:cs="Times New Roman"/>
          <w:sz w:val="24"/>
          <w:szCs w:val="24"/>
          <w:lang w:eastAsia="pl-PL"/>
        </w:rPr>
      </w:pPr>
    </w:p>
    <w:p w14:paraId="2162551B" w14:textId="77777777" w:rsidR="0061559E" w:rsidRPr="0061559E" w:rsidRDefault="0061559E" w:rsidP="0061559E">
      <w:pPr>
        <w:spacing w:after="0" w:line="256" w:lineRule="auto"/>
        <w:rPr>
          <w:rFonts w:ascii="Times New Roman" w:eastAsia="Times New Roman" w:hAnsi="Times New Roman" w:cs="Times New Roman"/>
          <w:sz w:val="24"/>
          <w:szCs w:val="24"/>
          <w:lang w:eastAsia="pl-PL"/>
        </w:rPr>
      </w:pPr>
      <w:r w:rsidRPr="0061559E">
        <w:rPr>
          <w:rFonts w:ascii="Times New Roman" w:eastAsia="Times New Roman" w:hAnsi="Times New Roman" w:cs="Times New Roman"/>
          <w:sz w:val="24"/>
          <w:szCs w:val="24"/>
          <w:lang w:eastAsia="pl-PL"/>
        </w:rPr>
        <w:br w:type="page"/>
      </w:r>
    </w:p>
    <w:p w14:paraId="54679F76" w14:textId="77777777" w:rsidR="0061559E" w:rsidRPr="0061559E" w:rsidRDefault="0061559E" w:rsidP="0061559E">
      <w:pPr>
        <w:spacing w:after="0"/>
        <w:jc w:val="right"/>
        <w:rPr>
          <w:rFonts w:ascii="Times New Roman" w:eastAsia="Times New Roman" w:hAnsi="Times New Roman" w:cs="Times New Roman"/>
          <w:b/>
          <w:sz w:val="20"/>
          <w:szCs w:val="20"/>
          <w:lang w:eastAsia="pl-PL"/>
        </w:rPr>
      </w:pPr>
      <w:r w:rsidRPr="0061559E">
        <w:rPr>
          <w:rFonts w:ascii="Times New Roman" w:eastAsia="Times New Roman" w:hAnsi="Times New Roman" w:cs="Times New Roman"/>
          <w:b/>
          <w:sz w:val="20"/>
          <w:szCs w:val="20"/>
          <w:lang w:eastAsia="pl-PL"/>
        </w:rPr>
        <w:lastRenderedPageBreak/>
        <w:t xml:space="preserve">ZAŁĄCZNIK I do Umowy powierzenia przetwarzania danych </w:t>
      </w:r>
    </w:p>
    <w:p w14:paraId="265D439E" w14:textId="77777777" w:rsidR="0061559E" w:rsidRPr="0061559E" w:rsidRDefault="0061559E" w:rsidP="0061559E">
      <w:pPr>
        <w:spacing w:before="100" w:beforeAutospacing="1" w:after="100" w:afterAutospacing="1" w:line="240" w:lineRule="auto"/>
        <w:jc w:val="center"/>
        <w:rPr>
          <w:rFonts w:ascii="Times New Roman" w:eastAsia="Times New Roman" w:hAnsi="Times New Roman" w:cs="Times New Roman"/>
          <w:b/>
          <w:sz w:val="20"/>
          <w:szCs w:val="20"/>
          <w:lang w:eastAsia="pl-PL"/>
        </w:rPr>
      </w:pPr>
      <w:r w:rsidRPr="0061559E">
        <w:rPr>
          <w:rFonts w:ascii="Times New Roman" w:eastAsia="Times New Roman" w:hAnsi="Times New Roman" w:cs="Times New Roman"/>
          <w:b/>
          <w:sz w:val="20"/>
          <w:szCs w:val="20"/>
          <w:lang w:eastAsia="pl-PL"/>
        </w:rPr>
        <w:t>Wykaz stron</w:t>
      </w:r>
    </w:p>
    <w:p w14:paraId="62F7BE64" w14:textId="77777777" w:rsidR="0061559E" w:rsidRPr="0061559E" w:rsidRDefault="0061559E" w:rsidP="0061559E">
      <w:pPr>
        <w:tabs>
          <w:tab w:val="left" w:pos="709"/>
        </w:tabs>
        <w:spacing w:before="100" w:beforeAutospacing="1" w:after="0" w:line="240" w:lineRule="auto"/>
        <w:rPr>
          <w:rFonts w:ascii="Times New Roman" w:eastAsia="Times New Roman" w:hAnsi="Times New Roman" w:cs="Times New Roman"/>
          <w:sz w:val="20"/>
          <w:szCs w:val="20"/>
          <w:lang w:eastAsia="pl-PL"/>
        </w:rPr>
      </w:pPr>
      <w:r w:rsidRPr="0061559E">
        <w:rPr>
          <w:rFonts w:ascii="Times New Roman" w:eastAsia="Times New Roman" w:hAnsi="Times New Roman" w:cs="Times New Roman"/>
          <w:b/>
          <w:sz w:val="20"/>
          <w:szCs w:val="20"/>
          <w:lang w:eastAsia="pl-PL"/>
        </w:rPr>
        <w:t>Administrator (administratorzy):</w:t>
      </w:r>
      <w:r w:rsidRPr="0061559E">
        <w:rPr>
          <w:rFonts w:ascii="Times New Roman" w:eastAsia="Times New Roman" w:hAnsi="Times New Roman" w:cs="Times New Roman"/>
          <w:sz w:val="20"/>
          <w:szCs w:val="20"/>
          <w:lang w:eastAsia="pl-PL"/>
        </w:rPr>
        <w:t xml:space="preserve"> [dane identyfikacyjne i kontaktowe administratora (administratorów) oraz, w stosownych przypadkach, inspektora ochrony danych wyznaczonego przez administratora]</w:t>
      </w:r>
    </w:p>
    <w:p w14:paraId="554FF2CB" w14:textId="77777777" w:rsidR="0061559E" w:rsidRPr="0061559E" w:rsidRDefault="0061559E" w:rsidP="0061559E">
      <w:pPr>
        <w:tabs>
          <w:tab w:val="left" w:pos="709"/>
        </w:tabs>
        <w:spacing w:after="160" w:line="240" w:lineRule="auto"/>
        <w:ind w:left="720"/>
        <w:jc w:val="both"/>
        <w:rPr>
          <w:rFonts w:ascii="Times New Roman" w:eastAsia="Times New Roman" w:hAnsi="Times New Roman" w:cs="Times New Roman"/>
          <w:iCs/>
          <w:sz w:val="20"/>
          <w:szCs w:val="20"/>
          <w:lang w:eastAsia="pl-PL"/>
        </w:rPr>
      </w:pPr>
    </w:p>
    <w:p w14:paraId="7722483C" w14:textId="77777777" w:rsidR="0061559E" w:rsidRPr="0061559E" w:rsidRDefault="0061559E" w:rsidP="0061559E">
      <w:pPr>
        <w:tabs>
          <w:tab w:val="left" w:pos="709"/>
        </w:tabs>
        <w:spacing w:after="0" w:line="240" w:lineRule="auto"/>
        <w:jc w:val="both"/>
        <w:rPr>
          <w:rFonts w:ascii="Times New Roman" w:eastAsia="Times New Roman" w:hAnsi="Times New Roman" w:cs="Times New Roman"/>
          <w:iCs/>
          <w:sz w:val="20"/>
          <w:szCs w:val="20"/>
          <w:lang w:eastAsia="pl-PL"/>
        </w:rPr>
      </w:pPr>
      <w:r w:rsidRPr="0061559E">
        <w:rPr>
          <w:rFonts w:ascii="Times New Roman" w:eastAsia="Times New Roman" w:hAnsi="Times New Roman" w:cs="Times New Roman"/>
          <w:iCs/>
          <w:sz w:val="20"/>
          <w:szCs w:val="20"/>
          <w:lang w:eastAsia="pl-PL"/>
        </w:rPr>
        <w:t>Imię i nazwisko lub nazwa:</w:t>
      </w:r>
    </w:p>
    <w:p w14:paraId="793A149D" w14:textId="77777777" w:rsidR="0061559E" w:rsidRPr="0061559E" w:rsidRDefault="0061559E" w:rsidP="0061559E">
      <w:pPr>
        <w:spacing w:after="0" w:line="240" w:lineRule="auto"/>
        <w:outlineLvl w:val="0"/>
        <w:rPr>
          <w:rFonts w:ascii="Times New Roman" w:eastAsia="Times New Roman" w:hAnsi="Times New Roman" w:cs="Times New Roman"/>
          <w:b/>
          <w:bCs/>
          <w:iCs/>
          <w:sz w:val="20"/>
          <w:szCs w:val="20"/>
          <w:lang w:eastAsia="pl-PL"/>
        </w:rPr>
      </w:pPr>
      <w:r w:rsidRPr="0061559E">
        <w:rPr>
          <w:rFonts w:ascii="Times New Roman" w:eastAsia="Times New Roman" w:hAnsi="Times New Roman" w:cs="Times New Roman"/>
          <w:b/>
          <w:bCs/>
          <w:iCs/>
          <w:sz w:val="20"/>
          <w:szCs w:val="20"/>
          <w:lang w:eastAsia="pl-PL"/>
        </w:rPr>
        <w:t xml:space="preserve">Uniwersyteckie Centrum Kliniczne im. prof. K. Gibińskiego </w:t>
      </w:r>
    </w:p>
    <w:p w14:paraId="4435BDC0" w14:textId="77777777" w:rsidR="0061559E" w:rsidRPr="0061559E" w:rsidRDefault="0061559E" w:rsidP="0061559E">
      <w:pPr>
        <w:spacing w:after="0" w:line="240" w:lineRule="auto"/>
        <w:outlineLvl w:val="0"/>
        <w:rPr>
          <w:rFonts w:ascii="Times New Roman" w:eastAsia="Times New Roman" w:hAnsi="Times New Roman" w:cs="Times New Roman"/>
          <w:b/>
          <w:bCs/>
          <w:iCs/>
          <w:sz w:val="20"/>
          <w:szCs w:val="20"/>
          <w:lang w:eastAsia="pl-PL"/>
        </w:rPr>
      </w:pPr>
      <w:r w:rsidRPr="0061559E">
        <w:rPr>
          <w:rFonts w:ascii="Times New Roman" w:eastAsia="Times New Roman" w:hAnsi="Times New Roman" w:cs="Times New Roman"/>
          <w:b/>
          <w:bCs/>
          <w:iCs/>
          <w:sz w:val="20"/>
          <w:szCs w:val="20"/>
          <w:lang w:eastAsia="pl-PL"/>
        </w:rPr>
        <w:t>Śląskiego Uniwersytetu Medycznego W Katowicach</w:t>
      </w:r>
    </w:p>
    <w:p w14:paraId="5CBD4C2F" w14:textId="77777777" w:rsidR="0061559E" w:rsidRPr="0061559E" w:rsidRDefault="0061559E" w:rsidP="0061559E">
      <w:pPr>
        <w:spacing w:after="0" w:line="240" w:lineRule="auto"/>
        <w:jc w:val="both"/>
        <w:rPr>
          <w:rFonts w:ascii="Times New Roman" w:eastAsia="Times New Roman" w:hAnsi="Times New Roman" w:cs="Times New Roman"/>
          <w:b/>
          <w:bCs/>
          <w:iCs/>
          <w:sz w:val="20"/>
          <w:szCs w:val="20"/>
          <w:lang w:eastAsia="pl-PL"/>
        </w:rPr>
      </w:pPr>
      <w:r w:rsidRPr="0061559E">
        <w:rPr>
          <w:rFonts w:ascii="Times New Roman" w:eastAsia="Times New Roman" w:hAnsi="Times New Roman" w:cs="Times New Roman"/>
          <w:b/>
          <w:bCs/>
          <w:iCs/>
          <w:sz w:val="20"/>
          <w:szCs w:val="20"/>
          <w:lang w:eastAsia="pl-PL"/>
        </w:rPr>
        <w:t>ul. Ceglana 35, 40-514 Katowice,</w:t>
      </w:r>
    </w:p>
    <w:p w14:paraId="65209451" w14:textId="77777777" w:rsidR="0061559E" w:rsidRPr="0061559E" w:rsidRDefault="0061559E" w:rsidP="0061559E">
      <w:pPr>
        <w:spacing w:after="0" w:line="240" w:lineRule="auto"/>
        <w:jc w:val="both"/>
        <w:rPr>
          <w:rFonts w:ascii="Times New Roman" w:eastAsia="Times New Roman" w:hAnsi="Times New Roman" w:cs="Times New Roman"/>
          <w:b/>
          <w:bCs/>
          <w:iCs/>
          <w:sz w:val="20"/>
          <w:szCs w:val="20"/>
          <w:lang w:eastAsia="pl-PL"/>
        </w:rPr>
      </w:pPr>
      <w:r w:rsidRPr="0061559E">
        <w:rPr>
          <w:rFonts w:ascii="Times New Roman" w:eastAsia="Times New Roman" w:hAnsi="Times New Roman" w:cs="Times New Roman"/>
          <w:b/>
          <w:bCs/>
          <w:iCs/>
          <w:sz w:val="20"/>
          <w:szCs w:val="20"/>
          <w:lang w:eastAsia="pl-PL"/>
        </w:rPr>
        <w:t>KRS: 0000049660, NIP: 9542274017</w:t>
      </w:r>
    </w:p>
    <w:p w14:paraId="2DE6E130" w14:textId="77777777" w:rsidR="0061559E" w:rsidRPr="0061559E" w:rsidRDefault="0061559E" w:rsidP="0061559E">
      <w:pPr>
        <w:tabs>
          <w:tab w:val="left" w:pos="709"/>
        </w:tabs>
        <w:spacing w:after="0" w:line="240" w:lineRule="auto"/>
        <w:ind w:left="720"/>
        <w:jc w:val="both"/>
        <w:rPr>
          <w:rFonts w:ascii="Times New Roman" w:eastAsia="Times New Roman" w:hAnsi="Times New Roman" w:cs="Times New Roman"/>
          <w:iCs/>
          <w:sz w:val="20"/>
          <w:szCs w:val="20"/>
          <w:lang w:eastAsia="pl-PL"/>
        </w:rPr>
      </w:pPr>
    </w:p>
    <w:p w14:paraId="0D59A849" w14:textId="77777777" w:rsidR="0061559E" w:rsidRPr="0061559E" w:rsidRDefault="0061559E" w:rsidP="0061559E">
      <w:pPr>
        <w:tabs>
          <w:tab w:val="left" w:pos="709"/>
        </w:tabs>
        <w:spacing w:after="0" w:line="240" w:lineRule="auto"/>
        <w:jc w:val="both"/>
        <w:rPr>
          <w:rFonts w:ascii="Times New Roman" w:eastAsia="Times New Roman" w:hAnsi="Times New Roman" w:cs="Times New Roman"/>
          <w:iCs/>
          <w:sz w:val="20"/>
          <w:szCs w:val="20"/>
          <w:lang w:eastAsia="pl-PL"/>
        </w:rPr>
      </w:pPr>
      <w:r w:rsidRPr="0061559E">
        <w:rPr>
          <w:rFonts w:ascii="Times New Roman" w:eastAsia="Times New Roman" w:hAnsi="Times New Roman" w:cs="Times New Roman"/>
          <w:iCs/>
          <w:sz w:val="20"/>
          <w:szCs w:val="20"/>
          <w:lang w:eastAsia="pl-PL"/>
        </w:rPr>
        <w:t>Imię i nazwisko, stanowisko i dane kontaktowe osoby wyznaczonej do kontaktów:</w:t>
      </w:r>
    </w:p>
    <w:p w14:paraId="4399B4B0" w14:textId="77777777" w:rsidR="0061559E" w:rsidRPr="0061559E" w:rsidRDefault="0061559E" w:rsidP="0061559E">
      <w:pPr>
        <w:tabs>
          <w:tab w:val="left" w:pos="709"/>
        </w:tabs>
        <w:spacing w:after="0" w:line="240" w:lineRule="auto"/>
        <w:ind w:left="720"/>
        <w:jc w:val="both"/>
        <w:rPr>
          <w:rFonts w:ascii="Times New Roman" w:eastAsia="Times New Roman" w:hAnsi="Times New Roman" w:cs="Times New Roman"/>
          <w:b/>
          <w:bCs/>
          <w:iCs/>
          <w:sz w:val="20"/>
          <w:szCs w:val="20"/>
          <w:lang w:eastAsia="pl-PL"/>
        </w:rPr>
      </w:pPr>
    </w:p>
    <w:p w14:paraId="7AB5984E" w14:textId="77777777" w:rsidR="0061559E" w:rsidRPr="0061559E" w:rsidRDefault="0061559E" w:rsidP="0061559E">
      <w:pPr>
        <w:tabs>
          <w:tab w:val="left" w:pos="709"/>
        </w:tabs>
        <w:spacing w:after="0" w:line="240" w:lineRule="auto"/>
        <w:jc w:val="both"/>
        <w:rPr>
          <w:rFonts w:ascii="Times New Roman" w:eastAsia="Times New Roman" w:hAnsi="Times New Roman" w:cs="Times New Roman"/>
          <w:sz w:val="20"/>
          <w:szCs w:val="20"/>
          <w:lang w:eastAsia="pl-PL"/>
        </w:rPr>
      </w:pPr>
      <w:r w:rsidRPr="0061559E">
        <w:rPr>
          <w:rFonts w:ascii="Times New Roman" w:eastAsia="Times New Roman" w:hAnsi="Times New Roman" w:cs="Times New Roman"/>
          <w:sz w:val="20"/>
          <w:szCs w:val="20"/>
          <w:lang w:eastAsia="pl-PL"/>
        </w:rPr>
        <w:t>Patryk Rozumek, Inspektor Ochrony Danych, tel. (32) 789 40 05, mail. iod@uck.katowice.pl</w:t>
      </w:r>
    </w:p>
    <w:p w14:paraId="23A0D668" w14:textId="77777777" w:rsidR="0061559E" w:rsidRPr="0061559E" w:rsidRDefault="0061559E" w:rsidP="0061559E">
      <w:pPr>
        <w:spacing w:after="0" w:line="240" w:lineRule="auto"/>
        <w:rPr>
          <w:rFonts w:ascii="Times New Roman" w:eastAsia="Times New Roman" w:hAnsi="Times New Roman" w:cs="Times New Roman"/>
          <w:sz w:val="20"/>
          <w:szCs w:val="20"/>
          <w:lang w:eastAsia="pl-PL"/>
        </w:rPr>
      </w:pPr>
    </w:p>
    <w:p w14:paraId="6C4E272D" w14:textId="77777777" w:rsidR="0061559E" w:rsidRPr="0061559E" w:rsidRDefault="0061559E" w:rsidP="0061559E">
      <w:pPr>
        <w:spacing w:after="0" w:line="240" w:lineRule="auto"/>
        <w:rPr>
          <w:ins w:id="25" w:author="PR" w:date="2024-09-09T09:14:00Z" w16du:dateUtc="2024-09-09T07:14:00Z"/>
          <w:rFonts w:ascii="Times New Roman" w:eastAsia="Times New Roman" w:hAnsi="Times New Roman" w:cs="Times New Roman"/>
          <w:sz w:val="20"/>
          <w:szCs w:val="20"/>
          <w:lang w:eastAsia="pl-PL"/>
        </w:rPr>
      </w:pPr>
    </w:p>
    <w:p w14:paraId="0D41C98F" w14:textId="77777777" w:rsidR="0061559E" w:rsidRPr="0061559E" w:rsidRDefault="0061559E" w:rsidP="0061559E">
      <w:pPr>
        <w:spacing w:after="0" w:line="240" w:lineRule="auto"/>
        <w:rPr>
          <w:rFonts w:ascii="Times New Roman" w:eastAsia="Times New Roman" w:hAnsi="Times New Roman" w:cs="Times New Roman"/>
          <w:sz w:val="20"/>
          <w:szCs w:val="20"/>
          <w:lang w:eastAsia="pl-PL"/>
        </w:rPr>
      </w:pPr>
      <w:r w:rsidRPr="0061559E">
        <w:rPr>
          <w:rFonts w:ascii="Times New Roman" w:eastAsia="Times New Roman" w:hAnsi="Times New Roman" w:cs="Times New Roman"/>
          <w:sz w:val="20"/>
          <w:szCs w:val="20"/>
          <w:lang w:eastAsia="pl-PL"/>
        </w:rPr>
        <w:t>Podpis i data przystąpienia: …………………………………………………………………………………………</w:t>
      </w:r>
    </w:p>
    <w:p w14:paraId="2FDE2F1E" w14:textId="77777777" w:rsidR="0061559E" w:rsidRPr="0061559E" w:rsidRDefault="0061559E" w:rsidP="0061559E">
      <w:pPr>
        <w:spacing w:after="0" w:line="240" w:lineRule="auto"/>
        <w:rPr>
          <w:rFonts w:ascii="Times New Roman" w:eastAsia="Times New Roman" w:hAnsi="Times New Roman" w:cs="Times New Roman"/>
          <w:sz w:val="20"/>
          <w:szCs w:val="20"/>
          <w:lang w:eastAsia="pl-PL"/>
        </w:rPr>
      </w:pPr>
    </w:p>
    <w:p w14:paraId="79C26644" w14:textId="77777777" w:rsidR="0061559E" w:rsidRPr="0061559E" w:rsidRDefault="0061559E" w:rsidP="0061559E">
      <w:pPr>
        <w:spacing w:after="0" w:line="240" w:lineRule="auto"/>
        <w:rPr>
          <w:rFonts w:ascii="Times New Roman" w:eastAsia="Times New Roman" w:hAnsi="Times New Roman" w:cs="Times New Roman"/>
          <w:b/>
          <w:sz w:val="20"/>
          <w:szCs w:val="20"/>
          <w:lang w:eastAsia="pl-PL"/>
        </w:rPr>
      </w:pPr>
    </w:p>
    <w:p w14:paraId="31DA2CC6" w14:textId="77777777" w:rsidR="0061559E" w:rsidRPr="0061559E" w:rsidRDefault="0061559E" w:rsidP="0061559E">
      <w:pPr>
        <w:spacing w:after="0" w:line="240" w:lineRule="auto"/>
        <w:rPr>
          <w:rFonts w:ascii="Times New Roman" w:eastAsia="Times New Roman" w:hAnsi="Times New Roman" w:cs="Times New Roman"/>
          <w:sz w:val="20"/>
          <w:szCs w:val="20"/>
          <w:lang w:eastAsia="pl-PL"/>
        </w:rPr>
      </w:pPr>
      <w:r w:rsidRPr="0061559E">
        <w:rPr>
          <w:rFonts w:ascii="Times New Roman" w:eastAsia="Times New Roman" w:hAnsi="Times New Roman" w:cs="Times New Roman"/>
          <w:b/>
          <w:sz w:val="20"/>
          <w:szCs w:val="20"/>
          <w:lang w:eastAsia="pl-PL"/>
        </w:rPr>
        <w:t>Podmiot przetwarzający</w:t>
      </w:r>
      <w:r w:rsidRPr="0061559E">
        <w:rPr>
          <w:rFonts w:ascii="Times New Roman" w:eastAsia="Times New Roman" w:hAnsi="Times New Roman" w:cs="Times New Roman"/>
          <w:sz w:val="20"/>
          <w:szCs w:val="20"/>
          <w:lang w:eastAsia="pl-PL"/>
        </w:rPr>
        <w:t xml:space="preserve"> (podmioty przetwarzające): [dane identyfikacyjne i kontaktowe podmiotu przetwarzającego (podmiotów przetwarzających) oraz, w stosownych przypadkach, inspektora ochrony danych wyznaczonego przez podmiot przetwarzający]</w:t>
      </w:r>
    </w:p>
    <w:p w14:paraId="19F47B54" w14:textId="77777777" w:rsidR="0061559E" w:rsidRPr="0061559E" w:rsidRDefault="0061559E" w:rsidP="0061559E">
      <w:pPr>
        <w:tabs>
          <w:tab w:val="left" w:pos="851"/>
        </w:tabs>
        <w:spacing w:after="0" w:line="240" w:lineRule="auto"/>
        <w:ind w:left="720"/>
        <w:contextualSpacing/>
        <w:jc w:val="both"/>
        <w:rPr>
          <w:rFonts w:ascii="Times New Roman" w:eastAsia="Times New Roman" w:hAnsi="Times New Roman" w:cs="Times New Roman"/>
          <w:sz w:val="20"/>
          <w:szCs w:val="20"/>
        </w:rPr>
      </w:pPr>
      <w:r w:rsidRPr="0061559E">
        <w:rPr>
          <w:rFonts w:ascii="Times New Roman" w:eastAsia="Times New Roman" w:hAnsi="Times New Roman" w:cs="Times New Roman"/>
          <w:sz w:val="20"/>
          <w:szCs w:val="20"/>
        </w:rPr>
        <w:t>Imię i nazwisko lub nazwa:</w:t>
      </w:r>
    </w:p>
    <w:p w14:paraId="532BFF5C" w14:textId="77777777" w:rsidR="0061559E" w:rsidRPr="0061559E" w:rsidRDefault="0061559E" w:rsidP="0061559E">
      <w:pPr>
        <w:tabs>
          <w:tab w:val="left" w:pos="851"/>
        </w:tabs>
        <w:spacing w:after="0" w:line="240" w:lineRule="auto"/>
        <w:ind w:left="720"/>
        <w:contextualSpacing/>
        <w:jc w:val="both"/>
        <w:rPr>
          <w:rFonts w:ascii="Times New Roman" w:eastAsia="Times New Roman" w:hAnsi="Times New Roman" w:cs="Times New Roman"/>
          <w:sz w:val="20"/>
          <w:szCs w:val="20"/>
        </w:rPr>
      </w:pPr>
    </w:p>
    <w:p w14:paraId="59F04EF4" w14:textId="77777777" w:rsidR="0061559E" w:rsidRPr="0061559E" w:rsidRDefault="0061559E" w:rsidP="0061559E">
      <w:pPr>
        <w:tabs>
          <w:tab w:val="left" w:pos="851"/>
        </w:tabs>
        <w:spacing w:after="0" w:line="240" w:lineRule="auto"/>
        <w:ind w:left="720"/>
        <w:contextualSpacing/>
        <w:jc w:val="both"/>
        <w:rPr>
          <w:rFonts w:ascii="Times New Roman" w:eastAsia="Times New Roman" w:hAnsi="Times New Roman" w:cs="Times New Roman"/>
          <w:sz w:val="20"/>
          <w:szCs w:val="20"/>
        </w:rPr>
      </w:pPr>
      <w:r w:rsidRPr="0061559E">
        <w:rPr>
          <w:rFonts w:ascii="Times New Roman" w:eastAsia="Times New Roman" w:hAnsi="Times New Roman" w:cs="Times New Roman"/>
          <w:sz w:val="20"/>
          <w:szCs w:val="20"/>
        </w:rPr>
        <w:t xml:space="preserve">Adres: </w:t>
      </w:r>
    </w:p>
    <w:p w14:paraId="7311BB02" w14:textId="77777777" w:rsidR="0061559E" w:rsidRPr="0061559E" w:rsidRDefault="0061559E" w:rsidP="0061559E">
      <w:pPr>
        <w:tabs>
          <w:tab w:val="left" w:pos="851"/>
        </w:tabs>
        <w:spacing w:after="0" w:line="240" w:lineRule="auto"/>
        <w:ind w:left="720"/>
        <w:contextualSpacing/>
        <w:jc w:val="both"/>
        <w:rPr>
          <w:rFonts w:ascii="Times New Roman" w:eastAsia="Times New Roman" w:hAnsi="Times New Roman" w:cs="Times New Roman"/>
          <w:sz w:val="20"/>
          <w:szCs w:val="20"/>
        </w:rPr>
      </w:pPr>
    </w:p>
    <w:p w14:paraId="0A4029CD" w14:textId="77777777" w:rsidR="0061559E" w:rsidRPr="0061559E" w:rsidRDefault="0061559E" w:rsidP="0061559E">
      <w:pPr>
        <w:tabs>
          <w:tab w:val="left" w:pos="851"/>
        </w:tabs>
        <w:spacing w:after="0" w:line="240" w:lineRule="auto"/>
        <w:ind w:left="720"/>
        <w:contextualSpacing/>
        <w:jc w:val="both"/>
        <w:rPr>
          <w:rFonts w:ascii="Times New Roman" w:eastAsia="Times New Roman" w:hAnsi="Times New Roman" w:cs="Times New Roman"/>
          <w:sz w:val="20"/>
          <w:szCs w:val="20"/>
        </w:rPr>
      </w:pPr>
      <w:r w:rsidRPr="0061559E">
        <w:rPr>
          <w:rFonts w:ascii="Times New Roman" w:eastAsia="Times New Roman" w:hAnsi="Times New Roman" w:cs="Times New Roman"/>
          <w:sz w:val="20"/>
          <w:szCs w:val="20"/>
        </w:rPr>
        <w:t xml:space="preserve">Imię i nazwisko, stanowisko i dane kontaktowe osoby wyznaczonej do kontaktów: </w:t>
      </w:r>
    </w:p>
    <w:p w14:paraId="5A904A81" w14:textId="77777777" w:rsidR="0061559E" w:rsidRPr="0061559E" w:rsidRDefault="0061559E" w:rsidP="0061559E">
      <w:pPr>
        <w:spacing w:after="0" w:line="240" w:lineRule="auto"/>
        <w:rPr>
          <w:rFonts w:ascii="Times New Roman" w:eastAsia="Times New Roman" w:hAnsi="Times New Roman" w:cs="Times New Roman"/>
          <w:sz w:val="20"/>
          <w:szCs w:val="20"/>
          <w:lang w:eastAsia="pl-PL"/>
        </w:rPr>
      </w:pPr>
    </w:p>
    <w:p w14:paraId="6C871712" w14:textId="77777777" w:rsidR="0061559E" w:rsidRPr="0061559E" w:rsidRDefault="0061559E" w:rsidP="0061559E">
      <w:pPr>
        <w:spacing w:after="0" w:line="240" w:lineRule="auto"/>
        <w:rPr>
          <w:rFonts w:ascii="Times New Roman" w:eastAsia="Times New Roman" w:hAnsi="Times New Roman" w:cs="Times New Roman"/>
          <w:sz w:val="20"/>
          <w:szCs w:val="20"/>
          <w:lang w:eastAsia="pl-PL"/>
        </w:rPr>
      </w:pPr>
    </w:p>
    <w:p w14:paraId="158CF013" w14:textId="77777777" w:rsidR="0061559E" w:rsidRPr="0061559E" w:rsidRDefault="0061559E" w:rsidP="0061559E">
      <w:pPr>
        <w:spacing w:after="0" w:line="240" w:lineRule="auto"/>
        <w:rPr>
          <w:rFonts w:ascii="Times New Roman" w:eastAsia="Times New Roman" w:hAnsi="Times New Roman" w:cs="Times New Roman"/>
          <w:sz w:val="20"/>
          <w:szCs w:val="20"/>
          <w:lang w:eastAsia="pl-PL"/>
        </w:rPr>
      </w:pPr>
      <w:r w:rsidRPr="0061559E">
        <w:rPr>
          <w:rFonts w:ascii="Times New Roman" w:eastAsia="Times New Roman" w:hAnsi="Times New Roman" w:cs="Times New Roman"/>
          <w:sz w:val="20"/>
          <w:szCs w:val="20"/>
          <w:lang w:eastAsia="pl-PL"/>
        </w:rPr>
        <w:t>Podpis i data przystąpienia: …………………………………………………………………………………………</w:t>
      </w:r>
    </w:p>
    <w:p w14:paraId="5AE2B6FB" w14:textId="77777777" w:rsidR="0061559E" w:rsidRPr="0061559E" w:rsidRDefault="0061559E" w:rsidP="0061559E">
      <w:pPr>
        <w:spacing w:after="0" w:line="256" w:lineRule="auto"/>
        <w:rPr>
          <w:rFonts w:ascii="Times New Roman" w:eastAsia="Times New Roman" w:hAnsi="Times New Roman" w:cs="Times New Roman"/>
          <w:sz w:val="20"/>
          <w:szCs w:val="20"/>
          <w:lang w:eastAsia="pl-PL"/>
        </w:rPr>
      </w:pPr>
    </w:p>
    <w:p w14:paraId="4692B039" w14:textId="77777777" w:rsidR="0061559E" w:rsidRPr="0061559E" w:rsidRDefault="0061559E" w:rsidP="0061559E">
      <w:pPr>
        <w:spacing w:after="0" w:line="256" w:lineRule="auto"/>
        <w:rPr>
          <w:rFonts w:ascii="Times New Roman" w:eastAsia="Times New Roman" w:hAnsi="Times New Roman" w:cs="Times New Roman"/>
          <w:sz w:val="20"/>
          <w:szCs w:val="20"/>
          <w:lang w:eastAsia="pl-PL"/>
        </w:rPr>
      </w:pPr>
    </w:p>
    <w:p w14:paraId="047F49E9" w14:textId="77777777" w:rsidR="0061559E" w:rsidRPr="0061559E" w:rsidRDefault="0061559E" w:rsidP="0061559E">
      <w:pPr>
        <w:spacing w:after="0" w:line="256" w:lineRule="auto"/>
        <w:rPr>
          <w:rFonts w:ascii="Times New Roman" w:eastAsia="Times New Roman" w:hAnsi="Times New Roman" w:cs="Times New Roman"/>
          <w:sz w:val="20"/>
          <w:szCs w:val="20"/>
          <w:lang w:eastAsia="pl-PL"/>
        </w:rPr>
      </w:pPr>
    </w:p>
    <w:p w14:paraId="224322E6" w14:textId="77777777" w:rsidR="0061559E" w:rsidRPr="0061559E" w:rsidRDefault="0061559E" w:rsidP="0061559E">
      <w:pPr>
        <w:spacing w:after="0" w:line="256" w:lineRule="auto"/>
        <w:rPr>
          <w:rFonts w:ascii="Times New Roman" w:eastAsia="Times New Roman" w:hAnsi="Times New Roman" w:cs="Times New Roman"/>
          <w:sz w:val="20"/>
          <w:szCs w:val="20"/>
          <w:lang w:eastAsia="pl-PL"/>
        </w:rPr>
      </w:pPr>
      <w:r w:rsidRPr="0061559E">
        <w:rPr>
          <w:rFonts w:ascii="Times New Roman" w:eastAsia="Times New Roman" w:hAnsi="Times New Roman" w:cs="Times New Roman"/>
          <w:sz w:val="20"/>
          <w:szCs w:val="20"/>
          <w:lang w:eastAsia="pl-PL"/>
        </w:rPr>
        <w:br w:type="page"/>
      </w:r>
    </w:p>
    <w:p w14:paraId="049E8E53" w14:textId="77777777" w:rsidR="0061559E" w:rsidRPr="0061559E" w:rsidRDefault="0061559E" w:rsidP="0061559E">
      <w:pPr>
        <w:spacing w:after="0"/>
        <w:jc w:val="right"/>
        <w:rPr>
          <w:rFonts w:ascii="Times New Roman" w:eastAsia="Times New Roman" w:hAnsi="Times New Roman" w:cs="Times New Roman"/>
          <w:b/>
          <w:sz w:val="20"/>
          <w:szCs w:val="20"/>
          <w:lang w:eastAsia="pl-PL"/>
        </w:rPr>
      </w:pPr>
      <w:r w:rsidRPr="0061559E">
        <w:rPr>
          <w:rFonts w:ascii="Times New Roman" w:eastAsia="Times New Roman" w:hAnsi="Times New Roman" w:cs="Times New Roman"/>
          <w:b/>
          <w:sz w:val="20"/>
          <w:szCs w:val="20"/>
          <w:lang w:eastAsia="pl-PL"/>
        </w:rPr>
        <w:lastRenderedPageBreak/>
        <w:t xml:space="preserve">ZAŁĄCZNIK II do umowy powierzenia przetwarzania danych osobowych </w:t>
      </w:r>
    </w:p>
    <w:p w14:paraId="51C6C58A" w14:textId="77777777" w:rsidR="0061559E" w:rsidRPr="0061559E" w:rsidRDefault="0061559E" w:rsidP="0061559E">
      <w:pPr>
        <w:spacing w:before="100" w:beforeAutospacing="1" w:after="100" w:afterAutospacing="1" w:line="240" w:lineRule="auto"/>
        <w:jc w:val="center"/>
        <w:rPr>
          <w:rFonts w:ascii="Times New Roman" w:eastAsia="Times New Roman" w:hAnsi="Times New Roman" w:cs="Times New Roman"/>
          <w:b/>
          <w:sz w:val="20"/>
          <w:szCs w:val="20"/>
          <w:lang w:eastAsia="pl-PL"/>
        </w:rPr>
      </w:pPr>
      <w:r w:rsidRPr="0061559E">
        <w:rPr>
          <w:rFonts w:ascii="Times New Roman" w:eastAsia="Times New Roman" w:hAnsi="Times New Roman" w:cs="Times New Roman"/>
          <w:b/>
          <w:sz w:val="20"/>
          <w:szCs w:val="20"/>
          <w:lang w:eastAsia="pl-PL"/>
        </w:rPr>
        <w:t>Opis przetwarzania</w:t>
      </w:r>
    </w:p>
    <w:p w14:paraId="51953299" w14:textId="77777777" w:rsidR="0061559E" w:rsidRPr="0061559E" w:rsidRDefault="0061559E" w:rsidP="0061559E">
      <w:pPr>
        <w:spacing w:before="100" w:beforeAutospacing="1" w:after="100" w:afterAutospacing="1" w:line="240" w:lineRule="auto"/>
        <w:rPr>
          <w:rFonts w:ascii="Times New Roman" w:eastAsia="Times New Roman" w:hAnsi="Times New Roman" w:cs="Times New Roman"/>
          <w:bCs/>
          <w:sz w:val="20"/>
          <w:szCs w:val="20"/>
          <w:lang w:eastAsia="pl-PL"/>
        </w:rPr>
      </w:pPr>
      <w:r w:rsidRPr="0061559E">
        <w:rPr>
          <w:rFonts w:ascii="Times New Roman" w:eastAsia="Times New Roman" w:hAnsi="Times New Roman" w:cs="Times New Roman"/>
          <w:bCs/>
          <w:sz w:val="20"/>
          <w:szCs w:val="20"/>
          <w:lang w:eastAsia="pl-PL"/>
        </w:rPr>
        <w:t xml:space="preserve">Kategorie osób, których dane osobowe są przetwarzane </w:t>
      </w:r>
    </w:p>
    <w:p w14:paraId="63C2EDE6" w14:textId="77777777" w:rsidR="0061559E" w:rsidRPr="0061559E" w:rsidRDefault="0061559E" w:rsidP="0061559E">
      <w:pPr>
        <w:spacing w:after="160"/>
        <w:rPr>
          <w:rFonts w:ascii="Times New Roman" w:eastAsia="Times New Roman" w:hAnsi="Times New Roman" w:cs="Times New Roman"/>
          <w:b/>
          <w:bCs/>
          <w:i/>
          <w:iCs/>
          <w:sz w:val="20"/>
          <w:szCs w:val="20"/>
          <w:lang w:eastAsia="pl-PL"/>
        </w:rPr>
      </w:pPr>
      <w:r w:rsidRPr="0061559E">
        <w:rPr>
          <w:rFonts w:ascii="Times New Roman" w:eastAsia="Times New Roman" w:hAnsi="Times New Roman" w:cs="Times New Roman"/>
          <w:b/>
          <w:bCs/>
          <w:i/>
          <w:iCs/>
          <w:sz w:val="20"/>
          <w:szCs w:val="20"/>
          <w:lang w:eastAsia="pl-PL"/>
        </w:rPr>
        <w:t>………………………………………………………………………………………………………………………………………………………………………………………………………………………………………………………………………………………………………………………………………………………………………</w:t>
      </w:r>
    </w:p>
    <w:p w14:paraId="482D73FC" w14:textId="77777777" w:rsidR="0061559E" w:rsidRPr="0061559E" w:rsidRDefault="0061559E" w:rsidP="0061559E">
      <w:pPr>
        <w:spacing w:before="100" w:beforeAutospacing="1" w:after="100" w:afterAutospacing="1" w:line="240" w:lineRule="auto"/>
        <w:rPr>
          <w:rFonts w:ascii="Times New Roman" w:eastAsia="Times New Roman" w:hAnsi="Times New Roman" w:cs="Times New Roman"/>
          <w:bCs/>
          <w:sz w:val="20"/>
          <w:szCs w:val="20"/>
          <w:lang w:eastAsia="pl-PL"/>
        </w:rPr>
      </w:pPr>
      <w:r w:rsidRPr="0061559E">
        <w:rPr>
          <w:rFonts w:ascii="Times New Roman" w:eastAsia="Times New Roman" w:hAnsi="Times New Roman" w:cs="Times New Roman"/>
          <w:bCs/>
          <w:sz w:val="20"/>
          <w:szCs w:val="20"/>
          <w:lang w:eastAsia="pl-PL"/>
        </w:rPr>
        <w:t xml:space="preserve">Kategorie przetwarzanych danych osobowych </w:t>
      </w:r>
    </w:p>
    <w:p w14:paraId="12C765D0" w14:textId="77777777" w:rsidR="0061559E" w:rsidRPr="0061559E" w:rsidRDefault="0061559E" w:rsidP="0061559E">
      <w:pPr>
        <w:spacing w:after="160"/>
        <w:rPr>
          <w:rFonts w:ascii="Times New Roman" w:eastAsia="Times New Roman" w:hAnsi="Times New Roman" w:cs="Times New Roman"/>
          <w:b/>
          <w:bCs/>
          <w:i/>
          <w:iCs/>
          <w:sz w:val="20"/>
          <w:szCs w:val="20"/>
          <w:lang w:eastAsia="pl-PL"/>
        </w:rPr>
      </w:pPr>
      <w:r w:rsidRPr="0061559E">
        <w:rPr>
          <w:rFonts w:ascii="Times New Roman" w:eastAsia="Times New Roman" w:hAnsi="Times New Roman" w:cs="Times New Roman"/>
          <w:b/>
          <w:bCs/>
          <w:i/>
          <w:iCs/>
          <w:sz w:val="20"/>
          <w:szCs w:val="20"/>
          <w:lang w:eastAsia="pl-PL"/>
        </w:rPr>
        <w:t>………………………………………………………………………………………………………………………………………………………………………………………………………………………………………………………………………………………………………………………………………………………………………</w:t>
      </w:r>
    </w:p>
    <w:p w14:paraId="0699992F" w14:textId="77777777" w:rsidR="0061559E" w:rsidRPr="0061559E" w:rsidRDefault="0061559E" w:rsidP="0061559E">
      <w:pPr>
        <w:spacing w:before="100" w:beforeAutospacing="1" w:after="100" w:afterAutospacing="1" w:line="240" w:lineRule="auto"/>
        <w:jc w:val="both"/>
        <w:rPr>
          <w:rFonts w:ascii="Times New Roman" w:eastAsia="Times New Roman" w:hAnsi="Times New Roman" w:cs="Times New Roman"/>
          <w:sz w:val="20"/>
          <w:szCs w:val="20"/>
          <w:lang w:eastAsia="pl-PL"/>
        </w:rPr>
      </w:pPr>
      <w:r w:rsidRPr="0061559E">
        <w:rPr>
          <w:rFonts w:ascii="Times New Roman" w:eastAsia="Times New Roman" w:hAnsi="Times New Roman" w:cs="Times New Roman"/>
          <w:b/>
          <w:sz w:val="20"/>
          <w:szCs w:val="20"/>
          <w:lang w:eastAsia="pl-PL"/>
        </w:rPr>
        <w:t>Przetwarzane dane wrażliwe</w:t>
      </w:r>
      <w:r w:rsidRPr="0061559E">
        <w:rPr>
          <w:rFonts w:ascii="Times New Roman" w:eastAsia="Times New Roman" w:hAnsi="Times New Roman" w:cs="Times New Roman"/>
          <w:sz w:val="20"/>
          <w:szCs w:val="20"/>
          <w:lang w:eastAsia="pl-PL"/>
        </w:rPr>
        <w:t xml:space="preserve"> (w stosownych przypadkach) oraz stosowane ograniczenia lub zabezpieczenia, które w pełni uwzględniają charakter danych i związane z nimi zagrożenia, takie jak na przykład ścisłe ograniczenie celu, ograniczenia dostępu (w tym dostęp wyłącznie dla personelu, który odbył specjalistyczne szkolenie), prowadzenie rejestru dostępu do danych, ograniczenia dotyczące dalszego przekazywania danych lub dodatkowe środki bezpieczeństwa. </w:t>
      </w:r>
    </w:p>
    <w:p w14:paraId="4D965187" w14:textId="77777777" w:rsidR="0061559E" w:rsidRPr="0061559E" w:rsidRDefault="0061559E" w:rsidP="0061559E">
      <w:pPr>
        <w:spacing w:after="160"/>
        <w:rPr>
          <w:rFonts w:ascii="Times New Roman" w:eastAsia="Times New Roman" w:hAnsi="Times New Roman" w:cs="Times New Roman"/>
          <w:b/>
          <w:bCs/>
          <w:i/>
          <w:iCs/>
          <w:sz w:val="20"/>
          <w:szCs w:val="20"/>
          <w:lang w:eastAsia="pl-PL"/>
        </w:rPr>
      </w:pPr>
      <w:r w:rsidRPr="0061559E">
        <w:rPr>
          <w:rFonts w:ascii="Times New Roman" w:eastAsia="Times New Roman" w:hAnsi="Times New Roman" w:cs="Times New Roman"/>
          <w:b/>
          <w:bCs/>
          <w:i/>
          <w:iCs/>
          <w:sz w:val="20"/>
          <w:szCs w:val="20"/>
          <w:lang w:eastAsia="pl-PL"/>
        </w:rPr>
        <w:t>………………………………………………………………………………………………………………………………………………………………………………………………………………………………………………………………………………………………………………………………………………………………………</w:t>
      </w:r>
    </w:p>
    <w:p w14:paraId="1AC27D64" w14:textId="77777777" w:rsidR="0061559E" w:rsidRPr="0061559E" w:rsidRDefault="0061559E" w:rsidP="0061559E">
      <w:pPr>
        <w:autoSpaceDE w:val="0"/>
        <w:autoSpaceDN w:val="0"/>
        <w:adjustRightInd w:val="0"/>
        <w:spacing w:after="0" w:line="240" w:lineRule="auto"/>
        <w:rPr>
          <w:rFonts w:ascii="Times New Roman" w:eastAsia="Times New Roman" w:hAnsi="Times New Roman" w:cs="Times New Roman"/>
          <w:sz w:val="20"/>
          <w:szCs w:val="20"/>
          <w:lang w:eastAsia="pl-PL"/>
        </w:rPr>
      </w:pPr>
    </w:p>
    <w:p w14:paraId="32511489" w14:textId="77777777" w:rsidR="0061559E" w:rsidRPr="0061559E" w:rsidRDefault="0061559E" w:rsidP="0061559E">
      <w:pPr>
        <w:autoSpaceDE w:val="0"/>
        <w:autoSpaceDN w:val="0"/>
        <w:adjustRightInd w:val="0"/>
        <w:spacing w:after="0" w:line="240" w:lineRule="auto"/>
        <w:rPr>
          <w:rFonts w:ascii="Times New Roman" w:eastAsia="Times New Roman" w:hAnsi="Times New Roman" w:cs="Times New Roman"/>
          <w:sz w:val="20"/>
          <w:szCs w:val="20"/>
          <w:lang w:eastAsia="pl-PL"/>
        </w:rPr>
      </w:pPr>
      <w:r w:rsidRPr="0061559E">
        <w:rPr>
          <w:rFonts w:ascii="Times New Roman" w:eastAsia="Times New Roman" w:hAnsi="Times New Roman" w:cs="Times New Roman"/>
          <w:sz w:val="20"/>
          <w:szCs w:val="20"/>
          <w:lang w:eastAsia="pl-PL"/>
        </w:rPr>
        <w:t>Charakter przetwarzania</w:t>
      </w:r>
    </w:p>
    <w:p w14:paraId="6B8D8FE1" w14:textId="77777777" w:rsidR="0061559E" w:rsidRPr="0061559E" w:rsidRDefault="0061559E" w:rsidP="0061559E">
      <w:pPr>
        <w:autoSpaceDE w:val="0"/>
        <w:autoSpaceDN w:val="0"/>
        <w:adjustRightInd w:val="0"/>
        <w:spacing w:after="0" w:line="240" w:lineRule="auto"/>
        <w:rPr>
          <w:rFonts w:ascii="Times New Roman" w:eastAsia="Times New Roman" w:hAnsi="Times New Roman" w:cs="Times New Roman"/>
          <w:sz w:val="20"/>
          <w:szCs w:val="20"/>
          <w:lang w:eastAsia="pl-PL"/>
        </w:rPr>
      </w:pPr>
    </w:p>
    <w:p w14:paraId="30D588D9" w14:textId="77777777" w:rsidR="0061559E" w:rsidRPr="0061559E" w:rsidRDefault="0061559E" w:rsidP="0061559E">
      <w:pPr>
        <w:spacing w:after="160"/>
        <w:rPr>
          <w:rFonts w:ascii="Times New Roman" w:eastAsia="Times New Roman" w:hAnsi="Times New Roman" w:cs="Times New Roman"/>
          <w:b/>
          <w:bCs/>
          <w:i/>
          <w:iCs/>
          <w:sz w:val="20"/>
          <w:szCs w:val="20"/>
          <w:lang w:eastAsia="pl-PL"/>
        </w:rPr>
      </w:pPr>
      <w:r w:rsidRPr="0061559E">
        <w:rPr>
          <w:rFonts w:ascii="Times New Roman" w:eastAsia="Times New Roman" w:hAnsi="Times New Roman" w:cs="Times New Roman"/>
          <w:b/>
          <w:bCs/>
          <w:i/>
          <w:iCs/>
          <w:sz w:val="20"/>
          <w:szCs w:val="20"/>
          <w:lang w:eastAsia="pl-PL"/>
        </w:rPr>
        <w:t>………………………………………………………………………………………………………………………………………………………………………………………………………………………………………………………………………………………………………………………………………………………………………</w:t>
      </w:r>
    </w:p>
    <w:p w14:paraId="0AEFCC12" w14:textId="77777777" w:rsidR="0061559E" w:rsidRPr="0061559E" w:rsidRDefault="0061559E" w:rsidP="0061559E">
      <w:pPr>
        <w:autoSpaceDE w:val="0"/>
        <w:autoSpaceDN w:val="0"/>
        <w:adjustRightInd w:val="0"/>
        <w:spacing w:after="0" w:line="240" w:lineRule="auto"/>
        <w:rPr>
          <w:rFonts w:ascii="Times New Roman" w:eastAsia="Times New Roman" w:hAnsi="Times New Roman" w:cs="Times New Roman"/>
          <w:b/>
          <w:bCs/>
          <w:i/>
          <w:iCs/>
          <w:sz w:val="20"/>
          <w:szCs w:val="20"/>
          <w:lang w:eastAsia="pl-PL"/>
        </w:rPr>
      </w:pPr>
    </w:p>
    <w:p w14:paraId="2C747CD9" w14:textId="77777777" w:rsidR="0061559E" w:rsidRPr="0061559E" w:rsidRDefault="0061559E" w:rsidP="0061559E">
      <w:pPr>
        <w:autoSpaceDE w:val="0"/>
        <w:autoSpaceDN w:val="0"/>
        <w:adjustRightInd w:val="0"/>
        <w:spacing w:after="0" w:line="240" w:lineRule="auto"/>
        <w:rPr>
          <w:rFonts w:ascii="Times New Roman" w:eastAsia="Times New Roman" w:hAnsi="Times New Roman" w:cs="Times New Roman"/>
          <w:sz w:val="20"/>
          <w:szCs w:val="20"/>
          <w:lang w:eastAsia="pl-PL"/>
        </w:rPr>
      </w:pPr>
    </w:p>
    <w:p w14:paraId="0BE64E0D" w14:textId="77777777" w:rsidR="0061559E" w:rsidRPr="0061559E" w:rsidRDefault="0061559E" w:rsidP="0061559E">
      <w:pPr>
        <w:autoSpaceDE w:val="0"/>
        <w:autoSpaceDN w:val="0"/>
        <w:adjustRightInd w:val="0"/>
        <w:spacing w:after="0" w:line="240" w:lineRule="auto"/>
        <w:rPr>
          <w:rFonts w:ascii="Times New Roman" w:eastAsia="Times New Roman" w:hAnsi="Times New Roman" w:cs="Times New Roman"/>
          <w:sz w:val="20"/>
          <w:szCs w:val="20"/>
          <w:lang w:eastAsia="pl-PL"/>
        </w:rPr>
      </w:pPr>
      <w:r w:rsidRPr="0061559E">
        <w:rPr>
          <w:rFonts w:ascii="Times New Roman" w:eastAsia="Times New Roman" w:hAnsi="Times New Roman" w:cs="Times New Roman"/>
          <w:sz w:val="20"/>
          <w:szCs w:val="20"/>
          <w:lang w:eastAsia="pl-PL"/>
        </w:rPr>
        <w:t>Cel(e), w którym(-</w:t>
      </w:r>
      <w:proofErr w:type="spellStart"/>
      <w:r w:rsidRPr="0061559E">
        <w:rPr>
          <w:rFonts w:ascii="Times New Roman" w:eastAsia="Times New Roman" w:hAnsi="Times New Roman" w:cs="Times New Roman"/>
          <w:sz w:val="20"/>
          <w:szCs w:val="20"/>
          <w:lang w:eastAsia="pl-PL"/>
        </w:rPr>
        <w:t>ych</w:t>
      </w:r>
      <w:proofErr w:type="spellEnd"/>
      <w:r w:rsidRPr="0061559E">
        <w:rPr>
          <w:rFonts w:ascii="Times New Roman" w:eastAsia="Times New Roman" w:hAnsi="Times New Roman" w:cs="Times New Roman"/>
          <w:sz w:val="20"/>
          <w:szCs w:val="20"/>
          <w:lang w:eastAsia="pl-PL"/>
        </w:rPr>
        <w:t>) dane osobowe są przetwarzane w imieniu administratora</w:t>
      </w:r>
    </w:p>
    <w:p w14:paraId="1D4D0B90" w14:textId="77777777" w:rsidR="0061559E" w:rsidRPr="0061559E" w:rsidRDefault="0061559E" w:rsidP="0061559E">
      <w:pPr>
        <w:autoSpaceDE w:val="0"/>
        <w:autoSpaceDN w:val="0"/>
        <w:adjustRightInd w:val="0"/>
        <w:spacing w:after="0" w:line="240" w:lineRule="auto"/>
        <w:rPr>
          <w:rFonts w:ascii="Times New Roman" w:eastAsia="Times New Roman" w:hAnsi="Times New Roman" w:cs="Times New Roman"/>
          <w:sz w:val="20"/>
          <w:szCs w:val="20"/>
          <w:lang w:eastAsia="pl-PL"/>
        </w:rPr>
      </w:pPr>
    </w:p>
    <w:p w14:paraId="2FC147B0" w14:textId="77777777" w:rsidR="0061559E" w:rsidRPr="0061559E" w:rsidRDefault="0061559E" w:rsidP="0061559E">
      <w:pPr>
        <w:spacing w:after="160"/>
        <w:rPr>
          <w:rFonts w:ascii="Times New Roman" w:eastAsia="Times New Roman" w:hAnsi="Times New Roman" w:cs="Times New Roman"/>
          <w:b/>
          <w:bCs/>
          <w:i/>
          <w:iCs/>
          <w:sz w:val="20"/>
          <w:szCs w:val="20"/>
          <w:lang w:eastAsia="pl-PL"/>
        </w:rPr>
      </w:pPr>
      <w:r w:rsidRPr="0061559E">
        <w:rPr>
          <w:rFonts w:ascii="Times New Roman" w:eastAsia="Times New Roman" w:hAnsi="Times New Roman" w:cs="Times New Roman"/>
          <w:b/>
          <w:bCs/>
          <w:i/>
          <w:iCs/>
          <w:sz w:val="20"/>
          <w:szCs w:val="20"/>
          <w:lang w:eastAsia="pl-PL"/>
        </w:rPr>
        <w:t>………………………………………………………………………………………………………………………………………………………………………………………………………………………………………………………………………………………………………………………………………………………………………</w:t>
      </w:r>
    </w:p>
    <w:p w14:paraId="24E80381" w14:textId="77777777" w:rsidR="0061559E" w:rsidRPr="0061559E" w:rsidRDefault="0061559E" w:rsidP="0061559E">
      <w:pPr>
        <w:spacing w:before="100" w:beforeAutospacing="1" w:after="100" w:afterAutospacing="1" w:line="240" w:lineRule="auto"/>
        <w:rPr>
          <w:rFonts w:ascii="Times New Roman" w:eastAsia="Times New Roman" w:hAnsi="Times New Roman" w:cs="Times New Roman"/>
          <w:sz w:val="20"/>
          <w:szCs w:val="20"/>
          <w:lang w:eastAsia="pl-PL"/>
        </w:rPr>
      </w:pPr>
      <w:r w:rsidRPr="0061559E">
        <w:rPr>
          <w:rFonts w:ascii="Times New Roman" w:eastAsia="Times New Roman" w:hAnsi="Times New Roman" w:cs="Times New Roman"/>
          <w:sz w:val="20"/>
          <w:szCs w:val="20"/>
          <w:lang w:eastAsia="pl-PL"/>
        </w:rPr>
        <w:t>Czas trwania przetwarzania.</w:t>
      </w:r>
    </w:p>
    <w:p w14:paraId="73DB3A29" w14:textId="77777777" w:rsidR="0061559E" w:rsidRPr="0061559E" w:rsidRDefault="0061559E" w:rsidP="0061559E">
      <w:pPr>
        <w:spacing w:after="160"/>
        <w:rPr>
          <w:rFonts w:ascii="Times New Roman" w:eastAsia="Times New Roman" w:hAnsi="Times New Roman" w:cs="Times New Roman"/>
          <w:b/>
          <w:bCs/>
          <w:i/>
          <w:iCs/>
          <w:sz w:val="20"/>
          <w:szCs w:val="20"/>
          <w:lang w:eastAsia="pl-PL"/>
        </w:rPr>
      </w:pPr>
      <w:r w:rsidRPr="0061559E">
        <w:rPr>
          <w:rFonts w:ascii="Times New Roman" w:eastAsia="Times New Roman" w:hAnsi="Times New Roman" w:cs="Times New Roman"/>
          <w:b/>
          <w:bCs/>
          <w:i/>
          <w:iCs/>
          <w:sz w:val="20"/>
          <w:szCs w:val="20"/>
          <w:lang w:eastAsia="pl-PL"/>
        </w:rPr>
        <w:t>………………………………………………………………………………………………………………………………………………………………………………………………………………………………………………………………………………………………………………………………………………………………………</w:t>
      </w:r>
    </w:p>
    <w:p w14:paraId="3C532FFB" w14:textId="77777777" w:rsidR="0061559E" w:rsidRPr="0061559E" w:rsidRDefault="0061559E" w:rsidP="0061559E">
      <w:pPr>
        <w:spacing w:before="100" w:beforeAutospacing="1" w:after="100" w:afterAutospacing="1" w:line="240" w:lineRule="auto"/>
        <w:rPr>
          <w:rFonts w:ascii="Times New Roman" w:eastAsia="Times New Roman" w:hAnsi="Times New Roman" w:cs="Times New Roman"/>
          <w:sz w:val="20"/>
          <w:szCs w:val="20"/>
          <w:lang w:eastAsia="pl-PL"/>
        </w:rPr>
      </w:pPr>
      <w:r w:rsidRPr="0061559E">
        <w:rPr>
          <w:rFonts w:ascii="Times New Roman" w:eastAsia="Times New Roman" w:hAnsi="Times New Roman" w:cs="Times New Roman"/>
          <w:sz w:val="20"/>
          <w:szCs w:val="20"/>
          <w:lang w:eastAsia="pl-PL"/>
        </w:rPr>
        <w:t xml:space="preserve">W przypadku przetwarzania przez podmioty przetwarzające lub </w:t>
      </w:r>
      <w:proofErr w:type="spellStart"/>
      <w:r w:rsidRPr="0061559E">
        <w:rPr>
          <w:rFonts w:ascii="Times New Roman" w:eastAsia="Times New Roman" w:hAnsi="Times New Roman" w:cs="Times New Roman"/>
          <w:sz w:val="20"/>
          <w:szCs w:val="20"/>
          <w:lang w:eastAsia="pl-PL"/>
        </w:rPr>
        <w:t>podprzetwarzające</w:t>
      </w:r>
      <w:proofErr w:type="spellEnd"/>
      <w:r w:rsidRPr="0061559E">
        <w:rPr>
          <w:rFonts w:ascii="Times New Roman" w:eastAsia="Times New Roman" w:hAnsi="Times New Roman" w:cs="Times New Roman"/>
          <w:sz w:val="20"/>
          <w:szCs w:val="20"/>
          <w:lang w:eastAsia="pl-PL"/>
        </w:rPr>
        <w:t xml:space="preserve"> należy również określić przedmiot, charakter i czas trwania przetwarzania. </w:t>
      </w:r>
    </w:p>
    <w:p w14:paraId="5E64780A" w14:textId="77777777" w:rsidR="0061559E" w:rsidRPr="0061559E" w:rsidRDefault="0061559E" w:rsidP="0061559E">
      <w:pPr>
        <w:spacing w:before="100" w:beforeAutospacing="1" w:after="100" w:afterAutospacing="1" w:line="240" w:lineRule="auto"/>
        <w:rPr>
          <w:rFonts w:ascii="Times New Roman" w:eastAsia="Times New Roman" w:hAnsi="Times New Roman" w:cs="Times New Roman"/>
          <w:sz w:val="20"/>
          <w:szCs w:val="20"/>
          <w:lang w:eastAsia="pl-PL"/>
        </w:rPr>
      </w:pPr>
    </w:p>
    <w:p w14:paraId="4F5DF8E4" w14:textId="77777777" w:rsidR="0061559E" w:rsidRPr="0061559E" w:rsidRDefault="0061559E" w:rsidP="0061559E">
      <w:pPr>
        <w:tabs>
          <w:tab w:val="center" w:pos="1985"/>
          <w:tab w:val="center" w:pos="6946"/>
        </w:tabs>
        <w:spacing w:after="0" w:line="240" w:lineRule="auto"/>
        <w:rPr>
          <w:rFonts w:ascii="Calibri" w:eastAsia="Times New Roman" w:hAnsi="Calibri" w:cs="Times New Roman"/>
          <w:b/>
          <w:sz w:val="20"/>
          <w:szCs w:val="20"/>
          <w:lang w:eastAsia="pl-PL"/>
        </w:rPr>
      </w:pPr>
      <w:r w:rsidRPr="0061559E">
        <w:rPr>
          <w:rFonts w:ascii="Calibri" w:eastAsia="Times New Roman" w:hAnsi="Calibri" w:cs="Times New Roman"/>
          <w:b/>
          <w:sz w:val="20"/>
          <w:szCs w:val="20"/>
          <w:lang w:eastAsia="pl-PL"/>
        </w:rPr>
        <w:tab/>
        <w:t>ADMINISTRATOR DANYCH</w:t>
      </w:r>
      <w:r w:rsidRPr="0061559E">
        <w:rPr>
          <w:rFonts w:ascii="Calibri" w:eastAsia="Times New Roman" w:hAnsi="Calibri" w:cs="Times New Roman"/>
          <w:b/>
          <w:sz w:val="20"/>
          <w:szCs w:val="20"/>
          <w:lang w:eastAsia="pl-PL"/>
        </w:rPr>
        <w:tab/>
        <w:t>PODMIOT PRZETWARZAJĄCY</w:t>
      </w:r>
    </w:p>
    <w:p w14:paraId="632213D3" w14:textId="77777777" w:rsidR="0061559E" w:rsidRPr="0061559E" w:rsidRDefault="0061559E" w:rsidP="0061559E">
      <w:pPr>
        <w:tabs>
          <w:tab w:val="center" w:pos="1985"/>
          <w:tab w:val="center" w:pos="6946"/>
        </w:tabs>
        <w:spacing w:after="0" w:line="240" w:lineRule="auto"/>
        <w:rPr>
          <w:rFonts w:ascii="Calibri" w:eastAsia="Times New Roman" w:hAnsi="Calibri" w:cs="Times New Roman"/>
          <w:b/>
          <w:sz w:val="20"/>
          <w:szCs w:val="20"/>
          <w:lang w:eastAsia="pl-PL"/>
        </w:rPr>
      </w:pPr>
    </w:p>
    <w:p w14:paraId="2D5F6D0E" w14:textId="77777777" w:rsidR="0061559E" w:rsidRPr="0061559E" w:rsidRDefault="0061559E" w:rsidP="0061559E">
      <w:pPr>
        <w:tabs>
          <w:tab w:val="center" w:pos="1985"/>
          <w:tab w:val="center" w:pos="6946"/>
        </w:tabs>
        <w:spacing w:after="0" w:line="240" w:lineRule="auto"/>
        <w:rPr>
          <w:rFonts w:ascii="Calibri" w:eastAsia="Times New Roman" w:hAnsi="Calibri" w:cs="Times New Roman"/>
          <w:b/>
          <w:sz w:val="20"/>
          <w:szCs w:val="20"/>
          <w:lang w:eastAsia="pl-PL"/>
        </w:rPr>
      </w:pPr>
    </w:p>
    <w:p w14:paraId="40E77F0A" w14:textId="77777777" w:rsidR="0061559E" w:rsidRPr="0061559E" w:rsidRDefault="0061559E" w:rsidP="0061559E">
      <w:pPr>
        <w:tabs>
          <w:tab w:val="center" w:pos="1985"/>
          <w:tab w:val="center" w:pos="6946"/>
        </w:tabs>
        <w:spacing w:after="0" w:line="240" w:lineRule="auto"/>
        <w:rPr>
          <w:rFonts w:ascii="Calibri" w:eastAsia="Times New Roman" w:hAnsi="Calibri" w:cs="Times New Roman"/>
          <w:b/>
          <w:sz w:val="20"/>
          <w:szCs w:val="20"/>
          <w:lang w:eastAsia="pl-PL"/>
        </w:rPr>
      </w:pPr>
    </w:p>
    <w:p w14:paraId="0C016B04" w14:textId="77777777" w:rsidR="0061559E" w:rsidRPr="0061559E" w:rsidRDefault="0061559E" w:rsidP="0061559E">
      <w:pPr>
        <w:tabs>
          <w:tab w:val="center" w:pos="1985"/>
          <w:tab w:val="center" w:pos="6946"/>
        </w:tabs>
        <w:spacing w:after="0" w:line="240" w:lineRule="auto"/>
        <w:rPr>
          <w:rFonts w:ascii="Calibri" w:eastAsia="Times New Roman" w:hAnsi="Calibri" w:cs="Times New Roman"/>
          <w:b/>
          <w:sz w:val="20"/>
          <w:szCs w:val="20"/>
          <w:lang w:eastAsia="pl-PL"/>
        </w:rPr>
      </w:pPr>
      <w:r w:rsidRPr="0061559E">
        <w:rPr>
          <w:rFonts w:ascii="Calibri" w:eastAsia="Times New Roman" w:hAnsi="Calibri" w:cs="Times New Roman"/>
          <w:b/>
          <w:sz w:val="20"/>
          <w:szCs w:val="20"/>
          <w:lang w:eastAsia="pl-PL"/>
        </w:rPr>
        <w:tab/>
        <w:t>……………………………………………………………………</w:t>
      </w:r>
      <w:r w:rsidRPr="0061559E">
        <w:rPr>
          <w:rFonts w:ascii="Calibri" w:eastAsia="Times New Roman" w:hAnsi="Calibri" w:cs="Times New Roman"/>
          <w:b/>
          <w:sz w:val="20"/>
          <w:szCs w:val="20"/>
          <w:lang w:eastAsia="pl-PL"/>
        </w:rPr>
        <w:tab/>
        <w:t>……………………………………………………………………</w:t>
      </w:r>
    </w:p>
    <w:p w14:paraId="2D733DC3" w14:textId="77777777" w:rsidR="0061559E" w:rsidRPr="0061559E" w:rsidRDefault="0061559E" w:rsidP="0061559E">
      <w:pPr>
        <w:spacing w:after="0" w:line="256" w:lineRule="auto"/>
        <w:rPr>
          <w:rFonts w:ascii="Times New Roman" w:eastAsia="Times New Roman" w:hAnsi="Times New Roman" w:cs="Times New Roman"/>
          <w:b/>
          <w:sz w:val="20"/>
          <w:szCs w:val="20"/>
          <w:lang w:eastAsia="pl-PL"/>
        </w:rPr>
      </w:pPr>
      <w:r w:rsidRPr="0061559E">
        <w:rPr>
          <w:rFonts w:ascii="Times New Roman" w:eastAsia="Times New Roman" w:hAnsi="Times New Roman" w:cs="Times New Roman"/>
          <w:b/>
          <w:sz w:val="20"/>
          <w:szCs w:val="20"/>
          <w:lang w:eastAsia="pl-PL"/>
        </w:rPr>
        <w:br w:type="page"/>
      </w:r>
    </w:p>
    <w:p w14:paraId="39153C5B" w14:textId="77777777" w:rsidR="0061559E" w:rsidRPr="0061559E" w:rsidRDefault="0061559E" w:rsidP="0061559E">
      <w:pPr>
        <w:spacing w:after="0"/>
        <w:jc w:val="right"/>
        <w:rPr>
          <w:rFonts w:ascii="Times New Roman" w:eastAsia="Times New Roman" w:hAnsi="Times New Roman" w:cs="Times New Roman"/>
          <w:b/>
          <w:sz w:val="20"/>
          <w:szCs w:val="20"/>
          <w:lang w:eastAsia="pl-PL"/>
        </w:rPr>
      </w:pPr>
      <w:r w:rsidRPr="0061559E">
        <w:rPr>
          <w:rFonts w:ascii="Times New Roman" w:eastAsia="Times New Roman" w:hAnsi="Times New Roman" w:cs="Times New Roman"/>
          <w:b/>
          <w:sz w:val="20"/>
          <w:szCs w:val="20"/>
          <w:lang w:eastAsia="pl-PL"/>
        </w:rPr>
        <w:lastRenderedPageBreak/>
        <w:t xml:space="preserve">ZAŁĄCZNIK III do umowy powierzenia przetwarzania danych osobowych </w:t>
      </w:r>
    </w:p>
    <w:p w14:paraId="7EB932B7" w14:textId="77777777" w:rsidR="0061559E" w:rsidRPr="0061559E" w:rsidRDefault="0061559E" w:rsidP="0061559E">
      <w:pPr>
        <w:autoSpaceDE w:val="0"/>
        <w:autoSpaceDN w:val="0"/>
        <w:adjustRightInd w:val="0"/>
        <w:spacing w:after="0" w:line="240" w:lineRule="auto"/>
        <w:rPr>
          <w:rFonts w:ascii="EUAlbertina" w:eastAsia="Calibri" w:hAnsi="EUAlbertina" w:cs="EUAlbertina"/>
          <w:color w:val="000000"/>
          <w:sz w:val="24"/>
          <w:szCs w:val="24"/>
          <w:lang w:eastAsia="pl-PL"/>
        </w:rPr>
      </w:pPr>
    </w:p>
    <w:p w14:paraId="21DB9782" w14:textId="77777777" w:rsidR="0061559E" w:rsidRPr="0061559E" w:rsidRDefault="0061559E" w:rsidP="0061559E">
      <w:pPr>
        <w:autoSpaceDE w:val="0"/>
        <w:autoSpaceDN w:val="0"/>
        <w:adjustRightInd w:val="0"/>
        <w:spacing w:after="0" w:line="240" w:lineRule="auto"/>
        <w:jc w:val="center"/>
        <w:rPr>
          <w:rFonts w:ascii="Times New Roman" w:eastAsia="Times New Roman" w:hAnsi="Times New Roman" w:cs="Times New Roman"/>
          <w:b/>
          <w:sz w:val="20"/>
          <w:szCs w:val="20"/>
          <w:lang w:eastAsia="pl-PL"/>
        </w:rPr>
      </w:pPr>
      <w:r w:rsidRPr="0061559E">
        <w:rPr>
          <w:rFonts w:ascii="Times New Roman" w:eastAsia="Times New Roman" w:hAnsi="Times New Roman" w:cs="Times New Roman"/>
          <w:b/>
          <w:sz w:val="20"/>
          <w:szCs w:val="20"/>
          <w:lang w:eastAsia="pl-PL"/>
        </w:rPr>
        <w:t>Środki techniczne i organizacyjne, w tym środki techniczne i organizacyjne w celu zapewnienia bezpieczeństwa danych</w:t>
      </w:r>
    </w:p>
    <w:p w14:paraId="005027FA" w14:textId="77777777" w:rsidR="0061559E" w:rsidRPr="0061559E" w:rsidRDefault="0061559E" w:rsidP="0061559E">
      <w:pPr>
        <w:autoSpaceDE w:val="0"/>
        <w:autoSpaceDN w:val="0"/>
        <w:adjustRightInd w:val="0"/>
        <w:spacing w:after="0" w:line="240" w:lineRule="auto"/>
        <w:jc w:val="center"/>
        <w:rPr>
          <w:rFonts w:ascii="Times New Roman" w:eastAsia="Times New Roman" w:hAnsi="Times New Roman" w:cs="Times New Roman"/>
          <w:b/>
          <w:sz w:val="20"/>
          <w:szCs w:val="20"/>
          <w:lang w:eastAsia="pl-PL"/>
        </w:rPr>
      </w:pPr>
    </w:p>
    <w:p w14:paraId="1E1A5BD1" w14:textId="77777777" w:rsidR="0061559E" w:rsidRPr="0061559E" w:rsidRDefault="0061559E" w:rsidP="0061559E">
      <w:pPr>
        <w:spacing w:after="0"/>
        <w:jc w:val="center"/>
        <w:rPr>
          <w:rFonts w:ascii="Times New Roman" w:eastAsia="Times New Roman" w:hAnsi="Times New Roman" w:cs="Times New Roman"/>
          <w:b/>
          <w:sz w:val="20"/>
          <w:szCs w:val="20"/>
          <w:lang w:eastAsia="pl-PL"/>
        </w:rPr>
      </w:pPr>
      <w:r w:rsidRPr="0061559E">
        <w:rPr>
          <w:rFonts w:ascii="Times New Roman" w:eastAsia="Times New Roman" w:hAnsi="Times New Roman" w:cs="Times New Roman"/>
          <w:b/>
          <w:sz w:val="20"/>
          <w:szCs w:val="20"/>
          <w:lang w:eastAsia="pl-PL"/>
        </w:rPr>
        <w:t>(</w:t>
      </w:r>
      <w:r w:rsidRPr="0061559E">
        <w:rPr>
          <w:rFonts w:ascii="Times New Roman" w:eastAsia="Times New Roman" w:hAnsi="Times New Roman" w:cs="Times New Roman"/>
          <w:b/>
          <w:color w:val="FF0000"/>
          <w:sz w:val="20"/>
          <w:szCs w:val="20"/>
          <w:lang w:eastAsia="pl-PL"/>
        </w:rPr>
        <w:t>wypełnia Podmiot przetwarzający</w:t>
      </w:r>
      <w:r w:rsidRPr="0061559E">
        <w:rPr>
          <w:rFonts w:ascii="Times New Roman" w:eastAsia="Times New Roman" w:hAnsi="Times New Roman" w:cs="Times New Roman"/>
          <w:b/>
          <w:sz w:val="20"/>
          <w:szCs w:val="20"/>
          <w:lang w:eastAsia="pl-PL"/>
        </w:rPr>
        <w:t>)</w:t>
      </w:r>
    </w:p>
    <w:p w14:paraId="74412B07" w14:textId="77777777" w:rsidR="0061559E" w:rsidRPr="0061559E" w:rsidRDefault="0061559E" w:rsidP="0061559E">
      <w:pPr>
        <w:autoSpaceDE w:val="0"/>
        <w:autoSpaceDN w:val="0"/>
        <w:adjustRightInd w:val="0"/>
        <w:spacing w:after="0" w:line="240" w:lineRule="auto"/>
        <w:jc w:val="center"/>
        <w:rPr>
          <w:rFonts w:ascii="Times New Roman" w:eastAsia="Times New Roman" w:hAnsi="Times New Roman" w:cs="Times New Roman"/>
          <w:b/>
          <w:sz w:val="20"/>
          <w:szCs w:val="20"/>
          <w:lang w:eastAsia="pl-PL"/>
        </w:rPr>
      </w:pPr>
    </w:p>
    <w:p w14:paraId="031CAC6C" w14:textId="77777777" w:rsidR="0061559E" w:rsidRPr="0061559E" w:rsidRDefault="0061559E" w:rsidP="0061559E">
      <w:pPr>
        <w:autoSpaceDE w:val="0"/>
        <w:autoSpaceDN w:val="0"/>
        <w:adjustRightInd w:val="0"/>
        <w:spacing w:after="0" w:line="240" w:lineRule="auto"/>
        <w:rPr>
          <w:rFonts w:ascii="EUAlbertina" w:eastAsia="Calibri" w:hAnsi="EUAlbertina" w:cs="EUAlbertina"/>
          <w:color w:val="000000"/>
          <w:sz w:val="19"/>
          <w:szCs w:val="19"/>
          <w:lang w:eastAsia="pl-PL"/>
        </w:rPr>
      </w:pPr>
    </w:p>
    <w:p w14:paraId="7E0F6EE4" w14:textId="77777777" w:rsidR="0061559E" w:rsidRPr="0061559E" w:rsidRDefault="0061559E" w:rsidP="0061559E">
      <w:pPr>
        <w:autoSpaceDE w:val="0"/>
        <w:autoSpaceDN w:val="0"/>
        <w:adjustRightInd w:val="0"/>
        <w:spacing w:after="0" w:line="240" w:lineRule="auto"/>
        <w:jc w:val="both"/>
        <w:rPr>
          <w:rFonts w:ascii="Times New Roman" w:eastAsia="Calibri" w:hAnsi="Times New Roman" w:cs="Times New Roman"/>
          <w:color w:val="000000"/>
          <w:sz w:val="20"/>
          <w:szCs w:val="20"/>
          <w:lang w:eastAsia="pl-PL"/>
        </w:rPr>
      </w:pPr>
      <w:r w:rsidRPr="0061559E">
        <w:rPr>
          <w:rFonts w:ascii="Times New Roman" w:eastAsia="Calibri" w:hAnsi="Times New Roman" w:cs="Times New Roman"/>
          <w:color w:val="000000"/>
          <w:sz w:val="20"/>
          <w:szCs w:val="20"/>
          <w:lang w:eastAsia="pl-PL"/>
        </w:rPr>
        <w:t>UWAGA WYJAŚNIAJĄCA:</w:t>
      </w:r>
    </w:p>
    <w:p w14:paraId="311E21DC" w14:textId="77777777" w:rsidR="0061559E" w:rsidRPr="0061559E" w:rsidRDefault="0061559E" w:rsidP="0061559E">
      <w:pPr>
        <w:autoSpaceDE w:val="0"/>
        <w:autoSpaceDN w:val="0"/>
        <w:adjustRightInd w:val="0"/>
        <w:spacing w:after="0" w:line="240" w:lineRule="auto"/>
        <w:jc w:val="both"/>
        <w:rPr>
          <w:rFonts w:ascii="Times New Roman" w:eastAsia="Calibri" w:hAnsi="Times New Roman" w:cs="Times New Roman"/>
          <w:color w:val="000000"/>
          <w:sz w:val="20"/>
          <w:szCs w:val="20"/>
          <w:lang w:eastAsia="pl-PL"/>
        </w:rPr>
      </w:pPr>
      <w:r w:rsidRPr="0061559E">
        <w:rPr>
          <w:rFonts w:ascii="Times New Roman" w:eastAsia="Calibri" w:hAnsi="Times New Roman" w:cs="Times New Roman"/>
          <w:color w:val="000000"/>
          <w:sz w:val="20"/>
          <w:szCs w:val="20"/>
          <w:lang w:eastAsia="pl-PL"/>
        </w:rPr>
        <w:t>Środki techniczne i organizacyjne należy opisać szczegółowo, a nie w sposób ogólny.</w:t>
      </w:r>
    </w:p>
    <w:p w14:paraId="6C05B73B" w14:textId="77777777" w:rsidR="0061559E" w:rsidRPr="0061559E" w:rsidRDefault="0061559E" w:rsidP="0061559E">
      <w:pPr>
        <w:autoSpaceDE w:val="0"/>
        <w:autoSpaceDN w:val="0"/>
        <w:adjustRightInd w:val="0"/>
        <w:spacing w:after="0" w:line="240" w:lineRule="auto"/>
        <w:jc w:val="both"/>
        <w:rPr>
          <w:rFonts w:ascii="Times New Roman" w:eastAsia="Calibri" w:hAnsi="Times New Roman" w:cs="Times New Roman"/>
          <w:color w:val="000000"/>
          <w:sz w:val="20"/>
          <w:szCs w:val="20"/>
          <w:lang w:eastAsia="pl-PL"/>
        </w:rPr>
      </w:pPr>
    </w:p>
    <w:p w14:paraId="3253491F" w14:textId="77777777" w:rsidR="0061559E" w:rsidRPr="0061559E" w:rsidRDefault="0061559E" w:rsidP="0061559E">
      <w:pPr>
        <w:autoSpaceDE w:val="0"/>
        <w:autoSpaceDN w:val="0"/>
        <w:adjustRightInd w:val="0"/>
        <w:spacing w:after="0" w:line="240" w:lineRule="auto"/>
        <w:jc w:val="both"/>
        <w:rPr>
          <w:rFonts w:ascii="Times New Roman" w:eastAsia="Calibri" w:hAnsi="Times New Roman" w:cs="Times New Roman"/>
          <w:color w:val="000000"/>
          <w:sz w:val="20"/>
          <w:szCs w:val="20"/>
          <w:lang w:eastAsia="pl-PL"/>
        </w:rPr>
      </w:pPr>
      <w:r w:rsidRPr="0061559E">
        <w:rPr>
          <w:rFonts w:ascii="Times New Roman" w:eastAsia="Calibri" w:hAnsi="Times New Roman" w:cs="Times New Roman"/>
          <w:i/>
          <w:iCs/>
          <w:color w:val="000000"/>
          <w:sz w:val="20"/>
          <w:szCs w:val="20"/>
          <w:lang w:eastAsia="pl-PL"/>
        </w:rPr>
        <w:t>Opis technicznych i organizacyjnych środków bezpieczeństwa wdrożonych przez podmiot przetwarzający (podmioty przetwarzające) (w tym wszelkie stosowne certyfikaty) w celu zapewnienia odpowiedniego poziomu bezpieczeństwa, z uwzględnieniem charakteru, zakresu, kontekstu i celu przetwarzania, a także ryzyka naruszenia praw i wolności osób fizycznych Przykłady możliwych środków:</w:t>
      </w:r>
    </w:p>
    <w:p w14:paraId="4028F950" w14:textId="77777777" w:rsidR="0061559E" w:rsidRPr="0061559E" w:rsidRDefault="0061559E" w:rsidP="0061559E">
      <w:pPr>
        <w:autoSpaceDE w:val="0"/>
        <w:autoSpaceDN w:val="0"/>
        <w:adjustRightInd w:val="0"/>
        <w:spacing w:after="0" w:line="240" w:lineRule="auto"/>
        <w:jc w:val="both"/>
        <w:rPr>
          <w:rFonts w:ascii="Times New Roman" w:eastAsia="Calibri" w:hAnsi="Times New Roman" w:cs="Times New Roman"/>
          <w:color w:val="000000"/>
          <w:sz w:val="20"/>
          <w:szCs w:val="20"/>
          <w:lang w:eastAsia="pl-PL"/>
        </w:rPr>
      </w:pPr>
    </w:p>
    <w:p w14:paraId="7EF13DBD" w14:textId="77777777" w:rsidR="0061559E" w:rsidRPr="0061559E" w:rsidRDefault="0061559E" w:rsidP="0061559E">
      <w:pPr>
        <w:autoSpaceDE w:val="0"/>
        <w:autoSpaceDN w:val="0"/>
        <w:adjustRightInd w:val="0"/>
        <w:spacing w:after="0" w:line="240" w:lineRule="auto"/>
        <w:jc w:val="both"/>
        <w:rPr>
          <w:rFonts w:ascii="Times New Roman" w:eastAsia="Calibri" w:hAnsi="Times New Roman" w:cs="Times New Roman"/>
          <w:color w:val="000000"/>
          <w:sz w:val="20"/>
          <w:szCs w:val="20"/>
          <w:lang w:eastAsia="pl-PL"/>
        </w:rPr>
      </w:pPr>
      <w:r w:rsidRPr="0061559E">
        <w:rPr>
          <w:rFonts w:ascii="Times New Roman" w:eastAsia="Calibri" w:hAnsi="Times New Roman" w:cs="Times New Roman"/>
          <w:i/>
          <w:iCs/>
          <w:color w:val="000000"/>
          <w:sz w:val="20"/>
          <w:szCs w:val="20"/>
          <w:lang w:eastAsia="pl-PL"/>
        </w:rPr>
        <w:t xml:space="preserve">Środki umożliwiające </w:t>
      </w:r>
      <w:proofErr w:type="spellStart"/>
      <w:r w:rsidRPr="0061559E">
        <w:rPr>
          <w:rFonts w:ascii="Times New Roman" w:eastAsia="Calibri" w:hAnsi="Times New Roman" w:cs="Times New Roman"/>
          <w:i/>
          <w:iCs/>
          <w:color w:val="000000"/>
          <w:sz w:val="20"/>
          <w:szCs w:val="20"/>
          <w:lang w:eastAsia="pl-PL"/>
        </w:rPr>
        <w:t>pseudonimizację</w:t>
      </w:r>
      <w:proofErr w:type="spellEnd"/>
      <w:r w:rsidRPr="0061559E">
        <w:rPr>
          <w:rFonts w:ascii="Times New Roman" w:eastAsia="Calibri" w:hAnsi="Times New Roman" w:cs="Times New Roman"/>
          <w:i/>
          <w:iCs/>
          <w:color w:val="000000"/>
          <w:sz w:val="20"/>
          <w:szCs w:val="20"/>
          <w:lang w:eastAsia="pl-PL"/>
        </w:rPr>
        <w:t xml:space="preserve"> i szyfrowanie danych osobowych</w:t>
      </w:r>
    </w:p>
    <w:p w14:paraId="07DA6709" w14:textId="77777777" w:rsidR="0061559E" w:rsidRPr="0061559E" w:rsidRDefault="0061559E" w:rsidP="0061559E">
      <w:pPr>
        <w:autoSpaceDE w:val="0"/>
        <w:autoSpaceDN w:val="0"/>
        <w:adjustRightInd w:val="0"/>
        <w:spacing w:after="0" w:line="240" w:lineRule="auto"/>
        <w:jc w:val="both"/>
        <w:rPr>
          <w:rFonts w:ascii="Times New Roman" w:eastAsia="Calibri" w:hAnsi="Times New Roman" w:cs="Times New Roman"/>
          <w:color w:val="000000"/>
          <w:sz w:val="20"/>
          <w:szCs w:val="20"/>
          <w:lang w:eastAsia="pl-PL"/>
        </w:rPr>
      </w:pPr>
    </w:p>
    <w:p w14:paraId="60AF82FC" w14:textId="77777777" w:rsidR="0061559E" w:rsidRPr="0061559E" w:rsidRDefault="0061559E" w:rsidP="0061559E">
      <w:pPr>
        <w:autoSpaceDE w:val="0"/>
        <w:autoSpaceDN w:val="0"/>
        <w:adjustRightInd w:val="0"/>
        <w:spacing w:after="0" w:line="240" w:lineRule="auto"/>
        <w:jc w:val="both"/>
        <w:rPr>
          <w:rFonts w:ascii="Times New Roman" w:eastAsia="Calibri" w:hAnsi="Times New Roman" w:cs="Times New Roman"/>
          <w:color w:val="000000"/>
          <w:sz w:val="20"/>
          <w:szCs w:val="20"/>
          <w:lang w:eastAsia="pl-PL"/>
        </w:rPr>
      </w:pPr>
      <w:r w:rsidRPr="0061559E">
        <w:rPr>
          <w:rFonts w:ascii="Times New Roman" w:eastAsia="Calibri" w:hAnsi="Times New Roman" w:cs="Times New Roman"/>
          <w:i/>
          <w:iCs/>
          <w:color w:val="000000"/>
          <w:sz w:val="20"/>
          <w:szCs w:val="20"/>
          <w:lang w:eastAsia="pl-PL"/>
        </w:rPr>
        <w:t>Środki zapewniające zdolność do ciągłego zapewnienia poufności, integralności, dostępności i odporności systemów i usług przetwarzania</w:t>
      </w:r>
    </w:p>
    <w:p w14:paraId="4840D8A9" w14:textId="77777777" w:rsidR="0061559E" w:rsidRPr="0061559E" w:rsidRDefault="0061559E" w:rsidP="0061559E">
      <w:pPr>
        <w:autoSpaceDE w:val="0"/>
        <w:autoSpaceDN w:val="0"/>
        <w:adjustRightInd w:val="0"/>
        <w:spacing w:after="0" w:line="240" w:lineRule="auto"/>
        <w:jc w:val="both"/>
        <w:rPr>
          <w:rFonts w:ascii="Times New Roman" w:eastAsia="Calibri" w:hAnsi="Times New Roman" w:cs="Times New Roman"/>
          <w:color w:val="000000"/>
          <w:sz w:val="20"/>
          <w:szCs w:val="20"/>
          <w:lang w:eastAsia="pl-PL"/>
        </w:rPr>
      </w:pPr>
    </w:p>
    <w:p w14:paraId="7AC4A06F" w14:textId="77777777" w:rsidR="0061559E" w:rsidRPr="0061559E" w:rsidRDefault="0061559E" w:rsidP="0061559E">
      <w:pPr>
        <w:autoSpaceDE w:val="0"/>
        <w:autoSpaceDN w:val="0"/>
        <w:adjustRightInd w:val="0"/>
        <w:spacing w:after="0" w:line="240" w:lineRule="auto"/>
        <w:jc w:val="both"/>
        <w:rPr>
          <w:rFonts w:ascii="Times New Roman" w:eastAsia="Calibri" w:hAnsi="Times New Roman" w:cs="Times New Roman"/>
          <w:color w:val="000000"/>
          <w:sz w:val="20"/>
          <w:szCs w:val="20"/>
          <w:lang w:eastAsia="pl-PL"/>
        </w:rPr>
      </w:pPr>
      <w:r w:rsidRPr="0061559E">
        <w:rPr>
          <w:rFonts w:ascii="Times New Roman" w:eastAsia="Calibri" w:hAnsi="Times New Roman" w:cs="Times New Roman"/>
          <w:i/>
          <w:iCs/>
          <w:color w:val="000000"/>
          <w:sz w:val="20"/>
          <w:szCs w:val="20"/>
          <w:lang w:eastAsia="pl-PL"/>
        </w:rPr>
        <w:t>Środki zapewniające zdolność do szybkiego przywrócenia dostępności danych osobowych i dostępu do nich w razie incydentu fizycznego lub technicznego</w:t>
      </w:r>
    </w:p>
    <w:p w14:paraId="644BC8BE" w14:textId="77777777" w:rsidR="0061559E" w:rsidRPr="0061559E" w:rsidRDefault="0061559E" w:rsidP="0061559E">
      <w:pPr>
        <w:autoSpaceDE w:val="0"/>
        <w:autoSpaceDN w:val="0"/>
        <w:adjustRightInd w:val="0"/>
        <w:spacing w:after="0" w:line="240" w:lineRule="auto"/>
        <w:jc w:val="both"/>
        <w:rPr>
          <w:rFonts w:ascii="Times New Roman" w:eastAsia="Calibri" w:hAnsi="Times New Roman" w:cs="Times New Roman"/>
          <w:color w:val="000000"/>
          <w:sz w:val="20"/>
          <w:szCs w:val="20"/>
          <w:lang w:eastAsia="pl-PL"/>
        </w:rPr>
      </w:pPr>
    </w:p>
    <w:p w14:paraId="4A611C21" w14:textId="77777777" w:rsidR="0061559E" w:rsidRPr="0061559E" w:rsidRDefault="0061559E" w:rsidP="0061559E">
      <w:pPr>
        <w:autoSpaceDE w:val="0"/>
        <w:autoSpaceDN w:val="0"/>
        <w:adjustRightInd w:val="0"/>
        <w:spacing w:after="0" w:line="240" w:lineRule="auto"/>
        <w:jc w:val="both"/>
        <w:rPr>
          <w:rFonts w:ascii="Times New Roman" w:eastAsia="Calibri" w:hAnsi="Times New Roman" w:cs="Times New Roman"/>
          <w:color w:val="000000"/>
          <w:sz w:val="20"/>
          <w:szCs w:val="20"/>
          <w:lang w:eastAsia="pl-PL"/>
        </w:rPr>
      </w:pPr>
      <w:r w:rsidRPr="0061559E">
        <w:rPr>
          <w:rFonts w:ascii="Times New Roman" w:eastAsia="Calibri" w:hAnsi="Times New Roman" w:cs="Times New Roman"/>
          <w:i/>
          <w:iCs/>
          <w:color w:val="000000"/>
          <w:sz w:val="20"/>
          <w:szCs w:val="20"/>
          <w:lang w:eastAsia="pl-PL"/>
        </w:rPr>
        <w:t>Procesy umożliwiające regularne testowanie, mierzenie i ocenianie skuteczności środków technicznych i organizacyjnych mających zapewnić bezpieczeństwo przetwarzania</w:t>
      </w:r>
    </w:p>
    <w:p w14:paraId="0A81088A" w14:textId="77777777" w:rsidR="0061559E" w:rsidRPr="0061559E" w:rsidRDefault="0061559E" w:rsidP="0061559E">
      <w:pPr>
        <w:autoSpaceDE w:val="0"/>
        <w:autoSpaceDN w:val="0"/>
        <w:adjustRightInd w:val="0"/>
        <w:spacing w:after="0" w:line="240" w:lineRule="auto"/>
        <w:jc w:val="both"/>
        <w:rPr>
          <w:rFonts w:ascii="Times New Roman" w:eastAsia="Calibri" w:hAnsi="Times New Roman" w:cs="Times New Roman"/>
          <w:color w:val="000000"/>
          <w:sz w:val="20"/>
          <w:szCs w:val="20"/>
          <w:lang w:eastAsia="pl-PL"/>
        </w:rPr>
      </w:pPr>
    </w:p>
    <w:p w14:paraId="133154DA" w14:textId="77777777" w:rsidR="0061559E" w:rsidRPr="0061559E" w:rsidRDefault="0061559E" w:rsidP="0061559E">
      <w:pPr>
        <w:autoSpaceDE w:val="0"/>
        <w:autoSpaceDN w:val="0"/>
        <w:adjustRightInd w:val="0"/>
        <w:spacing w:after="0" w:line="240" w:lineRule="auto"/>
        <w:jc w:val="both"/>
        <w:rPr>
          <w:rFonts w:ascii="Times New Roman" w:eastAsia="Calibri" w:hAnsi="Times New Roman" w:cs="Times New Roman"/>
          <w:color w:val="000000"/>
          <w:sz w:val="20"/>
          <w:szCs w:val="20"/>
          <w:lang w:eastAsia="pl-PL"/>
        </w:rPr>
      </w:pPr>
      <w:r w:rsidRPr="0061559E">
        <w:rPr>
          <w:rFonts w:ascii="Times New Roman" w:eastAsia="Calibri" w:hAnsi="Times New Roman" w:cs="Times New Roman"/>
          <w:i/>
          <w:iCs/>
          <w:color w:val="000000"/>
          <w:sz w:val="20"/>
          <w:szCs w:val="20"/>
          <w:lang w:eastAsia="pl-PL"/>
        </w:rPr>
        <w:t>Środki umożliwiające identyfikację i autoryzację użytkowników</w:t>
      </w:r>
    </w:p>
    <w:p w14:paraId="6690E3F1" w14:textId="77777777" w:rsidR="0061559E" w:rsidRPr="0061559E" w:rsidRDefault="0061559E" w:rsidP="0061559E">
      <w:pPr>
        <w:autoSpaceDE w:val="0"/>
        <w:autoSpaceDN w:val="0"/>
        <w:adjustRightInd w:val="0"/>
        <w:spacing w:after="0" w:line="240" w:lineRule="auto"/>
        <w:jc w:val="both"/>
        <w:rPr>
          <w:rFonts w:ascii="Times New Roman" w:eastAsia="Calibri" w:hAnsi="Times New Roman" w:cs="Times New Roman"/>
          <w:color w:val="000000"/>
          <w:sz w:val="20"/>
          <w:szCs w:val="20"/>
          <w:lang w:eastAsia="pl-PL"/>
        </w:rPr>
      </w:pPr>
    </w:p>
    <w:p w14:paraId="5F858FF5" w14:textId="77777777" w:rsidR="0061559E" w:rsidRPr="0061559E" w:rsidRDefault="0061559E" w:rsidP="0061559E">
      <w:pPr>
        <w:autoSpaceDE w:val="0"/>
        <w:autoSpaceDN w:val="0"/>
        <w:adjustRightInd w:val="0"/>
        <w:spacing w:after="0" w:line="240" w:lineRule="auto"/>
        <w:jc w:val="both"/>
        <w:rPr>
          <w:rFonts w:ascii="Times New Roman" w:eastAsia="Calibri" w:hAnsi="Times New Roman" w:cs="Times New Roman"/>
          <w:color w:val="000000"/>
          <w:sz w:val="20"/>
          <w:szCs w:val="20"/>
          <w:lang w:eastAsia="pl-PL"/>
        </w:rPr>
      </w:pPr>
      <w:r w:rsidRPr="0061559E">
        <w:rPr>
          <w:rFonts w:ascii="Times New Roman" w:eastAsia="Calibri" w:hAnsi="Times New Roman" w:cs="Times New Roman"/>
          <w:i/>
          <w:iCs/>
          <w:color w:val="000000"/>
          <w:sz w:val="20"/>
          <w:szCs w:val="20"/>
          <w:lang w:eastAsia="pl-PL"/>
        </w:rPr>
        <w:t>Środki zapewniające ochronę danych w czasie ich przekazywania</w:t>
      </w:r>
    </w:p>
    <w:p w14:paraId="21F08A10" w14:textId="77777777" w:rsidR="0061559E" w:rsidRPr="0061559E" w:rsidRDefault="0061559E" w:rsidP="0061559E">
      <w:pPr>
        <w:autoSpaceDE w:val="0"/>
        <w:autoSpaceDN w:val="0"/>
        <w:adjustRightInd w:val="0"/>
        <w:spacing w:after="0" w:line="240" w:lineRule="auto"/>
        <w:jc w:val="both"/>
        <w:rPr>
          <w:rFonts w:ascii="Times New Roman" w:eastAsia="Calibri" w:hAnsi="Times New Roman" w:cs="Times New Roman"/>
          <w:color w:val="000000"/>
          <w:sz w:val="20"/>
          <w:szCs w:val="20"/>
          <w:lang w:eastAsia="pl-PL"/>
        </w:rPr>
      </w:pPr>
    </w:p>
    <w:p w14:paraId="23ED5C69" w14:textId="77777777" w:rsidR="0061559E" w:rsidRPr="0061559E" w:rsidRDefault="0061559E" w:rsidP="0061559E">
      <w:pPr>
        <w:autoSpaceDE w:val="0"/>
        <w:autoSpaceDN w:val="0"/>
        <w:adjustRightInd w:val="0"/>
        <w:spacing w:after="0" w:line="240" w:lineRule="auto"/>
        <w:jc w:val="both"/>
        <w:rPr>
          <w:rFonts w:ascii="Times New Roman" w:eastAsia="Calibri" w:hAnsi="Times New Roman" w:cs="Times New Roman"/>
          <w:color w:val="000000"/>
          <w:sz w:val="20"/>
          <w:szCs w:val="20"/>
          <w:lang w:eastAsia="pl-PL"/>
        </w:rPr>
      </w:pPr>
      <w:r w:rsidRPr="0061559E">
        <w:rPr>
          <w:rFonts w:ascii="Times New Roman" w:eastAsia="Calibri" w:hAnsi="Times New Roman" w:cs="Times New Roman"/>
          <w:i/>
          <w:iCs/>
          <w:color w:val="000000"/>
          <w:sz w:val="20"/>
          <w:szCs w:val="20"/>
          <w:lang w:eastAsia="pl-PL"/>
        </w:rPr>
        <w:t>Środki zapewniające ochronę danych w czasie ich przechowywania</w:t>
      </w:r>
    </w:p>
    <w:p w14:paraId="63FEDE64" w14:textId="77777777" w:rsidR="0061559E" w:rsidRPr="0061559E" w:rsidRDefault="0061559E" w:rsidP="0061559E">
      <w:pPr>
        <w:autoSpaceDE w:val="0"/>
        <w:autoSpaceDN w:val="0"/>
        <w:adjustRightInd w:val="0"/>
        <w:spacing w:after="0" w:line="240" w:lineRule="auto"/>
        <w:jc w:val="both"/>
        <w:rPr>
          <w:rFonts w:ascii="Times New Roman" w:eastAsia="Calibri" w:hAnsi="Times New Roman" w:cs="Times New Roman"/>
          <w:color w:val="000000"/>
          <w:sz w:val="20"/>
          <w:szCs w:val="20"/>
          <w:lang w:eastAsia="pl-PL"/>
        </w:rPr>
      </w:pPr>
    </w:p>
    <w:p w14:paraId="43A68FA6" w14:textId="77777777" w:rsidR="0061559E" w:rsidRPr="0061559E" w:rsidRDefault="0061559E" w:rsidP="0061559E">
      <w:pPr>
        <w:autoSpaceDE w:val="0"/>
        <w:autoSpaceDN w:val="0"/>
        <w:adjustRightInd w:val="0"/>
        <w:spacing w:after="0" w:line="240" w:lineRule="auto"/>
        <w:jc w:val="both"/>
        <w:rPr>
          <w:rFonts w:ascii="Times New Roman" w:eastAsia="Calibri" w:hAnsi="Times New Roman" w:cs="Times New Roman"/>
          <w:color w:val="000000"/>
          <w:sz w:val="20"/>
          <w:szCs w:val="20"/>
          <w:lang w:eastAsia="pl-PL"/>
        </w:rPr>
      </w:pPr>
      <w:r w:rsidRPr="0061559E">
        <w:rPr>
          <w:rFonts w:ascii="Times New Roman" w:eastAsia="Calibri" w:hAnsi="Times New Roman" w:cs="Times New Roman"/>
          <w:i/>
          <w:iCs/>
          <w:color w:val="000000"/>
          <w:sz w:val="20"/>
          <w:szCs w:val="20"/>
          <w:lang w:eastAsia="pl-PL"/>
        </w:rPr>
        <w:t>Środki służące zapewnieniu bezpieczeństwa fizycznego miejsc, w których przetwarzane są dane osobowe</w:t>
      </w:r>
    </w:p>
    <w:p w14:paraId="67E1ADAB" w14:textId="77777777" w:rsidR="0061559E" w:rsidRPr="0061559E" w:rsidRDefault="0061559E" w:rsidP="0061559E">
      <w:pPr>
        <w:autoSpaceDE w:val="0"/>
        <w:autoSpaceDN w:val="0"/>
        <w:adjustRightInd w:val="0"/>
        <w:spacing w:after="0" w:line="240" w:lineRule="auto"/>
        <w:jc w:val="both"/>
        <w:rPr>
          <w:rFonts w:ascii="Times New Roman" w:eastAsia="Calibri" w:hAnsi="Times New Roman" w:cs="Times New Roman"/>
          <w:color w:val="000000"/>
          <w:sz w:val="20"/>
          <w:szCs w:val="20"/>
          <w:lang w:eastAsia="pl-PL"/>
        </w:rPr>
      </w:pPr>
    </w:p>
    <w:p w14:paraId="57D05535" w14:textId="77777777" w:rsidR="0061559E" w:rsidRPr="0061559E" w:rsidRDefault="0061559E" w:rsidP="0061559E">
      <w:pPr>
        <w:autoSpaceDE w:val="0"/>
        <w:autoSpaceDN w:val="0"/>
        <w:adjustRightInd w:val="0"/>
        <w:spacing w:after="0" w:line="240" w:lineRule="auto"/>
        <w:jc w:val="both"/>
        <w:rPr>
          <w:rFonts w:ascii="Times New Roman" w:eastAsia="Calibri" w:hAnsi="Times New Roman" w:cs="Times New Roman"/>
          <w:color w:val="000000"/>
          <w:sz w:val="20"/>
          <w:szCs w:val="20"/>
          <w:lang w:eastAsia="pl-PL"/>
        </w:rPr>
      </w:pPr>
      <w:r w:rsidRPr="0061559E">
        <w:rPr>
          <w:rFonts w:ascii="Times New Roman" w:eastAsia="Calibri" w:hAnsi="Times New Roman" w:cs="Times New Roman"/>
          <w:i/>
          <w:iCs/>
          <w:color w:val="000000"/>
          <w:sz w:val="20"/>
          <w:szCs w:val="20"/>
          <w:lang w:eastAsia="pl-PL"/>
        </w:rPr>
        <w:t>Środki umożliwiające rejestrowanie zdarzeń</w:t>
      </w:r>
    </w:p>
    <w:p w14:paraId="6E61B528" w14:textId="77777777" w:rsidR="0061559E" w:rsidRPr="0061559E" w:rsidRDefault="0061559E" w:rsidP="0061559E">
      <w:pPr>
        <w:autoSpaceDE w:val="0"/>
        <w:autoSpaceDN w:val="0"/>
        <w:adjustRightInd w:val="0"/>
        <w:spacing w:after="0" w:line="240" w:lineRule="auto"/>
        <w:jc w:val="both"/>
        <w:rPr>
          <w:rFonts w:ascii="Times New Roman" w:eastAsia="Calibri" w:hAnsi="Times New Roman" w:cs="Times New Roman"/>
          <w:color w:val="000000"/>
          <w:sz w:val="20"/>
          <w:szCs w:val="20"/>
          <w:lang w:eastAsia="pl-PL"/>
        </w:rPr>
      </w:pPr>
    </w:p>
    <w:p w14:paraId="356FB6BE" w14:textId="77777777" w:rsidR="0061559E" w:rsidRPr="0061559E" w:rsidRDefault="0061559E" w:rsidP="0061559E">
      <w:pPr>
        <w:autoSpaceDE w:val="0"/>
        <w:autoSpaceDN w:val="0"/>
        <w:adjustRightInd w:val="0"/>
        <w:spacing w:after="0" w:line="240" w:lineRule="auto"/>
        <w:jc w:val="both"/>
        <w:rPr>
          <w:rFonts w:ascii="Times New Roman" w:eastAsia="Calibri" w:hAnsi="Times New Roman" w:cs="Times New Roman"/>
          <w:color w:val="000000"/>
          <w:sz w:val="20"/>
          <w:szCs w:val="20"/>
          <w:lang w:eastAsia="pl-PL"/>
        </w:rPr>
      </w:pPr>
      <w:r w:rsidRPr="0061559E">
        <w:rPr>
          <w:rFonts w:ascii="Times New Roman" w:eastAsia="Calibri" w:hAnsi="Times New Roman" w:cs="Times New Roman"/>
          <w:i/>
          <w:iCs/>
          <w:color w:val="000000"/>
          <w:sz w:val="20"/>
          <w:szCs w:val="20"/>
          <w:lang w:eastAsia="pl-PL"/>
        </w:rPr>
        <w:t>Środki służące do konfiguracji systemu, w tym konfiguracji domyślnej</w:t>
      </w:r>
    </w:p>
    <w:p w14:paraId="19C27091" w14:textId="77777777" w:rsidR="0061559E" w:rsidRPr="0061559E" w:rsidRDefault="0061559E" w:rsidP="0061559E">
      <w:pPr>
        <w:autoSpaceDE w:val="0"/>
        <w:autoSpaceDN w:val="0"/>
        <w:adjustRightInd w:val="0"/>
        <w:spacing w:after="0" w:line="240" w:lineRule="auto"/>
        <w:jc w:val="both"/>
        <w:rPr>
          <w:rFonts w:ascii="Times New Roman" w:eastAsia="Calibri" w:hAnsi="Times New Roman" w:cs="Times New Roman"/>
          <w:color w:val="000000"/>
          <w:sz w:val="20"/>
          <w:szCs w:val="20"/>
          <w:lang w:eastAsia="pl-PL"/>
        </w:rPr>
      </w:pPr>
    </w:p>
    <w:p w14:paraId="53652079" w14:textId="77777777" w:rsidR="0061559E" w:rsidRPr="0061559E" w:rsidRDefault="0061559E" w:rsidP="0061559E">
      <w:pPr>
        <w:autoSpaceDE w:val="0"/>
        <w:autoSpaceDN w:val="0"/>
        <w:adjustRightInd w:val="0"/>
        <w:spacing w:after="0" w:line="240" w:lineRule="auto"/>
        <w:jc w:val="both"/>
        <w:rPr>
          <w:rFonts w:ascii="Times New Roman" w:eastAsia="Calibri" w:hAnsi="Times New Roman" w:cs="Times New Roman"/>
          <w:color w:val="000000"/>
          <w:sz w:val="20"/>
          <w:szCs w:val="20"/>
          <w:lang w:eastAsia="pl-PL"/>
        </w:rPr>
      </w:pPr>
      <w:r w:rsidRPr="0061559E">
        <w:rPr>
          <w:rFonts w:ascii="Times New Roman" w:eastAsia="Calibri" w:hAnsi="Times New Roman" w:cs="Times New Roman"/>
          <w:i/>
          <w:iCs/>
          <w:color w:val="000000"/>
          <w:sz w:val="20"/>
          <w:szCs w:val="20"/>
          <w:lang w:eastAsia="pl-PL"/>
        </w:rPr>
        <w:t>Środki dotyczące zarządzania wewnętrznym systemem IT i bezpieczeństwem IT</w:t>
      </w:r>
    </w:p>
    <w:p w14:paraId="699BABD4" w14:textId="77777777" w:rsidR="0061559E" w:rsidRPr="0061559E" w:rsidRDefault="0061559E" w:rsidP="0061559E">
      <w:pPr>
        <w:autoSpaceDE w:val="0"/>
        <w:autoSpaceDN w:val="0"/>
        <w:adjustRightInd w:val="0"/>
        <w:spacing w:after="0" w:line="240" w:lineRule="auto"/>
        <w:jc w:val="both"/>
        <w:rPr>
          <w:rFonts w:ascii="Times New Roman" w:eastAsia="Calibri" w:hAnsi="Times New Roman" w:cs="Times New Roman"/>
          <w:color w:val="000000"/>
          <w:sz w:val="20"/>
          <w:szCs w:val="20"/>
          <w:lang w:eastAsia="pl-PL"/>
        </w:rPr>
      </w:pPr>
    </w:p>
    <w:p w14:paraId="141BD71C" w14:textId="77777777" w:rsidR="0061559E" w:rsidRPr="0061559E" w:rsidRDefault="0061559E" w:rsidP="0061559E">
      <w:pPr>
        <w:autoSpaceDE w:val="0"/>
        <w:autoSpaceDN w:val="0"/>
        <w:adjustRightInd w:val="0"/>
        <w:spacing w:after="0" w:line="240" w:lineRule="auto"/>
        <w:jc w:val="both"/>
        <w:rPr>
          <w:rFonts w:ascii="Times New Roman" w:eastAsia="Calibri" w:hAnsi="Times New Roman" w:cs="Times New Roman"/>
          <w:color w:val="000000"/>
          <w:sz w:val="20"/>
          <w:szCs w:val="20"/>
          <w:lang w:eastAsia="pl-PL"/>
        </w:rPr>
      </w:pPr>
      <w:r w:rsidRPr="0061559E">
        <w:rPr>
          <w:rFonts w:ascii="Times New Roman" w:eastAsia="Calibri" w:hAnsi="Times New Roman" w:cs="Times New Roman"/>
          <w:i/>
          <w:iCs/>
          <w:color w:val="000000"/>
          <w:sz w:val="20"/>
          <w:szCs w:val="20"/>
          <w:lang w:eastAsia="pl-PL"/>
        </w:rPr>
        <w:t>Środki dotyczące certyfikacji / zapewnienia jakości procesów i produktów</w:t>
      </w:r>
    </w:p>
    <w:p w14:paraId="0B1800A7" w14:textId="77777777" w:rsidR="0061559E" w:rsidRPr="0061559E" w:rsidRDefault="0061559E" w:rsidP="0061559E">
      <w:pPr>
        <w:autoSpaceDE w:val="0"/>
        <w:autoSpaceDN w:val="0"/>
        <w:adjustRightInd w:val="0"/>
        <w:spacing w:after="0" w:line="240" w:lineRule="auto"/>
        <w:jc w:val="both"/>
        <w:rPr>
          <w:rFonts w:ascii="Times New Roman" w:eastAsia="Calibri" w:hAnsi="Times New Roman" w:cs="Times New Roman"/>
          <w:color w:val="000000"/>
          <w:sz w:val="20"/>
          <w:szCs w:val="20"/>
          <w:lang w:eastAsia="pl-PL"/>
        </w:rPr>
      </w:pPr>
    </w:p>
    <w:p w14:paraId="32DDB1FA" w14:textId="77777777" w:rsidR="0061559E" w:rsidRPr="0061559E" w:rsidRDefault="0061559E" w:rsidP="0061559E">
      <w:pPr>
        <w:autoSpaceDE w:val="0"/>
        <w:autoSpaceDN w:val="0"/>
        <w:adjustRightInd w:val="0"/>
        <w:spacing w:after="0" w:line="240" w:lineRule="auto"/>
        <w:jc w:val="both"/>
        <w:rPr>
          <w:rFonts w:ascii="Times New Roman" w:eastAsia="Calibri" w:hAnsi="Times New Roman" w:cs="Times New Roman"/>
          <w:color w:val="000000"/>
          <w:sz w:val="20"/>
          <w:szCs w:val="20"/>
          <w:lang w:eastAsia="pl-PL"/>
        </w:rPr>
      </w:pPr>
      <w:r w:rsidRPr="0061559E">
        <w:rPr>
          <w:rFonts w:ascii="Times New Roman" w:eastAsia="Calibri" w:hAnsi="Times New Roman" w:cs="Times New Roman"/>
          <w:i/>
          <w:iCs/>
          <w:color w:val="000000"/>
          <w:sz w:val="20"/>
          <w:szCs w:val="20"/>
          <w:lang w:eastAsia="pl-PL"/>
        </w:rPr>
        <w:t>Środki zapewniające minimalizację danych</w:t>
      </w:r>
    </w:p>
    <w:p w14:paraId="7E019D35" w14:textId="77777777" w:rsidR="0061559E" w:rsidRPr="0061559E" w:rsidRDefault="0061559E" w:rsidP="0061559E">
      <w:pPr>
        <w:autoSpaceDE w:val="0"/>
        <w:autoSpaceDN w:val="0"/>
        <w:adjustRightInd w:val="0"/>
        <w:spacing w:after="0" w:line="240" w:lineRule="auto"/>
        <w:jc w:val="both"/>
        <w:rPr>
          <w:rFonts w:ascii="Times New Roman" w:eastAsia="Calibri" w:hAnsi="Times New Roman" w:cs="Times New Roman"/>
          <w:color w:val="000000"/>
          <w:sz w:val="20"/>
          <w:szCs w:val="20"/>
          <w:lang w:eastAsia="pl-PL"/>
        </w:rPr>
      </w:pPr>
    </w:p>
    <w:p w14:paraId="1EF8EED8" w14:textId="77777777" w:rsidR="0061559E" w:rsidRPr="0061559E" w:rsidRDefault="0061559E" w:rsidP="0061559E">
      <w:pPr>
        <w:autoSpaceDE w:val="0"/>
        <w:autoSpaceDN w:val="0"/>
        <w:adjustRightInd w:val="0"/>
        <w:spacing w:after="0" w:line="240" w:lineRule="auto"/>
        <w:jc w:val="both"/>
        <w:rPr>
          <w:rFonts w:ascii="Times New Roman" w:eastAsia="Calibri" w:hAnsi="Times New Roman" w:cs="Times New Roman"/>
          <w:color w:val="000000"/>
          <w:sz w:val="20"/>
          <w:szCs w:val="20"/>
          <w:lang w:eastAsia="pl-PL"/>
        </w:rPr>
      </w:pPr>
      <w:r w:rsidRPr="0061559E">
        <w:rPr>
          <w:rFonts w:ascii="Times New Roman" w:eastAsia="Calibri" w:hAnsi="Times New Roman" w:cs="Times New Roman"/>
          <w:i/>
          <w:iCs/>
          <w:color w:val="000000"/>
          <w:sz w:val="20"/>
          <w:szCs w:val="20"/>
          <w:lang w:eastAsia="pl-PL"/>
        </w:rPr>
        <w:t>Środki zapewniające odpowiednią jakość danych</w:t>
      </w:r>
    </w:p>
    <w:p w14:paraId="4EEFA038" w14:textId="77777777" w:rsidR="0061559E" w:rsidRPr="0061559E" w:rsidRDefault="0061559E" w:rsidP="0061559E">
      <w:pPr>
        <w:autoSpaceDE w:val="0"/>
        <w:autoSpaceDN w:val="0"/>
        <w:adjustRightInd w:val="0"/>
        <w:spacing w:after="0" w:line="240" w:lineRule="auto"/>
        <w:jc w:val="both"/>
        <w:rPr>
          <w:rFonts w:ascii="Times New Roman" w:eastAsia="Calibri" w:hAnsi="Times New Roman" w:cs="Times New Roman"/>
          <w:color w:val="000000"/>
          <w:sz w:val="20"/>
          <w:szCs w:val="20"/>
          <w:lang w:eastAsia="pl-PL"/>
        </w:rPr>
      </w:pPr>
    </w:p>
    <w:p w14:paraId="59E276AF" w14:textId="77777777" w:rsidR="0061559E" w:rsidRPr="0061559E" w:rsidRDefault="0061559E" w:rsidP="0061559E">
      <w:pPr>
        <w:autoSpaceDE w:val="0"/>
        <w:autoSpaceDN w:val="0"/>
        <w:adjustRightInd w:val="0"/>
        <w:spacing w:after="0" w:line="240" w:lineRule="auto"/>
        <w:jc w:val="both"/>
        <w:rPr>
          <w:rFonts w:ascii="Times New Roman" w:eastAsia="Calibri" w:hAnsi="Times New Roman" w:cs="Times New Roman"/>
          <w:color w:val="000000"/>
          <w:sz w:val="20"/>
          <w:szCs w:val="20"/>
          <w:lang w:eastAsia="pl-PL"/>
        </w:rPr>
      </w:pPr>
      <w:r w:rsidRPr="0061559E">
        <w:rPr>
          <w:rFonts w:ascii="Times New Roman" w:eastAsia="Calibri" w:hAnsi="Times New Roman" w:cs="Times New Roman"/>
          <w:i/>
          <w:iCs/>
          <w:color w:val="000000"/>
          <w:sz w:val="20"/>
          <w:szCs w:val="20"/>
          <w:lang w:eastAsia="pl-PL"/>
        </w:rPr>
        <w:t>Środki zapewniające ograniczone zatrzymywanie danych</w:t>
      </w:r>
    </w:p>
    <w:p w14:paraId="5FEFF874" w14:textId="77777777" w:rsidR="0061559E" w:rsidRPr="0061559E" w:rsidRDefault="0061559E" w:rsidP="0061559E">
      <w:pPr>
        <w:autoSpaceDE w:val="0"/>
        <w:autoSpaceDN w:val="0"/>
        <w:adjustRightInd w:val="0"/>
        <w:spacing w:after="0" w:line="240" w:lineRule="auto"/>
        <w:jc w:val="both"/>
        <w:rPr>
          <w:rFonts w:ascii="Times New Roman" w:eastAsia="Calibri" w:hAnsi="Times New Roman" w:cs="Times New Roman"/>
          <w:color w:val="000000"/>
          <w:sz w:val="20"/>
          <w:szCs w:val="20"/>
          <w:lang w:eastAsia="pl-PL"/>
        </w:rPr>
      </w:pPr>
    </w:p>
    <w:p w14:paraId="141B7507" w14:textId="77777777" w:rsidR="0061559E" w:rsidRPr="0061559E" w:rsidRDefault="0061559E" w:rsidP="0061559E">
      <w:pPr>
        <w:autoSpaceDE w:val="0"/>
        <w:autoSpaceDN w:val="0"/>
        <w:adjustRightInd w:val="0"/>
        <w:spacing w:after="0" w:line="240" w:lineRule="auto"/>
        <w:jc w:val="both"/>
        <w:rPr>
          <w:rFonts w:ascii="Times New Roman" w:eastAsia="Calibri" w:hAnsi="Times New Roman" w:cs="Times New Roman"/>
          <w:color w:val="000000"/>
          <w:sz w:val="20"/>
          <w:szCs w:val="20"/>
          <w:lang w:eastAsia="pl-PL"/>
        </w:rPr>
      </w:pPr>
      <w:r w:rsidRPr="0061559E">
        <w:rPr>
          <w:rFonts w:ascii="Times New Roman" w:eastAsia="Calibri" w:hAnsi="Times New Roman" w:cs="Times New Roman"/>
          <w:i/>
          <w:iCs/>
          <w:color w:val="000000"/>
          <w:sz w:val="20"/>
          <w:szCs w:val="20"/>
          <w:lang w:eastAsia="pl-PL"/>
        </w:rPr>
        <w:t>Środki zapewniające rozliczalność</w:t>
      </w:r>
    </w:p>
    <w:p w14:paraId="7C653CD2" w14:textId="77777777" w:rsidR="0061559E" w:rsidRPr="0061559E" w:rsidRDefault="0061559E" w:rsidP="0061559E">
      <w:pPr>
        <w:autoSpaceDE w:val="0"/>
        <w:autoSpaceDN w:val="0"/>
        <w:adjustRightInd w:val="0"/>
        <w:spacing w:after="0" w:line="240" w:lineRule="auto"/>
        <w:jc w:val="both"/>
        <w:rPr>
          <w:rFonts w:ascii="Times New Roman" w:eastAsia="Calibri" w:hAnsi="Times New Roman" w:cs="Times New Roman"/>
          <w:color w:val="000000"/>
          <w:sz w:val="20"/>
          <w:szCs w:val="20"/>
          <w:lang w:eastAsia="pl-PL"/>
        </w:rPr>
      </w:pPr>
    </w:p>
    <w:p w14:paraId="52DB35BB" w14:textId="77777777" w:rsidR="0061559E" w:rsidRPr="0061559E" w:rsidRDefault="0061559E" w:rsidP="0061559E">
      <w:pPr>
        <w:autoSpaceDE w:val="0"/>
        <w:autoSpaceDN w:val="0"/>
        <w:adjustRightInd w:val="0"/>
        <w:spacing w:after="0" w:line="240" w:lineRule="auto"/>
        <w:jc w:val="both"/>
        <w:rPr>
          <w:rFonts w:ascii="Times New Roman" w:eastAsia="Calibri" w:hAnsi="Times New Roman" w:cs="Times New Roman"/>
          <w:color w:val="000000"/>
          <w:sz w:val="20"/>
          <w:szCs w:val="20"/>
          <w:lang w:eastAsia="pl-PL"/>
        </w:rPr>
      </w:pPr>
      <w:r w:rsidRPr="0061559E">
        <w:rPr>
          <w:rFonts w:ascii="Times New Roman" w:eastAsia="Calibri" w:hAnsi="Times New Roman" w:cs="Times New Roman"/>
          <w:i/>
          <w:iCs/>
          <w:color w:val="000000"/>
          <w:sz w:val="20"/>
          <w:szCs w:val="20"/>
          <w:lang w:eastAsia="pl-PL"/>
        </w:rPr>
        <w:t>Środki umożliwiające przenoszenie danych i zapewnienie ich usuwania]</w:t>
      </w:r>
    </w:p>
    <w:p w14:paraId="3EA92113" w14:textId="77777777" w:rsidR="0061559E" w:rsidRPr="0061559E" w:rsidRDefault="0061559E" w:rsidP="0061559E">
      <w:pPr>
        <w:autoSpaceDE w:val="0"/>
        <w:autoSpaceDN w:val="0"/>
        <w:adjustRightInd w:val="0"/>
        <w:spacing w:after="0" w:line="240" w:lineRule="auto"/>
        <w:jc w:val="both"/>
        <w:rPr>
          <w:rFonts w:ascii="Times New Roman" w:eastAsia="Calibri" w:hAnsi="Times New Roman" w:cs="Times New Roman"/>
          <w:color w:val="000000"/>
          <w:sz w:val="20"/>
          <w:szCs w:val="20"/>
          <w:lang w:eastAsia="pl-PL"/>
        </w:rPr>
      </w:pPr>
    </w:p>
    <w:p w14:paraId="79669D15" w14:textId="77777777" w:rsidR="0061559E" w:rsidRPr="0061559E" w:rsidRDefault="0061559E" w:rsidP="0061559E">
      <w:pPr>
        <w:autoSpaceDE w:val="0"/>
        <w:autoSpaceDN w:val="0"/>
        <w:adjustRightInd w:val="0"/>
        <w:spacing w:after="0" w:line="240" w:lineRule="auto"/>
        <w:jc w:val="both"/>
        <w:rPr>
          <w:rFonts w:ascii="Times New Roman" w:eastAsia="Calibri" w:hAnsi="Times New Roman" w:cs="Times New Roman"/>
          <w:color w:val="000000"/>
          <w:sz w:val="20"/>
          <w:szCs w:val="20"/>
          <w:lang w:eastAsia="pl-PL"/>
        </w:rPr>
      </w:pPr>
      <w:r w:rsidRPr="0061559E">
        <w:rPr>
          <w:rFonts w:ascii="Times New Roman" w:eastAsia="Calibri" w:hAnsi="Times New Roman" w:cs="Times New Roman"/>
          <w:color w:val="000000"/>
          <w:sz w:val="20"/>
          <w:szCs w:val="20"/>
          <w:lang w:eastAsia="pl-PL"/>
        </w:rPr>
        <w:t xml:space="preserve">W przypadku przekazywania danych podmiotom przetwarzającym lub </w:t>
      </w:r>
      <w:proofErr w:type="spellStart"/>
      <w:r w:rsidRPr="0061559E">
        <w:rPr>
          <w:rFonts w:ascii="Times New Roman" w:eastAsia="Calibri" w:hAnsi="Times New Roman" w:cs="Times New Roman"/>
          <w:color w:val="000000"/>
          <w:sz w:val="20"/>
          <w:szCs w:val="20"/>
          <w:lang w:eastAsia="pl-PL"/>
        </w:rPr>
        <w:t>podprzetwarzającym</w:t>
      </w:r>
      <w:proofErr w:type="spellEnd"/>
      <w:r w:rsidRPr="0061559E">
        <w:rPr>
          <w:rFonts w:ascii="Times New Roman" w:eastAsia="Calibri" w:hAnsi="Times New Roman" w:cs="Times New Roman"/>
          <w:color w:val="000000"/>
          <w:sz w:val="20"/>
          <w:szCs w:val="20"/>
          <w:lang w:eastAsia="pl-PL"/>
        </w:rPr>
        <w:t xml:space="preserve"> należy również opisać konkretne środki techniczne i organizacyjne, jakie powinien zastosować podmiot przetwarzający lub </w:t>
      </w:r>
      <w:proofErr w:type="spellStart"/>
      <w:r w:rsidRPr="0061559E">
        <w:rPr>
          <w:rFonts w:ascii="Times New Roman" w:eastAsia="Calibri" w:hAnsi="Times New Roman" w:cs="Times New Roman"/>
          <w:color w:val="000000"/>
          <w:sz w:val="20"/>
          <w:szCs w:val="20"/>
          <w:lang w:eastAsia="pl-PL"/>
        </w:rPr>
        <w:t>podprzetwarzający</w:t>
      </w:r>
      <w:proofErr w:type="spellEnd"/>
      <w:r w:rsidRPr="0061559E">
        <w:rPr>
          <w:rFonts w:ascii="Times New Roman" w:eastAsia="Calibri" w:hAnsi="Times New Roman" w:cs="Times New Roman"/>
          <w:color w:val="000000"/>
          <w:sz w:val="20"/>
          <w:szCs w:val="20"/>
          <w:lang w:eastAsia="pl-PL"/>
        </w:rPr>
        <w:t>, aby móc udzielić pomocy administratorowi.</w:t>
      </w:r>
    </w:p>
    <w:p w14:paraId="70A51DE5" w14:textId="77777777" w:rsidR="0061559E" w:rsidRPr="0061559E" w:rsidRDefault="0061559E" w:rsidP="0061559E">
      <w:pPr>
        <w:autoSpaceDE w:val="0"/>
        <w:autoSpaceDN w:val="0"/>
        <w:adjustRightInd w:val="0"/>
        <w:spacing w:after="0" w:line="240" w:lineRule="auto"/>
        <w:jc w:val="both"/>
        <w:rPr>
          <w:rFonts w:ascii="Times New Roman" w:eastAsia="Calibri" w:hAnsi="Times New Roman" w:cs="Times New Roman"/>
          <w:i/>
          <w:iCs/>
          <w:color w:val="000000"/>
          <w:sz w:val="20"/>
          <w:szCs w:val="20"/>
          <w:lang w:eastAsia="pl-PL"/>
        </w:rPr>
      </w:pPr>
    </w:p>
    <w:p w14:paraId="0978D05B" w14:textId="77777777" w:rsidR="0061559E" w:rsidRPr="0061559E" w:rsidRDefault="0061559E" w:rsidP="0061559E">
      <w:pPr>
        <w:autoSpaceDE w:val="0"/>
        <w:autoSpaceDN w:val="0"/>
        <w:adjustRightInd w:val="0"/>
        <w:spacing w:after="0" w:line="240" w:lineRule="auto"/>
        <w:jc w:val="both"/>
        <w:rPr>
          <w:rFonts w:ascii="Times New Roman" w:eastAsia="Calibri" w:hAnsi="Times New Roman" w:cs="Times New Roman"/>
          <w:color w:val="000000"/>
          <w:sz w:val="20"/>
          <w:szCs w:val="20"/>
          <w:lang w:eastAsia="pl-PL"/>
        </w:rPr>
      </w:pPr>
      <w:r w:rsidRPr="0061559E">
        <w:rPr>
          <w:rFonts w:ascii="Times New Roman" w:eastAsia="Calibri" w:hAnsi="Times New Roman" w:cs="Times New Roman"/>
          <w:i/>
          <w:iCs/>
          <w:color w:val="000000"/>
          <w:sz w:val="20"/>
          <w:szCs w:val="20"/>
          <w:lang w:eastAsia="pl-PL"/>
        </w:rPr>
        <w:t xml:space="preserve">Opis konkretnych środków technicznych i organizacyjnych, jakie powinien zastosować podmiot przetwarzający, aby móc udzielić pomocy administratorowi </w:t>
      </w:r>
    </w:p>
    <w:p w14:paraId="7ADDF7C4" w14:textId="77777777" w:rsidR="0061559E" w:rsidRPr="0061559E" w:rsidRDefault="0061559E" w:rsidP="0061559E">
      <w:pPr>
        <w:spacing w:after="0" w:line="240" w:lineRule="auto"/>
        <w:rPr>
          <w:rFonts w:ascii="EUAlbertina" w:eastAsia="Calibri" w:hAnsi="EUAlbertina" w:cs="EUAlbertina"/>
          <w:sz w:val="18"/>
          <w:szCs w:val="18"/>
          <w:lang w:eastAsia="pl-PL"/>
        </w:rPr>
      </w:pPr>
    </w:p>
    <w:p w14:paraId="307709B3" w14:textId="77777777" w:rsidR="0061559E" w:rsidRPr="0061559E" w:rsidRDefault="0061559E" w:rsidP="0061559E">
      <w:pPr>
        <w:tabs>
          <w:tab w:val="center" w:pos="1985"/>
          <w:tab w:val="center" w:pos="6946"/>
        </w:tabs>
        <w:spacing w:after="0" w:line="240" w:lineRule="auto"/>
        <w:rPr>
          <w:rFonts w:ascii="Calibri" w:eastAsia="Times New Roman" w:hAnsi="Calibri" w:cs="Times New Roman"/>
          <w:b/>
          <w:sz w:val="20"/>
          <w:szCs w:val="20"/>
          <w:lang w:eastAsia="pl-PL"/>
        </w:rPr>
      </w:pPr>
      <w:r w:rsidRPr="0061559E">
        <w:rPr>
          <w:rFonts w:ascii="Calibri" w:eastAsia="Times New Roman" w:hAnsi="Calibri" w:cs="Times New Roman"/>
          <w:b/>
          <w:sz w:val="20"/>
          <w:szCs w:val="20"/>
          <w:lang w:eastAsia="pl-PL"/>
        </w:rPr>
        <w:tab/>
      </w:r>
      <w:r w:rsidRPr="0061559E">
        <w:rPr>
          <w:rFonts w:ascii="Calibri" w:eastAsia="Times New Roman" w:hAnsi="Calibri" w:cs="Times New Roman"/>
          <w:b/>
          <w:sz w:val="20"/>
          <w:szCs w:val="20"/>
          <w:lang w:eastAsia="pl-PL"/>
        </w:rPr>
        <w:tab/>
        <w:t>PODMIOT PRZETWARZAJĄCY</w:t>
      </w:r>
    </w:p>
    <w:p w14:paraId="61BBD64B" w14:textId="77777777" w:rsidR="0061559E" w:rsidRPr="0061559E" w:rsidRDefault="0061559E" w:rsidP="0061559E">
      <w:pPr>
        <w:tabs>
          <w:tab w:val="center" w:pos="1985"/>
          <w:tab w:val="center" w:pos="6946"/>
        </w:tabs>
        <w:spacing w:after="0" w:line="240" w:lineRule="auto"/>
        <w:rPr>
          <w:rFonts w:ascii="Calibri" w:eastAsia="Times New Roman" w:hAnsi="Calibri" w:cs="Times New Roman"/>
          <w:b/>
          <w:sz w:val="20"/>
          <w:szCs w:val="20"/>
          <w:lang w:eastAsia="pl-PL"/>
        </w:rPr>
      </w:pPr>
    </w:p>
    <w:p w14:paraId="7E18D2E9" w14:textId="77777777" w:rsidR="0061559E" w:rsidRPr="0061559E" w:rsidRDefault="0061559E" w:rsidP="0061559E">
      <w:pPr>
        <w:tabs>
          <w:tab w:val="center" w:pos="1985"/>
          <w:tab w:val="center" w:pos="6946"/>
        </w:tabs>
        <w:spacing w:after="0" w:line="240" w:lineRule="auto"/>
        <w:rPr>
          <w:rFonts w:ascii="Calibri" w:eastAsia="Times New Roman" w:hAnsi="Calibri" w:cs="Times New Roman"/>
          <w:b/>
          <w:sz w:val="20"/>
          <w:szCs w:val="20"/>
          <w:lang w:eastAsia="pl-PL"/>
        </w:rPr>
      </w:pPr>
    </w:p>
    <w:p w14:paraId="1960226B" w14:textId="77777777" w:rsidR="0061559E" w:rsidRPr="0061559E" w:rsidRDefault="0061559E" w:rsidP="0061559E">
      <w:pPr>
        <w:tabs>
          <w:tab w:val="center" w:pos="1985"/>
          <w:tab w:val="center" w:pos="6946"/>
        </w:tabs>
        <w:spacing w:after="0" w:line="240" w:lineRule="auto"/>
        <w:rPr>
          <w:rFonts w:ascii="Calibri" w:eastAsia="Times New Roman" w:hAnsi="Calibri" w:cs="Times New Roman"/>
          <w:b/>
          <w:sz w:val="20"/>
          <w:szCs w:val="20"/>
          <w:lang w:eastAsia="pl-PL"/>
        </w:rPr>
      </w:pPr>
      <w:r w:rsidRPr="0061559E">
        <w:rPr>
          <w:rFonts w:ascii="Calibri" w:eastAsia="Times New Roman" w:hAnsi="Calibri" w:cs="Times New Roman"/>
          <w:b/>
          <w:sz w:val="20"/>
          <w:szCs w:val="20"/>
          <w:lang w:eastAsia="pl-PL"/>
        </w:rPr>
        <w:lastRenderedPageBreak/>
        <w:tab/>
      </w:r>
      <w:r w:rsidRPr="0061559E">
        <w:rPr>
          <w:rFonts w:ascii="Calibri" w:eastAsia="Times New Roman" w:hAnsi="Calibri" w:cs="Times New Roman"/>
          <w:b/>
          <w:sz w:val="20"/>
          <w:szCs w:val="20"/>
          <w:lang w:eastAsia="pl-PL"/>
        </w:rPr>
        <w:tab/>
        <w:t>……………………………………………………………………</w:t>
      </w:r>
    </w:p>
    <w:p w14:paraId="18151A65" w14:textId="77777777" w:rsidR="0061559E" w:rsidRPr="0061559E" w:rsidRDefault="0061559E" w:rsidP="0061559E">
      <w:pPr>
        <w:spacing w:after="0" w:line="240" w:lineRule="auto"/>
        <w:rPr>
          <w:rFonts w:ascii="EUAlbertina" w:eastAsia="Calibri" w:hAnsi="EUAlbertina" w:cs="EUAlbertina"/>
          <w:sz w:val="18"/>
          <w:szCs w:val="18"/>
          <w:lang w:eastAsia="pl-PL"/>
        </w:rPr>
      </w:pPr>
    </w:p>
    <w:p w14:paraId="7CA25F04" w14:textId="77777777" w:rsidR="0061559E" w:rsidRPr="0061559E" w:rsidRDefault="0061559E" w:rsidP="0061559E">
      <w:pPr>
        <w:spacing w:after="0" w:line="256" w:lineRule="auto"/>
        <w:rPr>
          <w:rFonts w:ascii="Times New Roman" w:eastAsia="Times New Roman" w:hAnsi="Times New Roman" w:cs="Times New Roman"/>
          <w:sz w:val="24"/>
          <w:szCs w:val="24"/>
          <w:lang w:eastAsia="pl-PL"/>
        </w:rPr>
      </w:pPr>
    </w:p>
    <w:p w14:paraId="7C2423D8" w14:textId="77777777" w:rsidR="0061559E" w:rsidRPr="0061559E" w:rsidRDefault="0061559E" w:rsidP="0061559E">
      <w:pPr>
        <w:spacing w:after="0"/>
        <w:jc w:val="right"/>
        <w:rPr>
          <w:rFonts w:ascii="Times New Roman" w:eastAsia="Times New Roman" w:hAnsi="Times New Roman" w:cs="Times New Roman"/>
          <w:b/>
          <w:sz w:val="20"/>
          <w:szCs w:val="20"/>
          <w:lang w:eastAsia="pl-PL"/>
        </w:rPr>
      </w:pPr>
      <w:r w:rsidRPr="0061559E">
        <w:rPr>
          <w:rFonts w:ascii="Times New Roman" w:eastAsia="Times New Roman" w:hAnsi="Times New Roman" w:cs="Times New Roman"/>
          <w:b/>
          <w:sz w:val="20"/>
          <w:szCs w:val="20"/>
          <w:lang w:eastAsia="pl-PL"/>
        </w:rPr>
        <w:t xml:space="preserve">ZAŁĄCZNIK IV do umowy powierzenia przetwarzania danych osobowych </w:t>
      </w:r>
    </w:p>
    <w:p w14:paraId="11801E5E" w14:textId="77777777" w:rsidR="0061559E" w:rsidRPr="0061559E" w:rsidRDefault="0061559E" w:rsidP="0061559E">
      <w:pPr>
        <w:spacing w:before="100" w:beforeAutospacing="1" w:after="100" w:afterAutospacing="1" w:line="240" w:lineRule="auto"/>
        <w:jc w:val="center"/>
        <w:rPr>
          <w:rFonts w:ascii="Times New Roman" w:eastAsia="Times New Roman" w:hAnsi="Times New Roman" w:cs="Times New Roman"/>
          <w:b/>
          <w:sz w:val="20"/>
          <w:szCs w:val="20"/>
          <w:lang w:eastAsia="pl-PL"/>
        </w:rPr>
      </w:pPr>
      <w:r w:rsidRPr="0061559E">
        <w:rPr>
          <w:rFonts w:ascii="Times New Roman" w:eastAsia="Times New Roman" w:hAnsi="Times New Roman" w:cs="Times New Roman"/>
          <w:b/>
          <w:sz w:val="20"/>
          <w:szCs w:val="20"/>
          <w:lang w:eastAsia="pl-PL"/>
        </w:rPr>
        <w:t xml:space="preserve">Wykaz podmiotów </w:t>
      </w:r>
      <w:proofErr w:type="spellStart"/>
      <w:r w:rsidRPr="0061559E">
        <w:rPr>
          <w:rFonts w:ascii="Times New Roman" w:eastAsia="Times New Roman" w:hAnsi="Times New Roman" w:cs="Times New Roman"/>
          <w:b/>
          <w:sz w:val="20"/>
          <w:szCs w:val="20"/>
          <w:lang w:eastAsia="pl-PL"/>
        </w:rPr>
        <w:t>podprzetwarzających</w:t>
      </w:r>
      <w:proofErr w:type="spellEnd"/>
    </w:p>
    <w:p w14:paraId="7B19AA3A" w14:textId="77777777" w:rsidR="0061559E" w:rsidRPr="0061559E" w:rsidRDefault="0061559E" w:rsidP="0061559E">
      <w:pPr>
        <w:autoSpaceDE w:val="0"/>
        <w:autoSpaceDN w:val="0"/>
        <w:adjustRightInd w:val="0"/>
        <w:spacing w:after="0" w:line="240" w:lineRule="auto"/>
        <w:rPr>
          <w:rFonts w:ascii="Times New Roman" w:eastAsia="Calibri" w:hAnsi="Times New Roman" w:cs="Times New Roman"/>
          <w:color w:val="000000"/>
          <w:sz w:val="20"/>
          <w:szCs w:val="20"/>
          <w:lang w:eastAsia="pl-PL"/>
        </w:rPr>
      </w:pPr>
      <w:r w:rsidRPr="0061559E">
        <w:rPr>
          <w:rFonts w:ascii="Times New Roman" w:eastAsia="Calibri" w:hAnsi="Times New Roman" w:cs="Times New Roman"/>
          <w:color w:val="000000"/>
          <w:sz w:val="20"/>
          <w:szCs w:val="20"/>
          <w:lang w:eastAsia="pl-PL"/>
        </w:rPr>
        <w:t>UWAGA WYJAŚNIAJĄCA:</w:t>
      </w:r>
    </w:p>
    <w:p w14:paraId="22A4681C" w14:textId="77777777" w:rsidR="0061559E" w:rsidRPr="0061559E" w:rsidRDefault="0061559E" w:rsidP="0061559E">
      <w:pPr>
        <w:autoSpaceDE w:val="0"/>
        <w:autoSpaceDN w:val="0"/>
        <w:adjustRightInd w:val="0"/>
        <w:spacing w:after="0" w:line="240" w:lineRule="auto"/>
        <w:rPr>
          <w:rFonts w:ascii="Times New Roman" w:eastAsia="Calibri" w:hAnsi="Times New Roman" w:cs="Times New Roman"/>
          <w:color w:val="000000"/>
          <w:sz w:val="20"/>
          <w:szCs w:val="20"/>
          <w:lang w:eastAsia="pl-PL"/>
        </w:rPr>
      </w:pPr>
    </w:p>
    <w:p w14:paraId="183AC986" w14:textId="77777777" w:rsidR="0061559E" w:rsidRPr="0061559E" w:rsidRDefault="0061559E" w:rsidP="0061559E">
      <w:pPr>
        <w:autoSpaceDE w:val="0"/>
        <w:autoSpaceDN w:val="0"/>
        <w:adjustRightInd w:val="0"/>
        <w:spacing w:after="0" w:line="240" w:lineRule="auto"/>
        <w:rPr>
          <w:rFonts w:ascii="Times New Roman" w:eastAsia="Calibri" w:hAnsi="Times New Roman" w:cs="Times New Roman"/>
          <w:color w:val="000000"/>
          <w:sz w:val="20"/>
          <w:szCs w:val="20"/>
          <w:lang w:eastAsia="pl-PL"/>
        </w:rPr>
      </w:pPr>
    </w:p>
    <w:p w14:paraId="2251DADF" w14:textId="77777777" w:rsidR="0061559E" w:rsidRPr="0061559E" w:rsidRDefault="0061559E" w:rsidP="0061559E">
      <w:pPr>
        <w:autoSpaceDE w:val="0"/>
        <w:autoSpaceDN w:val="0"/>
        <w:adjustRightInd w:val="0"/>
        <w:spacing w:after="0" w:line="240" w:lineRule="auto"/>
        <w:rPr>
          <w:rFonts w:ascii="Times New Roman" w:eastAsia="Calibri" w:hAnsi="Times New Roman" w:cs="Times New Roman"/>
          <w:color w:val="000000"/>
          <w:sz w:val="20"/>
          <w:szCs w:val="20"/>
          <w:lang w:eastAsia="pl-PL"/>
        </w:rPr>
      </w:pPr>
      <w:r w:rsidRPr="0061559E">
        <w:rPr>
          <w:rFonts w:ascii="Times New Roman" w:eastAsia="Calibri" w:hAnsi="Times New Roman" w:cs="Times New Roman"/>
          <w:color w:val="000000"/>
          <w:sz w:val="20"/>
          <w:szCs w:val="20"/>
          <w:lang w:eastAsia="pl-PL"/>
        </w:rPr>
        <w:t xml:space="preserve">Administrator zezwolił na korzystanie z usług następujących podmiotów </w:t>
      </w:r>
      <w:proofErr w:type="spellStart"/>
      <w:r w:rsidRPr="0061559E">
        <w:rPr>
          <w:rFonts w:ascii="Times New Roman" w:eastAsia="Calibri" w:hAnsi="Times New Roman" w:cs="Times New Roman"/>
          <w:color w:val="000000"/>
          <w:sz w:val="20"/>
          <w:szCs w:val="20"/>
          <w:lang w:eastAsia="pl-PL"/>
        </w:rPr>
        <w:t>podprzetwarzających</w:t>
      </w:r>
      <w:proofErr w:type="spellEnd"/>
      <w:r w:rsidRPr="0061559E">
        <w:rPr>
          <w:rFonts w:ascii="Times New Roman" w:eastAsia="Calibri" w:hAnsi="Times New Roman" w:cs="Times New Roman"/>
          <w:color w:val="000000"/>
          <w:sz w:val="20"/>
          <w:szCs w:val="20"/>
          <w:lang w:eastAsia="pl-PL"/>
        </w:rPr>
        <w:t>:</w:t>
      </w:r>
    </w:p>
    <w:p w14:paraId="3946518A" w14:textId="77777777" w:rsidR="0061559E" w:rsidRPr="0061559E" w:rsidRDefault="0061559E">
      <w:pPr>
        <w:numPr>
          <w:ilvl w:val="0"/>
          <w:numId w:val="94"/>
        </w:numPr>
        <w:autoSpaceDE w:val="0"/>
        <w:autoSpaceDN w:val="0"/>
        <w:adjustRightInd w:val="0"/>
        <w:spacing w:after="0" w:line="240" w:lineRule="auto"/>
        <w:ind w:left="360"/>
        <w:rPr>
          <w:rFonts w:ascii="Times New Roman" w:eastAsia="Calibri" w:hAnsi="Times New Roman" w:cs="Times New Roman"/>
          <w:color w:val="000000"/>
          <w:sz w:val="20"/>
          <w:szCs w:val="20"/>
          <w:lang w:eastAsia="pl-PL"/>
        </w:rPr>
      </w:pPr>
      <w:r w:rsidRPr="0061559E">
        <w:rPr>
          <w:rFonts w:ascii="Times New Roman" w:eastAsia="Calibri" w:hAnsi="Times New Roman" w:cs="Times New Roman"/>
          <w:color w:val="000000"/>
          <w:sz w:val="20"/>
          <w:szCs w:val="20"/>
          <w:lang w:eastAsia="pl-PL"/>
        </w:rPr>
        <w:t>Imię i nazwisko lub nazwa: ……………………………………………………………………………………</w:t>
      </w:r>
    </w:p>
    <w:p w14:paraId="59B2DB45" w14:textId="77777777" w:rsidR="0061559E" w:rsidRPr="0061559E" w:rsidRDefault="0061559E" w:rsidP="0061559E">
      <w:pPr>
        <w:autoSpaceDE w:val="0"/>
        <w:autoSpaceDN w:val="0"/>
        <w:adjustRightInd w:val="0"/>
        <w:spacing w:after="0" w:line="240" w:lineRule="auto"/>
        <w:rPr>
          <w:rFonts w:ascii="Times New Roman" w:eastAsia="Calibri" w:hAnsi="Times New Roman" w:cs="Times New Roman"/>
          <w:color w:val="000000"/>
          <w:sz w:val="20"/>
          <w:szCs w:val="20"/>
          <w:lang w:eastAsia="pl-PL"/>
        </w:rPr>
      </w:pPr>
    </w:p>
    <w:p w14:paraId="3D92D27D" w14:textId="77777777" w:rsidR="0061559E" w:rsidRPr="0061559E" w:rsidRDefault="0061559E" w:rsidP="0061559E">
      <w:pPr>
        <w:autoSpaceDE w:val="0"/>
        <w:autoSpaceDN w:val="0"/>
        <w:adjustRightInd w:val="0"/>
        <w:spacing w:after="0" w:line="240" w:lineRule="auto"/>
        <w:rPr>
          <w:rFonts w:ascii="Times New Roman" w:eastAsia="Calibri" w:hAnsi="Times New Roman" w:cs="Times New Roman"/>
          <w:color w:val="000000"/>
          <w:sz w:val="20"/>
          <w:szCs w:val="20"/>
          <w:lang w:eastAsia="pl-PL"/>
        </w:rPr>
      </w:pPr>
      <w:r w:rsidRPr="0061559E">
        <w:rPr>
          <w:rFonts w:ascii="Times New Roman" w:eastAsia="Calibri" w:hAnsi="Times New Roman" w:cs="Times New Roman"/>
          <w:color w:val="000000"/>
          <w:sz w:val="20"/>
          <w:szCs w:val="20"/>
          <w:lang w:eastAsia="pl-PL"/>
        </w:rPr>
        <w:t>Adres: ………………………………………………………………………………………………………………</w:t>
      </w:r>
    </w:p>
    <w:p w14:paraId="44A1D8E1" w14:textId="77777777" w:rsidR="0061559E" w:rsidRPr="0061559E" w:rsidRDefault="0061559E" w:rsidP="0061559E">
      <w:pPr>
        <w:autoSpaceDE w:val="0"/>
        <w:autoSpaceDN w:val="0"/>
        <w:adjustRightInd w:val="0"/>
        <w:spacing w:after="0" w:line="240" w:lineRule="auto"/>
        <w:rPr>
          <w:rFonts w:ascii="Times New Roman" w:eastAsia="Calibri" w:hAnsi="Times New Roman" w:cs="Times New Roman"/>
          <w:color w:val="000000"/>
          <w:sz w:val="20"/>
          <w:szCs w:val="20"/>
          <w:lang w:eastAsia="pl-PL"/>
        </w:rPr>
      </w:pPr>
    </w:p>
    <w:p w14:paraId="100A16EB" w14:textId="77777777" w:rsidR="0061559E" w:rsidRPr="0061559E" w:rsidRDefault="0061559E" w:rsidP="0061559E">
      <w:pPr>
        <w:autoSpaceDE w:val="0"/>
        <w:autoSpaceDN w:val="0"/>
        <w:adjustRightInd w:val="0"/>
        <w:spacing w:after="0" w:line="240" w:lineRule="auto"/>
        <w:rPr>
          <w:rFonts w:ascii="Times New Roman" w:eastAsia="Calibri" w:hAnsi="Times New Roman" w:cs="Times New Roman"/>
          <w:color w:val="000000"/>
          <w:sz w:val="20"/>
          <w:szCs w:val="20"/>
          <w:lang w:eastAsia="pl-PL"/>
        </w:rPr>
      </w:pPr>
      <w:r w:rsidRPr="0061559E">
        <w:rPr>
          <w:rFonts w:ascii="Times New Roman" w:eastAsia="Calibri" w:hAnsi="Times New Roman" w:cs="Times New Roman"/>
          <w:color w:val="000000"/>
          <w:sz w:val="20"/>
          <w:szCs w:val="20"/>
          <w:lang w:eastAsia="pl-PL"/>
        </w:rPr>
        <w:t>Imię i nazwisko, stanowisko i dane kontaktowe osoby wyznaczonej do kontaktów: ……………………………..</w:t>
      </w:r>
    </w:p>
    <w:p w14:paraId="6E1DED6A" w14:textId="77777777" w:rsidR="0061559E" w:rsidRPr="0061559E" w:rsidRDefault="0061559E" w:rsidP="0061559E">
      <w:pPr>
        <w:autoSpaceDE w:val="0"/>
        <w:autoSpaceDN w:val="0"/>
        <w:adjustRightInd w:val="0"/>
        <w:spacing w:after="0" w:line="240" w:lineRule="auto"/>
        <w:rPr>
          <w:rFonts w:ascii="Times New Roman" w:eastAsia="Calibri" w:hAnsi="Times New Roman" w:cs="Times New Roman"/>
          <w:color w:val="000000"/>
          <w:sz w:val="20"/>
          <w:szCs w:val="20"/>
          <w:lang w:eastAsia="pl-PL"/>
        </w:rPr>
      </w:pPr>
    </w:p>
    <w:p w14:paraId="0D29F69E" w14:textId="77777777" w:rsidR="0061559E" w:rsidRPr="0061559E" w:rsidRDefault="0061559E" w:rsidP="0061559E">
      <w:pPr>
        <w:autoSpaceDE w:val="0"/>
        <w:autoSpaceDN w:val="0"/>
        <w:adjustRightInd w:val="0"/>
        <w:spacing w:after="0" w:line="240" w:lineRule="auto"/>
        <w:rPr>
          <w:rFonts w:ascii="Times New Roman" w:eastAsia="Calibri" w:hAnsi="Times New Roman" w:cs="Times New Roman"/>
          <w:color w:val="000000"/>
          <w:sz w:val="20"/>
          <w:szCs w:val="20"/>
          <w:lang w:eastAsia="pl-PL"/>
        </w:rPr>
      </w:pPr>
      <w:r w:rsidRPr="0061559E">
        <w:rPr>
          <w:rFonts w:ascii="Times New Roman" w:eastAsia="Calibri" w:hAnsi="Times New Roman" w:cs="Times New Roman"/>
          <w:color w:val="000000"/>
          <w:sz w:val="20"/>
          <w:szCs w:val="20"/>
          <w:lang w:eastAsia="pl-PL"/>
        </w:rPr>
        <w:t xml:space="preserve">Opis przetwarzania (w tym jasne określenie zakresu odpowiedzialności w przypadku upoważnienia kilku podmiotów </w:t>
      </w:r>
      <w:proofErr w:type="spellStart"/>
      <w:r w:rsidRPr="0061559E">
        <w:rPr>
          <w:rFonts w:ascii="Times New Roman" w:eastAsia="Calibri" w:hAnsi="Times New Roman" w:cs="Times New Roman"/>
          <w:color w:val="000000"/>
          <w:sz w:val="20"/>
          <w:szCs w:val="20"/>
          <w:lang w:eastAsia="pl-PL"/>
        </w:rPr>
        <w:t>podprzetwarzających</w:t>
      </w:r>
      <w:proofErr w:type="spellEnd"/>
      <w:r w:rsidRPr="0061559E">
        <w:rPr>
          <w:rFonts w:ascii="Times New Roman" w:eastAsia="Calibri" w:hAnsi="Times New Roman" w:cs="Times New Roman"/>
          <w:color w:val="000000"/>
          <w:sz w:val="20"/>
          <w:szCs w:val="20"/>
          <w:lang w:eastAsia="pl-PL"/>
        </w:rPr>
        <w:t>): ………………………………………………………………………………...</w:t>
      </w:r>
    </w:p>
    <w:p w14:paraId="1DE6CFA9" w14:textId="77777777" w:rsidR="0061559E" w:rsidRPr="0061559E" w:rsidRDefault="0061559E" w:rsidP="0061559E">
      <w:pPr>
        <w:autoSpaceDE w:val="0"/>
        <w:autoSpaceDN w:val="0"/>
        <w:adjustRightInd w:val="0"/>
        <w:spacing w:after="0" w:line="240" w:lineRule="auto"/>
        <w:rPr>
          <w:rFonts w:ascii="Times New Roman" w:eastAsia="Calibri" w:hAnsi="Times New Roman" w:cs="Times New Roman"/>
          <w:color w:val="000000"/>
          <w:sz w:val="20"/>
          <w:szCs w:val="20"/>
          <w:lang w:eastAsia="pl-PL"/>
        </w:rPr>
      </w:pPr>
    </w:p>
    <w:p w14:paraId="3AB94C14" w14:textId="77777777" w:rsidR="0061559E" w:rsidRPr="0061559E" w:rsidRDefault="0061559E" w:rsidP="0061559E">
      <w:pPr>
        <w:autoSpaceDE w:val="0"/>
        <w:autoSpaceDN w:val="0"/>
        <w:adjustRightInd w:val="0"/>
        <w:spacing w:after="0" w:line="240" w:lineRule="auto"/>
        <w:rPr>
          <w:rFonts w:ascii="Times New Roman" w:eastAsia="Calibri" w:hAnsi="Times New Roman" w:cs="Times New Roman"/>
          <w:color w:val="000000"/>
          <w:sz w:val="20"/>
          <w:szCs w:val="20"/>
          <w:lang w:eastAsia="pl-PL"/>
        </w:rPr>
      </w:pPr>
      <w:r w:rsidRPr="0061559E">
        <w:rPr>
          <w:rFonts w:ascii="Times New Roman" w:eastAsia="Calibri" w:hAnsi="Times New Roman" w:cs="Times New Roman"/>
          <w:color w:val="000000"/>
          <w:sz w:val="20"/>
          <w:szCs w:val="20"/>
          <w:lang w:eastAsia="pl-PL"/>
        </w:rPr>
        <w:t>2. ……………………………………………………………………………………………………………………</w:t>
      </w:r>
    </w:p>
    <w:p w14:paraId="71A87241" w14:textId="77777777" w:rsidR="0061559E" w:rsidRPr="0061559E" w:rsidRDefault="0061559E" w:rsidP="0061559E">
      <w:pPr>
        <w:spacing w:after="0"/>
        <w:rPr>
          <w:rFonts w:ascii="Times New Roman" w:eastAsia="Times New Roman" w:hAnsi="Times New Roman" w:cs="Times New Roman"/>
          <w:sz w:val="20"/>
          <w:szCs w:val="20"/>
          <w:lang w:eastAsia="pl-PL"/>
        </w:rPr>
      </w:pPr>
    </w:p>
    <w:p w14:paraId="66342365" w14:textId="77777777" w:rsidR="0061559E" w:rsidRPr="0061559E" w:rsidRDefault="0061559E" w:rsidP="0061559E">
      <w:pPr>
        <w:spacing w:after="0"/>
        <w:rPr>
          <w:rFonts w:ascii="Calibri" w:eastAsia="Times New Roman" w:hAnsi="Calibri" w:cs="Times New Roman"/>
          <w:sz w:val="20"/>
          <w:szCs w:val="20"/>
          <w:lang w:eastAsia="pl-PL"/>
        </w:rPr>
      </w:pPr>
    </w:p>
    <w:p w14:paraId="793EB63A" w14:textId="77777777" w:rsidR="0061559E" w:rsidRPr="0061559E" w:rsidRDefault="0061559E" w:rsidP="0061559E">
      <w:pPr>
        <w:spacing w:after="0" w:line="240" w:lineRule="auto"/>
        <w:rPr>
          <w:rFonts w:ascii="Arial" w:eastAsia="Times New Roman" w:hAnsi="Arial" w:cs="Arial"/>
          <w:lang w:eastAsia="pl-PL"/>
        </w:rPr>
      </w:pPr>
    </w:p>
    <w:p w14:paraId="75E1B56B" w14:textId="77777777" w:rsidR="0061559E" w:rsidRPr="0061559E" w:rsidRDefault="0061559E" w:rsidP="0061559E">
      <w:pPr>
        <w:tabs>
          <w:tab w:val="center" w:pos="1985"/>
          <w:tab w:val="center" w:pos="6946"/>
        </w:tabs>
        <w:spacing w:after="0" w:line="240" w:lineRule="auto"/>
        <w:rPr>
          <w:rFonts w:ascii="Calibri" w:eastAsia="Times New Roman" w:hAnsi="Calibri" w:cs="Times New Roman"/>
          <w:b/>
          <w:sz w:val="20"/>
          <w:szCs w:val="20"/>
          <w:lang w:eastAsia="pl-PL"/>
        </w:rPr>
      </w:pPr>
      <w:r w:rsidRPr="0061559E">
        <w:rPr>
          <w:rFonts w:ascii="Calibri" w:eastAsia="Times New Roman" w:hAnsi="Calibri" w:cs="Times New Roman"/>
          <w:b/>
          <w:sz w:val="20"/>
          <w:szCs w:val="20"/>
          <w:lang w:eastAsia="pl-PL"/>
        </w:rPr>
        <w:tab/>
        <w:t>ADMINISTRATOR DANYCH</w:t>
      </w:r>
      <w:r w:rsidRPr="0061559E">
        <w:rPr>
          <w:rFonts w:ascii="Calibri" w:eastAsia="Times New Roman" w:hAnsi="Calibri" w:cs="Times New Roman"/>
          <w:b/>
          <w:sz w:val="20"/>
          <w:szCs w:val="20"/>
          <w:lang w:eastAsia="pl-PL"/>
        </w:rPr>
        <w:tab/>
        <w:t>PODMIOT PRZETWARZAJĄCY</w:t>
      </w:r>
    </w:p>
    <w:p w14:paraId="6EF9CEDE" w14:textId="77777777" w:rsidR="0061559E" w:rsidRPr="0061559E" w:rsidRDefault="0061559E" w:rsidP="0061559E">
      <w:pPr>
        <w:tabs>
          <w:tab w:val="center" w:pos="1985"/>
          <w:tab w:val="center" w:pos="6946"/>
        </w:tabs>
        <w:spacing w:after="0" w:line="240" w:lineRule="auto"/>
        <w:rPr>
          <w:rFonts w:ascii="Calibri" w:eastAsia="Times New Roman" w:hAnsi="Calibri" w:cs="Times New Roman"/>
          <w:b/>
          <w:sz w:val="20"/>
          <w:szCs w:val="20"/>
          <w:lang w:eastAsia="pl-PL"/>
        </w:rPr>
      </w:pPr>
    </w:p>
    <w:p w14:paraId="00820460" w14:textId="77777777" w:rsidR="0061559E" w:rsidRPr="0061559E" w:rsidRDefault="0061559E" w:rsidP="0061559E">
      <w:pPr>
        <w:tabs>
          <w:tab w:val="center" w:pos="1985"/>
          <w:tab w:val="center" w:pos="6946"/>
        </w:tabs>
        <w:spacing w:after="0" w:line="240" w:lineRule="auto"/>
        <w:rPr>
          <w:rFonts w:ascii="Calibri" w:eastAsia="Times New Roman" w:hAnsi="Calibri" w:cs="Times New Roman"/>
          <w:b/>
          <w:sz w:val="20"/>
          <w:szCs w:val="20"/>
          <w:lang w:eastAsia="pl-PL"/>
        </w:rPr>
      </w:pPr>
    </w:p>
    <w:p w14:paraId="16EE95BE" w14:textId="77777777" w:rsidR="0061559E" w:rsidRPr="0061559E" w:rsidRDefault="0061559E" w:rsidP="0061559E">
      <w:pPr>
        <w:tabs>
          <w:tab w:val="center" w:pos="1985"/>
          <w:tab w:val="center" w:pos="6946"/>
        </w:tabs>
        <w:spacing w:after="0" w:line="240" w:lineRule="auto"/>
        <w:rPr>
          <w:rFonts w:ascii="Calibri" w:eastAsia="Times New Roman" w:hAnsi="Calibri" w:cs="Times New Roman"/>
          <w:b/>
          <w:sz w:val="20"/>
          <w:szCs w:val="20"/>
          <w:lang w:eastAsia="pl-PL"/>
        </w:rPr>
      </w:pPr>
    </w:p>
    <w:p w14:paraId="59F35CB6" w14:textId="77777777" w:rsidR="0061559E" w:rsidRPr="0061559E" w:rsidRDefault="0061559E" w:rsidP="0061559E">
      <w:pPr>
        <w:tabs>
          <w:tab w:val="center" w:pos="1985"/>
          <w:tab w:val="center" w:pos="6946"/>
        </w:tabs>
        <w:spacing w:after="0" w:line="240" w:lineRule="auto"/>
        <w:rPr>
          <w:rFonts w:ascii="Calibri" w:eastAsia="Times New Roman" w:hAnsi="Calibri" w:cs="Times New Roman"/>
          <w:b/>
          <w:sz w:val="20"/>
          <w:szCs w:val="20"/>
          <w:lang w:eastAsia="pl-PL"/>
        </w:rPr>
      </w:pPr>
      <w:r w:rsidRPr="0061559E">
        <w:rPr>
          <w:rFonts w:ascii="Calibri" w:eastAsia="Times New Roman" w:hAnsi="Calibri" w:cs="Times New Roman"/>
          <w:b/>
          <w:sz w:val="20"/>
          <w:szCs w:val="20"/>
          <w:lang w:eastAsia="pl-PL"/>
        </w:rPr>
        <w:tab/>
        <w:t>……………………………………………………………………</w:t>
      </w:r>
      <w:r w:rsidRPr="0061559E">
        <w:rPr>
          <w:rFonts w:ascii="Calibri" w:eastAsia="Times New Roman" w:hAnsi="Calibri" w:cs="Times New Roman"/>
          <w:b/>
          <w:sz w:val="20"/>
          <w:szCs w:val="20"/>
          <w:lang w:eastAsia="pl-PL"/>
        </w:rPr>
        <w:tab/>
        <w:t>……………………………………………………………………</w:t>
      </w:r>
    </w:p>
    <w:p w14:paraId="68388A6B" w14:textId="77777777" w:rsidR="0061559E" w:rsidRPr="0061559E" w:rsidRDefault="0061559E" w:rsidP="0061559E">
      <w:pPr>
        <w:spacing w:after="0" w:line="240" w:lineRule="auto"/>
        <w:rPr>
          <w:rFonts w:ascii="Arial" w:eastAsia="Times New Roman" w:hAnsi="Arial" w:cs="Arial"/>
          <w:lang w:eastAsia="pl-PL"/>
        </w:rPr>
      </w:pPr>
    </w:p>
    <w:p w14:paraId="676E1CBD" w14:textId="77777777" w:rsidR="0061559E" w:rsidRDefault="0061559E" w:rsidP="00F74187">
      <w:pPr>
        <w:suppressAutoHyphens/>
        <w:spacing w:after="0" w:line="240" w:lineRule="auto"/>
        <w:rPr>
          <w:rFonts w:ascii="Times New Roman" w:eastAsia="Calibri" w:hAnsi="Times New Roman" w:cs="Times New Roman"/>
          <w:sz w:val="24"/>
          <w:szCs w:val="24"/>
        </w:rPr>
      </w:pPr>
    </w:p>
    <w:p w14:paraId="7BD95FDB" w14:textId="77777777" w:rsidR="0061559E" w:rsidRDefault="0061559E" w:rsidP="00F74187">
      <w:pPr>
        <w:suppressAutoHyphens/>
        <w:spacing w:after="0" w:line="240" w:lineRule="auto"/>
        <w:rPr>
          <w:rFonts w:ascii="Times New Roman" w:eastAsia="Calibri" w:hAnsi="Times New Roman" w:cs="Times New Roman"/>
          <w:sz w:val="24"/>
          <w:szCs w:val="24"/>
        </w:rPr>
      </w:pPr>
    </w:p>
    <w:p w14:paraId="3D6BE4E8" w14:textId="77777777" w:rsidR="0061559E" w:rsidRDefault="0061559E" w:rsidP="00F74187">
      <w:pPr>
        <w:suppressAutoHyphens/>
        <w:spacing w:after="0" w:line="240" w:lineRule="auto"/>
        <w:rPr>
          <w:rFonts w:ascii="Times New Roman" w:eastAsia="Calibri" w:hAnsi="Times New Roman" w:cs="Times New Roman"/>
          <w:sz w:val="24"/>
          <w:szCs w:val="24"/>
        </w:rPr>
      </w:pPr>
    </w:p>
    <w:p w14:paraId="0646EA31" w14:textId="77777777" w:rsidR="0061559E" w:rsidRDefault="0061559E" w:rsidP="00F74187">
      <w:pPr>
        <w:suppressAutoHyphens/>
        <w:spacing w:after="0" w:line="240" w:lineRule="auto"/>
        <w:rPr>
          <w:rFonts w:ascii="Times New Roman" w:eastAsia="Calibri" w:hAnsi="Times New Roman" w:cs="Times New Roman"/>
          <w:sz w:val="24"/>
          <w:szCs w:val="24"/>
        </w:rPr>
      </w:pPr>
    </w:p>
    <w:p w14:paraId="4AEC9D65" w14:textId="77777777" w:rsidR="0061559E" w:rsidRDefault="0061559E" w:rsidP="00F74187">
      <w:pPr>
        <w:suppressAutoHyphens/>
        <w:spacing w:after="0" w:line="240" w:lineRule="auto"/>
        <w:rPr>
          <w:rFonts w:ascii="Times New Roman" w:eastAsia="Calibri" w:hAnsi="Times New Roman" w:cs="Times New Roman"/>
          <w:sz w:val="24"/>
          <w:szCs w:val="24"/>
        </w:rPr>
      </w:pPr>
    </w:p>
    <w:p w14:paraId="414A50C1" w14:textId="77777777" w:rsidR="0061559E" w:rsidRDefault="0061559E" w:rsidP="00F74187">
      <w:pPr>
        <w:suppressAutoHyphens/>
        <w:spacing w:after="0" w:line="240" w:lineRule="auto"/>
        <w:rPr>
          <w:rFonts w:ascii="Times New Roman" w:eastAsia="Calibri" w:hAnsi="Times New Roman" w:cs="Times New Roman"/>
          <w:sz w:val="24"/>
          <w:szCs w:val="24"/>
        </w:rPr>
      </w:pPr>
    </w:p>
    <w:p w14:paraId="7A3BE362" w14:textId="77777777" w:rsidR="0061559E" w:rsidRDefault="0061559E" w:rsidP="00F74187">
      <w:pPr>
        <w:suppressAutoHyphens/>
        <w:spacing w:after="0" w:line="240" w:lineRule="auto"/>
        <w:rPr>
          <w:rFonts w:ascii="Times New Roman" w:eastAsia="Calibri" w:hAnsi="Times New Roman" w:cs="Times New Roman"/>
          <w:sz w:val="24"/>
          <w:szCs w:val="24"/>
        </w:rPr>
      </w:pPr>
    </w:p>
    <w:p w14:paraId="1AAE5728" w14:textId="77777777" w:rsidR="0061559E" w:rsidRDefault="0061559E" w:rsidP="00F74187">
      <w:pPr>
        <w:suppressAutoHyphens/>
        <w:spacing w:after="0" w:line="240" w:lineRule="auto"/>
        <w:rPr>
          <w:rFonts w:ascii="Times New Roman" w:eastAsia="Calibri" w:hAnsi="Times New Roman" w:cs="Times New Roman"/>
          <w:sz w:val="24"/>
          <w:szCs w:val="24"/>
        </w:rPr>
      </w:pPr>
    </w:p>
    <w:p w14:paraId="4CB6D0FD" w14:textId="77777777" w:rsidR="0061559E" w:rsidRDefault="0061559E" w:rsidP="00F74187">
      <w:pPr>
        <w:suppressAutoHyphens/>
        <w:spacing w:after="0" w:line="240" w:lineRule="auto"/>
        <w:rPr>
          <w:rFonts w:ascii="Times New Roman" w:eastAsia="Calibri" w:hAnsi="Times New Roman" w:cs="Times New Roman"/>
          <w:sz w:val="24"/>
          <w:szCs w:val="24"/>
        </w:rPr>
      </w:pPr>
    </w:p>
    <w:p w14:paraId="692158DC" w14:textId="77777777" w:rsidR="0061559E" w:rsidRDefault="0061559E" w:rsidP="00F74187">
      <w:pPr>
        <w:suppressAutoHyphens/>
        <w:spacing w:after="0" w:line="240" w:lineRule="auto"/>
        <w:rPr>
          <w:rFonts w:ascii="Times New Roman" w:eastAsia="Calibri" w:hAnsi="Times New Roman" w:cs="Times New Roman"/>
          <w:sz w:val="24"/>
          <w:szCs w:val="24"/>
        </w:rPr>
      </w:pPr>
    </w:p>
    <w:p w14:paraId="1B1A5712" w14:textId="77777777" w:rsidR="0061559E" w:rsidRDefault="0061559E" w:rsidP="00F74187">
      <w:pPr>
        <w:suppressAutoHyphens/>
        <w:spacing w:after="0" w:line="240" w:lineRule="auto"/>
        <w:rPr>
          <w:rFonts w:ascii="Times New Roman" w:eastAsia="Calibri" w:hAnsi="Times New Roman" w:cs="Times New Roman"/>
          <w:sz w:val="24"/>
          <w:szCs w:val="24"/>
        </w:rPr>
      </w:pPr>
    </w:p>
    <w:p w14:paraId="5FA3BABB" w14:textId="77777777" w:rsidR="0061559E" w:rsidRDefault="0061559E" w:rsidP="00F74187">
      <w:pPr>
        <w:suppressAutoHyphens/>
        <w:spacing w:after="0" w:line="240" w:lineRule="auto"/>
        <w:rPr>
          <w:rFonts w:ascii="Times New Roman" w:eastAsia="Calibri" w:hAnsi="Times New Roman" w:cs="Times New Roman"/>
          <w:sz w:val="24"/>
          <w:szCs w:val="24"/>
        </w:rPr>
      </w:pPr>
    </w:p>
    <w:p w14:paraId="499D57D9" w14:textId="77777777" w:rsidR="0061559E" w:rsidRDefault="0061559E" w:rsidP="00F74187">
      <w:pPr>
        <w:suppressAutoHyphens/>
        <w:spacing w:after="0" w:line="240" w:lineRule="auto"/>
        <w:rPr>
          <w:rFonts w:ascii="Times New Roman" w:eastAsia="Calibri" w:hAnsi="Times New Roman" w:cs="Times New Roman"/>
          <w:sz w:val="24"/>
          <w:szCs w:val="24"/>
        </w:rPr>
      </w:pPr>
    </w:p>
    <w:p w14:paraId="17B891DF" w14:textId="77777777" w:rsidR="0061559E" w:rsidRDefault="0061559E" w:rsidP="00F74187">
      <w:pPr>
        <w:suppressAutoHyphens/>
        <w:spacing w:after="0" w:line="240" w:lineRule="auto"/>
        <w:rPr>
          <w:rFonts w:ascii="Times New Roman" w:eastAsia="Calibri" w:hAnsi="Times New Roman" w:cs="Times New Roman"/>
          <w:sz w:val="24"/>
          <w:szCs w:val="24"/>
        </w:rPr>
      </w:pPr>
    </w:p>
    <w:p w14:paraId="672596BE" w14:textId="77777777" w:rsidR="0061559E" w:rsidRDefault="0061559E" w:rsidP="00F74187">
      <w:pPr>
        <w:suppressAutoHyphens/>
        <w:spacing w:after="0" w:line="240" w:lineRule="auto"/>
        <w:rPr>
          <w:rFonts w:ascii="Times New Roman" w:eastAsia="Calibri" w:hAnsi="Times New Roman" w:cs="Times New Roman"/>
          <w:sz w:val="24"/>
          <w:szCs w:val="24"/>
        </w:rPr>
      </w:pPr>
    </w:p>
    <w:p w14:paraId="43218E80" w14:textId="77777777" w:rsidR="0061559E" w:rsidRDefault="0061559E" w:rsidP="00F74187">
      <w:pPr>
        <w:suppressAutoHyphens/>
        <w:spacing w:after="0" w:line="240" w:lineRule="auto"/>
        <w:rPr>
          <w:rFonts w:ascii="Times New Roman" w:eastAsia="Calibri" w:hAnsi="Times New Roman" w:cs="Times New Roman"/>
          <w:sz w:val="24"/>
          <w:szCs w:val="24"/>
        </w:rPr>
      </w:pPr>
    </w:p>
    <w:p w14:paraId="2127434B" w14:textId="77777777" w:rsidR="0061559E" w:rsidRDefault="0061559E" w:rsidP="00F74187">
      <w:pPr>
        <w:suppressAutoHyphens/>
        <w:spacing w:after="0" w:line="240" w:lineRule="auto"/>
        <w:rPr>
          <w:rFonts w:ascii="Times New Roman" w:eastAsia="Calibri" w:hAnsi="Times New Roman" w:cs="Times New Roman"/>
          <w:sz w:val="24"/>
          <w:szCs w:val="24"/>
        </w:rPr>
      </w:pPr>
    </w:p>
    <w:p w14:paraId="0329C5D9" w14:textId="77777777" w:rsidR="0061559E" w:rsidRDefault="0061559E" w:rsidP="00F74187">
      <w:pPr>
        <w:suppressAutoHyphens/>
        <w:spacing w:after="0" w:line="240" w:lineRule="auto"/>
        <w:rPr>
          <w:rFonts w:ascii="Times New Roman" w:eastAsia="Calibri" w:hAnsi="Times New Roman" w:cs="Times New Roman"/>
          <w:sz w:val="24"/>
          <w:szCs w:val="24"/>
        </w:rPr>
      </w:pPr>
    </w:p>
    <w:p w14:paraId="7C2FC319" w14:textId="77777777" w:rsidR="0061559E" w:rsidRDefault="0061559E" w:rsidP="00F74187">
      <w:pPr>
        <w:suppressAutoHyphens/>
        <w:spacing w:after="0" w:line="240" w:lineRule="auto"/>
        <w:rPr>
          <w:rFonts w:ascii="Times New Roman" w:eastAsia="Calibri" w:hAnsi="Times New Roman" w:cs="Times New Roman"/>
          <w:sz w:val="24"/>
          <w:szCs w:val="24"/>
        </w:rPr>
      </w:pPr>
    </w:p>
    <w:p w14:paraId="2BE79853" w14:textId="77777777" w:rsidR="0061559E" w:rsidRDefault="0061559E" w:rsidP="00F74187">
      <w:pPr>
        <w:suppressAutoHyphens/>
        <w:spacing w:after="0" w:line="240" w:lineRule="auto"/>
        <w:rPr>
          <w:rFonts w:ascii="Times New Roman" w:eastAsia="Calibri" w:hAnsi="Times New Roman" w:cs="Times New Roman"/>
          <w:sz w:val="24"/>
          <w:szCs w:val="24"/>
        </w:rPr>
      </w:pPr>
    </w:p>
    <w:p w14:paraId="0B645735" w14:textId="77777777" w:rsidR="0061559E" w:rsidRDefault="0061559E" w:rsidP="00F74187">
      <w:pPr>
        <w:suppressAutoHyphens/>
        <w:spacing w:after="0" w:line="240" w:lineRule="auto"/>
        <w:rPr>
          <w:rFonts w:ascii="Times New Roman" w:eastAsia="Calibri" w:hAnsi="Times New Roman" w:cs="Times New Roman"/>
          <w:sz w:val="24"/>
          <w:szCs w:val="24"/>
        </w:rPr>
      </w:pPr>
    </w:p>
    <w:p w14:paraId="6F65CD3A" w14:textId="77777777" w:rsidR="0061559E" w:rsidRDefault="0061559E" w:rsidP="00F74187">
      <w:pPr>
        <w:suppressAutoHyphens/>
        <w:spacing w:after="0" w:line="240" w:lineRule="auto"/>
        <w:rPr>
          <w:rFonts w:ascii="Times New Roman" w:eastAsia="Calibri" w:hAnsi="Times New Roman" w:cs="Times New Roman"/>
          <w:sz w:val="24"/>
          <w:szCs w:val="24"/>
        </w:rPr>
      </w:pPr>
    </w:p>
    <w:p w14:paraId="39667521" w14:textId="77777777" w:rsidR="0061559E" w:rsidRDefault="0061559E" w:rsidP="00F74187">
      <w:pPr>
        <w:suppressAutoHyphens/>
        <w:spacing w:after="0" w:line="240" w:lineRule="auto"/>
        <w:rPr>
          <w:rFonts w:ascii="Times New Roman" w:eastAsia="Calibri" w:hAnsi="Times New Roman" w:cs="Times New Roman"/>
          <w:sz w:val="24"/>
          <w:szCs w:val="24"/>
        </w:rPr>
      </w:pPr>
    </w:p>
    <w:p w14:paraId="15C9107E" w14:textId="77777777" w:rsidR="0061559E" w:rsidRDefault="0061559E" w:rsidP="00F74187">
      <w:pPr>
        <w:suppressAutoHyphens/>
        <w:spacing w:after="0" w:line="240" w:lineRule="auto"/>
        <w:rPr>
          <w:rFonts w:ascii="Times New Roman" w:eastAsia="Calibri" w:hAnsi="Times New Roman" w:cs="Times New Roman"/>
          <w:sz w:val="24"/>
          <w:szCs w:val="24"/>
        </w:rPr>
      </w:pPr>
    </w:p>
    <w:p w14:paraId="2249AF31" w14:textId="77777777" w:rsidR="0061559E" w:rsidRDefault="0061559E" w:rsidP="00F74187">
      <w:pPr>
        <w:suppressAutoHyphens/>
        <w:spacing w:after="0" w:line="240" w:lineRule="auto"/>
        <w:rPr>
          <w:rFonts w:ascii="Times New Roman" w:eastAsia="Calibri" w:hAnsi="Times New Roman" w:cs="Times New Roman"/>
          <w:sz w:val="24"/>
          <w:szCs w:val="24"/>
        </w:rPr>
      </w:pPr>
    </w:p>
    <w:p w14:paraId="4E7936AE" w14:textId="77777777" w:rsidR="0061559E" w:rsidRDefault="0061559E" w:rsidP="00F74187">
      <w:pPr>
        <w:suppressAutoHyphens/>
        <w:spacing w:after="0" w:line="240" w:lineRule="auto"/>
        <w:rPr>
          <w:rFonts w:ascii="Times New Roman" w:eastAsia="Calibri" w:hAnsi="Times New Roman" w:cs="Times New Roman"/>
          <w:sz w:val="24"/>
          <w:szCs w:val="24"/>
        </w:rPr>
      </w:pPr>
    </w:p>
    <w:p w14:paraId="09E06B89" w14:textId="7FD2A10C" w:rsidR="00F74187" w:rsidRPr="00B53BFD" w:rsidRDefault="00F74187" w:rsidP="00F74187">
      <w:pPr>
        <w:suppressAutoHyphens/>
        <w:spacing w:after="0" w:line="240" w:lineRule="auto"/>
        <w:rPr>
          <w:rFonts w:ascii="Times New Roman" w:eastAsia="Calibri" w:hAnsi="Times New Roman" w:cs="Times New Roman"/>
          <w:sz w:val="24"/>
          <w:szCs w:val="24"/>
          <w:lang w:eastAsia="ar-SA"/>
        </w:rPr>
      </w:pPr>
      <w:r w:rsidRPr="00B53BFD">
        <w:rPr>
          <w:rFonts w:ascii="Times New Roman" w:eastAsia="Calibri" w:hAnsi="Times New Roman" w:cs="Times New Roman"/>
          <w:sz w:val="24"/>
          <w:szCs w:val="24"/>
        </w:rPr>
        <w:lastRenderedPageBreak/>
        <w:t>DZP.281.</w:t>
      </w:r>
      <w:r w:rsidR="008B1138">
        <w:rPr>
          <w:rFonts w:ascii="Times New Roman" w:eastAsia="Calibri" w:hAnsi="Times New Roman" w:cs="Times New Roman"/>
          <w:sz w:val="24"/>
          <w:szCs w:val="24"/>
        </w:rPr>
        <w:t>30</w:t>
      </w:r>
      <w:r w:rsidRPr="00B53BFD">
        <w:rPr>
          <w:rFonts w:ascii="Times New Roman" w:eastAsia="Calibri" w:hAnsi="Times New Roman" w:cs="Times New Roman"/>
          <w:sz w:val="24"/>
          <w:szCs w:val="24"/>
        </w:rPr>
        <w:t>A.202</w:t>
      </w:r>
      <w:r w:rsidR="00F27791" w:rsidRPr="00B53BFD">
        <w:rPr>
          <w:rFonts w:ascii="Times New Roman" w:eastAsia="Calibri" w:hAnsi="Times New Roman" w:cs="Times New Roman"/>
          <w:sz w:val="24"/>
          <w:szCs w:val="24"/>
        </w:rPr>
        <w:t>5</w:t>
      </w:r>
    </w:p>
    <w:p w14:paraId="31E9624C" w14:textId="0C10E0F0" w:rsidR="00D52645" w:rsidRPr="00154688" w:rsidRDefault="00D52645" w:rsidP="00D52645">
      <w:pPr>
        <w:suppressAutoHyphens/>
        <w:spacing w:after="0" w:line="240" w:lineRule="auto"/>
        <w:jc w:val="both"/>
        <w:rPr>
          <w:rFonts w:ascii="Times New Roman" w:eastAsia="Times New Roman" w:hAnsi="Times New Roman" w:cs="Times New Roman"/>
          <w:sz w:val="24"/>
          <w:szCs w:val="24"/>
          <w:lang w:eastAsia="ar-SA"/>
        </w:rPr>
      </w:pPr>
      <w:r w:rsidRPr="00154688">
        <w:rPr>
          <w:rFonts w:ascii="Times New Roman" w:eastAsia="Times New Roman" w:hAnsi="Times New Roman" w:cs="Times New Roman"/>
          <w:sz w:val="24"/>
          <w:szCs w:val="24"/>
          <w:lang w:eastAsia="ar-SA"/>
        </w:rPr>
        <w:t xml:space="preserve">Załącznik nr </w:t>
      </w:r>
      <w:r w:rsidR="00F74187">
        <w:rPr>
          <w:rFonts w:ascii="Times New Roman" w:eastAsia="Times New Roman" w:hAnsi="Times New Roman" w:cs="Times New Roman"/>
          <w:sz w:val="24"/>
          <w:szCs w:val="24"/>
          <w:lang w:eastAsia="ar-SA"/>
        </w:rPr>
        <w:t>8</w:t>
      </w:r>
    </w:p>
    <w:p w14:paraId="616CD93F" w14:textId="77777777" w:rsidR="00E72140" w:rsidRPr="00154688" w:rsidRDefault="00E72140" w:rsidP="00E72140">
      <w:pPr>
        <w:spacing w:after="0" w:line="240" w:lineRule="auto"/>
        <w:rPr>
          <w:rFonts w:ascii="Times New Roman" w:eastAsia="Times New Roman" w:hAnsi="Times New Roman" w:cs="Times New Roman"/>
          <w:sz w:val="20"/>
          <w:szCs w:val="20"/>
          <w:lang w:eastAsia="pl-PL"/>
        </w:rPr>
      </w:pPr>
      <w:r w:rsidRPr="00154688">
        <w:rPr>
          <w:rFonts w:ascii="Times New Roman" w:eastAsia="Times New Roman" w:hAnsi="Times New Roman" w:cs="Times New Roman"/>
          <w:sz w:val="20"/>
          <w:szCs w:val="20"/>
          <w:lang w:eastAsia="pl-PL"/>
        </w:rPr>
        <w:t>……………………………………….</w:t>
      </w:r>
    </w:p>
    <w:p w14:paraId="27D72559" w14:textId="77777777" w:rsidR="00E72140" w:rsidRPr="00154688" w:rsidRDefault="00E72140" w:rsidP="00E72140">
      <w:pPr>
        <w:spacing w:after="0" w:line="240" w:lineRule="auto"/>
        <w:rPr>
          <w:rFonts w:ascii="Times New Roman" w:eastAsia="Times New Roman" w:hAnsi="Times New Roman" w:cs="Times New Roman"/>
          <w:sz w:val="20"/>
          <w:szCs w:val="20"/>
          <w:lang w:eastAsia="pl-PL"/>
        </w:rPr>
      </w:pPr>
      <w:r w:rsidRPr="00154688">
        <w:rPr>
          <w:rFonts w:ascii="Times New Roman" w:eastAsia="Times New Roman" w:hAnsi="Times New Roman" w:cs="Times New Roman"/>
          <w:sz w:val="20"/>
          <w:szCs w:val="20"/>
          <w:lang w:eastAsia="pl-PL"/>
        </w:rPr>
        <w:t>(nazwa wykonawcy )</w:t>
      </w:r>
    </w:p>
    <w:p w14:paraId="03C08A8C" w14:textId="77777777" w:rsidR="00D52645" w:rsidRPr="00154688" w:rsidRDefault="00D52645" w:rsidP="00D52645">
      <w:pPr>
        <w:shd w:val="clear" w:color="auto" w:fill="FFFFFF"/>
        <w:spacing w:after="0" w:line="260" w:lineRule="atLeast"/>
        <w:rPr>
          <w:rFonts w:ascii="Arial" w:eastAsia="Times New Roman" w:hAnsi="Arial" w:cs="Arial"/>
          <w:b/>
          <w:sz w:val="24"/>
          <w:szCs w:val="20"/>
          <w:lang w:eastAsia="pl-PL"/>
        </w:rPr>
      </w:pPr>
    </w:p>
    <w:p w14:paraId="0C8FCDB7" w14:textId="77777777" w:rsidR="00D52645" w:rsidRPr="00D52645" w:rsidRDefault="00D52645" w:rsidP="00D52645">
      <w:pPr>
        <w:shd w:val="clear" w:color="auto" w:fill="FFFFFF"/>
        <w:spacing w:after="0" w:line="260" w:lineRule="atLeast"/>
        <w:jc w:val="center"/>
        <w:rPr>
          <w:rFonts w:ascii="Arial" w:eastAsia="Times New Roman" w:hAnsi="Arial" w:cs="Arial"/>
          <w:b/>
          <w:sz w:val="24"/>
          <w:szCs w:val="20"/>
          <w:lang w:eastAsia="pl-PL"/>
        </w:rPr>
      </w:pPr>
    </w:p>
    <w:p w14:paraId="03D3A972" w14:textId="77777777" w:rsidR="00D52645" w:rsidRPr="00D52645" w:rsidRDefault="00D52645" w:rsidP="00D52645">
      <w:pPr>
        <w:shd w:val="clear" w:color="auto" w:fill="FFFFFF"/>
        <w:spacing w:after="0" w:line="260" w:lineRule="atLeast"/>
        <w:jc w:val="center"/>
        <w:rPr>
          <w:rFonts w:ascii="Times New Roman" w:eastAsia="Times New Roman" w:hAnsi="Times New Roman" w:cs="Times New Roman"/>
          <w:b/>
          <w:sz w:val="24"/>
          <w:szCs w:val="24"/>
          <w:lang w:eastAsia="pl-PL"/>
        </w:rPr>
      </w:pPr>
      <w:r w:rsidRPr="00D52645">
        <w:rPr>
          <w:rFonts w:ascii="Times New Roman" w:eastAsia="Times New Roman" w:hAnsi="Times New Roman" w:cs="Times New Roman"/>
          <w:b/>
          <w:sz w:val="24"/>
          <w:szCs w:val="24"/>
          <w:lang w:eastAsia="pl-PL"/>
        </w:rPr>
        <w:t>OŚWIADCZENIE*</w:t>
      </w:r>
      <w:r w:rsidRPr="00D52645">
        <w:rPr>
          <w:rFonts w:ascii="Times New Roman" w:eastAsia="Times New Roman" w:hAnsi="Times New Roman" w:cs="Times New Roman"/>
          <w:b/>
          <w:color w:val="FFFFFF"/>
          <w:sz w:val="24"/>
          <w:szCs w:val="24"/>
          <w:vertAlign w:val="superscript"/>
          <w:lang w:eastAsia="pl-PL"/>
        </w:rPr>
        <w:footnoteReference w:id="1"/>
      </w:r>
    </w:p>
    <w:p w14:paraId="6A182439" w14:textId="77777777" w:rsidR="00D52645" w:rsidRPr="00D52645" w:rsidRDefault="00D52645" w:rsidP="00D52645">
      <w:pPr>
        <w:shd w:val="clear" w:color="auto" w:fill="FFFFFF"/>
        <w:spacing w:after="0" w:line="260" w:lineRule="atLeast"/>
        <w:jc w:val="center"/>
        <w:rPr>
          <w:rFonts w:ascii="Times New Roman" w:eastAsia="Times New Roman" w:hAnsi="Times New Roman" w:cs="Times New Roman"/>
          <w:bCs/>
          <w:sz w:val="24"/>
          <w:szCs w:val="24"/>
          <w:lang w:eastAsia="pl-PL"/>
        </w:rPr>
      </w:pPr>
      <w:bookmarkStart w:id="26" w:name="_Hlk116382559"/>
      <w:r w:rsidRPr="00D52645">
        <w:rPr>
          <w:rFonts w:ascii="Times New Roman" w:eastAsia="Times New Roman" w:hAnsi="Times New Roman" w:cs="Times New Roman"/>
          <w:bCs/>
          <w:sz w:val="24"/>
          <w:szCs w:val="24"/>
          <w:lang w:eastAsia="pl-PL"/>
        </w:rPr>
        <w:t>dot. przesłanek wykluczenia z art. 5k rozporządzenia</w:t>
      </w:r>
      <w:r w:rsidR="00232DB0" w:rsidRPr="00232DB0">
        <w:rPr>
          <w:rFonts w:ascii="Times New Roman" w:eastAsia="Calibri" w:hAnsi="Times New Roman" w:cs="Times New Roman"/>
          <w:sz w:val="24"/>
          <w:szCs w:val="24"/>
        </w:rPr>
        <w:t xml:space="preserve"> </w:t>
      </w:r>
      <w:bookmarkStart w:id="27" w:name="_Hlk116473019"/>
      <w:r w:rsidR="00232DB0" w:rsidRPr="00D52645">
        <w:rPr>
          <w:rFonts w:ascii="Times New Roman" w:eastAsia="Calibri" w:hAnsi="Times New Roman" w:cs="Times New Roman"/>
          <w:sz w:val="24"/>
          <w:szCs w:val="24"/>
        </w:rPr>
        <w:t xml:space="preserve">Rady UE 833/2014 </w:t>
      </w:r>
      <w:r w:rsidR="00F641DB" w:rsidRPr="005E4C41">
        <w:rPr>
          <w:rFonts w:ascii="Times New Roman" w:hAnsi="Times New Roman" w:cs="Times New Roman"/>
          <w:sz w:val="24"/>
          <w:szCs w:val="24"/>
        </w:rPr>
        <w:t xml:space="preserve">w brzmieniu nadanym rozporządzeniem Rady (UE) 2022/576 </w:t>
      </w:r>
      <w:r w:rsidR="00F641DB" w:rsidRPr="00D52645">
        <w:rPr>
          <w:rFonts w:ascii="Times New Roman" w:eastAsia="Times New Roman" w:hAnsi="Times New Roman" w:cs="Times New Roman"/>
          <w:bCs/>
          <w:sz w:val="24"/>
          <w:szCs w:val="24"/>
          <w:lang w:eastAsia="pl-PL"/>
        </w:rPr>
        <w:t xml:space="preserve"> </w:t>
      </w:r>
      <w:r w:rsidRPr="00D52645">
        <w:rPr>
          <w:rFonts w:ascii="Times New Roman" w:eastAsia="Times New Roman" w:hAnsi="Times New Roman" w:cs="Times New Roman"/>
          <w:bCs/>
          <w:sz w:val="24"/>
          <w:szCs w:val="24"/>
          <w:lang w:eastAsia="pl-PL"/>
        </w:rPr>
        <w:t xml:space="preserve"> oraz art. 7 ust 1</w:t>
      </w:r>
      <w:r w:rsidR="00232DB0">
        <w:rPr>
          <w:rFonts w:ascii="Times New Roman" w:eastAsia="Times New Roman" w:hAnsi="Times New Roman" w:cs="Times New Roman"/>
          <w:bCs/>
          <w:sz w:val="24"/>
          <w:szCs w:val="24"/>
          <w:lang w:eastAsia="pl-PL"/>
        </w:rPr>
        <w:t xml:space="preserve"> </w:t>
      </w:r>
      <w:r w:rsidR="00232DB0" w:rsidRPr="00D52645">
        <w:rPr>
          <w:rFonts w:ascii="Times New Roman" w:eastAsia="Calibri" w:hAnsi="Times New Roman" w:cs="Times New Roman"/>
          <w:sz w:val="24"/>
          <w:szCs w:val="24"/>
        </w:rPr>
        <w:t>ustawy z dnia 13 kwietnia 2022 r.</w:t>
      </w:r>
      <w:bookmarkEnd w:id="27"/>
    </w:p>
    <w:bookmarkEnd w:id="26"/>
    <w:p w14:paraId="3B32862F" w14:textId="77777777" w:rsidR="00D52645" w:rsidRPr="00D52645" w:rsidRDefault="00D52645" w:rsidP="00D52645">
      <w:pPr>
        <w:shd w:val="clear" w:color="auto" w:fill="FFFFFF"/>
        <w:spacing w:after="0" w:line="260" w:lineRule="atLeast"/>
        <w:jc w:val="center"/>
        <w:rPr>
          <w:rFonts w:ascii="Times New Roman" w:eastAsia="Times New Roman" w:hAnsi="Times New Roman" w:cs="Times New Roman"/>
          <w:bCs/>
          <w:i/>
          <w:iCs/>
          <w:sz w:val="16"/>
          <w:szCs w:val="16"/>
          <w:lang w:eastAsia="pl-PL"/>
        </w:rPr>
      </w:pPr>
      <w:r w:rsidRPr="00D52645">
        <w:rPr>
          <w:rFonts w:ascii="Times New Roman" w:eastAsia="Times New Roman" w:hAnsi="Times New Roman" w:cs="Times New Roman"/>
          <w:bCs/>
          <w:i/>
          <w:iCs/>
          <w:sz w:val="16"/>
          <w:szCs w:val="16"/>
          <w:lang w:eastAsia="pl-PL"/>
        </w:rPr>
        <w:t>(składane wraz z ofertą w postępowaniu)</w:t>
      </w:r>
    </w:p>
    <w:p w14:paraId="1C528CFF" w14:textId="77777777" w:rsidR="00D52645" w:rsidRPr="00D52645" w:rsidRDefault="00D52645" w:rsidP="00D52645">
      <w:pPr>
        <w:shd w:val="clear" w:color="auto" w:fill="FFFFFF"/>
        <w:spacing w:after="0" w:line="260" w:lineRule="atLeast"/>
        <w:jc w:val="center"/>
        <w:rPr>
          <w:rFonts w:ascii="Times New Roman" w:eastAsia="Times New Roman" w:hAnsi="Times New Roman" w:cs="Times New Roman"/>
          <w:b/>
          <w:sz w:val="24"/>
          <w:szCs w:val="24"/>
          <w:lang w:eastAsia="pl-PL"/>
        </w:rPr>
      </w:pPr>
    </w:p>
    <w:p w14:paraId="25F7D6E6" w14:textId="4B8602B9" w:rsidR="00D52645" w:rsidRPr="00D52645" w:rsidRDefault="00D52645" w:rsidP="0004251F">
      <w:pPr>
        <w:spacing w:after="0" w:line="240" w:lineRule="auto"/>
        <w:jc w:val="both"/>
        <w:rPr>
          <w:rFonts w:ascii="Times New Roman" w:eastAsia="Times New Roman" w:hAnsi="Times New Roman" w:cs="Times New Roman"/>
          <w:sz w:val="24"/>
          <w:szCs w:val="24"/>
          <w:lang w:eastAsia="pl-PL"/>
        </w:rPr>
      </w:pPr>
      <w:r w:rsidRPr="00D52645">
        <w:rPr>
          <w:rFonts w:ascii="Times New Roman" w:eastAsia="Times New Roman" w:hAnsi="Times New Roman" w:cs="Times New Roman"/>
          <w:sz w:val="24"/>
          <w:szCs w:val="24"/>
          <w:lang w:eastAsia="pl-PL"/>
        </w:rPr>
        <w:t>prowadzonym w trybie przetargu nieograniczonego</w:t>
      </w:r>
      <w:r w:rsidR="0004251F">
        <w:rPr>
          <w:rFonts w:ascii="Times New Roman" w:eastAsia="Times New Roman" w:hAnsi="Times New Roman" w:cs="Times New Roman"/>
          <w:sz w:val="24"/>
          <w:szCs w:val="24"/>
          <w:lang w:eastAsia="pl-PL"/>
        </w:rPr>
        <w:t xml:space="preserve"> </w:t>
      </w:r>
      <w:r w:rsidR="00D2789B">
        <w:rPr>
          <w:rFonts w:ascii="Times New Roman" w:eastAsia="Times New Roman" w:hAnsi="Times New Roman" w:cs="Times New Roman"/>
          <w:sz w:val="24"/>
          <w:szCs w:val="24"/>
          <w:lang w:eastAsia="pl-PL"/>
        </w:rPr>
        <w:t xml:space="preserve">na </w:t>
      </w:r>
      <w:r w:rsidR="0004251F">
        <w:rPr>
          <w:rFonts w:ascii="Times New Roman" w:eastAsia="Times New Roman" w:hAnsi="Times New Roman" w:cs="Times New Roman"/>
          <w:sz w:val="24"/>
          <w:szCs w:val="24"/>
          <w:lang w:eastAsia="pl-PL"/>
        </w:rPr>
        <w:t>dostaw</w:t>
      </w:r>
      <w:r w:rsidR="00D2789B">
        <w:rPr>
          <w:rFonts w:ascii="Times New Roman" w:eastAsia="Times New Roman" w:hAnsi="Times New Roman" w:cs="Times New Roman"/>
          <w:sz w:val="24"/>
          <w:szCs w:val="24"/>
          <w:lang w:eastAsia="pl-PL"/>
        </w:rPr>
        <w:t>ę</w:t>
      </w:r>
      <w:r w:rsidR="0004251F">
        <w:rPr>
          <w:rFonts w:ascii="Times New Roman" w:eastAsia="Times New Roman" w:hAnsi="Times New Roman" w:cs="Times New Roman"/>
          <w:sz w:val="24"/>
          <w:szCs w:val="24"/>
          <w:lang w:eastAsia="pl-PL"/>
        </w:rPr>
        <w:t xml:space="preserve"> </w:t>
      </w:r>
      <w:r w:rsidR="00F27791">
        <w:rPr>
          <w:rFonts w:ascii="Times New Roman" w:eastAsia="Times New Roman" w:hAnsi="Times New Roman" w:cs="Times New Roman"/>
          <w:sz w:val="24"/>
          <w:szCs w:val="24"/>
          <w:lang w:eastAsia="pl-PL"/>
        </w:rPr>
        <w:t>aparatury okulistycznej</w:t>
      </w:r>
      <w:r w:rsidR="008B1138">
        <w:rPr>
          <w:rFonts w:ascii="Times New Roman" w:eastAsia="Times New Roman" w:hAnsi="Times New Roman" w:cs="Times New Roman"/>
          <w:sz w:val="24"/>
          <w:szCs w:val="24"/>
          <w:lang w:eastAsia="pl-PL"/>
        </w:rPr>
        <w:t xml:space="preserve"> II</w:t>
      </w:r>
      <w:r w:rsidRPr="00D52645">
        <w:rPr>
          <w:rFonts w:ascii="Times New Roman" w:eastAsia="Times New Roman" w:hAnsi="Times New Roman" w:cs="Times New Roman"/>
          <w:sz w:val="24"/>
          <w:szCs w:val="24"/>
          <w:lang w:eastAsia="pl-PL"/>
        </w:rPr>
        <w:t xml:space="preserve">, na podstawie ustawy z dnia 11 września 2019 r. Prawo zamówień publicznych </w:t>
      </w:r>
    </w:p>
    <w:p w14:paraId="2FFBFB3D" w14:textId="77777777" w:rsidR="00D52645" w:rsidRPr="00D52645" w:rsidRDefault="00D52645" w:rsidP="00D52645">
      <w:pPr>
        <w:keepNext/>
        <w:spacing w:before="120" w:after="120"/>
        <w:jc w:val="both"/>
        <w:outlineLvl w:val="5"/>
        <w:rPr>
          <w:rFonts w:ascii="Times New Roman" w:eastAsia="Times New Roman" w:hAnsi="Times New Roman" w:cs="Times New Roman"/>
          <w:sz w:val="24"/>
          <w:szCs w:val="24"/>
          <w:lang w:eastAsia="pl-PL"/>
        </w:rPr>
      </w:pPr>
      <w:r w:rsidRPr="00D52645">
        <w:rPr>
          <w:rFonts w:ascii="Times New Roman" w:eastAsia="Times New Roman" w:hAnsi="Times New Roman" w:cs="Times New Roman"/>
          <w:sz w:val="24"/>
          <w:szCs w:val="24"/>
          <w:lang w:eastAsia="pl-PL"/>
        </w:rPr>
        <w:t xml:space="preserve">oświadczam, iż nie podlegam  wykluczeniu z postępowania na podstawie: </w:t>
      </w:r>
    </w:p>
    <w:p w14:paraId="70E22A26" w14:textId="635561C9" w:rsidR="00D52645" w:rsidRPr="00D52645" w:rsidRDefault="00D52645" w:rsidP="009D6047">
      <w:pPr>
        <w:numPr>
          <w:ilvl w:val="0"/>
          <w:numId w:val="40"/>
        </w:numPr>
        <w:spacing w:after="120" w:line="259" w:lineRule="auto"/>
        <w:ind w:left="425" w:hanging="425"/>
        <w:jc w:val="both"/>
        <w:rPr>
          <w:rFonts w:ascii="Times New Roman" w:eastAsia="Calibri" w:hAnsi="Times New Roman" w:cs="Times New Roman"/>
          <w:sz w:val="24"/>
          <w:szCs w:val="24"/>
        </w:rPr>
      </w:pPr>
      <w:r w:rsidRPr="00D52645">
        <w:rPr>
          <w:rFonts w:ascii="Times New Roman" w:eastAsia="Calibri" w:hAnsi="Times New Roman" w:cs="Times New Roman"/>
          <w:sz w:val="24"/>
          <w:szCs w:val="24"/>
        </w:rPr>
        <w:t>art. 7 ust. 1 ustawy z dnia 13 kwietnia 2022 r. o szczególnych rozwiązaniach w zakresie przeciwdziałania wspieraniu agresji na Ukrainę oraz służących ochronie bezpieczeństwa narodowego, gdyż nie figuruję we wskazanych w przepisach listach i rejestrach,</w:t>
      </w:r>
    </w:p>
    <w:p w14:paraId="2F77EF96" w14:textId="77777777" w:rsidR="00D52645" w:rsidRPr="007D1265" w:rsidRDefault="00D52645" w:rsidP="009D6047">
      <w:pPr>
        <w:numPr>
          <w:ilvl w:val="0"/>
          <w:numId w:val="40"/>
        </w:numPr>
        <w:spacing w:after="0" w:line="259" w:lineRule="auto"/>
        <w:ind w:left="426" w:hanging="426"/>
        <w:contextualSpacing/>
        <w:jc w:val="both"/>
        <w:rPr>
          <w:rFonts w:ascii="Times New Roman" w:eastAsia="Calibri" w:hAnsi="Times New Roman" w:cs="Times New Roman"/>
          <w:sz w:val="24"/>
          <w:szCs w:val="24"/>
        </w:rPr>
      </w:pPr>
      <w:r w:rsidRPr="007D1265">
        <w:rPr>
          <w:rFonts w:ascii="Times New Roman" w:eastAsia="Calibri" w:hAnsi="Times New Roman" w:cs="Times New Roman"/>
          <w:sz w:val="24"/>
          <w:szCs w:val="24"/>
        </w:rPr>
        <w:t xml:space="preserve">art. 5k rozporządzenia Rady UE 833/2014 dotyczącego środków ograniczających w związku z działaniami Rosji destabilizującymi sytuację na Ukrainie w brzmieniu nadanym rozporządzeniem Rady UE 2022/576 z dnia 8 kwietnia 2022 r., gdyż nie jestem: </w:t>
      </w:r>
    </w:p>
    <w:p w14:paraId="272F2A08" w14:textId="0402D3AE" w:rsidR="00D52645" w:rsidRPr="007D1265" w:rsidRDefault="00D52645" w:rsidP="00C87B39">
      <w:pPr>
        <w:pStyle w:val="Akapitzlist"/>
        <w:numPr>
          <w:ilvl w:val="0"/>
          <w:numId w:val="41"/>
        </w:numPr>
        <w:spacing w:after="0" w:line="259" w:lineRule="auto"/>
        <w:jc w:val="both"/>
        <w:rPr>
          <w:rFonts w:ascii="Times New Roman" w:eastAsia="Calibri" w:hAnsi="Times New Roman" w:cs="Times New Roman"/>
          <w:sz w:val="24"/>
          <w:szCs w:val="24"/>
        </w:rPr>
      </w:pPr>
      <w:r w:rsidRPr="007D1265">
        <w:rPr>
          <w:rFonts w:ascii="Times New Roman" w:eastAsia="Calibri" w:hAnsi="Times New Roman" w:cs="Times New Roman"/>
          <w:sz w:val="24"/>
          <w:szCs w:val="24"/>
        </w:rPr>
        <w:t xml:space="preserve">obywatelem rosyjskim, osobą fizyczną lub prawną, podmiotem lub organem z siedzibą </w:t>
      </w:r>
      <w:r w:rsidRPr="007D1265">
        <w:rPr>
          <w:rFonts w:ascii="Times New Roman" w:eastAsia="Calibri" w:hAnsi="Times New Roman" w:cs="Times New Roman"/>
          <w:sz w:val="24"/>
          <w:szCs w:val="24"/>
        </w:rPr>
        <w:br/>
        <w:t>w Rosji;</w:t>
      </w:r>
    </w:p>
    <w:p w14:paraId="576C34E5" w14:textId="77777777" w:rsidR="00D52645" w:rsidRPr="007D1265" w:rsidRDefault="00D52645" w:rsidP="009D6047">
      <w:pPr>
        <w:numPr>
          <w:ilvl w:val="0"/>
          <w:numId w:val="41"/>
        </w:numPr>
        <w:spacing w:after="0" w:line="259" w:lineRule="auto"/>
        <w:contextualSpacing/>
        <w:jc w:val="both"/>
        <w:rPr>
          <w:rFonts w:ascii="Times New Roman" w:eastAsia="Calibri" w:hAnsi="Times New Roman" w:cs="Times New Roman"/>
          <w:sz w:val="24"/>
          <w:szCs w:val="24"/>
        </w:rPr>
      </w:pPr>
      <w:r w:rsidRPr="007D1265">
        <w:rPr>
          <w:rFonts w:ascii="Times New Roman" w:eastAsia="Calibri" w:hAnsi="Times New Roman" w:cs="Times New Roman"/>
          <w:sz w:val="24"/>
          <w:szCs w:val="24"/>
        </w:rPr>
        <w:t>osobą prawną, podmiotem lub organem, do których prawa własności bezpośrednio lub pośrednio w ponad 50 % należą do obywateli rosyjskich lub osób fizycznych lub prawnych, podmiotów lub organów z siedzibą w Rosji;</w:t>
      </w:r>
    </w:p>
    <w:p w14:paraId="6D3613AC" w14:textId="77777777" w:rsidR="00D52645" w:rsidRPr="007D1265" w:rsidRDefault="00D52645" w:rsidP="009D6047">
      <w:pPr>
        <w:numPr>
          <w:ilvl w:val="0"/>
          <w:numId w:val="41"/>
        </w:numPr>
        <w:spacing w:after="0" w:line="259" w:lineRule="auto"/>
        <w:contextualSpacing/>
        <w:jc w:val="both"/>
        <w:rPr>
          <w:rFonts w:ascii="Times New Roman" w:eastAsia="Calibri" w:hAnsi="Times New Roman" w:cs="Times New Roman"/>
          <w:sz w:val="24"/>
          <w:szCs w:val="24"/>
        </w:rPr>
      </w:pPr>
      <w:r w:rsidRPr="007D1265">
        <w:rPr>
          <w:rFonts w:ascii="Times New Roman" w:eastAsia="Calibri" w:hAnsi="Times New Roman" w:cs="Times New Roman"/>
          <w:sz w:val="24"/>
          <w:szCs w:val="24"/>
        </w:rPr>
        <w:t>osobą fizyczną lub prawną, podmiotem lub organem działającym w imieniu lub pod kierunkiem, o którym mowa w lit. a) lub b) niniejszego punktu</w:t>
      </w:r>
    </w:p>
    <w:p w14:paraId="4E9DAF8F" w14:textId="77777777" w:rsidR="00D52645" w:rsidRPr="007D1265" w:rsidRDefault="00D52645" w:rsidP="00D52645">
      <w:pPr>
        <w:spacing w:after="0"/>
        <w:ind w:left="426"/>
        <w:jc w:val="both"/>
        <w:rPr>
          <w:rFonts w:ascii="Times New Roman" w:eastAsia="Times New Roman" w:hAnsi="Times New Roman" w:cs="Times New Roman"/>
          <w:sz w:val="24"/>
          <w:szCs w:val="24"/>
          <w:lang w:eastAsia="pl-PL"/>
        </w:rPr>
      </w:pPr>
      <w:r w:rsidRPr="007D1265">
        <w:rPr>
          <w:rFonts w:ascii="Times New Roman" w:eastAsia="Times New Roman" w:hAnsi="Times New Roman" w:cs="Times New Roman"/>
          <w:sz w:val="24"/>
          <w:szCs w:val="24"/>
          <w:lang w:eastAsia="pl-PL"/>
        </w:rPr>
        <w:t>oraz że żaden z podwykonawców, dostawców i podmiotów, na których zdolnościach polegam, w przypadku gdy przypada na nich ponad 10 % wartości zamówienia, nie należy do żadnej z powyższych kategorii podmiotów.</w:t>
      </w:r>
    </w:p>
    <w:p w14:paraId="1264E761" w14:textId="77777777" w:rsidR="00D52645" w:rsidRPr="00D52645" w:rsidRDefault="00D52645" w:rsidP="00D52645">
      <w:pPr>
        <w:spacing w:after="160" w:line="259" w:lineRule="auto"/>
        <w:rPr>
          <w:rFonts w:ascii="Times New Roman" w:eastAsia="Calibri" w:hAnsi="Times New Roman" w:cs="Times New Roman"/>
          <w:bCs/>
          <w:sz w:val="24"/>
          <w:szCs w:val="24"/>
        </w:rPr>
      </w:pPr>
    </w:p>
    <w:p w14:paraId="440D3354" w14:textId="77777777" w:rsidR="00D52645" w:rsidRPr="00D52645" w:rsidRDefault="00D52645" w:rsidP="00D52645">
      <w:pPr>
        <w:spacing w:after="0" w:line="240" w:lineRule="auto"/>
        <w:jc w:val="center"/>
        <w:rPr>
          <w:rFonts w:ascii="Times New Roman" w:eastAsia="MS Mincho" w:hAnsi="Times New Roman" w:cs="Times New Roman"/>
          <w:iCs/>
          <w:sz w:val="24"/>
          <w:szCs w:val="24"/>
          <w:lang w:eastAsia="ar-SA"/>
        </w:rPr>
      </w:pPr>
      <w:r w:rsidRPr="00D52645">
        <w:rPr>
          <w:rFonts w:ascii="Times New Roman" w:eastAsia="MS Mincho" w:hAnsi="Times New Roman" w:cs="Times New Roman"/>
          <w:iCs/>
          <w:sz w:val="24"/>
          <w:szCs w:val="24"/>
          <w:lang w:eastAsia="ar-SA"/>
        </w:rPr>
        <w:t>OŚWIADCZENIE DOTYCZĄCE PODANYCH INFORMACJI:</w:t>
      </w:r>
    </w:p>
    <w:p w14:paraId="4976F51B" w14:textId="77777777" w:rsidR="00D52645" w:rsidRPr="00D52645" w:rsidRDefault="00D52645" w:rsidP="00D52645">
      <w:pPr>
        <w:spacing w:after="0" w:line="240" w:lineRule="auto"/>
        <w:jc w:val="center"/>
        <w:rPr>
          <w:rFonts w:ascii="Times New Roman" w:eastAsia="MS Mincho" w:hAnsi="Times New Roman" w:cs="Times New Roman"/>
          <w:iCs/>
          <w:sz w:val="24"/>
          <w:szCs w:val="24"/>
          <w:lang w:eastAsia="ar-SA"/>
        </w:rPr>
      </w:pPr>
    </w:p>
    <w:p w14:paraId="73A5F39B" w14:textId="77777777" w:rsidR="00D52645" w:rsidRPr="00D52645" w:rsidRDefault="00D52645" w:rsidP="00D52645">
      <w:pPr>
        <w:spacing w:after="0" w:line="360" w:lineRule="auto"/>
        <w:jc w:val="both"/>
        <w:rPr>
          <w:rFonts w:ascii="Times New Roman" w:eastAsia="Calibri" w:hAnsi="Times New Roman" w:cs="Times New Roman"/>
          <w:sz w:val="24"/>
          <w:szCs w:val="24"/>
        </w:rPr>
      </w:pPr>
      <w:r w:rsidRPr="00D52645">
        <w:rPr>
          <w:rFonts w:ascii="Times New Roman" w:eastAsia="Calibri" w:hAnsi="Times New Roman" w:cs="Times New Roman"/>
          <w:sz w:val="24"/>
          <w:szCs w:val="24"/>
        </w:rPr>
        <w:t xml:space="preserve">Oświadczam, że wszystkie informacje podane w powyższych oświadczeniach są aktualne </w:t>
      </w:r>
      <w:r w:rsidRPr="00D52645">
        <w:rPr>
          <w:rFonts w:ascii="Times New Roman" w:eastAsia="Calibri" w:hAnsi="Times New Roman" w:cs="Times New Roman"/>
          <w:sz w:val="24"/>
          <w:szCs w:val="24"/>
        </w:rPr>
        <w:br/>
        <w:t>i zgodne z prawdą oraz zostały przedstawione z pełną świadomością konsekwencji wprowadzenia zamawiającego w błąd przy przedstawianiu informacji.</w:t>
      </w:r>
    </w:p>
    <w:p w14:paraId="407F899A" w14:textId="77777777" w:rsidR="00D52645" w:rsidRPr="00D52645" w:rsidRDefault="00D52645" w:rsidP="00D52645">
      <w:pPr>
        <w:spacing w:after="160" w:line="259" w:lineRule="auto"/>
        <w:rPr>
          <w:rFonts w:ascii="Times New Roman" w:eastAsia="Calibri" w:hAnsi="Times New Roman" w:cs="Times New Roman"/>
          <w:bCs/>
          <w:sz w:val="24"/>
          <w:szCs w:val="24"/>
        </w:rPr>
      </w:pPr>
    </w:p>
    <w:p w14:paraId="77CEC25E" w14:textId="77777777" w:rsidR="00D52645" w:rsidRPr="00D52645" w:rsidRDefault="00D52645" w:rsidP="00D52645">
      <w:pPr>
        <w:spacing w:after="0" w:line="240" w:lineRule="auto"/>
        <w:jc w:val="both"/>
        <w:rPr>
          <w:rFonts w:ascii="Arial" w:eastAsia="Calibri" w:hAnsi="Arial" w:cs="Arial"/>
          <w:i/>
          <w:sz w:val="16"/>
          <w:szCs w:val="16"/>
        </w:rPr>
      </w:pPr>
      <w:r w:rsidRPr="00D52645">
        <w:rPr>
          <w:rFonts w:ascii="Arial" w:eastAsia="Calibri" w:hAnsi="Arial" w:cs="Arial"/>
          <w:i/>
          <w:sz w:val="16"/>
          <w:szCs w:val="16"/>
        </w:rPr>
        <w:t xml:space="preserve">*   Oświadczenie składa każdy z Wykonawców wspólnie ubiegających się o udzielenie zamówienia. </w:t>
      </w:r>
    </w:p>
    <w:bookmarkEnd w:id="22"/>
    <w:p w14:paraId="52037FCA" w14:textId="77777777" w:rsidR="00D52645" w:rsidRDefault="00D52645" w:rsidP="000602AB">
      <w:pPr>
        <w:widowControl w:val="0"/>
        <w:suppressAutoHyphens/>
        <w:spacing w:after="120" w:line="240" w:lineRule="auto"/>
        <w:rPr>
          <w:rFonts w:ascii="Times New Roman" w:eastAsia="Calibri" w:hAnsi="Times New Roman" w:cs="Times New Roman"/>
          <w:kern w:val="2"/>
          <w:sz w:val="24"/>
          <w:szCs w:val="24"/>
        </w:rPr>
      </w:pPr>
    </w:p>
    <w:p w14:paraId="679136DD" w14:textId="77777777" w:rsidR="006B43B8" w:rsidRDefault="006B43B8" w:rsidP="000602AB">
      <w:pPr>
        <w:widowControl w:val="0"/>
        <w:suppressAutoHyphens/>
        <w:spacing w:after="120" w:line="240" w:lineRule="auto"/>
        <w:rPr>
          <w:rFonts w:ascii="Times New Roman" w:eastAsia="Calibri" w:hAnsi="Times New Roman" w:cs="Times New Roman"/>
          <w:kern w:val="2"/>
          <w:sz w:val="24"/>
          <w:szCs w:val="24"/>
        </w:rPr>
      </w:pPr>
    </w:p>
    <w:p w14:paraId="23135AA3" w14:textId="77777777" w:rsidR="006B43B8" w:rsidRDefault="006B43B8" w:rsidP="000602AB">
      <w:pPr>
        <w:widowControl w:val="0"/>
        <w:suppressAutoHyphens/>
        <w:spacing w:after="120" w:line="240" w:lineRule="auto"/>
        <w:rPr>
          <w:rFonts w:ascii="Times New Roman" w:eastAsia="Calibri" w:hAnsi="Times New Roman" w:cs="Times New Roman"/>
          <w:kern w:val="2"/>
          <w:sz w:val="24"/>
          <w:szCs w:val="24"/>
        </w:rPr>
      </w:pPr>
    </w:p>
    <w:p w14:paraId="759FCF9B" w14:textId="77777777" w:rsidR="006B43B8" w:rsidRDefault="006B43B8" w:rsidP="000602AB">
      <w:pPr>
        <w:widowControl w:val="0"/>
        <w:suppressAutoHyphens/>
        <w:spacing w:after="120" w:line="240" w:lineRule="auto"/>
        <w:rPr>
          <w:rFonts w:ascii="Times New Roman" w:eastAsia="Calibri" w:hAnsi="Times New Roman" w:cs="Times New Roman"/>
          <w:kern w:val="2"/>
          <w:sz w:val="24"/>
          <w:szCs w:val="24"/>
        </w:rPr>
      </w:pPr>
    </w:p>
    <w:p w14:paraId="4B542727" w14:textId="77777777" w:rsidR="006B43B8" w:rsidRPr="006B43B8" w:rsidRDefault="006B43B8" w:rsidP="006B43B8">
      <w:pPr>
        <w:tabs>
          <w:tab w:val="center" w:pos="8222"/>
        </w:tabs>
        <w:suppressAutoHyphens/>
        <w:spacing w:after="0" w:line="240" w:lineRule="auto"/>
        <w:rPr>
          <w:rFonts w:ascii="Times New Roman" w:eastAsia="Times New Roman" w:hAnsi="Times New Roman" w:cs="Times New Roman"/>
          <w:sz w:val="24"/>
          <w:szCs w:val="24"/>
          <w:lang w:eastAsia="ar-SA"/>
        </w:rPr>
      </w:pPr>
    </w:p>
    <w:p w14:paraId="6816D24F" w14:textId="77777777" w:rsidR="00BA3699" w:rsidRDefault="00BA3699" w:rsidP="006B43B8">
      <w:pPr>
        <w:suppressAutoHyphens/>
        <w:spacing w:after="0" w:line="240" w:lineRule="auto"/>
        <w:rPr>
          <w:rFonts w:ascii="Times New Roman" w:eastAsia="Calibri" w:hAnsi="Times New Roman" w:cs="Times New Roman"/>
          <w:sz w:val="24"/>
          <w:szCs w:val="24"/>
        </w:rPr>
      </w:pPr>
    </w:p>
    <w:sectPr w:rsidR="00BA3699" w:rsidSect="001C4357">
      <w:pgSz w:w="11906" w:h="16838"/>
      <w:pgMar w:top="964" w:right="1418" w:bottom="102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A2CA3" w14:textId="77777777" w:rsidR="00544D53" w:rsidRDefault="00544D53" w:rsidP="002118DF">
      <w:pPr>
        <w:spacing w:after="0" w:line="240" w:lineRule="auto"/>
      </w:pPr>
      <w:r>
        <w:separator/>
      </w:r>
    </w:p>
  </w:endnote>
  <w:endnote w:type="continuationSeparator" w:id="0">
    <w:p w14:paraId="4BF31F9E" w14:textId="77777777" w:rsidR="00544D53" w:rsidRDefault="00544D53" w:rsidP="002118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panose1 w:val="02020603050405020304"/>
    <w:charset w:val="00"/>
    <w:family w:val="roman"/>
    <w:pitch w:val="variable"/>
    <w:sig w:usb0="E0000AFF" w:usb1="500078FF" w:usb2="00000021" w:usb3="00000000" w:csb0="000001B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Helvetica">
    <w:panose1 w:val="020B0504020202020204"/>
    <w:charset w:val="00"/>
    <w:family w:val="swiss"/>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EFF" w:usb1="F9DFFFFF" w:usb2="0000007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Yu Gothic"/>
    <w:panose1 w:val="00000000000000000000"/>
    <w:charset w:val="80"/>
    <w:family w:val="auto"/>
    <w:notTrueType/>
    <w:pitch w:val="default"/>
    <w:sig w:usb0="00000000" w:usb1="08070000" w:usb2="00000010" w:usb3="00000000" w:csb0="00020000" w:csb1="00000000"/>
  </w:font>
  <w:font w:name="Lucida Sans Unicode">
    <w:panose1 w:val="020B0602030504020204"/>
    <w:charset w:val="EE"/>
    <w:family w:val="swiss"/>
    <w:pitch w:val="variable"/>
    <w:sig w:usb0="80000AFF" w:usb1="0000396B" w:usb2="00000000" w:usb3="00000000" w:csb0="000000BF" w:csb1="00000000"/>
  </w:font>
  <w:font w:name="EUAlbertina">
    <w:altName w:val="Calibri"/>
    <w:panose1 w:val="00000000000000000000"/>
    <w:charset w:val="EE"/>
    <w:family w:val="swiss"/>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8462E" w14:textId="77777777" w:rsidR="00544D53" w:rsidRDefault="00544D53" w:rsidP="002118DF">
      <w:pPr>
        <w:spacing w:after="0" w:line="240" w:lineRule="auto"/>
      </w:pPr>
      <w:r>
        <w:separator/>
      </w:r>
    </w:p>
  </w:footnote>
  <w:footnote w:type="continuationSeparator" w:id="0">
    <w:p w14:paraId="58BECFB0" w14:textId="77777777" w:rsidR="00544D53" w:rsidRDefault="00544D53" w:rsidP="002118DF">
      <w:pPr>
        <w:spacing w:after="0" w:line="240" w:lineRule="auto"/>
      </w:pPr>
      <w:r>
        <w:continuationSeparator/>
      </w:r>
    </w:p>
  </w:footnote>
  <w:footnote w:id="1">
    <w:p w14:paraId="0B7F6760" w14:textId="77777777" w:rsidR="005F51CA" w:rsidRPr="005D3777" w:rsidRDefault="005F51CA" w:rsidP="00D52645">
      <w:pPr>
        <w:pStyle w:val="Tekstprzypisudolnego"/>
        <w:jc w:val="both"/>
        <w:rPr>
          <w:rFonts w:ascii="Arial" w:hAnsi="Arial" w:cs="Arial"/>
          <w:i/>
          <w:sz w:val="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lowerLetter"/>
      <w:lvlText w:val="%1)"/>
      <w:lvlJc w:val="left"/>
      <w:pPr>
        <w:tabs>
          <w:tab w:val="num" w:pos="0"/>
        </w:tabs>
        <w:ind w:left="720" w:hanging="360"/>
      </w:pPr>
    </w:lvl>
    <w:lvl w:ilvl="1">
      <w:start w:val="1"/>
      <w:numFmt w:val="decimal"/>
      <w:lvlText w:val="%2."/>
      <w:lvlJc w:val="left"/>
      <w:pPr>
        <w:tabs>
          <w:tab w:val="num" w:pos="0"/>
        </w:tabs>
        <w:ind w:left="1440" w:hanging="360"/>
      </w:pPr>
      <w:rPr>
        <w:rFonts w:ascii="Tahoma" w:hAnsi="Tahoma" w:cs="Tahoma"/>
        <w:b/>
        <w:bCs/>
        <w:i/>
        <w:iCs/>
        <w:sz w:val="20"/>
        <w:szCs w:val="20"/>
      </w:r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00C8353E"/>
    <w:name w:val="WW8Num2"/>
    <w:lvl w:ilvl="0">
      <w:start w:val="1"/>
      <w:numFmt w:val="decimal"/>
      <w:lvlText w:val="%1."/>
      <w:lvlJc w:val="left"/>
      <w:pPr>
        <w:tabs>
          <w:tab w:val="num" w:pos="0"/>
        </w:tabs>
        <w:ind w:left="0" w:firstLine="0"/>
      </w:pPr>
      <w:rPr>
        <w:b w:val="0"/>
        <w:bCs/>
      </w:rPr>
    </w:lvl>
    <w:lvl w:ilvl="1">
      <w:start w:val="1"/>
      <w:numFmt w:val="decimal"/>
      <w:lvlText w:val="%2"/>
      <w:lvlJc w:val="left"/>
      <w:pPr>
        <w:tabs>
          <w:tab w:val="num" w:pos="0"/>
        </w:tabs>
        <w:ind w:left="0" w:firstLine="0"/>
      </w:pPr>
      <w:rPr>
        <w:rFonts w:cs="Times New Roman"/>
        <w:b w:val="0"/>
        <w:bCs/>
      </w:rPr>
    </w:lvl>
    <w:lvl w:ilvl="2">
      <w:start w:val="1"/>
      <w:numFmt w:val="decimal"/>
      <w:lvlText w:val="%2.%3"/>
      <w:lvlJc w:val="left"/>
      <w:pPr>
        <w:tabs>
          <w:tab w:val="num" w:pos="0"/>
        </w:tabs>
        <w:ind w:left="0" w:firstLine="0"/>
      </w:pPr>
      <w:rPr>
        <w:rFonts w:cs="Times New Roman"/>
        <w:b/>
        <w:bCs/>
      </w:rPr>
    </w:lvl>
    <w:lvl w:ilvl="3">
      <w:start w:val="1"/>
      <w:numFmt w:val="bullet"/>
      <w:lvlText w:val=""/>
      <w:lvlJc w:val="left"/>
      <w:pPr>
        <w:tabs>
          <w:tab w:val="num" w:pos="0"/>
        </w:tabs>
        <w:ind w:left="1080" w:hanging="360"/>
      </w:pPr>
      <w:rPr>
        <w:rFonts w:ascii="Symbol" w:hAnsi="Symbol" w:cs="Symbol"/>
      </w:rPr>
    </w:lvl>
    <w:lvl w:ilvl="4">
      <w:start w:val="1"/>
      <w:numFmt w:val="bullet"/>
      <w:lvlText w:val=""/>
      <w:lvlJc w:val="left"/>
      <w:pPr>
        <w:tabs>
          <w:tab w:val="num" w:pos="0"/>
        </w:tabs>
        <w:ind w:left="1440" w:hanging="360"/>
      </w:pPr>
      <w:rPr>
        <w:rFonts w:ascii="Symbol" w:hAnsi="Symbol" w:cs="Symbol"/>
      </w:rPr>
    </w:lvl>
    <w:lvl w:ilvl="5">
      <w:start w:val="1"/>
      <w:numFmt w:val="bullet"/>
      <w:lvlText w:val=""/>
      <w:lvlJc w:val="left"/>
      <w:pPr>
        <w:tabs>
          <w:tab w:val="num" w:pos="0"/>
        </w:tabs>
        <w:ind w:left="1800" w:hanging="360"/>
      </w:pPr>
      <w:rPr>
        <w:rFonts w:ascii="Wingdings" w:hAnsi="Wingdings" w:cs="Wingdings"/>
      </w:rPr>
    </w:lvl>
    <w:lvl w:ilvl="6">
      <w:start w:val="1"/>
      <w:numFmt w:val="bullet"/>
      <w:lvlText w:val=""/>
      <w:lvlJc w:val="left"/>
      <w:pPr>
        <w:tabs>
          <w:tab w:val="num" w:pos="0"/>
        </w:tabs>
        <w:ind w:left="2160" w:hanging="360"/>
      </w:pPr>
      <w:rPr>
        <w:rFonts w:ascii="Wingdings" w:hAnsi="Wingdings" w:cs="Wingdings"/>
      </w:rPr>
    </w:lvl>
    <w:lvl w:ilvl="7">
      <w:start w:val="1"/>
      <w:numFmt w:val="bullet"/>
      <w:lvlText w:val=""/>
      <w:lvlJc w:val="left"/>
      <w:pPr>
        <w:tabs>
          <w:tab w:val="num" w:pos="0"/>
        </w:tabs>
        <w:ind w:left="2520" w:hanging="360"/>
      </w:pPr>
      <w:rPr>
        <w:rFonts w:ascii="Symbol" w:hAnsi="Symbol" w:cs="Symbol"/>
      </w:rPr>
    </w:lvl>
    <w:lvl w:ilvl="8">
      <w:start w:val="1"/>
      <w:numFmt w:val="bullet"/>
      <w:lvlText w:val=""/>
      <w:lvlJc w:val="left"/>
      <w:pPr>
        <w:tabs>
          <w:tab w:val="num" w:pos="0"/>
        </w:tabs>
        <w:ind w:left="2880" w:hanging="360"/>
      </w:pPr>
      <w:rPr>
        <w:rFonts w:ascii="Symbol" w:hAnsi="Symbol" w:cs="Symbol"/>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lvl>
  </w:abstractNum>
  <w:abstractNum w:abstractNumId="3" w15:restartNumberingAfterBreak="0">
    <w:nsid w:val="00000004"/>
    <w:multiLevelType w:val="singleLevel"/>
    <w:tmpl w:val="2B0012A8"/>
    <w:name w:val="WW8Num4"/>
    <w:lvl w:ilvl="0">
      <w:start w:val="1"/>
      <w:numFmt w:val="decimal"/>
      <w:lvlText w:val="%1."/>
      <w:lvlJc w:val="left"/>
      <w:pPr>
        <w:tabs>
          <w:tab w:val="num" w:pos="0"/>
        </w:tabs>
        <w:ind w:left="720" w:hanging="360"/>
      </w:pPr>
      <w:rPr>
        <w:b w:val="0"/>
      </w:rPr>
    </w:lvl>
  </w:abstractNum>
  <w:abstractNum w:abstractNumId="4" w15:restartNumberingAfterBreak="0">
    <w:nsid w:val="00000008"/>
    <w:multiLevelType w:val="singleLevel"/>
    <w:tmpl w:val="00000008"/>
    <w:name w:val="WW8Num9"/>
    <w:lvl w:ilvl="0">
      <w:start w:val="1"/>
      <w:numFmt w:val="bullet"/>
      <w:lvlText w:val=""/>
      <w:lvlJc w:val="left"/>
      <w:pPr>
        <w:tabs>
          <w:tab w:val="num" w:pos="1767"/>
        </w:tabs>
        <w:ind w:left="2269" w:hanging="360"/>
      </w:pPr>
      <w:rPr>
        <w:rFonts w:ascii="Symbol" w:hAnsi="Symbol" w:cs="Liberation Serif"/>
        <w:strike/>
        <w:kern w:val="2"/>
        <w:lang w:eastAsia="hi-IN" w:bidi="hi-IN"/>
      </w:rPr>
    </w:lvl>
  </w:abstractNum>
  <w:abstractNum w:abstractNumId="5" w15:restartNumberingAfterBreak="0">
    <w:nsid w:val="00000012"/>
    <w:multiLevelType w:val="multilevel"/>
    <w:tmpl w:val="00000012"/>
    <w:name w:val="WW8Num36"/>
    <w:lvl w:ilvl="0">
      <w:start w:val="1"/>
      <w:numFmt w:val="lowerLetter"/>
      <w:lvlText w:val="%1)"/>
      <w:lvlJc w:val="left"/>
      <w:pPr>
        <w:tabs>
          <w:tab w:val="num" w:pos="0"/>
        </w:tabs>
        <w:ind w:left="567" w:hanging="340"/>
      </w:pPr>
    </w:lvl>
    <w:lvl w:ilvl="1">
      <w:start w:val="1"/>
      <w:numFmt w:val="lowerLetter"/>
      <w:lvlText w:val="%2."/>
      <w:lvlJc w:val="left"/>
      <w:pPr>
        <w:tabs>
          <w:tab w:val="num" w:pos="0"/>
        </w:tabs>
        <w:ind w:left="1500" w:hanging="360"/>
      </w:pPr>
    </w:lvl>
    <w:lvl w:ilvl="2">
      <w:start w:val="1"/>
      <w:numFmt w:val="lowerRoman"/>
      <w:lvlText w:val="%3."/>
      <w:lvlJc w:val="left"/>
      <w:pPr>
        <w:tabs>
          <w:tab w:val="num" w:pos="0"/>
        </w:tabs>
        <w:ind w:left="2220" w:hanging="180"/>
      </w:pPr>
    </w:lvl>
    <w:lvl w:ilvl="3">
      <w:start w:val="1"/>
      <w:numFmt w:val="decimal"/>
      <w:lvlText w:val="%4."/>
      <w:lvlJc w:val="left"/>
      <w:pPr>
        <w:tabs>
          <w:tab w:val="num" w:pos="0"/>
        </w:tabs>
        <w:ind w:left="2940" w:hanging="360"/>
      </w:pPr>
    </w:lvl>
    <w:lvl w:ilvl="4">
      <w:start w:val="1"/>
      <w:numFmt w:val="lowerLetter"/>
      <w:lvlText w:val="%5."/>
      <w:lvlJc w:val="left"/>
      <w:pPr>
        <w:tabs>
          <w:tab w:val="num" w:pos="0"/>
        </w:tabs>
        <w:ind w:left="3660" w:hanging="360"/>
      </w:pPr>
    </w:lvl>
    <w:lvl w:ilvl="5">
      <w:start w:val="1"/>
      <w:numFmt w:val="lowerRoman"/>
      <w:lvlText w:val="%6."/>
      <w:lvlJc w:val="left"/>
      <w:pPr>
        <w:tabs>
          <w:tab w:val="num" w:pos="0"/>
        </w:tabs>
        <w:ind w:left="4380" w:hanging="180"/>
      </w:pPr>
    </w:lvl>
    <w:lvl w:ilvl="6">
      <w:start w:val="1"/>
      <w:numFmt w:val="decimal"/>
      <w:lvlText w:val="%7."/>
      <w:lvlJc w:val="left"/>
      <w:pPr>
        <w:tabs>
          <w:tab w:val="num" w:pos="0"/>
        </w:tabs>
        <w:ind w:left="5100" w:hanging="360"/>
      </w:pPr>
    </w:lvl>
    <w:lvl w:ilvl="7">
      <w:start w:val="1"/>
      <w:numFmt w:val="lowerLetter"/>
      <w:lvlText w:val="%8."/>
      <w:lvlJc w:val="left"/>
      <w:pPr>
        <w:tabs>
          <w:tab w:val="num" w:pos="0"/>
        </w:tabs>
        <w:ind w:left="5820" w:hanging="360"/>
      </w:pPr>
    </w:lvl>
    <w:lvl w:ilvl="8">
      <w:start w:val="1"/>
      <w:numFmt w:val="lowerRoman"/>
      <w:lvlText w:val="%9."/>
      <w:lvlJc w:val="left"/>
      <w:pPr>
        <w:tabs>
          <w:tab w:val="num" w:pos="0"/>
        </w:tabs>
        <w:ind w:left="6540" w:hanging="180"/>
      </w:pPr>
    </w:lvl>
  </w:abstractNum>
  <w:abstractNum w:abstractNumId="6" w15:restartNumberingAfterBreak="0">
    <w:nsid w:val="00000016"/>
    <w:multiLevelType w:val="multilevel"/>
    <w:tmpl w:val="70E68A32"/>
    <w:lvl w:ilvl="0">
      <w:start w:val="1"/>
      <w:numFmt w:val="lowerLetter"/>
      <w:lvlText w:val="%1)"/>
      <w:lvlJc w:val="left"/>
      <w:pPr>
        <w:tabs>
          <w:tab w:val="num" w:pos="1070"/>
        </w:tabs>
        <w:ind w:left="1050" w:hanging="340"/>
      </w:pPr>
      <w:rPr>
        <w:i w:val="0"/>
        <w:iCs w:val="0"/>
        <w:color w:val="auto"/>
      </w:rPr>
    </w:lvl>
    <w:lvl w:ilvl="1" w:tentative="1">
      <w:start w:val="1"/>
      <w:numFmt w:val="lowerLetter"/>
      <w:lvlText w:val="%2."/>
      <w:lvlJc w:val="left"/>
      <w:pPr>
        <w:ind w:left="1506" w:hanging="360"/>
      </w:pPr>
    </w:lvl>
    <w:lvl w:ilvl="2">
      <w:start w:val="1"/>
      <w:numFmt w:val="lowerRoman"/>
      <w:pStyle w:val="Nagwek3"/>
      <w:lvlText w:val="%3."/>
      <w:lvlJc w:val="right"/>
      <w:pPr>
        <w:ind w:left="2226" w:hanging="180"/>
      </w:pPr>
    </w:lvl>
    <w:lvl w:ilvl="3" w:tentative="1">
      <w:start w:val="1"/>
      <w:numFmt w:val="decimal"/>
      <w:lvlText w:val="%4."/>
      <w:lvlJc w:val="left"/>
      <w:pPr>
        <w:ind w:left="2946" w:hanging="360"/>
      </w:pPr>
    </w:lvl>
    <w:lvl w:ilvl="4" w:tentative="1">
      <w:start w:val="1"/>
      <w:numFmt w:val="lowerLetter"/>
      <w:lvlText w:val="%5."/>
      <w:lvlJc w:val="left"/>
      <w:pPr>
        <w:ind w:left="3666" w:hanging="360"/>
      </w:pPr>
    </w:lvl>
    <w:lvl w:ilvl="5" w:tentative="1">
      <w:start w:val="1"/>
      <w:numFmt w:val="lowerRoman"/>
      <w:lvlText w:val="%6."/>
      <w:lvlJc w:val="right"/>
      <w:pPr>
        <w:ind w:left="4386" w:hanging="180"/>
      </w:pPr>
    </w:lvl>
    <w:lvl w:ilvl="6" w:tentative="1">
      <w:start w:val="1"/>
      <w:numFmt w:val="decimal"/>
      <w:lvlText w:val="%7."/>
      <w:lvlJc w:val="left"/>
      <w:pPr>
        <w:ind w:left="5106" w:hanging="360"/>
      </w:pPr>
    </w:lvl>
    <w:lvl w:ilvl="7" w:tentative="1">
      <w:start w:val="1"/>
      <w:numFmt w:val="lowerLetter"/>
      <w:lvlText w:val="%8."/>
      <w:lvlJc w:val="left"/>
      <w:pPr>
        <w:ind w:left="5826" w:hanging="360"/>
      </w:pPr>
    </w:lvl>
    <w:lvl w:ilvl="8" w:tentative="1">
      <w:start w:val="1"/>
      <w:numFmt w:val="lowerRoman"/>
      <w:lvlText w:val="%9."/>
      <w:lvlJc w:val="right"/>
      <w:pPr>
        <w:ind w:left="6546" w:hanging="180"/>
      </w:pPr>
    </w:lvl>
  </w:abstractNum>
  <w:abstractNum w:abstractNumId="7" w15:restartNumberingAfterBreak="0">
    <w:nsid w:val="00000017"/>
    <w:multiLevelType w:val="multilevel"/>
    <w:tmpl w:val="A1360842"/>
    <w:name w:val="WW8Num467"/>
    <w:lvl w:ilvl="0">
      <w:start w:val="5"/>
      <w:numFmt w:val="decimal"/>
      <w:lvlText w:val="%1."/>
      <w:lvlJc w:val="left"/>
      <w:pPr>
        <w:tabs>
          <w:tab w:val="num" w:pos="397"/>
        </w:tabs>
        <w:ind w:left="397" w:hanging="397"/>
      </w:pPr>
      <w:rPr>
        <w:rFonts w:ascii="Times New Roman" w:hAnsi="Times New Roman" w:hint="default"/>
        <w:b w:val="0"/>
        <w:i w:val="0"/>
        <w:sz w:val="24"/>
        <w:szCs w:val="24"/>
      </w:rPr>
    </w:lvl>
    <w:lvl w:ilvl="1">
      <w:start w:val="1"/>
      <w:numFmt w:val="lowerLetter"/>
      <w:lvlText w:val="%2)"/>
      <w:lvlJc w:val="left"/>
      <w:pPr>
        <w:tabs>
          <w:tab w:val="num" w:pos="360"/>
        </w:tabs>
        <w:ind w:left="340" w:hanging="340"/>
      </w:pPr>
      <w:rPr>
        <w:rFonts w:hint="default"/>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8" w15:restartNumberingAfterBreak="0">
    <w:nsid w:val="0000001C"/>
    <w:multiLevelType w:val="multilevel"/>
    <w:tmpl w:val="0000001C"/>
    <w:name w:val="WW8Num673"/>
    <w:lvl w:ilvl="0">
      <w:start w:val="2"/>
      <w:numFmt w:val="decimal"/>
      <w:lvlText w:val="%1."/>
      <w:lvlJc w:val="left"/>
      <w:pPr>
        <w:tabs>
          <w:tab w:val="num" w:pos="360"/>
        </w:tabs>
        <w:ind w:left="340" w:hanging="340"/>
      </w:pPr>
      <w:rPr>
        <w:rFonts w:ascii="Times New Roman" w:hAnsi="Times New Roman" w:cs="Times New Roman"/>
        <w:b w:val="0"/>
        <w:i w:val="0"/>
        <w:color w:val="auto"/>
        <w:sz w:val="24"/>
      </w:rPr>
    </w:lvl>
    <w:lvl w:ilvl="1">
      <w:start w:val="1"/>
      <w:numFmt w:val="decimal"/>
      <w:lvlText w:val="%2."/>
      <w:lvlJc w:val="left"/>
      <w:pPr>
        <w:tabs>
          <w:tab w:val="num" w:pos="360"/>
        </w:tabs>
        <w:ind w:left="340" w:hanging="340"/>
      </w:pPr>
      <w:rPr>
        <w:rFonts w:ascii="Times New Roman" w:hAnsi="Times New Roman" w:cs="Times New Roman"/>
        <w:b w:val="0"/>
        <w:i w:val="0"/>
        <w:color w:val="auto"/>
        <w:sz w:val="24"/>
      </w:rPr>
    </w:lvl>
    <w:lvl w:ilvl="2">
      <w:start w:val="1"/>
      <w:numFmt w:val="bullet"/>
      <w:lvlText w:val=""/>
      <w:lvlJc w:val="left"/>
      <w:pPr>
        <w:tabs>
          <w:tab w:val="num" w:pos="2340"/>
        </w:tabs>
        <w:ind w:left="2340" w:hanging="360"/>
      </w:pPr>
      <w:rPr>
        <w:rFonts w:ascii="Symbol" w:hAnsi="Symbol" w:cs="Times New Roman"/>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9" w15:restartNumberingAfterBreak="0">
    <w:nsid w:val="0000001D"/>
    <w:multiLevelType w:val="multilevel"/>
    <w:tmpl w:val="95F44E70"/>
    <w:name w:val="WW8Num745"/>
    <w:lvl w:ilvl="0">
      <w:start w:val="3"/>
      <w:numFmt w:val="decimal"/>
      <w:lvlText w:val="%1."/>
      <w:lvlJc w:val="left"/>
      <w:pPr>
        <w:tabs>
          <w:tab w:val="num" w:pos="360"/>
        </w:tabs>
        <w:ind w:left="340" w:hanging="340"/>
      </w:pPr>
      <w:rPr>
        <w:rFonts w:ascii="Times New Roman" w:hAnsi="Times New Roman" w:cs="Times New Roman" w:hint="default"/>
        <w:b w:val="0"/>
        <w:i w:val="0"/>
        <w:color w:val="auto"/>
        <w:sz w:val="24"/>
      </w:rPr>
    </w:lvl>
    <w:lvl w:ilvl="1">
      <w:start w:val="1"/>
      <w:numFmt w:val="lowerLetter"/>
      <w:lvlText w:val="%2)"/>
      <w:lvlJc w:val="left"/>
      <w:pPr>
        <w:tabs>
          <w:tab w:val="num" w:pos="1440"/>
        </w:tabs>
        <w:ind w:left="1440" w:hanging="360"/>
      </w:pPr>
      <w:rPr>
        <w:rFonts w:ascii="Times New Roman" w:eastAsia="Cambria" w:hAnsi="Times New Roman" w:cs="Times New Roman"/>
      </w:rPr>
    </w:lvl>
    <w:lvl w:ilvl="2">
      <w:start w:val="1"/>
      <w:numFmt w:val="decimal"/>
      <w:lvlText w:val="%3)"/>
      <w:lvlJc w:val="left"/>
      <w:pPr>
        <w:tabs>
          <w:tab w:val="num" w:pos="1474"/>
        </w:tabs>
        <w:ind w:left="1474" w:hanging="397"/>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10" w15:restartNumberingAfterBreak="0">
    <w:nsid w:val="002D7EBB"/>
    <w:multiLevelType w:val="hybridMultilevel"/>
    <w:tmpl w:val="A09AB2B6"/>
    <w:lvl w:ilvl="0" w:tplc="5CC8C342">
      <w:start w:val="1"/>
      <w:numFmt w:val="lowerLetter"/>
      <w:lvlText w:val="%1)"/>
      <w:lvlJc w:val="left"/>
      <w:pPr>
        <w:ind w:left="720" w:hanging="360"/>
      </w:pPr>
      <w:rPr>
        <w:rFonts w:ascii="Times New Roman" w:eastAsia="Calibri" w:hAnsi="Times New Roman" w:cs="Times New Roman"/>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131540F"/>
    <w:multiLevelType w:val="hybridMultilevel"/>
    <w:tmpl w:val="717292EC"/>
    <w:name w:val="WW8Num148233"/>
    <w:lvl w:ilvl="0" w:tplc="EE0E133A">
      <w:start w:val="8"/>
      <w:numFmt w:val="decimal"/>
      <w:lvlText w:val="%1."/>
      <w:lvlJc w:val="left"/>
      <w:pPr>
        <w:tabs>
          <w:tab w:val="num" w:pos="360"/>
        </w:tabs>
        <w:ind w:left="340" w:hanging="340"/>
      </w:pPr>
      <w:rPr>
        <w:rFonts w:ascii="Times New Roman" w:hAnsi="Times New Roman" w:cs="Times New Roman" w:hint="default"/>
        <w:b w:val="0"/>
        <w:i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2E23737"/>
    <w:multiLevelType w:val="hybridMultilevel"/>
    <w:tmpl w:val="FE9C338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04C246B9"/>
    <w:multiLevelType w:val="hybridMultilevel"/>
    <w:tmpl w:val="E9029E4A"/>
    <w:lvl w:ilvl="0" w:tplc="95C05132">
      <w:start w:val="1"/>
      <w:numFmt w:val="decimal"/>
      <w:lvlText w:val="%1."/>
      <w:lvlJc w:val="left"/>
      <w:pPr>
        <w:ind w:left="360" w:hanging="360"/>
      </w:pPr>
      <w:rPr>
        <w:rFonts w:ascii="Times New Roman" w:hAnsi="Times New Roman" w:cs="Times New Roman" w:hint="default"/>
        <w:b w:val="0"/>
        <w:i w:val="0"/>
        <w:sz w:val="24"/>
        <w:szCs w:val="24"/>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04F43811"/>
    <w:multiLevelType w:val="hybridMultilevel"/>
    <w:tmpl w:val="40707202"/>
    <w:name w:val="WW8Num1732"/>
    <w:lvl w:ilvl="0" w:tplc="AA40C474">
      <w:start w:val="3"/>
      <w:numFmt w:val="decimal"/>
      <w:lvlText w:val="%1."/>
      <w:lvlJc w:val="left"/>
      <w:pPr>
        <w:tabs>
          <w:tab w:val="num" w:pos="397"/>
        </w:tabs>
        <w:ind w:left="397" w:hanging="397"/>
      </w:pPr>
      <w:rPr>
        <w:rFonts w:ascii="Times New Roman" w:hAnsi="Times New Roman" w:cs="Times New Roman" w:hint="default"/>
        <w:b w:val="0"/>
        <w:i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51A5822"/>
    <w:multiLevelType w:val="hybridMultilevel"/>
    <w:tmpl w:val="C0DA020C"/>
    <w:name w:val="WW8Num148232"/>
    <w:lvl w:ilvl="0" w:tplc="437AFAD2">
      <w:start w:val="7"/>
      <w:numFmt w:val="decimal"/>
      <w:lvlText w:val="%1."/>
      <w:lvlJc w:val="left"/>
      <w:pPr>
        <w:tabs>
          <w:tab w:val="num" w:pos="644"/>
        </w:tabs>
        <w:ind w:left="624" w:hanging="340"/>
      </w:pPr>
      <w:rPr>
        <w:rFonts w:ascii="Tahoma" w:hAnsi="Tahoma" w:hint="default"/>
        <w:b w:val="0"/>
        <w:i w:val="0"/>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5245E97"/>
    <w:multiLevelType w:val="multilevel"/>
    <w:tmpl w:val="9BCC6ABE"/>
    <w:styleLink w:val="WWNum111"/>
    <w:lvl w:ilvl="0">
      <w:start w:val="1"/>
      <w:numFmt w:val="decimal"/>
      <w:lvlText w:val="%1."/>
      <w:lvlJc w:val="left"/>
      <w:pPr>
        <w:ind w:left="720" w:hanging="360"/>
      </w:pPr>
      <w:rPr>
        <w:rFonts w:ascii="Times New Roman" w:hAnsi="Times New Roman" w:cs="Times New Roman" w:hint="default"/>
        <w:b w:val="0"/>
        <w:i w:val="0"/>
        <w:color w:val="auto"/>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05F07545"/>
    <w:multiLevelType w:val="hybridMultilevel"/>
    <w:tmpl w:val="36C2F986"/>
    <w:name w:val="WW8Num2112"/>
    <w:lvl w:ilvl="0" w:tplc="B0EAB35C">
      <w:start w:val="2"/>
      <w:numFmt w:val="decimal"/>
      <w:lvlText w:val="%1."/>
      <w:lvlJc w:val="left"/>
      <w:pPr>
        <w:tabs>
          <w:tab w:val="num" w:pos="397"/>
        </w:tabs>
        <w:ind w:left="397" w:hanging="397"/>
      </w:pPr>
      <w:rPr>
        <w:rFonts w:ascii="Times New Roman" w:hAnsi="Times New Roman" w:cs="Times New Roman" w:hint="default"/>
        <w:b w:val="0"/>
        <w:i w:val="0"/>
        <w:sz w:val="24"/>
        <w:szCs w:val="24"/>
      </w:rPr>
    </w:lvl>
    <w:lvl w:ilvl="1" w:tplc="D1E0178C">
      <w:start w:val="2"/>
      <w:numFmt w:val="bullet"/>
      <w:lvlText w:val="-"/>
      <w:lvlJc w:val="left"/>
      <w:pPr>
        <w:tabs>
          <w:tab w:val="num" w:pos="737"/>
        </w:tabs>
        <w:ind w:left="737" w:hanging="340"/>
      </w:pPr>
      <w:rPr>
        <w:rFonts w:ascii="Times New Roman" w:eastAsia="Times New Roman" w:hAnsi="Times New Roman" w:cs="Times New Roman" w:hint="default"/>
        <w:b w:val="0"/>
        <w:i w:val="0"/>
        <w:sz w:val="24"/>
        <w:szCs w:val="24"/>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8" w15:restartNumberingAfterBreak="0">
    <w:nsid w:val="063A1B18"/>
    <w:multiLevelType w:val="hybridMultilevel"/>
    <w:tmpl w:val="1F5C9194"/>
    <w:lvl w:ilvl="0" w:tplc="543ABDFA">
      <w:start w:val="1"/>
      <w:numFmt w:val="bullet"/>
      <w:lvlText w:val=""/>
      <w:lvlJc w:val="left"/>
      <w:pPr>
        <w:ind w:left="2520" w:hanging="360"/>
      </w:pPr>
      <w:rPr>
        <w:rFonts w:ascii="Symbol" w:hAnsi="Symbol" w:hint="default"/>
      </w:rPr>
    </w:lvl>
    <w:lvl w:ilvl="1" w:tplc="04150003" w:tentative="1">
      <w:start w:val="1"/>
      <w:numFmt w:val="bullet"/>
      <w:lvlText w:val="o"/>
      <w:lvlJc w:val="left"/>
      <w:pPr>
        <w:ind w:left="3240" w:hanging="360"/>
      </w:pPr>
      <w:rPr>
        <w:rFonts w:ascii="Courier New" w:hAnsi="Courier New" w:cs="Courier New" w:hint="default"/>
      </w:rPr>
    </w:lvl>
    <w:lvl w:ilvl="2" w:tplc="04150005" w:tentative="1">
      <w:start w:val="1"/>
      <w:numFmt w:val="bullet"/>
      <w:lvlText w:val=""/>
      <w:lvlJc w:val="left"/>
      <w:pPr>
        <w:ind w:left="3960" w:hanging="360"/>
      </w:pPr>
      <w:rPr>
        <w:rFonts w:ascii="Wingdings" w:hAnsi="Wingdings" w:hint="default"/>
      </w:rPr>
    </w:lvl>
    <w:lvl w:ilvl="3" w:tplc="04150001" w:tentative="1">
      <w:start w:val="1"/>
      <w:numFmt w:val="bullet"/>
      <w:lvlText w:val=""/>
      <w:lvlJc w:val="left"/>
      <w:pPr>
        <w:ind w:left="4680" w:hanging="360"/>
      </w:pPr>
      <w:rPr>
        <w:rFonts w:ascii="Symbol" w:hAnsi="Symbol" w:hint="default"/>
      </w:rPr>
    </w:lvl>
    <w:lvl w:ilvl="4" w:tplc="04150003" w:tentative="1">
      <w:start w:val="1"/>
      <w:numFmt w:val="bullet"/>
      <w:lvlText w:val="o"/>
      <w:lvlJc w:val="left"/>
      <w:pPr>
        <w:ind w:left="5400" w:hanging="360"/>
      </w:pPr>
      <w:rPr>
        <w:rFonts w:ascii="Courier New" w:hAnsi="Courier New" w:cs="Courier New" w:hint="default"/>
      </w:rPr>
    </w:lvl>
    <w:lvl w:ilvl="5" w:tplc="04150005" w:tentative="1">
      <w:start w:val="1"/>
      <w:numFmt w:val="bullet"/>
      <w:lvlText w:val=""/>
      <w:lvlJc w:val="left"/>
      <w:pPr>
        <w:ind w:left="6120" w:hanging="360"/>
      </w:pPr>
      <w:rPr>
        <w:rFonts w:ascii="Wingdings" w:hAnsi="Wingdings" w:hint="default"/>
      </w:rPr>
    </w:lvl>
    <w:lvl w:ilvl="6" w:tplc="04150001" w:tentative="1">
      <w:start w:val="1"/>
      <w:numFmt w:val="bullet"/>
      <w:lvlText w:val=""/>
      <w:lvlJc w:val="left"/>
      <w:pPr>
        <w:ind w:left="6840" w:hanging="360"/>
      </w:pPr>
      <w:rPr>
        <w:rFonts w:ascii="Symbol" w:hAnsi="Symbol" w:hint="default"/>
      </w:rPr>
    </w:lvl>
    <w:lvl w:ilvl="7" w:tplc="04150003" w:tentative="1">
      <w:start w:val="1"/>
      <w:numFmt w:val="bullet"/>
      <w:lvlText w:val="o"/>
      <w:lvlJc w:val="left"/>
      <w:pPr>
        <w:ind w:left="7560" w:hanging="360"/>
      </w:pPr>
      <w:rPr>
        <w:rFonts w:ascii="Courier New" w:hAnsi="Courier New" w:cs="Courier New" w:hint="default"/>
      </w:rPr>
    </w:lvl>
    <w:lvl w:ilvl="8" w:tplc="04150005" w:tentative="1">
      <w:start w:val="1"/>
      <w:numFmt w:val="bullet"/>
      <w:lvlText w:val=""/>
      <w:lvlJc w:val="left"/>
      <w:pPr>
        <w:ind w:left="8280" w:hanging="360"/>
      </w:pPr>
      <w:rPr>
        <w:rFonts w:ascii="Wingdings" w:hAnsi="Wingdings" w:hint="default"/>
      </w:rPr>
    </w:lvl>
  </w:abstractNum>
  <w:abstractNum w:abstractNumId="19" w15:restartNumberingAfterBreak="0">
    <w:nsid w:val="081C3AE2"/>
    <w:multiLevelType w:val="hybridMultilevel"/>
    <w:tmpl w:val="78BE9062"/>
    <w:lvl w:ilvl="0" w:tplc="DD42EB04">
      <w:start w:val="1"/>
      <w:numFmt w:val="lowerLetter"/>
      <w:lvlText w:val="%1)"/>
      <w:lvlJc w:val="left"/>
      <w:pPr>
        <w:ind w:left="1430" w:hanging="720"/>
      </w:pPr>
      <w:rPr>
        <w:rFonts w:hint="default"/>
      </w:rPr>
    </w:lvl>
    <w:lvl w:ilvl="1" w:tplc="FBBC1E16">
      <w:start w:val="1"/>
      <w:numFmt w:val="decimal"/>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8253174"/>
    <w:multiLevelType w:val="hybridMultilevel"/>
    <w:tmpl w:val="6AC8E2B2"/>
    <w:lvl w:ilvl="0" w:tplc="4CA26842">
      <w:start w:val="1"/>
      <w:numFmt w:val="lowerLetter"/>
      <w:lvlText w:val="%1)"/>
      <w:lvlJc w:val="left"/>
      <w:pPr>
        <w:ind w:left="1080" w:hanging="720"/>
      </w:pPr>
      <w:rPr>
        <w:rFonts w:hint="default"/>
      </w:rPr>
    </w:lvl>
    <w:lvl w:ilvl="1" w:tplc="1FA2D62A">
      <w:start w:val="1"/>
      <w:numFmt w:val="decimal"/>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089E37C8"/>
    <w:multiLevelType w:val="hybridMultilevel"/>
    <w:tmpl w:val="87A2D640"/>
    <w:lvl w:ilvl="0" w:tplc="F6D02E90">
      <w:start w:val="1"/>
      <w:numFmt w:val="lowerLetter"/>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09E66CEF"/>
    <w:multiLevelType w:val="hybridMultilevel"/>
    <w:tmpl w:val="516C1056"/>
    <w:lvl w:ilvl="0" w:tplc="CBDAEC00">
      <w:start w:val="1"/>
      <w:numFmt w:val="lowerLetter"/>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0B06252C"/>
    <w:multiLevelType w:val="multilevel"/>
    <w:tmpl w:val="8A78BDAA"/>
    <w:styleLink w:val="WWNum1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4" w15:restartNumberingAfterBreak="0">
    <w:nsid w:val="0B45127C"/>
    <w:multiLevelType w:val="hybridMultilevel"/>
    <w:tmpl w:val="B380E73E"/>
    <w:name w:val="WW8Num4125"/>
    <w:lvl w:ilvl="0" w:tplc="28E08BF0">
      <w:start w:val="2"/>
      <w:numFmt w:val="decimal"/>
      <w:lvlText w:val="%1."/>
      <w:lvlJc w:val="left"/>
      <w:pPr>
        <w:tabs>
          <w:tab w:val="num" w:pos="397"/>
        </w:tabs>
        <w:ind w:left="397" w:hanging="397"/>
      </w:pPr>
      <w:rPr>
        <w:rFonts w:ascii="Times New Roman" w:hAnsi="Times New Roman" w:cs="Times New Roman" w:hint="default"/>
        <w:b w:val="0"/>
        <w:i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0C4F720D"/>
    <w:multiLevelType w:val="hybridMultilevel"/>
    <w:tmpl w:val="4F18BCCC"/>
    <w:lvl w:ilvl="0" w:tplc="6DDAD13E">
      <w:start w:val="1"/>
      <w:numFmt w:val="decimal"/>
      <w:lvlText w:val="%1."/>
      <w:lvlJc w:val="left"/>
      <w:pPr>
        <w:ind w:left="501" w:hanging="360"/>
      </w:pPr>
      <w:rPr>
        <w:rFonts w:ascii="Times New Roman" w:hAnsi="Times New Roman" w:cs="Times New Roman" w:hint="default"/>
      </w:r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26" w15:restartNumberingAfterBreak="0">
    <w:nsid w:val="0CC7701C"/>
    <w:multiLevelType w:val="hybridMultilevel"/>
    <w:tmpl w:val="4C4EDD08"/>
    <w:lvl w:ilvl="0" w:tplc="532A051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0E421E0A"/>
    <w:multiLevelType w:val="hybridMultilevel"/>
    <w:tmpl w:val="33DCED14"/>
    <w:name w:val="WW8Num17312"/>
    <w:lvl w:ilvl="0" w:tplc="DA7A160C">
      <w:start w:val="3"/>
      <w:numFmt w:val="decimal"/>
      <w:lvlText w:val="%1."/>
      <w:lvlJc w:val="left"/>
      <w:pPr>
        <w:tabs>
          <w:tab w:val="num" w:pos="397"/>
        </w:tabs>
        <w:ind w:left="397" w:hanging="397"/>
      </w:pPr>
      <w:rPr>
        <w:rFonts w:ascii="Times New Roman" w:hAnsi="Times New Roman" w:cs="Times New Roman" w:hint="default"/>
        <w:b w:val="0"/>
        <w:i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0471411"/>
    <w:multiLevelType w:val="hybridMultilevel"/>
    <w:tmpl w:val="17A453E8"/>
    <w:name w:val="WW8Num41213"/>
    <w:lvl w:ilvl="0" w:tplc="6638DC4C">
      <w:start w:val="2"/>
      <w:numFmt w:val="decimal"/>
      <w:lvlText w:val="%1."/>
      <w:lvlJc w:val="left"/>
      <w:pPr>
        <w:tabs>
          <w:tab w:val="num" w:pos="397"/>
        </w:tabs>
        <w:ind w:left="397" w:hanging="397"/>
      </w:pPr>
      <w:rPr>
        <w:rFonts w:ascii="Times New Roman" w:hAnsi="Times New Roman" w:cs="Times New Roman" w:hint="default"/>
        <w:b w:val="0"/>
        <w:i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0A36080"/>
    <w:multiLevelType w:val="hybridMultilevel"/>
    <w:tmpl w:val="9E640D1E"/>
    <w:lvl w:ilvl="0" w:tplc="4E3E330E">
      <w:start w:val="1"/>
      <w:numFmt w:val="decimal"/>
      <w:lvlText w:val="%1."/>
      <w:lvlJc w:val="left"/>
      <w:pPr>
        <w:ind w:left="501" w:hanging="360"/>
      </w:pPr>
      <w:rPr>
        <w:rFonts w:ascii="Times New Roman" w:hAnsi="Times New Roman"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10774C7"/>
    <w:multiLevelType w:val="multilevel"/>
    <w:tmpl w:val="6D889B1A"/>
    <w:lvl w:ilvl="0">
      <w:start w:val="1"/>
      <w:numFmt w:val="lowerLetter"/>
      <w:lvlText w:val="%1)"/>
      <w:lvlJc w:val="left"/>
      <w:pPr>
        <w:tabs>
          <w:tab w:val="num" w:pos="360"/>
        </w:tabs>
        <w:ind w:left="340" w:hanging="340"/>
      </w:pPr>
      <w:rPr>
        <w:rFonts w:hint="default"/>
        <w:b w:val="0"/>
        <w:i w:val="0"/>
        <w:color w:val="auto"/>
        <w:sz w:val="24"/>
        <w:szCs w:val="24"/>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1" w15:restartNumberingAfterBreak="0">
    <w:nsid w:val="11B87D36"/>
    <w:multiLevelType w:val="hybridMultilevel"/>
    <w:tmpl w:val="845E9C1E"/>
    <w:lvl w:ilvl="0" w:tplc="543ABDF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2D3A8012">
      <w:start w:val="1"/>
      <w:numFmt w:val="bullet"/>
      <w:lvlText w:val=""/>
      <w:lvlJc w:val="left"/>
      <w:pPr>
        <w:ind w:left="2520" w:hanging="360"/>
      </w:pPr>
      <w:rPr>
        <w:rFonts w:ascii="Symbol" w:hAnsi="Symbol"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2" w15:restartNumberingAfterBreak="0">
    <w:nsid w:val="17136A3D"/>
    <w:multiLevelType w:val="hybridMultilevel"/>
    <w:tmpl w:val="2D8CA484"/>
    <w:lvl w:ilvl="0" w:tplc="E9449182">
      <w:start w:val="1"/>
      <w:numFmt w:val="decimal"/>
      <w:lvlText w:val="%1."/>
      <w:lvlJc w:val="left"/>
      <w:pPr>
        <w:ind w:left="360" w:hanging="360"/>
      </w:pPr>
      <w:rPr>
        <w:rFonts w:hint="default"/>
        <w:b w:val="0"/>
        <w:bCs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1A0603E1"/>
    <w:multiLevelType w:val="hybridMultilevel"/>
    <w:tmpl w:val="342CDAF0"/>
    <w:lvl w:ilvl="0" w:tplc="67DCFC38">
      <w:start w:val="2"/>
      <w:numFmt w:val="decimal"/>
      <w:lvlText w:val="%1."/>
      <w:lvlJc w:val="left"/>
      <w:pPr>
        <w:ind w:left="360" w:hanging="360"/>
      </w:pPr>
      <w:rPr>
        <w:rFonts w:ascii="Times New Roman" w:hAnsi="Times New Roman" w:cs="Times New Roman" w:hint="default"/>
        <w:b w:val="0"/>
        <w:bCs w:val="0"/>
        <w:strike w:val="0"/>
        <w:dstrike w:val="0"/>
        <w:sz w:val="24"/>
        <w:szCs w:val="24"/>
        <w:u w:val="none"/>
        <w:effect w:val="none"/>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4"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5" w15:restartNumberingAfterBreak="0">
    <w:nsid w:val="1A864B6F"/>
    <w:multiLevelType w:val="hybridMultilevel"/>
    <w:tmpl w:val="454A743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15:restartNumberingAfterBreak="0">
    <w:nsid w:val="1C7276CD"/>
    <w:multiLevelType w:val="hybridMultilevel"/>
    <w:tmpl w:val="CDB6567A"/>
    <w:name w:val="WW8Num41210"/>
    <w:lvl w:ilvl="0" w:tplc="A12E04C4">
      <w:start w:val="2"/>
      <w:numFmt w:val="decimal"/>
      <w:lvlText w:val="%1."/>
      <w:lvlJc w:val="left"/>
      <w:pPr>
        <w:tabs>
          <w:tab w:val="num" w:pos="397"/>
        </w:tabs>
        <w:ind w:left="397" w:hanging="397"/>
      </w:pPr>
      <w:rPr>
        <w:rFonts w:ascii="Times New Roman" w:hAnsi="Times New Roman" w:cs="Times New Roman" w:hint="default"/>
        <w:b w:val="0"/>
        <w:i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1CE10D28"/>
    <w:multiLevelType w:val="hybridMultilevel"/>
    <w:tmpl w:val="3A1CC6DE"/>
    <w:lvl w:ilvl="0" w:tplc="CEA05F72">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1D23754E"/>
    <w:multiLevelType w:val="multilevel"/>
    <w:tmpl w:val="841A5E44"/>
    <w:lvl w:ilvl="0">
      <w:start w:val="10"/>
      <w:numFmt w:val="decimal"/>
      <w:lvlText w:val="%1."/>
      <w:lvlJc w:val="left"/>
      <w:pPr>
        <w:ind w:left="360" w:hanging="360"/>
      </w:pPr>
      <w:rPr>
        <w:rFonts w:ascii="Times New Roman" w:hAnsi="Times New Roman" w:cs="Times New Roman" w:hint="default"/>
        <w:b w:val="0"/>
        <w:i w:val="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none"/>
      <w:lvlText w:val="9"/>
      <w:lvlJc w:val="right"/>
      <w:pPr>
        <w:ind w:left="6480" w:hanging="180"/>
      </w:pPr>
      <w:rPr>
        <w:rFonts w:hint="default"/>
      </w:rPr>
    </w:lvl>
  </w:abstractNum>
  <w:abstractNum w:abstractNumId="39" w15:restartNumberingAfterBreak="0">
    <w:nsid w:val="203F5A12"/>
    <w:multiLevelType w:val="hybridMultilevel"/>
    <w:tmpl w:val="77BCE22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15:restartNumberingAfterBreak="0">
    <w:nsid w:val="208535EA"/>
    <w:multiLevelType w:val="hybridMultilevel"/>
    <w:tmpl w:val="F19EF8A6"/>
    <w:lvl w:ilvl="0" w:tplc="9EF215DC">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 w15:restartNumberingAfterBreak="0">
    <w:nsid w:val="225F60CB"/>
    <w:multiLevelType w:val="hybridMultilevel"/>
    <w:tmpl w:val="303827F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2" w15:restartNumberingAfterBreak="0">
    <w:nsid w:val="22B06B00"/>
    <w:multiLevelType w:val="hybridMultilevel"/>
    <w:tmpl w:val="624A39EA"/>
    <w:name w:val="WW8Num264224"/>
    <w:styleLink w:val="WWNum1128"/>
    <w:lvl w:ilvl="0" w:tplc="78EED168">
      <w:start w:val="1"/>
      <w:numFmt w:val="decimal"/>
      <w:lvlText w:val="%1."/>
      <w:lvlJc w:val="left"/>
      <w:pPr>
        <w:tabs>
          <w:tab w:val="num" w:pos="360"/>
        </w:tabs>
        <w:ind w:left="340" w:hanging="340"/>
      </w:pPr>
      <w:rPr>
        <w:rFonts w:ascii="Times New Roman" w:hAnsi="Times New Roman" w:cs="Times New Roman" w:hint="default"/>
        <w:b w:val="0"/>
        <w:i w:val="0"/>
        <w:strike w:val="0"/>
        <w:color w:val="auto"/>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233A1BE1"/>
    <w:multiLevelType w:val="hybridMultilevel"/>
    <w:tmpl w:val="5B64822A"/>
    <w:lvl w:ilvl="0" w:tplc="2D3A801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4" w15:restartNumberingAfterBreak="0">
    <w:nsid w:val="253F0C70"/>
    <w:multiLevelType w:val="multilevel"/>
    <w:tmpl w:val="9704EA84"/>
    <w:styleLink w:val="WWNum18"/>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5" w15:restartNumberingAfterBreak="0">
    <w:nsid w:val="266B2304"/>
    <w:multiLevelType w:val="hybridMultilevel"/>
    <w:tmpl w:val="EC30762C"/>
    <w:lvl w:ilvl="0" w:tplc="9A5080CA">
      <w:start w:val="1"/>
      <w:numFmt w:val="decimal"/>
      <w:lvlText w:val="%1."/>
      <w:lvlJc w:val="left"/>
      <w:pPr>
        <w:ind w:left="501"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279F3ABA"/>
    <w:multiLevelType w:val="multilevel"/>
    <w:tmpl w:val="46E0504E"/>
    <w:styleLink w:val="WWNum17"/>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7" w15:restartNumberingAfterBreak="0">
    <w:nsid w:val="283B15E1"/>
    <w:multiLevelType w:val="hybridMultilevel"/>
    <w:tmpl w:val="27960352"/>
    <w:lvl w:ilvl="0" w:tplc="04150017">
      <w:start w:val="1"/>
      <w:numFmt w:val="lowerLetter"/>
      <w:lvlText w:val="%1)"/>
      <w:lvlJc w:val="left"/>
      <w:pPr>
        <w:ind w:left="720" w:hanging="360"/>
      </w:pPr>
    </w:lvl>
    <w:lvl w:ilvl="1" w:tplc="0415000F">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8" w15:restartNumberingAfterBreak="0">
    <w:nsid w:val="28B60E18"/>
    <w:multiLevelType w:val="hybridMultilevel"/>
    <w:tmpl w:val="EB76C0EC"/>
    <w:lvl w:ilvl="0" w:tplc="2D3A801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9" w15:restartNumberingAfterBreak="0">
    <w:nsid w:val="2F78516C"/>
    <w:multiLevelType w:val="hybridMultilevel"/>
    <w:tmpl w:val="C40A4A00"/>
    <w:name w:val="WW8Num4127"/>
    <w:lvl w:ilvl="0" w:tplc="37681C26">
      <w:start w:val="2"/>
      <w:numFmt w:val="decimal"/>
      <w:lvlText w:val="%1."/>
      <w:lvlJc w:val="left"/>
      <w:pPr>
        <w:tabs>
          <w:tab w:val="num" w:pos="397"/>
        </w:tabs>
        <w:ind w:left="397" w:hanging="397"/>
      </w:pPr>
      <w:rPr>
        <w:rFonts w:ascii="Times New Roman" w:hAnsi="Times New Roman" w:cs="Times New Roman" w:hint="default"/>
        <w:b w:val="0"/>
        <w:i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302364CE"/>
    <w:multiLevelType w:val="hybridMultilevel"/>
    <w:tmpl w:val="D90423FA"/>
    <w:lvl w:ilvl="0" w:tplc="B9DA9870">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30C53F26"/>
    <w:multiLevelType w:val="hybridMultilevel"/>
    <w:tmpl w:val="C65C4D38"/>
    <w:lvl w:ilvl="0" w:tplc="4C549988">
      <w:start w:val="4"/>
      <w:numFmt w:val="decimal"/>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326E61EE"/>
    <w:multiLevelType w:val="hybridMultilevel"/>
    <w:tmpl w:val="564C3D20"/>
    <w:name w:val="WW8Num17310"/>
    <w:lvl w:ilvl="0" w:tplc="E048D59C">
      <w:start w:val="3"/>
      <w:numFmt w:val="decimal"/>
      <w:lvlText w:val="%1."/>
      <w:lvlJc w:val="left"/>
      <w:pPr>
        <w:tabs>
          <w:tab w:val="num" w:pos="397"/>
        </w:tabs>
        <w:ind w:left="397" w:hanging="397"/>
      </w:pPr>
      <w:rPr>
        <w:rFonts w:ascii="Times New Roman" w:hAnsi="Times New Roman" w:cs="Times New Roman" w:hint="default"/>
        <w:b w:val="0"/>
        <w:i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4" w15:restartNumberingAfterBreak="0">
    <w:nsid w:val="34CD5600"/>
    <w:multiLevelType w:val="multilevel"/>
    <w:tmpl w:val="15E698AC"/>
    <w:styleLink w:val="WWNum1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5" w15:restartNumberingAfterBreak="0">
    <w:nsid w:val="3541316B"/>
    <w:multiLevelType w:val="hybridMultilevel"/>
    <w:tmpl w:val="3BAA5D5C"/>
    <w:name w:val="WW8Num1739"/>
    <w:lvl w:ilvl="0" w:tplc="5810DC50">
      <w:start w:val="3"/>
      <w:numFmt w:val="decimal"/>
      <w:lvlText w:val="%1."/>
      <w:lvlJc w:val="left"/>
      <w:pPr>
        <w:tabs>
          <w:tab w:val="num" w:pos="397"/>
        </w:tabs>
        <w:ind w:left="397" w:hanging="397"/>
      </w:pPr>
      <w:rPr>
        <w:rFonts w:ascii="Times New Roman" w:hAnsi="Times New Roman" w:cs="Times New Roman" w:hint="default"/>
        <w:b w:val="0"/>
        <w:i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3565187F"/>
    <w:multiLevelType w:val="hybridMultilevel"/>
    <w:tmpl w:val="28EC71CE"/>
    <w:lvl w:ilvl="0" w:tplc="A7F60E74">
      <w:start w:val="1"/>
      <w:numFmt w:val="decimal"/>
      <w:lvlText w:val="%1."/>
      <w:lvlJc w:val="left"/>
      <w:pPr>
        <w:ind w:left="577" w:hanging="435"/>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7" w15:restartNumberingAfterBreak="0">
    <w:nsid w:val="35B93891"/>
    <w:multiLevelType w:val="hybridMultilevel"/>
    <w:tmpl w:val="A4E8CCCE"/>
    <w:lvl w:ilvl="0" w:tplc="E26837E4">
      <w:start w:val="3"/>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361050CC"/>
    <w:multiLevelType w:val="hybridMultilevel"/>
    <w:tmpl w:val="6C56A898"/>
    <w:lvl w:ilvl="0" w:tplc="04150017">
      <w:start w:val="1"/>
      <w:numFmt w:val="lowerLetter"/>
      <w:lvlText w:val="%1)"/>
      <w:lvlJc w:val="left"/>
      <w:pPr>
        <w:ind w:left="827" w:hanging="360"/>
      </w:pPr>
    </w:lvl>
    <w:lvl w:ilvl="1" w:tplc="04150017">
      <w:start w:val="1"/>
      <w:numFmt w:val="lowerLetter"/>
      <w:lvlText w:val="%2)"/>
      <w:lvlJc w:val="left"/>
      <w:pPr>
        <w:ind w:left="1547" w:hanging="360"/>
      </w:pPr>
    </w:lvl>
    <w:lvl w:ilvl="2" w:tplc="0415001B" w:tentative="1">
      <w:start w:val="1"/>
      <w:numFmt w:val="lowerRoman"/>
      <w:lvlText w:val="%3."/>
      <w:lvlJc w:val="right"/>
      <w:pPr>
        <w:ind w:left="2267" w:hanging="180"/>
      </w:pPr>
    </w:lvl>
    <w:lvl w:ilvl="3" w:tplc="0415000F" w:tentative="1">
      <w:start w:val="1"/>
      <w:numFmt w:val="decimal"/>
      <w:lvlText w:val="%4."/>
      <w:lvlJc w:val="left"/>
      <w:pPr>
        <w:ind w:left="2987" w:hanging="360"/>
      </w:pPr>
    </w:lvl>
    <w:lvl w:ilvl="4" w:tplc="04150019" w:tentative="1">
      <w:start w:val="1"/>
      <w:numFmt w:val="lowerLetter"/>
      <w:lvlText w:val="%5."/>
      <w:lvlJc w:val="left"/>
      <w:pPr>
        <w:ind w:left="3707" w:hanging="360"/>
      </w:pPr>
    </w:lvl>
    <w:lvl w:ilvl="5" w:tplc="0415001B" w:tentative="1">
      <w:start w:val="1"/>
      <w:numFmt w:val="lowerRoman"/>
      <w:lvlText w:val="%6."/>
      <w:lvlJc w:val="right"/>
      <w:pPr>
        <w:ind w:left="4427" w:hanging="180"/>
      </w:pPr>
    </w:lvl>
    <w:lvl w:ilvl="6" w:tplc="0415000F" w:tentative="1">
      <w:start w:val="1"/>
      <w:numFmt w:val="decimal"/>
      <w:lvlText w:val="%7."/>
      <w:lvlJc w:val="left"/>
      <w:pPr>
        <w:ind w:left="5147" w:hanging="360"/>
      </w:pPr>
    </w:lvl>
    <w:lvl w:ilvl="7" w:tplc="04150019" w:tentative="1">
      <w:start w:val="1"/>
      <w:numFmt w:val="lowerLetter"/>
      <w:lvlText w:val="%8."/>
      <w:lvlJc w:val="left"/>
      <w:pPr>
        <w:ind w:left="5867" w:hanging="360"/>
      </w:pPr>
    </w:lvl>
    <w:lvl w:ilvl="8" w:tplc="0415001B" w:tentative="1">
      <w:start w:val="1"/>
      <w:numFmt w:val="lowerRoman"/>
      <w:lvlText w:val="%9."/>
      <w:lvlJc w:val="right"/>
      <w:pPr>
        <w:ind w:left="6587" w:hanging="180"/>
      </w:pPr>
    </w:lvl>
  </w:abstractNum>
  <w:abstractNum w:abstractNumId="59" w15:restartNumberingAfterBreak="0">
    <w:nsid w:val="37740C0D"/>
    <w:multiLevelType w:val="hybridMultilevel"/>
    <w:tmpl w:val="DF9CE6F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0" w15:restartNumberingAfterBreak="0">
    <w:nsid w:val="37D65EE1"/>
    <w:multiLevelType w:val="hybridMultilevel"/>
    <w:tmpl w:val="72C8C66E"/>
    <w:name w:val="WW8Num4129"/>
    <w:lvl w:ilvl="0" w:tplc="FF309EC4">
      <w:start w:val="1"/>
      <w:numFmt w:val="decimal"/>
      <w:lvlText w:val="%1."/>
      <w:lvlJc w:val="left"/>
      <w:pPr>
        <w:tabs>
          <w:tab w:val="num" w:pos="397"/>
        </w:tabs>
        <w:ind w:left="397" w:hanging="397"/>
      </w:pPr>
      <w:rPr>
        <w:rFonts w:ascii="Times New Roman" w:hAnsi="Times New Roman" w:cs="Times New Roman" w:hint="default"/>
        <w:b w:val="0"/>
        <w:i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38001329"/>
    <w:multiLevelType w:val="hybridMultilevel"/>
    <w:tmpl w:val="B42C6CBA"/>
    <w:lvl w:ilvl="0" w:tplc="ED52E5C6">
      <w:start w:val="1"/>
      <w:numFmt w:val="decimal"/>
      <w:lvlText w:val="%1."/>
      <w:lvlJc w:val="left"/>
      <w:pPr>
        <w:ind w:left="501" w:hanging="360"/>
      </w:pPr>
      <w:rPr>
        <w:rFonts w:ascii="Times New Roman" w:hAnsi="Times New Roman" w:cs="Times New Roman"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396D5CB7"/>
    <w:multiLevelType w:val="multilevel"/>
    <w:tmpl w:val="D340D45A"/>
    <w:lvl w:ilvl="0">
      <w:start w:val="11"/>
      <w:numFmt w:val="decimal"/>
      <w:lvlText w:val="%1."/>
      <w:lvlJc w:val="left"/>
      <w:pPr>
        <w:ind w:left="480" w:hanging="480"/>
      </w:pPr>
      <w:rPr>
        <w:rFonts w:hint="default"/>
      </w:rPr>
    </w:lvl>
    <w:lvl w:ilvl="1">
      <w:start w:val="1"/>
      <w:numFmt w:val="lowerLetter"/>
      <w:lvlText w:val="%2)"/>
      <w:lvlJc w:val="left"/>
      <w:pPr>
        <w:ind w:left="1200" w:hanging="480"/>
      </w:pPr>
      <w:rPr>
        <w:rFonts w:ascii="Times New Roman" w:hAnsi="Times New Roman" w:cs="Times New Roman" w:hint="default"/>
        <w:b w:val="0"/>
        <w:i w:val="0"/>
        <w:sz w:val="20"/>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3" w15:restartNumberingAfterBreak="0">
    <w:nsid w:val="397461EC"/>
    <w:multiLevelType w:val="hybridMultilevel"/>
    <w:tmpl w:val="7F02F7EE"/>
    <w:lvl w:ilvl="0" w:tplc="532A051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39CD25F1"/>
    <w:multiLevelType w:val="hybridMultilevel"/>
    <w:tmpl w:val="DE527676"/>
    <w:name w:val="WW8Num2642243222"/>
    <w:lvl w:ilvl="0" w:tplc="2D8CE244">
      <w:start w:val="1"/>
      <w:numFmt w:val="decimal"/>
      <w:lvlText w:val="%1."/>
      <w:lvlJc w:val="left"/>
      <w:pPr>
        <w:tabs>
          <w:tab w:val="num" w:pos="360"/>
        </w:tabs>
        <w:ind w:left="340" w:hanging="340"/>
      </w:pPr>
      <w:rPr>
        <w:rFonts w:ascii="Times New Roman" w:hAnsi="Times New Roman" w:cs="Times New Roman" w:hint="default"/>
        <w:b w:val="0"/>
        <w:i w:val="0"/>
        <w:color w:val="auto"/>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5" w15:restartNumberingAfterBreak="0">
    <w:nsid w:val="3A0B748F"/>
    <w:multiLevelType w:val="hybridMultilevel"/>
    <w:tmpl w:val="AB1CF860"/>
    <w:lvl w:ilvl="0" w:tplc="04150019">
      <w:start w:val="1"/>
      <w:numFmt w:val="lowerLetter"/>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66" w15:restartNumberingAfterBreak="0">
    <w:nsid w:val="3A4222B7"/>
    <w:multiLevelType w:val="hybridMultilevel"/>
    <w:tmpl w:val="1B8C182A"/>
    <w:styleLink w:val="WWNum11"/>
    <w:lvl w:ilvl="0" w:tplc="CCD484D2">
      <w:start w:val="1"/>
      <w:numFmt w:val="lowerLetter"/>
      <w:lvlText w:val="%1)"/>
      <w:lvlJc w:val="left"/>
      <w:pPr>
        <w:tabs>
          <w:tab w:val="num" w:pos="737"/>
        </w:tabs>
        <w:ind w:left="737" w:hanging="340"/>
      </w:pPr>
      <w:rPr>
        <w:b w:val="0"/>
        <w:bCs w:val="0"/>
        <w:i w:val="0"/>
        <w:iCs w:val="0"/>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7" w15:restartNumberingAfterBreak="0">
    <w:nsid w:val="3C40140C"/>
    <w:multiLevelType w:val="hybridMultilevel"/>
    <w:tmpl w:val="89202F76"/>
    <w:name w:val="WW8Num1573322"/>
    <w:lvl w:ilvl="0" w:tplc="B492EE5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3D0523F8"/>
    <w:multiLevelType w:val="hybridMultilevel"/>
    <w:tmpl w:val="1F1CF8C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9" w15:restartNumberingAfterBreak="0">
    <w:nsid w:val="3DB9312D"/>
    <w:multiLevelType w:val="hybridMultilevel"/>
    <w:tmpl w:val="90D254FC"/>
    <w:lvl w:ilvl="0" w:tplc="5C187ACA">
      <w:start w:val="1"/>
      <w:numFmt w:val="lowerLetter"/>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3DC020E3"/>
    <w:multiLevelType w:val="multilevel"/>
    <w:tmpl w:val="92FA1942"/>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1" w15:restartNumberingAfterBreak="0">
    <w:nsid w:val="3F8B74F7"/>
    <w:multiLevelType w:val="hybridMultilevel"/>
    <w:tmpl w:val="8B604C0E"/>
    <w:lvl w:ilvl="0" w:tplc="A48278AA">
      <w:start w:val="1"/>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3F98785E"/>
    <w:multiLevelType w:val="hybridMultilevel"/>
    <w:tmpl w:val="F7C00A54"/>
    <w:name w:val="WW8Num4124"/>
    <w:lvl w:ilvl="0" w:tplc="3D8EE88A">
      <w:start w:val="2"/>
      <w:numFmt w:val="decimal"/>
      <w:lvlText w:val="%1."/>
      <w:lvlJc w:val="left"/>
      <w:pPr>
        <w:tabs>
          <w:tab w:val="num" w:pos="397"/>
        </w:tabs>
        <w:ind w:left="397" w:hanging="397"/>
      </w:pPr>
      <w:rPr>
        <w:rFonts w:ascii="Times New Roman" w:hAnsi="Times New Roman" w:cs="Times New Roman" w:hint="default"/>
        <w:b w:val="0"/>
        <w:i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40C8097C"/>
    <w:multiLevelType w:val="hybridMultilevel"/>
    <w:tmpl w:val="3564B1D6"/>
    <w:name w:val="WW8Num4123"/>
    <w:lvl w:ilvl="0" w:tplc="303E0120">
      <w:start w:val="2"/>
      <w:numFmt w:val="decimal"/>
      <w:lvlText w:val="%1."/>
      <w:lvlJc w:val="left"/>
      <w:pPr>
        <w:tabs>
          <w:tab w:val="num" w:pos="397"/>
        </w:tabs>
        <w:ind w:left="397" w:hanging="397"/>
      </w:pPr>
      <w:rPr>
        <w:rFonts w:ascii="Times New Roman" w:hAnsi="Times New Roman" w:cs="Times New Roman" w:hint="default"/>
        <w:b w:val="0"/>
        <w:i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437F1467"/>
    <w:multiLevelType w:val="hybridMultilevel"/>
    <w:tmpl w:val="B69278C6"/>
    <w:name w:val="WW8Num41211"/>
    <w:lvl w:ilvl="0" w:tplc="4100EB46">
      <w:start w:val="2"/>
      <w:numFmt w:val="decimal"/>
      <w:lvlText w:val="%1."/>
      <w:lvlJc w:val="left"/>
      <w:pPr>
        <w:tabs>
          <w:tab w:val="num" w:pos="397"/>
        </w:tabs>
        <w:ind w:left="397" w:hanging="397"/>
      </w:pPr>
      <w:rPr>
        <w:rFonts w:ascii="Times New Roman" w:hAnsi="Times New Roman" w:cs="Times New Roman" w:hint="default"/>
        <w:b w:val="0"/>
        <w:i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4487203D"/>
    <w:multiLevelType w:val="hybridMultilevel"/>
    <w:tmpl w:val="5EA2C338"/>
    <w:lvl w:ilvl="0" w:tplc="E4842C42">
      <w:start w:val="1"/>
      <w:numFmt w:val="lowerLetter"/>
      <w:lvlText w:val="%1)"/>
      <w:lvlJc w:val="left"/>
      <w:pPr>
        <w:ind w:left="1080" w:hanging="720"/>
      </w:pPr>
      <w:rPr>
        <w:rFonts w:hint="default"/>
      </w:rPr>
    </w:lvl>
    <w:lvl w:ilvl="1" w:tplc="A1E2C990">
      <w:start w:val="1"/>
      <w:numFmt w:val="decimal"/>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44F829C3"/>
    <w:multiLevelType w:val="hybridMultilevel"/>
    <w:tmpl w:val="A96400D8"/>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7" w15:restartNumberingAfterBreak="0">
    <w:nsid w:val="45F05332"/>
    <w:multiLevelType w:val="hybridMultilevel"/>
    <w:tmpl w:val="C5A29516"/>
    <w:name w:val="WW8Num4128"/>
    <w:lvl w:ilvl="0" w:tplc="22BE29CA">
      <w:start w:val="2"/>
      <w:numFmt w:val="decimal"/>
      <w:lvlText w:val="%1."/>
      <w:lvlJc w:val="left"/>
      <w:pPr>
        <w:tabs>
          <w:tab w:val="num" w:pos="397"/>
        </w:tabs>
        <w:ind w:left="397" w:hanging="397"/>
      </w:pPr>
      <w:rPr>
        <w:rFonts w:ascii="Times New Roman" w:hAnsi="Times New Roman" w:cs="Times New Roman" w:hint="default"/>
        <w:b w:val="0"/>
        <w:i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464340BD"/>
    <w:multiLevelType w:val="hybridMultilevel"/>
    <w:tmpl w:val="C88ACBCA"/>
    <w:name w:val="WW8Num1735"/>
    <w:lvl w:ilvl="0" w:tplc="0A90AA36">
      <w:start w:val="3"/>
      <w:numFmt w:val="decimal"/>
      <w:lvlText w:val="%1."/>
      <w:lvlJc w:val="left"/>
      <w:pPr>
        <w:tabs>
          <w:tab w:val="num" w:pos="397"/>
        </w:tabs>
        <w:ind w:left="397" w:hanging="397"/>
      </w:pPr>
      <w:rPr>
        <w:rFonts w:ascii="Times New Roman" w:hAnsi="Times New Roman" w:cs="Times New Roman" w:hint="default"/>
        <w:b w:val="0"/>
        <w:i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471A7230"/>
    <w:multiLevelType w:val="hybridMultilevel"/>
    <w:tmpl w:val="F3B03482"/>
    <w:lvl w:ilvl="0" w:tplc="7D26A792">
      <w:start w:val="1"/>
      <w:numFmt w:val="decimal"/>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47B05C76"/>
    <w:multiLevelType w:val="hybridMultilevel"/>
    <w:tmpl w:val="E92E0DD6"/>
    <w:name w:val="WW8Num41232"/>
    <w:lvl w:ilvl="0" w:tplc="AA2E376C">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483A233D"/>
    <w:multiLevelType w:val="multilevel"/>
    <w:tmpl w:val="35BE3D72"/>
    <w:styleLink w:val="WWNum15"/>
    <w:lvl w:ilvl="0">
      <w:start w:val="1"/>
      <w:numFmt w:val="decimal"/>
      <w:lvlText w:val="%1."/>
      <w:lvlJc w:val="left"/>
    </w:lvl>
    <w:lvl w:ilvl="1">
      <w:start w:val="1"/>
      <w:numFmt w:val="decimal"/>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82" w15:restartNumberingAfterBreak="0">
    <w:nsid w:val="486F0CA6"/>
    <w:multiLevelType w:val="multilevel"/>
    <w:tmpl w:val="E34A2F3E"/>
    <w:styleLink w:val="WWNum3"/>
    <w:lvl w:ilvl="0">
      <w:start w:val="1"/>
      <w:numFmt w:val="decimal"/>
      <w:lvlText w:val="%1."/>
      <w:lvlJc w:val="left"/>
    </w:lvl>
    <w:lvl w:ilvl="1">
      <w:start w:val="1"/>
      <w:numFmt w:val="decimal"/>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83" w15:restartNumberingAfterBreak="0">
    <w:nsid w:val="488A145C"/>
    <w:multiLevelType w:val="hybridMultilevel"/>
    <w:tmpl w:val="64B875F2"/>
    <w:name w:val="WW8Num264224322222"/>
    <w:lvl w:ilvl="0" w:tplc="563EF040">
      <w:start w:val="1"/>
      <w:numFmt w:val="decimal"/>
      <w:lvlText w:val="%1."/>
      <w:lvlJc w:val="left"/>
      <w:pPr>
        <w:tabs>
          <w:tab w:val="num" w:pos="360"/>
        </w:tabs>
        <w:ind w:left="340" w:hanging="340"/>
      </w:pPr>
      <w:rPr>
        <w:rFonts w:ascii="Times New Roman" w:hAnsi="Times New Roman" w:cs="Times New Roman" w:hint="default"/>
        <w:b w:val="0"/>
        <w:i w:val="0"/>
        <w:color w:val="auto"/>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4" w15:restartNumberingAfterBreak="0">
    <w:nsid w:val="48CC0310"/>
    <w:multiLevelType w:val="hybridMultilevel"/>
    <w:tmpl w:val="4E546602"/>
    <w:name w:val="WW8Num1738"/>
    <w:lvl w:ilvl="0" w:tplc="CE1CBBFE">
      <w:start w:val="3"/>
      <w:numFmt w:val="decimal"/>
      <w:lvlText w:val="%1."/>
      <w:lvlJc w:val="left"/>
      <w:pPr>
        <w:tabs>
          <w:tab w:val="num" w:pos="397"/>
        </w:tabs>
        <w:ind w:left="397" w:hanging="397"/>
      </w:pPr>
      <w:rPr>
        <w:rFonts w:ascii="Times New Roman" w:hAnsi="Times New Roman" w:cs="Times New Roman" w:hint="default"/>
        <w:b w:val="0"/>
        <w:i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49DD6F13"/>
    <w:multiLevelType w:val="hybridMultilevel"/>
    <w:tmpl w:val="17F8F5C2"/>
    <w:lvl w:ilvl="0" w:tplc="A48AEE02">
      <w:start w:val="1"/>
      <w:numFmt w:val="decimal"/>
      <w:lvlText w:val="%1."/>
      <w:lvlJc w:val="left"/>
      <w:pPr>
        <w:ind w:left="180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4A474F38"/>
    <w:multiLevelType w:val="hybridMultilevel"/>
    <w:tmpl w:val="994A5828"/>
    <w:name w:val="WW8Num4122"/>
    <w:lvl w:ilvl="0" w:tplc="ED7072A4">
      <w:start w:val="2"/>
      <w:numFmt w:val="decimal"/>
      <w:lvlText w:val="%1."/>
      <w:lvlJc w:val="left"/>
      <w:pPr>
        <w:tabs>
          <w:tab w:val="num" w:pos="397"/>
        </w:tabs>
        <w:ind w:left="397" w:hanging="397"/>
      </w:pPr>
      <w:rPr>
        <w:rFonts w:ascii="Times New Roman" w:hAnsi="Times New Roman" w:cs="Times New Roman" w:hint="default"/>
        <w:b w:val="0"/>
        <w:i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4ADB01ED"/>
    <w:multiLevelType w:val="hybridMultilevel"/>
    <w:tmpl w:val="C7FCA898"/>
    <w:name w:val="WW8Num262222233"/>
    <w:lvl w:ilvl="0" w:tplc="46F6C9CE">
      <w:start w:val="1"/>
      <w:numFmt w:val="decimal"/>
      <w:lvlText w:val="%1."/>
      <w:lvlJc w:val="left"/>
      <w:pPr>
        <w:tabs>
          <w:tab w:val="num" w:pos="360"/>
        </w:tabs>
        <w:ind w:left="340" w:hanging="340"/>
      </w:pPr>
      <w:rPr>
        <w:rFonts w:ascii="Times New Roman" w:hAnsi="Times New Roman" w:cs="Times New Roman" w:hint="default"/>
        <w:b w:val="0"/>
        <w:bCs w:val="0"/>
        <w:i w:val="0"/>
        <w:iCs w:val="0"/>
        <w:color w:val="auto"/>
        <w:sz w:val="24"/>
        <w:szCs w:val="24"/>
      </w:rPr>
    </w:lvl>
    <w:lvl w:ilvl="1" w:tplc="E56E5E0A">
      <w:start w:val="1"/>
      <w:numFmt w:val="lowerLetter"/>
      <w:lvlText w:val="%2)"/>
      <w:lvlJc w:val="left"/>
      <w:pPr>
        <w:tabs>
          <w:tab w:val="num" w:pos="360"/>
        </w:tabs>
        <w:ind w:left="340" w:hanging="340"/>
      </w:pPr>
      <w:rPr>
        <w:rFonts w:hint="default"/>
      </w:rPr>
    </w:lvl>
    <w:lvl w:ilvl="2" w:tplc="08981E06">
      <w:start w:val="12"/>
      <w:numFmt w:val="decimal"/>
      <w:lvlText w:val="%3."/>
      <w:lvlJc w:val="left"/>
      <w:pPr>
        <w:tabs>
          <w:tab w:val="num" w:pos="360"/>
        </w:tabs>
        <w:ind w:left="340" w:hanging="340"/>
      </w:pPr>
      <w:rPr>
        <w:rFonts w:ascii="Times New Roman" w:hAnsi="Times New Roman" w:cs="Times New Roman" w:hint="default"/>
        <w:b w:val="0"/>
        <w:bCs w:val="0"/>
        <w:i w:val="0"/>
        <w:iCs w:val="0"/>
        <w:color w:val="auto"/>
        <w:sz w:val="24"/>
        <w:szCs w:val="24"/>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8" w15:restartNumberingAfterBreak="0">
    <w:nsid w:val="4CBD3EE6"/>
    <w:multiLevelType w:val="hybridMultilevel"/>
    <w:tmpl w:val="1DEE86A6"/>
    <w:lvl w:ilvl="0" w:tplc="0415000F">
      <w:start w:val="1"/>
      <w:numFmt w:val="decimal"/>
      <w:lvlText w:val="%1."/>
      <w:lvlJc w:val="left"/>
      <w:pPr>
        <w:ind w:left="720" w:hanging="360"/>
      </w:pPr>
    </w:lvl>
    <w:lvl w:ilvl="1" w:tplc="FAB0C8C8">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9" w15:restartNumberingAfterBreak="0">
    <w:nsid w:val="4CE115E5"/>
    <w:multiLevelType w:val="hybridMultilevel"/>
    <w:tmpl w:val="D80A7AE8"/>
    <w:lvl w:ilvl="0" w:tplc="978C6564">
      <w:start w:val="1"/>
      <w:numFmt w:val="decimal"/>
      <w:lvlText w:val="%1)"/>
      <w:lvlJc w:val="left"/>
      <w:pPr>
        <w:ind w:left="644" w:hanging="360"/>
      </w:pPr>
      <w:rPr>
        <w:rFonts w:ascii="Times New Roman" w:eastAsia="Cambria" w:hAnsi="Times New Roman" w:cs="Times New Roman" w:hint="default"/>
        <w:i/>
        <w:i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4D4B6C67"/>
    <w:multiLevelType w:val="hybridMultilevel"/>
    <w:tmpl w:val="858EFE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4D631C78"/>
    <w:multiLevelType w:val="hybridMultilevel"/>
    <w:tmpl w:val="1B2253CC"/>
    <w:lvl w:ilvl="0" w:tplc="04150017">
      <w:start w:val="1"/>
      <w:numFmt w:val="lowerLetter"/>
      <w:lvlText w:val="%1)"/>
      <w:lvlJc w:val="left"/>
      <w:pPr>
        <w:ind w:left="720" w:hanging="360"/>
      </w:pPr>
    </w:lvl>
    <w:lvl w:ilvl="1" w:tplc="518491A4">
      <w:start w:val="1"/>
      <w:numFmt w:val="decimal"/>
      <w:lvlText w:val="%2)"/>
      <w:lvlJc w:val="left"/>
      <w:pPr>
        <w:ind w:left="1785" w:hanging="705"/>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2" w15:restartNumberingAfterBreak="0">
    <w:nsid w:val="4DB43F09"/>
    <w:multiLevelType w:val="hybridMultilevel"/>
    <w:tmpl w:val="E12CFD5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3" w15:restartNumberingAfterBreak="0">
    <w:nsid w:val="51266E1D"/>
    <w:multiLevelType w:val="hybridMultilevel"/>
    <w:tmpl w:val="918649D4"/>
    <w:name w:val="WW8Num9222"/>
    <w:lvl w:ilvl="0" w:tplc="7B0884B6">
      <w:start w:val="6"/>
      <w:numFmt w:val="decimal"/>
      <w:lvlText w:val="%1."/>
      <w:lvlJc w:val="left"/>
      <w:pPr>
        <w:tabs>
          <w:tab w:val="num" w:pos="360"/>
        </w:tabs>
        <w:ind w:left="340" w:hanging="34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4" w15:restartNumberingAfterBreak="0">
    <w:nsid w:val="54E759BD"/>
    <w:multiLevelType w:val="hybridMultilevel"/>
    <w:tmpl w:val="E1A4134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5" w15:restartNumberingAfterBreak="0">
    <w:nsid w:val="55247F0C"/>
    <w:multiLevelType w:val="hybridMultilevel"/>
    <w:tmpl w:val="83967F0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6" w15:restartNumberingAfterBreak="0">
    <w:nsid w:val="55E57EBD"/>
    <w:multiLevelType w:val="multilevel"/>
    <w:tmpl w:val="571EB40A"/>
    <w:name w:val="WW8Num4673"/>
    <w:lvl w:ilvl="0">
      <w:start w:val="5"/>
      <w:numFmt w:val="decimal"/>
      <w:lvlText w:val="%1."/>
      <w:lvlJc w:val="left"/>
      <w:pPr>
        <w:tabs>
          <w:tab w:val="num" w:pos="397"/>
        </w:tabs>
        <w:ind w:left="397" w:hanging="397"/>
      </w:pPr>
      <w:rPr>
        <w:rFonts w:ascii="Times New Roman" w:hAnsi="Times New Roman" w:hint="default"/>
        <w:b w:val="0"/>
        <w:i w:val="0"/>
        <w:sz w:val="24"/>
        <w:szCs w:val="24"/>
      </w:rPr>
    </w:lvl>
    <w:lvl w:ilvl="1">
      <w:start w:val="1"/>
      <w:numFmt w:val="lowerLetter"/>
      <w:lvlText w:val="%2)"/>
      <w:lvlJc w:val="left"/>
      <w:pPr>
        <w:tabs>
          <w:tab w:val="num" w:pos="360"/>
        </w:tabs>
        <w:ind w:left="340" w:hanging="340"/>
      </w:pPr>
      <w:rPr>
        <w:rFonts w:hint="default"/>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97" w15:restartNumberingAfterBreak="0">
    <w:nsid w:val="56570066"/>
    <w:multiLevelType w:val="hybridMultilevel"/>
    <w:tmpl w:val="B9F4494E"/>
    <w:name w:val="WW8Num173"/>
    <w:lvl w:ilvl="0" w:tplc="B9D6CCD4">
      <w:start w:val="3"/>
      <w:numFmt w:val="decimal"/>
      <w:lvlText w:val="%1."/>
      <w:lvlJc w:val="left"/>
      <w:pPr>
        <w:tabs>
          <w:tab w:val="num" w:pos="397"/>
        </w:tabs>
        <w:ind w:left="397" w:hanging="397"/>
      </w:pPr>
      <w:rPr>
        <w:rFonts w:ascii="Times New Roman" w:hAnsi="Times New Roman" w:cs="Times New Roman" w:hint="default"/>
        <w:b w:val="0"/>
        <w:i w:val="0"/>
        <w:color w:val="auto"/>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8" w15:restartNumberingAfterBreak="0">
    <w:nsid w:val="57506AE7"/>
    <w:multiLevelType w:val="hybridMultilevel"/>
    <w:tmpl w:val="C308B9DC"/>
    <w:name w:val="WW8Num17311"/>
    <w:lvl w:ilvl="0" w:tplc="90301846">
      <w:start w:val="3"/>
      <w:numFmt w:val="decimal"/>
      <w:lvlText w:val="%1."/>
      <w:lvlJc w:val="left"/>
      <w:pPr>
        <w:tabs>
          <w:tab w:val="num" w:pos="397"/>
        </w:tabs>
        <w:ind w:left="397" w:hanging="397"/>
      </w:pPr>
      <w:rPr>
        <w:rFonts w:ascii="Times New Roman" w:hAnsi="Times New Roman" w:cs="Times New Roman" w:hint="default"/>
        <w:b w:val="0"/>
        <w:i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57D70ADB"/>
    <w:multiLevelType w:val="hybridMultilevel"/>
    <w:tmpl w:val="12525662"/>
    <w:lvl w:ilvl="0" w:tplc="BBAA10B6">
      <w:start w:val="1"/>
      <w:numFmt w:val="decimal"/>
      <w:lvlText w:val="%1)"/>
      <w:lvlJc w:val="left"/>
      <w:pPr>
        <w:ind w:left="143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5ADF5F98"/>
    <w:multiLevelType w:val="hybridMultilevel"/>
    <w:tmpl w:val="39747710"/>
    <w:name w:val="WW8Num1573323"/>
    <w:lvl w:ilvl="0" w:tplc="F782D5A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5B2C77C9"/>
    <w:multiLevelType w:val="multilevel"/>
    <w:tmpl w:val="021405B8"/>
    <w:name w:val="WW8Num4672"/>
    <w:lvl w:ilvl="0">
      <w:start w:val="5"/>
      <w:numFmt w:val="decimal"/>
      <w:lvlText w:val="%1."/>
      <w:lvlJc w:val="left"/>
      <w:pPr>
        <w:tabs>
          <w:tab w:val="num" w:pos="397"/>
        </w:tabs>
        <w:ind w:left="397" w:hanging="397"/>
      </w:pPr>
      <w:rPr>
        <w:rFonts w:ascii="Times New Roman" w:hAnsi="Times New Roman" w:hint="default"/>
        <w:b w:val="0"/>
        <w:i w:val="0"/>
        <w:sz w:val="24"/>
        <w:szCs w:val="24"/>
      </w:rPr>
    </w:lvl>
    <w:lvl w:ilvl="1">
      <w:start w:val="1"/>
      <w:numFmt w:val="lowerLetter"/>
      <w:lvlText w:val="%2)"/>
      <w:lvlJc w:val="left"/>
      <w:pPr>
        <w:tabs>
          <w:tab w:val="num" w:pos="360"/>
        </w:tabs>
        <w:ind w:left="340" w:hanging="340"/>
      </w:pPr>
      <w:rPr>
        <w:rFonts w:hint="default"/>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102" w15:restartNumberingAfterBreak="0">
    <w:nsid w:val="5C282FEC"/>
    <w:multiLevelType w:val="hybridMultilevel"/>
    <w:tmpl w:val="CCA8C1D2"/>
    <w:lvl w:ilvl="0" w:tplc="A2EE2B76">
      <w:start w:val="9"/>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3" w15:restartNumberingAfterBreak="0">
    <w:nsid w:val="5DF9591B"/>
    <w:multiLevelType w:val="hybridMultilevel"/>
    <w:tmpl w:val="E090B7CE"/>
    <w:lvl w:ilvl="0" w:tplc="12A8F342">
      <w:start w:val="1"/>
      <w:numFmt w:val="decimal"/>
      <w:lvlText w:val="%1."/>
      <w:lvlJc w:val="left"/>
      <w:pPr>
        <w:ind w:left="360" w:hanging="360"/>
      </w:pPr>
      <w:rPr>
        <w:rFonts w:ascii="Times New Roman" w:eastAsia="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5E232DDE"/>
    <w:multiLevelType w:val="hybridMultilevel"/>
    <w:tmpl w:val="F9F60BA0"/>
    <w:lvl w:ilvl="0" w:tplc="D6FABED2">
      <w:numFmt w:val="bullet"/>
      <w:lvlText w:val="-"/>
      <w:lvlJc w:val="left"/>
      <w:pPr>
        <w:ind w:left="515" w:hanging="360"/>
      </w:pPr>
      <w:rPr>
        <w:rFonts w:ascii="Calibri" w:eastAsia="Calibri" w:hAnsi="Calibri" w:cs="Calibri" w:hint="default"/>
      </w:rPr>
    </w:lvl>
    <w:lvl w:ilvl="1" w:tplc="04150003" w:tentative="1">
      <w:start w:val="1"/>
      <w:numFmt w:val="bullet"/>
      <w:lvlText w:val="o"/>
      <w:lvlJc w:val="left"/>
      <w:pPr>
        <w:ind w:left="1235" w:hanging="360"/>
      </w:pPr>
      <w:rPr>
        <w:rFonts w:ascii="Courier New" w:hAnsi="Courier New" w:cs="Courier New" w:hint="default"/>
      </w:rPr>
    </w:lvl>
    <w:lvl w:ilvl="2" w:tplc="04150005" w:tentative="1">
      <w:start w:val="1"/>
      <w:numFmt w:val="bullet"/>
      <w:lvlText w:val=""/>
      <w:lvlJc w:val="left"/>
      <w:pPr>
        <w:ind w:left="1955" w:hanging="360"/>
      </w:pPr>
      <w:rPr>
        <w:rFonts w:ascii="Wingdings" w:hAnsi="Wingdings" w:hint="default"/>
      </w:rPr>
    </w:lvl>
    <w:lvl w:ilvl="3" w:tplc="04150001" w:tentative="1">
      <w:start w:val="1"/>
      <w:numFmt w:val="bullet"/>
      <w:lvlText w:val=""/>
      <w:lvlJc w:val="left"/>
      <w:pPr>
        <w:ind w:left="2675" w:hanging="360"/>
      </w:pPr>
      <w:rPr>
        <w:rFonts w:ascii="Symbol" w:hAnsi="Symbol" w:hint="default"/>
      </w:rPr>
    </w:lvl>
    <w:lvl w:ilvl="4" w:tplc="04150003" w:tentative="1">
      <w:start w:val="1"/>
      <w:numFmt w:val="bullet"/>
      <w:lvlText w:val="o"/>
      <w:lvlJc w:val="left"/>
      <w:pPr>
        <w:ind w:left="3395" w:hanging="360"/>
      </w:pPr>
      <w:rPr>
        <w:rFonts w:ascii="Courier New" w:hAnsi="Courier New" w:cs="Courier New" w:hint="default"/>
      </w:rPr>
    </w:lvl>
    <w:lvl w:ilvl="5" w:tplc="04150005" w:tentative="1">
      <w:start w:val="1"/>
      <w:numFmt w:val="bullet"/>
      <w:lvlText w:val=""/>
      <w:lvlJc w:val="left"/>
      <w:pPr>
        <w:ind w:left="4115" w:hanging="360"/>
      </w:pPr>
      <w:rPr>
        <w:rFonts w:ascii="Wingdings" w:hAnsi="Wingdings" w:hint="default"/>
      </w:rPr>
    </w:lvl>
    <w:lvl w:ilvl="6" w:tplc="04150001" w:tentative="1">
      <w:start w:val="1"/>
      <w:numFmt w:val="bullet"/>
      <w:lvlText w:val=""/>
      <w:lvlJc w:val="left"/>
      <w:pPr>
        <w:ind w:left="4835" w:hanging="360"/>
      </w:pPr>
      <w:rPr>
        <w:rFonts w:ascii="Symbol" w:hAnsi="Symbol" w:hint="default"/>
      </w:rPr>
    </w:lvl>
    <w:lvl w:ilvl="7" w:tplc="04150003" w:tentative="1">
      <w:start w:val="1"/>
      <w:numFmt w:val="bullet"/>
      <w:lvlText w:val="o"/>
      <w:lvlJc w:val="left"/>
      <w:pPr>
        <w:ind w:left="5555" w:hanging="360"/>
      </w:pPr>
      <w:rPr>
        <w:rFonts w:ascii="Courier New" w:hAnsi="Courier New" w:cs="Courier New" w:hint="default"/>
      </w:rPr>
    </w:lvl>
    <w:lvl w:ilvl="8" w:tplc="04150005" w:tentative="1">
      <w:start w:val="1"/>
      <w:numFmt w:val="bullet"/>
      <w:lvlText w:val=""/>
      <w:lvlJc w:val="left"/>
      <w:pPr>
        <w:ind w:left="6275" w:hanging="360"/>
      </w:pPr>
      <w:rPr>
        <w:rFonts w:ascii="Wingdings" w:hAnsi="Wingdings" w:hint="default"/>
      </w:rPr>
    </w:lvl>
  </w:abstractNum>
  <w:abstractNum w:abstractNumId="105" w15:restartNumberingAfterBreak="0">
    <w:nsid w:val="5F1D3610"/>
    <w:multiLevelType w:val="hybridMultilevel"/>
    <w:tmpl w:val="A760BBD2"/>
    <w:name w:val="WW8Num1734"/>
    <w:lvl w:ilvl="0" w:tplc="85268160">
      <w:start w:val="3"/>
      <w:numFmt w:val="decimal"/>
      <w:lvlText w:val="%1."/>
      <w:lvlJc w:val="left"/>
      <w:pPr>
        <w:tabs>
          <w:tab w:val="num" w:pos="397"/>
        </w:tabs>
        <w:ind w:left="397" w:hanging="397"/>
      </w:pPr>
      <w:rPr>
        <w:rFonts w:ascii="Times New Roman" w:hAnsi="Times New Roman" w:cs="Times New Roman" w:hint="default"/>
        <w:b w:val="0"/>
        <w:i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5F436703"/>
    <w:multiLevelType w:val="hybridMultilevel"/>
    <w:tmpl w:val="4D984CD6"/>
    <w:name w:val="WW8Num17314"/>
    <w:lvl w:ilvl="0" w:tplc="7CC2B546">
      <w:start w:val="3"/>
      <w:numFmt w:val="decimal"/>
      <w:lvlText w:val="%1."/>
      <w:lvlJc w:val="left"/>
      <w:pPr>
        <w:tabs>
          <w:tab w:val="num" w:pos="397"/>
        </w:tabs>
        <w:ind w:left="397" w:hanging="397"/>
      </w:pPr>
      <w:rPr>
        <w:rFonts w:ascii="Times New Roman" w:hAnsi="Times New Roman" w:cs="Times New Roman" w:hint="default"/>
        <w:b w:val="0"/>
        <w:i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5FEA5707"/>
    <w:multiLevelType w:val="hybridMultilevel"/>
    <w:tmpl w:val="D6E00D1A"/>
    <w:lvl w:ilvl="0" w:tplc="543ABDF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8" w15:restartNumberingAfterBreak="0">
    <w:nsid w:val="5FF92F69"/>
    <w:multiLevelType w:val="hybridMultilevel"/>
    <w:tmpl w:val="4C86305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9" w15:restartNumberingAfterBreak="0">
    <w:nsid w:val="61DB5F86"/>
    <w:multiLevelType w:val="multilevel"/>
    <w:tmpl w:val="BD805618"/>
    <w:styleLink w:val="WWNum16"/>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10" w15:restartNumberingAfterBreak="0">
    <w:nsid w:val="639803C9"/>
    <w:multiLevelType w:val="hybridMultilevel"/>
    <w:tmpl w:val="B5DC4A06"/>
    <w:name w:val="WW8Num1736"/>
    <w:lvl w:ilvl="0" w:tplc="F044EBF6">
      <w:start w:val="3"/>
      <w:numFmt w:val="decimal"/>
      <w:lvlText w:val="%1."/>
      <w:lvlJc w:val="left"/>
      <w:pPr>
        <w:tabs>
          <w:tab w:val="num" w:pos="397"/>
        </w:tabs>
        <w:ind w:left="397" w:hanging="397"/>
      </w:pPr>
      <w:rPr>
        <w:rFonts w:ascii="Times New Roman" w:hAnsi="Times New Roman" w:cs="Times New Roman" w:hint="default"/>
        <w:b w:val="0"/>
        <w:i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65EF3F80"/>
    <w:multiLevelType w:val="hybridMultilevel"/>
    <w:tmpl w:val="AF165E70"/>
    <w:name w:val="WW8Num1737"/>
    <w:lvl w:ilvl="0" w:tplc="49EA1584">
      <w:start w:val="3"/>
      <w:numFmt w:val="decimal"/>
      <w:lvlText w:val="%1."/>
      <w:lvlJc w:val="left"/>
      <w:pPr>
        <w:tabs>
          <w:tab w:val="num" w:pos="397"/>
        </w:tabs>
        <w:ind w:left="397" w:hanging="397"/>
      </w:pPr>
      <w:rPr>
        <w:rFonts w:ascii="Times New Roman" w:hAnsi="Times New Roman" w:cs="Times New Roman" w:hint="default"/>
        <w:b w:val="0"/>
        <w:i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6601116B"/>
    <w:multiLevelType w:val="hybridMultilevel"/>
    <w:tmpl w:val="A4F85A96"/>
    <w:name w:val="WW8Num2622222332"/>
    <w:lvl w:ilvl="0" w:tplc="0128CCE0">
      <w:start w:val="12"/>
      <w:numFmt w:val="decimal"/>
      <w:lvlText w:val="%1."/>
      <w:lvlJc w:val="left"/>
      <w:pPr>
        <w:tabs>
          <w:tab w:val="num" w:pos="360"/>
        </w:tabs>
        <w:ind w:left="340" w:hanging="340"/>
      </w:pPr>
      <w:rPr>
        <w:rFonts w:ascii="Times New Roman" w:hAnsi="Times New Roman" w:cs="Times New Roman" w:hint="default"/>
        <w:b w:val="0"/>
        <w:bCs w:val="0"/>
        <w:i w:val="0"/>
        <w:iCs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66AD5956"/>
    <w:multiLevelType w:val="multilevel"/>
    <w:tmpl w:val="24925730"/>
    <w:name w:val="WW8Num26422432222"/>
    <w:lvl w:ilvl="0">
      <w:start w:val="5"/>
      <w:numFmt w:val="decimal"/>
      <w:lvlText w:val="%1."/>
      <w:lvlJc w:val="left"/>
      <w:pPr>
        <w:tabs>
          <w:tab w:val="num" w:pos="360"/>
        </w:tabs>
        <w:ind w:left="340" w:hanging="340"/>
      </w:pPr>
      <w:rPr>
        <w:rFonts w:ascii="Times New Roman" w:hAnsi="Times New Roman" w:cs="Times New Roman" w:hint="default"/>
        <w:b w:val="0"/>
        <w:i w:val="0"/>
        <w:color w:val="auto"/>
        <w:sz w:val="24"/>
        <w:szCs w:val="24"/>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14" w15:restartNumberingAfterBreak="0">
    <w:nsid w:val="66C67C6F"/>
    <w:multiLevelType w:val="hybridMultilevel"/>
    <w:tmpl w:val="12C0D6D6"/>
    <w:name w:val="WW8Num1733"/>
    <w:lvl w:ilvl="0" w:tplc="C61E2166">
      <w:start w:val="3"/>
      <w:numFmt w:val="decimal"/>
      <w:lvlText w:val="%1."/>
      <w:lvlJc w:val="left"/>
      <w:pPr>
        <w:tabs>
          <w:tab w:val="num" w:pos="397"/>
        </w:tabs>
        <w:ind w:left="397" w:hanging="397"/>
      </w:pPr>
      <w:rPr>
        <w:rFonts w:ascii="Times New Roman" w:hAnsi="Times New Roman" w:cs="Times New Roman" w:hint="default"/>
        <w:b w:val="0"/>
        <w:i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67974BFE"/>
    <w:multiLevelType w:val="hybridMultilevel"/>
    <w:tmpl w:val="3AB82AA8"/>
    <w:lvl w:ilvl="0" w:tplc="A6F8EB4E">
      <w:start w:val="1"/>
      <w:numFmt w:val="decimal"/>
      <w:lvlText w:val="%1."/>
      <w:lvlJc w:val="left"/>
      <w:rPr>
        <w:rFonts w:hint="default"/>
        <w:color w:val="000000"/>
      </w:rPr>
    </w:lvl>
    <w:lvl w:ilvl="1" w:tplc="B94C2B1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686D76BF"/>
    <w:multiLevelType w:val="hybridMultilevel"/>
    <w:tmpl w:val="A29CC982"/>
    <w:lvl w:ilvl="0" w:tplc="2D3A801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7" w15:restartNumberingAfterBreak="0">
    <w:nsid w:val="69EC58CE"/>
    <w:multiLevelType w:val="hybridMultilevel"/>
    <w:tmpl w:val="0F2206C2"/>
    <w:lvl w:ilvl="0" w:tplc="B7640F36">
      <w:start w:val="1"/>
      <w:numFmt w:val="decimal"/>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6A6D298E"/>
    <w:multiLevelType w:val="hybridMultilevel"/>
    <w:tmpl w:val="E200A93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9" w15:restartNumberingAfterBreak="0">
    <w:nsid w:val="6A8F37C4"/>
    <w:multiLevelType w:val="multilevel"/>
    <w:tmpl w:val="38A0AAB0"/>
    <w:styleLink w:val="WWNum14"/>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20" w15:restartNumberingAfterBreak="0">
    <w:nsid w:val="6B9E62D2"/>
    <w:multiLevelType w:val="hybridMultilevel"/>
    <w:tmpl w:val="310E6A38"/>
    <w:lvl w:ilvl="0" w:tplc="5344C85C">
      <w:start w:val="1"/>
      <w:numFmt w:val="decimal"/>
      <w:lvlText w:val="%1."/>
      <w:lvlJc w:val="left"/>
      <w:pPr>
        <w:tabs>
          <w:tab w:val="num" w:pos="397"/>
        </w:tabs>
        <w:ind w:left="397" w:hanging="397"/>
      </w:pPr>
      <w:rPr>
        <w:rFonts w:ascii="Times New Roman" w:hAnsi="Times New Roman" w:cs="Times New Roman" w:hint="default"/>
        <w:b w:val="0"/>
        <w:i w:val="0"/>
        <w:color w:val="auto"/>
        <w:sz w:val="24"/>
        <w:szCs w:val="24"/>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21" w15:restartNumberingAfterBreak="0">
    <w:nsid w:val="6CE30261"/>
    <w:multiLevelType w:val="hybridMultilevel"/>
    <w:tmpl w:val="F98E6AA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2" w15:restartNumberingAfterBreak="0">
    <w:nsid w:val="6CF00B71"/>
    <w:multiLevelType w:val="multilevel"/>
    <w:tmpl w:val="7C7C2ACE"/>
    <w:name w:val="WW8Num7452"/>
    <w:lvl w:ilvl="0">
      <w:start w:val="4"/>
      <w:numFmt w:val="decimal"/>
      <w:lvlText w:val="%1."/>
      <w:lvlJc w:val="left"/>
      <w:pPr>
        <w:tabs>
          <w:tab w:val="num" w:pos="360"/>
        </w:tabs>
        <w:ind w:left="340" w:hanging="340"/>
      </w:pPr>
      <w:rPr>
        <w:rFonts w:ascii="Times New Roman" w:hAnsi="Times New Roman" w:cs="Times New Roman" w:hint="default"/>
        <w:b w:val="0"/>
        <w:i w:val="0"/>
        <w:color w:val="auto"/>
        <w:sz w:val="24"/>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1474"/>
        </w:tabs>
        <w:ind w:left="1474" w:hanging="397"/>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123" w15:restartNumberingAfterBreak="0">
    <w:nsid w:val="6E644D64"/>
    <w:multiLevelType w:val="hybridMultilevel"/>
    <w:tmpl w:val="51FE0952"/>
    <w:name w:val="WW8Num26422432223"/>
    <w:lvl w:ilvl="0" w:tplc="2B3E55BE">
      <w:start w:val="6"/>
      <w:numFmt w:val="decimal"/>
      <w:lvlText w:val="%1."/>
      <w:lvlJc w:val="left"/>
      <w:pPr>
        <w:tabs>
          <w:tab w:val="num" w:pos="360"/>
        </w:tabs>
        <w:ind w:left="340" w:hanging="340"/>
      </w:pPr>
      <w:rPr>
        <w:rFonts w:ascii="Times New Roman" w:hAnsi="Times New Roman" w:cs="Times New Roman" w:hint="default"/>
        <w:b w:val="0"/>
        <w:i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70815C2F"/>
    <w:multiLevelType w:val="hybridMultilevel"/>
    <w:tmpl w:val="94A2BA0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5" w15:restartNumberingAfterBreak="0">
    <w:nsid w:val="72863FCD"/>
    <w:multiLevelType w:val="hybridMultilevel"/>
    <w:tmpl w:val="97B0C648"/>
    <w:lvl w:ilvl="0" w:tplc="FECEEABC">
      <w:start w:val="1"/>
      <w:numFmt w:val="lowerLetter"/>
      <w:lvlText w:val="%1)"/>
      <w:lvlJc w:val="left"/>
      <w:pPr>
        <w:ind w:left="143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73B95286"/>
    <w:multiLevelType w:val="hybridMultilevel"/>
    <w:tmpl w:val="AA02AD5A"/>
    <w:lvl w:ilvl="0" w:tplc="C5A6182E">
      <w:start w:val="2"/>
      <w:numFmt w:val="decimal"/>
      <w:lvlText w:val="%1."/>
      <w:lvlJc w:val="left"/>
      <w:pPr>
        <w:ind w:left="360" w:hanging="360"/>
      </w:pPr>
      <w:rPr>
        <w:rFonts w:ascii="Times New Roman" w:eastAsia="Times New Roman" w:hAnsi="Times New Roman" w:cs="Times New Roman" w:hint="default"/>
        <w:sz w:val="24"/>
        <w:szCs w:val="24"/>
      </w:rPr>
    </w:lvl>
    <w:lvl w:ilvl="1" w:tplc="19B47778">
      <w:start w:val="1"/>
      <w:numFmt w:val="decimal"/>
      <w:lvlText w:val="%2."/>
      <w:lvlJc w:val="left"/>
      <w:pPr>
        <w:ind w:left="360" w:hanging="360"/>
      </w:pPr>
      <w:rPr>
        <w:rFonts w:ascii="Times New Roman" w:hAnsi="Times New Roman" w:cs="Times New Roman" w:hint="default"/>
        <w:color w:val="auto"/>
        <w:sz w:val="24"/>
        <w:szCs w:val="24"/>
      </w:rPr>
    </w:lvl>
    <w:lvl w:ilvl="2" w:tplc="36781900">
      <w:start w:val="1"/>
      <w:numFmt w:val="lowerLetter"/>
      <w:lvlText w:val="%3)"/>
      <w:lvlJc w:val="left"/>
      <w:pPr>
        <w:ind w:left="1260" w:hanging="360"/>
      </w:pPr>
      <w:rPr>
        <w:rFonts w:ascii="Times New Roman" w:hAnsi="Times New Roman" w:cs="Times New Roman" w:hint="default"/>
        <w:b w:val="0"/>
        <w:i w:val="0"/>
        <w:color w:val="000000" w:themeColor="text1"/>
        <w:sz w:val="24"/>
        <w:szCs w:val="24"/>
      </w:rPr>
    </w:lvl>
    <w:lvl w:ilvl="3" w:tplc="A34ADBB0">
      <w:start w:val="5"/>
      <w:numFmt w:val="bullet"/>
      <w:lvlText w:val=""/>
      <w:lvlJc w:val="left"/>
      <w:pPr>
        <w:ind w:left="1800" w:hanging="360"/>
      </w:pPr>
      <w:rPr>
        <w:rFonts w:ascii="Symbol" w:eastAsia="Calibri" w:hAnsi="Symbol" w:cs="Arial" w:hint="default"/>
      </w:rPr>
    </w:lvl>
    <w:lvl w:ilvl="4" w:tplc="6A862B6E">
      <w:start w:val="1"/>
      <w:numFmt w:val="lowerLetter"/>
      <w:lvlText w:val="%5."/>
      <w:lvlJc w:val="left"/>
      <w:pPr>
        <w:ind w:left="2520" w:hanging="360"/>
      </w:pPr>
      <w:rPr>
        <w:rFonts w:hint="default"/>
      </w:rPr>
    </w:lvl>
    <w:lvl w:ilvl="5" w:tplc="0415001B" w:tentative="1">
      <w:start w:val="1"/>
      <w:numFmt w:val="lowerRoman"/>
      <w:lvlText w:val="%6."/>
      <w:lvlJc w:val="right"/>
      <w:pPr>
        <w:ind w:left="3240" w:hanging="180"/>
      </w:pPr>
    </w:lvl>
    <w:lvl w:ilvl="6" w:tplc="0415000F" w:tentative="1">
      <w:start w:val="1"/>
      <w:numFmt w:val="decimal"/>
      <w:lvlText w:val="%7."/>
      <w:lvlJc w:val="left"/>
      <w:pPr>
        <w:ind w:left="3960" w:hanging="360"/>
      </w:pPr>
    </w:lvl>
    <w:lvl w:ilvl="7" w:tplc="04150019" w:tentative="1">
      <w:start w:val="1"/>
      <w:numFmt w:val="lowerLetter"/>
      <w:lvlText w:val="%8."/>
      <w:lvlJc w:val="left"/>
      <w:pPr>
        <w:ind w:left="4680" w:hanging="360"/>
      </w:pPr>
    </w:lvl>
    <w:lvl w:ilvl="8" w:tplc="0415001B" w:tentative="1">
      <w:start w:val="1"/>
      <w:numFmt w:val="lowerRoman"/>
      <w:lvlText w:val="%9."/>
      <w:lvlJc w:val="right"/>
      <w:pPr>
        <w:ind w:left="5400" w:hanging="180"/>
      </w:pPr>
    </w:lvl>
  </w:abstractNum>
  <w:abstractNum w:abstractNumId="127" w15:restartNumberingAfterBreak="0">
    <w:nsid w:val="73F01C26"/>
    <w:multiLevelType w:val="hybridMultilevel"/>
    <w:tmpl w:val="33D4A2DA"/>
    <w:lvl w:ilvl="0" w:tplc="354C1DC2">
      <w:start w:val="8"/>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75ED5E64"/>
    <w:multiLevelType w:val="hybridMultilevel"/>
    <w:tmpl w:val="F13AC5C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9" w15:restartNumberingAfterBreak="0">
    <w:nsid w:val="75F911EE"/>
    <w:multiLevelType w:val="hybridMultilevel"/>
    <w:tmpl w:val="A364D884"/>
    <w:lvl w:ilvl="0" w:tplc="CC5A4B02">
      <w:start w:val="1"/>
      <w:numFmt w:val="decimal"/>
      <w:lvlText w:val="%1."/>
      <w:lvlJc w:val="left"/>
      <w:pPr>
        <w:ind w:left="501"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767A04CB"/>
    <w:multiLevelType w:val="hybridMultilevel"/>
    <w:tmpl w:val="D7F099AE"/>
    <w:name w:val="WW8Num14823"/>
    <w:lvl w:ilvl="0" w:tplc="80CCB972">
      <w:start w:val="1"/>
      <w:numFmt w:val="decimal"/>
      <w:lvlText w:val="%1."/>
      <w:lvlJc w:val="left"/>
      <w:pPr>
        <w:tabs>
          <w:tab w:val="num" w:pos="360"/>
        </w:tabs>
        <w:ind w:left="340" w:hanging="340"/>
      </w:pPr>
      <w:rPr>
        <w:rFonts w:ascii="Times New Roman" w:hAnsi="Times New Roman" w:cs="Times New Roman" w:hint="default"/>
        <w:b w:val="0"/>
        <w:i w:val="0"/>
        <w:color w:val="auto"/>
        <w:sz w:val="24"/>
        <w:szCs w:val="24"/>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1" w15:restartNumberingAfterBreak="0">
    <w:nsid w:val="77AF47A3"/>
    <w:multiLevelType w:val="hybridMultilevel"/>
    <w:tmpl w:val="1B4A341C"/>
    <w:name w:val="WW8Num15733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2" w15:restartNumberingAfterBreak="0">
    <w:nsid w:val="77C46F83"/>
    <w:multiLevelType w:val="hybridMultilevel"/>
    <w:tmpl w:val="7D70B490"/>
    <w:name w:val="WW8Num41212"/>
    <w:lvl w:ilvl="0" w:tplc="F29CE788">
      <w:start w:val="2"/>
      <w:numFmt w:val="decimal"/>
      <w:lvlText w:val="%1."/>
      <w:lvlJc w:val="left"/>
      <w:pPr>
        <w:tabs>
          <w:tab w:val="num" w:pos="397"/>
        </w:tabs>
        <w:ind w:left="397" w:hanging="397"/>
      </w:pPr>
      <w:rPr>
        <w:rFonts w:ascii="Times New Roman" w:hAnsi="Times New Roman" w:cs="Times New Roman" w:hint="default"/>
        <w:b w:val="0"/>
        <w:i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15:restartNumberingAfterBreak="0">
    <w:nsid w:val="78064FD9"/>
    <w:multiLevelType w:val="hybridMultilevel"/>
    <w:tmpl w:val="E444AB4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4" w15:restartNumberingAfterBreak="0">
    <w:nsid w:val="78802BA9"/>
    <w:multiLevelType w:val="hybridMultilevel"/>
    <w:tmpl w:val="6FBA8EBE"/>
    <w:name w:val="WW8Num17313"/>
    <w:lvl w:ilvl="0" w:tplc="1E66BAF6">
      <w:start w:val="3"/>
      <w:numFmt w:val="decimal"/>
      <w:lvlText w:val="%1."/>
      <w:lvlJc w:val="left"/>
      <w:pPr>
        <w:tabs>
          <w:tab w:val="num" w:pos="397"/>
        </w:tabs>
        <w:ind w:left="397" w:hanging="397"/>
      </w:pPr>
      <w:rPr>
        <w:rFonts w:ascii="Times New Roman" w:hAnsi="Times New Roman" w:cs="Times New Roman" w:hint="default"/>
        <w:b w:val="0"/>
        <w:i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7A1F3744"/>
    <w:multiLevelType w:val="hybridMultilevel"/>
    <w:tmpl w:val="DDF2371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6" w15:restartNumberingAfterBreak="0">
    <w:nsid w:val="7A321E31"/>
    <w:multiLevelType w:val="hybridMultilevel"/>
    <w:tmpl w:val="F5A4182C"/>
    <w:lvl w:ilvl="0" w:tplc="D9AE7B2A">
      <w:start w:val="1"/>
      <w:numFmt w:val="decimal"/>
      <w:lvlText w:val="%1."/>
      <w:lvlJc w:val="left"/>
      <w:pPr>
        <w:tabs>
          <w:tab w:val="num" w:pos="360"/>
        </w:tabs>
        <w:ind w:left="340" w:hanging="340"/>
      </w:pPr>
      <w:rPr>
        <w:rFonts w:ascii="Times New Roman" w:hAnsi="Times New Roman" w:cs="Times New Roman" w:hint="default"/>
        <w:b w:val="0"/>
        <w:i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15:restartNumberingAfterBreak="0">
    <w:nsid w:val="7CF62B92"/>
    <w:multiLevelType w:val="hybridMultilevel"/>
    <w:tmpl w:val="0BCABB76"/>
    <w:lvl w:ilvl="0" w:tplc="4A6A2760">
      <w:start w:val="1"/>
      <w:numFmt w:val="decimal"/>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15:restartNumberingAfterBreak="0">
    <w:nsid w:val="7D1735FF"/>
    <w:multiLevelType w:val="hybridMultilevel"/>
    <w:tmpl w:val="CBD2BEE0"/>
    <w:name w:val="WW8Num412"/>
    <w:lvl w:ilvl="0" w:tplc="3D2C37D6">
      <w:start w:val="2"/>
      <w:numFmt w:val="decimal"/>
      <w:lvlText w:val="%1."/>
      <w:lvlJc w:val="left"/>
      <w:pPr>
        <w:tabs>
          <w:tab w:val="num" w:pos="397"/>
        </w:tabs>
        <w:ind w:left="397" w:hanging="397"/>
      </w:pPr>
      <w:rPr>
        <w:rFonts w:ascii="Times New Roman" w:hAnsi="Times New Roman" w:cs="Times New Roman" w:hint="default"/>
        <w:b w:val="0"/>
        <w:i w:val="0"/>
        <w:color w:val="auto"/>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9" w15:restartNumberingAfterBreak="0">
    <w:nsid w:val="7D8E4B5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0" w15:restartNumberingAfterBreak="0">
    <w:nsid w:val="7DF32F5E"/>
    <w:multiLevelType w:val="hybridMultilevel"/>
    <w:tmpl w:val="C220C7DC"/>
    <w:lvl w:ilvl="0" w:tplc="0A8029F8">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15:restartNumberingAfterBreak="0">
    <w:nsid w:val="7EAA0220"/>
    <w:multiLevelType w:val="hybridMultilevel"/>
    <w:tmpl w:val="7F66D7D6"/>
    <w:name w:val="WW8Num4126"/>
    <w:lvl w:ilvl="0" w:tplc="D66CAEEA">
      <w:start w:val="2"/>
      <w:numFmt w:val="decimal"/>
      <w:lvlText w:val="%1."/>
      <w:lvlJc w:val="left"/>
      <w:pPr>
        <w:tabs>
          <w:tab w:val="num" w:pos="397"/>
        </w:tabs>
        <w:ind w:left="397" w:hanging="397"/>
      </w:pPr>
      <w:rPr>
        <w:rFonts w:ascii="Times New Roman" w:hAnsi="Times New Roman" w:cs="Times New Roman" w:hint="default"/>
        <w:b w:val="0"/>
        <w:i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92704899">
    <w:abstractNumId w:val="6"/>
  </w:num>
  <w:num w:numId="2" w16cid:durableId="357586257">
    <w:abstractNumId w:val="42"/>
    <w:lvlOverride w:ilvl="0">
      <w:lvl w:ilvl="0" w:tplc="78EED168">
        <w:start w:val="1"/>
        <w:numFmt w:val="decimal"/>
        <w:lvlText w:val="%1."/>
        <w:lvlJc w:val="left"/>
        <w:pPr>
          <w:tabs>
            <w:tab w:val="num" w:pos="360"/>
          </w:tabs>
          <w:ind w:left="340" w:hanging="340"/>
        </w:pPr>
        <w:rPr>
          <w:rFonts w:ascii="Times New Roman" w:hAnsi="Times New Roman" w:cs="Times New Roman" w:hint="default"/>
          <w:b w:val="0"/>
          <w:i w:val="0"/>
          <w:strike w:val="0"/>
          <w:color w:val="auto"/>
          <w:sz w:val="24"/>
          <w:szCs w:val="24"/>
        </w:rPr>
      </w:lvl>
    </w:lvlOverride>
  </w:num>
  <w:num w:numId="3" w16cid:durableId="923105342">
    <w:abstractNumId w:val="32"/>
  </w:num>
  <w:num w:numId="4" w16cid:durableId="165823971">
    <w:abstractNumId w:val="103"/>
  </w:num>
  <w:num w:numId="5" w16cid:durableId="526062482">
    <w:abstractNumId w:val="71"/>
  </w:num>
  <w:num w:numId="6" w16cid:durableId="642974643">
    <w:abstractNumId w:val="64"/>
  </w:num>
  <w:num w:numId="7" w16cid:durableId="327169679">
    <w:abstractNumId w:val="13"/>
  </w:num>
  <w:num w:numId="8" w16cid:durableId="1790472528">
    <w:abstractNumId w:val="34"/>
  </w:num>
  <w:num w:numId="9" w16cid:durableId="676076549">
    <w:abstractNumId w:val="53"/>
  </w:num>
  <w:num w:numId="10" w16cid:durableId="1708069358">
    <w:abstractNumId w:val="82"/>
  </w:num>
  <w:num w:numId="11" w16cid:durableId="208763305">
    <w:abstractNumId w:val="23"/>
  </w:num>
  <w:num w:numId="12" w16cid:durableId="302932265">
    <w:abstractNumId w:val="119"/>
  </w:num>
  <w:num w:numId="13" w16cid:durableId="374623371">
    <w:abstractNumId w:val="81"/>
  </w:num>
  <w:num w:numId="14" w16cid:durableId="2069064962">
    <w:abstractNumId w:val="109"/>
  </w:num>
  <w:num w:numId="15" w16cid:durableId="2014799442">
    <w:abstractNumId w:val="46"/>
  </w:num>
  <w:num w:numId="16" w16cid:durableId="1891332855">
    <w:abstractNumId w:val="44"/>
  </w:num>
  <w:num w:numId="17" w16cid:durableId="1419717703">
    <w:abstractNumId w:val="70"/>
  </w:num>
  <w:num w:numId="18" w16cid:durableId="1564296941">
    <w:abstractNumId w:val="113"/>
  </w:num>
  <w:num w:numId="19" w16cid:durableId="1926264198">
    <w:abstractNumId w:val="16"/>
  </w:num>
  <w:num w:numId="20" w16cid:durableId="6710587">
    <w:abstractNumId w:val="54"/>
  </w:num>
  <w:num w:numId="21" w16cid:durableId="1361710619">
    <w:abstractNumId w:val="66"/>
  </w:num>
  <w:num w:numId="22" w16cid:durableId="1643341313">
    <w:abstractNumId w:val="108"/>
  </w:num>
  <w:num w:numId="23" w16cid:durableId="572593656">
    <w:abstractNumId w:val="136"/>
  </w:num>
  <w:num w:numId="24" w16cid:durableId="901062013">
    <w:abstractNumId w:val="62"/>
  </w:num>
  <w:num w:numId="25" w16cid:durableId="1815946867">
    <w:abstractNumId w:val="83"/>
  </w:num>
  <w:num w:numId="26" w16cid:durableId="1911235022">
    <w:abstractNumId w:val="76"/>
  </w:num>
  <w:num w:numId="27" w16cid:durableId="1823961416">
    <w:abstractNumId w:val="107"/>
  </w:num>
  <w:num w:numId="28" w16cid:durableId="1589579188">
    <w:abstractNumId w:val="118"/>
  </w:num>
  <w:num w:numId="29" w16cid:durableId="9575343">
    <w:abstractNumId w:val="127"/>
  </w:num>
  <w:num w:numId="30" w16cid:durableId="24066092">
    <w:abstractNumId w:val="31"/>
  </w:num>
  <w:num w:numId="31" w16cid:durableId="322054158">
    <w:abstractNumId w:val="43"/>
  </w:num>
  <w:num w:numId="32" w16cid:durableId="421218676">
    <w:abstractNumId w:val="116"/>
  </w:num>
  <w:num w:numId="33" w16cid:durableId="920529745">
    <w:abstractNumId w:val="48"/>
  </w:num>
  <w:num w:numId="34" w16cid:durableId="1077828498">
    <w:abstractNumId w:val="18"/>
  </w:num>
  <w:num w:numId="35" w16cid:durableId="17198700">
    <w:abstractNumId w:val="50"/>
  </w:num>
  <w:num w:numId="36" w16cid:durableId="837303856">
    <w:abstractNumId w:val="38"/>
  </w:num>
  <w:num w:numId="37" w16cid:durableId="2112429434">
    <w:abstractNumId w:val="30"/>
  </w:num>
  <w:num w:numId="38" w16cid:durableId="1597786398">
    <w:abstractNumId w:val="123"/>
  </w:num>
  <w:num w:numId="39" w16cid:durableId="2075426487">
    <w:abstractNumId w:val="89"/>
  </w:num>
  <w:num w:numId="40" w16cid:durableId="390732898">
    <w:abstractNumId w:val="37"/>
  </w:num>
  <w:num w:numId="41" w16cid:durableId="2020309114">
    <w:abstractNumId w:val="10"/>
  </w:num>
  <w:num w:numId="42" w16cid:durableId="2095736221">
    <w:abstractNumId w:val="140"/>
  </w:num>
  <w:num w:numId="43" w16cid:durableId="2005933389">
    <w:abstractNumId w:val="102"/>
  </w:num>
  <w:num w:numId="44" w16cid:durableId="1644502542">
    <w:abstractNumId w:val="90"/>
  </w:num>
  <w:num w:numId="45" w16cid:durableId="707798844">
    <w:abstractNumId w:val="126"/>
  </w:num>
  <w:num w:numId="46" w16cid:durableId="321008238">
    <w:abstractNumId w:val="33"/>
  </w:num>
  <w:num w:numId="47" w16cid:durableId="2004383419">
    <w:abstractNumId w:val="103"/>
  </w:num>
  <w:num w:numId="48" w16cid:durableId="695545993">
    <w:abstractNumId w:val="26"/>
  </w:num>
  <w:num w:numId="49" w16cid:durableId="2135638194">
    <w:abstractNumId w:val="63"/>
  </w:num>
  <w:num w:numId="50" w16cid:durableId="1606309918">
    <w:abstractNumId w:val="69"/>
  </w:num>
  <w:num w:numId="51" w16cid:durableId="1109203710">
    <w:abstractNumId w:val="57"/>
  </w:num>
  <w:num w:numId="52" w16cid:durableId="1092167595">
    <w:abstractNumId w:val="115"/>
  </w:num>
  <w:num w:numId="53" w16cid:durableId="1825391910">
    <w:abstractNumId w:val="42"/>
  </w:num>
  <w:num w:numId="54" w16cid:durableId="139615959">
    <w:abstractNumId w:val="25"/>
  </w:num>
  <w:num w:numId="55" w16cid:durableId="1325357464">
    <w:abstractNumId w:val="129"/>
  </w:num>
  <w:num w:numId="56" w16cid:durableId="556430197">
    <w:abstractNumId w:val="45"/>
  </w:num>
  <w:num w:numId="57" w16cid:durableId="1035958216">
    <w:abstractNumId w:val="61"/>
  </w:num>
  <w:num w:numId="58" w16cid:durableId="2052683080">
    <w:abstractNumId w:val="29"/>
  </w:num>
  <w:num w:numId="59" w16cid:durableId="1921601330">
    <w:abstractNumId w:val="104"/>
  </w:num>
  <w:num w:numId="60" w16cid:durableId="224536946">
    <w:abstractNumId w:val="56"/>
  </w:num>
  <w:num w:numId="61" w16cid:durableId="677002454">
    <w:abstractNumId w:val="125"/>
  </w:num>
  <w:num w:numId="62" w16cid:durableId="238288991">
    <w:abstractNumId w:val="137"/>
  </w:num>
  <w:num w:numId="63" w16cid:durableId="1695032442">
    <w:abstractNumId w:val="20"/>
  </w:num>
  <w:num w:numId="64" w16cid:durableId="220751336">
    <w:abstractNumId w:val="22"/>
  </w:num>
  <w:num w:numId="65" w16cid:durableId="1234468668">
    <w:abstractNumId w:val="79"/>
  </w:num>
  <w:num w:numId="66" w16cid:durableId="1842621141">
    <w:abstractNumId w:val="75"/>
  </w:num>
  <w:num w:numId="67" w16cid:durableId="1465729797">
    <w:abstractNumId w:val="117"/>
  </w:num>
  <w:num w:numId="68" w16cid:durableId="1685864328">
    <w:abstractNumId w:val="19"/>
  </w:num>
  <w:num w:numId="69" w16cid:durableId="2078699322">
    <w:abstractNumId w:val="21"/>
  </w:num>
  <w:num w:numId="70" w16cid:durableId="1544251992">
    <w:abstractNumId w:val="99"/>
  </w:num>
  <w:num w:numId="71" w16cid:durableId="259528021">
    <w:abstractNumId w:val="85"/>
  </w:num>
  <w:num w:numId="72" w16cid:durableId="211426226">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603415709">
    <w:abstractNumId w:val="51"/>
  </w:num>
  <w:num w:numId="74" w16cid:durableId="70127261">
    <w:abstractNumId w:val="58"/>
  </w:num>
  <w:num w:numId="75" w16cid:durableId="1283026928">
    <w:abstractNumId w:val="124"/>
  </w:num>
  <w:num w:numId="76" w16cid:durableId="431241513">
    <w:abstractNumId w:val="88"/>
  </w:num>
  <w:num w:numId="77" w16cid:durableId="739601342">
    <w:abstractNumId w:val="65"/>
  </w:num>
  <w:num w:numId="78" w16cid:durableId="553126847">
    <w:abstractNumId w:val="40"/>
  </w:num>
  <w:num w:numId="79" w16cid:durableId="17400635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207334059">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388378868">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6739977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51407627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273706202">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224873943">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388967401">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732270651">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045830968">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31229695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03561710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851450531">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163470249">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94268927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44262599">
    <w:abstractNumId w:val="139"/>
  </w:num>
  <w:numIdMacAtCleanup w:val="9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R">
    <w15:presenceInfo w15:providerId="None" w15:userId="P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82A"/>
    <w:rsid w:val="00001313"/>
    <w:rsid w:val="00001577"/>
    <w:rsid w:val="00001891"/>
    <w:rsid w:val="00002304"/>
    <w:rsid w:val="000038E9"/>
    <w:rsid w:val="00005120"/>
    <w:rsid w:val="00005665"/>
    <w:rsid w:val="0000700E"/>
    <w:rsid w:val="000078BB"/>
    <w:rsid w:val="00007C5D"/>
    <w:rsid w:val="000105CB"/>
    <w:rsid w:val="00010BFB"/>
    <w:rsid w:val="00010FB8"/>
    <w:rsid w:val="000123C9"/>
    <w:rsid w:val="000134E2"/>
    <w:rsid w:val="00015774"/>
    <w:rsid w:val="000165AD"/>
    <w:rsid w:val="000166CF"/>
    <w:rsid w:val="00017185"/>
    <w:rsid w:val="00020149"/>
    <w:rsid w:val="00020294"/>
    <w:rsid w:val="00020EA6"/>
    <w:rsid w:val="00020FE8"/>
    <w:rsid w:val="00022E85"/>
    <w:rsid w:val="0002331B"/>
    <w:rsid w:val="000239BF"/>
    <w:rsid w:val="00023B31"/>
    <w:rsid w:val="000262DE"/>
    <w:rsid w:val="00026C1F"/>
    <w:rsid w:val="00027C12"/>
    <w:rsid w:val="00027C57"/>
    <w:rsid w:val="00030B02"/>
    <w:rsid w:val="00031DA4"/>
    <w:rsid w:val="00032263"/>
    <w:rsid w:val="00033B36"/>
    <w:rsid w:val="000343AD"/>
    <w:rsid w:val="00036F75"/>
    <w:rsid w:val="00037B2A"/>
    <w:rsid w:val="00037D58"/>
    <w:rsid w:val="0004251F"/>
    <w:rsid w:val="000432C4"/>
    <w:rsid w:val="0004391E"/>
    <w:rsid w:val="00045267"/>
    <w:rsid w:val="00046178"/>
    <w:rsid w:val="000472AB"/>
    <w:rsid w:val="000514E4"/>
    <w:rsid w:val="00051F33"/>
    <w:rsid w:val="000525C1"/>
    <w:rsid w:val="00052BB4"/>
    <w:rsid w:val="0005315F"/>
    <w:rsid w:val="00053E37"/>
    <w:rsid w:val="000544CF"/>
    <w:rsid w:val="00054DE4"/>
    <w:rsid w:val="000553F1"/>
    <w:rsid w:val="00055857"/>
    <w:rsid w:val="000558D7"/>
    <w:rsid w:val="00055EAD"/>
    <w:rsid w:val="00056BC1"/>
    <w:rsid w:val="00057CC2"/>
    <w:rsid w:val="00057D5E"/>
    <w:rsid w:val="000602AB"/>
    <w:rsid w:val="00060724"/>
    <w:rsid w:val="00060792"/>
    <w:rsid w:val="00061874"/>
    <w:rsid w:val="00061C99"/>
    <w:rsid w:val="0006320C"/>
    <w:rsid w:val="00063593"/>
    <w:rsid w:val="00063779"/>
    <w:rsid w:val="00064A62"/>
    <w:rsid w:val="000667E4"/>
    <w:rsid w:val="00066A52"/>
    <w:rsid w:val="00067288"/>
    <w:rsid w:val="00067A6E"/>
    <w:rsid w:val="000706AA"/>
    <w:rsid w:val="000720C4"/>
    <w:rsid w:val="0007357E"/>
    <w:rsid w:val="000735F3"/>
    <w:rsid w:val="000739B0"/>
    <w:rsid w:val="00074573"/>
    <w:rsid w:val="00074647"/>
    <w:rsid w:val="00075DF9"/>
    <w:rsid w:val="0007732F"/>
    <w:rsid w:val="00077D33"/>
    <w:rsid w:val="00081327"/>
    <w:rsid w:val="00082861"/>
    <w:rsid w:val="0008451B"/>
    <w:rsid w:val="00084C26"/>
    <w:rsid w:val="00084C49"/>
    <w:rsid w:val="00086568"/>
    <w:rsid w:val="00090A88"/>
    <w:rsid w:val="0009151A"/>
    <w:rsid w:val="00091948"/>
    <w:rsid w:val="00091C58"/>
    <w:rsid w:val="0009265A"/>
    <w:rsid w:val="000926D7"/>
    <w:rsid w:val="000935B7"/>
    <w:rsid w:val="000939E5"/>
    <w:rsid w:val="00094A92"/>
    <w:rsid w:val="000A0FE7"/>
    <w:rsid w:val="000A14E8"/>
    <w:rsid w:val="000A354B"/>
    <w:rsid w:val="000A3644"/>
    <w:rsid w:val="000A3D3E"/>
    <w:rsid w:val="000A44F8"/>
    <w:rsid w:val="000A4B99"/>
    <w:rsid w:val="000A4E2D"/>
    <w:rsid w:val="000A6CE9"/>
    <w:rsid w:val="000A6F68"/>
    <w:rsid w:val="000A7082"/>
    <w:rsid w:val="000A7178"/>
    <w:rsid w:val="000A7BA3"/>
    <w:rsid w:val="000B0608"/>
    <w:rsid w:val="000B0806"/>
    <w:rsid w:val="000B09A6"/>
    <w:rsid w:val="000B3E76"/>
    <w:rsid w:val="000B416A"/>
    <w:rsid w:val="000B4B97"/>
    <w:rsid w:val="000B57B2"/>
    <w:rsid w:val="000B60DF"/>
    <w:rsid w:val="000B6584"/>
    <w:rsid w:val="000C0111"/>
    <w:rsid w:val="000C0995"/>
    <w:rsid w:val="000C0C34"/>
    <w:rsid w:val="000C2369"/>
    <w:rsid w:val="000C4A7B"/>
    <w:rsid w:val="000C4F7D"/>
    <w:rsid w:val="000C5147"/>
    <w:rsid w:val="000C53C4"/>
    <w:rsid w:val="000C5F9F"/>
    <w:rsid w:val="000C63F7"/>
    <w:rsid w:val="000C67CD"/>
    <w:rsid w:val="000C6E90"/>
    <w:rsid w:val="000C7311"/>
    <w:rsid w:val="000C795A"/>
    <w:rsid w:val="000C796F"/>
    <w:rsid w:val="000D178E"/>
    <w:rsid w:val="000D3774"/>
    <w:rsid w:val="000D3CD5"/>
    <w:rsid w:val="000D3D31"/>
    <w:rsid w:val="000D3D6E"/>
    <w:rsid w:val="000D5931"/>
    <w:rsid w:val="000D5F02"/>
    <w:rsid w:val="000D5F19"/>
    <w:rsid w:val="000D62C3"/>
    <w:rsid w:val="000D66EE"/>
    <w:rsid w:val="000D6D79"/>
    <w:rsid w:val="000D7E79"/>
    <w:rsid w:val="000E06BA"/>
    <w:rsid w:val="000E0E5B"/>
    <w:rsid w:val="000E123D"/>
    <w:rsid w:val="000E437F"/>
    <w:rsid w:val="000E4F97"/>
    <w:rsid w:val="000E50CA"/>
    <w:rsid w:val="000E52A6"/>
    <w:rsid w:val="000E53C1"/>
    <w:rsid w:val="000E56E5"/>
    <w:rsid w:val="000E7E59"/>
    <w:rsid w:val="000F0A6A"/>
    <w:rsid w:val="000F0C1C"/>
    <w:rsid w:val="000F1E18"/>
    <w:rsid w:val="000F2A5C"/>
    <w:rsid w:val="000F4009"/>
    <w:rsid w:val="000F5FBA"/>
    <w:rsid w:val="001016FD"/>
    <w:rsid w:val="001033CB"/>
    <w:rsid w:val="00103EC8"/>
    <w:rsid w:val="00104E82"/>
    <w:rsid w:val="00105256"/>
    <w:rsid w:val="0010541F"/>
    <w:rsid w:val="00106C98"/>
    <w:rsid w:val="00110B87"/>
    <w:rsid w:val="00110C85"/>
    <w:rsid w:val="00111208"/>
    <w:rsid w:val="00111368"/>
    <w:rsid w:val="00111428"/>
    <w:rsid w:val="00111444"/>
    <w:rsid w:val="00114405"/>
    <w:rsid w:val="00115D5B"/>
    <w:rsid w:val="00117066"/>
    <w:rsid w:val="00117E71"/>
    <w:rsid w:val="00121CD1"/>
    <w:rsid w:val="00122A54"/>
    <w:rsid w:val="00123BA3"/>
    <w:rsid w:val="0012586D"/>
    <w:rsid w:val="00125F12"/>
    <w:rsid w:val="0012614A"/>
    <w:rsid w:val="00126E29"/>
    <w:rsid w:val="00130BC4"/>
    <w:rsid w:val="00131088"/>
    <w:rsid w:val="00131F54"/>
    <w:rsid w:val="001326B7"/>
    <w:rsid w:val="00132B19"/>
    <w:rsid w:val="00133B1A"/>
    <w:rsid w:val="0013574C"/>
    <w:rsid w:val="001364BF"/>
    <w:rsid w:val="001366A7"/>
    <w:rsid w:val="00136DC9"/>
    <w:rsid w:val="0013784E"/>
    <w:rsid w:val="00137DC1"/>
    <w:rsid w:val="0014020A"/>
    <w:rsid w:val="001415FB"/>
    <w:rsid w:val="00141AF5"/>
    <w:rsid w:val="001433A7"/>
    <w:rsid w:val="00143878"/>
    <w:rsid w:val="00144E80"/>
    <w:rsid w:val="001457A7"/>
    <w:rsid w:val="00145A18"/>
    <w:rsid w:val="00146255"/>
    <w:rsid w:val="00146A3E"/>
    <w:rsid w:val="0014784F"/>
    <w:rsid w:val="00147DBB"/>
    <w:rsid w:val="00147FBD"/>
    <w:rsid w:val="0015010A"/>
    <w:rsid w:val="001515C7"/>
    <w:rsid w:val="00151A00"/>
    <w:rsid w:val="00151AE8"/>
    <w:rsid w:val="00154688"/>
    <w:rsid w:val="00155024"/>
    <w:rsid w:val="001552B8"/>
    <w:rsid w:val="00155762"/>
    <w:rsid w:val="00156251"/>
    <w:rsid w:val="00156B5E"/>
    <w:rsid w:val="0016000E"/>
    <w:rsid w:val="00160140"/>
    <w:rsid w:val="00162AD4"/>
    <w:rsid w:val="001633D6"/>
    <w:rsid w:val="00165109"/>
    <w:rsid w:val="0016535C"/>
    <w:rsid w:val="0016665F"/>
    <w:rsid w:val="001715BF"/>
    <w:rsid w:val="00171723"/>
    <w:rsid w:val="001740C3"/>
    <w:rsid w:val="00175389"/>
    <w:rsid w:val="001753EC"/>
    <w:rsid w:val="0017684B"/>
    <w:rsid w:val="0017756A"/>
    <w:rsid w:val="00180A01"/>
    <w:rsid w:val="00180D85"/>
    <w:rsid w:val="00181DF1"/>
    <w:rsid w:val="00182DEC"/>
    <w:rsid w:val="00182F04"/>
    <w:rsid w:val="001830EA"/>
    <w:rsid w:val="00184AE3"/>
    <w:rsid w:val="00184B3D"/>
    <w:rsid w:val="001853D0"/>
    <w:rsid w:val="00186353"/>
    <w:rsid w:val="001869A7"/>
    <w:rsid w:val="001901F4"/>
    <w:rsid w:val="0019030A"/>
    <w:rsid w:val="0019092B"/>
    <w:rsid w:val="00190AB9"/>
    <w:rsid w:val="001914FC"/>
    <w:rsid w:val="0019166F"/>
    <w:rsid w:val="00193797"/>
    <w:rsid w:val="00193FDD"/>
    <w:rsid w:val="001949D3"/>
    <w:rsid w:val="0019529D"/>
    <w:rsid w:val="00196651"/>
    <w:rsid w:val="00197DAC"/>
    <w:rsid w:val="00197E05"/>
    <w:rsid w:val="001A0B68"/>
    <w:rsid w:val="001A0ED4"/>
    <w:rsid w:val="001A0FFA"/>
    <w:rsid w:val="001A174D"/>
    <w:rsid w:val="001A177C"/>
    <w:rsid w:val="001A1EB6"/>
    <w:rsid w:val="001A2245"/>
    <w:rsid w:val="001A2488"/>
    <w:rsid w:val="001A2FD8"/>
    <w:rsid w:val="001A3677"/>
    <w:rsid w:val="001A41D1"/>
    <w:rsid w:val="001A455A"/>
    <w:rsid w:val="001A4E9C"/>
    <w:rsid w:val="001A513B"/>
    <w:rsid w:val="001A5774"/>
    <w:rsid w:val="001A7CC0"/>
    <w:rsid w:val="001B02D0"/>
    <w:rsid w:val="001B030E"/>
    <w:rsid w:val="001B1FB5"/>
    <w:rsid w:val="001B3555"/>
    <w:rsid w:val="001B37E9"/>
    <w:rsid w:val="001B4224"/>
    <w:rsid w:val="001B5574"/>
    <w:rsid w:val="001B5A1D"/>
    <w:rsid w:val="001B5A87"/>
    <w:rsid w:val="001B7E23"/>
    <w:rsid w:val="001C1634"/>
    <w:rsid w:val="001C3666"/>
    <w:rsid w:val="001C3B99"/>
    <w:rsid w:val="001C4357"/>
    <w:rsid w:val="001C4795"/>
    <w:rsid w:val="001C529D"/>
    <w:rsid w:val="001C6315"/>
    <w:rsid w:val="001C6F73"/>
    <w:rsid w:val="001C748E"/>
    <w:rsid w:val="001C7C73"/>
    <w:rsid w:val="001D0C76"/>
    <w:rsid w:val="001D165D"/>
    <w:rsid w:val="001D299F"/>
    <w:rsid w:val="001D3563"/>
    <w:rsid w:val="001D36EC"/>
    <w:rsid w:val="001D3703"/>
    <w:rsid w:val="001D4578"/>
    <w:rsid w:val="001D48EF"/>
    <w:rsid w:val="001D5C2E"/>
    <w:rsid w:val="001D6540"/>
    <w:rsid w:val="001D6E25"/>
    <w:rsid w:val="001E0389"/>
    <w:rsid w:val="001E03AD"/>
    <w:rsid w:val="001E044C"/>
    <w:rsid w:val="001E0635"/>
    <w:rsid w:val="001E0EBB"/>
    <w:rsid w:val="001E0F37"/>
    <w:rsid w:val="001E1603"/>
    <w:rsid w:val="001E3C1C"/>
    <w:rsid w:val="001E4E33"/>
    <w:rsid w:val="001F00C2"/>
    <w:rsid w:val="001F11E5"/>
    <w:rsid w:val="001F1220"/>
    <w:rsid w:val="001F18AD"/>
    <w:rsid w:val="001F2A27"/>
    <w:rsid w:val="001F6E79"/>
    <w:rsid w:val="001F773B"/>
    <w:rsid w:val="00200876"/>
    <w:rsid w:val="00200A90"/>
    <w:rsid w:val="00200CF0"/>
    <w:rsid w:val="0020114B"/>
    <w:rsid w:val="0020167B"/>
    <w:rsid w:val="00201A0A"/>
    <w:rsid w:val="00202422"/>
    <w:rsid w:val="00202468"/>
    <w:rsid w:val="002035C7"/>
    <w:rsid w:val="002039DC"/>
    <w:rsid w:val="002050DA"/>
    <w:rsid w:val="002104C7"/>
    <w:rsid w:val="00211353"/>
    <w:rsid w:val="002118DF"/>
    <w:rsid w:val="00211EBF"/>
    <w:rsid w:val="00211F38"/>
    <w:rsid w:val="002128B3"/>
    <w:rsid w:val="00212977"/>
    <w:rsid w:val="00212DB7"/>
    <w:rsid w:val="0021550B"/>
    <w:rsid w:val="002163AB"/>
    <w:rsid w:val="0021648E"/>
    <w:rsid w:val="002168DE"/>
    <w:rsid w:val="00216F1A"/>
    <w:rsid w:val="002204DE"/>
    <w:rsid w:val="002211A8"/>
    <w:rsid w:val="00221C21"/>
    <w:rsid w:val="00221C97"/>
    <w:rsid w:val="0022278D"/>
    <w:rsid w:val="0022342C"/>
    <w:rsid w:val="002235D8"/>
    <w:rsid w:val="002236CE"/>
    <w:rsid w:val="00223BED"/>
    <w:rsid w:val="0022572F"/>
    <w:rsid w:val="00225765"/>
    <w:rsid w:val="00225B41"/>
    <w:rsid w:val="00226A49"/>
    <w:rsid w:val="00227A67"/>
    <w:rsid w:val="00231C6C"/>
    <w:rsid w:val="00231E4A"/>
    <w:rsid w:val="00231EEC"/>
    <w:rsid w:val="0023261B"/>
    <w:rsid w:val="00232DB0"/>
    <w:rsid w:val="00233207"/>
    <w:rsid w:val="002334B9"/>
    <w:rsid w:val="00233590"/>
    <w:rsid w:val="00235CBC"/>
    <w:rsid w:val="0023614A"/>
    <w:rsid w:val="00236FB3"/>
    <w:rsid w:val="0023700E"/>
    <w:rsid w:val="002374A3"/>
    <w:rsid w:val="00237F1D"/>
    <w:rsid w:val="00243368"/>
    <w:rsid w:val="00243611"/>
    <w:rsid w:val="00243B04"/>
    <w:rsid w:val="0024462A"/>
    <w:rsid w:val="00244F41"/>
    <w:rsid w:val="0024701E"/>
    <w:rsid w:val="002506E9"/>
    <w:rsid w:val="002512FC"/>
    <w:rsid w:val="00253042"/>
    <w:rsid w:val="0025315B"/>
    <w:rsid w:val="0025333C"/>
    <w:rsid w:val="002535A8"/>
    <w:rsid w:val="00253791"/>
    <w:rsid w:val="002545AE"/>
    <w:rsid w:val="00254742"/>
    <w:rsid w:val="0025547F"/>
    <w:rsid w:val="00256DD9"/>
    <w:rsid w:val="0025747D"/>
    <w:rsid w:val="002574D9"/>
    <w:rsid w:val="0025756F"/>
    <w:rsid w:val="00257B3A"/>
    <w:rsid w:val="00257F15"/>
    <w:rsid w:val="002617E0"/>
    <w:rsid w:val="00261D0D"/>
    <w:rsid w:val="00262579"/>
    <w:rsid w:val="00262A8E"/>
    <w:rsid w:val="00262E4A"/>
    <w:rsid w:val="00263190"/>
    <w:rsid w:val="002636DF"/>
    <w:rsid w:val="002646D4"/>
    <w:rsid w:val="00265396"/>
    <w:rsid w:val="0026548F"/>
    <w:rsid w:val="002667EA"/>
    <w:rsid w:val="00270DCD"/>
    <w:rsid w:val="0027207E"/>
    <w:rsid w:val="00272E77"/>
    <w:rsid w:val="0027598F"/>
    <w:rsid w:val="0027797B"/>
    <w:rsid w:val="00277D72"/>
    <w:rsid w:val="00281075"/>
    <w:rsid w:val="00281200"/>
    <w:rsid w:val="002826C9"/>
    <w:rsid w:val="00283E5A"/>
    <w:rsid w:val="002848D0"/>
    <w:rsid w:val="002851E3"/>
    <w:rsid w:val="00287866"/>
    <w:rsid w:val="00287A01"/>
    <w:rsid w:val="002902CE"/>
    <w:rsid w:val="00291235"/>
    <w:rsid w:val="00292447"/>
    <w:rsid w:val="0029327F"/>
    <w:rsid w:val="002938F9"/>
    <w:rsid w:val="00293EE8"/>
    <w:rsid w:val="002959E7"/>
    <w:rsid w:val="00297169"/>
    <w:rsid w:val="00297C81"/>
    <w:rsid w:val="00297DE7"/>
    <w:rsid w:val="00297F70"/>
    <w:rsid w:val="002A0A7C"/>
    <w:rsid w:val="002A11D7"/>
    <w:rsid w:val="002A297B"/>
    <w:rsid w:val="002A2F33"/>
    <w:rsid w:val="002A405C"/>
    <w:rsid w:val="002A48B1"/>
    <w:rsid w:val="002A4968"/>
    <w:rsid w:val="002A5F8A"/>
    <w:rsid w:val="002A6076"/>
    <w:rsid w:val="002B0340"/>
    <w:rsid w:val="002B08C1"/>
    <w:rsid w:val="002B117B"/>
    <w:rsid w:val="002B1893"/>
    <w:rsid w:val="002B1D75"/>
    <w:rsid w:val="002B2C8C"/>
    <w:rsid w:val="002B41FF"/>
    <w:rsid w:val="002B46D3"/>
    <w:rsid w:val="002B4A68"/>
    <w:rsid w:val="002B58B8"/>
    <w:rsid w:val="002B62A7"/>
    <w:rsid w:val="002B6983"/>
    <w:rsid w:val="002B7360"/>
    <w:rsid w:val="002B76F5"/>
    <w:rsid w:val="002B7D31"/>
    <w:rsid w:val="002C04C8"/>
    <w:rsid w:val="002C1752"/>
    <w:rsid w:val="002C23A0"/>
    <w:rsid w:val="002C2DA6"/>
    <w:rsid w:val="002C42C8"/>
    <w:rsid w:val="002C44DE"/>
    <w:rsid w:val="002C5913"/>
    <w:rsid w:val="002C6440"/>
    <w:rsid w:val="002C77AA"/>
    <w:rsid w:val="002C78FC"/>
    <w:rsid w:val="002C7EF5"/>
    <w:rsid w:val="002D0354"/>
    <w:rsid w:val="002D0D2C"/>
    <w:rsid w:val="002D0E47"/>
    <w:rsid w:val="002D21C8"/>
    <w:rsid w:val="002D2458"/>
    <w:rsid w:val="002D2E3F"/>
    <w:rsid w:val="002D361E"/>
    <w:rsid w:val="002D387A"/>
    <w:rsid w:val="002D420B"/>
    <w:rsid w:val="002D437A"/>
    <w:rsid w:val="002D5543"/>
    <w:rsid w:val="002D5998"/>
    <w:rsid w:val="002D5C0F"/>
    <w:rsid w:val="002D7982"/>
    <w:rsid w:val="002D7F6D"/>
    <w:rsid w:val="002E0E29"/>
    <w:rsid w:val="002E1428"/>
    <w:rsid w:val="002E4759"/>
    <w:rsid w:val="002E4C49"/>
    <w:rsid w:val="002E6954"/>
    <w:rsid w:val="002E78CA"/>
    <w:rsid w:val="002E7DC4"/>
    <w:rsid w:val="002F03ED"/>
    <w:rsid w:val="002F14D6"/>
    <w:rsid w:val="002F1898"/>
    <w:rsid w:val="002F1E06"/>
    <w:rsid w:val="002F21A2"/>
    <w:rsid w:val="002F3776"/>
    <w:rsid w:val="002F3858"/>
    <w:rsid w:val="002F583D"/>
    <w:rsid w:val="002F5F93"/>
    <w:rsid w:val="002F66C8"/>
    <w:rsid w:val="002F69DF"/>
    <w:rsid w:val="002F70DC"/>
    <w:rsid w:val="002F71E8"/>
    <w:rsid w:val="00300265"/>
    <w:rsid w:val="0030102F"/>
    <w:rsid w:val="003010B4"/>
    <w:rsid w:val="00301265"/>
    <w:rsid w:val="0030289E"/>
    <w:rsid w:val="00303DF6"/>
    <w:rsid w:val="00306089"/>
    <w:rsid w:val="00311086"/>
    <w:rsid w:val="00311BB4"/>
    <w:rsid w:val="0031441A"/>
    <w:rsid w:val="00316599"/>
    <w:rsid w:val="00316B72"/>
    <w:rsid w:val="00316D9F"/>
    <w:rsid w:val="003176D4"/>
    <w:rsid w:val="00320369"/>
    <w:rsid w:val="00321A2F"/>
    <w:rsid w:val="00321CC9"/>
    <w:rsid w:val="00321E2C"/>
    <w:rsid w:val="00322B16"/>
    <w:rsid w:val="003236C3"/>
    <w:rsid w:val="00323821"/>
    <w:rsid w:val="00323967"/>
    <w:rsid w:val="003241A8"/>
    <w:rsid w:val="00324387"/>
    <w:rsid w:val="00324B14"/>
    <w:rsid w:val="00325218"/>
    <w:rsid w:val="00326493"/>
    <w:rsid w:val="003273A7"/>
    <w:rsid w:val="00327E48"/>
    <w:rsid w:val="0033100F"/>
    <w:rsid w:val="00332A7F"/>
    <w:rsid w:val="003331B8"/>
    <w:rsid w:val="0033564C"/>
    <w:rsid w:val="0033608F"/>
    <w:rsid w:val="00336A63"/>
    <w:rsid w:val="00336F69"/>
    <w:rsid w:val="00336FF6"/>
    <w:rsid w:val="0033777E"/>
    <w:rsid w:val="00337DBD"/>
    <w:rsid w:val="0034204E"/>
    <w:rsid w:val="00342FBA"/>
    <w:rsid w:val="00344231"/>
    <w:rsid w:val="00344C8B"/>
    <w:rsid w:val="00344CE8"/>
    <w:rsid w:val="00345F49"/>
    <w:rsid w:val="00347AF1"/>
    <w:rsid w:val="003502B0"/>
    <w:rsid w:val="00352138"/>
    <w:rsid w:val="00353793"/>
    <w:rsid w:val="003542D8"/>
    <w:rsid w:val="00354A79"/>
    <w:rsid w:val="00355111"/>
    <w:rsid w:val="0035512A"/>
    <w:rsid w:val="00355A5A"/>
    <w:rsid w:val="00356FD3"/>
    <w:rsid w:val="00361ADE"/>
    <w:rsid w:val="003621AD"/>
    <w:rsid w:val="00363213"/>
    <w:rsid w:val="003635D2"/>
    <w:rsid w:val="00363D75"/>
    <w:rsid w:val="003645A8"/>
    <w:rsid w:val="00364895"/>
    <w:rsid w:val="00366299"/>
    <w:rsid w:val="00367338"/>
    <w:rsid w:val="00371A71"/>
    <w:rsid w:val="00373089"/>
    <w:rsid w:val="003730DB"/>
    <w:rsid w:val="0037397E"/>
    <w:rsid w:val="003742E6"/>
    <w:rsid w:val="003744B9"/>
    <w:rsid w:val="00374734"/>
    <w:rsid w:val="00374BD3"/>
    <w:rsid w:val="00377157"/>
    <w:rsid w:val="00377345"/>
    <w:rsid w:val="00377AC2"/>
    <w:rsid w:val="00377B80"/>
    <w:rsid w:val="00377D79"/>
    <w:rsid w:val="00377F32"/>
    <w:rsid w:val="00380962"/>
    <w:rsid w:val="00383280"/>
    <w:rsid w:val="00384E41"/>
    <w:rsid w:val="00385949"/>
    <w:rsid w:val="003860E9"/>
    <w:rsid w:val="00387235"/>
    <w:rsid w:val="00391427"/>
    <w:rsid w:val="003929FD"/>
    <w:rsid w:val="00393648"/>
    <w:rsid w:val="00393D9A"/>
    <w:rsid w:val="003950D1"/>
    <w:rsid w:val="00395B8E"/>
    <w:rsid w:val="00395FCF"/>
    <w:rsid w:val="003963D2"/>
    <w:rsid w:val="003A1581"/>
    <w:rsid w:val="003A15D4"/>
    <w:rsid w:val="003A1C81"/>
    <w:rsid w:val="003A21AD"/>
    <w:rsid w:val="003A5658"/>
    <w:rsid w:val="003A5896"/>
    <w:rsid w:val="003A6034"/>
    <w:rsid w:val="003A6E6A"/>
    <w:rsid w:val="003B05E5"/>
    <w:rsid w:val="003B07FC"/>
    <w:rsid w:val="003B0A33"/>
    <w:rsid w:val="003B0AA6"/>
    <w:rsid w:val="003B0B52"/>
    <w:rsid w:val="003B0E43"/>
    <w:rsid w:val="003B0F6D"/>
    <w:rsid w:val="003B115A"/>
    <w:rsid w:val="003B22D8"/>
    <w:rsid w:val="003B2ED3"/>
    <w:rsid w:val="003B3047"/>
    <w:rsid w:val="003B3A04"/>
    <w:rsid w:val="003B5784"/>
    <w:rsid w:val="003B61CD"/>
    <w:rsid w:val="003B6C86"/>
    <w:rsid w:val="003B74BF"/>
    <w:rsid w:val="003B7919"/>
    <w:rsid w:val="003B793C"/>
    <w:rsid w:val="003B7CB3"/>
    <w:rsid w:val="003C076E"/>
    <w:rsid w:val="003C2214"/>
    <w:rsid w:val="003C576E"/>
    <w:rsid w:val="003C6676"/>
    <w:rsid w:val="003C7BD5"/>
    <w:rsid w:val="003D2971"/>
    <w:rsid w:val="003D3F67"/>
    <w:rsid w:val="003D4365"/>
    <w:rsid w:val="003D43D8"/>
    <w:rsid w:val="003D5883"/>
    <w:rsid w:val="003D7B51"/>
    <w:rsid w:val="003D7E4B"/>
    <w:rsid w:val="003E04C2"/>
    <w:rsid w:val="003E159E"/>
    <w:rsid w:val="003E2759"/>
    <w:rsid w:val="003E368B"/>
    <w:rsid w:val="003F1EBA"/>
    <w:rsid w:val="003F29F4"/>
    <w:rsid w:val="003F37D3"/>
    <w:rsid w:val="003F3BF7"/>
    <w:rsid w:val="003F53B1"/>
    <w:rsid w:val="003F6500"/>
    <w:rsid w:val="003F6980"/>
    <w:rsid w:val="003F77F2"/>
    <w:rsid w:val="003F7C03"/>
    <w:rsid w:val="003F7F3F"/>
    <w:rsid w:val="00400B5D"/>
    <w:rsid w:val="00402CF4"/>
    <w:rsid w:val="0040312A"/>
    <w:rsid w:val="00404652"/>
    <w:rsid w:val="00404CDD"/>
    <w:rsid w:val="00404DC7"/>
    <w:rsid w:val="004057C8"/>
    <w:rsid w:val="00407ED7"/>
    <w:rsid w:val="0041035E"/>
    <w:rsid w:val="004126E2"/>
    <w:rsid w:val="00414845"/>
    <w:rsid w:val="00415657"/>
    <w:rsid w:val="004179A8"/>
    <w:rsid w:val="00417DA1"/>
    <w:rsid w:val="004200DD"/>
    <w:rsid w:val="004207A4"/>
    <w:rsid w:val="0042099F"/>
    <w:rsid w:val="00421F27"/>
    <w:rsid w:val="004228BB"/>
    <w:rsid w:val="00423F8E"/>
    <w:rsid w:val="0042452D"/>
    <w:rsid w:val="004248B7"/>
    <w:rsid w:val="00424CFE"/>
    <w:rsid w:val="0042507A"/>
    <w:rsid w:val="00425975"/>
    <w:rsid w:val="00426DD1"/>
    <w:rsid w:val="004270EA"/>
    <w:rsid w:val="00427229"/>
    <w:rsid w:val="00430337"/>
    <w:rsid w:val="00430748"/>
    <w:rsid w:val="00430FAE"/>
    <w:rsid w:val="00431D58"/>
    <w:rsid w:val="00431F38"/>
    <w:rsid w:val="0043207F"/>
    <w:rsid w:val="0043408A"/>
    <w:rsid w:val="0043602B"/>
    <w:rsid w:val="00436055"/>
    <w:rsid w:val="00436296"/>
    <w:rsid w:val="0043685A"/>
    <w:rsid w:val="004378DE"/>
    <w:rsid w:val="0044030D"/>
    <w:rsid w:val="004419A7"/>
    <w:rsid w:val="00442732"/>
    <w:rsid w:val="00444E95"/>
    <w:rsid w:val="004464F0"/>
    <w:rsid w:val="00446A74"/>
    <w:rsid w:val="00447F56"/>
    <w:rsid w:val="0045005F"/>
    <w:rsid w:val="004504C7"/>
    <w:rsid w:val="0045120C"/>
    <w:rsid w:val="00451E41"/>
    <w:rsid w:val="0045263B"/>
    <w:rsid w:val="00452BCD"/>
    <w:rsid w:val="00453D8B"/>
    <w:rsid w:val="0045468F"/>
    <w:rsid w:val="00454C92"/>
    <w:rsid w:val="00455D21"/>
    <w:rsid w:val="0045718E"/>
    <w:rsid w:val="0045745B"/>
    <w:rsid w:val="0046024B"/>
    <w:rsid w:val="0046031E"/>
    <w:rsid w:val="00460994"/>
    <w:rsid w:val="004623FC"/>
    <w:rsid w:val="00463BB3"/>
    <w:rsid w:val="00463C65"/>
    <w:rsid w:val="00464540"/>
    <w:rsid w:val="00464904"/>
    <w:rsid w:val="004656FD"/>
    <w:rsid w:val="004659E1"/>
    <w:rsid w:val="00465E5C"/>
    <w:rsid w:val="004725E8"/>
    <w:rsid w:val="00472838"/>
    <w:rsid w:val="00473439"/>
    <w:rsid w:val="00475C32"/>
    <w:rsid w:val="00475F48"/>
    <w:rsid w:val="00476258"/>
    <w:rsid w:val="00476A26"/>
    <w:rsid w:val="00477D91"/>
    <w:rsid w:val="00480171"/>
    <w:rsid w:val="0048081C"/>
    <w:rsid w:val="0048171F"/>
    <w:rsid w:val="004818A9"/>
    <w:rsid w:val="004826D0"/>
    <w:rsid w:val="004829D9"/>
    <w:rsid w:val="00482E5E"/>
    <w:rsid w:val="004851D6"/>
    <w:rsid w:val="00485CEE"/>
    <w:rsid w:val="00486709"/>
    <w:rsid w:val="00486EBE"/>
    <w:rsid w:val="0049074B"/>
    <w:rsid w:val="00490960"/>
    <w:rsid w:val="0049157E"/>
    <w:rsid w:val="00491D54"/>
    <w:rsid w:val="00491FFE"/>
    <w:rsid w:val="00492D86"/>
    <w:rsid w:val="00492DBF"/>
    <w:rsid w:val="0049407C"/>
    <w:rsid w:val="0049453F"/>
    <w:rsid w:val="00494686"/>
    <w:rsid w:val="00495423"/>
    <w:rsid w:val="004968AF"/>
    <w:rsid w:val="004970A5"/>
    <w:rsid w:val="004A00C1"/>
    <w:rsid w:val="004A01C4"/>
    <w:rsid w:val="004A0532"/>
    <w:rsid w:val="004A09DE"/>
    <w:rsid w:val="004A0D51"/>
    <w:rsid w:val="004A1427"/>
    <w:rsid w:val="004A36EA"/>
    <w:rsid w:val="004A446F"/>
    <w:rsid w:val="004A5027"/>
    <w:rsid w:val="004A610F"/>
    <w:rsid w:val="004A6A8B"/>
    <w:rsid w:val="004A6B6A"/>
    <w:rsid w:val="004A6F59"/>
    <w:rsid w:val="004B0444"/>
    <w:rsid w:val="004B06BC"/>
    <w:rsid w:val="004B090E"/>
    <w:rsid w:val="004B0C03"/>
    <w:rsid w:val="004B32D0"/>
    <w:rsid w:val="004B3E2B"/>
    <w:rsid w:val="004B51EC"/>
    <w:rsid w:val="004B58AF"/>
    <w:rsid w:val="004B634E"/>
    <w:rsid w:val="004B7361"/>
    <w:rsid w:val="004B7471"/>
    <w:rsid w:val="004B7C5C"/>
    <w:rsid w:val="004C0381"/>
    <w:rsid w:val="004C06B4"/>
    <w:rsid w:val="004C0AF9"/>
    <w:rsid w:val="004C1999"/>
    <w:rsid w:val="004C1DD0"/>
    <w:rsid w:val="004C2104"/>
    <w:rsid w:val="004C262A"/>
    <w:rsid w:val="004C4343"/>
    <w:rsid w:val="004C4ADB"/>
    <w:rsid w:val="004C562A"/>
    <w:rsid w:val="004C7269"/>
    <w:rsid w:val="004C7A7D"/>
    <w:rsid w:val="004C7B54"/>
    <w:rsid w:val="004D22B7"/>
    <w:rsid w:val="004D29C0"/>
    <w:rsid w:val="004D3DF8"/>
    <w:rsid w:val="004D40EC"/>
    <w:rsid w:val="004D4869"/>
    <w:rsid w:val="004D5211"/>
    <w:rsid w:val="004D589B"/>
    <w:rsid w:val="004D5D7C"/>
    <w:rsid w:val="004D6E0E"/>
    <w:rsid w:val="004D6E12"/>
    <w:rsid w:val="004D76B1"/>
    <w:rsid w:val="004D7B87"/>
    <w:rsid w:val="004E0356"/>
    <w:rsid w:val="004E1A3C"/>
    <w:rsid w:val="004E4E94"/>
    <w:rsid w:val="004E5765"/>
    <w:rsid w:val="004E677C"/>
    <w:rsid w:val="004E78F6"/>
    <w:rsid w:val="004F07C7"/>
    <w:rsid w:val="004F0B11"/>
    <w:rsid w:val="004F12CF"/>
    <w:rsid w:val="004F1646"/>
    <w:rsid w:val="004F17A1"/>
    <w:rsid w:val="004F31C2"/>
    <w:rsid w:val="004F357F"/>
    <w:rsid w:val="004F3FB3"/>
    <w:rsid w:val="004F4504"/>
    <w:rsid w:val="004F6495"/>
    <w:rsid w:val="005004F2"/>
    <w:rsid w:val="0050139D"/>
    <w:rsid w:val="00502B33"/>
    <w:rsid w:val="00502DF9"/>
    <w:rsid w:val="005031BE"/>
    <w:rsid w:val="0050355B"/>
    <w:rsid w:val="00504709"/>
    <w:rsid w:val="00507061"/>
    <w:rsid w:val="00511BB8"/>
    <w:rsid w:val="00511E13"/>
    <w:rsid w:val="00512640"/>
    <w:rsid w:val="00512B79"/>
    <w:rsid w:val="00512B9D"/>
    <w:rsid w:val="005203B4"/>
    <w:rsid w:val="00520496"/>
    <w:rsid w:val="0052083E"/>
    <w:rsid w:val="005209B6"/>
    <w:rsid w:val="00520BE1"/>
    <w:rsid w:val="0052311A"/>
    <w:rsid w:val="00524534"/>
    <w:rsid w:val="0052494F"/>
    <w:rsid w:val="005268C2"/>
    <w:rsid w:val="00527C2D"/>
    <w:rsid w:val="00531941"/>
    <w:rsid w:val="0053195A"/>
    <w:rsid w:val="005329A2"/>
    <w:rsid w:val="00532CAE"/>
    <w:rsid w:val="005349C6"/>
    <w:rsid w:val="00534C5B"/>
    <w:rsid w:val="00535FDE"/>
    <w:rsid w:val="005365AE"/>
    <w:rsid w:val="00536804"/>
    <w:rsid w:val="0054010C"/>
    <w:rsid w:val="005402DB"/>
    <w:rsid w:val="005408AF"/>
    <w:rsid w:val="00540BA3"/>
    <w:rsid w:val="00541EFA"/>
    <w:rsid w:val="00542E31"/>
    <w:rsid w:val="005431CD"/>
    <w:rsid w:val="005437D9"/>
    <w:rsid w:val="00544D53"/>
    <w:rsid w:val="00544FB4"/>
    <w:rsid w:val="00546023"/>
    <w:rsid w:val="0054748A"/>
    <w:rsid w:val="00550F6A"/>
    <w:rsid w:val="005515F4"/>
    <w:rsid w:val="00551D17"/>
    <w:rsid w:val="005521ED"/>
    <w:rsid w:val="00553D7F"/>
    <w:rsid w:val="00554B7B"/>
    <w:rsid w:val="005571E6"/>
    <w:rsid w:val="00557203"/>
    <w:rsid w:val="00557329"/>
    <w:rsid w:val="00557A2B"/>
    <w:rsid w:val="00561718"/>
    <w:rsid w:val="0056193E"/>
    <w:rsid w:val="00561A30"/>
    <w:rsid w:val="00561EDD"/>
    <w:rsid w:val="0056235D"/>
    <w:rsid w:val="00562866"/>
    <w:rsid w:val="00562FEB"/>
    <w:rsid w:val="005630D7"/>
    <w:rsid w:val="00564054"/>
    <w:rsid w:val="005644D4"/>
    <w:rsid w:val="005650EF"/>
    <w:rsid w:val="0056596C"/>
    <w:rsid w:val="00566239"/>
    <w:rsid w:val="00566B72"/>
    <w:rsid w:val="00566DDE"/>
    <w:rsid w:val="00566FEE"/>
    <w:rsid w:val="005677C7"/>
    <w:rsid w:val="00570DE4"/>
    <w:rsid w:val="005739BD"/>
    <w:rsid w:val="00573D8A"/>
    <w:rsid w:val="005762FF"/>
    <w:rsid w:val="005766F4"/>
    <w:rsid w:val="00576A29"/>
    <w:rsid w:val="00576A97"/>
    <w:rsid w:val="00576ABB"/>
    <w:rsid w:val="00577712"/>
    <w:rsid w:val="00577B8D"/>
    <w:rsid w:val="00577D52"/>
    <w:rsid w:val="00577FBA"/>
    <w:rsid w:val="00580018"/>
    <w:rsid w:val="005800D3"/>
    <w:rsid w:val="005804B5"/>
    <w:rsid w:val="005811A6"/>
    <w:rsid w:val="00581DCB"/>
    <w:rsid w:val="00582109"/>
    <w:rsid w:val="00583964"/>
    <w:rsid w:val="00584B34"/>
    <w:rsid w:val="00585F23"/>
    <w:rsid w:val="005863AC"/>
    <w:rsid w:val="005864B1"/>
    <w:rsid w:val="00586613"/>
    <w:rsid w:val="00586A6E"/>
    <w:rsid w:val="00586E0F"/>
    <w:rsid w:val="00587083"/>
    <w:rsid w:val="00590DFD"/>
    <w:rsid w:val="00591121"/>
    <w:rsid w:val="0059452A"/>
    <w:rsid w:val="005958A0"/>
    <w:rsid w:val="005965FB"/>
    <w:rsid w:val="00597549"/>
    <w:rsid w:val="005A0A70"/>
    <w:rsid w:val="005A2FA9"/>
    <w:rsid w:val="005A4FD0"/>
    <w:rsid w:val="005A59D3"/>
    <w:rsid w:val="005A7967"/>
    <w:rsid w:val="005B12C5"/>
    <w:rsid w:val="005B1562"/>
    <w:rsid w:val="005B1572"/>
    <w:rsid w:val="005B17D1"/>
    <w:rsid w:val="005B2236"/>
    <w:rsid w:val="005B5C34"/>
    <w:rsid w:val="005B6674"/>
    <w:rsid w:val="005B7354"/>
    <w:rsid w:val="005C0202"/>
    <w:rsid w:val="005C12AC"/>
    <w:rsid w:val="005C1EFC"/>
    <w:rsid w:val="005C2564"/>
    <w:rsid w:val="005C3128"/>
    <w:rsid w:val="005C3F8F"/>
    <w:rsid w:val="005C4168"/>
    <w:rsid w:val="005C4BA6"/>
    <w:rsid w:val="005C7244"/>
    <w:rsid w:val="005D12A1"/>
    <w:rsid w:val="005D2DA4"/>
    <w:rsid w:val="005D2DFB"/>
    <w:rsid w:val="005D3A51"/>
    <w:rsid w:val="005D4C20"/>
    <w:rsid w:val="005D529F"/>
    <w:rsid w:val="005D5AB9"/>
    <w:rsid w:val="005D686E"/>
    <w:rsid w:val="005D76F2"/>
    <w:rsid w:val="005E0866"/>
    <w:rsid w:val="005E0C62"/>
    <w:rsid w:val="005E1CA7"/>
    <w:rsid w:val="005E267B"/>
    <w:rsid w:val="005E5978"/>
    <w:rsid w:val="005E62FE"/>
    <w:rsid w:val="005F097A"/>
    <w:rsid w:val="005F0B00"/>
    <w:rsid w:val="005F1525"/>
    <w:rsid w:val="005F1860"/>
    <w:rsid w:val="005F2248"/>
    <w:rsid w:val="005F26F8"/>
    <w:rsid w:val="005F2730"/>
    <w:rsid w:val="005F2843"/>
    <w:rsid w:val="005F3C2D"/>
    <w:rsid w:val="005F3DBA"/>
    <w:rsid w:val="005F4980"/>
    <w:rsid w:val="005F51CA"/>
    <w:rsid w:val="005F59B3"/>
    <w:rsid w:val="005F6E96"/>
    <w:rsid w:val="00600E28"/>
    <w:rsid w:val="00601E1F"/>
    <w:rsid w:val="0060310E"/>
    <w:rsid w:val="0060328A"/>
    <w:rsid w:val="00603829"/>
    <w:rsid w:val="00605635"/>
    <w:rsid w:val="00605712"/>
    <w:rsid w:val="00605EB7"/>
    <w:rsid w:val="0060646D"/>
    <w:rsid w:val="00606B5F"/>
    <w:rsid w:val="00610160"/>
    <w:rsid w:val="006109A4"/>
    <w:rsid w:val="0061337D"/>
    <w:rsid w:val="0061559E"/>
    <w:rsid w:val="00615E73"/>
    <w:rsid w:val="00616AA3"/>
    <w:rsid w:val="00617381"/>
    <w:rsid w:val="00617F9B"/>
    <w:rsid w:val="0062018A"/>
    <w:rsid w:val="00620875"/>
    <w:rsid w:val="00621466"/>
    <w:rsid w:val="00621ED6"/>
    <w:rsid w:val="00622F84"/>
    <w:rsid w:val="006236F3"/>
    <w:rsid w:val="006246DA"/>
    <w:rsid w:val="00626679"/>
    <w:rsid w:val="00627249"/>
    <w:rsid w:val="00627B92"/>
    <w:rsid w:val="00627D94"/>
    <w:rsid w:val="00630A2B"/>
    <w:rsid w:val="00630FBC"/>
    <w:rsid w:val="006321F3"/>
    <w:rsid w:val="006327F3"/>
    <w:rsid w:val="006328D6"/>
    <w:rsid w:val="00632A85"/>
    <w:rsid w:val="00633611"/>
    <w:rsid w:val="00633FA0"/>
    <w:rsid w:val="00634902"/>
    <w:rsid w:val="00635B1F"/>
    <w:rsid w:val="00635B25"/>
    <w:rsid w:val="00637FCE"/>
    <w:rsid w:val="0064004A"/>
    <w:rsid w:val="00640632"/>
    <w:rsid w:val="00640D2E"/>
    <w:rsid w:val="00645A4C"/>
    <w:rsid w:val="00645F5A"/>
    <w:rsid w:val="00647A04"/>
    <w:rsid w:val="00647A71"/>
    <w:rsid w:val="00650E9E"/>
    <w:rsid w:val="00650F2B"/>
    <w:rsid w:val="0065162C"/>
    <w:rsid w:val="006528A9"/>
    <w:rsid w:val="00653412"/>
    <w:rsid w:val="00653F94"/>
    <w:rsid w:val="0065422A"/>
    <w:rsid w:val="00655211"/>
    <w:rsid w:val="006561D8"/>
    <w:rsid w:val="00657197"/>
    <w:rsid w:val="0065723B"/>
    <w:rsid w:val="006572DB"/>
    <w:rsid w:val="006576EE"/>
    <w:rsid w:val="00660DB4"/>
    <w:rsid w:val="00661C5F"/>
    <w:rsid w:val="00661FD4"/>
    <w:rsid w:val="006620E6"/>
    <w:rsid w:val="00662E24"/>
    <w:rsid w:val="00666707"/>
    <w:rsid w:val="0066791F"/>
    <w:rsid w:val="00667C5C"/>
    <w:rsid w:val="00667CD3"/>
    <w:rsid w:val="00667DEA"/>
    <w:rsid w:val="00667F0F"/>
    <w:rsid w:val="0067066D"/>
    <w:rsid w:val="00671577"/>
    <w:rsid w:val="006743EB"/>
    <w:rsid w:val="00675240"/>
    <w:rsid w:val="00675A6E"/>
    <w:rsid w:val="00675C2B"/>
    <w:rsid w:val="00676036"/>
    <w:rsid w:val="00677C1B"/>
    <w:rsid w:val="00677EE1"/>
    <w:rsid w:val="00681C5A"/>
    <w:rsid w:val="00682577"/>
    <w:rsid w:val="006827D1"/>
    <w:rsid w:val="00683A0E"/>
    <w:rsid w:val="00683B4A"/>
    <w:rsid w:val="00683B4F"/>
    <w:rsid w:val="006861E6"/>
    <w:rsid w:val="00686F1D"/>
    <w:rsid w:val="006873DE"/>
    <w:rsid w:val="00687788"/>
    <w:rsid w:val="00690A44"/>
    <w:rsid w:val="006910E7"/>
    <w:rsid w:val="0069142D"/>
    <w:rsid w:val="00692815"/>
    <w:rsid w:val="006929A8"/>
    <w:rsid w:val="00692AE3"/>
    <w:rsid w:val="006936F8"/>
    <w:rsid w:val="00693A34"/>
    <w:rsid w:val="006946C1"/>
    <w:rsid w:val="006947D1"/>
    <w:rsid w:val="00696939"/>
    <w:rsid w:val="006A0983"/>
    <w:rsid w:val="006A0FD5"/>
    <w:rsid w:val="006A1BB3"/>
    <w:rsid w:val="006A2492"/>
    <w:rsid w:val="006A26CE"/>
    <w:rsid w:val="006A44F4"/>
    <w:rsid w:val="006A4AA0"/>
    <w:rsid w:val="006A4C08"/>
    <w:rsid w:val="006A528F"/>
    <w:rsid w:val="006A6609"/>
    <w:rsid w:val="006B0115"/>
    <w:rsid w:val="006B0D78"/>
    <w:rsid w:val="006B23CE"/>
    <w:rsid w:val="006B23E0"/>
    <w:rsid w:val="006B26EA"/>
    <w:rsid w:val="006B3ED1"/>
    <w:rsid w:val="006B43B8"/>
    <w:rsid w:val="006B45A8"/>
    <w:rsid w:val="006B4B6A"/>
    <w:rsid w:val="006B4D8F"/>
    <w:rsid w:val="006B4EE2"/>
    <w:rsid w:val="006B5AAD"/>
    <w:rsid w:val="006B63F4"/>
    <w:rsid w:val="006B676C"/>
    <w:rsid w:val="006B748A"/>
    <w:rsid w:val="006B74FD"/>
    <w:rsid w:val="006B7BE4"/>
    <w:rsid w:val="006C0FAF"/>
    <w:rsid w:val="006C14F8"/>
    <w:rsid w:val="006C1E91"/>
    <w:rsid w:val="006C2F1D"/>
    <w:rsid w:val="006C3B48"/>
    <w:rsid w:val="006C4E0C"/>
    <w:rsid w:val="006C4E50"/>
    <w:rsid w:val="006C6D72"/>
    <w:rsid w:val="006C797E"/>
    <w:rsid w:val="006D0058"/>
    <w:rsid w:val="006D0B67"/>
    <w:rsid w:val="006D12DD"/>
    <w:rsid w:val="006D17CE"/>
    <w:rsid w:val="006D18AA"/>
    <w:rsid w:val="006D2BF0"/>
    <w:rsid w:val="006D4296"/>
    <w:rsid w:val="006D4B6F"/>
    <w:rsid w:val="006D5070"/>
    <w:rsid w:val="006D509D"/>
    <w:rsid w:val="006D68E5"/>
    <w:rsid w:val="006D6972"/>
    <w:rsid w:val="006D6E37"/>
    <w:rsid w:val="006E0263"/>
    <w:rsid w:val="006E091B"/>
    <w:rsid w:val="006E1AD7"/>
    <w:rsid w:val="006E2521"/>
    <w:rsid w:val="006E3821"/>
    <w:rsid w:val="006E3964"/>
    <w:rsid w:val="006E501A"/>
    <w:rsid w:val="006E5A67"/>
    <w:rsid w:val="006E65EF"/>
    <w:rsid w:val="006E7D66"/>
    <w:rsid w:val="006F0023"/>
    <w:rsid w:val="006F0AA9"/>
    <w:rsid w:val="006F1887"/>
    <w:rsid w:val="006F2688"/>
    <w:rsid w:val="006F3446"/>
    <w:rsid w:val="006F34D4"/>
    <w:rsid w:val="006F5E42"/>
    <w:rsid w:val="006F6103"/>
    <w:rsid w:val="006F73EE"/>
    <w:rsid w:val="00700899"/>
    <w:rsid w:val="00700AEF"/>
    <w:rsid w:val="00701E4C"/>
    <w:rsid w:val="00702406"/>
    <w:rsid w:val="00702B9B"/>
    <w:rsid w:val="007031A6"/>
    <w:rsid w:val="00703A8B"/>
    <w:rsid w:val="00704DF0"/>
    <w:rsid w:val="00705716"/>
    <w:rsid w:val="00705A0C"/>
    <w:rsid w:val="00707612"/>
    <w:rsid w:val="00707AC7"/>
    <w:rsid w:val="00710126"/>
    <w:rsid w:val="00711153"/>
    <w:rsid w:val="007112F7"/>
    <w:rsid w:val="007118CA"/>
    <w:rsid w:val="007147A9"/>
    <w:rsid w:val="00714DAF"/>
    <w:rsid w:val="00714F05"/>
    <w:rsid w:val="0071555C"/>
    <w:rsid w:val="00715673"/>
    <w:rsid w:val="00716AA0"/>
    <w:rsid w:val="00717152"/>
    <w:rsid w:val="007179BF"/>
    <w:rsid w:val="00720524"/>
    <w:rsid w:val="00720894"/>
    <w:rsid w:val="007215D0"/>
    <w:rsid w:val="00721C4F"/>
    <w:rsid w:val="00721EFA"/>
    <w:rsid w:val="007232D3"/>
    <w:rsid w:val="00724121"/>
    <w:rsid w:val="00724645"/>
    <w:rsid w:val="00725A6F"/>
    <w:rsid w:val="00725C63"/>
    <w:rsid w:val="007260B3"/>
    <w:rsid w:val="00730346"/>
    <w:rsid w:val="00731967"/>
    <w:rsid w:val="007319F8"/>
    <w:rsid w:val="0073234F"/>
    <w:rsid w:val="00732CD9"/>
    <w:rsid w:val="007330A4"/>
    <w:rsid w:val="00733310"/>
    <w:rsid w:val="00733C16"/>
    <w:rsid w:val="0073614B"/>
    <w:rsid w:val="007373F9"/>
    <w:rsid w:val="00737407"/>
    <w:rsid w:val="007377D4"/>
    <w:rsid w:val="007413B9"/>
    <w:rsid w:val="007419E6"/>
    <w:rsid w:val="00742213"/>
    <w:rsid w:val="00742FEC"/>
    <w:rsid w:val="00743E9C"/>
    <w:rsid w:val="00743F36"/>
    <w:rsid w:val="00744093"/>
    <w:rsid w:val="00745100"/>
    <w:rsid w:val="00745581"/>
    <w:rsid w:val="00745F44"/>
    <w:rsid w:val="00746A15"/>
    <w:rsid w:val="007471E1"/>
    <w:rsid w:val="00747E38"/>
    <w:rsid w:val="007511D3"/>
    <w:rsid w:val="00751CFB"/>
    <w:rsid w:val="00751D19"/>
    <w:rsid w:val="00751EB0"/>
    <w:rsid w:val="0075219C"/>
    <w:rsid w:val="00752220"/>
    <w:rsid w:val="00752A49"/>
    <w:rsid w:val="00753A35"/>
    <w:rsid w:val="007553C6"/>
    <w:rsid w:val="00755751"/>
    <w:rsid w:val="00757DA1"/>
    <w:rsid w:val="0076027F"/>
    <w:rsid w:val="007606CE"/>
    <w:rsid w:val="00761561"/>
    <w:rsid w:val="00761925"/>
    <w:rsid w:val="00761B97"/>
    <w:rsid w:val="00764FC9"/>
    <w:rsid w:val="0076579E"/>
    <w:rsid w:val="007657E2"/>
    <w:rsid w:val="00765992"/>
    <w:rsid w:val="00766085"/>
    <w:rsid w:val="007672CC"/>
    <w:rsid w:val="00771412"/>
    <w:rsid w:val="00772B43"/>
    <w:rsid w:val="00774888"/>
    <w:rsid w:val="007758AC"/>
    <w:rsid w:val="00776033"/>
    <w:rsid w:val="007770B4"/>
    <w:rsid w:val="0078022F"/>
    <w:rsid w:val="00780409"/>
    <w:rsid w:val="00780DD9"/>
    <w:rsid w:val="00780E78"/>
    <w:rsid w:val="00780E7C"/>
    <w:rsid w:val="00781A3F"/>
    <w:rsid w:val="007824D4"/>
    <w:rsid w:val="007832A2"/>
    <w:rsid w:val="00784E2B"/>
    <w:rsid w:val="00787300"/>
    <w:rsid w:val="0079033C"/>
    <w:rsid w:val="007922CB"/>
    <w:rsid w:val="00792AF1"/>
    <w:rsid w:val="00793CA5"/>
    <w:rsid w:val="00793D58"/>
    <w:rsid w:val="00793DC3"/>
    <w:rsid w:val="00794922"/>
    <w:rsid w:val="0079523C"/>
    <w:rsid w:val="007957F1"/>
    <w:rsid w:val="0079626E"/>
    <w:rsid w:val="007964EF"/>
    <w:rsid w:val="00796E5C"/>
    <w:rsid w:val="0079704D"/>
    <w:rsid w:val="007A0412"/>
    <w:rsid w:val="007A0764"/>
    <w:rsid w:val="007A0DA8"/>
    <w:rsid w:val="007A0DF1"/>
    <w:rsid w:val="007A1DB2"/>
    <w:rsid w:val="007A2CDC"/>
    <w:rsid w:val="007A34E9"/>
    <w:rsid w:val="007A36F2"/>
    <w:rsid w:val="007A3BE3"/>
    <w:rsid w:val="007A3D33"/>
    <w:rsid w:val="007A5BE0"/>
    <w:rsid w:val="007A69D0"/>
    <w:rsid w:val="007A6DC7"/>
    <w:rsid w:val="007A7555"/>
    <w:rsid w:val="007A7B36"/>
    <w:rsid w:val="007A7DEB"/>
    <w:rsid w:val="007B02D6"/>
    <w:rsid w:val="007B0B4F"/>
    <w:rsid w:val="007B10DD"/>
    <w:rsid w:val="007B141A"/>
    <w:rsid w:val="007B2FBD"/>
    <w:rsid w:val="007B30EB"/>
    <w:rsid w:val="007B41FB"/>
    <w:rsid w:val="007B6402"/>
    <w:rsid w:val="007B7A8C"/>
    <w:rsid w:val="007B7CFD"/>
    <w:rsid w:val="007C0C7E"/>
    <w:rsid w:val="007C149A"/>
    <w:rsid w:val="007C15BE"/>
    <w:rsid w:val="007C15F1"/>
    <w:rsid w:val="007C173D"/>
    <w:rsid w:val="007C44DC"/>
    <w:rsid w:val="007C6219"/>
    <w:rsid w:val="007C7798"/>
    <w:rsid w:val="007C7A34"/>
    <w:rsid w:val="007D0267"/>
    <w:rsid w:val="007D1265"/>
    <w:rsid w:val="007D21DD"/>
    <w:rsid w:val="007D26B3"/>
    <w:rsid w:val="007D4C83"/>
    <w:rsid w:val="007D4EF5"/>
    <w:rsid w:val="007D6CFB"/>
    <w:rsid w:val="007D6E24"/>
    <w:rsid w:val="007D747C"/>
    <w:rsid w:val="007E013D"/>
    <w:rsid w:val="007E112E"/>
    <w:rsid w:val="007E149F"/>
    <w:rsid w:val="007E187A"/>
    <w:rsid w:val="007E25EF"/>
    <w:rsid w:val="007E3B38"/>
    <w:rsid w:val="007E3E76"/>
    <w:rsid w:val="007E49DB"/>
    <w:rsid w:val="007E6019"/>
    <w:rsid w:val="007E6139"/>
    <w:rsid w:val="007E623E"/>
    <w:rsid w:val="007E65B4"/>
    <w:rsid w:val="007E6B25"/>
    <w:rsid w:val="007E6D34"/>
    <w:rsid w:val="007E7A9D"/>
    <w:rsid w:val="007E7D1E"/>
    <w:rsid w:val="007F01BB"/>
    <w:rsid w:val="007F1539"/>
    <w:rsid w:val="007F28D6"/>
    <w:rsid w:val="007F2917"/>
    <w:rsid w:val="007F4ED7"/>
    <w:rsid w:val="007F5948"/>
    <w:rsid w:val="008015A4"/>
    <w:rsid w:val="0080245E"/>
    <w:rsid w:val="00802782"/>
    <w:rsid w:val="008028F0"/>
    <w:rsid w:val="00804228"/>
    <w:rsid w:val="00804392"/>
    <w:rsid w:val="00804C63"/>
    <w:rsid w:val="00804D37"/>
    <w:rsid w:val="008104AF"/>
    <w:rsid w:val="008107E7"/>
    <w:rsid w:val="00810835"/>
    <w:rsid w:val="0081324B"/>
    <w:rsid w:val="00813729"/>
    <w:rsid w:val="00813732"/>
    <w:rsid w:val="008146E6"/>
    <w:rsid w:val="00814954"/>
    <w:rsid w:val="00814F0A"/>
    <w:rsid w:val="008154B1"/>
    <w:rsid w:val="008200D0"/>
    <w:rsid w:val="00820500"/>
    <w:rsid w:val="00820508"/>
    <w:rsid w:val="00821FEC"/>
    <w:rsid w:val="0082302D"/>
    <w:rsid w:val="00823961"/>
    <w:rsid w:val="008239C2"/>
    <w:rsid w:val="00823F55"/>
    <w:rsid w:val="008277BA"/>
    <w:rsid w:val="00827FB9"/>
    <w:rsid w:val="00832257"/>
    <w:rsid w:val="00832CD4"/>
    <w:rsid w:val="00832D75"/>
    <w:rsid w:val="00833EA5"/>
    <w:rsid w:val="00834669"/>
    <w:rsid w:val="0083551F"/>
    <w:rsid w:val="00837FC4"/>
    <w:rsid w:val="0084250A"/>
    <w:rsid w:val="008426E0"/>
    <w:rsid w:val="008430D1"/>
    <w:rsid w:val="00843D1F"/>
    <w:rsid w:val="00843D4D"/>
    <w:rsid w:val="0084602C"/>
    <w:rsid w:val="00846EE5"/>
    <w:rsid w:val="0084737E"/>
    <w:rsid w:val="00847D53"/>
    <w:rsid w:val="00847E02"/>
    <w:rsid w:val="00850497"/>
    <w:rsid w:val="00850510"/>
    <w:rsid w:val="0085121F"/>
    <w:rsid w:val="00852607"/>
    <w:rsid w:val="0085321C"/>
    <w:rsid w:val="008555AF"/>
    <w:rsid w:val="00855D97"/>
    <w:rsid w:val="0085688E"/>
    <w:rsid w:val="00857B74"/>
    <w:rsid w:val="00857FC4"/>
    <w:rsid w:val="008618F7"/>
    <w:rsid w:val="00861A76"/>
    <w:rsid w:val="008621B4"/>
    <w:rsid w:val="00862387"/>
    <w:rsid w:val="00862D53"/>
    <w:rsid w:val="00864499"/>
    <w:rsid w:val="008646CC"/>
    <w:rsid w:val="008655D0"/>
    <w:rsid w:val="008661C0"/>
    <w:rsid w:val="00866672"/>
    <w:rsid w:val="008713C6"/>
    <w:rsid w:val="0087252F"/>
    <w:rsid w:val="00872831"/>
    <w:rsid w:val="00872A63"/>
    <w:rsid w:val="00872E99"/>
    <w:rsid w:val="008731B0"/>
    <w:rsid w:val="008739C0"/>
    <w:rsid w:val="00874FB2"/>
    <w:rsid w:val="00875850"/>
    <w:rsid w:val="00876528"/>
    <w:rsid w:val="00877118"/>
    <w:rsid w:val="00877334"/>
    <w:rsid w:val="00877360"/>
    <w:rsid w:val="00881BFF"/>
    <w:rsid w:val="008828E6"/>
    <w:rsid w:val="00883CA9"/>
    <w:rsid w:val="00883F96"/>
    <w:rsid w:val="008847CD"/>
    <w:rsid w:val="00885ACA"/>
    <w:rsid w:val="008861C2"/>
    <w:rsid w:val="008863F0"/>
    <w:rsid w:val="00886AA7"/>
    <w:rsid w:val="00887543"/>
    <w:rsid w:val="00892115"/>
    <w:rsid w:val="00892A46"/>
    <w:rsid w:val="00892E74"/>
    <w:rsid w:val="00894F1E"/>
    <w:rsid w:val="0089698A"/>
    <w:rsid w:val="00896D59"/>
    <w:rsid w:val="00897812"/>
    <w:rsid w:val="008A1EBB"/>
    <w:rsid w:val="008A1F88"/>
    <w:rsid w:val="008A25AD"/>
    <w:rsid w:val="008A32DC"/>
    <w:rsid w:val="008A3C51"/>
    <w:rsid w:val="008A5340"/>
    <w:rsid w:val="008A5C6F"/>
    <w:rsid w:val="008A6979"/>
    <w:rsid w:val="008A771A"/>
    <w:rsid w:val="008B028D"/>
    <w:rsid w:val="008B07EC"/>
    <w:rsid w:val="008B0B96"/>
    <w:rsid w:val="008B10B9"/>
    <w:rsid w:val="008B1138"/>
    <w:rsid w:val="008B1E98"/>
    <w:rsid w:val="008B211E"/>
    <w:rsid w:val="008B2902"/>
    <w:rsid w:val="008B30C8"/>
    <w:rsid w:val="008B3741"/>
    <w:rsid w:val="008B3794"/>
    <w:rsid w:val="008B3FB7"/>
    <w:rsid w:val="008B413B"/>
    <w:rsid w:val="008B674B"/>
    <w:rsid w:val="008B681E"/>
    <w:rsid w:val="008C0246"/>
    <w:rsid w:val="008C17B2"/>
    <w:rsid w:val="008C1EF1"/>
    <w:rsid w:val="008C3649"/>
    <w:rsid w:val="008C3A3B"/>
    <w:rsid w:val="008C41F4"/>
    <w:rsid w:val="008C427E"/>
    <w:rsid w:val="008C4EB5"/>
    <w:rsid w:val="008C5D69"/>
    <w:rsid w:val="008C66AF"/>
    <w:rsid w:val="008C6745"/>
    <w:rsid w:val="008C6A93"/>
    <w:rsid w:val="008C6BB5"/>
    <w:rsid w:val="008C6EBD"/>
    <w:rsid w:val="008C7255"/>
    <w:rsid w:val="008C73A7"/>
    <w:rsid w:val="008D1180"/>
    <w:rsid w:val="008D1993"/>
    <w:rsid w:val="008D1F07"/>
    <w:rsid w:val="008D4303"/>
    <w:rsid w:val="008D50FA"/>
    <w:rsid w:val="008E07AE"/>
    <w:rsid w:val="008E3167"/>
    <w:rsid w:val="008E4574"/>
    <w:rsid w:val="008E5574"/>
    <w:rsid w:val="008E5E9B"/>
    <w:rsid w:val="008E5EAD"/>
    <w:rsid w:val="008E6CE8"/>
    <w:rsid w:val="008E7AEC"/>
    <w:rsid w:val="008E7BD9"/>
    <w:rsid w:val="008F11C4"/>
    <w:rsid w:val="008F22FB"/>
    <w:rsid w:val="008F37CB"/>
    <w:rsid w:val="008F5B75"/>
    <w:rsid w:val="008F5DEB"/>
    <w:rsid w:val="008F6922"/>
    <w:rsid w:val="008F6A33"/>
    <w:rsid w:val="008F74FD"/>
    <w:rsid w:val="008F7BF1"/>
    <w:rsid w:val="008F7F54"/>
    <w:rsid w:val="009016EC"/>
    <w:rsid w:val="00901751"/>
    <w:rsid w:val="00902377"/>
    <w:rsid w:val="009024B3"/>
    <w:rsid w:val="009027D6"/>
    <w:rsid w:val="00903C48"/>
    <w:rsid w:val="0090543F"/>
    <w:rsid w:val="00905864"/>
    <w:rsid w:val="00907FBB"/>
    <w:rsid w:val="00910F86"/>
    <w:rsid w:val="009110FA"/>
    <w:rsid w:val="009118AE"/>
    <w:rsid w:val="00911B15"/>
    <w:rsid w:val="00912041"/>
    <w:rsid w:val="00913EB5"/>
    <w:rsid w:val="00915878"/>
    <w:rsid w:val="00915994"/>
    <w:rsid w:val="00915F2B"/>
    <w:rsid w:val="009167B7"/>
    <w:rsid w:val="00916999"/>
    <w:rsid w:val="009175A6"/>
    <w:rsid w:val="00917B71"/>
    <w:rsid w:val="0092068D"/>
    <w:rsid w:val="009207A3"/>
    <w:rsid w:val="00921A41"/>
    <w:rsid w:val="00922074"/>
    <w:rsid w:val="009220C1"/>
    <w:rsid w:val="00923A5D"/>
    <w:rsid w:val="00924682"/>
    <w:rsid w:val="009246FF"/>
    <w:rsid w:val="009252E4"/>
    <w:rsid w:val="00926FD0"/>
    <w:rsid w:val="0092797E"/>
    <w:rsid w:val="009308B6"/>
    <w:rsid w:val="00930BE0"/>
    <w:rsid w:val="009313A3"/>
    <w:rsid w:val="009319BE"/>
    <w:rsid w:val="00936623"/>
    <w:rsid w:val="00940F57"/>
    <w:rsid w:val="0094161E"/>
    <w:rsid w:val="00941A18"/>
    <w:rsid w:val="00941BB8"/>
    <w:rsid w:val="00942138"/>
    <w:rsid w:val="00942A8F"/>
    <w:rsid w:val="009434E0"/>
    <w:rsid w:val="009438F0"/>
    <w:rsid w:val="00943B5B"/>
    <w:rsid w:val="009440A8"/>
    <w:rsid w:val="00950AE7"/>
    <w:rsid w:val="00950BAC"/>
    <w:rsid w:val="00951E7F"/>
    <w:rsid w:val="00952096"/>
    <w:rsid w:val="0095230C"/>
    <w:rsid w:val="00952F11"/>
    <w:rsid w:val="009530A2"/>
    <w:rsid w:val="0095378E"/>
    <w:rsid w:val="00954707"/>
    <w:rsid w:val="00956DF0"/>
    <w:rsid w:val="009578D2"/>
    <w:rsid w:val="0096055E"/>
    <w:rsid w:val="009609AF"/>
    <w:rsid w:val="00962744"/>
    <w:rsid w:val="00962F40"/>
    <w:rsid w:val="0096501F"/>
    <w:rsid w:val="0096566D"/>
    <w:rsid w:val="00966469"/>
    <w:rsid w:val="00966891"/>
    <w:rsid w:val="00966C98"/>
    <w:rsid w:val="009674AD"/>
    <w:rsid w:val="009709BD"/>
    <w:rsid w:val="00970F7C"/>
    <w:rsid w:val="009715A4"/>
    <w:rsid w:val="00972255"/>
    <w:rsid w:val="009722DE"/>
    <w:rsid w:val="00972A8F"/>
    <w:rsid w:val="00973FF7"/>
    <w:rsid w:val="009749D9"/>
    <w:rsid w:val="009757BC"/>
    <w:rsid w:val="009760F5"/>
    <w:rsid w:val="009770D3"/>
    <w:rsid w:val="0097735A"/>
    <w:rsid w:val="00980933"/>
    <w:rsid w:val="009816C8"/>
    <w:rsid w:val="00981728"/>
    <w:rsid w:val="00982C04"/>
    <w:rsid w:val="00983209"/>
    <w:rsid w:val="00983296"/>
    <w:rsid w:val="009833CF"/>
    <w:rsid w:val="00983447"/>
    <w:rsid w:val="009834EB"/>
    <w:rsid w:val="00985845"/>
    <w:rsid w:val="009860BE"/>
    <w:rsid w:val="009865D1"/>
    <w:rsid w:val="009872E5"/>
    <w:rsid w:val="00990DF8"/>
    <w:rsid w:val="009929FE"/>
    <w:rsid w:val="00993309"/>
    <w:rsid w:val="00993F64"/>
    <w:rsid w:val="009944EF"/>
    <w:rsid w:val="009952FE"/>
    <w:rsid w:val="00995997"/>
    <w:rsid w:val="009969BD"/>
    <w:rsid w:val="009974DE"/>
    <w:rsid w:val="009A05BA"/>
    <w:rsid w:val="009A22B5"/>
    <w:rsid w:val="009A436C"/>
    <w:rsid w:val="009A4B30"/>
    <w:rsid w:val="009A515B"/>
    <w:rsid w:val="009A67BC"/>
    <w:rsid w:val="009B0416"/>
    <w:rsid w:val="009B3A96"/>
    <w:rsid w:val="009B4A81"/>
    <w:rsid w:val="009B6388"/>
    <w:rsid w:val="009B73A7"/>
    <w:rsid w:val="009B76AE"/>
    <w:rsid w:val="009B7813"/>
    <w:rsid w:val="009C0EDD"/>
    <w:rsid w:val="009C121F"/>
    <w:rsid w:val="009C1663"/>
    <w:rsid w:val="009C1873"/>
    <w:rsid w:val="009C1B31"/>
    <w:rsid w:val="009C2C81"/>
    <w:rsid w:val="009C4185"/>
    <w:rsid w:val="009C4C45"/>
    <w:rsid w:val="009C5021"/>
    <w:rsid w:val="009C5E9D"/>
    <w:rsid w:val="009C5F92"/>
    <w:rsid w:val="009D05DC"/>
    <w:rsid w:val="009D1CD6"/>
    <w:rsid w:val="009D1E92"/>
    <w:rsid w:val="009D2B92"/>
    <w:rsid w:val="009D2C2F"/>
    <w:rsid w:val="009D3BF2"/>
    <w:rsid w:val="009D482A"/>
    <w:rsid w:val="009D6047"/>
    <w:rsid w:val="009D66F3"/>
    <w:rsid w:val="009E03B8"/>
    <w:rsid w:val="009E09A8"/>
    <w:rsid w:val="009E2057"/>
    <w:rsid w:val="009E2307"/>
    <w:rsid w:val="009E292E"/>
    <w:rsid w:val="009E294B"/>
    <w:rsid w:val="009E4217"/>
    <w:rsid w:val="009E4771"/>
    <w:rsid w:val="009E55BC"/>
    <w:rsid w:val="009E57EF"/>
    <w:rsid w:val="009E5DA6"/>
    <w:rsid w:val="009E6B40"/>
    <w:rsid w:val="009F08D4"/>
    <w:rsid w:val="009F14AF"/>
    <w:rsid w:val="009F270C"/>
    <w:rsid w:val="009F381C"/>
    <w:rsid w:val="009F3ACA"/>
    <w:rsid w:val="009F3DA8"/>
    <w:rsid w:val="009F5A1D"/>
    <w:rsid w:val="009F679B"/>
    <w:rsid w:val="009F6E6C"/>
    <w:rsid w:val="009F7324"/>
    <w:rsid w:val="009F7A9A"/>
    <w:rsid w:val="009F7BB7"/>
    <w:rsid w:val="00A001BC"/>
    <w:rsid w:val="00A00CFC"/>
    <w:rsid w:val="00A02189"/>
    <w:rsid w:val="00A035C7"/>
    <w:rsid w:val="00A03DD0"/>
    <w:rsid w:val="00A04102"/>
    <w:rsid w:val="00A0410D"/>
    <w:rsid w:val="00A06447"/>
    <w:rsid w:val="00A07082"/>
    <w:rsid w:val="00A072F7"/>
    <w:rsid w:val="00A07742"/>
    <w:rsid w:val="00A0778F"/>
    <w:rsid w:val="00A07989"/>
    <w:rsid w:val="00A1147F"/>
    <w:rsid w:val="00A169BD"/>
    <w:rsid w:val="00A16A63"/>
    <w:rsid w:val="00A17376"/>
    <w:rsid w:val="00A21121"/>
    <w:rsid w:val="00A23039"/>
    <w:rsid w:val="00A23ABD"/>
    <w:rsid w:val="00A24BF4"/>
    <w:rsid w:val="00A254D2"/>
    <w:rsid w:val="00A25E75"/>
    <w:rsid w:val="00A2660A"/>
    <w:rsid w:val="00A26DA3"/>
    <w:rsid w:val="00A271B0"/>
    <w:rsid w:val="00A272D1"/>
    <w:rsid w:val="00A3032E"/>
    <w:rsid w:val="00A30838"/>
    <w:rsid w:val="00A311C8"/>
    <w:rsid w:val="00A335D4"/>
    <w:rsid w:val="00A34332"/>
    <w:rsid w:val="00A3565C"/>
    <w:rsid w:val="00A356B6"/>
    <w:rsid w:val="00A3596B"/>
    <w:rsid w:val="00A36916"/>
    <w:rsid w:val="00A3721D"/>
    <w:rsid w:val="00A37466"/>
    <w:rsid w:val="00A42807"/>
    <w:rsid w:val="00A43709"/>
    <w:rsid w:val="00A438F9"/>
    <w:rsid w:val="00A44738"/>
    <w:rsid w:val="00A44DB8"/>
    <w:rsid w:val="00A45EA6"/>
    <w:rsid w:val="00A46688"/>
    <w:rsid w:val="00A469A3"/>
    <w:rsid w:val="00A469EC"/>
    <w:rsid w:val="00A46AC4"/>
    <w:rsid w:val="00A501AB"/>
    <w:rsid w:val="00A51E19"/>
    <w:rsid w:val="00A53CBA"/>
    <w:rsid w:val="00A54709"/>
    <w:rsid w:val="00A559AF"/>
    <w:rsid w:val="00A55B88"/>
    <w:rsid w:val="00A56562"/>
    <w:rsid w:val="00A57A5E"/>
    <w:rsid w:val="00A57B1E"/>
    <w:rsid w:val="00A614BE"/>
    <w:rsid w:val="00A61EF1"/>
    <w:rsid w:val="00A62146"/>
    <w:rsid w:val="00A6258F"/>
    <w:rsid w:val="00A627E0"/>
    <w:rsid w:val="00A62EEC"/>
    <w:rsid w:val="00A6342E"/>
    <w:rsid w:val="00A63BD8"/>
    <w:rsid w:val="00A65C0F"/>
    <w:rsid w:val="00A66B28"/>
    <w:rsid w:val="00A678AF"/>
    <w:rsid w:val="00A70D01"/>
    <w:rsid w:val="00A70EB8"/>
    <w:rsid w:val="00A7108E"/>
    <w:rsid w:val="00A71F0F"/>
    <w:rsid w:val="00A73DBD"/>
    <w:rsid w:val="00A7413D"/>
    <w:rsid w:val="00A74C55"/>
    <w:rsid w:val="00A74E2E"/>
    <w:rsid w:val="00A750F1"/>
    <w:rsid w:val="00A7596B"/>
    <w:rsid w:val="00A826E0"/>
    <w:rsid w:val="00A83545"/>
    <w:rsid w:val="00A83E12"/>
    <w:rsid w:val="00A84673"/>
    <w:rsid w:val="00A85040"/>
    <w:rsid w:val="00A852C9"/>
    <w:rsid w:val="00A8664C"/>
    <w:rsid w:val="00A86D67"/>
    <w:rsid w:val="00A87A37"/>
    <w:rsid w:val="00A901CB"/>
    <w:rsid w:val="00A90715"/>
    <w:rsid w:val="00A916AD"/>
    <w:rsid w:val="00A946D9"/>
    <w:rsid w:val="00A94A63"/>
    <w:rsid w:val="00A94B55"/>
    <w:rsid w:val="00A9693A"/>
    <w:rsid w:val="00A97E55"/>
    <w:rsid w:val="00AA0201"/>
    <w:rsid w:val="00AA0F30"/>
    <w:rsid w:val="00AA1853"/>
    <w:rsid w:val="00AA3BC1"/>
    <w:rsid w:val="00AA4788"/>
    <w:rsid w:val="00AA54B3"/>
    <w:rsid w:val="00AA57CC"/>
    <w:rsid w:val="00AA7FBF"/>
    <w:rsid w:val="00AB1C8A"/>
    <w:rsid w:val="00AB1CFB"/>
    <w:rsid w:val="00AB3586"/>
    <w:rsid w:val="00AB3919"/>
    <w:rsid w:val="00AB43EE"/>
    <w:rsid w:val="00AB46F8"/>
    <w:rsid w:val="00AB6545"/>
    <w:rsid w:val="00AC170B"/>
    <w:rsid w:val="00AC533C"/>
    <w:rsid w:val="00AC61DC"/>
    <w:rsid w:val="00AC66D5"/>
    <w:rsid w:val="00AC7023"/>
    <w:rsid w:val="00AC724B"/>
    <w:rsid w:val="00AD1687"/>
    <w:rsid w:val="00AD1E2E"/>
    <w:rsid w:val="00AD2AA2"/>
    <w:rsid w:val="00AD2D1A"/>
    <w:rsid w:val="00AD3290"/>
    <w:rsid w:val="00AD3401"/>
    <w:rsid w:val="00AD34C1"/>
    <w:rsid w:val="00AD3F61"/>
    <w:rsid w:val="00AD4968"/>
    <w:rsid w:val="00AD4C25"/>
    <w:rsid w:val="00AD4E48"/>
    <w:rsid w:val="00AD51FE"/>
    <w:rsid w:val="00AD5214"/>
    <w:rsid w:val="00AD52EA"/>
    <w:rsid w:val="00AD5B1A"/>
    <w:rsid w:val="00AD62BF"/>
    <w:rsid w:val="00AE0F97"/>
    <w:rsid w:val="00AE166E"/>
    <w:rsid w:val="00AE36C3"/>
    <w:rsid w:val="00AE48E3"/>
    <w:rsid w:val="00AE4AAA"/>
    <w:rsid w:val="00AE4BF3"/>
    <w:rsid w:val="00AE4F3C"/>
    <w:rsid w:val="00AF1051"/>
    <w:rsid w:val="00AF2BC4"/>
    <w:rsid w:val="00AF407D"/>
    <w:rsid w:val="00AF4236"/>
    <w:rsid w:val="00AF4A82"/>
    <w:rsid w:val="00AF521E"/>
    <w:rsid w:val="00AF5EF6"/>
    <w:rsid w:val="00B015E8"/>
    <w:rsid w:val="00B01C34"/>
    <w:rsid w:val="00B0297F"/>
    <w:rsid w:val="00B02CFF"/>
    <w:rsid w:val="00B0347F"/>
    <w:rsid w:val="00B043C2"/>
    <w:rsid w:val="00B04B5D"/>
    <w:rsid w:val="00B04E97"/>
    <w:rsid w:val="00B05A20"/>
    <w:rsid w:val="00B067AF"/>
    <w:rsid w:val="00B07F45"/>
    <w:rsid w:val="00B1022E"/>
    <w:rsid w:val="00B10C84"/>
    <w:rsid w:val="00B114E7"/>
    <w:rsid w:val="00B1203B"/>
    <w:rsid w:val="00B1328E"/>
    <w:rsid w:val="00B13F91"/>
    <w:rsid w:val="00B14BBD"/>
    <w:rsid w:val="00B15122"/>
    <w:rsid w:val="00B16E5E"/>
    <w:rsid w:val="00B17541"/>
    <w:rsid w:val="00B17988"/>
    <w:rsid w:val="00B2018D"/>
    <w:rsid w:val="00B21FC0"/>
    <w:rsid w:val="00B22886"/>
    <w:rsid w:val="00B23BCB"/>
    <w:rsid w:val="00B24FD9"/>
    <w:rsid w:val="00B254D8"/>
    <w:rsid w:val="00B259E7"/>
    <w:rsid w:val="00B30320"/>
    <w:rsid w:val="00B30DEB"/>
    <w:rsid w:val="00B31C11"/>
    <w:rsid w:val="00B33202"/>
    <w:rsid w:val="00B35FC7"/>
    <w:rsid w:val="00B36283"/>
    <w:rsid w:val="00B36C16"/>
    <w:rsid w:val="00B36C1E"/>
    <w:rsid w:val="00B3761B"/>
    <w:rsid w:val="00B37DE2"/>
    <w:rsid w:val="00B439F9"/>
    <w:rsid w:val="00B44148"/>
    <w:rsid w:val="00B47390"/>
    <w:rsid w:val="00B500A9"/>
    <w:rsid w:val="00B51295"/>
    <w:rsid w:val="00B519E8"/>
    <w:rsid w:val="00B51A3E"/>
    <w:rsid w:val="00B53122"/>
    <w:rsid w:val="00B531D8"/>
    <w:rsid w:val="00B53241"/>
    <w:rsid w:val="00B533B1"/>
    <w:rsid w:val="00B53BFD"/>
    <w:rsid w:val="00B54144"/>
    <w:rsid w:val="00B54871"/>
    <w:rsid w:val="00B548BE"/>
    <w:rsid w:val="00B56CD4"/>
    <w:rsid w:val="00B57CC6"/>
    <w:rsid w:val="00B60634"/>
    <w:rsid w:val="00B61A99"/>
    <w:rsid w:val="00B61B7D"/>
    <w:rsid w:val="00B61DE0"/>
    <w:rsid w:val="00B61FE2"/>
    <w:rsid w:val="00B62077"/>
    <w:rsid w:val="00B6243A"/>
    <w:rsid w:val="00B62ECA"/>
    <w:rsid w:val="00B63F4E"/>
    <w:rsid w:val="00B64A36"/>
    <w:rsid w:val="00B65CF5"/>
    <w:rsid w:val="00B65F8E"/>
    <w:rsid w:val="00B65FA3"/>
    <w:rsid w:val="00B662E7"/>
    <w:rsid w:val="00B667DF"/>
    <w:rsid w:val="00B679FF"/>
    <w:rsid w:val="00B67B8B"/>
    <w:rsid w:val="00B71962"/>
    <w:rsid w:val="00B71E42"/>
    <w:rsid w:val="00B7389B"/>
    <w:rsid w:val="00B73963"/>
    <w:rsid w:val="00B753C0"/>
    <w:rsid w:val="00B75659"/>
    <w:rsid w:val="00B7578B"/>
    <w:rsid w:val="00B76500"/>
    <w:rsid w:val="00B76EEC"/>
    <w:rsid w:val="00B80943"/>
    <w:rsid w:val="00B8098F"/>
    <w:rsid w:val="00B809F2"/>
    <w:rsid w:val="00B80ED5"/>
    <w:rsid w:val="00B80FC8"/>
    <w:rsid w:val="00B81D63"/>
    <w:rsid w:val="00B82370"/>
    <w:rsid w:val="00B82708"/>
    <w:rsid w:val="00B83316"/>
    <w:rsid w:val="00B835D6"/>
    <w:rsid w:val="00B83A46"/>
    <w:rsid w:val="00B852AA"/>
    <w:rsid w:val="00B85384"/>
    <w:rsid w:val="00B85F2F"/>
    <w:rsid w:val="00B9033F"/>
    <w:rsid w:val="00B9186F"/>
    <w:rsid w:val="00B92FD1"/>
    <w:rsid w:val="00B933F9"/>
    <w:rsid w:val="00B93D3E"/>
    <w:rsid w:val="00B94659"/>
    <w:rsid w:val="00B95CBD"/>
    <w:rsid w:val="00B95DE3"/>
    <w:rsid w:val="00B96010"/>
    <w:rsid w:val="00B96E3F"/>
    <w:rsid w:val="00B975B6"/>
    <w:rsid w:val="00BA0CB5"/>
    <w:rsid w:val="00BA1248"/>
    <w:rsid w:val="00BA1474"/>
    <w:rsid w:val="00BA2453"/>
    <w:rsid w:val="00BA3426"/>
    <w:rsid w:val="00BA3699"/>
    <w:rsid w:val="00BA51AA"/>
    <w:rsid w:val="00BA6074"/>
    <w:rsid w:val="00BA65E5"/>
    <w:rsid w:val="00BA665D"/>
    <w:rsid w:val="00BA7103"/>
    <w:rsid w:val="00BB24D3"/>
    <w:rsid w:val="00BB35B0"/>
    <w:rsid w:val="00BB4E99"/>
    <w:rsid w:val="00BB4F4F"/>
    <w:rsid w:val="00BB5325"/>
    <w:rsid w:val="00BB57AE"/>
    <w:rsid w:val="00BB652A"/>
    <w:rsid w:val="00BC037F"/>
    <w:rsid w:val="00BC0FFA"/>
    <w:rsid w:val="00BC16DF"/>
    <w:rsid w:val="00BC212D"/>
    <w:rsid w:val="00BC2503"/>
    <w:rsid w:val="00BC4D10"/>
    <w:rsid w:val="00BC51BD"/>
    <w:rsid w:val="00BC5FE5"/>
    <w:rsid w:val="00BC7BCB"/>
    <w:rsid w:val="00BD13A3"/>
    <w:rsid w:val="00BD3317"/>
    <w:rsid w:val="00BD3B94"/>
    <w:rsid w:val="00BD45BD"/>
    <w:rsid w:val="00BD64AE"/>
    <w:rsid w:val="00BE0950"/>
    <w:rsid w:val="00BE17FD"/>
    <w:rsid w:val="00BE4034"/>
    <w:rsid w:val="00BE48CE"/>
    <w:rsid w:val="00BE7BBF"/>
    <w:rsid w:val="00BE7CDD"/>
    <w:rsid w:val="00BF1FC4"/>
    <w:rsid w:val="00BF29C5"/>
    <w:rsid w:val="00BF351C"/>
    <w:rsid w:val="00BF3F29"/>
    <w:rsid w:val="00BF4333"/>
    <w:rsid w:val="00BF59F9"/>
    <w:rsid w:val="00BF6E5B"/>
    <w:rsid w:val="00C004B4"/>
    <w:rsid w:val="00C006D4"/>
    <w:rsid w:val="00C00AD3"/>
    <w:rsid w:val="00C01287"/>
    <w:rsid w:val="00C015DC"/>
    <w:rsid w:val="00C03C5E"/>
    <w:rsid w:val="00C06027"/>
    <w:rsid w:val="00C06731"/>
    <w:rsid w:val="00C074FE"/>
    <w:rsid w:val="00C0761E"/>
    <w:rsid w:val="00C10811"/>
    <w:rsid w:val="00C10AE5"/>
    <w:rsid w:val="00C124E5"/>
    <w:rsid w:val="00C13A6B"/>
    <w:rsid w:val="00C145A1"/>
    <w:rsid w:val="00C1529D"/>
    <w:rsid w:val="00C168C8"/>
    <w:rsid w:val="00C16D4C"/>
    <w:rsid w:val="00C20E4B"/>
    <w:rsid w:val="00C210E5"/>
    <w:rsid w:val="00C2171C"/>
    <w:rsid w:val="00C22455"/>
    <w:rsid w:val="00C22BF0"/>
    <w:rsid w:val="00C249DB"/>
    <w:rsid w:val="00C24DA1"/>
    <w:rsid w:val="00C25894"/>
    <w:rsid w:val="00C25BF2"/>
    <w:rsid w:val="00C25CF6"/>
    <w:rsid w:val="00C26D2D"/>
    <w:rsid w:val="00C27C00"/>
    <w:rsid w:val="00C30CB6"/>
    <w:rsid w:val="00C31378"/>
    <w:rsid w:val="00C32F5C"/>
    <w:rsid w:val="00C34A2A"/>
    <w:rsid w:val="00C34A6A"/>
    <w:rsid w:val="00C36C91"/>
    <w:rsid w:val="00C3711F"/>
    <w:rsid w:val="00C41134"/>
    <w:rsid w:val="00C41BAC"/>
    <w:rsid w:val="00C4236E"/>
    <w:rsid w:val="00C42779"/>
    <w:rsid w:val="00C44AAD"/>
    <w:rsid w:val="00C46A96"/>
    <w:rsid w:val="00C473CB"/>
    <w:rsid w:val="00C4762F"/>
    <w:rsid w:val="00C507AD"/>
    <w:rsid w:val="00C5127F"/>
    <w:rsid w:val="00C51C86"/>
    <w:rsid w:val="00C51D83"/>
    <w:rsid w:val="00C53118"/>
    <w:rsid w:val="00C54431"/>
    <w:rsid w:val="00C55958"/>
    <w:rsid w:val="00C5666B"/>
    <w:rsid w:val="00C570CB"/>
    <w:rsid w:val="00C57FF6"/>
    <w:rsid w:val="00C60905"/>
    <w:rsid w:val="00C615E0"/>
    <w:rsid w:val="00C6280A"/>
    <w:rsid w:val="00C628C4"/>
    <w:rsid w:val="00C62E3C"/>
    <w:rsid w:val="00C63D4B"/>
    <w:rsid w:val="00C64373"/>
    <w:rsid w:val="00C654A2"/>
    <w:rsid w:val="00C65E3D"/>
    <w:rsid w:val="00C666E3"/>
    <w:rsid w:val="00C670A9"/>
    <w:rsid w:val="00C67DF4"/>
    <w:rsid w:val="00C70435"/>
    <w:rsid w:val="00C71133"/>
    <w:rsid w:val="00C71850"/>
    <w:rsid w:val="00C71BB4"/>
    <w:rsid w:val="00C72457"/>
    <w:rsid w:val="00C72EF0"/>
    <w:rsid w:val="00C7327A"/>
    <w:rsid w:val="00C74BC3"/>
    <w:rsid w:val="00C7521B"/>
    <w:rsid w:val="00C80402"/>
    <w:rsid w:val="00C80782"/>
    <w:rsid w:val="00C80C31"/>
    <w:rsid w:val="00C81230"/>
    <w:rsid w:val="00C83EE2"/>
    <w:rsid w:val="00C84933"/>
    <w:rsid w:val="00C85423"/>
    <w:rsid w:val="00C868E7"/>
    <w:rsid w:val="00C86C55"/>
    <w:rsid w:val="00C87B39"/>
    <w:rsid w:val="00C916BE"/>
    <w:rsid w:val="00C925F9"/>
    <w:rsid w:val="00C92958"/>
    <w:rsid w:val="00C92EB4"/>
    <w:rsid w:val="00C9359A"/>
    <w:rsid w:val="00C942DD"/>
    <w:rsid w:val="00C94B7C"/>
    <w:rsid w:val="00C9607D"/>
    <w:rsid w:val="00C9689B"/>
    <w:rsid w:val="00C971D4"/>
    <w:rsid w:val="00C97B0E"/>
    <w:rsid w:val="00CA0BE7"/>
    <w:rsid w:val="00CA2118"/>
    <w:rsid w:val="00CA4F40"/>
    <w:rsid w:val="00CA533C"/>
    <w:rsid w:val="00CA62D5"/>
    <w:rsid w:val="00CA7A24"/>
    <w:rsid w:val="00CA7BB7"/>
    <w:rsid w:val="00CB0DA7"/>
    <w:rsid w:val="00CB2713"/>
    <w:rsid w:val="00CB338B"/>
    <w:rsid w:val="00CB42D0"/>
    <w:rsid w:val="00CB4F02"/>
    <w:rsid w:val="00CB5E1C"/>
    <w:rsid w:val="00CB6DF1"/>
    <w:rsid w:val="00CB7169"/>
    <w:rsid w:val="00CC19D9"/>
    <w:rsid w:val="00CC2333"/>
    <w:rsid w:val="00CC34C8"/>
    <w:rsid w:val="00CC3CFD"/>
    <w:rsid w:val="00CC54A8"/>
    <w:rsid w:val="00CC5CF4"/>
    <w:rsid w:val="00CC5F16"/>
    <w:rsid w:val="00CC7237"/>
    <w:rsid w:val="00CD00CA"/>
    <w:rsid w:val="00CD01B7"/>
    <w:rsid w:val="00CD0D22"/>
    <w:rsid w:val="00CD3017"/>
    <w:rsid w:val="00CD3190"/>
    <w:rsid w:val="00CD35AC"/>
    <w:rsid w:val="00CD3F9B"/>
    <w:rsid w:val="00CD46FA"/>
    <w:rsid w:val="00CD4C0B"/>
    <w:rsid w:val="00CD5FD1"/>
    <w:rsid w:val="00CE0695"/>
    <w:rsid w:val="00CE094C"/>
    <w:rsid w:val="00CE0A47"/>
    <w:rsid w:val="00CE1725"/>
    <w:rsid w:val="00CE5BC8"/>
    <w:rsid w:val="00CE604C"/>
    <w:rsid w:val="00CE6524"/>
    <w:rsid w:val="00CE6DE4"/>
    <w:rsid w:val="00CF055E"/>
    <w:rsid w:val="00CF06AF"/>
    <w:rsid w:val="00CF41A6"/>
    <w:rsid w:val="00CF4269"/>
    <w:rsid w:val="00CF4C22"/>
    <w:rsid w:val="00CF4E66"/>
    <w:rsid w:val="00CF5686"/>
    <w:rsid w:val="00CF5E2C"/>
    <w:rsid w:val="00CF5EF8"/>
    <w:rsid w:val="00CF67B7"/>
    <w:rsid w:val="00CF76C0"/>
    <w:rsid w:val="00D00ED2"/>
    <w:rsid w:val="00D01A16"/>
    <w:rsid w:val="00D02ED7"/>
    <w:rsid w:val="00D03EA2"/>
    <w:rsid w:val="00D03F2F"/>
    <w:rsid w:val="00D05A4A"/>
    <w:rsid w:val="00D0619A"/>
    <w:rsid w:val="00D06343"/>
    <w:rsid w:val="00D0681A"/>
    <w:rsid w:val="00D07221"/>
    <w:rsid w:val="00D07363"/>
    <w:rsid w:val="00D07C23"/>
    <w:rsid w:val="00D1175F"/>
    <w:rsid w:val="00D11BD9"/>
    <w:rsid w:val="00D11E0D"/>
    <w:rsid w:val="00D1216C"/>
    <w:rsid w:val="00D12889"/>
    <w:rsid w:val="00D12B30"/>
    <w:rsid w:val="00D130EE"/>
    <w:rsid w:val="00D14004"/>
    <w:rsid w:val="00D142C9"/>
    <w:rsid w:val="00D16497"/>
    <w:rsid w:val="00D16988"/>
    <w:rsid w:val="00D17BB6"/>
    <w:rsid w:val="00D2178C"/>
    <w:rsid w:val="00D217C8"/>
    <w:rsid w:val="00D2194D"/>
    <w:rsid w:val="00D21EFD"/>
    <w:rsid w:val="00D221D0"/>
    <w:rsid w:val="00D23CC3"/>
    <w:rsid w:val="00D23FD2"/>
    <w:rsid w:val="00D24715"/>
    <w:rsid w:val="00D24DA7"/>
    <w:rsid w:val="00D251DC"/>
    <w:rsid w:val="00D25B43"/>
    <w:rsid w:val="00D267AC"/>
    <w:rsid w:val="00D27425"/>
    <w:rsid w:val="00D2789B"/>
    <w:rsid w:val="00D27A5E"/>
    <w:rsid w:val="00D30DA4"/>
    <w:rsid w:val="00D31FDB"/>
    <w:rsid w:val="00D327A6"/>
    <w:rsid w:val="00D3399A"/>
    <w:rsid w:val="00D33DFA"/>
    <w:rsid w:val="00D3459B"/>
    <w:rsid w:val="00D3493D"/>
    <w:rsid w:val="00D3503E"/>
    <w:rsid w:val="00D35062"/>
    <w:rsid w:val="00D356CC"/>
    <w:rsid w:val="00D3746A"/>
    <w:rsid w:val="00D37BC5"/>
    <w:rsid w:val="00D4187A"/>
    <w:rsid w:val="00D418C2"/>
    <w:rsid w:val="00D4336B"/>
    <w:rsid w:val="00D43E4E"/>
    <w:rsid w:val="00D45887"/>
    <w:rsid w:val="00D47BC3"/>
    <w:rsid w:val="00D5251B"/>
    <w:rsid w:val="00D52645"/>
    <w:rsid w:val="00D52B39"/>
    <w:rsid w:val="00D541D3"/>
    <w:rsid w:val="00D56F0E"/>
    <w:rsid w:val="00D572E8"/>
    <w:rsid w:val="00D60DCB"/>
    <w:rsid w:val="00D616EF"/>
    <w:rsid w:val="00D61DEA"/>
    <w:rsid w:val="00D62164"/>
    <w:rsid w:val="00D63238"/>
    <w:rsid w:val="00D636A9"/>
    <w:rsid w:val="00D651F0"/>
    <w:rsid w:val="00D661E4"/>
    <w:rsid w:val="00D66C3C"/>
    <w:rsid w:val="00D70131"/>
    <w:rsid w:val="00D701E7"/>
    <w:rsid w:val="00D70789"/>
    <w:rsid w:val="00D71B8E"/>
    <w:rsid w:val="00D72694"/>
    <w:rsid w:val="00D7477A"/>
    <w:rsid w:val="00D74BFC"/>
    <w:rsid w:val="00D75AF9"/>
    <w:rsid w:val="00D7614A"/>
    <w:rsid w:val="00D76B5D"/>
    <w:rsid w:val="00D81619"/>
    <w:rsid w:val="00D81C3D"/>
    <w:rsid w:val="00D827BE"/>
    <w:rsid w:val="00D82811"/>
    <w:rsid w:val="00D8358C"/>
    <w:rsid w:val="00D841D7"/>
    <w:rsid w:val="00D862CB"/>
    <w:rsid w:val="00D86349"/>
    <w:rsid w:val="00D86F54"/>
    <w:rsid w:val="00D87DDF"/>
    <w:rsid w:val="00D9233F"/>
    <w:rsid w:val="00D92CCD"/>
    <w:rsid w:val="00D92D4F"/>
    <w:rsid w:val="00D9378D"/>
    <w:rsid w:val="00D93A43"/>
    <w:rsid w:val="00D9549A"/>
    <w:rsid w:val="00D9580F"/>
    <w:rsid w:val="00D95C18"/>
    <w:rsid w:val="00D96DFE"/>
    <w:rsid w:val="00D972AB"/>
    <w:rsid w:val="00D97C68"/>
    <w:rsid w:val="00D97D32"/>
    <w:rsid w:val="00DA1672"/>
    <w:rsid w:val="00DA1A1F"/>
    <w:rsid w:val="00DA2281"/>
    <w:rsid w:val="00DA2485"/>
    <w:rsid w:val="00DA417E"/>
    <w:rsid w:val="00DA4202"/>
    <w:rsid w:val="00DA434C"/>
    <w:rsid w:val="00DA6E1B"/>
    <w:rsid w:val="00DA7221"/>
    <w:rsid w:val="00DB030A"/>
    <w:rsid w:val="00DB0EA4"/>
    <w:rsid w:val="00DB202E"/>
    <w:rsid w:val="00DB25F1"/>
    <w:rsid w:val="00DB2881"/>
    <w:rsid w:val="00DB71D2"/>
    <w:rsid w:val="00DB78E5"/>
    <w:rsid w:val="00DC1276"/>
    <w:rsid w:val="00DC2233"/>
    <w:rsid w:val="00DC38A3"/>
    <w:rsid w:val="00DC529C"/>
    <w:rsid w:val="00DC5DC8"/>
    <w:rsid w:val="00DD0163"/>
    <w:rsid w:val="00DD2964"/>
    <w:rsid w:val="00DD3F0C"/>
    <w:rsid w:val="00DD619E"/>
    <w:rsid w:val="00DD7028"/>
    <w:rsid w:val="00DE0710"/>
    <w:rsid w:val="00DE1295"/>
    <w:rsid w:val="00DE231A"/>
    <w:rsid w:val="00DE23CC"/>
    <w:rsid w:val="00DE2769"/>
    <w:rsid w:val="00DE33F4"/>
    <w:rsid w:val="00DE3ECA"/>
    <w:rsid w:val="00DE4043"/>
    <w:rsid w:val="00DE46CC"/>
    <w:rsid w:val="00DE4A47"/>
    <w:rsid w:val="00DE4B1C"/>
    <w:rsid w:val="00DE571A"/>
    <w:rsid w:val="00DF0065"/>
    <w:rsid w:val="00DF210E"/>
    <w:rsid w:val="00DF2CE1"/>
    <w:rsid w:val="00DF419F"/>
    <w:rsid w:val="00DF432D"/>
    <w:rsid w:val="00DF44DF"/>
    <w:rsid w:val="00DF4CE0"/>
    <w:rsid w:val="00DF4DD3"/>
    <w:rsid w:val="00DF5199"/>
    <w:rsid w:val="00DF5F51"/>
    <w:rsid w:val="00DF6745"/>
    <w:rsid w:val="00DF6BAD"/>
    <w:rsid w:val="00DF719E"/>
    <w:rsid w:val="00DF7333"/>
    <w:rsid w:val="00E02CFA"/>
    <w:rsid w:val="00E03AD7"/>
    <w:rsid w:val="00E03D40"/>
    <w:rsid w:val="00E044DD"/>
    <w:rsid w:val="00E060C0"/>
    <w:rsid w:val="00E069E3"/>
    <w:rsid w:val="00E07C96"/>
    <w:rsid w:val="00E07E56"/>
    <w:rsid w:val="00E11C39"/>
    <w:rsid w:val="00E12E47"/>
    <w:rsid w:val="00E1374F"/>
    <w:rsid w:val="00E13BED"/>
    <w:rsid w:val="00E14A66"/>
    <w:rsid w:val="00E15C51"/>
    <w:rsid w:val="00E162EE"/>
    <w:rsid w:val="00E16B35"/>
    <w:rsid w:val="00E20DE4"/>
    <w:rsid w:val="00E21132"/>
    <w:rsid w:val="00E21D18"/>
    <w:rsid w:val="00E22514"/>
    <w:rsid w:val="00E23380"/>
    <w:rsid w:val="00E23431"/>
    <w:rsid w:val="00E2360C"/>
    <w:rsid w:val="00E2364F"/>
    <w:rsid w:val="00E27224"/>
    <w:rsid w:val="00E30581"/>
    <w:rsid w:val="00E30FB5"/>
    <w:rsid w:val="00E31356"/>
    <w:rsid w:val="00E324F0"/>
    <w:rsid w:val="00E33D1E"/>
    <w:rsid w:val="00E34BB5"/>
    <w:rsid w:val="00E34D17"/>
    <w:rsid w:val="00E34EC9"/>
    <w:rsid w:val="00E3524C"/>
    <w:rsid w:val="00E35C58"/>
    <w:rsid w:val="00E365AB"/>
    <w:rsid w:val="00E37B02"/>
    <w:rsid w:val="00E37E01"/>
    <w:rsid w:val="00E4029E"/>
    <w:rsid w:val="00E43705"/>
    <w:rsid w:val="00E43D8C"/>
    <w:rsid w:val="00E44555"/>
    <w:rsid w:val="00E44F84"/>
    <w:rsid w:val="00E467DB"/>
    <w:rsid w:val="00E46F7D"/>
    <w:rsid w:val="00E475AA"/>
    <w:rsid w:val="00E50A8A"/>
    <w:rsid w:val="00E519B1"/>
    <w:rsid w:val="00E5229D"/>
    <w:rsid w:val="00E523B4"/>
    <w:rsid w:val="00E528C5"/>
    <w:rsid w:val="00E53B83"/>
    <w:rsid w:val="00E5424D"/>
    <w:rsid w:val="00E54C4C"/>
    <w:rsid w:val="00E5550E"/>
    <w:rsid w:val="00E56F49"/>
    <w:rsid w:val="00E62CFF"/>
    <w:rsid w:val="00E63271"/>
    <w:rsid w:val="00E63B13"/>
    <w:rsid w:val="00E64AD2"/>
    <w:rsid w:val="00E662D2"/>
    <w:rsid w:val="00E66D05"/>
    <w:rsid w:val="00E67579"/>
    <w:rsid w:val="00E67872"/>
    <w:rsid w:val="00E70679"/>
    <w:rsid w:val="00E70E56"/>
    <w:rsid w:val="00E71288"/>
    <w:rsid w:val="00E71D5B"/>
    <w:rsid w:val="00E72140"/>
    <w:rsid w:val="00E72415"/>
    <w:rsid w:val="00E72585"/>
    <w:rsid w:val="00E72DB2"/>
    <w:rsid w:val="00E72FB4"/>
    <w:rsid w:val="00E742D5"/>
    <w:rsid w:val="00E74621"/>
    <w:rsid w:val="00E74CD4"/>
    <w:rsid w:val="00E75704"/>
    <w:rsid w:val="00E75B15"/>
    <w:rsid w:val="00E75E8B"/>
    <w:rsid w:val="00E76102"/>
    <w:rsid w:val="00E7610C"/>
    <w:rsid w:val="00E76504"/>
    <w:rsid w:val="00E77754"/>
    <w:rsid w:val="00E81943"/>
    <w:rsid w:val="00E81C51"/>
    <w:rsid w:val="00E82A7D"/>
    <w:rsid w:val="00E82A8D"/>
    <w:rsid w:val="00E8340E"/>
    <w:rsid w:val="00E8439F"/>
    <w:rsid w:val="00E846C3"/>
    <w:rsid w:val="00E84E9C"/>
    <w:rsid w:val="00E8603A"/>
    <w:rsid w:val="00E868A2"/>
    <w:rsid w:val="00E87984"/>
    <w:rsid w:val="00E905C6"/>
    <w:rsid w:val="00E91479"/>
    <w:rsid w:val="00E91D8A"/>
    <w:rsid w:val="00E92CBD"/>
    <w:rsid w:val="00E930A7"/>
    <w:rsid w:val="00E93C0B"/>
    <w:rsid w:val="00E93FE1"/>
    <w:rsid w:val="00E94D2E"/>
    <w:rsid w:val="00E96055"/>
    <w:rsid w:val="00E9736A"/>
    <w:rsid w:val="00E97C25"/>
    <w:rsid w:val="00EA0014"/>
    <w:rsid w:val="00EA0660"/>
    <w:rsid w:val="00EA1B36"/>
    <w:rsid w:val="00EA1F0E"/>
    <w:rsid w:val="00EA2444"/>
    <w:rsid w:val="00EA2501"/>
    <w:rsid w:val="00EA2F93"/>
    <w:rsid w:val="00EA328D"/>
    <w:rsid w:val="00EA3B12"/>
    <w:rsid w:val="00EA47F7"/>
    <w:rsid w:val="00EA48B5"/>
    <w:rsid w:val="00EA5118"/>
    <w:rsid w:val="00EA51F6"/>
    <w:rsid w:val="00EA5596"/>
    <w:rsid w:val="00EA67FB"/>
    <w:rsid w:val="00EA6EB2"/>
    <w:rsid w:val="00EB01A7"/>
    <w:rsid w:val="00EB024A"/>
    <w:rsid w:val="00EB1B99"/>
    <w:rsid w:val="00EB26E5"/>
    <w:rsid w:val="00EB3BE2"/>
    <w:rsid w:val="00EB3D66"/>
    <w:rsid w:val="00EB52BB"/>
    <w:rsid w:val="00EB5BA1"/>
    <w:rsid w:val="00EB6C6C"/>
    <w:rsid w:val="00EB7DE9"/>
    <w:rsid w:val="00EC0BC3"/>
    <w:rsid w:val="00EC0D0F"/>
    <w:rsid w:val="00EC1A18"/>
    <w:rsid w:val="00EC1A51"/>
    <w:rsid w:val="00EC255A"/>
    <w:rsid w:val="00EC2EC1"/>
    <w:rsid w:val="00EC32C1"/>
    <w:rsid w:val="00EC4A2A"/>
    <w:rsid w:val="00EC6688"/>
    <w:rsid w:val="00EC6FAD"/>
    <w:rsid w:val="00ED03F6"/>
    <w:rsid w:val="00ED072A"/>
    <w:rsid w:val="00ED0C9F"/>
    <w:rsid w:val="00ED29EA"/>
    <w:rsid w:val="00ED2A1D"/>
    <w:rsid w:val="00ED429F"/>
    <w:rsid w:val="00ED4378"/>
    <w:rsid w:val="00ED5B26"/>
    <w:rsid w:val="00ED5E22"/>
    <w:rsid w:val="00ED5FB6"/>
    <w:rsid w:val="00ED63CD"/>
    <w:rsid w:val="00ED7120"/>
    <w:rsid w:val="00ED7D78"/>
    <w:rsid w:val="00ED7DE9"/>
    <w:rsid w:val="00EE01F3"/>
    <w:rsid w:val="00EE1706"/>
    <w:rsid w:val="00EE19B6"/>
    <w:rsid w:val="00EE2898"/>
    <w:rsid w:val="00EE3464"/>
    <w:rsid w:val="00EE54A1"/>
    <w:rsid w:val="00EE7118"/>
    <w:rsid w:val="00EE7450"/>
    <w:rsid w:val="00EE787E"/>
    <w:rsid w:val="00EF03B9"/>
    <w:rsid w:val="00EF0D93"/>
    <w:rsid w:val="00EF1A7C"/>
    <w:rsid w:val="00EF1CE7"/>
    <w:rsid w:val="00EF248B"/>
    <w:rsid w:val="00EF3FF9"/>
    <w:rsid w:val="00EF4775"/>
    <w:rsid w:val="00EF53D0"/>
    <w:rsid w:val="00EF56FA"/>
    <w:rsid w:val="00EF5BEA"/>
    <w:rsid w:val="00EF635C"/>
    <w:rsid w:val="00EF6C56"/>
    <w:rsid w:val="00EF6D47"/>
    <w:rsid w:val="00EF78F6"/>
    <w:rsid w:val="00F00982"/>
    <w:rsid w:val="00F00BB6"/>
    <w:rsid w:val="00F00F73"/>
    <w:rsid w:val="00F0272D"/>
    <w:rsid w:val="00F03D7A"/>
    <w:rsid w:val="00F0443F"/>
    <w:rsid w:val="00F05BCB"/>
    <w:rsid w:val="00F06499"/>
    <w:rsid w:val="00F06891"/>
    <w:rsid w:val="00F07549"/>
    <w:rsid w:val="00F100DB"/>
    <w:rsid w:val="00F11644"/>
    <w:rsid w:val="00F124F3"/>
    <w:rsid w:val="00F1265B"/>
    <w:rsid w:val="00F128D7"/>
    <w:rsid w:val="00F13D47"/>
    <w:rsid w:val="00F13FE1"/>
    <w:rsid w:val="00F14ACA"/>
    <w:rsid w:val="00F160A1"/>
    <w:rsid w:val="00F17B92"/>
    <w:rsid w:val="00F203EE"/>
    <w:rsid w:val="00F20B7C"/>
    <w:rsid w:val="00F217E6"/>
    <w:rsid w:val="00F217FD"/>
    <w:rsid w:val="00F22974"/>
    <w:rsid w:val="00F22A73"/>
    <w:rsid w:val="00F22D52"/>
    <w:rsid w:val="00F23229"/>
    <w:rsid w:val="00F27791"/>
    <w:rsid w:val="00F27E9F"/>
    <w:rsid w:val="00F3256B"/>
    <w:rsid w:val="00F33C35"/>
    <w:rsid w:val="00F33CCB"/>
    <w:rsid w:val="00F34926"/>
    <w:rsid w:val="00F35E03"/>
    <w:rsid w:val="00F35F2B"/>
    <w:rsid w:val="00F360E0"/>
    <w:rsid w:val="00F360E2"/>
    <w:rsid w:val="00F363B1"/>
    <w:rsid w:val="00F36913"/>
    <w:rsid w:val="00F369B6"/>
    <w:rsid w:val="00F37EA2"/>
    <w:rsid w:val="00F4038D"/>
    <w:rsid w:val="00F4076A"/>
    <w:rsid w:val="00F40772"/>
    <w:rsid w:val="00F40B64"/>
    <w:rsid w:val="00F42839"/>
    <w:rsid w:val="00F429D3"/>
    <w:rsid w:val="00F45173"/>
    <w:rsid w:val="00F45B46"/>
    <w:rsid w:val="00F47F81"/>
    <w:rsid w:val="00F50494"/>
    <w:rsid w:val="00F50708"/>
    <w:rsid w:val="00F50B3B"/>
    <w:rsid w:val="00F50EB2"/>
    <w:rsid w:val="00F52128"/>
    <w:rsid w:val="00F53BC5"/>
    <w:rsid w:val="00F54320"/>
    <w:rsid w:val="00F55141"/>
    <w:rsid w:val="00F5531E"/>
    <w:rsid w:val="00F560C0"/>
    <w:rsid w:val="00F56531"/>
    <w:rsid w:val="00F56A58"/>
    <w:rsid w:val="00F57307"/>
    <w:rsid w:val="00F5758B"/>
    <w:rsid w:val="00F57B46"/>
    <w:rsid w:val="00F600BE"/>
    <w:rsid w:val="00F60772"/>
    <w:rsid w:val="00F60FC1"/>
    <w:rsid w:val="00F61B22"/>
    <w:rsid w:val="00F62511"/>
    <w:rsid w:val="00F641DB"/>
    <w:rsid w:val="00F64EB5"/>
    <w:rsid w:val="00F654A0"/>
    <w:rsid w:val="00F66D94"/>
    <w:rsid w:val="00F671DB"/>
    <w:rsid w:val="00F677A5"/>
    <w:rsid w:val="00F70149"/>
    <w:rsid w:val="00F70C12"/>
    <w:rsid w:val="00F710A3"/>
    <w:rsid w:val="00F71172"/>
    <w:rsid w:val="00F715BC"/>
    <w:rsid w:val="00F716E2"/>
    <w:rsid w:val="00F7205B"/>
    <w:rsid w:val="00F72D5D"/>
    <w:rsid w:val="00F73EBE"/>
    <w:rsid w:val="00F74187"/>
    <w:rsid w:val="00F7523C"/>
    <w:rsid w:val="00F7533E"/>
    <w:rsid w:val="00F75574"/>
    <w:rsid w:val="00F75E73"/>
    <w:rsid w:val="00F764E5"/>
    <w:rsid w:val="00F7690A"/>
    <w:rsid w:val="00F801E6"/>
    <w:rsid w:val="00F8039C"/>
    <w:rsid w:val="00F8090D"/>
    <w:rsid w:val="00F81688"/>
    <w:rsid w:val="00F832D2"/>
    <w:rsid w:val="00F8394F"/>
    <w:rsid w:val="00F83FD4"/>
    <w:rsid w:val="00F84ECC"/>
    <w:rsid w:val="00F869D7"/>
    <w:rsid w:val="00F86F7E"/>
    <w:rsid w:val="00F8778F"/>
    <w:rsid w:val="00F87E3C"/>
    <w:rsid w:val="00F907D9"/>
    <w:rsid w:val="00F92726"/>
    <w:rsid w:val="00F92EB7"/>
    <w:rsid w:val="00F9444E"/>
    <w:rsid w:val="00F947CF"/>
    <w:rsid w:val="00F971B7"/>
    <w:rsid w:val="00F97551"/>
    <w:rsid w:val="00FA028C"/>
    <w:rsid w:val="00FA1D0C"/>
    <w:rsid w:val="00FA2571"/>
    <w:rsid w:val="00FA322D"/>
    <w:rsid w:val="00FA3230"/>
    <w:rsid w:val="00FA3638"/>
    <w:rsid w:val="00FA4D1F"/>
    <w:rsid w:val="00FA5BEE"/>
    <w:rsid w:val="00FB0433"/>
    <w:rsid w:val="00FB0C96"/>
    <w:rsid w:val="00FB1033"/>
    <w:rsid w:val="00FB1053"/>
    <w:rsid w:val="00FB2F80"/>
    <w:rsid w:val="00FB34DB"/>
    <w:rsid w:val="00FB511E"/>
    <w:rsid w:val="00FB52D1"/>
    <w:rsid w:val="00FB65F3"/>
    <w:rsid w:val="00FB6AC5"/>
    <w:rsid w:val="00FB6B95"/>
    <w:rsid w:val="00FB7395"/>
    <w:rsid w:val="00FB765C"/>
    <w:rsid w:val="00FC0846"/>
    <w:rsid w:val="00FC1549"/>
    <w:rsid w:val="00FC1B0B"/>
    <w:rsid w:val="00FC5676"/>
    <w:rsid w:val="00FC6D8B"/>
    <w:rsid w:val="00FC6DB7"/>
    <w:rsid w:val="00FD04FC"/>
    <w:rsid w:val="00FD092F"/>
    <w:rsid w:val="00FD0E20"/>
    <w:rsid w:val="00FD172B"/>
    <w:rsid w:val="00FD201B"/>
    <w:rsid w:val="00FD2FC1"/>
    <w:rsid w:val="00FD38A3"/>
    <w:rsid w:val="00FD4D71"/>
    <w:rsid w:val="00FD76E6"/>
    <w:rsid w:val="00FE548A"/>
    <w:rsid w:val="00FE5992"/>
    <w:rsid w:val="00FE6766"/>
    <w:rsid w:val="00FE7301"/>
    <w:rsid w:val="00FE7517"/>
    <w:rsid w:val="00FE7776"/>
    <w:rsid w:val="00FE7D9B"/>
    <w:rsid w:val="00FE7FF7"/>
    <w:rsid w:val="00FF0FED"/>
    <w:rsid w:val="00FF1F4D"/>
    <w:rsid w:val="00FF2F64"/>
    <w:rsid w:val="00FF3A72"/>
    <w:rsid w:val="00FF4447"/>
    <w:rsid w:val="00FF5529"/>
    <w:rsid w:val="00FF5799"/>
    <w:rsid w:val="00FF66DD"/>
    <w:rsid w:val="00FF725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9B4E7"/>
  <w15:docId w15:val="{0D3DE822-1790-42BD-ABDA-26B0B6078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74E2E"/>
  </w:style>
  <w:style w:type="paragraph" w:styleId="Nagwek1">
    <w:name w:val="heading 1"/>
    <w:basedOn w:val="Normalny"/>
    <w:next w:val="Normalny"/>
    <w:link w:val="Nagwek1Znak"/>
    <w:uiPriority w:val="9"/>
    <w:qFormat/>
    <w:rsid w:val="0061559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gwek3">
    <w:name w:val="heading 3"/>
    <w:basedOn w:val="Normalny"/>
    <w:next w:val="Normalny"/>
    <w:link w:val="Nagwek3Znak"/>
    <w:qFormat/>
    <w:rsid w:val="00AE36C3"/>
    <w:pPr>
      <w:keepNext/>
      <w:numPr>
        <w:ilvl w:val="2"/>
        <w:numId w:val="1"/>
      </w:numPr>
      <w:suppressAutoHyphens/>
      <w:spacing w:after="0" w:line="240" w:lineRule="auto"/>
      <w:outlineLvl w:val="2"/>
    </w:pPr>
    <w:rPr>
      <w:rFonts w:ascii="Times New Roman" w:eastAsia="Times New Roman" w:hAnsi="Times New Roman" w:cs="Times New Roman"/>
      <w:b/>
      <w:bCs/>
      <w:color w:val="00000A"/>
      <w:lang w:eastAsia="ar-SA"/>
    </w:rPr>
  </w:style>
  <w:style w:type="paragraph" w:styleId="Nagwek4">
    <w:name w:val="heading 4"/>
    <w:basedOn w:val="Normalny"/>
    <w:next w:val="Normalny"/>
    <w:link w:val="Nagwek4Znak"/>
    <w:uiPriority w:val="9"/>
    <w:semiHidden/>
    <w:unhideWhenUsed/>
    <w:qFormat/>
    <w:rsid w:val="000A0FE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kapitzlist1">
    <w:name w:val="Akapit z listą1"/>
    <w:basedOn w:val="Normalny"/>
    <w:next w:val="Akapitzlist"/>
    <w:uiPriority w:val="34"/>
    <w:qFormat/>
    <w:rsid w:val="00355111"/>
    <w:pPr>
      <w:ind w:left="720"/>
      <w:contextualSpacing/>
    </w:pPr>
  </w:style>
  <w:style w:type="paragraph" w:styleId="Akapitzlist">
    <w:name w:val="List Paragraph"/>
    <w:aliases w:val="List Paragraph1,BulletC,Numerowanie,List Paragraph,Akapit z listą BS,Kolorowa lista — akcent 11,Obiekt,Akapit z listą 1,Wypunktowanie,normalny tekst,paragraf,L1,Akapit z listą5,RR PGE Akapit z listą,Styl 1,Citation List"/>
    <w:basedOn w:val="Normalny"/>
    <w:link w:val="AkapitzlistZnak"/>
    <w:uiPriority w:val="34"/>
    <w:qFormat/>
    <w:rsid w:val="00355111"/>
    <w:pPr>
      <w:ind w:left="720"/>
      <w:contextualSpacing/>
    </w:pPr>
  </w:style>
  <w:style w:type="table" w:styleId="Tabela-Siatka">
    <w:name w:val="Table Grid"/>
    <w:basedOn w:val="Standardowy"/>
    <w:uiPriority w:val="59"/>
    <w:rsid w:val="000720C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
    <w:name w:val="Znak Znak"/>
    <w:basedOn w:val="Normalny"/>
    <w:rsid w:val="000A3644"/>
    <w:pPr>
      <w:spacing w:after="0" w:line="240" w:lineRule="auto"/>
    </w:pPr>
    <w:rPr>
      <w:rFonts w:ascii="Arial" w:eastAsia="Times New Roman" w:hAnsi="Arial" w:cs="Arial"/>
      <w:sz w:val="24"/>
      <w:szCs w:val="24"/>
      <w:lang w:eastAsia="pl-PL"/>
    </w:rPr>
  </w:style>
  <w:style w:type="paragraph" w:styleId="Tekstdymka">
    <w:name w:val="Balloon Text"/>
    <w:basedOn w:val="Normalny"/>
    <w:link w:val="TekstdymkaZnak"/>
    <w:uiPriority w:val="99"/>
    <w:semiHidden/>
    <w:unhideWhenUsed/>
    <w:rsid w:val="00B36C1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36C16"/>
    <w:rPr>
      <w:rFonts w:ascii="Tahoma" w:hAnsi="Tahoma" w:cs="Tahoma"/>
      <w:sz w:val="16"/>
      <w:szCs w:val="16"/>
    </w:rPr>
  </w:style>
  <w:style w:type="paragraph" w:styleId="Nagwek">
    <w:name w:val="header"/>
    <w:basedOn w:val="Normalny"/>
    <w:link w:val="NagwekZnak"/>
    <w:uiPriority w:val="99"/>
    <w:unhideWhenUsed/>
    <w:rsid w:val="002118D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118DF"/>
  </w:style>
  <w:style w:type="paragraph" w:styleId="Stopka">
    <w:name w:val="footer"/>
    <w:basedOn w:val="Normalny"/>
    <w:link w:val="StopkaZnak"/>
    <w:uiPriority w:val="99"/>
    <w:unhideWhenUsed/>
    <w:rsid w:val="002118D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118DF"/>
  </w:style>
  <w:style w:type="character" w:customStyle="1" w:styleId="Nagwek3Znak">
    <w:name w:val="Nagłówek 3 Znak"/>
    <w:basedOn w:val="Domylnaczcionkaakapitu"/>
    <w:link w:val="Nagwek3"/>
    <w:rsid w:val="00AE36C3"/>
    <w:rPr>
      <w:rFonts w:ascii="Times New Roman" w:eastAsia="Times New Roman" w:hAnsi="Times New Roman" w:cs="Times New Roman"/>
      <w:b/>
      <w:bCs/>
      <w:color w:val="00000A"/>
      <w:lang w:eastAsia="ar-SA"/>
    </w:rPr>
  </w:style>
  <w:style w:type="paragraph" w:customStyle="1" w:styleId="Standard">
    <w:name w:val="Standard"/>
    <w:rsid w:val="00AE36C3"/>
    <w:pPr>
      <w:suppressAutoHyphens/>
      <w:textAlignment w:val="baseline"/>
    </w:pPr>
    <w:rPr>
      <w:rFonts w:ascii="Calibri" w:eastAsia="Times New Roman" w:hAnsi="Calibri" w:cs="Calibri"/>
      <w:kern w:val="1"/>
      <w:lang w:eastAsia="ar-SA"/>
    </w:rPr>
  </w:style>
  <w:style w:type="character" w:styleId="Hipercze">
    <w:name w:val="Hyperlink"/>
    <w:basedOn w:val="Domylnaczcionkaakapitu"/>
    <w:uiPriority w:val="99"/>
    <w:unhideWhenUsed/>
    <w:rsid w:val="003F1EBA"/>
    <w:rPr>
      <w:color w:val="0000FF" w:themeColor="hyperlink"/>
      <w:u w:val="single"/>
    </w:rPr>
  </w:style>
  <w:style w:type="numbering" w:customStyle="1" w:styleId="WWNum3">
    <w:name w:val="WWNum3"/>
    <w:basedOn w:val="Bezlisty"/>
    <w:rsid w:val="00F60FC1"/>
    <w:pPr>
      <w:numPr>
        <w:numId w:val="10"/>
      </w:numPr>
    </w:pPr>
  </w:style>
  <w:style w:type="numbering" w:customStyle="1" w:styleId="WWNum13">
    <w:name w:val="WWNum13"/>
    <w:basedOn w:val="Bezlisty"/>
    <w:rsid w:val="00F60FC1"/>
    <w:pPr>
      <w:numPr>
        <w:numId w:val="11"/>
      </w:numPr>
    </w:pPr>
  </w:style>
  <w:style w:type="numbering" w:customStyle="1" w:styleId="WWNum14">
    <w:name w:val="WWNum14"/>
    <w:basedOn w:val="Bezlisty"/>
    <w:rsid w:val="00F60FC1"/>
    <w:pPr>
      <w:numPr>
        <w:numId w:val="12"/>
      </w:numPr>
    </w:pPr>
  </w:style>
  <w:style w:type="numbering" w:customStyle="1" w:styleId="WWNum15">
    <w:name w:val="WWNum15"/>
    <w:basedOn w:val="Bezlisty"/>
    <w:rsid w:val="00F60FC1"/>
    <w:pPr>
      <w:numPr>
        <w:numId w:val="13"/>
      </w:numPr>
    </w:pPr>
  </w:style>
  <w:style w:type="numbering" w:customStyle="1" w:styleId="WWNum16">
    <w:name w:val="WWNum16"/>
    <w:basedOn w:val="Bezlisty"/>
    <w:rsid w:val="00F60FC1"/>
    <w:pPr>
      <w:numPr>
        <w:numId w:val="14"/>
      </w:numPr>
    </w:pPr>
  </w:style>
  <w:style w:type="numbering" w:customStyle="1" w:styleId="WWNum17">
    <w:name w:val="WWNum17"/>
    <w:basedOn w:val="Bezlisty"/>
    <w:rsid w:val="00F60FC1"/>
    <w:pPr>
      <w:numPr>
        <w:numId w:val="15"/>
      </w:numPr>
    </w:pPr>
  </w:style>
  <w:style w:type="numbering" w:customStyle="1" w:styleId="WWNum18">
    <w:name w:val="WWNum18"/>
    <w:basedOn w:val="Bezlisty"/>
    <w:rsid w:val="00F60FC1"/>
    <w:pPr>
      <w:numPr>
        <w:numId w:val="16"/>
      </w:numPr>
    </w:pPr>
  </w:style>
  <w:style w:type="numbering" w:customStyle="1" w:styleId="WWNum21">
    <w:name w:val="WWNum21"/>
    <w:basedOn w:val="Bezlisty"/>
    <w:rsid w:val="00F60FC1"/>
    <w:pPr>
      <w:numPr>
        <w:numId w:val="17"/>
      </w:numPr>
    </w:pPr>
  </w:style>
  <w:style w:type="character" w:customStyle="1" w:styleId="Nagwek4Znak">
    <w:name w:val="Nagłówek 4 Znak"/>
    <w:basedOn w:val="Domylnaczcionkaakapitu"/>
    <w:link w:val="Nagwek4"/>
    <w:uiPriority w:val="9"/>
    <w:semiHidden/>
    <w:rsid w:val="000A0FE7"/>
    <w:rPr>
      <w:rFonts w:asciiTheme="majorHAnsi" w:eastAsiaTheme="majorEastAsia" w:hAnsiTheme="majorHAnsi" w:cstheme="majorBidi"/>
      <w:b/>
      <w:bCs/>
      <w:i/>
      <w:iCs/>
      <w:color w:val="4F81BD" w:themeColor="accent1"/>
    </w:rPr>
  </w:style>
  <w:style w:type="paragraph" w:customStyle="1" w:styleId="ZnakZnak0">
    <w:name w:val="Znak Znak"/>
    <w:basedOn w:val="Normalny"/>
    <w:rsid w:val="00D66C3C"/>
    <w:pPr>
      <w:spacing w:after="0" w:line="240" w:lineRule="auto"/>
    </w:pPr>
    <w:rPr>
      <w:rFonts w:ascii="Arial" w:eastAsia="Times New Roman" w:hAnsi="Arial" w:cs="Arial"/>
      <w:sz w:val="24"/>
      <w:szCs w:val="24"/>
      <w:lang w:eastAsia="pl-PL"/>
    </w:rPr>
  </w:style>
  <w:style w:type="paragraph" w:customStyle="1" w:styleId="ZnakZnak1">
    <w:name w:val="Znak Znak"/>
    <w:basedOn w:val="Normalny"/>
    <w:rsid w:val="000D3CD5"/>
    <w:pPr>
      <w:spacing w:after="0" w:line="240" w:lineRule="auto"/>
    </w:pPr>
    <w:rPr>
      <w:rFonts w:ascii="Arial" w:eastAsia="Times New Roman" w:hAnsi="Arial" w:cs="Arial"/>
      <w:sz w:val="24"/>
      <w:szCs w:val="24"/>
      <w:lang w:eastAsia="pl-PL"/>
    </w:rPr>
  </w:style>
  <w:style w:type="table" w:customStyle="1" w:styleId="Tabela-Siatka1">
    <w:name w:val="Tabela - Siatka1"/>
    <w:basedOn w:val="Standardowy"/>
    <w:next w:val="Tabela-Siatka"/>
    <w:uiPriority w:val="59"/>
    <w:rsid w:val="00AD5B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2">
    <w:name w:val="Znak Znak"/>
    <w:basedOn w:val="Normalny"/>
    <w:rsid w:val="002535A8"/>
    <w:pPr>
      <w:spacing w:after="0" w:line="240" w:lineRule="auto"/>
    </w:pPr>
    <w:rPr>
      <w:rFonts w:ascii="Arial" w:eastAsia="Times New Roman" w:hAnsi="Arial" w:cs="Arial"/>
      <w:sz w:val="24"/>
      <w:szCs w:val="24"/>
      <w:lang w:eastAsia="pl-PL"/>
    </w:rPr>
  </w:style>
  <w:style w:type="character" w:styleId="Odwoaniedokomentarza">
    <w:name w:val="annotation reference"/>
    <w:basedOn w:val="Domylnaczcionkaakapitu"/>
    <w:uiPriority w:val="99"/>
    <w:semiHidden/>
    <w:unhideWhenUsed/>
    <w:rsid w:val="004970A5"/>
    <w:rPr>
      <w:sz w:val="16"/>
      <w:szCs w:val="16"/>
    </w:rPr>
  </w:style>
  <w:style w:type="paragraph" w:styleId="Tekstkomentarza">
    <w:name w:val="annotation text"/>
    <w:basedOn w:val="Normalny"/>
    <w:link w:val="TekstkomentarzaZnak"/>
    <w:uiPriority w:val="99"/>
    <w:unhideWhenUsed/>
    <w:rsid w:val="004970A5"/>
    <w:pPr>
      <w:spacing w:line="240" w:lineRule="auto"/>
    </w:pPr>
    <w:rPr>
      <w:sz w:val="20"/>
      <w:szCs w:val="20"/>
    </w:rPr>
  </w:style>
  <w:style w:type="character" w:customStyle="1" w:styleId="TekstkomentarzaZnak">
    <w:name w:val="Tekst komentarza Znak"/>
    <w:basedOn w:val="Domylnaczcionkaakapitu"/>
    <w:link w:val="Tekstkomentarza"/>
    <w:uiPriority w:val="99"/>
    <w:rsid w:val="004970A5"/>
    <w:rPr>
      <w:sz w:val="20"/>
      <w:szCs w:val="20"/>
    </w:rPr>
  </w:style>
  <w:style w:type="paragraph" w:styleId="Tematkomentarza">
    <w:name w:val="annotation subject"/>
    <w:basedOn w:val="Tekstkomentarza"/>
    <w:next w:val="Tekstkomentarza"/>
    <w:link w:val="TematkomentarzaZnak"/>
    <w:uiPriority w:val="99"/>
    <w:semiHidden/>
    <w:unhideWhenUsed/>
    <w:rsid w:val="004970A5"/>
    <w:rPr>
      <w:b/>
      <w:bCs/>
    </w:rPr>
  </w:style>
  <w:style w:type="character" w:customStyle="1" w:styleId="TematkomentarzaZnak">
    <w:name w:val="Temat komentarza Znak"/>
    <w:basedOn w:val="TekstkomentarzaZnak"/>
    <w:link w:val="Tematkomentarza"/>
    <w:uiPriority w:val="99"/>
    <w:semiHidden/>
    <w:rsid w:val="004970A5"/>
    <w:rPr>
      <w:b/>
      <w:bCs/>
      <w:sz w:val="20"/>
      <w:szCs w:val="20"/>
    </w:rPr>
  </w:style>
  <w:style w:type="paragraph" w:customStyle="1" w:styleId="Default">
    <w:name w:val="Default"/>
    <w:rsid w:val="00123BA3"/>
    <w:pPr>
      <w:autoSpaceDE w:val="0"/>
      <w:autoSpaceDN w:val="0"/>
      <w:adjustRightInd w:val="0"/>
      <w:spacing w:before="120" w:after="0" w:line="240" w:lineRule="auto"/>
      <w:ind w:left="1066" w:hanging="357"/>
      <w:jc w:val="both"/>
    </w:pPr>
    <w:rPr>
      <w:rFonts w:ascii="Times New Roman" w:eastAsia="Calibri" w:hAnsi="Times New Roman" w:cs="Times New Roman"/>
      <w:color w:val="000000"/>
      <w:sz w:val="24"/>
      <w:szCs w:val="24"/>
    </w:rPr>
  </w:style>
  <w:style w:type="paragraph" w:customStyle="1" w:styleId="ZnakZnak3">
    <w:name w:val="Znak Znak"/>
    <w:basedOn w:val="Normalny"/>
    <w:rsid w:val="00554B7B"/>
    <w:pPr>
      <w:spacing w:after="0" w:line="240" w:lineRule="auto"/>
    </w:pPr>
    <w:rPr>
      <w:rFonts w:ascii="Arial" w:eastAsia="Times New Roman" w:hAnsi="Arial" w:cs="Arial"/>
      <w:sz w:val="24"/>
      <w:szCs w:val="24"/>
      <w:lang w:eastAsia="pl-PL"/>
    </w:rPr>
  </w:style>
  <w:style w:type="character" w:customStyle="1" w:styleId="AkapitzlistZnak">
    <w:name w:val="Akapit z listą Znak"/>
    <w:aliases w:val="List Paragraph1 Znak,BulletC Znak,Numerowanie Znak,List Paragraph Znak,Akapit z listą BS Znak,Kolorowa lista — akcent 11 Znak,Obiekt Znak,Akapit z listą 1 Znak,Wypunktowanie Znak,normalny tekst Znak,paragraf Znak,L1 Znak,Styl 1 Znak"/>
    <w:basedOn w:val="Domylnaczcionkaakapitu"/>
    <w:link w:val="Akapitzlist"/>
    <w:uiPriority w:val="34"/>
    <w:qFormat/>
    <w:rsid w:val="00476A26"/>
  </w:style>
  <w:style w:type="paragraph" w:customStyle="1" w:styleId="ZnakZnak4">
    <w:name w:val="Znak Znak"/>
    <w:basedOn w:val="Normalny"/>
    <w:rsid w:val="001D3563"/>
    <w:pPr>
      <w:spacing w:after="0" w:line="240" w:lineRule="auto"/>
    </w:pPr>
    <w:rPr>
      <w:rFonts w:ascii="Arial" w:eastAsia="Times New Roman" w:hAnsi="Arial" w:cs="Arial"/>
      <w:sz w:val="24"/>
      <w:szCs w:val="24"/>
      <w:lang w:eastAsia="pl-PL"/>
    </w:rPr>
  </w:style>
  <w:style w:type="table" w:customStyle="1" w:styleId="Tabela-Siatka2">
    <w:name w:val="Tabela - Siatka2"/>
    <w:basedOn w:val="Standardowy"/>
    <w:next w:val="Tabela-Siatka"/>
    <w:uiPriority w:val="59"/>
    <w:rsid w:val="00F75E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vquotblock">
    <w:name w:val="div.quotblock"/>
    <w:uiPriority w:val="99"/>
    <w:rsid w:val="00745100"/>
    <w:pPr>
      <w:widowControl w:val="0"/>
      <w:autoSpaceDE w:val="0"/>
      <w:autoSpaceDN w:val="0"/>
      <w:adjustRightInd w:val="0"/>
      <w:spacing w:after="0" w:line="40" w:lineRule="atLeast"/>
      <w:jc w:val="both"/>
    </w:pPr>
    <w:rPr>
      <w:rFonts w:ascii="Helvetica" w:eastAsiaTheme="minorEastAsia" w:hAnsi="Helvetica" w:cs="Helvetica"/>
      <w:color w:val="00FF00"/>
      <w:sz w:val="18"/>
      <w:szCs w:val="18"/>
      <w:lang w:eastAsia="pl-PL"/>
    </w:rPr>
  </w:style>
  <w:style w:type="numbering" w:customStyle="1" w:styleId="WWNum11">
    <w:name w:val="WWNum11"/>
    <w:basedOn w:val="Bezlisty"/>
    <w:rsid w:val="00EF4775"/>
    <w:pPr>
      <w:numPr>
        <w:numId w:val="21"/>
      </w:numPr>
    </w:pPr>
  </w:style>
  <w:style w:type="paragraph" w:styleId="HTML-wstpniesformatowany">
    <w:name w:val="HTML Preformatted"/>
    <w:basedOn w:val="Normalny"/>
    <w:link w:val="HTML-wstpniesformatowanyZnak"/>
    <w:uiPriority w:val="99"/>
    <w:unhideWhenUsed/>
    <w:rsid w:val="00447F56"/>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rsid w:val="00447F56"/>
    <w:rPr>
      <w:rFonts w:ascii="Consolas" w:hAnsi="Consolas"/>
      <w:sz w:val="20"/>
      <w:szCs w:val="20"/>
    </w:rPr>
  </w:style>
  <w:style w:type="paragraph" w:customStyle="1" w:styleId="ZnakZnak5">
    <w:name w:val="Znak Znak"/>
    <w:basedOn w:val="Normalny"/>
    <w:rsid w:val="000739B0"/>
    <w:pPr>
      <w:spacing w:after="0" w:line="240" w:lineRule="auto"/>
    </w:pPr>
    <w:rPr>
      <w:rFonts w:ascii="Arial" w:eastAsia="Times New Roman" w:hAnsi="Arial" w:cs="Arial"/>
      <w:sz w:val="24"/>
      <w:szCs w:val="24"/>
      <w:lang w:eastAsia="pl-PL"/>
    </w:rPr>
  </w:style>
  <w:style w:type="paragraph" w:customStyle="1" w:styleId="ZnakZnak6">
    <w:name w:val="Znak Znak"/>
    <w:basedOn w:val="Normalny"/>
    <w:rsid w:val="00463C65"/>
    <w:pPr>
      <w:spacing w:after="0" w:line="240" w:lineRule="auto"/>
    </w:pPr>
    <w:rPr>
      <w:rFonts w:ascii="Arial" w:eastAsia="Times New Roman" w:hAnsi="Arial" w:cs="Arial"/>
      <w:sz w:val="24"/>
      <w:szCs w:val="24"/>
      <w:lang w:eastAsia="pl-PL"/>
    </w:rPr>
  </w:style>
  <w:style w:type="numbering" w:customStyle="1" w:styleId="WWNum111">
    <w:name w:val="WWNum111"/>
    <w:basedOn w:val="Bezlisty"/>
    <w:rsid w:val="00E75E8B"/>
    <w:pPr>
      <w:numPr>
        <w:numId w:val="19"/>
      </w:numPr>
    </w:pPr>
  </w:style>
  <w:style w:type="numbering" w:customStyle="1" w:styleId="WWNum112">
    <w:name w:val="WWNum112"/>
    <w:basedOn w:val="Bezlisty"/>
    <w:rsid w:val="009F381C"/>
    <w:pPr>
      <w:numPr>
        <w:numId w:val="20"/>
      </w:numPr>
    </w:pPr>
  </w:style>
  <w:style w:type="paragraph" w:styleId="Bezodstpw">
    <w:name w:val="No Spacing"/>
    <w:qFormat/>
    <w:rsid w:val="007C173D"/>
    <w:pPr>
      <w:suppressAutoHyphens/>
      <w:spacing w:after="0" w:line="240" w:lineRule="auto"/>
    </w:pPr>
    <w:rPr>
      <w:rFonts w:ascii="Calibri" w:eastAsia="Calibri" w:hAnsi="Calibri" w:cs="Calibri"/>
      <w:kern w:val="1"/>
      <w:lang w:eastAsia="ar-SA"/>
    </w:rPr>
  </w:style>
  <w:style w:type="character" w:customStyle="1" w:styleId="highlight">
    <w:name w:val="highlight"/>
    <w:basedOn w:val="Domylnaczcionkaakapitu"/>
    <w:rsid w:val="006A0FD5"/>
  </w:style>
  <w:style w:type="character" w:customStyle="1" w:styleId="Nierozpoznanawzmianka1">
    <w:name w:val="Nierozpoznana wzmianka1"/>
    <w:basedOn w:val="Domylnaczcionkaakapitu"/>
    <w:uiPriority w:val="99"/>
    <w:semiHidden/>
    <w:unhideWhenUsed/>
    <w:rsid w:val="00323821"/>
    <w:rPr>
      <w:color w:val="605E5C"/>
      <w:shd w:val="clear" w:color="auto" w:fill="E1DFDD"/>
    </w:rPr>
  </w:style>
  <w:style w:type="character" w:customStyle="1" w:styleId="markedcontent">
    <w:name w:val="markedcontent"/>
    <w:basedOn w:val="Domylnaczcionkaakapitu"/>
    <w:rsid w:val="00B835D6"/>
  </w:style>
  <w:style w:type="paragraph" w:customStyle="1" w:styleId="Zawartotabeli">
    <w:name w:val="Zawarto?? tabeli"/>
    <w:basedOn w:val="Normalny"/>
    <w:uiPriority w:val="99"/>
    <w:rsid w:val="001C6315"/>
    <w:pPr>
      <w:widowControl w:val="0"/>
      <w:autoSpaceDE w:val="0"/>
      <w:autoSpaceDN w:val="0"/>
      <w:adjustRightInd w:val="0"/>
      <w:spacing w:after="0" w:line="240" w:lineRule="auto"/>
    </w:pPr>
    <w:rPr>
      <w:rFonts w:ascii="Times New Roman" w:eastAsia="Times New Roman" w:hAnsi="Liberation Serif" w:cs="Times New Roman"/>
      <w:kern w:val="1"/>
      <w:sz w:val="24"/>
      <w:szCs w:val="24"/>
      <w:lang w:eastAsia="zh-CN"/>
    </w:rPr>
  </w:style>
  <w:style w:type="numbering" w:customStyle="1" w:styleId="WWNum1128">
    <w:name w:val="WWNum1128"/>
    <w:rsid w:val="0023614A"/>
    <w:pPr>
      <w:numPr>
        <w:numId w:val="53"/>
      </w:numPr>
    </w:pPr>
  </w:style>
  <w:style w:type="paragraph" w:styleId="Tekstprzypisudolnego">
    <w:name w:val="footnote text"/>
    <w:basedOn w:val="Normalny"/>
    <w:link w:val="TekstprzypisudolnegoZnak"/>
    <w:uiPriority w:val="99"/>
    <w:semiHidden/>
    <w:unhideWhenUsed/>
    <w:rsid w:val="00D5264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D52645"/>
    <w:rPr>
      <w:sz w:val="20"/>
      <w:szCs w:val="20"/>
    </w:rPr>
  </w:style>
  <w:style w:type="numbering" w:customStyle="1" w:styleId="WWNum113">
    <w:name w:val="WWNum113"/>
    <w:basedOn w:val="Bezlisty"/>
    <w:rsid w:val="007657E2"/>
  </w:style>
  <w:style w:type="numbering" w:customStyle="1" w:styleId="WWNum114">
    <w:name w:val="WWNum114"/>
    <w:basedOn w:val="Bezlisty"/>
    <w:rsid w:val="0037397E"/>
  </w:style>
  <w:style w:type="numbering" w:customStyle="1" w:styleId="WWNum115">
    <w:name w:val="WWNum115"/>
    <w:basedOn w:val="Bezlisty"/>
    <w:rsid w:val="007A0764"/>
  </w:style>
  <w:style w:type="numbering" w:customStyle="1" w:styleId="WWNum116">
    <w:name w:val="WWNum116"/>
    <w:basedOn w:val="Bezlisty"/>
    <w:rsid w:val="00FE548A"/>
  </w:style>
  <w:style w:type="numbering" w:customStyle="1" w:styleId="WWNum117">
    <w:name w:val="WWNum117"/>
    <w:basedOn w:val="Bezlisty"/>
    <w:rsid w:val="008D1F07"/>
  </w:style>
  <w:style w:type="numbering" w:customStyle="1" w:styleId="WWNum118">
    <w:name w:val="WWNum118"/>
    <w:basedOn w:val="Bezlisty"/>
    <w:rsid w:val="00A51E19"/>
  </w:style>
  <w:style w:type="numbering" w:customStyle="1" w:styleId="WWNum119">
    <w:name w:val="WWNum119"/>
    <w:basedOn w:val="Bezlisty"/>
    <w:rsid w:val="00A62146"/>
  </w:style>
  <w:style w:type="numbering" w:customStyle="1" w:styleId="WWNum1110">
    <w:name w:val="WWNum1110"/>
    <w:basedOn w:val="Bezlisty"/>
    <w:rsid w:val="002D5543"/>
  </w:style>
  <w:style w:type="table" w:customStyle="1" w:styleId="Tabela-Siatka16">
    <w:name w:val="Tabela - Siatka16"/>
    <w:basedOn w:val="Standardowy"/>
    <w:next w:val="Tabela-Siatka"/>
    <w:uiPriority w:val="59"/>
    <w:rsid w:val="00B04B5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51">
    <w:name w:val="WWNum151"/>
    <w:rsid w:val="0017684B"/>
  </w:style>
  <w:style w:type="numbering" w:customStyle="1" w:styleId="WWNum171">
    <w:name w:val="WWNum171"/>
    <w:rsid w:val="007E7A9D"/>
  </w:style>
  <w:style w:type="numbering" w:customStyle="1" w:styleId="WWNum1711">
    <w:name w:val="WWNum1711"/>
    <w:rsid w:val="00645F5A"/>
  </w:style>
  <w:style w:type="numbering" w:customStyle="1" w:styleId="WWNum1712">
    <w:name w:val="WWNum1712"/>
    <w:rsid w:val="00645F5A"/>
  </w:style>
  <w:style w:type="numbering" w:customStyle="1" w:styleId="WW8Num2011111114">
    <w:name w:val="WW8Num2011111114"/>
    <w:basedOn w:val="Bezlisty"/>
    <w:rsid w:val="006A4AA0"/>
  </w:style>
  <w:style w:type="paragraph" w:styleId="NormalnyWeb">
    <w:name w:val="Normal (Web)"/>
    <w:basedOn w:val="Normalny"/>
    <w:uiPriority w:val="99"/>
    <w:rsid w:val="00E72585"/>
    <w:pPr>
      <w:spacing w:before="100" w:after="119" w:line="240" w:lineRule="auto"/>
    </w:pPr>
    <w:rPr>
      <w:rFonts w:ascii="Times New Roman" w:eastAsia="Times New Roman" w:hAnsi="Times New Roman" w:cs="Times New Roman"/>
      <w:sz w:val="24"/>
      <w:szCs w:val="24"/>
      <w:lang w:eastAsia="zh-CN"/>
    </w:rPr>
  </w:style>
  <w:style w:type="character" w:customStyle="1" w:styleId="vctablecontent">
    <w:name w:val="vc_table_content"/>
    <w:rsid w:val="005B2236"/>
  </w:style>
  <w:style w:type="paragraph" w:customStyle="1" w:styleId="Styl">
    <w:name w:val="Styl"/>
    <w:rsid w:val="00F56A58"/>
    <w:pPr>
      <w:widowControl w:val="0"/>
      <w:pBdr>
        <w:top w:val="nil"/>
        <w:left w:val="nil"/>
        <w:bottom w:val="nil"/>
        <w:right w:val="nil"/>
        <w:between w:val="nil"/>
        <w:bar w:val="nil"/>
      </w:pBdr>
      <w:suppressAutoHyphens/>
      <w:spacing w:after="0" w:line="240" w:lineRule="auto"/>
    </w:pPr>
    <w:rPr>
      <w:rFonts w:ascii="Times New Roman" w:eastAsia="Arial Unicode MS" w:hAnsi="Times New Roman" w:cs="Arial Unicode MS"/>
      <w:color w:val="000000"/>
      <w:sz w:val="24"/>
      <w:szCs w:val="24"/>
      <w:u w:color="000000"/>
      <w:bdr w:val="nil"/>
      <w:lang w:eastAsia="pl-PL"/>
    </w:rPr>
  </w:style>
  <w:style w:type="character" w:customStyle="1" w:styleId="Nagwek1Znak">
    <w:name w:val="Nagłówek 1 Znak"/>
    <w:basedOn w:val="Domylnaczcionkaakapitu"/>
    <w:link w:val="Nagwek1"/>
    <w:uiPriority w:val="9"/>
    <w:rsid w:val="0061559E"/>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2998">
      <w:bodyDiv w:val="1"/>
      <w:marLeft w:val="0"/>
      <w:marRight w:val="0"/>
      <w:marTop w:val="0"/>
      <w:marBottom w:val="0"/>
      <w:divBdr>
        <w:top w:val="none" w:sz="0" w:space="0" w:color="auto"/>
        <w:left w:val="none" w:sz="0" w:space="0" w:color="auto"/>
        <w:bottom w:val="none" w:sz="0" w:space="0" w:color="auto"/>
        <w:right w:val="none" w:sz="0" w:space="0" w:color="auto"/>
      </w:divBdr>
    </w:div>
    <w:div w:id="152456284">
      <w:bodyDiv w:val="1"/>
      <w:marLeft w:val="0"/>
      <w:marRight w:val="0"/>
      <w:marTop w:val="0"/>
      <w:marBottom w:val="0"/>
      <w:divBdr>
        <w:top w:val="none" w:sz="0" w:space="0" w:color="auto"/>
        <w:left w:val="none" w:sz="0" w:space="0" w:color="auto"/>
        <w:bottom w:val="none" w:sz="0" w:space="0" w:color="auto"/>
        <w:right w:val="none" w:sz="0" w:space="0" w:color="auto"/>
      </w:divBdr>
    </w:div>
    <w:div w:id="224923209">
      <w:bodyDiv w:val="1"/>
      <w:marLeft w:val="0"/>
      <w:marRight w:val="0"/>
      <w:marTop w:val="0"/>
      <w:marBottom w:val="0"/>
      <w:divBdr>
        <w:top w:val="none" w:sz="0" w:space="0" w:color="auto"/>
        <w:left w:val="none" w:sz="0" w:space="0" w:color="auto"/>
        <w:bottom w:val="none" w:sz="0" w:space="0" w:color="auto"/>
        <w:right w:val="none" w:sz="0" w:space="0" w:color="auto"/>
      </w:divBdr>
    </w:div>
    <w:div w:id="278269115">
      <w:bodyDiv w:val="1"/>
      <w:marLeft w:val="0"/>
      <w:marRight w:val="0"/>
      <w:marTop w:val="0"/>
      <w:marBottom w:val="0"/>
      <w:divBdr>
        <w:top w:val="none" w:sz="0" w:space="0" w:color="auto"/>
        <w:left w:val="none" w:sz="0" w:space="0" w:color="auto"/>
        <w:bottom w:val="none" w:sz="0" w:space="0" w:color="auto"/>
        <w:right w:val="none" w:sz="0" w:space="0" w:color="auto"/>
      </w:divBdr>
      <w:divsChild>
        <w:div w:id="10592791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563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043858">
      <w:bodyDiv w:val="1"/>
      <w:marLeft w:val="0"/>
      <w:marRight w:val="0"/>
      <w:marTop w:val="0"/>
      <w:marBottom w:val="0"/>
      <w:divBdr>
        <w:top w:val="none" w:sz="0" w:space="0" w:color="auto"/>
        <w:left w:val="none" w:sz="0" w:space="0" w:color="auto"/>
        <w:bottom w:val="none" w:sz="0" w:space="0" w:color="auto"/>
        <w:right w:val="none" w:sz="0" w:space="0" w:color="auto"/>
      </w:divBdr>
      <w:divsChild>
        <w:div w:id="740715124">
          <w:marLeft w:val="0"/>
          <w:marRight w:val="0"/>
          <w:marTop w:val="0"/>
          <w:marBottom w:val="0"/>
          <w:divBdr>
            <w:top w:val="none" w:sz="0" w:space="0" w:color="auto"/>
            <w:left w:val="none" w:sz="0" w:space="0" w:color="auto"/>
            <w:bottom w:val="none" w:sz="0" w:space="0" w:color="auto"/>
            <w:right w:val="none" w:sz="0" w:space="0" w:color="auto"/>
          </w:divBdr>
        </w:div>
        <w:div w:id="69665583">
          <w:marLeft w:val="0"/>
          <w:marRight w:val="0"/>
          <w:marTop w:val="0"/>
          <w:marBottom w:val="0"/>
          <w:divBdr>
            <w:top w:val="none" w:sz="0" w:space="0" w:color="auto"/>
            <w:left w:val="none" w:sz="0" w:space="0" w:color="auto"/>
            <w:bottom w:val="none" w:sz="0" w:space="0" w:color="auto"/>
            <w:right w:val="none" w:sz="0" w:space="0" w:color="auto"/>
          </w:divBdr>
        </w:div>
        <w:div w:id="440271859">
          <w:marLeft w:val="0"/>
          <w:marRight w:val="0"/>
          <w:marTop w:val="0"/>
          <w:marBottom w:val="0"/>
          <w:divBdr>
            <w:top w:val="none" w:sz="0" w:space="0" w:color="auto"/>
            <w:left w:val="none" w:sz="0" w:space="0" w:color="auto"/>
            <w:bottom w:val="none" w:sz="0" w:space="0" w:color="auto"/>
            <w:right w:val="none" w:sz="0" w:space="0" w:color="auto"/>
          </w:divBdr>
        </w:div>
        <w:div w:id="2142964050">
          <w:marLeft w:val="0"/>
          <w:marRight w:val="0"/>
          <w:marTop w:val="0"/>
          <w:marBottom w:val="0"/>
          <w:divBdr>
            <w:top w:val="none" w:sz="0" w:space="0" w:color="auto"/>
            <w:left w:val="none" w:sz="0" w:space="0" w:color="auto"/>
            <w:bottom w:val="none" w:sz="0" w:space="0" w:color="auto"/>
            <w:right w:val="none" w:sz="0" w:space="0" w:color="auto"/>
          </w:divBdr>
        </w:div>
      </w:divsChild>
    </w:div>
    <w:div w:id="328951582">
      <w:bodyDiv w:val="1"/>
      <w:marLeft w:val="0"/>
      <w:marRight w:val="0"/>
      <w:marTop w:val="0"/>
      <w:marBottom w:val="0"/>
      <w:divBdr>
        <w:top w:val="none" w:sz="0" w:space="0" w:color="auto"/>
        <w:left w:val="none" w:sz="0" w:space="0" w:color="auto"/>
        <w:bottom w:val="none" w:sz="0" w:space="0" w:color="auto"/>
        <w:right w:val="none" w:sz="0" w:space="0" w:color="auto"/>
      </w:divBdr>
    </w:div>
    <w:div w:id="364333915">
      <w:bodyDiv w:val="1"/>
      <w:marLeft w:val="0"/>
      <w:marRight w:val="0"/>
      <w:marTop w:val="0"/>
      <w:marBottom w:val="0"/>
      <w:divBdr>
        <w:top w:val="none" w:sz="0" w:space="0" w:color="auto"/>
        <w:left w:val="none" w:sz="0" w:space="0" w:color="auto"/>
        <w:bottom w:val="none" w:sz="0" w:space="0" w:color="auto"/>
        <w:right w:val="none" w:sz="0" w:space="0" w:color="auto"/>
      </w:divBdr>
      <w:divsChild>
        <w:div w:id="130633664">
          <w:marLeft w:val="0"/>
          <w:marRight w:val="0"/>
          <w:marTop w:val="0"/>
          <w:marBottom w:val="0"/>
          <w:divBdr>
            <w:top w:val="none" w:sz="0" w:space="0" w:color="auto"/>
            <w:left w:val="none" w:sz="0" w:space="0" w:color="auto"/>
            <w:bottom w:val="none" w:sz="0" w:space="0" w:color="auto"/>
            <w:right w:val="none" w:sz="0" w:space="0" w:color="auto"/>
          </w:divBdr>
        </w:div>
        <w:div w:id="276135373">
          <w:marLeft w:val="0"/>
          <w:marRight w:val="0"/>
          <w:marTop w:val="0"/>
          <w:marBottom w:val="0"/>
          <w:divBdr>
            <w:top w:val="none" w:sz="0" w:space="0" w:color="auto"/>
            <w:left w:val="none" w:sz="0" w:space="0" w:color="auto"/>
            <w:bottom w:val="none" w:sz="0" w:space="0" w:color="auto"/>
            <w:right w:val="none" w:sz="0" w:space="0" w:color="auto"/>
          </w:divBdr>
        </w:div>
        <w:div w:id="1082220735">
          <w:marLeft w:val="0"/>
          <w:marRight w:val="0"/>
          <w:marTop w:val="0"/>
          <w:marBottom w:val="0"/>
          <w:divBdr>
            <w:top w:val="none" w:sz="0" w:space="0" w:color="auto"/>
            <w:left w:val="none" w:sz="0" w:space="0" w:color="auto"/>
            <w:bottom w:val="none" w:sz="0" w:space="0" w:color="auto"/>
            <w:right w:val="none" w:sz="0" w:space="0" w:color="auto"/>
          </w:divBdr>
        </w:div>
      </w:divsChild>
    </w:div>
    <w:div w:id="384185085">
      <w:bodyDiv w:val="1"/>
      <w:marLeft w:val="0"/>
      <w:marRight w:val="0"/>
      <w:marTop w:val="0"/>
      <w:marBottom w:val="0"/>
      <w:divBdr>
        <w:top w:val="none" w:sz="0" w:space="0" w:color="auto"/>
        <w:left w:val="none" w:sz="0" w:space="0" w:color="auto"/>
        <w:bottom w:val="none" w:sz="0" w:space="0" w:color="auto"/>
        <w:right w:val="none" w:sz="0" w:space="0" w:color="auto"/>
      </w:divBdr>
    </w:div>
    <w:div w:id="404953442">
      <w:bodyDiv w:val="1"/>
      <w:marLeft w:val="0"/>
      <w:marRight w:val="0"/>
      <w:marTop w:val="0"/>
      <w:marBottom w:val="0"/>
      <w:divBdr>
        <w:top w:val="none" w:sz="0" w:space="0" w:color="auto"/>
        <w:left w:val="none" w:sz="0" w:space="0" w:color="auto"/>
        <w:bottom w:val="none" w:sz="0" w:space="0" w:color="auto"/>
        <w:right w:val="none" w:sz="0" w:space="0" w:color="auto"/>
      </w:divBdr>
      <w:divsChild>
        <w:div w:id="738212126">
          <w:marLeft w:val="0"/>
          <w:marRight w:val="0"/>
          <w:marTop w:val="0"/>
          <w:marBottom w:val="0"/>
          <w:divBdr>
            <w:top w:val="none" w:sz="0" w:space="0" w:color="auto"/>
            <w:left w:val="none" w:sz="0" w:space="0" w:color="auto"/>
            <w:bottom w:val="none" w:sz="0" w:space="0" w:color="auto"/>
            <w:right w:val="none" w:sz="0" w:space="0" w:color="auto"/>
          </w:divBdr>
        </w:div>
        <w:div w:id="1341273339">
          <w:marLeft w:val="0"/>
          <w:marRight w:val="0"/>
          <w:marTop w:val="0"/>
          <w:marBottom w:val="0"/>
          <w:divBdr>
            <w:top w:val="none" w:sz="0" w:space="0" w:color="auto"/>
            <w:left w:val="none" w:sz="0" w:space="0" w:color="auto"/>
            <w:bottom w:val="none" w:sz="0" w:space="0" w:color="auto"/>
            <w:right w:val="none" w:sz="0" w:space="0" w:color="auto"/>
          </w:divBdr>
        </w:div>
        <w:div w:id="656227667">
          <w:marLeft w:val="0"/>
          <w:marRight w:val="0"/>
          <w:marTop w:val="0"/>
          <w:marBottom w:val="0"/>
          <w:divBdr>
            <w:top w:val="none" w:sz="0" w:space="0" w:color="auto"/>
            <w:left w:val="none" w:sz="0" w:space="0" w:color="auto"/>
            <w:bottom w:val="none" w:sz="0" w:space="0" w:color="auto"/>
            <w:right w:val="none" w:sz="0" w:space="0" w:color="auto"/>
          </w:divBdr>
        </w:div>
        <w:div w:id="1170487777">
          <w:marLeft w:val="0"/>
          <w:marRight w:val="0"/>
          <w:marTop w:val="0"/>
          <w:marBottom w:val="0"/>
          <w:divBdr>
            <w:top w:val="none" w:sz="0" w:space="0" w:color="auto"/>
            <w:left w:val="none" w:sz="0" w:space="0" w:color="auto"/>
            <w:bottom w:val="none" w:sz="0" w:space="0" w:color="auto"/>
            <w:right w:val="none" w:sz="0" w:space="0" w:color="auto"/>
          </w:divBdr>
        </w:div>
        <w:div w:id="333533280">
          <w:marLeft w:val="0"/>
          <w:marRight w:val="0"/>
          <w:marTop w:val="0"/>
          <w:marBottom w:val="0"/>
          <w:divBdr>
            <w:top w:val="none" w:sz="0" w:space="0" w:color="auto"/>
            <w:left w:val="none" w:sz="0" w:space="0" w:color="auto"/>
            <w:bottom w:val="none" w:sz="0" w:space="0" w:color="auto"/>
            <w:right w:val="none" w:sz="0" w:space="0" w:color="auto"/>
          </w:divBdr>
        </w:div>
      </w:divsChild>
    </w:div>
    <w:div w:id="482310931">
      <w:bodyDiv w:val="1"/>
      <w:marLeft w:val="0"/>
      <w:marRight w:val="0"/>
      <w:marTop w:val="0"/>
      <w:marBottom w:val="0"/>
      <w:divBdr>
        <w:top w:val="none" w:sz="0" w:space="0" w:color="auto"/>
        <w:left w:val="none" w:sz="0" w:space="0" w:color="auto"/>
        <w:bottom w:val="none" w:sz="0" w:space="0" w:color="auto"/>
        <w:right w:val="none" w:sz="0" w:space="0" w:color="auto"/>
      </w:divBdr>
    </w:div>
    <w:div w:id="488177929">
      <w:bodyDiv w:val="1"/>
      <w:marLeft w:val="0"/>
      <w:marRight w:val="0"/>
      <w:marTop w:val="0"/>
      <w:marBottom w:val="0"/>
      <w:divBdr>
        <w:top w:val="none" w:sz="0" w:space="0" w:color="auto"/>
        <w:left w:val="none" w:sz="0" w:space="0" w:color="auto"/>
        <w:bottom w:val="none" w:sz="0" w:space="0" w:color="auto"/>
        <w:right w:val="none" w:sz="0" w:space="0" w:color="auto"/>
      </w:divBdr>
      <w:divsChild>
        <w:div w:id="776408040">
          <w:marLeft w:val="0"/>
          <w:marRight w:val="0"/>
          <w:marTop w:val="0"/>
          <w:marBottom w:val="0"/>
          <w:divBdr>
            <w:top w:val="none" w:sz="0" w:space="0" w:color="auto"/>
            <w:left w:val="none" w:sz="0" w:space="0" w:color="auto"/>
            <w:bottom w:val="none" w:sz="0" w:space="0" w:color="auto"/>
            <w:right w:val="none" w:sz="0" w:space="0" w:color="auto"/>
          </w:divBdr>
        </w:div>
        <w:div w:id="1472594892">
          <w:marLeft w:val="0"/>
          <w:marRight w:val="0"/>
          <w:marTop w:val="0"/>
          <w:marBottom w:val="0"/>
          <w:divBdr>
            <w:top w:val="none" w:sz="0" w:space="0" w:color="auto"/>
            <w:left w:val="none" w:sz="0" w:space="0" w:color="auto"/>
            <w:bottom w:val="none" w:sz="0" w:space="0" w:color="auto"/>
            <w:right w:val="none" w:sz="0" w:space="0" w:color="auto"/>
          </w:divBdr>
        </w:div>
        <w:div w:id="1087265134">
          <w:marLeft w:val="0"/>
          <w:marRight w:val="0"/>
          <w:marTop w:val="0"/>
          <w:marBottom w:val="0"/>
          <w:divBdr>
            <w:top w:val="none" w:sz="0" w:space="0" w:color="auto"/>
            <w:left w:val="none" w:sz="0" w:space="0" w:color="auto"/>
            <w:bottom w:val="none" w:sz="0" w:space="0" w:color="auto"/>
            <w:right w:val="none" w:sz="0" w:space="0" w:color="auto"/>
          </w:divBdr>
        </w:div>
        <w:div w:id="2100827526">
          <w:marLeft w:val="0"/>
          <w:marRight w:val="0"/>
          <w:marTop w:val="0"/>
          <w:marBottom w:val="0"/>
          <w:divBdr>
            <w:top w:val="none" w:sz="0" w:space="0" w:color="auto"/>
            <w:left w:val="none" w:sz="0" w:space="0" w:color="auto"/>
            <w:bottom w:val="none" w:sz="0" w:space="0" w:color="auto"/>
            <w:right w:val="none" w:sz="0" w:space="0" w:color="auto"/>
          </w:divBdr>
        </w:div>
        <w:div w:id="1321034134">
          <w:marLeft w:val="0"/>
          <w:marRight w:val="0"/>
          <w:marTop w:val="0"/>
          <w:marBottom w:val="0"/>
          <w:divBdr>
            <w:top w:val="none" w:sz="0" w:space="0" w:color="auto"/>
            <w:left w:val="none" w:sz="0" w:space="0" w:color="auto"/>
            <w:bottom w:val="none" w:sz="0" w:space="0" w:color="auto"/>
            <w:right w:val="none" w:sz="0" w:space="0" w:color="auto"/>
          </w:divBdr>
        </w:div>
        <w:div w:id="1723552301">
          <w:marLeft w:val="0"/>
          <w:marRight w:val="0"/>
          <w:marTop w:val="0"/>
          <w:marBottom w:val="0"/>
          <w:divBdr>
            <w:top w:val="none" w:sz="0" w:space="0" w:color="auto"/>
            <w:left w:val="none" w:sz="0" w:space="0" w:color="auto"/>
            <w:bottom w:val="none" w:sz="0" w:space="0" w:color="auto"/>
            <w:right w:val="none" w:sz="0" w:space="0" w:color="auto"/>
          </w:divBdr>
        </w:div>
      </w:divsChild>
    </w:div>
    <w:div w:id="499660357">
      <w:bodyDiv w:val="1"/>
      <w:marLeft w:val="0"/>
      <w:marRight w:val="0"/>
      <w:marTop w:val="0"/>
      <w:marBottom w:val="0"/>
      <w:divBdr>
        <w:top w:val="none" w:sz="0" w:space="0" w:color="auto"/>
        <w:left w:val="none" w:sz="0" w:space="0" w:color="auto"/>
        <w:bottom w:val="none" w:sz="0" w:space="0" w:color="auto"/>
        <w:right w:val="none" w:sz="0" w:space="0" w:color="auto"/>
      </w:divBdr>
    </w:div>
    <w:div w:id="500394649">
      <w:bodyDiv w:val="1"/>
      <w:marLeft w:val="0"/>
      <w:marRight w:val="0"/>
      <w:marTop w:val="0"/>
      <w:marBottom w:val="0"/>
      <w:divBdr>
        <w:top w:val="none" w:sz="0" w:space="0" w:color="auto"/>
        <w:left w:val="none" w:sz="0" w:space="0" w:color="auto"/>
        <w:bottom w:val="none" w:sz="0" w:space="0" w:color="auto"/>
        <w:right w:val="none" w:sz="0" w:space="0" w:color="auto"/>
      </w:divBdr>
    </w:div>
    <w:div w:id="545140314">
      <w:bodyDiv w:val="1"/>
      <w:marLeft w:val="0"/>
      <w:marRight w:val="0"/>
      <w:marTop w:val="0"/>
      <w:marBottom w:val="0"/>
      <w:divBdr>
        <w:top w:val="none" w:sz="0" w:space="0" w:color="auto"/>
        <w:left w:val="none" w:sz="0" w:space="0" w:color="auto"/>
        <w:bottom w:val="none" w:sz="0" w:space="0" w:color="auto"/>
        <w:right w:val="none" w:sz="0" w:space="0" w:color="auto"/>
      </w:divBdr>
    </w:div>
    <w:div w:id="580025554">
      <w:bodyDiv w:val="1"/>
      <w:marLeft w:val="0"/>
      <w:marRight w:val="0"/>
      <w:marTop w:val="0"/>
      <w:marBottom w:val="0"/>
      <w:divBdr>
        <w:top w:val="none" w:sz="0" w:space="0" w:color="auto"/>
        <w:left w:val="none" w:sz="0" w:space="0" w:color="auto"/>
        <w:bottom w:val="none" w:sz="0" w:space="0" w:color="auto"/>
        <w:right w:val="none" w:sz="0" w:space="0" w:color="auto"/>
      </w:divBdr>
    </w:div>
    <w:div w:id="606812904">
      <w:bodyDiv w:val="1"/>
      <w:marLeft w:val="0"/>
      <w:marRight w:val="0"/>
      <w:marTop w:val="0"/>
      <w:marBottom w:val="0"/>
      <w:divBdr>
        <w:top w:val="none" w:sz="0" w:space="0" w:color="auto"/>
        <w:left w:val="none" w:sz="0" w:space="0" w:color="auto"/>
        <w:bottom w:val="none" w:sz="0" w:space="0" w:color="auto"/>
        <w:right w:val="none" w:sz="0" w:space="0" w:color="auto"/>
      </w:divBdr>
    </w:div>
    <w:div w:id="679627648">
      <w:bodyDiv w:val="1"/>
      <w:marLeft w:val="0"/>
      <w:marRight w:val="0"/>
      <w:marTop w:val="0"/>
      <w:marBottom w:val="0"/>
      <w:divBdr>
        <w:top w:val="none" w:sz="0" w:space="0" w:color="auto"/>
        <w:left w:val="none" w:sz="0" w:space="0" w:color="auto"/>
        <w:bottom w:val="none" w:sz="0" w:space="0" w:color="auto"/>
        <w:right w:val="none" w:sz="0" w:space="0" w:color="auto"/>
      </w:divBdr>
    </w:div>
    <w:div w:id="687680662">
      <w:bodyDiv w:val="1"/>
      <w:marLeft w:val="0"/>
      <w:marRight w:val="0"/>
      <w:marTop w:val="0"/>
      <w:marBottom w:val="0"/>
      <w:divBdr>
        <w:top w:val="none" w:sz="0" w:space="0" w:color="auto"/>
        <w:left w:val="none" w:sz="0" w:space="0" w:color="auto"/>
        <w:bottom w:val="none" w:sz="0" w:space="0" w:color="auto"/>
        <w:right w:val="none" w:sz="0" w:space="0" w:color="auto"/>
      </w:divBdr>
      <w:divsChild>
        <w:div w:id="128328277">
          <w:marLeft w:val="0"/>
          <w:marRight w:val="0"/>
          <w:marTop w:val="0"/>
          <w:marBottom w:val="0"/>
          <w:divBdr>
            <w:top w:val="none" w:sz="0" w:space="0" w:color="auto"/>
            <w:left w:val="none" w:sz="0" w:space="0" w:color="auto"/>
            <w:bottom w:val="none" w:sz="0" w:space="0" w:color="auto"/>
            <w:right w:val="none" w:sz="0" w:space="0" w:color="auto"/>
          </w:divBdr>
        </w:div>
        <w:div w:id="624966273">
          <w:marLeft w:val="0"/>
          <w:marRight w:val="0"/>
          <w:marTop w:val="0"/>
          <w:marBottom w:val="0"/>
          <w:divBdr>
            <w:top w:val="none" w:sz="0" w:space="0" w:color="auto"/>
            <w:left w:val="none" w:sz="0" w:space="0" w:color="auto"/>
            <w:bottom w:val="none" w:sz="0" w:space="0" w:color="auto"/>
            <w:right w:val="none" w:sz="0" w:space="0" w:color="auto"/>
          </w:divBdr>
        </w:div>
        <w:div w:id="2034571905">
          <w:marLeft w:val="0"/>
          <w:marRight w:val="0"/>
          <w:marTop w:val="0"/>
          <w:marBottom w:val="0"/>
          <w:divBdr>
            <w:top w:val="none" w:sz="0" w:space="0" w:color="auto"/>
            <w:left w:val="none" w:sz="0" w:space="0" w:color="auto"/>
            <w:bottom w:val="none" w:sz="0" w:space="0" w:color="auto"/>
            <w:right w:val="none" w:sz="0" w:space="0" w:color="auto"/>
          </w:divBdr>
        </w:div>
        <w:div w:id="1194535694">
          <w:marLeft w:val="0"/>
          <w:marRight w:val="0"/>
          <w:marTop w:val="0"/>
          <w:marBottom w:val="0"/>
          <w:divBdr>
            <w:top w:val="none" w:sz="0" w:space="0" w:color="auto"/>
            <w:left w:val="none" w:sz="0" w:space="0" w:color="auto"/>
            <w:bottom w:val="none" w:sz="0" w:space="0" w:color="auto"/>
            <w:right w:val="none" w:sz="0" w:space="0" w:color="auto"/>
          </w:divBdr>
        </w:div>
        <w:div w:id="1545169158">
          <w:marLeft w:val="0"/>
          <w:marRight w:val="0"/>
          <w:marTop w:val="0"/>
          <w:marBottom w:val="0"/>
          <w:divBdr>
            <w:top w:val="none" w:sz="0" w:space="0" w:color="auto"/>
            <w:left w:val="none" w:sz="0" w:space="0" w:color="auto"/>
            <w:bottom w:val="none" w:sz="0" w:space="0" w:color="auto"/>
            <w:right w:val="none" w:sz="0" w:space="0" w:color="auto"/>
          </w:divBdr>
        </w:div>
        <w:div w:id="872959937">
          <w:marLeft w:val="0"/>
          <w:marRight w:val="0"/>
          <w:marTop w:val="0"/>
          <w:marBottom w:val="0"/>
          <w:divBdr>
            <w:top w:val="none" w:sz="0" w:space="0" w:color="auto"/>
            <w:left w:val="none" w:sz="0" w:space="0" w:color="auto"/>
            <w:bottom w:val="none" w:sz="0" w:space="0" w:color="auto"/>
            <w:right w:val="none" w:sz="0" w:space="0" w:color="auto"/>
          </w:divBdr>
        </w:div>
        <w:div w:id="866915373">
          <w:marLeft w:val="0"/>
          <w:marRight w:val="0"/>
          <w:marTop w:val="0"/>
          <w:marBottom w:val="0"/>
          <w:divBdr>
            <w:top w:val="none" w:sz="0" w:space="0" w:color="auto"/>
            <w:left w:val="none" w:sz="0" w:space="0" w:color="auto"/>
            <w:bottom w:val="none" w:sz="0" w:space="0" w:color="auto"/>
            <w:right w:val="none" w:sz="0" w:space="0" w:color="auto"/>
          </w:divBdr>
        </w:div>
        <w:div w:id="173808283">
          <w:marLeft w:val="0"/>
          <w:marRight w:val="0"/>
          <w:marTop w:val="0"/>
          <w:marBottom w:val="0"/>
          <w:divBdr>
            <w:top w:val="none" w:sz="0" w:space="0" w:color="auto"/>
            <w:left w:val="none" w:sz="0" w:space="0" w:color="auto"/>
            <w:bottom w:val="none" w:sz="0" w:space="0" w:color="auto"/>
            <w:right w:val="none" w:sz="0" w:space="0" w:color="auto"/>
          </w:divBdr>
        </w:div>
      </w:divsChild>
    </w:div>
    <w:div w:id="693921062">
      <w:bodyDiv w:val="1"/>
      <w:marLeft w:val="0"/>
      <w:marRight w:val="0"/>
      <w:marTop w:val="0"/>
      <w:marBottom w:val="0"/>
      <w:divBdr>
        <w:top w:val="none" w:sz="0" w:space="0" w:color="auto"/>
        <w:left w:val="none" w:sz="0" w:space="0" w:color="auto"/>
        <w:bottom w:val="none" w:sz="0" w:space="0" w:color="auto"/>
        <w:right w:val="none" w:sz="0" w:space="0" w:color="auto"/>
      </w:divBdr>
      <w:divsChild>
        <w:div w:id="180165331">
          <w:marLeft w:val="0"/>
          <w:marRight w:val="0"/>
          <w:marTop w:val="0"/>
          <w:marBottom w:val="0"/>
          <w:divBdr>
            <w:top w:val="none" w:sz="0" w:space="0" w:color="auto"/>
            <w:left w:val="none" w:sz="0" w:space="0" w:color="auto"/>
            <w:bottom w:val="none" w:sz="0" w:space="0" w:color="auto"/>
            <w:right w:val="none" w:sz="0" w:space="0" w:color="auto"/>
          </w:divBdr>
        </w:div>
        <w:div w:id="647176412">
          <w:marLeft w:val="0"/>
          <w:marRight w:val="0"/>
          <w:marTop w:val="0"/>
          <w:marBottom w:val="0"/>
          <w:divBdr>
            <w:top w:val="none" w:sz="0" w:space="0" w:color="auto"/>
            <w:left w:val="none" w:sz="0" w:space="0" w:color="auto"/>
            <w:bottom w:val="none" w:sz="0" w:space="0" w:color="auto"/>
            <w:right w:val="none" w:sz="0" w:space="0" w:color="auto"/>
          </w:divBdr>
        </w:div>
        <w:div w:id="640774632">
          <w:marLeft w:val="0"/>
          <w:marRight w:val="0"/>
          <w:marTop w:val="0"/>
          <w:marBottom w:val="0"/>
          <w:divBdr>
            <w:top w:val="none" w:sz="0" w:space="0" w:color="auto"/>
            <w:left w:val="none" w:sz="0" w:space="0" w:color="auto"/>
            <w:bottom w:val="none" w:sz="0" w:space="0" w:color="auto"/>
            <w:right w:val="none" w:sz="0" w:space="0" w:color="auto"/>
          </w:divBdr>
        </w:div>
        <w:div w:id="64189062">
          <w:marLeft w:val="0"/>
          <w:marRight w:val="0"/>
          <w:marTop w:val="0"/>
          <w:marBottom w:val="0"/>
          <w:divBdr>
            <w:top w:val="none" w:sz="0" w:space="0" w:color="auto"/>
            <w:left w:val="none" w:sz="0" w:space="0" w:color="auto"/>
            <w:bottom w:val="none" w:sz="0" w:space="0" w:color="auto"/>
            <w:right w:val="none" w:sz="0" w:space="0" w:color="auto"/>
          </w:divBdr>
        </w:div>
        <w:div w:id="724916164">
          <w:marLeft w:val="0"/>
          <w:marRight w:val="0"/>
          <w:marTop w:val="0"/>
          <w:marBottom w:val="0"/>
          <w:divBdr>
            <w:top w:val="none" w:sz="0" w:space="0" w:color="auto"/>
            <w:left w:val="none" w:sz="0" w:space="0" w:color="auto"/>
            <w:bottom w:val="none" w:sz="0" w:space="0" w:color="auto"/>
            <w:right w:val="none" w:sz="0" w:space="0" w:color="auto"/>
          </w:divBdr>
        </w:div>
        <w:div w:id="443500143">
          <w:marLeft w:val="0"/>
          <w:marRight w:val="0"/>
          <w:marTop w:val="0"/>
          <w:marBottom w:val="0"/>
          <w:divBdr>
            <w:top w:val="none" w:sz="0" w:space="0" w:color="auto"/>
            <w:left w:val="none" w:sz="0" w:space="0" w:color="auto"/>
            <w:bottom w:val="none" w:sz="0" w:space="0" w:color="auto"/>
            <w:right w:val="none" w:sz="0" w:space="0" w:color="auto"/>
          </w:divBdr>
        </w:div>
        <w:div w:id="747389499">
          <w:marLeft w:val="0"/>
          <w:marRight w:val="0"/>
          <w:marTop w:val="0"/>
          <w:marBottom w:val="0"/>
          <w:divBdr>
            <w:top w:val="none" w:sz="0" w:space="0" w:color="auto"/>
            <w:left w:val="none" w:sz="0" w:space="0" w:color="auto"/>
            <w:bottom w:val="none" w:sz="0" w:space="0" w:color="auto"/>
            <w:right w:val="none" w:sz="0" w:space="0" w:color="auto"/>
          </w:divBdr>
        </w:div>
        <w:div w:id="4208767">
          <w:marLeft w:val="0"/>
          <w:marRight w:val="0"/>
          <w:marTop w:val="0"/>
          <w:marBottom w:val="0"/>
          <w:divBdr>
            <w:top w:val="none" w:sz="0" w:space="0" w:color="auto"/>
            <w:left w:val="none" w:sz="0" w:space="0" w:color="auto"/>
            <w:bottom w:val="none" w:sz="0" w:space="0" w:color="auto"/>
            <w:right w:val="none" w:sz="0" w:space="0" w:color="auto"/>
          </w:divBdr>
        </w:div>
        <w:div w:id="191379374">
          <w:marLeft w:val="0"/>
          <w:marRight w:val="0"/>
          <w:marTop w:val="0"/>
          <w:marBottom w:val="0"/>
          <w:divBdr>
            <w:top w:val="none" w:sz="0" w:space="0" w:color="auto"/>
            <w:left w:val="none" w:sz="0" w:space="0" w:color="auto"/>
            <w:bottom w:val="none" w:sz="0" w:space="0" w:color="auto"/>
            <w:right w:val="none" w:sz="0" w:space="0" w:color="auto"/>
          </w:divBdr>
        </w:div>
        <w:div w:id="922879995">
          <w:marLeft w:val="0"/>
          <w:marRight w:val="0"/>
          <w:marTop w:val="0"/>
          <w:marBottom w:val="0"/>
          <w:divBdr>
            <w:top w:val="none" w:sz="0" w:space="0" w:color="auto"/>
            <w:left w:val="none" w:sz="0" w:space="0" w:color="auto"/>
            <w:bottom w:val="none" w:sz="0" w:space="0" w:color="auto"/>
            <w:right w:val="none" w:sz="0" w:space="0" w:color="auto"/>
          </w:divBdr>
        </w:div>
        <w:div w:id="668870174">
          <w:marLeft w:val="0"/>
          <w:marRight w:val="0"/>
          <w:marTop w:val="0"/>
          <w:marBottom w:val="0"/>
          <w:divBdr>
            <w:top w:val="none" w:sz="0" w:space="0" w:color="auto"/>
            <w:left w:val="none" w:sz="0" w:space="0" w:color="auto"/>
            <w:bottom w:val="none" w:sz="0" w:space="0" w:color="auto"/>
            <w:right w:val="none" w:sz="0" w:space="0" w:color="auto"/>
          </w:divBdr>
        </w:div>
        <w:div w:id="1472021851">
          <w:marLeft w:val="0"/>
          <w:marRight w:val="0"/>
          <w:marTop w:val="0"/>
          <w:marBottom w:val="0"/>
          <w:divBdr>
            <w:top w:val="none" w:sz="0" w:space="0" w:color="auto"/>
            <w:left w:val="none" w:sz="0" w:space="0" w:color="auto"/>
            <w:bottom w:val="none" w:sz="0" w:space="0" w:color="auto"/>
            <w:right w:val="none" w:sz="0" w:space="0" w:color="auto"/>
          </w:divBdr>
        </w:div>
        <w:div w:id="1578132666">
          <w:marLeft w:val="0"/>
          <w:marRight w:val="0"/>
          <w:marTop w:val="0"/>
          <w:marBottom w:val="0"/>
          <w:divBdr>
            <w:top w:val="none" w:sz="0" w:space="0" w:color="auto"/>
            <w:left w:val="none" w:sz="0" w:space="0" w:color="auto"/>
            <w:bottom w:val="none" w:sz="0" w:space="0" w:color="auto"/>
            <w:right w:val="none" w:sz="0" w:space="0" w:color="auto"/>
          </w:divBdr>
        </w:div>
        <w:div w:id="1379820498">
          <w:marLeft w:val="0"/>
          <w:marRight w:val="0"/>
          <w:marTop w:val="0"/>
          <w:marBottom w:val="0"/>
          <w:divBdr>
            <w:top w:val="none" w:sz="0" w:space="0" w:color="auto"/>
            <w:left w:val="none" w:sz="0" w:space="0" w:color="auto"/>
            <w:bottom w:val="none" w:sz="0" w:space="0" w:color="auto"/>
            <w:right w:val="none" w:sz="0" w:space="0" w:color="auto"/>
          </w:divBdr>
        </w:div>
        <w:div w:id="424157361">
          <w:marLeft w:val="0"/>
          <w:marRight w:val="0"/>
          <w:marTop w:val="0"/>
          <w:marBottom w:val="0"/>
          <w:divBdr>
            <w:top w:val="none" w:sz="0" w:space="0" w:color="auto"/>
            <w:left w:val="none" w:sz="0" w:space="0" w:color="auto"/>
            <w:bottom w:val="none" w:sz="0" w:space="0" w:color="auto"/>
            <w:right w:val="none" w:sz="0" w:space="0" w:color="auto"/>
          </w:divBdr>
        </w:div>
        <w:div w:id="983319506">
          <w:marLeft w:val="0"/>
          <w:marRight w:val="0"/>
          <w:marTop w:val="0"/>
          <w:marBottom w:val="0"/>
          <w:divBdr>
            <w:top w:val="none" w:sz="0" w:space="0" w:color="auto"/>
            <w:left w:val="none" w:sz="0" w:space="0" w:color="auto"/>
            <w:bottom w:val="none" w:sz="0" w:space="0" w:color="auto"/>
            <w:right w:val="none" w:sz="0" w:space="0" w:color="auto"/>
          </w:divBdr>
        </w:div>
        <w:div w:id="1701588017">
          <w:marLeft w:val="0"/>
          <w:marRight w:val="0"/>
          <w:marTop w:val="0"/>
          <w:marBottom w:val="0"/>
          <w:divBdr>
            <w:top w:val="none" w:sz="0" w:space="0" w:color="auto"/>
            <w:left w:val="none" w:sz="0" w:space="0" w:color="auto"/>
            <w:bottom w:val="none" w:sz="0" w:space="0" w:color="auto"/>
            <w:right w:val="none" w:sz="0" w:space="0" w:color="auto"/>
          </w:divBdr>
        </w:div>
        <w:div w:id="1741127050">
          <w:marLeft w:val="0"/>
          <w:marRight w:val="0"/>
          <w:marTop w:val="0"/>
          <w:marBottom w:val="0"/>
          <w:divBdr>
            <w:top w:val="none" w:sz="0" w:space="0" w:color="auto"/>
            <w:left w:val="none" w:sz="0" w:space="0" w:color="auto"/>
            <w:bottom w:val="none" w:sz="0" w:space="0" w:color="auto"/>
            <w:right w:val="none" w:sz="0" w:space="0" w:color="auto"/>
          </w:divBdr>
        </w:div>
        <w:div w:id="1383677922">
          <w:marLeft w:val="0"/>
          <w:marRight w:val="0"/>
          <w:marTop w:val="0"/>
          <w:marBottom w:val="0"/>
          <w:divBdr>
            <w:top w:val="none" w:sz="0" w:space="0" w:color="auto"/>
            <w:left w:val="none" w:sz="0" w:space="0" w:color="auto"/>
            <w:bottom w:val="none" w:sz="0" w:space="0" w:color="auto"/>
            <w:right w:val="none" w:sz="0" w:space="0" w:color="auto"/>
          </w:divBdr>
        </w:div>
        <w:div w:id="1450589374">
          <w:marLeft w:val="0"/>
          <w:marRight w:val="0"/>
          <w:marTop w:val="0"/>
          <w:marBottom w:val="0"/>
          <w:divBdr>
            <w:top w:val="none" w:sz="0" w:space="0" w:color="auto"/>
            <w:left w:val="none" w:sz="0" w:space="0" w:color="auto"/>
            <w:bottom w:val="none" w:sz="0" w:space="0" w:color="auto"/>
            <w:right w:val="none" w:sz="0" w:space="0" w:color="auto"/>
          </w:divBdr>
        </w:div>
        <w:div w:id="1377854638">
          <w:marLeft w:val="0"/>
          <w:marRight w:val="0"/>
          <w:marTop w:val="0"/>
          <w:marBottom w:val="0"/>
          <w:divBdr>
            <w:top w:val="none" w:sz="0" w:space="0" w:color="auto"/>
            <w:left w:val="none" w:sz="0" w:space="0" w:color="auto"/>
            <w:bottom w:val="none" w:sz="0" w:space="0" w:color="auto"/>
            <w:right w:val="none" w:sz="0" w:space="0" w:color="auto"/>
          </w:divBdr>
        </w:div>
        <w:div w:id="152110191">
          <w:marLeft w:val="0"/>
          <w:marRight w:val="0"/>
          <w:marTop w:val="0"/>
          <w:marBottom w:val="0"/>
          <w:divBdr>
            <w:top w:val="none" w:sz="0" w:space="0" w:color="auto"/>
            <w:left w:val="none" w:sz="0" w:space="0" w:color="auto"/>
            <w:bottom w:val="none" w:sz="0" w:space="0" w:color="auto"/>
            <w:right w:val="none" w:sz="0" w:space="0" w:color="auto"/>
          </w:divBdr>
        </w:div>
        <w:div w:id="805780297">
          <w:marLeft w:val="0"/>
          <w:marRight w:val="0"/>
          <w:marTop w:val="0"/>
          <w:marBottom w:val="0"/>
          <w:divBdr>
            <w:top w:val="none" w:sz="0" w:space="0" w:color="auto"/>
            <w:left w:val="none" w:sz="0" w:space="0" w:color="auto"/>
            <w:bottom w:val="none" w:sz="0" w:space="0" w:color="auto"/>
            <w:right w:val="none" w:sz="0" w:space="0" w:color="auto"/>
          </w:divBdr>
        </w:div>
        <w:div w:id="134417595">
          <w:marLeft w:val="0"/>
          <w:marRight w:val="0"/>
          <w:marTop w:val="0"/>
          <w:marBottom w:val="0"/>
          <w:divBdr>
            <w:top w:val="none" w:sz="0" w:space="0" w:color="auto"/>
            <w:left w:val="none" w:sz="0" w:space="0" w:color="auto"/>
            <w:bottom w:val="none" w:sz="0" w:space="0" w:color="auto"/>
            <w:right w:val="none" w:sz="0" w:space="0" w:color="auto"/>
          </w:divBdr>
        </w:div>
        <w:div w:id="2142921470">
          <w:marLeft w:val="0"/>
          <w:marRight w:val="0"/>
          <w:marTop w:val="0"/>
          <w:marBottom w:val="0"/>
          <w:divBdr>
            <w:top w:val="none" w:sz="0" w:space="0" w:color="auto"/>
            <w:left w:val="none" w:sz="0" w:space="0" w:color="auto"/>
            <w:bottom w:val="none" w:sz="0" w:space="0" w:color="auto"/>
            <w:right w:val="none" w:sz="0" w:space="0" w:color="auto"/>
          </w:divBdr>
        </w:div>
        <w:div w:id="1303384612">
          <w:marLeft w:val="0"/>
          <w:marRight w:val="0"/>
          <w:marTop w:val="0"/>
          <w:marBottom w:val="0"/>
          <w:divBdr>
            <w:top w:val="none" w:sz="0" w:space="0" w:color="auto"/>
            <w:left w:val="none" w:sz="0" w:space="0" w:color="auto"/>
            <w:bottom w:val="none" w:sz="0" w:space="0" w:color="auto"/>
            <w:right w:val="none" w:sz="0" w:space="0" w:color="auto"/>
          </w:divBdr>
        </w:div>
        <w:div w:id="105777851">
          <w:marLeft w:val="0"/>
          <w:marRight w:val="0"/>
          <w:marTop w:val="0"/>
          <w:marBottom w:val="0"/>
          <w:divBdr>
            <w:top w:val="none" w:sz="0" w:space="0" w:color="auto"/>
            <w:left w:val="none" w:sz="0" w:space="0" w:color="auto"/>
            <w:bottom w:val="none" w:sz="0" w:space="0" w:color="auto"/>
            <w:right w:val="none" w:sz="0" w:space="0" w:color="auto"/>
          </w:divBdr>
        </w:div>
      </w:divsChild>
    </w:div>
    <w:div w:id="739332793">
      <w:bodyDiv w:val="1"/>
      <w:marLeft w:val="0"/>
      <w:marRight w:val="0"/>
      <w:marTop w:val="0"/>
      <w:marBottom w:val="0"/>
      <w:divBdr>
        <w:top w:val="none" w:sz="0" w:space="0" w:color="auto"/>
        <w:left w:val="none" w:sz="0" w:space="0" w:color="auto"/>
        <w:bottom w:val="none" w:sz="0" w:space="0" w:color="auto"/>
        <w:right w:val="none" w:sz="0" w:space="0" w:color="auto"/>
      </w:divBdr>
      <w:divsChild>
        <w:div w:id="825047977">
          <w:marLeft w:val="0"/>
          <w:marRight w:val="0"/>
          <w:marTop w:val="0"/>
          <w:marBottom w:val="0"/>
          <w:divBdr>
            <w:top w:val="none" w:sz="0" w:space="0" w:color="auto"/>
            <w:left w:val="none" w:sz="0" w:space="0" w:color="auto"/>
            <w:bottom w:val="none" w:sz="0" w:space="0" w:color="auto"/>
            <w:right w:val="none" w:sz="0" w:space="0" w:color="auto"/>
          </w:divBdr>
        </w:div>
        <w:div w:id="1254558659">
          <w:marLeft w:val="0"/>
          <w:marRight w:val="0"/>
          <w:marTop w:val="0"/>
          <w:marBottom w:val="0"/>
          <w:divBdr>
            <w:top w:val="none" w:sz="0" w:space="0" w:color="auto"/>
            <w:left w:val="none" w:sz="0" w:space="0" w:color="auto"/>
            <w:bottom w:val="none" w:sz="0" w:space="0" w:color="auto"/>
            <w:right w:val="none" w:sz="0" w:space="0" w:color="auto"/>
          </w:divBdr>
        </w:div>
        <w:div w:id="1262689641">
          <w:marLeft w:val="0"/>
          <w:marRight w:val="0"/>
          <w:marTop w:val="0"/>
          <w:marBottom w:val="0"/>
          <w:divBdr>
            <w:top w:val="none" w:sz="0" w:space="0" w:color="auto"/>
            <w:left w:val="none" w:sz="0" w:space="0" w:color="auto"/>
            <w:bottom w:val="none" w:sz="0" w:space="0" w:color="auto"/>
            <w:right w:val="none" w:sz="0" w:space="0" w:color="auto"/>
          </w:divBdr>
        </w:div>
        <w:div w:id="1640456577">
          <w:marLeft w:val="0"/>
          <w:marRight w:val="0"/>
          <w:marTop w:val="0"/>
          <w:marBottom w:val="0"/>
          <w:divBdr>
            <w:top w:val="none" w:sz="0" w:space="0" w:color="auto"/>
            <w:left w:val="none" w:sz="0" w:space="0" w:color="auto"/>
            <w:bottom w:val="none" w:sz="0" w:space="0" w:color="auto"/>
            <w:right w:val="none" w:sz="0" w:space="0" w:color="auto"/>
          </w:divBdr>
        </w:div>
        <w:div w:id="739404543">
          <w:marLeft w:val="0"/>
          <w:marRight w:val="0"/>
          <w:marTop w:val="0"/>
          <w:marBottom w:val="0"/>
          <w:divBdr>
            <w:top w:val="none" w:sz="0" w:space="0" w:color="auto"/>
            <w:left w:val="none" w:sz="0" w:space="0" w:color="auto"/>
            <w:bottom w:val="none" w:sz="0" w:space="0" w:color="auto"/>
            <w:right w:val="none" w:sz="0" w:space="0" w:color="auto"/>
          </w:divBdr>
        </w:div>
        <w:div w:id="1757827142">
          <w:marLeft w:val="0"/>
          <w:marRight w:val="0"/>
          <w:marTop w:val="0"/>
          <w:marBottom w:val="0"/>
          <w:divBdr>
            <w:top w:val="none" w:sz="0" w:space="0" w:color="auto"/>
            <w:left w:val="none" w:sz="0" w:space="0" w:color="auto"/>
            <w:bottom w:val="none" w:sz="0" w:space="0" w:color="auto"/>
            <w:right w:val="none" w:sz="0" w:space="0" w:color="auto"/>
          </w:divBdr>
        </w:div>
        <w:div w:id="761221724">
          <w:marLeft w:val="0"/>
          <w:marRight w:val="0"/>
          <w:marTop w:val="0"/>
          <w:marBottom w:val="0"/>
          <w:divBdr>
            <w:top w:val="none" w:sz="0" w:space="0" w:color="auto"/>
            <w:left w:val="none" w:sz="0" w:space="0" w:color="auto"/>
            <w:bottom w:val="none" w:sz="0" w:space="0" w:color="auto"/>
            <w:right w:val="none" w:sz="0" w:space="0" w:color="auto"/>
          </w:divBdr>
        </w:div>
        <w:div w:id="954140576">
          <w:marLeft w:val="0"/>
          <w:marRight w:val="0"/>
          <w:marTop w:val="0"/>
          <w:marBottom w:val="0"/>
          <w:divBdr>
            <w:top w:val="none" w:sz="0" w:space="0" w:color="auto"/>
            <w:left w:val="none" w:sz="0" w:space="0" w:color="auto"/>
            <w:bottom w:val="none" w:sz="0" w:space="0" w:color="auto"/>
            <w:right w:val="none" w:sz="0" w:space="0" w:color="auto"/>
          </w:divBdr>
        </w:div>
        <w:div w:id="551622862">
          <w:marLeft w:val="0"/>
          <w:marRight w:val="0"/>
          <w:marTop w:val="0"/>
          <w:marBottom w:val="0"/>
          <w:divBdr>
            <w:top w:val="none" w:sz="0" w:space="0" w:color="auto"/>
            <w:left w:val="none" w:sz="0" w:space="0" w:color="auto"/>
            <w:bottom w:val="none" w:sz="0" w:space="0" w:color="auto"/>
            <w:right w:val="none" w:sz="0" w:space="0" w:color="auto"/>
          </w:divBdr>
        </w:div>
      </w:divsChild>
    </w:div>
    <w:div w:id="793400757">
      <w:bodyDiv w:val="1"/>
      <w:marLeft w:val="0"/>
      <w:marRight w:val="0"/>
      <w:marTop w:val="0"/>
      <w:marBottom w:val="0"/>
      <w:divBdr>
        <w:top w:val="none" w:sz="0" w:space="0" w:color="auto"/>
        <w:left w:val="none" w:sz="0" w:space="0" w:color="auto"/>
        <w:bottom w:val="none" w:sz="0" w:space="0" w:color="auto"/>
        <w:right w:val="none" w:sz="0" w:space="0" w:color="auto"/>
      </w:divBdr>
      <w:divsChild>
        <w:div w:id="540484244">
          <w:marLeft w:val="0"/>
          <w:marRight w:val="0"/>
          <w:marTop w:val="0"/>
          <w:marBottom w:val="0"/>
          <w:divBdr>
            <w:top w:val="none" w:sz="0" w:space="0" w:color="auto"/>
            <w:left w:val="none" w:sz="0" w:space="0" w:color="auto"/>
            <w:bottom w:val="none" w:sz="0" w:space="0" w:color="auto"/>
            <w:right w:val="none" w:sz="0" w:space="0" w:color="auto"/>
          </w:divBdr>
        </w:div>
        <w:div w:id="527259712">
          <w:marLeft w:val="0"/>
          <w:marRight w:val="0"/>
          <w:marTop w:val="0"/>
          <w:marBottom w:val="0"/>
          <w:divBdr>
            <w:top w:val="none" w:sz="0" w:space="0" w:color="auto"/>
            <w:left w:val="none" w:sz="0" w:space="0" w:color="auto"/>
            <w:bottom w:val="none" w:sz="0" w:space="0" w:color="auto"/>
            <w:right w:val="none" w:sz="0" w:space="0" w:color="auto"/>
          </w:divBdr>
        </w:div>
      </w:divsChild>
    </w:div>
    <w:div w:id="818494149">
      <w:bodyDiv w:val="1"/>
      <w:marLeft w:val="0"/>
      <w:marRight w:val="0"/>
      <w:marTop w:val="0"/>
      <w:marBottom w:val="0"/>
      <w:divBdr>
        <w:top w:val="none" w:sz="0" w:space="0" w:color="auto"/>
        <w:left w:val="none" w:sz="0" w:space="0" w:color="auto"/>
        <w:bottom w:val="none" w:sz="0" w:space="0" w:color="auto"/>
        <w:right w:val="none" w:sz="0" w:space="0" w:color="auto"/>
      </w:divBdr>
    </w:div>
    <w:div w:id="838278935">
      <w:bodyDiv w:val="1"/>
      <w:marLeft w:val="0"/>
      <w:marRight w:val="0"/>
      <w:marTop w:val="0"/>
      <w:marBottom w:val="0"/>
      <w:divBdr>
        <w:top w:val="none" w:sz="0" w:space="0" w:color="auto"/>
        <w:left w:val="none" w:sz="0" w:space="0" w:color="auto"/>
        <w:bottom w:val="none" w:sz="0" w:space="0" w:color="auto"/>
        <w:right w:val="none" w:sz="0" w:space="0" w:color="auto"/>
      </w:divBdr>
    </w:div>
    <w:div w:id="881283184">
      <w:bodyDiv w:val="1"/>
      <w:marLeft w:val="0"/>
      <w:marRight w:val="0"/>
      <w:marTop w:val="0"/>
      <w:marBottom w:val="0"/>
      <w:divBdr>
        <w:top w:val="none" w:sz="0" w:space="0" w:color="auto"/>
        <w:left w:val="none" w:sz="0" w:space="0" w:color="auto"/>
        <w:bottom w:val="none" w:sz="0" w:space="0" w:color="auto"/>
        <w:right w:val="none" w:sz="0" w:space="0" w:color="auto"/>
      </w:divBdr>
      <w:divsChild>
        <w:div w:id="1327250350">
          <w:marLeft w:val="0"/>
          <w:marRight w:val="0"/>
          <w:marTop w:val="0"/>
          <w:marBottom w:val="0"/>
          <w:divBdr>
            <w:top w:val="none" w:sz="0" w:space="0" w:color="auto"/>
            <w:left w:val="none" w:sz="0" w:space="0" w:color="auto"/>
            <w:bottom w:val="none" w:sz="0" w:space="0" w:color="auto"/>
            <w:right w:val="none" w:sz="0" w:space="0" w:color="auto"/>
          </w:divBdr>
        </w:div>
        <w:div w:id="642856431">
          <w:marLeft w:val="0"/>
          <w:marRight w:val="0"/>
          <w:marTop w:val="0"/>
          <w:marBottom w:val="0"/>
          <w:divBdr>
            <w:top w:val="none" w:sz="0" w:space="0" w:color="auto"/>
            <w:left w:val="none" w:sz="0" w:space="0" w:color="auto"/>
            <w:bottom w:val="none" w:sz="0" w:space="0" w:color="auto"/>
            <w:right w:val="none" w:sz="0" w:space="0" w:color="auto"/>
          </w:divBdr>
        </w:div>
        <w:div w:id="601960774">
          <w:marLeft w:val="0"/>
          <w:marRight w:val="0"/>
          <w:marTop w:val="0"/>
          <w:marBottom w:val="0"/>
          <w:divBdr>
            <w:top w:val="none" w:sz="0" w:space="0" w:color="auto"/>
            <w:left w:val="none" w:sz="0" w:space="0" w:color="auto"/>
            <w:bottom w:val="none" w:sz="0" w:space="0" w:color="auto"/>
            <w:right w:val="none" w:sz="0" w:space="0" w:color="auto"/>
          </w:divBdr>
        </w:div>
        <w:div w:id="1334839366">
          <w:marLeft w:val="0"/>
          <w:marRight w:val="0"/>
          <w:marTop w:val="0"/>
          <w:marBottom w:val="0"/>
          <w:divBdr>
            <w:top w:val="none" w:sz="0" w:space="0" w:color="auto"/>
            <w:left w:val="none" w:sz="0" w:space="0" w:color="auto"/>
            <w:bottom w:val="none" w:sz="0" w:space="0" w:color="auto"/>
            <w:right w:val="none" w:sz="0" w:space="0" w:color="auto"/>
          </w:divBdr>
        </w:div>
        <w:div w:id="2053770491">
          <w:marLeft w:val="0"/>
          <w:marRight w:val="0"/>
          <w:marTop w:val="0"/>
          <w:marBottom w:val="0"/>
          <w:divBdr>
            <w:top w:val="none" w:sz="0" w:space="0" w:color="auto"/>
            <w:left w:val="none" w:sz="0" w:space="0" w:color="auto"/>
            <w:bottom w:val="none" w:sz="0" w:space="0" w:color="auto"/>
            <w:right w:val="none" w:sz="0" w:space="0" w:color="auto"/>
          </w:divBdr>
        </w:div>
        <w:div w:id="2129886223">
          <w:marLeft w:val="0"/>
          <w:marRight w:val="0"/>
          <w:marTop w:val="0"/>
          <w:marBottom w:val="0"/>
          <w:divBdr>
            <w:top w:val="none" w:sz="0" w:space="0" w:color="auto"/>
            <w:left w:val="none" w:sz="0" w:space="0" w:color="auto"/>
            <w:bottom w:val="none" w:sz="0" w:space="0" w:color="auto"/>
            <w:right w:val="none" w:sz="0" w:space="0" w:color="auto"/>
          </w:divBdr>
        </w:div>
        <w:div w:id="1796169605">
          <w:marLeft w:val="0"/>
          <w:marRight w:val="0"/>
          <w:marTop w:val="0"/>
          <w:marBottom w:val="0"/>
          <w:divBdr>
            <w:top w:val="none" w:sz="0" w:space="0" w:color="auto"/>
            <w:left w:val="none" w:sz="0" w:space="0" w:color="auto"/>
            <w:bottom w:val="none" w:sz="0" w:space="0" w:color="auto"/>
            <w:right w:val="none" w:sz="0" w:space="0" w:color="auto"/>
          </w:divBdr>
        </w:div>
        <w:div w:id="314408940">
          <w:marLeft w:val="0"/>
          <w:marRight w:val="0"/>
          <w:marTop w:val="0"/>
          <w:marBottom w:val="0"/>
          <w:divBdr>
            <w:top w:val="none" w:sz="0" w:space="0" w:color="auto"/>
            <w:left w:val="none" w:sz="0" w:space="0" w:color="auto"/>
            <w:bottom w:val="none" w:sz="0" w:space="0" w:color="auto"/>
            <w:right w:val="none" w:sz="0" w:space="0" w:color="auto"/>
          </w:divBdr>
        </w:div>
      </w:divsChild>
    </w:div>
    <w:div w:id="936981864">
      <w:bodyDiv w:val="1"/>
      <w:marLeft w:val="0"/>
      <w:marRight w:val="0"/>
      <w:marTop w:val="0"/>
      <w:marBottom w:val="0"/>
      <w:divBdr>
        <w:top w:val="none" w:sz="0" w:space="0" w:color="auto"/>
        <w:left w:val="none" w:sz="0" w:space="0" w:color="auto"/>
        <w:bottom w:val="none" w:sz="0" w:space="0" w:color="auto"/>
        <w:right w:val="none" w:sz="0" w:space="0" w:color="auto"/>
      </w:divBdr>
    </w:div>
    <w:div w:id="1003896472">
      <w:bodyDiv w:val="1"/>
      <w:marLeft w:val="0"/>
      <w:marRight w:val="0"/>
      <w:marTop w:val="0"/>
      <w:marBottom w:val="0"/>
      <w:divBdr>
        <w:top w:val="none" w:sz="0" w:space="0" w:color="auto"/>
        <w:left w:val="none" w:sz="0" w:space="0" w:color="auto"/>
        <w:bottom w:val="none" w:sz="0" w:space="0" w:color="auto"/>
        <w:right w:val="none" w:sz="0" w:space="0" w:color="auto"/>
      </w:divBdr>
    </w:div>
    <w:div w:id="1028677123">
      <w:bodyDiv w:val="1"/>
      <w:marLeft w:val="0"/>
      <w:marRight w:val="0"/>
      <w:marTop w:val="0"/>
      <w:marBottom w:val="0"/>
      <w:divBdr>
        <w:top w:val="none" w:sz="0" w:space="0" w:color="auto"/>
        <w:left w:val="none" w:sz="0" w:space="0" w:color="auto"/>
        <w:bottom w:val="none" w:sz="0" w:space="0" w:color="auto"/>
        <w:right w:val="none" w:sz="0" w:space="0" w:color="auto"/>
      </w:divBdr>
      <w:divsChild>
        <w:div w:id="1357661548">
          <w:marLeft w:val="0"/>
          <w:marRight w:val="0"/>
          <w:marTop w:val="0"/>
          <w:marBottom w:val="0"/>
          <w:divBdr>
            <w:top w:val="none" w:sz="0" w:space="0" w:color="auto"/>
            <w:left w:val="none" w:sz="0" w:space="0" w:color="auto"/>
            <w:bottom w:val="none" w:sz="0" w:space="0" w:color="auto"/>
            <w:right w:val="none" w:sz="0" w:space="0" w:color="auto"/>
          </w:divBdr>
        </w:div>
        <w:div w:id="1393847237">
          <w:marLeft w:val="0"/>
          <w:marRight w:val="0"/>
          <w:marTop w:val="0"/>
          <w:marBottom w:val="0"/>
          <w:divBdr>
            <w:top w:val="none" w:sz="0" w:space="0" w:color="auto"/>
            <w:left w:val="none" w:sz="0" w:space="0" w:color="auto"/>
            <w:bottom w:val="none" w:sz="0" w:space="0" w:color="auto"/>
            <w:right w:val="none" w:sz="0" w:space="0" w:color="auto"/>
          </w:divBdr>
        </w:div>
        <w:div w:id="247153433">
          <w:marLeft w:val="0"/>
          <w:marRight w:val="0"/>
          <w:marTop w:val="0"/>
          <w:marBottom w:val="0"/>
          <w:divBdr>
            <w:top w:val="none" w:sz="0" w:space="0" w:color="auto"/>
            <w:left w:val="none" w:sz="0" w:space="0" w:color="auto"/>
            <w:bottom w:val="none" w:sz="0" w:space="0" w:color="auto"/>
            <w:right w:val="none" w:sz="0" w:space="0" w:color="auto"/>
          </w:divBdr>
        </w:div>
      </w:divsChild>
    </w:div>
    <w:div w:id="1028946702">
      <w:bodyDiv w:val="1"/>
      <w:marLeft w:val="0"/>
      <w:marRight w:val="0"/>
      <w:marTop w:val="0"/>
      <w:marBottom w:val="0"/>
      <w:divBdr>
        <w:top w:val="none" w:sz="0" w:space="0" w:color="auto"/>
        <w:left w:val="none" w:sz="0" w:space="0" w:color="auto"/>
        <w:bottom w:val="none" w:sz="0" w:space="0" w:color="auto"/>
        <w:right w:val="none" w:sz="0" w:space="0" w:color="auto"/>
      </w:divBdr>
    </w:div>
    <w:div w:id="1049040006">
      <w:bodyDiv w:val="1"/>
      <w:marLeft w:val="0"/>
      <w:marRight w:val="0"/>
      <w:marTop w:val="0"/>
      <w:marBottom w:val="0"/>
      <w:divBdr>
        <w:top w:val="none" w:sz="0" w:space="0" w:color="auto"/>
        <w:left w:val="none" w:sz="0" w:space="0" w:color="auto"/>
        <w:bottom w:val="none" w:sz="0" w:space="0" w:color="auto"/>
        <w:right w:val="none" w:sz="0" w:space="0" w:color="auto"/>
      </w:divBdr>
      <w:divsChild>
        <w:div w:id="1488278635">
          <w:marLeft w:val="0"/>
          <w:marRight w:val="0"/>
          <w:marTop w:val="0"/>
          <w:marBottom w:val="0"/>
          <w:divBdr>
            <w:top w:val="none" w:sz="0" w:space="0" w:color="auto"/>
            <w:left w:val="none" w:sz="0" w:space="0" w:color="auto"/>
            <w:bottom w:val="none" w:sz="0" w:space="0" w:color="auto"/>
            <w:right w:val="none" w:sz="0" w:space="0" w:color="auto"/>
          </w:divBdr>
        </w:div>
        <w:div w:id="688526025">
          <w:marLeft w:val="0"/>
          <w:marRight w:val="0"/>
          <w:marTop w:val="0"/>
          <w:marBottom w:val="0"/>
          <w:divBdr>
            <w:top w:val="none" w:sz="0" w:space="0" w:color="auto"/>
            <w:left w:val="none" w:sz="0" w:space="0" w:color="auto"/>
            <w:bottom w:val="none" w:sz="0" w:space="0" w:color="auto"/>
            <w:right w:val="none" w:sz="0" w:space="0" w:color="auto"/>
          </w:divBdr>
        </w:div>
        <w:div w:id="735855519">
          <w:marLeft w:val="0"/>
          <w:marRight w:val="0"/>
          <w:marTop w:val="0"/>
          <w:marBottom w:val="0"/>
          <w:divBdr>
            <w:top w:val="none" w:sz="0" w:space="0" w:color="auto"/>
            <w:left w:val="none" w:sz="0" w:space="0" w:color="auto"/>
            <w:bottom w:val="none" w:sz="0" w:space="0" w:color="auto"/>
            <w:right w:val="none" w:sz="0" w:space="0" w:color="auto"/>
          </w:divBdr>
        </w:div>
        <w:div w:id="873810587">
          <w:marLeft w:val="0"/>
          <w:marRight w:val="0"/>
          <w:marTop w:val="0"/>
          <w:marBottom w:val="0"/>
          <w:divBdr>
            <w:top w:val="none" w:sz="0" w:space="0" w:color="auto"/>
            <w:left w:val="none" w:sz="0" w:space="0" w:color="auto"/>
            <w:bottom w:val="none" w:sz="0" w:space="0" w:color="auto"/>
            <w:right w:val="none" w:sz="0" w:space="0" w:color="auto"/>
          </w:divBdr>
        </w:div>
        <w:div w:id="896093542">
          <w:marLeft w:val="0"/>
          <w:marRight w:val="0"/>
          <w:marTop w:val="0"/>
          <w:marBottom w:val="0"/>
          <w:divBdr>
            <w:top w:val="none" w:sz="0" w:space="0" w:color="auto"/>
            <w:left w:val="none" w:sz="0" w:space="0" w:color="auto"/>
            <w:bottom w:val="none" w:sz="0" w:space="0" w:color="auto"/>
            <w:right w:val="none" w:sz="0" w:space="0" w:color="auto"/>
          </w:divBdr>
        </w:div>
        <w:div w:id="1556090347">
          <w:marLeft w:val="0"/>
          <w:marRight w:val="0"/>
          <w:marTop w:val="0"/>
          <w:marBottom w:val="0"/>
          <w:divBdr>
            <w:top w:val="none" w:sz="0" w:space="0" w:color="auto"/>
            <w:left w:val="none" w:sz="0" w:space="0" w:color="auto"/>
            <w:bottom w:val="none" w:sz="0" w:space="0" w:color="auto"/>
            <w:right w:val="none" w:sz="0" w:space="0" w:color="auto"/>
          </w:divBdr>
        </w:div>
        <w:div w:id="190841500">
          <w:marLeft w:val="0"/>
          <w:marRight w:val="0"/>
          <w:marTop w:val="0"/>
          <w:marBottom w:val="0"/>
          <w:divBdr>
            <w:top w:val="none" w:sz="0" w:space="0" w:color="auto"/>
            <w:left w:val="none" w:sz="0" w:space="0" w:color="auto"/>
            <w:bottom w:val="none" w:sz="0" w:space="0" w:color="auto"/>
            <w:right w:val="none" w:sz="0" w:space="0" w:color="auto"/>
          </w:divBdr>
        </w:div>
        <w:div w:id="302273151">
          <w:marLeft w:val="0"/>
          <w:marRight w:val="0"/>
          <w:marTop w:val="0"/>
          <w:marBottom w:val="0"/>
          <w:divBdr>
            <w:top w:val="none" w:sz="0" w:space="0" w:color="auto"/>
            <w:left w:val="none" w:sz="0" w:space="0" w:color="auto"/>
            <w:bottom w:val="none" w:sz="0" w:space="0" w:color="auto"/>
            <w:right w:val="none" w:sz="0" w:space="0" w:color="auto"/>
          </w:divBdr>
        </w:div>
        <w:div w:id="1694526161">
          <w:marLeft w:val="0"/>
          <w:marRight w:val="0"/>
          <w:marTop w:val="0"/>
          <w:marBottom w:val="0"/>
          <w:divBdr>
            <w:top w:val="none" w:sz="0" w:space="0" w:color="auto"/>
            <w:left w:val="none" w:sz="0" w:space="0" w:color="auto"/>
            <w:bottom w:val="none" w:sz="0" w:space="0" w:color="auto"/>
            <w:right w:val="none" w:sz="0" w:space="0" w:color="auto"/>
          </w:divBdr>
        </w:div>
        <w:div w:id="1887453366">
          <w:marLeft w:val="0"/>
          <w:marRight w:val="0"/>
          <w:marTop w:val="0"/>
          <w:marBottom w:val="0"/>
          <w:divBdr>
            <w:top w:val="none" w:sz="0" w:space="0" w:color="auto"/>
            <w:left w:val="none" w:sz="0" w:space="0" w:color="auto"/>
            <w:bottom w:val="none" w:sz="0" w:space="0" w:color="auto"/>
            <w:right w:val="none" w:sz="0" w:space="0" w:color="auto"/>
          </w:divBdr>
        </w:div>
        <w:div w:id="651759729">
          <w:marLeft w:val="0"/>
          <w:marRight w:val="0"/>
          <w:marTop w:val="0"/>
          <w:marBottom w:val="0"/>
          <w:divBdr>
            <w:top w:val="none" w:sz="0" w:space="0" w:color="auto"/>
            <w:left w:val="none" w:sz="0" w:space="0" w:color="auto"/>
            <w:bottom w:val="none" w:sz="0" w:space="0" w:color="auto"/>
            <w:right w:val="none" w:sz="0" w:space="0" w:color="auto"/>
          </w:divBdr>
        </w:div>
        <w:div w:id="1486431261">
          <w:marLeft w:val="0"/>
          <w:marRight w:val="0"/>
          <w:marTop w:val="0"/>
          <w:marBottom w:val="0"/>
          <w:divBdr>
            <w:top w:val="none" w:sz="0" w:space="0" w:color="auto"/>
            <w:left w:val="none" w:sz="0" w:space="0" w:color="auto"/>
            <w:bottom w:val="none" w:sz="0" w:space="0" w:color="auto"/>
            <w:right w:val="none" w:sz="0" w:space="0" w:color="auto"/>
          </w:divBdr>
        </w:div>
        <w:div w:id="2129739347">
          <w:marLeft w:val="0"/>
          <w:marRight w:val="0"/>
          <w:marTop w:val="0"/>
          <w:marBottom w:val="0"/>
          <w:divBdr>
            <w:top w:val="none" w:sz="0" w:space="0" w:color="auto"/>
            <w:left w:val="none" w:sz="0" w:space="0" w:color="auto"/>
            <w:bottom w:val="none" w:sz="0" w:space="0" w:color="auto"/>
            <w:right w:val="none" w:sz="0" w:space="0" w:color="auto"/>
          </w:divBdr>
        </w:div>
        <w:div w:id="529027081">
          <w:marLeft w:val="0"/>
          <w:marRight w:val="0"/>
          <w:marTop w:val="0"/>
          <w:marBottom w:val="0"/>
          <w:divBdr>
            <w:top w:val="none" w:sz="0" w:space="0" w:color="auto"/>
            <w:left w:val="none" w:sz="0" w:space="0" w:color="auto"/>
            <w:bottom w:val="none" w:sz="0" w:space="0" w:color="auto"/>
            <w:right w:val="none" w:sz="0" w:space="0" w:color="auto"/>
          </w:divBdr>
        </w:div>
        <w:div w:id="340282256">
          <w:marLeft w:val="0"/>
          <w:marRight w:val="0"/>
          <w:marTop w:val="0"/>
          <w:marBottom w:val="0"/>
          <w:divBdr>
            <w:top w:val="none" w:sz="0" w:space="0" w:color="auto"/>
            <w:left w:val="none" w:sz="0" w:space="0" w:color="auto"/>
            <w:bottom w:val="none" w:sz="0" w:space="0" w:color="auto"/>
            <w:right w:val="none" w:sz="0" w:space="0" w:color="auto"/>
          </w:divBdr>
        </w:div>
        <w:div w:id="1787387790">
          <w:marLeft w:val="0"/>
          <w:marRight w:val="0"/>
          <w:marTop w:val="0"/>
          <w:marBottom w:val="0"/>
          <w:divBdr>
            <w:top w:val="none" w:sz="0" w:space="0" w:color="auto"/>
            <w:left w:val="none" w:sz="0" w:space="0" w:color="auto"/>
            <w:bottom w:val="none" w:sz="0" w:space="0" w:color="auto"/>
            <w:right w:val="none" w:sz="0" w:space="0" w:color="auto"/>
          </w:divBdr>
        </w:div>
        <w:div w:id="1991980239">
          <w:marLeft w:val="0"/>
          <w:marRight w:val="0"/>
          <w:marTop w:val="0"/>
          <w:marBottom w:val="0"/>
          <w:divBdr>
            <w:top w:val="none" w:sz="0" w:space="0" w:color="auto"/>
            <w:left w:val="none" w:sz="0" w:space="0" w:color="auto"/>
            <w:bottom w:val="none" w:sz="0" w:space="0" w:color="auto"/>
            <w:right w:val="none" w:sz="0" w:space="0" w:color="auto"/>
          </w:divBdr>
        </w:div>
        <w:div w:id="62144385">
          <w:marLeft w:val="0"/>
          <w:marRight w:val="0"/>
          <w:marTop w:val="0"/>
          <w:marBottom w:val="0"/>
          <w:divBdr>
            <w:top w:val="none" w:sz="0" w:space="0" w:color="auto"/>
            <w:left w:val="none" w:sz="0" w:space="0" w:color="auto"/>
            <w:bottom w:val="none" w:sz="0" w:space="0" w:color="auto"/>
            <w:right w:val="none" w:sz="0" w:space="0" w:color="auto"/>
          </w:divBdr>
        </w:div>
        <w:div w:id="1294215794">
          <w:marLeft w:val="0"/>
          <w:marRight w:val="0"/>
          <w:marTop w:val="0"/>
          <w:marBottom w:val="0"/>
          <w:divBdr>
            <w:top w:val="none" w:sz="0" w:space="0" w:color="auto"/>
            <w:left w:val="none" w:sz="0" w:space="0" w:color="auto"/>
            <w:bottom w:val="none" w:sz="0" w:space="0" w:color="auto"/>
            <w:right w:val="none" w:sz="0" w:space="0" w:color="auto"/>
          </w:divBdr>
        </w:div>
        <w:div w:id="1704865329">
          <w:marLeft w:val="0"/>
          <w:marRight w:val="0"/>
          <w:marTop w:val="0"/>
          <w:marBottom w:val="0"/>
          <w:divBdr>
            <w:top w:val="none" w:sz="0" w:space="0" w:color="auto"/>
            <w:left w:val="none" w:sz="0" w:space="0" w:color="auto"/>
            <w:bottom w:val="none" w:sz="0" w:space="0" w:color="auto"/>
            <w:right w:val="none" w:sz="0" w:space="0" w:color="auto"/>
          </w:divBdr>
        </w:div>
        <w:div w:id="710152599">
          <w:marLeft w:val="0"/>
          <w:marRight w:val="0"/>
          <w:marTop w:val="0"/>
          <w:marBottom w:val="0"/>
          <w:divBdr>
            <w:top w:val="none" w:sz="0" w:space="0" w:color="auto"/>
            <w:left w:val="none" w:sz="0" w:space="0" w:color="auto"/>
            <w:bottom w:val="none" w:sz="0" w:space="0" w:color="auto"/>
            <w:right w:val="none" w:sz="0" w:space="0" w:color="auto"/>
          </w:divBdr>
        </w:div>
        <w:div w:id="1493519057">
          <w:marLeft w:val="0"/>
          <w:marRight w:val="0"/>
          <w:marTop w:val="0"/>
          <w:marBottom w:val="0"/>
          <w:divBdr>
            <w:top w:val="none" w:sz="0" w:space="0" w:color="auto"/>
            <w:left w:val="none" w:sz="0" w:space="0" w:color="auto"/>
            <w:bottom w:val="none" w:sz="0" w:space="0" w:color="auto"/>
            <w:right w:val="none" w:sz="0" w:space="0" w:color="auto"/>
          </w:divBdr>
        </w:div>
        <w:div w:id="1661733934">
          <w:marLeft w:val="0"/>
          <w:marRight w:val="0"/>
          <w:marTop w:val="0"/>
          <w:marBottom w:val="0"/>
          <w:divBdr>
            <w:top w:val="none" w:sz="0" w:space="0" w:color="auto"/>
            <w:left w:val="none" w:sz="0" w:space="0" w:color="auto"/>
            <w:bottom w:val="none" w:sz="0" w:space="0" w:color="auto"/>
            <w:right w:val="none" w:sz="0" w:space="0" w:color="auto"/>
          </w:divBdr>
        </w:div>
        <w:div w:id="1307658619">
          <w:marLeft w:val="0"/>
          <w:marRight w:val="0"/>
          <w:marTop w:val="0"/>
          <w:marBottom w:val="0"/>
          <w:divBdr>
            <w:top w:val="none" w:sz="0" w:space="0" w:color="auto"/>
            <w:left w:val="none" w:sz="0" w:space="0" w:color="auto"/>
            <w:bottom w:val="none" w:sz="0" w:space="0" w:color="auto"/>
            <w:right w:val="none" w:sz="0" w:space="0" w:color="auto"/>
          </w:divBdr>
        </w:div>
        <w:div w:id="317929261">
          <w:marLeft w:val="0"/>
          <w:marRight w:val="0"/>
          <w:marTop w:val="0"/>
          <w:marBottom w:val="0"/>
          <w:divBdr>
            <w:top w:val="none" w:sz="0" w:space="0" w:color="auto"/>
            <w:left w:val="none" w:sz="0" w:space="0" w:color="auto"/>
            <w:bottom w:val="none" w:sz="0" w:space="0" w:color="auto"/>
            <w:right w:val="none" w:sz="0" w:space="0" w:color="auto"/>
          </w:divBdr>
        </w:div>
        <w:div w:id="1558272696">
          <w:marLeft w:val="0"/>
          <w:marRight w:val="0"/>
          <w:marTop w:val="0"/>
          <w:marBottom w:val="0"/>
          <w:divBdr>
            <w:top w:val="none" w:sz="0" w:space="0" w:color="auto"/>
            <w:left w:val="none" w:sz="0" w:space="0" w:color="auto"/>
            <w:bottom w:val="none" w:sz="0" w:space="0" w:color="auto"/>
            <w:right w:val="none" w:sz="0" w:space="0" w:color="auto"/>
          </w:divBdr>
        </w:div>
        <w:div w:id="1428890011">
          <w:marLeft w:val="0"/>
          <w:marRight w:val="0"/>
          <w:marTop w:val="0"/>
          <w:marBottom w:val="0"/>
          <w:divBdr>
            <w:top w:val="none" w:sz="0" w:space="0" w:color="auto"/>
            <w:left w:val="none" w:sz="0" w:space="0" w:color="auto"/>
            <w:bottom w:val="none" w:sz="0" w:space="0" w:color="auto"/>
            <w:right w:val="none" w:sz="0" w:space="0" w:color="auto"/>
          </w:divBdr>
        </w:div>
        <w:div w:id="1452166742">
          <w:marLeft w:val="0"/>
          <w:marRight w:val="0"/>
          <w:marTop w:val="0"/>
          <w:marBottom w:val="0"/>
          <w:divBdr>
            <w:top w:val="none" w:sz="0" w:space="0" w:color="auto"/>
            <w:left w:val="none" w:sz="0" w:space="0" w:color="auto"/>
            <w:bottom w:val="none" w:sz="0" w:space="0" w:color="auto"/>
            <w:right w:val="none" w:sz="0" w:space="0" w:color="auto"/>
          </w:divBdr>
        </w:div>
        <w:div w:id="1309822395">
          <w:marLeft w:val="0"/>
          <w:marRight w:val="0"/>
          <w:marTop w:val="0"/>
          <w:marBottom w:val="0"/>
          <w:divBdr>
            <w:top w:val="none" w:sz="0" w:space="0" w:color="auto"/>
            <w:left w:val="none" w:sz="0" w:space="0" w:color="auto"/>
            <w:bottom w:val="none" w:sz="0" w:space="0" w:color="auto"/>
            <w:right w:val="none" w:sz="0" w:space="0" w:color="auto"/>
          </w:divBdr>
        </w:div>
        <w:div w:id="421418214">
          <w:marLeft w:val="0"/>
          <w:marRight w:val="0"/>
          <w:marTop w:val="0"/>
          <w:marBottom w:val="0"/>
          <w:divBdr>
            <w:top w:val="none" w:sz="0" w:space="0" w:color="auto"/>
            <w:left w:val="none" w:sz="0" w:space="0" w:color="auto"/>
            <w:bottom w:val="none" w:sz="0" w:space="0" w:color="auto"/>
            <w:right w:val="none" w:sz="0" w:space="0" w:color="auto"/>
          </w:divBdr>
        </w:div>
        <w:div w:id="750198357">
          <w:marLeft w:val="0"/>
          <w:marRight w:val="0"/>
          <w:marTop w:val="0"/>
          <w:marBottom w:val="0"/>
          <w:divBdr>
            <w:top w:val="none" w:sz="0" w:space="0" w:color="auto"/>
            <w:left w:val="none" w:sz="0" w:space="0" w:color="auto"/>
            <w:bottom w:val="none" w:sz="0" w:space="0" w:color="auto"/>
            <w:right w:val="none" w:sz="0" w:space="0" w:color="auto"/>
          </w:divBdr>
        </w:div>
        <w:div w:id="732393704">
          <w:marLeft w:val="0"/>
          <w:marRight w:val="0"/>
          <w:marTop w:val="0"/>
          <w:marBottom w:val="0"/>
          <w:divBdr>
            <w:top w:val="none" w:sz="0" w:space="0" w:color="auto"/>
            <w:left w:val="none" w:sz="0" w:space="0" w:color="auto"/>
            <w:bottom w:val="none" w:sz="0" w:space="0" w:color="auto"/>
            <w:right w:val="none" w:sz="0" w:space="0" w:color="auto"/>
          </w:divBdr>
        </w:div>
        <w:div w:id="499778724">
          <w:marLeft w:val="0"/>
          <w:marRight w:val="0"/>
          <w:marTop w:val="0"/>
          <w:marBottom w:val="0"/>
          <w:divBdr>
            <w:top w:val="none" w:sz="0" w:space="0" w:color="auto"/>
            <w:left w:val="none" w:sz="0" w:space="0" w:color="auto"/>
            <w:bottom w:val="none" w:sz="0" w:space="0" w:color="auto"/>
            <w:right w:val="none" w:sz="0" w:space="0" w:color="auto"/>
          </w:divBdr>
        </w:div>
        <w:div w:id="85735047">
          <w:marLeft w:val="0"/>
          <w:marRight w:val="0"/>
          <w:marTop w:val="0"/>
          <w:marBottom w:val="0"/>
          <w:divBdr>
            <w:top w:val="none" w:sz="0" w:space="0" w:color="auto"/>
            <w:left w:val="none" w:sz="0" w:space="0" w:color="auto"/>
            <w:bottom w:val="none" w:sz="0" w:space="0" w:color="auto"/>
            <w:right w:val="none" w:sz="0" w:space="0" w:color="auto"/>
          </w:divBdr>
        </w:div>
        <w:div w:id="1781022403">
          <w:marLeft w:val="0"/>
          <w:marRight w:val="0"/>
          <w:marTop w:val="0"/>
          <w:marBottom w:val="0"/>
          <w:divBdr>
            <w:top w:val="none" w:sz="0" w:space="0" w:color="auto"/>
            <w:left w:val="none" w:sz="0" w:space="0" w:color="auto"/>
            <w:bottom w:val="none" w:sz="0" w:space="0" w:color="auto"/>
            <w:right w:val="none" w:sz="0" w:space="0" w:color="auto"/>
          </w:divBdr>
        </w:div>
        <w:div w:id="1242444633">
          <w:marLeft w:val="0"/>
          <w:marRight w:val="0"/>
          <w:marTop w:val="0"/>
          <w:marBottom w:val="0"/>
          <w:divBdr>
            <w:top w:val="none" w:sz="0" w:space="0" w:color="auto"/>
            <w:left w:val="none" w:sz="0" w:space="0" w:color="auto"/>
            <w:bottom w:val="none" w:sz="0" w:space="0" w:color="auto"/>
            <w:right w:val="none" w:sz="0" w:space="0" w:color="auto"/>
          </w:divBdr>
        </w:div>
        <w:div w:id="1928687711">
          <w:marLeft w:val="0"/>
          <w:marRight w:val="0"/>
          <w:marTop w:val="0"/>
          <w:marBottom w:val="0"/>
          <w:divBdr>
            <w:top w:val="none" w:sz="0" w:space="0" w:color="auto"/>
            <w:left w:val="none" w:sz="0" w:space="0" w:color="auto"/>
            <w:bottom w:val="none" w:sz="0" w:space="0" w:color="auto"/>
            <w:right w:val="none" w:sz="0" w:space="0" w:color="auto"/>
          </w:divBdr>
        </w:div>
        <w:div w:id="636229997">
          <w:marLeft w:val="0"/>
          <w:marRight w:val="0"/>
          <w:marTop w:val="0"/>
          <w:marBottom w:val="0"/>
          <w:divBdr>
            <w:top w:val="none" w:sz="0" w:space="0" w:color="auto"/>
            <w:left w:val="none" w:sz="0" w:space="0" w:color="auto"/>
            <w:bottom w:val="none" w:sz="0" w:space="0" w:color="auto"/>
            <w:right w:val="none" w:sz="0" w:space="0" w:color="auto"/>
          </w:divBdr>
        </w:div>
        <w:div w:id="2103328877">
          <w:marLeft w:val="0"/>
          <w:marRight w:val="0"/>
          <w:marTop w:val="0"/>
          <w:marBottom w:val="0"/>
          <w:divBdr>
            <w:top w:val="none" w:sz="0" w:space="0" w:color="auto"/>
            <w:left w:val="none" w:sz="0" w:space="0" w:color="auto"/>
            <w:bottom w:val="none" w:sz="0" w:space="0" w:color="auto"/>
            <w:right w:val="none" w:sz="0" w:space="0" w:color="auto"/>
          </w:divBdr>
        </w:div>
        <w:div w:id="737678198">
          <w:marLeft w:val="0"/>
          <w:marRight w:val="0"/>
          <w:marTop w:val="0"/>
          <w:marBottom w:val="0"/>
          <w:divBdr>
            <w:top w:val="none" w:sz="0" w:space="0" w:color="auto"/>
            <w:left w:val="none" w:sz="0" w:space="0" w:color="auto"/>
            <w:bottom w:val="none" w:sz="0" w:space="0" w:color="auto"/>
            <w:right w:val="none" w:sz="0" w:space="0" w:color="auto"/>
          </w:divBdr>
        </w:div>
        <w:div w:id="644630379">
          <w:marLeft w:val="0"/>
          <w:marRight w:val="0"/>
          <w:marTop w:val="0"/>
          <w:marBottom w:val="0"/>
          <w:divBdr>
            <w:top w:val="none" w:sz="0" w:space="0" w:color="auto"/>
            <w:left w:val="none" w:sz="0" w:space="0" w:color="auto"/>
            <w:bottom w:val="none" w:sz="0" w:space="0" w:color="auto"/>
            <w:right w:val="none" w:sz="0" w:space="0" w:color="auto"/>
          </w:divBdr>
        </w:div>
        <w:div w:id="29888160">
          <w:marLeft w:val="0"/>
          <w:marRight w:val="0"/>
          <w:marTop w:val="0"/>
          <w:marBottom w:val="0"/>
          <w:divBdr>
            <w:top w:val="none" w:sz="0" w:space="0" w:color="auto"/>
            <w:left w:val="none" w:sz="0" w:space="0" w:color="auto"/>
            <w:bottom w:val="none" w:sz="0" w:space="0" w:color="auto"/>
            <w:right w:val="none" w:sz="0" w:space="0" w:color="auto"/>
          </w:divBdr>
        </w:div>
        <w:div w:id="184752165">
          <w:marLeft w:val="0"/>
          <w:marRight w:val="0"/>
          <w:marTop w:val="0"/>
          <w:marBottom w:val="0"/>
          <w:divBdr>
            <w:top w:val="none" w:sz="0" w:space="0" w:color="auto"/>
            <w:left w:val="none" w:sz="0" w:space="0" w:color="auto"/>
            <w:bottom w:val="none" w:sz="0" w:space="0" w:color="auto"/>
            <w:right w:val="none" w:sz="0" w:space="0" w:color="auto"/>
          </w:divBdr>
        </w:div>
        <w:div w:id="1458597848">
          <w:marLeft w:val="0"/>
          <w:marRight w:val="0"/>
          <w:marTop w:val="0"/>
          <w:marBottom w:val="0"/>
          <w:divBdr>
            <w:top w:val="none" w:sz="0" w:space="0" w:color="auto"/>
            <w:left w:val="none" w:sz="0" w:space="0" w:color="auto"/>
            <w:bottom w:val="none" w:sz="0" w:space="0" w:color="auto"/>
            <w:right w:val="none" w:sz="0" w:space="0" w:color="auto"/>
          </w:divBdr>
        </w:div>
        <w:div w:id="1213469696">
          <w:marLeft w:val="0"/>
          <w:marRight w:val="0"/>
          <w:marTop w:val="0"/>
          <w:marBottom w:val="0"/>
          <w:divBdr>
            <w:top w:val="none" w:sz="0" w:space="0" w:color="auto"/>
            <w:left w:val="none" w:sz="0" w:space="0" w:color="auto"/>
            <w:bottom w:val="none" w:sz="0" w:space="0" w:color="auto"/>
            <w:right w:val="none" w:sz="0" w:space="0" w:color="auto"/>
          </w:divBdr>
        </w:div>
        <w:div w:id="1177576304">
          <w:marLeft w:val="0"/>
          <w:marRight w:val="0"/>
          <w:marTop w:val="0"/>
          <w:marBottom w:val="0"/>
          <w:divBdr>
            <w:top w:val="none" w:sz="0" w:space="0" w:color="auto"/>
            <w:left w:val="none" w:sz="0" w:space="0" w:color="auto"/>
            <w:bottom w:val="none" w:sz="0" w:space="0" w:color="auto"/>
            <w:right w:val="none" w:sz="0" w:space="0" w:color="auto"/>
          </w:divBdr>
        </w:div>
        <w:div w:id="1429428796">
          <w:marLeft w:val="0"/>
          <w:marRight w:val="0"/>
          <w:marTop w:val="0"/>
          <w:marBottom w:val="0"/>
          <w:divBdr>
            <w:top w:val="none" w:sz="0" w:space="0" w:color="auto"/>
            <w:left w:val="none" w:sz="0" w:space="0" w:color="auto"/>
            <w:bottom w:val="none" w:sz="0" w:space="0" w:color="auto"/>
            <w:right w:val="none" w:sz="0" w:space="0" w:color="auto"/>
          </w:divBdr>
        </w:div>
        <w:div w:id="1484275932">
          <w:marLeft w:val="0"/>
          <w:marRight w:val="0"/>
          <w:marTop w:val="0"/>
          <w:marBottom w:val="0"/>
          <w:divBdr>
            <w:top w:val="none" w:sz="0" w:space="0" w:color="auto"/>
            <w:left w:val="none" w:sz="0" w:space="0" w:color="auto"/>
            <w:bottom w:val="none" w:sz="0" w:space="0" w:color="auto"/>
            <w:right w:val="none" w:sz="0" w:space="0" w:color="auto"/>
          </w:divBdr>
        </w:div>
        <w:div w:id="1670669338">
          <w:marLeft w:val="0"/>
          <w:marRight w:val="0"/>
          <w:marTop w:val="0"/>
          <w:marBottom w:val="0"/>
          <w:divBdr>
            <w:top w:val="none" w:sz="0" w:space="0" w:color="auto"/>
            <w:left w:val="none" w:sz="0" w:space="0" w:color="auto"/>
            <w:bottom w:val="none" w:sz="0" w:space="0" w:color="auto"/>
            <w:right w:val="none" w:sz="0" w:space="0" w:color="auto"/>
          </w:divBdr>
        </w:div>
        <w:div w:id="1513642754">
          <w:marLeft w:val="0"/>
          <w:marRight w:val="0"/>
          <w:marTop w:val="0"/>
          <w:marBottom w:val="0"/>
          <w:divBdr>
            <w:top w:val="none" w:sz="0" w:space="0" w:color="auto"/>
            <w:left w:val="none" w:sz="0" w:space="0" w:color="auto"/>
            <w:bottom w:val="none" w:sz="0" w:space="0" w:color="auto"/>
            <w:right w:val="none" w:sz="0" w:space="0" w:color="auto"/>
          </w:divBdr>
        </w:div>
        <w:div w:id="27069544">
          <w:marLeft w:val="0"/>
          <w:marRight w:val="0"/>
          <w:marTop w:val="0"/>
          <w:marBottom w:val="0"/>
          <w:divBdr>
            <w:top w:val="none" w:sz="0" w:space="0" w:color="auto"/>
            <w:left w:val="none" w:sz="0" w:space="0" w:color="auto"/>
            <w:bottom w:val="none" w:sz="0" w:space="0" w:color="auto"/>
            <w:right w:val="none" w:sz="0" w:space="0" w:color="auto"/>
          </w:divBdr>
        </w:div>
        <w:div w:id="200829644">
          <w:marLeft w:val="0"/>
          <w:marRight w:val="0"/>
          <w:marTop w:val="0"/>
          <w:marBottom w:val="0"/>
          <w:divBdr>
            <w:top w:val="none" w:sz="0" w:space="0" w:color="auto"/>
            <w:left w:val="none" w:sz="0" w:space="0" w:color="auto"/>
            <w:bottom w:val="none" w:sz="0" w:space="0" w:color="auto"/>
            <w:right w:val="none" w:sz="0" w:space="0" w:color="auto"/>
          </w:divBdr>
        </w:div>
        <w:div w:id="783963616">
          <w:marLeft w:val="0"/>
          <w:marRight w:val="0"/>
          <w:marTop w:val="0"/>
          <w:marBottom w:val="0"/>
          <w:divBdr>
            <w:top w:val="none" w:sz="0" w:space="0" w:color="auto"/>
            <w:left w:val="none" w:sz="0" w:space="0" w:color="auto"/>
            <w:bottom w:val="none" w:sz="0" w:space="0" w:color="auto"/>
            <w:right w:val="none" w:sz="0" w:space="0" w:color="auto"/>
          </w:divBdr>
        </w:div>
        <w:div w:id="199439897">
          <w:marLeft w:val="0"/>
          <w:marRight w:val="0"/>
          <w:marTop w:val="0"/>
          <w:marBottom w:val="0"/>
          <w:divBdr>
            <w:top w:val="none" w:sz="0" w:space="0" w:color="auto"/>
            <w:left w:val="none" w:sz="0" w:space="0" w:color="auto"/>
            <w:bottom w:val="none" w:sz="0" w:space="0" w:color="auto"/>
            <w:right w:val="none" w:sz="0" w:space="0" w:color="auto"/>
          </w:divBdr>
        </w:div>
        <w:div w:id="1995524537">
          <w:marLeft w:val="0"/>
          <w:marRight w:val="0"/>
          <w:marTop w:val="0"/>
          <w:marBottom w:val="0"/>
          <w:divBdr>
            <w:top w:val="none" w:sz="0" w:space="0" w:color="auto"/>
            <w:left w:val="none" w:sz="0" w:space="0" w:color="auto"/>
            <w:bottom w:val="none" w:sz="0" w:space="0" w:color="auto"/>
            <w:right w:val="none" w:sz="0" w:space="0" w:color="auto"/>
          </w:divBdr>
        </w:div>
        <w:div w:id="1411538302">
          <w:marLeft w:val="0"/>
          <w:marRight w:val="0"/>
          <w:marTop w:val="0"/>
          <w:marBottom w:val="0"/>
          <w:divBdr>
            <w:top w:val="none" w:sz="0" w:space="0" w:color="auto"/>
            <w:left w:val="none" w:sz="0" w:space="0" w:color="auto"/>
            <w:bottom w:val="none" w:sz="0" w:space="0" w:color="auto"/>
            <w:right w:val="none" w:sz="0" w:space="0" w:color="auto"/>
          </w:divBdr>
        </w:div>
        <w:div w:id="1271166037">
          <w:marLeft w:val="0"/>
          <w:marRight w:val="0"/>
          <w:marTop w:val="0"/>
          <w:marBottom w:val="0"/>
          <w:divBdr>
            <w:top w:val="none" w:sz="0" w:space="0" w:color="auto"/>
            <w:left w:val="none" w:sz="0" w:space="0" w:color="auto"/>
            <w:bottom w:val="none" w:sz="0" w:space="0" w:color="auto"/>
            <w:right w:val="none" w:sz="0" w:space="0" w:color="auto"/>
          </w:divBdr>
        </w:div>
        <w:div w:id="70737109">
          <w:marLeft w:val="0"/>
          <w:marRight w:val="0"/>
          <w:marTop w:val="0"/>
          <w:marBottom w:val="0"/>
          <w:divBdr>
            <w:top w:val="none" w:sz="0" w:space="0" w:color="auto"/>
            <w:left w:val="none" w:sz="0" w:space="0" w:color="auto"/>
            <w:bottom w:val="none" w:sz="0" w:space="0" w:color="auto"/>
            <w:right w:val="none" w:sz="0" w:space="0" w:color="auto"/>
          </w:divBdr>
        </w:div>
        <w:div w:id="2123257183">
          <w:marLeft w:val="0"/>
          <w:marRight w:val="0"/>
          <w:marTop w:val="0"/>
          <w:marBottom w:val="0"/>
          <w:divBdr>
            <w:top w:val="none" w:sz="0" w:space="0" w:color="auto"/>
            <w:left w:val="none" w:sz="0" w:space="0" w:color="auto"/>
            <w:bottom w:val="none" w:sz="0" w:space="0" w:color="auto"/>
            <w:right w:val="none" w:sz="0" w:space="0" w:color="auto"/>
          </w:divBdr>
        </w:div>
        <w:div w:id="1261526780">
          <w:marLeft w:val="0"/>
          <w:marRight w:val="0"/>
          <w:marTop w:val="0"/>
          <w:marBottom w:val="0"/>
          <w:divBdr>
            <w:top w:val="none" w:sz="0" w:space="0" w:color="auto"/>
            <w:left w:val="none" w:sz="0" w:space="0" w:color="auto"/>
            <w:bottom w:val="none" w:sz="0" w:space="0" w:color="auto"/>
            <w:right w:val="none" w:sz="0" w:space="0" w:color="auto"/>
          </w:divBdr>
        </w:div>
        <w:div w:id="277029328">
          <w:marLeft w:val="0"/>
          <w:marRight w:val="0"/>
          <w:marTop w:val="0"/>
          <w:marBottom w:val="0"/>
          <w:divBdr>
            <w:top w:val="none" w:sz="0" w:space="0" w:color="auto"/>
            <w:left w:val="none" w:sz="0" w:space="0" w:color="auto"/>
            <w:bottom w:val="none" w:sz="0" w:space="0" w:color="auto"/>
            <w:right w:val="none" w:sz="0" w:space="0" w:color="auto"/>
          </w:divBdr>
        </w:div>
        <w:div w:id="1214538001">
          <w:marLeft w:val="0"/>
          <w:marRight w:val="0"/>
          <w:marTop w:val="0"/>
          <w:marBottom w:val="0"/>
          <w:divBdr>
            <w:top w:val="none" w:sz="0" w:space="0" w:color="auto"/>
            <w:left w:val="none" w:sz="0" w:space="0" w:color="auto"/>
            <w:bottom w:val="none" w:sz="0" w:space="0" w:color="auto"/>
            <w:right w:val="none" w:sz="0" w:space="0" w:color="auto"/>
          </w:divBdr>
        </w:div>
        <w:div w:id="2135098210">
          <w:marLeft w:val="0"/>
          <w:marRight w:val="0"/>
          <w:marTop w:val="0"/>
          <w:marBottom w:val="0"/>
          <w:divBdr>
            <w:top w:val="none" w:sz="0" w:space="0" w:color="auto"/>
            <w:left w:val="none" w:sz="0" w:space="0" w:color="auto"/>
            <w:bottom w:val="none" w:sz="0" w:space="0" w:color="auto"/>
            <w:right w:val="none" w:sz="0" w:space="0" w:color="auto"/>
          </w:divBdr>
        </w:div>
        <w:div w:id="1377777804">
          <w:marLeft w:val="0"/>
          <w:marRight w:val="0"/>
          <w:marTop w:val="0"/>
          <w:marBottom w:val="0"/>
          <w:divBdr>
            <w:top w:val="none" w:sz="0" w:space="0" w:color="auto"/>
            <w:left w:val="none" w:sz="0" w:space="0" w:color="auto"/>
            <w:bottom w:val="none" w:sz="0" w:space="0" w:color="auto"/>
            <w:right w:val="none" w:sz="0" w:space="0" w:color="auto"/>
          </w:divBdr>
        </w:div>
        <w:div w:id="1901938160">
          <w:marLeft w:val="0"/>
          <w:marRight w:val="0"/>
          <w:marTop w:val="0"/>
          <w:marBottom w:val="0"/>
          <w:divBdr>
            <w:top w:val="none" w:sz="0" w:space="0" w:color="auto"/>
            <w:left w:val="none" w:sz="0" w:space="0" w:color="auto"/>
            <w:bottom w:val="none" w:sz="0" w:space="0" w:color="auto"/>
            <w:right w:val="none" w:sz="0" w:space="0" w:color="auto"/>
          </w:divBdr>
        </w:div>
        <w:div w:id="918636592">
          <w:marLeft w:val="0"/>
          <w:marRight w:val="0"/>
          <w:marTop w:val="0"/>
          <w:marBottom w:val="0"/>
          <w:divBdr>
            <w:top w:val="none" w:sz="0" w:space="0" w:color="auto"/>
            <w:left w:val="none" w:sz="0" w:space="0" w:color="auto"/>
            <w:bottom w:val="none" w:sz="0" w:space="0" w:color="auto"/>
            <w:right w:val="none" w:sz="0" w:space="0" w:color="auto"/>
          </w:divBdr>
        </w:div>
        <w:div w:id="105779915">
          <w:marLeft w:val="0"/>
          <w:marRight w:val="0"/>
          <w:marTop w:val="0"/>
          <w:marBottom w:val="0"/>
          <w:divBdr>
            <w:top w:val="none" w:sz="0" w:space="0" w:color="auto"/>
            <w:left w:val="none" w:sz="0" w:space="0" w:color="auto"/>
            <w:bottom w:val="none" w:sz="0" w:space="0" w:color="auto"/>
            <w:right w:val="none" w:sz="0" w:space="0" w:color="auto"/>
          </w:divBdr>
        </w:div>
        <w:div w:id="2078627553">
          <w:marLeft w:val="0"/>
          <w:marRight w:val="0"/>
          <w:marTop w:val="0"/>
          <w:marBottom w:val="0"/>
          <w:divBdr>
            <w:top w:val="none" w:sz="0" w:space="0" w:color="auto"/>
            <w:left w:val="none" w:sz="0" w:space="0" w:color="auto"/>
            <w:bottom w:val="none" w:sz="0" w:space="0" w:color="auto"/>
            <w:right w:val="none" w:sz="0" w:space="0" w:color="auto"/>
          </w:divBdr>
        </w:div>
        <w:div w:id="108361045">
          <w:marLeft w:val="0"/>
          <w:marRight w:val="0"/>
          <w:marTop w:val="0"/>
          <w:marBottom w:val="0"/>
          <w:divBdr>
            <w:top w:val="none" w:sz="0" w:space="0" w:color="auto"/>
            <w:left w:val="none" w:sz="0" w:space="0" w:color="auto"/>
            <w:bottom w:val="none" w:sz="0" w:space="0" w:color="auto"/>
            <w:right w:val="none" w:sz="0" w:space="0" w:color="auto"/>
          </w:divBdr>
        </w:div>
        <w:div w:id="1981567714">
          <w:marLeft w:val="0"/>
          <w:marRight w:val="0"/>
          <w:marTop w:val="0"/>
          <w:marBottom w:val="0"/>
          <w:divBdr>
            <w:top w:val="none" w:sz="0" w:space="0" w:color="auto"/>
            <w:left w:val="none" w:sz="0" w:space="0" w:color="auto"/>
            <w:bottom w:val="none" w:sz="0" w:space="0" w:color="auto"/>
            <w:right w:val="none" w:sz="0" w:space="0" w:color="auto"/>
          </w:divBdr>
        </w:div>
        <w:div w:id="1058279709">
          <w:marLeft w:val="0"/>
          <w:marRight w:val="0"/>
          <w:marTop w:val="0"/>
          <w:marBottom w:val="0"/>
          <w:divBdr>
            <w:top w:val="none" w:sz="0" w:space="0" w:color="auto"/>
            <w:left w:val="none" w:sz="0" w:space="0" w:color="auto"/>
            <w:bottom w:val="none" w:sz="0" w:space="0" w:color="auto"/>
            <w:right w:val="none" w:sz="0" w:space="0" w:color="auto"/>
          </w:divBdr>
        </w:div>
        <w:div w:id="22442079">
          <w:marLeft w:val="0"/>
          <w:marRight w:val="0"/>
          <w:marTop w:val="0"/>
          <w:marBottom w:val="0"/>
          <w:divBdr>
            <w:top w:val="none" w:sz="0" w:space="0" w:color="auto"/>
            <w:left w:val="none" w:sz="0" w:space="0" w:color="auto"/>
            <w:bottom w:val="none" w:sz="0" w:space="0" w:color="auto"/>
            <w:right w:val="none" w:sz="0" w:space="0" w:color="auto"/>
          </w:divBdr>
        </w:div>
        <w:div w:id="530415453">
          <w:marLeft w:val="0"/>
          <w:marRight w:val="0"/>
          <w:marTop w:val="0"/>
          <w:marBottom w:val="0"/>
          <w:divBdr>
            <w:top w:val="none" w:sz="0" w:space="0" w:color="auto"/>
            <w:left w:val="none" w:sz="0" w:space="0" w:color="auto"/>
            <w:bottom w:val="none" w:sz="0" w:space="0" w:color="auto"/>
            <w:right w:val="none" w:sz="0" w:space="0" w:color="auto"/>
          </w:divBdr>
        </w:div>
        <w:div w:id="944507719">
          <w:marLeft w:val="0"/>
          <w:marRight w:val="0"/>
          <w:marTop w:val="0"/>
          <w:marBottom w:val="0"/>
          <w:divBdr>
            <w:top w:val="none" w:sz="0" w:space="0" w:color="auto"/>
            <w:left w:val="none" w:sz="0" w:space="0" w:color="auto"/>
            <w:bottom w:val="none" w:sz="0" w:space="0" w:color="auto"/>
            <w:right w:val="none" w:sz="0" w:space="0" w:color="auto"/>
          </w:divBdr>
        </w:div>
        <w:div w:id="815992159">
          <w:marLeft w:val="0"/>
          <w:marRight w:val="0"/>
          <w:marTop w:val="0"/>
          <w:marBottom w:val="0"/>
          <w:divBdr>
            <w:top w:val="none" w:sz="0" w:space="0" w:color="auto"/>
            <w:left w:val="none" w:sz="0" w:space="0" w:color="auto"/>
            <w:bottom w:val="none" w:sz="0" w:space="0" w:color="auto"/>
            <w:right w:val="none" w:sz="0" w:space="0" w:color="auto"/>
          </w:divBdr>
        </w:div>
        <w:div w:id="2025356016">
          <w:marLeft w:val="0"/>
          <w:marRight w:val="0"/>
          <w:marTop w:val="0"/>
          <w:marBottom w:val="0"/>
          <w:divBdr>
            <w:top w:val="none" w:sz="0" w:space="0" w:color="auto"/>
            <w:left w:val="none" w:sz="0" w:space="0" w:color="auto"/>
            <w:bottom w:val="none" w:sz="0" w:space="0" w:color="auto"/>
            <w:right w:val="none" w:sz="0" w:space="0" w:color="auto"/>
          </w:divBdr>
        </w:div>
        <w:div w:id="2052876644">
          <w:marLeft w:val="0"/>
          <w:marRight w:val="0"/>
          <w:marTop w:val="0"/>
          <w:marBottom w:val="0"/>
          <w:divBdr>
            <w:top w:val="none" w:sz="0" w:space="0" w:color="auto"/>
            <w:left w:val="none" w:sz="0" w:space="0" w:color="auto"/>
            <w:bottom w:val="none" w:sz="0" w:space="0" w:color="auto"/>
            <w:right w:val="none" w:sz="0" w:space="0" w:color="auto"/>
          </w:divBdr>
        </w:div>
        <w:div w:id="1341664560">
          <w:marLeft w:val="0"/>
          <w:marRight w:val="0"/>
          <w:marTop w:val="0"/>
          <w:marBottom w:val="0"/>
          <w:divBdr>
            <w:top w:val="none" w:sz="0" w:space="0" w:color="auto"/>
            <w:left w:val="none" w:sz="0" w:space="0" w:color="auto"/>
            <w:bottom w:val="none" w:sz="0" w:space="0" w:color="auto"/>
            <w:right w:val="none" w:sz="0" w:space="0" w:color="auto"/>
          </w:divBdr>
        </w:div>
        <w:div w:id="538783239">
          <w:marLeft w:val="0"/>
          <w:marRight w:val="0"/>
          <w:marTop w:val="0"/>
          <w:marBottom w:val="0"/>
          <w:divBdr>
            <w:top w:val="none" w:sz="0" w:space="0" w:color="auto"/>
            <w:left w:val="none" w:sz="0" w:space="0" w:color="auto"/>
            <w:bottom w:val="none" w:sz="0" w:space="0" w:color="auto"/>
            <w:right w:val="none" w:sz="0" w:space="0" w:color="auto"/>
          </w:divBdr>
        </w:div>
        <w:div w:id="1340348718">
          <w:marLeft w:val="0"/>
          <w:marRight w:val="0"/>
          <w:marTop w:val="0"/>
          <w:marBottom w:val="0"/>
          <w:divBdr>
            <w:top w:val="none" w:sz="0" w:space="0" w:color="auto"/>
            <w:left w:val="none" w:sz="0" w:space="0" w:color="auto"/>
            <w:bottom w:val="none" w:sz="0" w:space="0" w:color="auto"/>
            <w:right w:val="none" w:sz="0" w:space="0" w:color="auto"/>
          </w:divBdr>
        </w:div>
        <w:div w:id="316887665">
          <w:marLeft w:val="0"/>
          <w:marRight w:val="0"/>
          <w:marTop w:val="0"/>
          <w:marBottom w:val="0"/>
          <w:divBdr>
            <w:top w:val="none" w:sz="0" w:space="0" w:color="auto"/>
            <w:left w:val="none" w:sz="0" w:space="0" w:color="auto"/>
            <w:bottom w:val="none" w:sz="0" w:space="0" w:color="auto"/>
            <w:right w:val="none" w:sz="0" w:space="0" w:color="auto"/>
          </w:divBdr>
        </w:div>
        <w:div w:id="1410536497">
          <w:marLeft w:val="0"/>
          <w:marRight w:val="0"/>
          <w:marTop w:val="0"/>
          <w:marBottom w:val="0"/>
          <w:divBdr>
            <w:top w:val="none" w:sz="0" w:space="0" w:color="auto"/>
            <w:left w:val="none" w:sz="0" w:space="0" w:color="auto"/>
            <w:bottom w:val="none" w:sz="0" w:space="0" w:color="auto"/>
            <w:right w:val="none" w:sz="0" w:space="0" w:color="auto"/>
          </w:divBdr>
        </w:div>
        <w:div w:id="871572786">
          <w:marLeft w:val="0"/>
          <w:marRight w:val="0"/>
          <w:marTop w:val="0"/>
          <w:marBottom w:val="0"/>
          <w:divBdr>
            <w:top w:val="none" w:sz="0" w:space="0" w:color="auto"/>
            <w:left w:val="none" w:sz="0" w:space="0" w:color="auto"/>
            <w:bottom w:val="none" w:sz="0" w:space="0" w:color="auto"/>
            <w:right w:val="none" w:sz="0" w:space="0" w:color="auto"/>
          </w:divBdr>
        </w:div>
        <w:div w:id="273441514">
          <w:marLeft w:val="0"/>
          <w:marRight w:val="0"/>
          <w:marTop w:val="0"/>
          <w:marBottom w:val="0"/>
          <w:divBdr>
            <w:top w:val="none" w:sz="0" w:space="0" w:color="auto"/>
            <w:left w:val="none" w:sz="0" w:space="0" w:color="auto"/>
            <w:bottom w:val="none" w:sz="0" w:space="0" w:color="auto"/>
            <w:right w:val="none" w:sz="0" w:space="0" w:color="auto"/>
          </w:divBdr>
        </w:div>
        <w:div w:id="1385718148">
          <w:marLeft w:val="0"/>
          <w:marRight w:val="0"/>
          <w:marTop w:val="0"/>
          <w:marBottom w:val="0"/>
          <w:divBdr>
            <w:top w:val="none" w:sz="0" w:space="0" w:color="auto"/>
            <w:left w:val="none" w:sz="0" w:space="0" w:color="auto"/>
            <w:bottom w:val="none" w:sz="0" w:space="0" w:color="auto"/>
            <w:right w:val="none" w:sz="0" w:space="0" w:color="auto"/>
          </w:divBdr>
        </w:div>
        <w:div w:id="696733423">
          <w:marLeft w:val="0"/>
          <w:marRight w:val="0"/>
          <w:marTop w:val="0"/>
          <w:marBottom w:val="0"/>
          <w:divBdr>
            <w:top w:val="none" w:sz="0" w:space="0" w:color="auto"/>
            <w:left w:val="none" w:sz="0" w:space="0" w:color="auto"/>
            <w:bottom w:val="none" w:sz="0" w:space="0" w:color="auto"/>
            <w:right w:val="none" w:sz="0" w:space="0" w:color="auto"/>
          </w:divBdr>
        </w:div>
        <w:div w:id="1261986883">
          <w:marLeft w:val="0"/>
          <w:marRight w:val="0"/>
          <w:marTop w:val="0"/>
          <w:marBottom w:val="0"/>
          <w:divBdr>
            <w:top w:val="none" w:sz="0" w:space="0" w:color="auto"/>
            <w:left w:val="none" w:sz="0" w:space="0" w:color="auto"/>
            <w:bottom w:val="none" w:sz="0" w:space="0" w:color="auto"/>
            <w:right w:val="none" w:sz="0" w:space="0" w:color="auto"/>
          </w:divBdr>
        </w:div>
        <w:div w:id="261304312">
          <w:marLeft w:val="0"/>
          <w:marRight w:val="0"/>
          <w:marTop w:val="0"/>
          <w:marBottom w:val="0"/>
          <w:divBdr>
            <w:top w:val="none" w:sz="0" w:space="0" w:color="auto"/>
            <w:left w:val="none" w:sz="0" w:space="0" w:color="auto"/>
            <w:bottom w:val="none" w:sz="0" w:space="0" w:color="auto"/>
            <w:right w:val="none" w:sz="0" w:space="0" w:color="auto"/>
          </w:divBdr>
        </w:div>
        <w:div w:id="1152214135">
          <w:marLeft w:val="0"/>
          <w:marRight w:val="0"/>
          <w:marTop w:val="0"/>
          <w:marBottom w:val="0"/>
          <w:divBdr>
            <w:top w:val="none" w:sz="0" w:space="0" w:color="auto"/>
            <w:left w:val="none" w:sz="0" w:space="0" w:color="auto"/>
            <w:bottom w:val="none" w:sz="0" w:space="0" w:color="auto"/>
            <w:right w:val="none" w:sz="0" w:space="0" w:color="auto"/>
          </w:divBdr>
        </w:div>
        <w:div w:id="1080173972">
          <w:marLeft w:val="0"/>
          <w:marRight w:val="0"/>
          <w:marTop w:val="0"/>
          <w:marBottom w:val="0"/>
          <w:divBdr>
            <w:top w:val="none" w:sz="0" w:space="0" w:color="auto"/>
            <w:left w:val="none" w:sz="0" w:space="0" w:color="auto"/>
            <w:bottom w:val="none" w:sz="0" w:space="0" w:color="auto"/>
            <w:right w:val="none" w:sz="0" w:space="0" w:color="auto"/>
          </w:divBdr>
        </w:div>
        <w:div w:id="612707611">
          <w:marLeft w:val="0"/>
          <w:marRight w:val="0"/>
          <w:marTop w:val="0"/>
          <w:marBottom w:val="0"/>
          <w:divBdr>
            <w:top w:val="none" w:sz="0" w:space="0" w:color="auto"/>
            <w:left w:val="none" w:sz="0" w:space="0" w:color="auto"/>
            <w:bottom w:val="none" w:sz="0" w:space="0" w:color="auto"/>
            <w:right w:val="none" w:sz="0" w:space="0" w:color="auto"/>
          </w:divBdr>
        </w:div>
        <w:div w:id="178592795">
          <w:marLeft w:val="0"/>
          <w:marRight w:val="0"/>
          <w:marTop w:val="0"/>
          <w:marBottom w:val="0"/>
          <w:divBdr>
            <w:top w:val="none" w:sz="0" w:space="0" w:color="auto"/>
            <w:left w:val="none" w:sz="0" w:space="0" w:color="auto"/>
            <w:bottom w:val="none" w:sz="0" w:space="0" w:color="auto"/>
            <w:right w:val="none" w:sz="0" w:space="0" w:color="auto"/>
          </w:divBdr>
        </w:div>
      </w:divsChild>
    </w:div>
    <w:div w:id="1051534294">
      <w:bodyDiv w:val="1"/>
      <w:marLeft w:val="0"/>
      <w:marRight w:val="0"/>
      <w:marTop w:val="0"/>
      <w:marBottom w:val="0"/>
      <w:divBdr>
        <w:top w:val="none" w:sz="0" w:space="0" w:color="auto"/>
        <w:left w:val="none" w:sz="0" w:space="0" w:color="auto"/>
        <w:bottom w:val="none" w:sz="0" w:space="0" w:color="auto"/>
        <w:right w:val="none" w:sz="0" w:space="0" w:color="auto"/>
      </w:divBdr>
    </w:div>
    <w:div w:id="1062212963">
      <w:bodyDiv w:val="1"/>
      <w:marLeft w:val="0"/>
      <w:marRight w:val="0"/>
      <w:marTop w:val="0"/>
      <w:marBottom w:val="0"/>
      <w:divBdr>
        <w:top w:val="none" w:sz="0" w:space="0" w:color="auto"/>
        <w:left w:val="none" w:sz="0" w:space="0" w:color="auto"/>
        <w:bottom w:val="none" w:sz="0" w:space="0" w:color="auto"/>
        <w:right w:val="none" w:sz="0" w:space="0" w:color="auto"/>
      </w:divBdr>
    </w:div>
    <w:div w:id="1077361188">
      <w:bodyDiv w:val="1"/>
      <w:marLeft w:val="0"/>
      <w:marRight w:val="0"/>
      <w:marTop w:val="0"/>
      <w:marBottom w:val="0"/>
      <w:divBdr>
        <w:top w:val="none" w:sz="0" w:space="0" w:color="auto"/>
        <w:left w:val="none" w:sz="0" w:space="0" w:color="auto"/>
        <w:bottom w:val="none" w:sz="0" w:space="0" w:color="auto"/>
        <w:right w:val="none" w:sz="0" w:space="0" w:color="auto"/>
      </w:divBdr>
    </w:div>
    <w:div w:id="1106149254">
      <w:bodyDiv w:val="1"/>
      <w:marLeft w:val="0"/>
      <w:marRight w:val="0"/>
      <w:marTop w:val="0"/>
      <w:marBottom w:val="0"/>
      <w:divBdr>
        <w:top w:val="none" w:sz="0" w:space="0" w:color="auto"/>
        <w:left w:val="none" w:sz="0" w:space="0" w:color="auto"/>
        <w:bottom w:val="none" w:sz="0" w:space="0" w:color="auto"/>
        <w:right w:val="none" w:sz="0" w:space="0" w:color="auto"/>
      </w:divBdr>
    </w:div>
    <w:div w:id="1110510148">
      <w:bodyDiv w:val="1"/>
      <w:marLeft w:val="0"/>
      <w:marRight w:val="0"/>
      <w:marTop w:val="0"/>
      <w:marBottom w:val="0"/>
      <w:divBdr>
        <w:top w:val="none" w:sz="0" w:space="0" w:color="auto"/>
        <w:left w:val="none" w:sz="0" w:space="0" w:color="auto"/>
        <w:bottom w:val="none" w:sz="0" w:space="0" w:color="auto"/>
        <w:right w:val="none" w:sz="0" w:space="0" w:color="auto"/>
      </w:divBdr>
    </w:div>
    <w:div w:id="1239561903">
      <w:bodyDiv w:val="1"/>
      <w:marLeft w:val="0"/>
      <w:marRight w:val="0"/>
      <w:marTop w:val="0"/>
      <w:marBottom w:val="0"/>
      <w:divBdr>
        <w:top w:val="none" w:sz="0" w:space="0" w:color="auto"/>
        <w:left w:val="none" w:sz="0" w:space="0" w:color="auto"/>
        <w:bottom w:val="none" w:sz="0" w:space="0" w:color="auto"/>
        <w:right w:val="none" w:sz="0" w:space="0" w:color="auto"/>
      </w:divBdr>
    </w:div>
    <w:div w:id="1276449953">
      <w:bodyDiv w:val="1"/>
      <w:marLeft w:val="0"/>
      <w:marRight w:val="0"/>
      <w:marTop w:val="0"/>
      <w:marBottom w:val="0"/>
      <w:divBdr>
        <w:top w:val="none" w:sz="0" w:space="0" w:color="auto"/>
        <w:left w:val="none" w:sz="0" w:space="0" w:color="auto"/>
        <w:bottom w:val="none" w:sz="0" w:space="0" w:color="auto"/>
        <w:right w:val="none" w:sz="0" w:space="0" w:color="auto"/>
      </w:divBdr>
    </w:div>
    <w:div w:id="1293487333">
      <w:bodyDiv w:val="1"/>
      <w:marLeft w:val="0"/>
      <w:marRight w:val="0"/>
      <w:marTop w:val="0"/>
      <w:marBottom w:val="0"/>
      <w:divBdr>
        <w:top w:val="none" w:sz="0" w:space="0" w:color="auto"/>
        <w:left w:val="none" w:sz="0" w:space="0" w:color="auto"/>
        <w:bottom w:val="none" w:sz="0" w:space="0" w:color="auto"/>
        <w:right w:val="none" w:sz="0" w:space="0" w:color="auto"/>
      </w:divBdr>
    </w:div>
    <w:div w:id="1480463562">
      <w:bodyDiv w:val="1"/>
      <w:marLeft w:val="0"/>
      <w:marRight w:val="0"/>
      <w:marTop w:val="0"/>
      <w:marBottom w:val="0"/>
      <w:divBdr>
        <w:top w:val="none" w:sz="0" w:space="0" w:color="auto"/>
        <w:left w:val="none" w:sz="0" w:space="0" w:color="auto"/>
        <w:bottom w:val="none" w:sz="0" w:space="0" w:color="auto"/>
        <w:right w:val="none" w:sz="0" w:space="0" w:color="auto"/>
      </w:divBdr>
    </w:div>
    <w:div w:id="1561673377">
      <w:bodyDiv w:val="1"/>
      <w:marLeft w:val="0"/>
      <w:marRight w:val="0"/>
      <w:marTop w:val="0"/>
      <w:marBottom w:val="0"/>
      <w:divBdr>
        <w:top w:val="none" w:sz="0" w:space="0" w:color="auto"/>
        <w:left w:val="none" w:sz="0" w:space="0" w:color="auto"/>
        <w:bottom w:val="none" w:sz="0" w:space="0" w:color="auto"/>
        <w:right w:val="none" w:sz="0" w:space="0" w:color="auto"/>
      </w:divBdr>
    </w:div>
    <w:div w:id="1594318367">
      <w:bodyDiv w:val="1"/>
      <w:marLeft w:val="0"/>
      <w:marRight w:val="0"/>
      <w:marTop w:val="0"/>
      <w:marBottom w:val="0"/>
      <w:divBdr>
        <w:top w:val="none" w:sz="0" w:space="0" w:color="auto"/>
        <w:left w:val="none" w:sz="0" w:space="0" w:color="auto"/>
        <w:bottom w:val="none" w:sz="0" w:space="0" w:color="auto"/>
        <w:right w:val="none" w:sz="0" w:space="0" w:color="auto"/>
      </w:divBdr>
      <w:divsChild>
        <w:div w:id="1679457715">
          <w:marLeft w:val="0"/>
          <w:marRight w:val="0"/>
          <w:marTop w:val="0"/>
          <w:marBottom w:val="0"/>
          <w:divBdr>
            <w:top w:val="none" w:sz="0" w:space="0" w:color="auto"/>
            <w:left w:val="none" w:sz="0" w:space="0" w:color="auto"/>
            <w:bottom w:val="none" w:sz="0" w:space="0" w:color="auto"/>
            <w:right w:val="none" w:sz="0" w:space="0" w:color="auto"/>
          </w:divBdr>
        </w:div>
        <w:div w:id="1666082358">
          <w:marLeft w:val="0"/>
          <w:marRight w:val="0"/>
          <w:marTop w:val="0"/>
          <w:marBottom w:val="0"/>
          <w:divBdr>
            <w:top w:val="none" w:sz="0" w:space="0" w:color="auto"/>
            <w:left w:val="none" w:sz="0" w:space="0" w:color="auto"/>
            <w:bottom w:val="none" w:sz="0" w:space="0" w:color="auto"/>
            <w:right w:val="none" w:sz="0" w:space="0" w:color="auto"/>
          </w:divBdr>
        </w:div>
        <w:div w:id="1253054666">
          <w:marLeft w:val="0"/>
          <w:marRight w:val="0"/>
          <w:marTop w:val="0"/>
          <w:marBottom w:val="0"/>
          <w:divBdr>
            <w:top w:val="none" w:sz="0" w:space="0" w:color="auto"/>
            <w:left w:val="none" w:sz="0" w:space="0" w:color="auto"/>
            <w:bottom w:val="none" w:sz="0" w:space="0" w:color="auto"/>
            <w:right w:val="none" w:sz="0" w:space="0" w:color="auto"/>
          </w:divBdr>
        </w:div>
        <w:div w:id="325865720">
          <w:marLeft w:val="0"/>
          <w:marRight w:val="0"/>
          <w:marTop w:val="0"/>
          <w:marBottom w:val="0"/>
          <w:divBdr>
            <w:top w:val="none" w:sz="0" w:space="0" w:color="auto"/>
            <w:left w:val="none" w:sz="0" w:space="0" w:color="auto"/>
            <w:bottom w:val="none" w:sz="0" w:space="0" w:color="auto"/>
            <w:right w:val="none" w:sz="0" w:space="0" w:color="auto"/>
          </w:divBdr>
        </w:div>
        <w:div w:id="1759476536">
          <w:marLeft w:val="0"/>
          <w:marRight w:val="0"/>
          <w:marTop w:val="0"/>
          <w:marBottom w:val="0"/>
          <w:divBdr>
            <w:top w:val="none" w:sz="0" w:space="0" w:color="auto"/>
            <w:left w:val="none" w:sz="0" w:space="0" w:color="auto"/>
            <w:bottom w:val="none" w:sz="0" w:space="0" w:color="auto"/>
            <w:right w:val="none" w:sz="0" w:space="0" w:color="auto"/>
          </w:divBdr>
        </w:div>
        <w:div w:id="1376736394">
          <w:marLeft w:val="0"/>
          <w:marRight w:val="0"/>
          <w:marTop w:val="0"/>
          <w:marBottom w:val="0"/>
          <w:divBdr>
            <w:top w:val="none" w:sz="0" w:space="0" w:color="auto"/>
            <w:left w:val="none" w:sz="0" w:space="0" w:color="auto"/>
            <w:bottom w:val="none" w:sz="0" w:space="0" w:color="auto"/>
            <w:right w:val="none" w:sz="0" w:space="0" w:color="auto"/>
          </w:divBdr>
        </w:div>
        <w:div w:id="1609772506">
          <w:marLeft w:val="0"/>
          <w:marRight w:val="0"/>
          <w:marTop w:val="0"/>
          <w:marBottom w:val="0"/>
          <w:divBdr>
            <w:top w:val="none" w:sz="0" w:space="0" w:color="auto"/>
            <w:left w:val="none" w:sz="0" w:space="0" w:color="auto"/>
            <w:bottom w:val="none" w:sz="0" w:space="0" w:color="auto"/>
            <w:right w:val="none" w:sz="0" w:space="0" w:color="auto"/>
          </w:divBdr>
        </w:div>
        <w:div w:id="117578435">
          <w:marLeft w:val="0"/>
          <w:marRight w:val="0"/>
          <w:marTop w:val="0"/>
          <w:marBottom w:val="0"/>
          <w:divBdr>
            <w:top w:val="none" w:sz="0" w:space="0" w:color="auto"/>
            <w:left w:val="none" w:sz="0" w:space="0" w:color="auto"/>
            <w:bottom w:val="none" w:sz="0" w:space="0" w:color="auto"/>
            <w:right w:val="none" w:sz="0" w:space="0" w:color="auto"/>
          </w:divBdr>
        </w:div>
        <w:div w:id="844250386">
          <w:marLeft w:val="0"/>
          <w:marRight w:val="0"/>
          <w:marTop w:val="0"/>
          <w:marBottom w:val="0"/>
          <w:divBdr>
            <w:top w:val="none" w:sz="0" w:space="0" w:color="auto"/>
            <w:left w:val="none" w:sz="0" w:space="0" w:color="auto"/>
            <w:bottom w:val="none" w:sz="0" w:space="0" w:color="auto"/>
            <w:right w:val="none" w:sz="0" w:space="0" w:color="auto"/>
          </w:divBdr>
        </w:div>
        <w:div w:id="95949603">
          <w:marLeft w:val="0"/>
          <w:marRight w:val="0"/>
          <w:marTop w:val="0"/>
          <w:marBottom w:val="0"/>
          <w:divBdr>
            <w:top w:val="none" w:sz="0" w:space="0" w:color="auto"/>
            <w:left w:val="none" w:sz="0" w:space="0" w:color="auto"/>
            <w:bottom w:val="none" w:sz="0" w:space="0" w:color="auto"/>
            <w:right w:val="none" w:sz="0" w:space="0" w:color="auto"/>
          </w:divBdr>
        </w:div>
        <w:div w:id="634339320">
          <w:marLeft w:val="0"/>
          <w:marRight w:val="0"/>
          <w:marTop w:val="0"/>
          <w:marBottom w:val="0"/>
          <w:divBdr>
            <w:top w:val="none" w:sz="0" w:space="0" w:color="auto"/>
            <w:left w:val="none" w:sz="0" w:space="0" w:color="auto"/>
            <w:bottom w:val="none" w:sz="0" w:space="0" w:color="auto"/>
            <w:right w:val="none" w:sz="0" w:space="0" w:color="auto"/>
          </w:divBdr>
        </w:div>
        <w:div w:id="499540045">
          <w:marLeft w:val="0"/>
          <w:marRight w:val="0"/>
          <w:marTop w:val="0"/>
          <w:marBottom w:val="0"/>
          <w:divBdr>
            <w:top w:val="none" w:sz="0" w:space="0" w:color="auto"/>
            <w:left w:val="none" w:sz="0" w:space="0" w:color="auto"/>
            <w:bottom w:val="none" w:sz="0" w:space="0" w:color="auto"/>
            <w:right w:val="none" w:sz="0" w:space="0" w:color="auto"/>
          </w:divBdr>
        </w:div>
        <w:div w:id="258761014">
          <w:marLeft w:val="0"/>
          <w:marRight w:val="0"/>
          <w:marTop w:val="0"/>
          <w:marBottom w:val="0"/>
          <w:divBdr>
            <w:top w:val="none" w:sz="0" w:space="0" w:color="auto"/>
            <w:left w:val="none" w:sz="0" w:space="0" w:color="auto"/>
            <w:bottom w:val="none" w:sz="0" w:space="0" w:color="auto"/>
            <w:right w:val="none" w:sz="0" w:space="0" w:color="auto"/>
          </w:divBdr>
        </w:div>
        <w:div w:id="1887599081">
          <w:marLeft w:val="0"/>
          <w:marRight w:val="0"/>
          <w:marTop w:val="0"/>
          <w:marBottom w:val="0"/>
          <w:divBdr>
            <w:top w:val="none" w:sz="0" w:space="0" w:color="auto"/>
            <w:left w:val="none" w:sz="0" w:space="0" w:color="auto"/>
            <w:bottom w:val="none" w:sz="0" w:space="0" w:color="auto"/>
            <w:right w:val="none" w:sz="0" w:space="0" w:color="auto"/>
          </w:divBdr>
        </w:div>
        <w:div w:id="281544383">
          <w:marLeft w:val="0"/>
          <w:marRight w:val="0"/>
          <w:marTop w:val="0"/>
          <w:marBottom w:val="0"/>
          <w:divBdr>
            <w:top w:val="none" w:sz="0" w:space="0" w:color="auto"/>
            <w:left w:val="none" w:sz="0" w:space="0" w:color="auto"/>
            <w:bottom w:val="none" w:sz="0" w:space="0" w:color="auto"/>
            <w:right w:val="none" w:sz="0" w:space="0" w:color="auto"/>
          </w:divBdr>
        </w:div>
        <w:div w:id="1275405673">
          <w:marLeft w:val="0"/>
          <w:marRight w:val="0"/>
          <w:marTop w:val="0"/>
          <w:marBottom w:val="0"/>
          <w:divBdr>
            <w:top w:val="none" w:sz="0" w:space="0" w:color="auto"/>
            <w:left w:val="none" w:sz="0" w:space="0" w:color="auto"/>
            <w:bottom w:val="none" w:sz="0" w:space="0" w:color="auto"/>
            <w:right w:val="none" w:sz="0" w:space="0" w:color="auto"/>
          </w:divBdr>
        </w:div>
        <w:div w:id="1378357470">
          <w:marLeft w:val="0"/>
          <w:marRight w:val="0"/>
          <w:marTop w:val="0"/>
          <w:marBottom w:val="0"/>
          <w:divBdr>
            <w:top w:val="none" w:sz="0" w:space="0" w:color="auto"/>
            <w:left w:val="none" w:sz="0" w:space="0" w:color="auto"/>
            <w:bottom w:val="none" w:sz="0" w:space="0" w:color="auto"/>
            <w:right w:val="none" w:sz="0" w:space="0" w:color="auto"/>
          </w:divBdr>
        </w:div>
        <w:div w:id="261228007">
          <w:marLeft w:val="0"/>
          <w:marRight w:val="0"/>
          <w:marTop w:val="0"/>
          <w:marBottom w:val="0"/>
          <w:divBdr>
            <w:top w:val="none" w:sz="0" w:space="0" w:color="auto"/>
            <w:left w:val="none" w:sz="0" w:space="0" w:color="auto"/>
            <w:bottom w:val="none" w:sz="0" w:space="0" w:color="auto"/>
            <w:right w:val="none" w:sz="0" w:space="0" w:color="auto"/>
          </w:divBdr>
        </w:div>
        <w:div w:id="2007706332">
          <w:marLeft w:val="0"/>
          <w:marRight w:val="0"/>
          <w:marTop w:val="0"/>
          <w:marBottom w:val="0"/>
          <w:divBdr>
            <w:top w:val="none" w:sz="0" w:space="0" w:color="auto"/>
            <w:left w:val="none" w:sz="0" w:space="0" w:color="auto"/>
            <w:bottom w:val="none" w:sz="0" w:space="0" w:color="auto"/>
            <w:right w:val="none" w:sz="0" w:space="0" w:color="auto"/>
          </w:divBdr>
        </w:div>
        <w:div w:id="1364746331">
          <w:marLeft w:val="0"/>
          <w:marRight w:val="0"/>
          <w:marTop w:val="0"/>
          <w:marBottom w:val="0"/>
          <w:divBdr>
            <w:top w:val="none" w:sz="0" w:space="0" w:color="auto"/>
            <w:left w:val="none" w:sz="0" w:space="0" w:color="auto"/>
            <w:bottom w:val="none" w:sz="0" w:space="0" w:color="auto"/>
            <w:right w:val="none" w:sz="0" w:space="0" w:color="auto"/>
          </w:divBdr>
        </w:div>
        <w:div w:id="664556568">
          <w:marLeft w:val="0"/>
          <w:marRight w:val="0"/>
          <w:marTop w:val="0"/>
          <w:marBottom w:val="0"/>
          <w:divBdr>
            <w:top w:val="none" w:sz="0" w:space="0" w:color="auto"/>
            <w:left w:val="none" w:sz="0" w:space="0" w:color="auto"/>
            <w:bottom w:val="none" w:sz="0" w:space="0" w:color="auto"/>
            <w:right w:val="none" w:sz="0" w:space="0" w:color="auto"/>
          </w:divBdr>
        </w:div>
        <w:div w:id="743187365">
          <w:marLeft w:val="0"/>
          <w:marRight w:val="0"/>
          <w:marTop w:val="0"/>
          <w:marBottom w:val="0"/>
          <w:divBdr>
            <w:top w:val="none" w:sz="0" w:space="0" w:color="auto"/>
            <w:left w:val="none" w:sz="0" w:space="0" w:color="auto"/>
            <w:bottom w:val="none" w:sz="0" w:space="0" w:color="auto"/>
            <w:right w:val="none" w:sz="0" w:space="0" w:color="auto"/>
          </w:divBdr>
        </w:div>
        <w:div w:id="2037924463">
          <w:marLeft w:val="0"/>
          <w:marRight w:val="0"/>
          <w:marTop w:val="0"/>
          <w:marBottom w:val="0"/>
          <w:divBdr>
            <w:top w:val="none" w:sz="0" w:space="0" w:color="auto"/>
            <w:left w:val="none" w:sz="0" w:space="0" w:color="auto"/>
            <w:bottom w:val="none" w:sz="0" w:space="0" w:color="auto"/>
            <w:right w:val="none" w:sz="0" w:space="0" w:color="auto"/>
          </w:divBdr>
        </w:div>
        <w:div w:id="972558249">
          <w:marLeft w:val="0"/>
          <w:marRight w:val="0"/>
          <w:marTop w:val="0"/>
          <w:marBottom w:val="0"/>
          <w:divBdr>
            <w:top w:val="none" w:sz="0" w:space="0" w:color="auto"/>
            <w:left w:val="none" w:sz="0" w:space="0" w:color="auto"/>
            <w:bottom w:val="none" w:sz="0" w:space="0" w:color="auto"/>
            <w:right w:val="none" w:sz="0" w:space="0" w:color="auto"/>
          </w:divBdr>
        </w:div>
        <w:div w:id="1367099935">
          <w:marLeft w:val="0"/>
          <w:marRight w:val="0"/>
          <w:marTop w:val="0"/>
          <w:marBottom w:val="0"/>
          <w:divBdr>
            <w:top w:val="none" w:sz="0" w:space="0" w:color="auto"/>
            <w:left w:val="none" w:sz="0" w:space="0" w:color="auto"/>
            <w:bottom w:val="none" w:sz="0" w:space="0" w:color="auto"/>
            <w:right w:val="none" w:sz="0" w:space="0" w:color="auto"/>
          </w:divBdr>
        </w:div>
        <w:div w:id="417407343">
          <w:marLeft w:val="0"/>
          <w:marRight w:val="0"/>
          <w:marTop w:val="0"/>
          <w:marBottom w:val="0"/>
          <w:divBdr>
            <w:top w:val="none" w:sz="0" w:space="0" w:color="auto"/>
            <w:left w:val="none" w:sz="0" w:space="0" w:color="auto"/>
            <w:bottom w:val="none" w:sz="0" w:space="0" w:color="auto"/>
            <w:right w:val="none" w:sz="0" w:space="0" w:color="auto"/>
          </w:divBdr>
        </w:div>
        <w:div w:id="575676704">
          <w:marLeft w:val="0"/>
          <w:marRight w:val="0"/>
          <w:marTop w:val="0"/>
          <w:marBottom w:val="0"/>
          <w:divBdr>
            <w:top w:val="none" w:sz="0" w:space="0" w:color="auto"/>
            <w:left w:val="none" w:sz="0" w:space="0" w:color="auto"/>
            <w:bottom w:val="none" w:sz="0" w:space="0" w:color="auto"/>
            <w:right w:val="none" w:sz="0" w:space="0" w:color="auto"/>
          </w:divBdr>
        </w:div>
      </w:divsChild>
    </w:div>
    <w:div w:id="1658025775">
      <w:bodyDiv w:val="1"/>
      <w:marLeft w:val="0"/>
      <w:marRight w:val="0"/>
      <w:marTop w:val="0"/>
      <w:marBottom w:val="0"/>
      <w:divBdr>
        <w:top w:val="none" w:sz="0" w:space="0" w:color="auto"/>
        <w:left w:val="none" w:sz="0" w:space="0" w:color="auto"/>
        <w:bottom w:val="none" w:sz="0" w:space="0" w:color="auto"/>
        <w:right w:val="none" w:sz="0" w:space="0" w:color="auto"/>
      </w:divBdr>
    </w:div>
    <w:div w:id="1765422346">
      <w:bodyDiv w:val="1"/>
      <w:marLeft w:val="0"/>
      <w:marRight w:val="0"/>
      <w:marTop w:val="0"/>
      <w:marBottom w:val="0"/>
      <w:divBdr>
        <w:top w:val="none" w:sz="0" w:space="0" w:color="auto"/>
        <w:left w:val="none" w:sz="0" w:space="0" w:color="auto"/>
        <w:bottom w:val="none" w:sz="0" w:space="0" w:color="auto"/>
        <w:right w:val="none" w:sz="0" w:space="0" w:color="auto"/>
      </w:divBdr>
      <w:divsChild>
        <w:div w:id="370308140">
          <w:marLeft w:val="0"/>
          <w:marRight w:val="0"/>
          <w:marTop w:val="0"/>
          <w:marBottom w:val="0"/>
          <w:divBdr>
            <w:top w:val="none" w:sz="0" w:space="0" w:color="auto"/>
            <w:left w:val="none" w:sz="0" w:space="0" w:color="auto"/>
            <w:bottom w:val="none" w:sz="0" w:space="0" w:color="auto"/>
            <w:right w:val="none" w:sz="0" w:space="0" w:color="auto"/>
          </w:divBdr>
        </w:div>
        <w:div w:id="1633943743">
          <w:marLeft w:val="0"/>
          <w:marRight w:val="0"/>
          <w:marTop w:val="0"/>
          <w:marBottom w:val="0"/>
          <w:divBdr>
            <w:top w:val="none" w:sz="0" w:space="0" w:color="auto"/>
            <w:left w:val="none" w:sz="0" w:space="0" w:color="auto"/>
            <w:bottom w:val="none" w:sz="0" w:space="0" w:color="auto"/>
            <w:right w:val="none" w:sz="0" w:space="0" w:color="auto"/>
          </w:divBdr>
        </w:div>
        <w:div w:id="660888056">
          <w:marLeft w:val="0"/>
          <w:marRight w:val="0"/>
          <w:marTop w:val="0"/>
          <w:marBottom w:val="0"/>
          <w:divBdr>
            <w:top w:val="none" w:sz="0" w:space="0" w:color="auto"/>
            <w:left w:val="none" w:sz="0" w:space="0" w:color="auto"/>
            <w:bottom w:val="none" w:sz="0" w:space="0" w:color="auto"/>
            <w:right w:val="none" w:sz="0" w:space="0" w:color="auto"/>
          </w:divBdr>
        </w:div>
        <w:div w:id="522092392">
          <w:marLeft w:val="0"/>
          <w:marRight w:val="0"/>
          <w:marTop w:val="0"/>
          <w:marBottom w:val="0"/>
          <w:divBdr>
            <w:top w:val="none" w:sz="0" w:space="0" w:color="auto"/>
            <w:left w:val="none" w:sz="0" w:space="0" w:color="auto"/>
            <w:bottom w:val="none" w:sz="0" w:space="0" w:color="auto"/>
            <w:right w:val="none" w:sz="0" w:space="0" w:color="auto"/>
          </w:divBdr>
        </w:div>
      </w:divsChild>
    </w:div>
    <w:div w:id="1834644786">
      <w:bodyDiv w:val="1"/>
      <w:marLeft w:val="0"/>
      <w:marRight w:val="0"/>
      <w:marTop w:val="0"/>
      <w:marBottom w:val="0"/>
      <w:divBdr>
        <w:top w:val="none" w:sz="0" w:space="0" w:color="auto"/>
        <w:left w:val="none" w:sz="0" w:space="0" w:color="auto"/>
        <w:bottom w:val="none" w:sz="0" w:space="0" w:color="auto"/>
        <w:right w:val="none" w:sz="0" w:space="0" w:color="auto"/>
      </w:divBdr>
    </w:div>
    <w:div w:id="1885100130">
      <w:bodyDiv w:val="1"/>
      <w:marLeft w:val="0"/>
      <w:marRight w:val="0"/>
      <w:marTop w:val="0"/>
      <w:marBottom w:val="0"/>
      <w:divBdr>
        <w:top w:val="none" w:sz="0" w:space="0" w:color="auto"/>
        <w:left w:val="none" w:sz="0" w:space="0" w:color="auto"/>
        <w:bottom w:val="none" w:sz="0" w:space="0" w:color="auto"/>
        <w:right w:val="none" w:sz="0" w:space="0" w:color="auto"/>
      </w:divBdr>
    </w:div>
    <w:div w:id="1911771932">
      <w:bodyDiv w:val="1"/>
      <w:marLeft w:val="0"/>
      <w:marRight w:val="0"/>
      <w:marTop w:val="0"/>
      <w:marBottom w:val="0"/>
      <w:divBdr>
        <w:top w:val="none" w:sz="0" w:space="0" w:color="auto"/>
        <w:left w:val="none" w:sz="0" w:space="0" w:color="auto"/>
        <w:bottom w:val="none" w:sz="0" w:space="0" w:color="auto"/>
        <w:right w:val="none" w:sz="0" w:space="0" w:color="auto"/>
      </w:divBdr>
    </w:div>
    <w:div w:id="1957329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ck.katowice.pl" TargetMode="External"/><Relationship Id="rId13" Type="http://schemas.openxmlformats.org/officeDocument/2006/relationships/hyperlink" Target="https://platformazakupowa.pl/strona/45-instrukcje" TargetMode="External"/><Relationship Id="rId18" Type="http://schemas.openxmlformats.org/officeDocument/2006/relationships/hyperlink" Target="mailto:aparaturamedyczna@uck.katowice.pl" TargetMode="External"/><Relationship Id="rId3" Type="http://schemas.openxmlformats.org/officeDocument/2006/relationships/styles" Target="styles.xml"/><Relationship Id="rId21" Type="http://schemas.openxmlformats.org/officeDocument/2006/relationships/hyperlink" Target="mailto:aparaturamedyczna@uck.katowice.pl" TargetMode="External"/><Relationship Id="rId7" Type="http://schemas.openxmlformats.org/officeDocument/2006/relationships/endnotes" Target="endnotes.xml"/><Relationship Id="rId12" Type="http://schemas.openxmlformats.org/officeDocument/2006/relationships/hyperlink" Target="https://platformazakupowa.pl/pn/uck-katowice" TargetMode="External"/><Relationship Id="rId17" Type="http://schemas.openxmlformats.org/officeDocument/2006/relationships/hyperlink" Target="https://platformazakupowa.pl/pn/uck-katowice" TargetMode="External"/><Relationship Id="rId2" Type="http://schemas.openxmlformats.org/officeDocument/2006/relationships/numbering" Target="numbering.xml"/><Relationship Id="rId16" Type="http://schemas.openxmlformats.org/officeDocument/2006/relationships/hyperlink" Target="https://platformazakupowa.pl/pn/uck-katowice" TargetMode="External"/><Relationship Id="rId20" Type="http://schemas.openxmlformats.org/officeDocument/2006/relationships/hyperlink" Target="mailto:ksiegowosc@uck.katowice.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tformazakupowa.pl/strona/45-instrukcj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uzp.gov.pl/baza-wiedzy/prawo-zamowien-publicznych-regulacje/prawo-krajowe/jednolity-europejski-dokument-zamowienia" TargetMode="External"/><Relationship Id="rId23" Type="http://schemas.microsoft.com/office/2011/relationships/people" Target="people.xml"/><Relationship Id="rId10" Type="http://schemas.openxmlformats.org/officeDocument/2006/relationships/hyperlink" Target="https://platformazakupowa.pl/pn/uck-katowice" TargetMode="External"/><Relationship Id="rId19" Type="http://schemas.openxmlformats.org/officeDocument/2006/relationships/hyperlink" Target="mailto:aparaturamedyczna@uck.katowice.pl" TargetMode="External"/><Relationship Id="rId4" Type="http://schemas.openxmlformats.org/officeDocument/2006/relationships/settings" Target="settings.xml"/><Relationship Id="rId9" Type="http://schemas.openxmlformats.org/officeDocument/2006/relationships/hyperlink" Target="https://platformazakupowa.pl/pn/uck-katowice" TargetMode="External"/><Relationship Id="rId14" Type="http://schemas.openxmlformats.org/officeDocument/2006/relationships/hyperlink" Target="https://espd.uzp.gov.pl/"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F974E9-34E4-4546-B985-39AFD9219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1321</TotalTime>
  <Pages>1</Pages>
  <Words>18843</Words>
  <Characters>113061</Characters>
  <Application>Microsoft Office Word</Application>
  <DocSecurity>0</DocSecurity>
  <Lines>942</Lines>
  <Paragraphs>263</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131641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Sylwia Oberska</dc:creator>
  <cp:lastModifiedBy>Sylwia Oberska</cp:lastModifiedBy>
  <cp:revision>197</cp:revision>
  <cp:lastPrinted>2025-02-05T10:33:00Z</cp:lastPrinted>
  <dcterms:created xsi:type="dcterms:W3CDTF">2024-02-19T10:29:00Z</dcterms:created>
  <dcterms:modified xsi:type="dcterms:W3CDTF">2025-04-11T05:59:00Z</dcterms:modified>
</cp:coreProperties>
</file>