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61C8" w:rsidRPr="004E3BCC" w:rsidRDefault="005125F1">
      <w:pPr>
        <w:pStyle w:val="NormalnyWeb1"/>
        <w:spacing w:before="0"/>
        <w:rPr>
          <w:sz w:val="22"/>
          <w:szCs w:val="22"/>
        </w:rPr>
      </w:pPr>
      <w:r w:rsidRPr="004E3BCC">
        <w:rPr>
          <w:sz w:val="22"/>
          <w:szCs w:val="22"/>
        </w:rPr>
        <w:t xml:space="preserve">Oznaczenie sprawy: </w:t>
      </w:r>
      <w:r w:rsidRPr="004E3BCC">
        <w:rPr>
          <w:b/>
          <w:sz w:val="22"/>
          <w:szCs w:val="22"/>
        </w:rPr>
        <w:t>ZZP.263</w:t>
      </w:r>
      <w:r w:rsidR="007045CE" w:rsidRPr="004E3BCC">
        <w:rPr>
          <w:b/>
          <w:sz w:val="22"/>
          <w:szCs w:val="22"/>
        </w:rPr>
        <w:t>.</w:t>
      </w:r>
      <w:r w:rsidR="00684084">
        <w:rPr>
          <w:b/>
          <w:sz w:val="22"/>
          <w:szCs w:val="22"/>
        </w:rPr>
        <w:t>38</w:t>
      </w:r>
      <w:r w:rsidR="007045CE" w:rsidRPr="004E3BCC">
        <w:rPr>
          <w:b/>
          <w:sz w:val="22"/>
          <w:szCs w:val="22"/>
        </w:rPr>
        <w:t>.</w:t>
      </w:r>
      <w:r w:rsidRPr="004E3BCC">
        <w:rPr>
          <w:b/>
          <w:sz w:val="22"/>
          <w:szCs w:val="22"/>
        </w:rPr>
        <w:t>2021</w:t>
      </w:r>
      <w:r w:rsidR="006961C8" w:rsidRPr="004E3BCC">
        <w:rPr>
          <w:sz w:val="22"/>
          <w:szCs w:val="22"/>
        </w:rPr>
        <w:tab/>
      </w:r>
      <w:r w:rsidR="006961C8" w:rsidRPr="004E3BCC">
        <w:rPr>
          <w:sz w:val="22"/>
          <w:szCs w:val="22"/>
        </w:rPr>
        <w:tab/>
      </w:r>
      <w:r w:rsidR="006961C8" w:rsidRPr="004E3BCC">
        <w:rPr>
          <w:sz w:val="22"/>
          <w:szCs w:val="22"/>
        </w:rPr>
        <w:tab/>
      </w:r>
      <w:r w:rsidR="006961C8" w:rsidRPr="004E3BCC">
        <w:rPr>
          <w:sz w:val="22"/>
          <w:szCs w:val="22"/>
        </w:rPr>
        <w:tab/>
      </w:r>
      <w:r w:rsidR="006961C8" w:rsidRPr="004E3BCC">
        <w:rPr>
          <w:sz w:val="22"/>
          <w:szCs w:val="22"/>
        </w:rPr>
        <w:tab/>
      </w:r>
      <w:r w:rsidRPr="004E3BCC">
        <w:rPr>
          <w:sz w:val="22"/>
          <w:szCs w:val="22"/>
        </w:rPr>
        <w:tab/>
      </w:r>
      <w:r w:rsidR="00E87551" w:rsidRPr="004E3BCC">
        <w:rPr>
          <w:sz w:val="22"/>
          <w:szCs w:val="22"/>
        </w:rPr>
        <w:t xml:space="preserve">           </w:t>
      </w:r>
      <w:r w:rsidR="00EF08B9" w:rsidRPr="004E3BCC">
        <w:rPr>
          <w:b/>
          <w:iCs/>
          <w:sz w:val="22"/>
          <w:szCs w:val="22"/>
        </w:rPr>
        <w:t>Załącznik n</w:t>
      </w:r>
      <w:r w:rsidR="006961C8" w:rsidRPr="004E3BCC">
        <w:rPr>
          <w:b/>
          <w:iCs/>
          <w:sz w:val="22"/>
          <w:szCs w:val="22"/>
        </w:rPr>
        <w:t>r</w:t>
      </w:r>
      <w:r w:rsidR="0065336E">
        <w:rPr>
          <w:b/>
          <w:iCs/>
          <w:sz w:val="22"/>
          <w:szCs w:val="22"/>
        </w:rPr>
        <w:t xml:space="preserve"> 3</w:t>
      </w:r>
    </w:p>
    <w:p w:rsidR="006961C8" w:rsidRPr="004E3BCC" w:rsidRDefault="006961C8">
      <w:pPr>
        <w:pStyle w:val="Tytu"/>
        <w:rPr>
          <w:sz w:val="22"/>
          <w:szCs w:val="22"/>
        </w:rPr>
      </w:pPr>
    </w:p>
    <w:p w:rsidR="005125F1" w:rsidRPr="004E3BCC" w:rsidRDefault="005125F1" w:rsidP="005125F1">
      <w:pPr>
        <w:pStyle w:val="NormalnyWeb2"/>
        <w:suppressAutoHyphens/>
        <w:spacing w:before="0"/>
        <w:jc w:val="center"/>
      </w:pPr>
      <w:r w:rsidRPr="004E3BCC">
        <w:rPr>
          <w:b/>
          <w:bCs/>
          <w:sz w:val="22"/>
          <w:szCs w:val="22"/>
        </w:rPr>
        <w:t>UMOWA Nr ZZP.262.2……...2021</w:t>
      </w:r>
    </w:p>
    <w:p w:rsidR="006961C8" w:rsidRPr="004E3BCC" w:rsidRDefault="006961C8">
      <w:pPr>
        <w:pStyle w:val="Podtytu"/>
        <w:rPr>
          <w:sz w:val="22"/>
          <w:szCs w:val="22"/>
        </w:rPr>
      </w:pPr>
    </w:p>
    <w:p w:rsidR="006961C8" w:rsidRPr="004E3BCC" w:rsidRDefault="006961C8">
      <w:pPr>
        <w:pStyle w:val="Tytu"/>
        <w:rPr>
          <w:b w:val="0"/>
          <w:bCs w:val="0"/>
          <w:sz w:val="22"/>
          <w:szCs w:val="22"/>
        </w:rPr>
      </w:pPr>
    </w:p>
    <w:p w:rsidR="006961C8" w:rsidRPr="004E3BCC" w:rsidRDefault="00C15317">
      <w:pPr>
        <w:pStyle w:val="NormalnyWeb1"/>
        <w:spacing w:before="0"/>
        <w:rPr>
          <w:sz w:val="22"/>
          <w:szCs w:val="22"/>
        </w:rPr>
      </w:pPr>
      <w:r w:rsidRPr="004E3BCC">
        <w:rPr>
          <w:sz w:val="22"/>
          <w:szCs w:val="22"/>
        </w:rPr>
        <w:t>zawarta w dniu ………….20</w:t>
      </w:r>
      <w:r w:rsidR="00AD6D20" w:rsidRPr="004E3BCC">
        <w:rPr>
          <w:sz w:val="22"/>
          <w:szCs w:val="22"/>
        </w:rPr>
        <w:t>2</w:t>
      </w:r>
      <w:r w:rsidR="009908B2" w:rsidRPr="004E3BCC">
        <w:rPr>
          <w:sz w:val="22"/>
          <w:szCs w:val="22"/>
        </w:rPr>
        <w:t>1</w:t>
      </w:r>
      <w:r w:rsidR="006961C8" w:rsidRPr="004E3BCC">
        <w:rPr>
          <w:sz w:val="22"/>
          <w:szCs w:val="22"/>
        </w:rPr>
        <w:t xml:space="preserve"> r. </w:t>
      </w:r>
    </w:p>
    <w:p w:rsidR="006961C8" w:rsidRPr="004E3BCC" w:rsidRDefault="006961C8">
      <w:pPr>
        <w:pStyle w:val="NormalnyWeb1"/>
        <w:spacing w:before="0"/>
        <w:rPr>
          <w:b/>
          <w:sz w:val="22"/>
          <w:szCs w:val="22"/>
        </w:rPr>
      </w:pPr>
      <w:r w:rsidRPr="004E3BCC">
        <w:rPr>
          <w:sz w:val="22"/>
          <w:szCs w:val="22"/>
        </w:rPr>
        <w:t xml:space="preserve">pomiędzy: </w:t>
      </w:r>
    </w:p>
    <w:p w:rsidR="006961C8" w:rsidRPr="004E3BCC" w:rsidRDefault="006961C8">
      <w:pPr>
        <w:pStyle w:val="Standard"/>
        <w:jc w:val="both"/>
        <w:rPr>
          <w:b/>
          <w:sz w:val="22"/>
          <w:szCs w:val="22"/>
        </w:rPr>
      </w:pPr>
    </w:p>
    <w:p w:rsidR="006961C8" w:rsidRPr="004E3BCC" w:rsidRDefault="006961C8" w:rsidP="006554F1">
      <w:pPr>
        <w:pStyle w:val="Standard"/>
        <w:spacing w:line="276" w:lineRule="auto"/>
        <w:jc w:val="both"/>
        <w:rPr>
          <w:sz w:val="22"/>
          <w:szCs w:val="22"/>
        </w:rPr>
      </w:pPr>
      <w:r w:rsidRPr="004E3BCC">
        <w:rPr>
          <w:b/>
          <w:sz w:val="22"/>
          <w:szCs w:val="22"/>
        </w:rPr>
        <w:t xml:space="preserve">Miejskim Ośrodkiem Sportu i Rekreacji „Bystrzyca” w Lublinie Sp. z o.o. </w:t>
      </w:r>
      <w:r w:rsidRPr="004E3BCC">
        <w:rPr>
          <w:sz w:val="22"/>
          <w:szCs w:val="22"/>
        </w:rPr>
        <w:t xml:space="preserve">z siedzibą w Lublinie przy ul. Filaretów 44, kod: 20-609, wpisaną do rejestru przedsiębiorców prowadzonego przez Sąd Rejonowy Lublin-Wschód w Lublinie z siedzibą w Świdniku, VI Wydział Gospodarczy Krajowego Rejestru Sądowego pod numerem KRS: 0000390895, kapitał zakładowy: …………………… PLN,            Regon: 060972765, NIP 712 325 37 42. </w:t>
      </w:r>
    </w:p>
    <w:p w:rsidR="006961C8" w:rsidRPr="004E3BCC" w:rsidRDefault="006961C8">
      <w:pPr>
        <w:pStyle w:val="Standard"/>
        <w:rPr>
          <w:sz w:val="22"/>
          <w:szCs w:val="22"/>
        </w:rPr>
      </w:pPr>
    </w:p>
    <w:p w:rsidR="006961C8" w:rsidRPr="004E3BCC" w:rsidRDefault="006961C8">
      <w:pPr>
        <w:pStyle w:val="NormalnyWeb1"/>
        <w:spacing w:before="0"/>
        <w:rPr>
          <w:sz w:val="22"/>
          <w:szCs w:val="22"/>
        </w:rPr>
      </w:pPr>
      <w:r w:rsidRPr="004E3BCC">
        <w:rPr>
          <w:sz w:val="22"/>
          <w:szCs w:val="22"/>
        </w:rPr>
        <w:t>reprezentowaną przez:</w:t>
      </w:r>
    </w:p>
    <w:p w:rsidR="006961C8" w:rsidRPr="004E3BCC" w:rsidRDefault="006961C8">
      <w:pPr>
        <w:pStyle w:val="western"/>
        <w:spacing w:before="0"/>
        <w:ind w:left="284" w:hanging="284"/>
        <w:rPr>
          <w:sz w:val="22"/>
          <w:szCs w:val="22"/>
        </w:rPr>
      </w:pPr>
      <w:r w:rsidRPr="004E3BCC">
        <w:rPr>
          <w:sz w:val="22"/>
          <w:szCs w:val="22"/>
        </w:rPr>
        <w:t>1. ..............................................................................................................................................</w:t>
      </w:r>
    </w:p>
    <w:p w:rsidR="006961C8" w:rsidRPr="004E3BCC" w:rsidRDefault="006961C8">
      <w:pPr>
        <w:pStyle w:val="NormalnyWeb1"/>
        <w:spacing w:before="0"/>
        <w:rPr>
          <w:sz w:val="22"/>
          <w:szCs w:val="22"/>
        </w:rPr>
      </w:pPr>
      <w:r w:rsidRPr="004E3BCC">
        <w:rPr>
          <w:sz w:val="22"/>
          <w:szCs w:val="22"/>
        </w:rPr>
        <w:t>2. ..............................................................................................................................................</w:t>
      </w:r>
    </w:p>
    <w:p w:rsidR="006961C8" w:rsidRPr="004E3BCC" w:rsidRDefault="006961C8">
      <w:pPr>
        <w:pStyle w:val="NormalnyWeb1"/>
        <w:spacing w:before="0"/>
        <w:rPr>
          <w:sz w:val="22"/>
          <w:szCs w:val="22"/>
        </w:rPr>
      </w:pPr>
      <w:r w:rsidRPr="004E3BCC">
        <w:rPr>
          <w:sz w:val="22"/>
          <w:szCs w:val="22"/>
        </w:rPr>
        <w:t xml:space="preserve">zwaną dalej </w:t>
      </w:r>
      <w:r w:rsidRPr="004E3BCC">
        <w:rPr>
          <w:b/>
          <w:bCs/>
          <w:sz w:val="22"/>
          <w:szCs w:val="22"/>
        </w:rPr>
        <w:t>Zamawiającego</w:t>
      </w:r>
      <w:r w:rsidRPr="004E3BCC">
        <w:rPr>
          <w:sz w:val="22"/>
          <w:szCs w:val="22"/>
        </w:rPr>
        <w:t>,</w:t>
      </w:r>
    </w:p>
    <w:p w:rsidR="006961C8" w:rsidRPr="004E3BCC" w:rsidRDefault="006961C8">
      <w:pPr>
        <w:pStyle w:val="NormalnyWeb1"/>
        <w:spacing w:before="0"/>
        <w:rPr>
          <w:sz w:val="22"/>
          <w:szCs w:val="22"/>
        </w:rPr>
      </w:pPr>
    </w:p>
    <w:p w:rsidR="006961C8" w:rsidRPr="004E3BCC" w:rsidRDefault="006961C8">
      <w:pPr>
        <w:rPr>
          <w:sz w:val="22"/>
          <w:szCs w:val="22"/>
        </w:rPr>
      </w:pPr>
    </w:p>
    <w:p w:rsidR="006961C8" w:rsidRPr="004E3BCC" w:rsidRDefault="006961C8">
      <w:pPr>
        <w:rPr>
          <w:sz w:val="22"/>
          <w:szCs w:val="22"/>
        </w:rPr>
      </w:pPr>
      <w:r w:rsidRPr="004E3BCC">
        <w:rPr>
          <w:sz w:val="22"/>
          <w:szCs w:val="22"/>
        </w:rPr>
        <w:t>firmą ……………………………………………………………..</w:t>
      </w:r>
    </w:p>
    <w:p w:rsidR="006961C8" w:rsidRPr="004E3BCC" w:rsidRDefault="006961C8">
      <w:pPr>
        <w:rPr>
          <w:sz w:val="22"/>
          <w:szCs w:val="22"/>
        </w:rPr>
      </w:pPr>
      <w:r w:rsidRPr="004E3BCC">
        <w:rPr>
          <w:sz w:val="22"/>
          <w:szCs w:val="22"/>
        </w:rPr>
        <w:t xml:space="preserve">z siedzibą w </w:t>
      </w:r>
      <w:r w:rsidRPr="004E3BCC">
        <w:rPr>
          <w:b/>
          <w:sz w:val="22"/>
          <w:szCs w:val="22"/>
        </w:rPr>
        <w:t>……………………………………………………………</w:t>
      </w:r>
      <w:r w:rsidRPr="004E3BCC">
        <w:rPr>
          <w:sz w:val="22"/>
          <w:szCs w:val="22"/>
        </w:rPr>
        <w:t xml:space="preserve">, kod: </w:t>
      </w:r>
      <w:r w:rsidRPr="004E3BCC">
        <w:rPr>
          <w:b/>
          <w:sz w:val="22"/>
          <w:szCs w:val="22"/>
        </w:rPr>
        <w:t xml:space="preserve">……………. </w:t>
      </w:r>
    </w:p>
    <w:p w:rsidR="006961C8" w:rsidRPr="004E3BCC" w:rsidRDefault="006961C8">
      <w:pPr>
        <w:pStyle w:val="Zwykytekst1"/>
        <w:rPr>
          <w:sz w:val="22"/>
          <w:szCs w:val="22"/>
        </w:rPr>
      </w:pPr>
      <w:r w:rsidRPr="004E3BCC">
        <w:rPr>
          <w:rFonts w:ascii="Times New Roman" w:hAnsi="Times New Roman" w:cs="Times New Roman"/>
          <w:sz w:val="22"/>
          <w:szCs w:val="22"/>
        </w:rPr>
        <w:t xml:space="preserve">wpisaną ……………………………………………………………………. Wydział Gospodarczy - Krajowy Rejestr Sądowy pod nr </w:t>
      </w:r>
      <w:r w:rsidRPr="004E3BCC">
        <w:rPr>
          <w:rFonts w:ascii="Times New Roman" w:hAnsi="Times New Roman" w:cs="Times New Roman"/>
          <w:b/>
          <w:sz w:val="22"/>
          <w:szCs w:val="22"/>
        </w:rPr>
        <w:t>…………………..</w:t>
      </w:r>
      <w:r w:rsidRPr="004E3BCC">
        <w:rPr>
          <w:rFonts w:ascii="Times New Roman" w:hAnsi="Times New Roman" w:cs="Times New Roman"/>
          <w:sz w:val="22"/>
          <w:szCs w:val="22"/>
        </w:rPr>
        <w:t xml:space="preserve">, REGON: </w:t>
      </w:r>
      <w:r w:rsidRPr="004E3BCC">
        <w:rPr>
          <w:rFonts w:ascii="Times New Roman" w:hAnsi="Times New Roman" w:cs="Times New Roman"/>
          <w:b/>
          <w:sz w:val="22"/>
          <w:szCs w:val="22"/>
        </w:rPr>
        <w:t>……………….</w:t>
      </w:r>
      <w:r w:rsidRPr="004E3BCC">
        <w:rPr>
          <w:rFonts w:ascii="Times New Roman" w:hAnsi="Times New Roman" w:cs="Times New Roman"/>
          <w:sz w:val="22"/>
          <w:szCs w:val="22"/>
        </w:rPr>
        <w:t xml:space="preserve">, NIP </w:t>
      </w:r>
      <w:r w:rsidRPr="004E3BCC">
        <w:rPr>
          <w:rFonts w:ascii="Times New Roman" w:hAnsi="Times New Roman" w:cs="Times New Roman"/>
          <w:b/>
          <w:sz w:val="22"/>
          <w:szCs w:val="22"/>
        </w:rPr>
        <w:t>…………………..</w:t>
      </w:r>
    </w:p>
    <w:p w:rsidR="006961C8" w:rsidRPr="004E3BCC" w:rsidRDefault="006961C8">
      <w:pPr>
        <w:pStyle w:val="western"/>
        <w:spacing w:before="0"/>
        <w:ind w:left="284" w:hanging="284"/>
        <w:rPr>
          <w:sz w:val="22"/>
          <w:szCs w:val="22"/>
        </w:rPr>
      </w:pPr>
    </w:p>
    <w:p w:rsidR="006961C8" w:rsidRPr="004E3BCC" w:rsidRDefault="006961C8">
      <w:pPr>
        <w:pStyle w:val="western"/>
        <w:spacing w:before="0"/>
        <w:ind w:left="284" w:hanging="284"/>
        <w:rPr>
          <w:sz w:val="22"/>
          <w:szCs w:val="22"/>
        </w:rPr>
      </w:pPr>
      <w:r w:rsidRPr="004E3BCC">
        <w:rPr>
          <w:sz w:val="22"/>
          <w:szCs w:val="22"/>
        </w:rPr>
        <w:t>reprezentowaną przez:</w:t>
      </w:r>
    </w:p>
    <w:p w:rsidR="006961C8" w:rsidRPr="004E3BCC" w:rsidRDefault="006961C8">
      <w:pPr>
        <w:pStyle w:val="western"/>
        <w:spacing w:before="0"/>
        <w:ind w:left="284" w:hanging="284"/>
        <w:rPr>
          <w:sz w:val="22"/>
          <w:szCs w:val="22"/>
        </w:rPr>
      </w:pPr>
      <w:r w:rsidRPr="004E3BCC">
        <w:rPr>
          <w:sz w:val="22"/>
          <w:szCs w:val="22"/>
        </w:rPr>
        <w:t>1. ..............................................................................................................................................</w:t>
      </w:r>
    </w:p>
    <w:p w:rsidR="006961C8" w:rsidRPr="004E3BCC" w:rsidRDefault="006961C8">
      <w:pPr>
        <w:pStyle w:val="NormalnyWeb1"/>
        <w:spacing w:before="0"/>
        <w:rPr>
          <w:b/>
          <w:sz w:val="22"/>
          <w:szCs w:val="22"/>
        </w:rPr>
      </w:pPr>
      <w:r w:rsidRPr="004E3BCC">
        <w:rPr>
          <w:sz w:val="22"/>
          <w:szCs w:val="22"/>
        </w:rPr>
        <w:t>2...............................................................................................................................................</w:t>
      </w:r>
      <w:r w:rsidRPr="004E3BCC">
        <w:rPr>
          <w:sz w:val="22"/>
          <w:szCs w:val="22"/>
        </w:rPr>
        <w:br/>
        <w:t xml:space="preserve">zwaną dalej </w:t>
      </w:r>
      <w:r w:rsidRPr="004E3BCC">
        <w:rPr>
          <w:b/>
          <w:bCs/>
          <w:sz w:val="22"/>
          <w:szCs w:val="22"/>
        </w:rPr>
        <w:t>Wykonawcą</w:t>
      </w:r>
      <w:r w:rsidRPr="004E3BCC">
        <w:rPr>
          <w:sz w:val="22"/>
          <w:szCs w:val="22"/>
        </w:rPr>
        <w:t>.</w:t>
      </w:r>
    </w:p>
    <w:p w:rsidR="006961C8" w:rsidRPr="004E3BCC" w:rsidRDefault="006961C8">
      <w:pPr>
        <w:pStyle w:val="Podtytu"/>
        <w:rPr>
          <w:b/>
          <w:sz w:val="22"/>
          <w:szCs w:val="22"/>
        </w:rPr>
      </w:pPr>
    </w:p>
    <w:p w:rsidR="006961C8" w:rsidRPr="004E3BCC" w:rsidRDefault="00F277A9">
      <w:pPr>
        <w:pStyle w:val="NormalnyWeb1"/>
        <w:spacing w:before="0"/>
        <w:rPr>
          <w:sz w:val="22"/>
          <w:szCs w:val="22"/>
        </w:rPr>
      </w:pPr>
      <w:r w:rsidRPr="004E3BCC">
        <w:rPr>
          <w:sz w:val="22"/>
          <w:szCs w:val="22"/>
        </w:rPr>
        <w:t>Umowa</w:t>
      </w:r>
      <w:r w:rsidR="006961C8" w:rsidRPr="004E3BCC">
        <w:rPr>
          <w:sz w:val="22"/>
          <w:szCs w:val="22"/>
        </w:rPr>
        <w:t xml:space="preserve"> została zawarta w wyniku wyboru ofert. Oferta Wykonawcy stanowi Załącznik Nr 1 </w:t>
      </w:r>
      <w:r w:rsidRPr="004E3BCC">
        <w:rPr>
          <w:sz w:val="22"/>
          <w:szCs w:val="22"/>
        </w:rPr>
        <w:t xml:space="preserve">                  </w:t>
      </w:r>
      <w:r w:rsidR="006961C8" w:rsidRPr="004E3BCC">
        <w:rPr>
          <w:sz w:val="22"/>
          <w:szCs w:val="22"/>
        </w:rPr>
        <w:t xml:space="preserve">do </w:t>
      </w:r>
      <w:r w:rsidRPr="004E3BCC">
        <w:rPr>
          <w:sz w:val="22"/>
          <w:szCs w:val="22"/>
        </w:rPr>
        <w:t>Umowy</w:t>
      </w:r>
      <w:r w:rsidR="006961C8" w:rsidRPr="004E3BCC">
        <w:rPr>
          <w:sz w:val="22"/>
          <w:szCs w:val="22"/>
        </w:rPr>
        <w:t>.</w:t>
      </w:r>
    </w:p>
    <w:p w:rsidR="00AC7C67" w:rsidRPr="004E3BCC" w:rsidRDefault="00AC7C67" w:rsidP="00E13339">
      <w:pPr>
        <w:pStyle w:val="Podtytu"/>
        <w:spacing w:line="276" w:lineRule="auto"/>
        <w:jc w:val="center"/>
        <w:rPr>
          <w:b/>
          <w:sz w:val="22"/>
          <w:szCs w:val="22"/>
        </w:rPr>
      </w:pPr>
    </w:p>
    <w:p w:rsidR="00E13339" w:rsidRPr="004E3BCC" w:rsidRDefault="00E13339" w:rsidP="00E13339">
      <w:pPr>
        <w:pStyle w:val="Podtytu"/>
        <w:spacing w:line="276" w:lineRule="auto"/>
        <w:jc w:val="center"/>
        <w:rPr>
          <w:b/>
          <w:sz w:val="22"/>
          <w:szCs w:val="22"/>
        </w:rPr>
      </w:pPr>
      <w:r w:rsidRPr="004E3BCC">
        <w:rPr>
          <w:b/>
          <w:sz w:val="22"/>
          <w:szCs w:val="22"/>
        </w:rPr>
        <w:t>Przedmiot Umowy</w:t>
      </w:r>
    </w:p>
    <w:p w:rsidR="00E13339" w:rsidRPr="004E3BCC" w:rsidRDefault="00E13339" w:rsidP="00E13339">
      <w:pPr>
        <w:pStyle w:val="Podtytu"/>
        <w:spacing w:line="276" w:lineRule="auto"/>
        <w:jc w:val="center"/>
        <w:rPr>
          <w:bCs/>
          <w:sz w:val="22"/>
          <w:szCs w:val="22"/>
        </w:rPr>
      </w:pPr>
      <w:r w:rsidRPr="004E3BCC">
        <w:rPr>
          <w:b/>
          <w:sz w:val="22"/>
          <w:szCs w:val="22"/>
        </w:rPr>
        <w:t>§1</w:t>
      </w:r>
    </w:p>
    <w:p w:rsidR="00E13339" w:rsidRPr="004E3BCC" w:rsidRDefault="00E13339" w:rsidP="007E17F4">
      <w:pPr>
        <w:pStyle w:val="western"/>
        <w:widowControl w:val="0"/>
        <w:numPr>
          <w:ilvl w:val="0"/>
          <w:numId w:val="5"/>
        </w:numPr>
        <w:suppressAutoHyphens/>
        <w:spacing w:before="0" w:line="276" w:lineRule="auto"/>
        <w:ind w:left="426"/>
        <w:rPr>
          <w:bCs/>
          <w:sz w:val="22"/>
          <w:szCs w:val="22"/>
        </w:rPr>
      </w:pPr>
      <w:r w:rsidRPr="004E3BCC">
        <w:rPr>
          <w:bCs/>
          <w:sz w:val="22"/>
          <w:szCs w:val="22"/>
        </w:rPr>
        <w:t>Przedmiotem niniejszej Umowy jest</w:t>
      </w:r>
      <w:r w:rsidRPr="004E3BCC">
        <w:rPr>
          <w:b/>
          <w:bCs/>
          <w:sz w:val="22"/>
          <w:szCs w:val="22"/>
        </w:rPr>
        <w:t xml:space="preserve"> </w:t>
      </w:r>
      <w:r w:rsidRPr="004E3BCC">
        <w:rPr>
          <w:b/>
          <w:sz w:val="22"/>
          <w:szCs w:val="22"/>
        </w:rPr>
        <w:t xml:space="preserve">wykonanie </w:t>
      </w:r>
      <w:r w:rsidR="003D6514">
        <w:rPr>
          <w:b/>
          <w:sz w:val="22"/>
          <w:szCs w:val="22"/>
        </w:rPr>
        <w:t xml:space="preserve">wymiany drzwi </w:t>
      </w:r>
      <w:proofErr w:type="spellStart"/>
      <w:r w:rsidR="003D6514">
        <w:rPr>
          <w:b/>
          <w:sz w:val="22"/>
          <w:szCs w:val="22"/>
        </w:rPr>
        <w:t>p.poż</w:t>
      </w:r>
      <w:proofErr w:type="spellEnd"/>
      <w:r w:rsidR="003D6514">
        <w:rPr>
          <w:b/>
          <w:sz w:val="22"/>
          <w:szCs w:val="22"/>
        </w:rPr>
        <w:t xml:space="preserve"> dwuskrzydłowych w Hali Globus</w:t>
      </w:r>
      <w:r w:rsidRPr="004E3BCC">
        <w:rPr>
          <w:b/>
          <w:sz w:val="22"/>
          <w:szCs w:val="22"/>
        </w:rPr>
        <w:t xml:space="preserve">, </w:t>
      </w:r>
      <w:r w:rsidRPr="004E3BCC">
        <w:rPr>
          <w:sz w:val="22"/>
          <w:szCs w:val="22"/>
        </w:rPr>
        <w:t xml:space="preserve">zgodnie z ofertą Wykonawcy z dnia …………………r., zwane dalej </w:t>
      </w:r>
      <w:r w:rsidR="003D7DAF" w:rsidRPr="004E3BCC">
        <w:rPr>
          <w:sz w:val="22"/>
          <w:szCs w:val="22"/>
        </w:rPr>
        <w:t>robotami budowlanymi</w:t>
      </w:r>
      <w:r w:rsidRPr="004E3BCC">
        <w:rPr>
          <w:sz w:val="22"/>
          <w:szCs w:val="22"/>
        </w:rPr>
        <w:t>.</w:t>
      </w:r>
    </w:p>
    <w:p w:rsidR="00E13339" w:rsidRPr="004E3BCC" w:rsidRDefault="00E13339" w:rsidP="007E17F4">
      <w:pPr>
        <w:widowControl w:val="0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 xml:space="preserve">Szczegółowe określenie zakresu przedmiotu zamówienia oraz jego opis zawarte </w:t>
      </w:r>
      <w:r w:rsidRPr="004E3BCC">
        <w:rPr>
          <w:sz w:val="22"/>
          <w:szCs w:val="22"/>
        </w:rPr>
        <w:br/>
        <w:t xml:space="preserve">są w opisie przedmiotu zamówienia, który stanowi dokumentacja projektowa: Dokumentacja Techniczna, Przedmiar Robót (materiał pomocniczy) - Załącznik Nr 2 do niniejszej Umowy. </w:t>
      </w:r>
    </w:p>
    <w:p w:rsidR="00E13339" w:rsidRPr="004E3BCC" w:rsidRDefault="00E13339" w:rsidP="007E17F4">
      <w:pPr>
        <w:widowControl w:val="0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Wszelkie rozbieżności powstałe na etapie realizacji Umowy, interpretowane będą w oparciu                    o dokumenty wyszczególnione w ust. 2 niniejszego paragrafu.</w:t>
      </w:r>
    </w:p>
    <w:p w:rsidR="000C6EF9" w:rsidRPr="004E3BCC" w:rsidRDefault="00E13339" w:rsidP="007E17F4">
      <w:pPr>
        <w:widowControl w:val="0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 xml:space="preserve">Wykonawca oświadcza, że zapoznał się i znane są mu warunki lokalne oraz zakres robót zawarty          w dokumentach wyszczególnionych w ust. 2 niniejszego paragrafu. </w:t>
      </w:r>
    </w:p>
    <w:p w:rsidR="00E13339" w:rsidRPr="004E3BCC" w:rsidRDefault="00E13339" w:rsidP="007E17F4">
      <w:pPr>
        <w:widowControl w:val="0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pacing w:val="-2"/>
          <w:sz w:val="22"/>
          <w:szCs w:val="22"/>
        </w:rPr>
        <w:t>Niezależnie od powyższych postanowień Wykonawca zapewnia i zobowiązuje się wobec Zamawiającego, że:</w:t>
      </w:r>
    </w:p>
    <w:p w:rsidR="00E13339" w:rsidRPr="004E3BCC" w:rsidRDefault="00E13339" w:rsidP="007E17F4">
      <w:pPr>
        <w:numPr>
          <w:ilvl w:val="1"/>
          <w:numId w:val="8"/>
        </w:numPr>
        <w:tabs>
          <w:tab w:val="clear" w:pos="1440"/>
        </w:tabs>
        <w:suppressAutoHyphens w:val="0"/>
        <w:spacing w:line="276" w:lineRule="auto"/>
        <w:ind w:left="993"/>
        <w:jc w:val="both"/>
        <w:rPr>
          <w:spacing w:val="-2"/>
          <w:sz w:val="22"/>
          <w:szCs w:val="22"/>
        </w:rPr>
      </w:pPr>
      <w:r w:rsidRPr="004E3BCC">
        <w:rPr>
          <w:spacing w:val="-2"/>
          <w:sz w:val="22"/>
          <w:szCs w:val="22"/>
        </w:rPr>
        <w:t>zapoznał się oraz akceptuje wszelkie ryzyka związane z wykonawstwem robót budowlanych i nie będzie z tego tytułu podnosił żadnych roszczeń wobec Zamawiającego,</w:t>
      </w:r>
    </w:p>
    <w:p w:rsidR="00E13339" w:rsidRPr="004E3BCC" w:rsidRDefault="00E13339" w:rsidP="007E17F4">
      <w:pPr>
        <w:numPr>
          <w:ilvl w:val="1"/>
          <w:numId w:val="8"/>
        </w:numPr>
        <w:tabs>
          <w:tab w:val="clear" w:pos="1440"/>
        </w:tabs>
        <w:suppressAutoHyphens w:val="0"/>
        <w:spacing w:line="276" w:lineRule="auto"/>
        <w:ind w:left="993"/>
        <w:jc w:val="both"/>
        <w:rPr>
          <w:spacing w:val="-2"/>
          <w:sz w:val="22"/>
          <w:szCs w:val="22"/>
        </w:rPr>
      </w:pPr>
      <w:r w:rsidRPr="004E3BCC">
        <w:rPr>
          <w:spacing w:val="-2"/>
          <w:sz w:val="22"/>
          <w:szCs w:val="22"/>
        </w:rPr>
        <w:t xml:space="preserve">zapoznał się i akceptuje przedstawioną </w:t>
      </w:r>
      <w:r w:rsidR="003D7DAF" w:rsidRPr="004E3BCC">
        <w:rPr>
          <w:spacing w:val="-2"/>
          <w:sz w:val="22"/>
          <w:szCs w:val="22"/>
        </w:rPr>
        <w:t>dokumentację projektową, o której mowa w ust. 2 powyżej</w:t>
      </w:r>
      <w:r w:rsidRPr="004E3BCC">
        <w:rPr>
          <w:spacing w:val="-2"/>
          <w:sz w:val="22"/>
          <w:szCs w:val="22"/>
        </w:rPr>
        <w:t xml:space="preserve"> oraz wszelkie dostępne i przedstawione mu dokumenty techniczne i nie zgłasza żadnych uwag co do ich zawartości, </w:t>
      </w:r>
    </w:p>
    <w:p w:rsidR="00E13339" w:rsidRPr="004E3BCC" w:rsidRDefault="00E13339" w:rsidP="007E17F4">
      <w:pPr>
        <w:numPr>
          <w:ilvl w:val="1"/>
          <w:numId w:val="8"/>
        </w:numPr>
        <w:tabs>
          <w:tab w:val="clear" w:pos="1440"/>
        </w:tabs>
        <w:suppressAutoHyphens w:val="0"/>
        <w:spacing w:line="276" w:lineRule="auto"/>
        <w:ind w:left="993"/>
        <w:jc w:val="both"/>
        <w:rPr>
          <w:spacing w:val="-2"/>
          <w:sz w:val="22"/>
          <w:szCs w:val="22"/>
        </w:rPr>
      </w:pPr>
      <w:r w:rsidRPr="004E3BCC">
        <w:rPr>
          <w:spacing w:val="-2"/>
          <w:sz w:val="22"/>
          <w:szCs w:val="22"/>
        </w:rPr>
        <w:lastRenderedPageBreak/>
        <w:t xml:space="preserve">zapewni siłę roboczą oraz materiały i narzędzia niezbędne do wykonania przedmiotu </w:t>
      </w:r>
      <w:r w:rsidR="003D7DAF" w:rsidRPr="004E3BCC">
        <w:rPr>
          <w:spacing w:val="-2"/>
          <w:sz w:val="22"/>
          <w:szCs w:val="22"/>
        </w:rPr>
        <w:t>U</w:t>
      </w:r>
      <w:r w:rsidRPr="004E3BCC">
        <w:rPr>
          <w:spacing w:val="-2"/>
          <w:sz w:val="22"/>
          <w:szCs w:val="22"/>
        </w:rPr>
        <w:t>mowy.</w:t>
      </w:r>
    </w:p>
    <w:p w:rsidR="00E13339" w:rsidRPr="004E3BCC" w:rsidRDefault="00E13339" w:rsidP="007E17F4">
      <w:pPr>
        <w:numPr>
          <w:ilvl w:val="1"/>
          <w:numId w:val="8"/>
        </w:numPr>
        <w:tabs>
          <w:tab w:val="clear" w:pos="1440"/>
        </w:tabs>
        <w:suppressAutoHyphens w:val="0"/>
        <w:spacing w:line="276" w:lineRule="auto"/>
        <w:ind w:left="993"/>
        <w:jc w:val="both"/>
        <w:rPr>
          <w:spacing w:val="-2"/>
          <w:sz w:val="22"/>
          <w:szCs w:val="22"/>
        </w:rPr>
      </w:pPr>
      <w:r w:rsidRPr="004E3BCC">
        <w:rPr>
          <w:spacing w:val="-2"/>
          <w:sz w:val="22"/>
          <w:szCs w:val="22"/>
        </w:rPr>
        <w:t xml:space="preserve">zapoznał się z terenem i miejscem robót i nie zgłasza do niego żadnych zastrzeżeń, co dodatkowo potwierdzi poprzez podpisanie protokołu przejęcia i akceptacji terenu </w:t>
      </w:r>
      <w:r w:rsidR="00F37A94" w:rsidRPr="004E3BCC">
        <w:rPr>
          <w:spacing w:val="-2"/>
          <w:sz w:val="22"/>
          <w:szCs w:val="22"/>
        </w:rPr>
        <w:t xml:space="preserve">robót </w:t>
      </w:r>
      <w:r w:rsidRPr="004E3BCC">
        <w:rPr>
          <w:spacing w:val="-2"/>
          <w:sz w:val="22"/>
          <w:szCs w:val="22"/>
        </w:rPr>
        <w:t>bez zastrzeżeń</w:t>
      </w:r>
      <w:r w:rsidR="000C6EF9" w:rsidRPr="004E3BCC">
        <w:rPr>
          <w:spacing w:val="-2"/>
          <w:sz w:val="22"/>
          <w:szCs w:val="22"/>
        </w:rPr>
        <w:t>.</w:t>
      </w:r>
    </w:p>
    <w:p w:rsidR="00E13339" w:rsidRPr="004E3BCC" w:rsidRDefault="00E13339" w:rsidP="007E17F4">
      <w:pPr>
        <w:widowControl w:val="0"/>
        <w:numPr>
          <w:ilvl w:val="0"/>
          <w:numId w:val="5"/>
        </w:numPr>
        <w:spacing w:line="276" w:lineRule="auto"/>
        <w:ind w:left="426"/>
        <w:jc w:val="both"/>
        <w:rPr>
          <w:spacing w:val="-5"/>
          <w:sz w:val="22"/>
          <w:szCs w:val="22"/>
        </w:rPr>
      </w:pPr>
      <w:r w:rsidRPr="004E3BCC">
        <w:rPr>
          <w:spacing w:val="-2"/>
          <w:sz w:val="22"/>
          <w:szCs w:val="22"/>
        </w:rPr>
        <w:t>Do wykonania robót budowlanych mogą być stosowane tylko wyroby dopuszczone do obrotu powszechnego lub jednostkowego</w:t>
      </w:r>
      <w:r w:rsidRPr="004E3BCC">
        <w:rPr>
          <w:spacing w:val="2"/>
          <w:sz w:val="22"/>
          <w:szCs w:val="22"/>
        </w:rPr>
        <w:t xml:space="preserve"> stosowania w budownictwie, zgodnie z dyspozycjami  ustawy z dnia </w:t>
      </w:r>
      <w:r w:rsidRPr="004E3BCC">
        <w:rPr>
          <w:sz w:val="22"/>
          <w:szCs w:val="22"/>
        </w:rPr>
        <w:t>7 lipca 1994 r.</w:t>
      </w:r>
      <w:r w:rsidRPr="004E3BCC">
        <w:rPr>
          <w:spacing w:val="2"/>
          <w:sz w:val="22"/>
          <w:szCs w:val="22"/>
        </w:rPr>
        <w:t xml:space="preserve"> </w:t>
      </w:r>
      <w:r w:rsidRPr="004E3BCC">
        <w:rPr>
          <w:spacing w:val="5"/>
          <w:sz w:val="22"/>
          <w:szCs w:val="22"/>
        </w:rPr>
        <w:t>- Prawo budowlane (tekst jedn.: Dz.</w:t>
      </w:r>
      <w:r w:rsidR="008713F7" w:rsidRPr="004E3BCC">
        <w:rPr>
          <w:spacing w:val="5"/>
          <w:sz w:val="22"/>
          <w:szCs w:val="22"/>
        </w:rPr>
        <w:t xml:space="preserve"> </w:t>
      </w:r>
      <w:r w:rsidRPr="004E3BCC">
        <w:rPr>
          <w:spacing w:val="5"/>
          <w:sz w:val="22"/>
          <w:szCs w:val="22"/>
        </w:rPr>
        <w:t xml:space="preserve">U. </w:t>
      </w:r>
      <w:r w:rsidR="008223FF" w:rsidRPr="004E3BCC">
        <w:rPr>
          <w:spacing w:val="5"/>
          <w:sz w:val="22"/>
          <w:szCs w:val="22"/>
        </w:rPr>
        <w:t>2020</w:t>
      </w:r>
      <w:r w:rsidRPr="004E3BCC">
        <w:rPr>
          <w:spacing w:val="5"/>
          <w:sz w:val="22"/>
          <w:szCs w:val="22"/>
        </w:rPr>
        <w:t xml:space="preserve"> poz. 133</w:t>
      </w:r>
      <w:r w:rsidR="008223FF" w:rsidRPr="004E3BCC">
        <w:rPr>
          <w:spacing w:val="5"/>
          <w:sz w:val="22"/>
          <w:szCs w:val="22"/>
        </w:rPr>
        <w:t>3</w:t>
      </w:r>
      <w:r w:rsidRPr="004E3BCC">
        <w:rPr>
          <w:spacing w:val="5"/>
          <w:sz w:val="22"/>
          <w:szCs w:val="22"/>
        </w:rPr>
        <w:t xml:space="preserve"> z </w:t>
      </w:r>
      <w:proofErr w:type="spellStart"/>
      <w:r w:rsidRPr="004E3BCC">
        <w:rPr>
          <w:spacing w:val="5"/>
          <w:sz w:val="22"/>
          <w:szCs w:val="22"/>
        </w:rPr>
        <w:t>późn</w:t>
      </w:r>
      <w:proofErr w:type="spellEnd"/>
      <w:r w:rsidRPr="004E3BCC">
        <w:rPr>
          <w:spacing w:val="5"/>
          <w:sz w:val="22"/>
          <w:szCs w:val="22"/>
        </w:rPr>
        <w:t xml:space="preserve">. zm.) i przepisami szczegółowymi. Wykonawca ma obowiązek </w:t>
      </w:r>
      <w:r w:rsidRPr="004E3BCC">
        <w:rPr>
          <w:spacing w:val="-2"/>
          <w:sz w:val="22"/>
          <w:szCs w:val="22"/>
        </w:rPr>
        <w:t xml:space="preserve">przekazać Zamawiającemu na każde jego żądanie certyfikaty na znak bezpieczeństwa, deklarację zgodności lub certyfikat zgodności z Polską Normą przenoszącą europejskie normy zharmonizowane </w:t>
      </w:r>
      <w:r w:rsidRPr="004E3BCC">
        <w:rPr>
          <w:spacing w:val="-3"/>
          <w:sz w:val="22"/>
          <w:szCs w:val="22"/>
        </w:rPr>
        <w:t xml:space="preserve">lub aprobatę techniczną na materiały i wyroby przed ich </w:t>
      </w:r>
      <w:r w:rsidRPr="004E3BCC">
        <w:rPr>
          <w:spacing w:val="-5"/>
          <w:sz w:val="22"/>
          <w:szCs w:val="22"/>
        </w:rPr>
        <w:t>wbudowaniem, nie później niż do dnia wskazanego przez inspektora nadzoru.</w:t>
      </w:r>
    </w:p>
    <w:p w:rsidR="00E13339" w:rsidRPr="004E3BCC" w:rsidRDefault="00E13339" w:rsidP="007E17F4">
      <w:pPr>
        <w:widowControl w:val="0"/>
        <w:numPr>
          <w:ilvl w:val="0"/>
          <w:numId w:val="5"/>
        </w:numPr>
        <w:spacing w:line="276" w:lineRule="auto"/>
        <w:ind w:left="426"/>
        <w:jc w:val="both"/>
        <w:rPr>
          <w:spacing w:val="-5"/>
          <w:sz w:val="22"/>
          <w:szCs w:val="22"/>
        </w:rPr>
      </w:pPr>
      <w:r w:rsidRPr="004E3BCC">
        <w:rPr>
          <w:spacing w:val="-5"/>
          <w:sz w:val="22"/>
          <w:szCs w:val="22"/>
        </w:rPr>
        <w:t>Na żądanie Zamawiającego (inspektora nadzoru) w zakresie dodatkowego zbadania jakości robót wykonanych z materiałów Wykonawcy, Wykonawca zapewni potrzebne oprzyrządowanie, fachowy zespół wykonawczy oraz materiały niezbędne do wykonania badań.</w:t>
      </w:r>
    </w:p>
    <w:p w:rsidR="00E13339" w:rsidRPr="004E3BCC" w:rsidRDefault="00E13339" w:rsidP="007E17F4">
      <w:pPr>
        <w:widowControl w:val="0"/>
        <w:numPr>
          <w:ilvl w:val="0"/>
          <w:numId w:val="5"/>
        </w:numPr>
        <w:spacing w:line="276" w:lineRule="auto"/>
        <w:ind w:left="426"/>
        <w:jc w:val="both"/>
        <w:rPr>
          <w:spacing w:val="-5"/>
          <w:sz w:val="22"/>
          <w:szCs w:val="22"/>
        </w:rPr>
      </w:pPr>
      <w:r w:rsidRPr="004E3BCC">
        <w:rPr>
          <w:spacing w:val="-5"/>
          <w:sz w:val="22"/>
          <w:szCs w:val="22"/>
        </w:rPr>
        <w:t>Koszt wykonania badań lub ekspertyz obciąża wyłącznie Wykonawcę, jeżeli w rezultacie ich przeprowadzenia okaże się, że zastosowane materiały, technologie, bądź wykona</w:t>
      </w:r>
      <w:r w:rsidR="000C6EF9" w:rsidRPr="004E3BCC">
        <w:rPr>
          <w:spacing w:val="-5"/>
          <w:sz w:val="22"/>
          <w:szCs w:val="22"/>
        </w:rPr>
        <w:t xml:space="preserve">nie robót jest niezgodne </w:t>
      </w:r>
      <w:r w:rsidRPr="004E3BCC">
        <w:rPr>
          <w:spacing w:val="-5"/>
          <w:sz w:val="22"/>
          <w:szCs w:val="22"/>
        </w:rPr>
        <w:t>z Umową.</w:t>
      </w:r>
    </w:p>
    <w:p w:rsidR="00882022" w:rsidRPr="004E3BCC" w:rsidRDefault="00882022" w:rsidP="00AC7C67">
      <w:pPr>
        <w:pStyle w:val="Podtytu"/>
        <w:jc w:val="center"/>
        <w:rPr>
          <w:b/>
          <w:sz w:val="22"/>
          <w:szCs w:val="22"/>
        </w:rPr>
      </w:pPr>
    </w:p>
    <w:p w:rsidR="00AC7C67" w:rsidRPr="004E3BCC" w:rsidRDefault="00AC7C67" w:rsidP="00AC7C67">
      <w:pPr>
        <w:pStyle w:val="Podtytu"/>
        <w:jc w:val="center"/>
        <w:rPr>
          <w:b/>
          <w:sz w:val="22"/>
          <w:szCs w:val="22"/>
        </w:rPr>
      </w:pPr>
      <w:r w:rsidRPr="004E3BCC">
        <w:rPr>
          <w:b/>
          <w:sz w:val="22"/>
          <w:szCs w:val="22"/>
        </w:rPr>
        <w:t>Termin realizacji Umowy</w:t>
      </w:r>
    </w:p>
    <w:p w:rsidR="006961C8" w:rsidRPr="004E3BCC" w:rsidRDefault="008D4BB8">
      <w:pPr>
        <w:pStyle w:val="Podtytu"/>
        <w:jc w:val="center"/>
        <w:rPr>
          <w:b/>
          <w:sz w:val="22"/>
          <w:szCs w:val="22"/>
        </w:rPr>
      </w:pPr>
      <w:r w:rsidRPr="004E3BCC">
        <w:rPr>
          <w:b/>
          <w:sz w:val="22"/>
          <w:szCs w:val="22"/>
        </w:rPr>
        <w:t>§</w:t>
      </w:r>
      <w:r w:rsidR="006961C8" w:rsidRPr="004E3BCC">
        <w:rPr>
          <w:b/>
          <w:sz w:val="22"/>
          <w:szCs w:val="22"/>
        </w:rPr>
        <w:t>2</w:t>
      </w:r>
    </w:p>
    <w:p w:rsidR="000C6EF9" w:rsidRPr="004E3BCC" w:rsidRDefault="000C6EF9" w:rsidP="007E17F4">
      <w:pPr>
        <w:widowControl w:val="0"/>
        <w:numPr>
          <w:ilvl w:val="0"/>
          <w:numId w:val="10"/>
        </w:numPr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Strony ustalają</w:t>
      </w:r>
      <w:bookmarkStart w:id="0" w:name="OLE_LINK13"/>
      <w:r w:rsidRPr="004E3BCC">
        <w:rPr>
          <w:sz w:val="22"/>
          <w:szCs w:val="22"/>
        </w:rPr>
        <w:t xml:space="preserve">, iż przedmiot Umowy zostanie zrealizowany w okresie </w:t>
      </w:r>
      <w:bookmarkEnd w:id="0"/>
      <w:r w:rsidR="003D6514">
        <w:rPr>
          <w:sz w:val="22"/>
          <w:szCs w:val="22"/>
        </w:rPr>
        <w:t>3 miesięcy od dnia podpisania przedmiotowej umowy.</w:t>
      </w:r>
    </w:p>
    <w:p w:rsidR="000C6EF9" w:rsidRPr="004E3BCC" w:rsidRDefault="000C6EF9" w:rsidP="007E17F4">
      <w:pPr>
        <w:widowControl w:val="0"/>
        <w:numPr>
          <w:ilvl w:val="0"/>
          <w:numId w:val="10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4E3BCC">
        <w:rPr>
          <w:sz w:val="22"/>
          <w:szCs w:val="22"/>
        </w:rPr>
        <w:t xml:space="preserve">Za datę wykonania </w:t>
      </w:r>
      <w:r w:rsidR="00917591" w:rsidRPr="004E3BCC">
        <w:rPr>
          <w:sz w:val="22"/>
          <w:szCs w:val="22"/>
        </w:rPr>
        <w:t>Umowy</w:t>
      </w:r>
      <w:r w:rsidRPr="004E3BCC">
        <w:rPr>
          <w:sz w:val="22"/>
          <w:szCs w:val="22"/>
        </w:rPr>
        <w:t xml:space="preserve"> uważa się</w:t>
      </w:r>
      <w:r w:rsidR="00917591" w:rsidRPr="004E3BCC">
        <w:rPr>
          <w:sz w:val="22"/>
          <w:szCs w:val="22"/>
        </w:rPr>
        <w:t xml:space="preserve"> potwierdzoną protokołem odbioru</w:t>
      </w:r>
      <w:r w:rsidRPr="004E3BCC">
        <w:rPr>
          <w:sz w:val="22"/>
          <w:szCs w:val="22"/>
        </w:rPr>
        <w:t xml:space="preserve"> faktyczną datę zakończenia robót budowlanych objętych Umową, wraz z uporządkowaniem terenu </w:t>
      </w:r>
      <w:r w:rsidR="00917591" w:rsidRPr="004E3BCC">
        <w:rPr>
          <w:sz w:val="22"/>
          <w:szCs w:val="22"/>
        </w:rPr>
        <w:t xml:space="preserve">robót </w:t>
      </w:r>
      <w:r w:rsidRPr="004E3BCC">
        <w:rPr>
          <w:sz w:val="22"/>
          <w:szCs w:val="22"/>
        </w:rPr>
        <w:t xml:space="preserve">łącznie z przywróceniem otoczenia </w:t>
      </w:r>
      <w:r w:rsidR="00917591" w:rsidRPr="004E3BCC">
        <w:rPr>
          <w:sz w:val="22"/>
          <w:szCs w:val="22"/>
        </w:rPr>
        <w:t xml:space="preserve">terenu robót </w:t>
      </w:r>
      <w:r w:rsidRPr="004E3BCC">
        <w:rPr>
          <w:sz w:val="22"/>
          <w:szCs w:val="22"/>
        </w:rPr>
        <w:t xml:space="preserve">do stanu pierwotnego, stwierdzoną przez kierownika robót w </w:t>
      </w:r>
      <w:r w:rsidR="00917591" w:rsidRPr="004E3BCC">
        <w:rPr>
          <w:sz w:val="22"/>
          <w:szCs w:val="22"/>
        </w:rPr>
        <w:t>zgłoszeniu zakończenia robót</w:t>
      </w:r>
      <w:r w:rsidRPr="004E3BCC">
        <w:rPr>
          <w:sz w:val="22"/>
          <w:szCs w:val="22"/>
        </w:rPr>
        <w:t xml:space="preserve"> i potwierdzoną przez inspektora nadzoru Zamawiającego</w:t>
      </w:r>
      <w:r w:rsidR="00917591" w:rsidRPr="004E3BCC">
        <w:rPr>
          <w:sz w:val="22"/>
          <w:szCs w:val="22"/>
        </w:rPr>
        <w:t>.</w:t>
      </w:r>
    </w:p>
    <w:p w:rsidR="00AC7C67" w:rsidRPr="004E3BCC" w:rsidRDefault="00AC7C67" w:rsidP="00AC7C67">
      <w:pPr>
        <w:pStyle w:val="Podtytu"/>
        <w:jc w:val="center"/>
        <w:rPr>
          <w:b/>
          <w:sz w:val="22"/>
          <w:szCs w:val="22"/>
        </w:rPr>
      </w:pPr>
    </w:p>
    <w:p w:rsidR="00AC7C67" w:rsidRPr="004E3BCC" w:rsidRDefault="00AC7C67" w:rsidP="00AC7C67">
      <w:pPr>
        <w:pStyle w:val="Podtytu"/>
        <w:jc w:val="center"/>
        <w:rPr>
          <w:b/>
          <w:sz w:val="22"/>
          <w:szCs w:val="22"/>
        </w:rPr>
      </w:pPr>
      <w:r w:rsidRPr="004E3BCC">
        <w:rPr>
          <w:b/>
          <w:sz w:val="22"/>
          <w:szCs w:val="22"/>
        </w:rPr>
        <w:t>Obowiązki Stron</w:t>
      </w:r>
    </w:p>
    <w:p w:rsidR="000C4292" w:rsidRPr="004E3BCC" w:rsidRDefault="000C4292">
      <w:pPr>
        <w:pStyle w:val="Podtytu"/>
        <w:jc w:val="center"/>
        <w:rPr>
          <w:b/>
          <w:sz w:val="22"/>
          <w:szCs w:val="22"/>
        </w:rPr>
      </w:pPr>
      <w:r w:rsidRPr="004E3BCC">
        <w:rPr>
          <w:b/>
          <w:sz w:val="22"/>
          <w:szCs w:val="22"/>
        </w:rPr>
        <w:t>§3</w:t>
      </w:r>
    </w:p>
    <w:p w:rsidR="00E446EA" w:rsidRPr="004E3BCC" w:rsidRDefault="00E446EA" w:rsidP="007E17F4">
      <w:pPr>
        <w:pStyle w:val="Podtytu"/>
        <w:numPr>
          <w:ilvl w:val="0"/>
          <w:numId w:val="11"/>
        </w:numPr>
        <w:autoSpaceDE w:val="0"/>
        <w:spacing w:line="276" w:lineRule="auto"/>
        <w:ind w:left="426"/>
        <w:rPr>
          <w:sz w:val="22"/>
          <w:szCs w:val="22"/>
        </w:rPr>
      </w:pPr>
      <w:r w:rsidRPr="004E3BCC">
        <w:rPr>
          <w:b/>
          <w:bCs/>
          <w:sz w:val="22"/>
          <w:szCs w:val="22"/>
        </w:rPr>
        <w:t>Do obowiązków Wykonawcy należy:</w:t>
      </w:r>
    </w:p>
    <w:p w:rsidR="00E446EA" w:rsidRPr="004E3BCC" w:rsidRDefault="00E446EA" w:rsidP="007E17F4">
      <w:pPr>
        <w:pStyle w:val="Tekstpodstawowy"/>
        <w:numPr>
          <w:ilvl w:val="0"/>
          <w:numId w:val="14"/>
        </w:numPr>
        <w:spacing w:before="0" w:line="276" w:lineRule="auto"/>
        <w:ind w:hanging="219"/>
        <w:rPr>
          <w:sz w:val="22"/>
          <w:szCs w:val="22"/>
        </w:rPr>
      </w:pPr>
      <w:r w:rsidRPr="004E3BCC">
        <w:rPr>
          <w:sz w:val="22"/>
          <w:szCs w:val="22"/>
        </w:rPr>
        <w:t>prawidłowe wykonanie przedmiotu Umowy, zgodnie z dokumentacją projektową, o której mowa w §2 ust. 2 niniejszej Umowy, ofertą Wykonawcy, zasadami wiedzy technicznej, aktualnie obowiązującymi normami, zasadami budowlanymi,  prawem budowlanym wraz z aktami wykonawczymi,</w:t>
      </w:r>
    </w:p>
    <w:p w:rsidR="00E446EA" w:rsidRPr="004E3BCC" w:rsidRDefault="00E446EA" w:rsidP="007E17F4">
      <w:pPr>
        <w:pStyle w:val="Tekstpodstawowy"/>
        <w:numPr>
          <w:ilvl w:val="0"/>
          <w:numId w:val="14"/>
        </w:numPr>
        <w:spacing w:before="0" w:line="276" w:lineRule="auto"/>
        <w:ind w:hanging="219"/>
        <w:rPr>
          <w:sz w:val="22"/>
          <w:szCs w:val="22"/>
        </w:rPr>
      </w:pPr>
      <w:r w:rsidRPr="004E3BCC">
        <w:rPr>
          <w:sz w:val="22"/>
          <w:szCs w:val="22"/>
        </w:rPr>
        <w:t>usunięcie wszelkich szkód powstałych w wyniku prowadzenia robót,</w:t>
      </w:r>
    </w:p>
    <w:p w:rsidR="00E446EA" w:rsidRPr="004E3BCC" w:rsidRDefault="00E446EA" w:rsidP="007E17F4">
      <w:pPr>
        <w:pStyle w:val="Tekstpodstawowy"/>
        <w:numPr>
          <w:ilvl w:val="0"/>
          <w:numId w:val="14"/>
        </w:numPr>
        <w:spacing w:before="0" w:line="276" w:lineRule="auto"/>
        <w:ind w:hanging="219"/>
        <w:rPr>
          <w:sz w:val="22"/>
          <w:szCs w:val="22"/>
        </w:rPr>
      </w:pPr>
      <w:r w:rsidRPr="004E3BCC">
        <w:rPr>
          <w:sz w:val="22"/>
          <w:szCs w:val="22"/>
        </w:rPr>
        <w:t>przywrócenie terenu w rejonie prowadzonych robót do stanu pierwotnego,</w:t>
      </w:r>
    </w:p>
    <w:p w:rsidR="00E446EA" w:rsidRPr="004E3BCC" w:rsidRDefault="00F37A94" w:rsidP="007E17F4">
      <w:pPr>
        <w:pStyle w:val="Tekstpodstawowy"/>
        <w:numPr>
          <w:ilvl w:val="0"/>
          <w:numId w:val="14"/>
        </w:numPr>
        <w:spacing w:before="0" w:line="276" w:lineRule="auto"/>
        <w:ind w:hanging="219"/>
        <w:rPr>
          <w:sz w:val="22"/>
          <w:szCs w:val="22"/>
        </w:rPr>
      </w:pPr>
      <w:r w:rsidRPr="004E3BCC">
        <w:rPr>
          <w:sz w:val="22"/>
          <w:szCs w:val="22"/>
        </w:rPr>
        <w:t xml:space="preserve">sporządzenie </w:t>
      </w:r>
      <w:r w:rsidR="00E446EA" w:rsidRPr="004E3BCC">
        <w:rPr>
          <w:sz w:val="22"/>
          <w:szCs w:val="22"/>
        </w:rPr>
        <w:t xml:space="preserve">dokumentacji </w:t>
      </w:r>
      <w:r w:rsidRPr="004E3BCC">
        <w:rPr>
          <w:sz w:val="22"/>
          <w:szCs w:val="22"/>
        </w:rPr>
        <w:t>odbiorowej (operat kolaudacyjny)</w:t>
      </w:r>
      <w:r w:rsidR="00E446EA" w:rsidRPr="004E3BCC">
        <w:rPr>
          <w:sz w:val="22"/>
          <w:szCs w:val="22"/>
        </w:rPr>
        <w:t>.</w:t>
      </w:r>
    </w:p>
    <w:p w:rsidR="00E446EA" w:rsidRPr="004E3BCC" w:rsidRDefault="00E446EA" w:rsidP="007E17F4">
      <w:pPr>
        <w:pStyle w:val="Tekstpodstawowy"/>
        <w:numPr>
          <w:ilvl w:val="0"/>
          <w:numId w:val="11"/>
        </w:numPr>
        <w:spacing w:before="0" w:line="276" w:lineRule="auto"/>
        <w:ind w:left="426"/>
        <w:rPr>
          <w:sz w:val="22"/>
          <w:szCs w:val="22"/>
        </w:rPr>
      </w:pPr>
      <w:r w:rsidRPr="004E3BCC">
        <w:rPr>
          <w:b/>
          <w:bCs/>
          <w:sz w:val="22"/>
          <w:szCs w:val="22"/>
        </w:rPr>
        <w:t>Do obowiązków Zamawiającego należy</w:t>
      </w:r>
      <w:r w:rsidRPr="004E3BCC">
        <w:rPr>
          <w:sz w:val="22"/>
          <w:szCs w:val="22"/>
        </w:rPr>
        <w:t>:</w:t>
      </w:r>
    </w:p>
    <w:p w:rsidR="00E446EA" w:rsidRPr="004E3BCC" w:rsidRDefault="00E446EA" w:rsidP="007E17F4">
      <w:pPr>
        <w:pStyle w:val="Tekstpodstawowy"/>
        <w:numPr>
          <w:ilvl w:val="0"/>
          <w:numId w:val="12"/>
        </w:numPr>
        <w:spacing w:before="0" w:line="276" w:lineRule="auto"/>
        <w:ind w:left="851" w:hanging="284"/>
        <w:rPr>
          <w:sz w:val="22"/>
          <w:szCs w:val="22"/>
        </w:rPr>
      </w:pPr>
      <w:r w:rsidRPr="004E3BCC">
        <w:rPr>
          <w:sz w:val="22"/>
          <w:szCs w:val="22"/>
        </w:rPr>
        <w:t>dokonanie wymaganych przez właściwe przepisy czynności związanych z przygotowaniem, nadzorowaniem i realizowaniem robót budowlanych  w terminach i na zasadach określonych    w niniejszej Umowie, a w przypadku braku stosownych regulacji w Umowie, dokonywanie czynności niezwłocznie w sposób umożliwiający Wykonawcy robót prawidłową i terminową realizację przedmiotu Umowy,</w:t>
      </w:r>
    </w:p>
    <w:p w:rsidR="00E446EA" w:rsidRPr="004E3BCC" w:rsidRDefault="00E446EA" w:rsidP="007E17F4">
      <w:pPr>
        <w:pStyle w:val="Tekstpodstawowy"/>
        <w:numPr>
          <w:ilvl w:val="0"/>
          <w:numId w:val="12"/>
        </w:numPr>
        <w:spacing w:before="0" w:line="276" w:lineRule="auto"/>
        <w:ind w:left="851" w:hanging="284"/>
        <w:rPr>
          <w:sz w:val="22"/>
          <w:szCs w:val="22"/>
        </w:rPr>
      </w:pPr>
      <w:r w:rsidRPr="004E3BCC">
        <w:rPr>
          <w:sz w:val="22"/>
          <w:szCs w:val="22"/>
        </w:rPr>
        <w:t>protokolarne przekazanie miejsca robót,</w:t>
      </w:r>
    </w:p>
    <w:p w:rsidR="00E446EA" w:rsidRPr="004E3BCC" w:rsidRDefault="00E446EA" w:rsidP="007E17F4">
      <w:pPr>
        <w:pStyle w:val="Tekstpodstawowy"/>
        <w:numPr>
          <w:ilvl w:val="0"/>
          <w:numId w:val="12"/>
        </w:numPr>
        <w:tabs>
          <w:tab w:val="left" w:pos="851"/>
        </w:tabs>
        <w:spacing w:before="0" w:line="276" w:lineRule="auto"/>
        <w:ind w:left="851" w:hanging="284"/>
        <w:rPr>
          <w:sz w:val="22"/>
          <w:szCs w:val="22"/>
        </w:rPr>
      </w:pPr>
      <w:r w:rsidRPr="004E3BCC">
        <w:rPr>
          <w:sz w:val="22"/>
          <w:szCs w:val="22"/>
        </w:rPr>
        <w:t>zapewnienie nadzoru inwestorskiego,</w:t>
      </w:r>
    </w:p>
    <w:p w:rsidR="00E446EA" w:rsidRPr="004E3BCC" w:rsidRDefault="00E446EA" w:rsidP="006554F1">
      <w:pPr>
        <w:pStyle w:val="Tekstpodstawowy"/>
        <w:numPr>
          <w:ilvl w:val="0"/>
          <w:numId w:val="12"/>
        </w:numPr>
        <w:spacing w:before="0" w:line="276" w:lineRule="auto"/>
        <w:ind w:left="851" w:hanging="284"/>
        <w:rPr>
          <w:sz w:val="22"/>
          <w:szCs w:val="22"/>
        </w:rPr>
      </w:pPr>
      <w:r w:rsidRPr="004E3BCC">
        <w:rPr>
          <w:sz w:val="22"/>
          <w:szCs w:val="22"/>
        </w:rPr>
        <w:t>dokonanie odbioru przedmiotu Umowy,</w:t>
      </w:r>
    </w:p>
    <w:p w:rsidR="00E446EA" w:rsidRPr="004E3BCC" w:rsidRDefault="00E446EA" w:rsidP="006554F1">
      <w:pPr>
        <w:pStyle w:val="Tekstpodstawowy"/>
        <w:numPr>
          <w:ilvl w:val="0"/>
          <w:numId w:val="12"/>
        </w:numPr>
        <w:spacing w:before="0" w:line="276" w:lineRule="auto"/>
        <w:ind w:left="851" w:hanging="284"/>
        <w:rPr>
          <w:sz w:val="22"/>
          <w:szCs w:val="22"/>
        </w:rPr>
      </w:pPr>
      <w:r w:rsidRPr="004E3BCC">
        <w:rPr>
          <w:sz w:val="22"/>
          <w:szCs w:val="22"/>
        </w:rPr>
        <w:t>dokonanie terminowej zapłaty wynagrodzenia.</w:t>
      </w:r>
    </w:p>
    <w:p w:rsidR="00E446EA" w:rsidRPr="004E3BCC" w:rsidRDefault="00E446EA" w:rsidP="007E17F4">
      <w:pPr>
        <w:pStyle w:val="Tekstpodstawowy"/>
        <w:numPr>
          <w:ilvl w:val="0"/>
          <w:numId w:val="11"/>
        </w:numPr>
        <w:spacing w:before="0" w:line="276" w:lineRule="auto"/>
        <w:ind w:left="426"/>
        <w:rPr>
          <w:sz w:val="22"/>
          <w:szCs w:val="22"/>
        </w:rPr>
      </w:pPr>
      <w:r w:rsidRPr="004E3BCC">
        <w:rPr>
          <w:sz w:val="22"/>
          <w:szCs w:val="22"/>
        </w:rPr>
        <w:t xml:space="preserve">W zakresie wzajemnego współdziałania przy realizacji przedmiotu Umowy, Strony zobowiązują </w:t>
      </w:r>
      <w:r w:rsidRPr="004E3BCC">
        <w:rPr>
          <w:sz w:val="22"/>
          <w:szCs w:val="22"/>
        </w:rPr>
        <w:lastRenderedPageBreak/>
        <w:t>się działać niezwłocznie, przestrzegając obowiązujących przepisów prawa  i ustalonych zwyczajów.</w:t>
      </w:r>
    </w:p>
    <w:p w:rsidR="00E446EA" w:rsidRPr="004E3BCC" w:rsidRDefault="00E446EA" w:rsidP="00E446EA">
      <w:pPr>
        <w:spacing w:line="276" w:lineRule="auto"/>
        <w:ind w:left="426" w:right="-8" w:hanging="284"/>
        <w:jc w:val="center"/>
        <w:rPr>
          <w:sz w:val="22"/>
          <w:szCs w:val="22"/>
        </w:rPr>
      </w:pPr>
      <w:r w:rsidRPr="004E3BCC">
        <w:rPr>
          <w:b/>
          <w:sz w:val="22"/>
          <w:szCs w:val="22"/>
        </w:rPr>
        <w:t>§</w:t>
      </w:r>
      <w:r w:rsidR="00D07BC5" w:rsidRPr="004E3BCC">
        <w:rPr>
          <w:b/>
          <w:sz w:val="22"/>
          <w:szCs w:val="22"/>
        </w:rPr>
        <w:t>4</w:t>
      </w:r>
    </w:p>
    <w:p w:rsidR="00D07BC5" w:rsidRPr="004E3BCC" w:rsidRDefault="00D07BC5" w:rsidP="007E17F4">
      <w:pPr>
        <w:pStyle w:val="Tekstblokowy1"/>
        <w:numPr>
          <w:ilvl w:val="1"/>
          <w:numId w:val="13"/>
        </w:numPr>
        <w:tabs>
          <w:tab w:val="left" w:pos="426"/>
        </w:tabs>
        <w:spacing w:before="0" w:line="276" w:lineRule="auto"/>
        <w:ind w:left="426" w:right="-8"/>
        <w:rPr>
          <w:sz w:val="22"/>
          <w:szCs w:val="22"/>
        </w:rPr>
      </w:pPr>
      <w:r w:rsidRPr="004E3BCC">
        <w:rPr>
          <w:sz w:val="22"/>
          <w:szCs w:val="22"/>
        </w:rPr>
        <w:t xml:space="preserve">Zamawiający przekazując protokolarnie Wykonawcy teren robót, wskaże jego granice. </w:t>
      </w:r>
    </w:p>
    <w:p w:rsidR="00D07BC5" w:rsidRPr="004E3BCC" w:rsidRDefault="00D07BC5" w:rsidP="007E17F4">
      <w:pPr>
        <w:pStyle w:val="Tekstblokowy1"/>
        <w:numPr>
          <w:ilvl w:val="1"/>
          <w:numId w:val="13"/>
        </w:numPr>
        <w:tabs>
          <w:tab w:val="left" w:pos="426"/>
        </w:tabs>
        <w:spacing w:before="0" w:line="276" w:lineRule="auto"/>
        <w:ind w:left="426" w:right="-8"/>
        <w:rPr>
          <w:sz w:val="22"/>
          <w:szCs w:val="22"/>
        </w:rPr>
      </w:pPr>
      <w:r w:rsidRPr="004E3BCC">
        <w:rPr>
          <w:sz w:val="22"/>
          <w:szCs w:val="22"/>
        </w:rPr>
        <w:t>Po przyjęciu terenu robót, Wykonawca staje się odpowiedzialny za niego w rozumieniu przepisów prawa budowlanego.</w:t>
      </w:r>
    </w:p>
    <w:p w:rsidR="00D07BC5" w:rsidRPr="004E3BCC" w:rsidRDefault="00E446EA" w:rsidP="007E17F4">
      <w:pPr>
        <w:pStyle w:val="Tekstblokowy1"/>
        <w:numPr>
          <w:ilvl w:val="1"/>
          <w:numId w:val="13"/>
        </w:numPr>
        <w:tabs>
          <w:tab w:val="left" w:pos="426"/>
        </w:tabs>
        <w:spacing w:before="0" w:line="276" w:lineRule="auto"/>
        <w:ind w:left="426" w:right="-8"/>
        <w:rPr>
          <w:sz w:val="22"/>
          <w:szCs w:val="22"/>
        </w:rPr>
      </w:pPr>
      <w:r w:rsidRPr="004E3BCC">
        <w:rPr>
          <w:sz w:val="22"/>
          <w:szCs w:val="22"/>
        </w:rPr>
        <w:t>Wykonawca zobowiązuje się strzec bezpieczeństwa powierzonego mienia i osób znajdujących się         na terenie realizacji zamówienia.</w:t>
      </w:r>
    </w:p>
    <w:p w:rsidR="00D07BC5" w:rsidRPr="004E3BCC" w:rsidRDefault="00E446EA" w:rsidP="007E17F4">
      <w:pPr>
        <w:pStyle w:val="Tekstblokowy1"/>
        <w:numPr>
          <w:ilvl w:val="1"/>
          <w:numId w:val="13"/>
        </w:numPr>
        <w:tabs>
          <w:tab w:val="left" w:pos="426"/>
        </w:tabs>
        <w:spacing w:before="0" w:line="276" w:lineRule="auto"/>
        <w:ind w:left="426" w:right="-8"/>
        <w:rPr>
          <w:sz w:val="22"/>
          <w:szCs w:val="22"/>
        </w:rPr>
      </w:pPr>
      <w:r w:rsidRPr="004E3BCC">
        <w:rPr>
          <w:sz w:val="22"/>
          <w:szCs w:val="22"/>
        </w:rPr>
        <w:t>Najpóźniej w dniu przekazania terenu robót Wykonawca zobowiązuje się do przedłożenia Zamawiającemu, wykazu  osób zatrudnionych na umowę o pracę mających realizować przedmiot zamówienia.</w:t>
      </w:r>
    </w:p>
    <w:p w:rsidR="00D07BC5" w:rsidRPr="004E3BCC" w:rsidRDefault="00E446EA" w:rsidP="007E17F4">
      <w:pPr>
        <w:pStyle w:val="Tekstblokowy1"/>
        <w:numPr>
          <w:ilvl w:val="1"/>
          <w:numId w:val="13"/>
        </w:numPr>
        <w:tabs>
          <w:tab w:val="left" w:pos="426"/>
        </w:tabs>
        <w:spacing w:before="0" w:line="276" w:lineRule="auto"/>
        <w:ind w:left="426" w:right="-8"/>
        <w:rPr>
          <w:sz w:val="22"/>
          <w:szCs w:val="22"/>
        </w:rPr>
      </w:pPr>
      <w:r w:rsidRPr="004E3BCC">
        <w:rPr>
          <w:sz w:val="22"/>
          <w:szCs w:val="22"/>
        </w:rPr>
        <w:t>Wykonawca w terminie 3 dni licząc od dnia podpisania Umowy zobowiązuje się do przedłożenia Zamawiającemu oryginału polisy lub innego dokumentu ubezpieczenia od odpowiedzialności cywilnej w zakr</w:t>
      </w:r>
      <w:r w:rsidR="003D7DAF" w:rsidRPr="004E3BCC">
        <w:rPr>
          <w:sz w:val="22"/>
          <w:szCs w:val="22"/>
        </w:rPr>
        <w:t xml:space="preserve">esie prowadzonej działalności, </w:t>
      </w:r>
      <w:r w:rsidRPr="004E3BCC">
        <w:rPr>
          <w:sz w:val="22"/>
          <w:szCs w:val="22"/>
        </w:rPr>
        <w:t xml:space="preserve">na kwotę nie niższą niż </w:t>
      </w:r>
      <w:r w:rsidR="00B45BF4">
        <w:rPr>
          <w:sz w:val="22"/>
          <w:szCs w:val="22"/>
        </w:rPr>
        <w:t>20.000,00</w:t>
      </w:r>
      <w:r w:rsidRPr="004E3BCC">
        <w:rPr>
          <w:sz w:val="22"/>
          <w:szCs w:val="22"/>
        </w:rPr>
        <w:t xml:space="preserve"> zł </w:t>
      </w:r>
      <w:r w:rsidR="008757A2" w:rsidRPr="004E3BCC">
        <w:rPr>
          <w:sz w:val="22"/>
          <w:szCs w:val="22"/>
        </w:rPr>
        <w:t xml:space="preserve">(słownie: </w:t>
      </w:r>
      <w:r w:rsidR="00B45BF4">
        <w:rPr>
          <w:sz w:val="22"/>
          <w:szCs w:val="22"/>
        </w:rPr>
        <w:t xml:space="preserve">dwadzieścia tysięcy </w:t>
      </w:r>
      <w:r w:rsidR="008757A2" w:rsidRPr="004E3BCC">
        <w:rPr>
          <w:sz w:val="22"/>
          <w:szCs w:val="22"/>
        </w:rPr>
        <w:t xml:space="preserve">zł 00/100) </w:t>
      </w:r>
      <w:r w:rsidRPr="004E3BCC">
        <w:rPr>
          <w:sz w:val="22"/>
          <w:szCs w:val="22"/>
        </w:rPr>
        <w:t>oraz przekazania jego kopii potwierdzonej za zgodność z</w:t>
      </w:r>
      <w:r w:rsidR="00B45BF4">
        <w:rPr>
          <w:sz w:val="22"/>
          <w:szCs w:val="22"/>
        </w:rPr>
        <w:t> o</w:t>
      </w:r>
      <w:r w:rsidRPr="004E3BCC">
        <w:rPr>
          <w:sz w:val="22"/>
          <w:szCs w:val="22"/>
        </w:rPr>
        <w:t>ryginałem Wykonawca zobowiązany jest przez cały okres trwania umowy, do terminu odbioru końcowego robót, posiadać aktualnie obowiązujący dokument ubezpieczenia.</w:t>
      </w:r>
    </w:p>
    <w:p w:rsidR="00D07BC5" w:rsidRPr="004E3BCC" w:rsidRDefault="00E446EA" w:rsidP="007E17F4">
      <w:pPr>
        <w:pStyle w:val="Tekstblokowy1"/>
        <w:numPr>
          <w:ilvl w:val="1"/>
          <w:numId w:val="13"/>
        </w:numPr>
        <w:tabs>
          <w:tab w:val="left" w:pos="426"/>
        </w:tabs>
        <w:spacing w:before="0" w:line="276" w:lineRule="auto"/>
        <w:ind w:left="426" w:right="-8"/>
        <w:rPr>
          <w:sz w:val="22"/>
          <w:szCs w:val="22"/>
        </w:rPr>
      </w:pPr>
      <w:r w:rsidRPr="004E3BCC">
        <w:rPr>
          <w:sz w:val="22"/>
          <w:szCs w:val="22"/>
        </w:rPr>
        <w:t>Wykonawca zobowiązuje się umożliwić Zamawiającemu w każdym czasie przeprowadzenie kontroli miejsca realizowanych robót oraz wszelkich okoliczności dotyczących bezpośredniej realizacji zamówienia.</w:t>
      </w:r>
    </w:p>
    <w:p w:rsidR="00D07BC5" w:rsidRPr="004E3BCC" w:rsidRDefault="00E446EA" w:rsidP="007E17F4">
      <w:pPr>
        <w:pStyle w:val="Tekstblokowy1"/>
        <w:numPr>
          <w:ilvl w:val="1"/>
          <w:numId w:val="13"/>
        </w:numPr>
        <w:tabs>
          <w:tab w:val="left" w:pos="426"/>
        </w:tabs>
        <w:spacing w:before="0" w:line="276" w:lineRule="auto"/>
        <w:ind w:left="426" w:right="-8"/>
        <w:rPr>
          <w:sz w:val="22"/>
          <w:szCs w:val="22"/>
        </w:rPr>
      </w:pPr>
      <w:r w:rsidRPr="004E3BCC">
        <w:rPr>
          <w:sz w:val="22"/>
          <w:szCs w:val="22"/>
        </w:rPr>
        <w:t>W czasie realizacji robót Wykonawca będzie utrzymywał teren przyległy do miejsca prac w stanie wolnym od przeszkód komunikacyjnych oraz nie będzie składował n</w:t>
      </w:r>
      <w:r w:rsidR="00D07BC5" w:rsidRPr="004E3BCC">
        <w:rPr>
          <w:sz w:val="22"/>
          <w:szCs w:val="22"/>
        </w:rPr>
        <w:t xml:space="preserve">a nim jakichkolwiek odpadów </w:t>
      </w:r>
      <w:r w:rsidRPr="004E3BCC">
        <w:rPr>
          <w:sz w:val="22"/>
          <w:szCs w:val="22"/>
        </w:rPr>
        <w:t>oraz urządzeń prowizorycznych.</w:t>
      </w:r>
    </w:p>
    <w:p w:rsidR="00E446EA" w:rsidRPr="004E3BCC" w:rsidRDefault="00E446EA" w:rsidP="007E17F4">
      <w:pPr>
        <w:pStyle w:val="Tekstblokowy1"/>
        <w:numPr>
          <w:ilvl w:val="1"/>
          <w:numId w:val="13"/>
        </w:numPr>
        <w:tabs>
          <w:tab w:val="left" w:pos="426"/>
        </w:tabs>
        <w:spacing w:before="0" w:line="276" w:lineRule="auto"/>
        <w:ind w:left="426" w:right="-8"/>
        <w:rPr>
          <w:sz w:val="22"/>
          <w:szCs w:val="22"/>
        </w:rPr>
      </w:pPr>
      <w:r w:rsidRPr="004E3BCC">
        <w:rPr>
          <w:sz w:val="22"/>
          <w:szCs w:val="22"/>
        </w:rPr>
        <w:t xml:space="preserve">Po zakończeniu </w:t>
      </w:r>
      <w:r w:rsidR="003D7DAF" w:rsidRPr="004E3BCC">
        <w:rPr>
          <w:sz w:val="22"/>
          <w:szCs w:val="22"/>
        </w:rPr>
        <w:t>realizacji robót budowlanych</w:t>
      </w:r>
      <w:r w:rsidRPr="004E3BCC">
        <w:rPr>
          <w:sz w:val="22"/>
          <w:szCs w:val="22"/>
        </w:rPr>
        <w:t>, Wykonawca zobowiązany jest uporządkować miejsce robót i przyległy teren, przekazując go Zamawiającemu w dacie odbioru końcowego w stanie umożliwiającym prawidłową i niczym nie ograniczoną eksploatację obiektu.</w:t>
      </w:r>
    </w:p>
    <w:p w:rsidR="00AC7C67" w:rsidRPr="004E3BCC" w:rsidRDefault="00AC7C67" w:rsidP="00AC7C67">
      <w:pPr>
        <w:spacing w:line="276" w:lineRule="auto"/>
        <w:jc w:val="center"/>
        <w:rPr>
          <w:b/>
          <w:sz w:val="22"/>
          <w:szCs w:val="22"/>
        </w:rPr>
      </w:pPr>
    </w:p>
    <w:p w:rsidR="00AC7C67" w:rsidRPr="004E3BCC" w:rsidRDefault="00AC7C67" w:rsidP="00AC7C67">
      <w:pPr>
        <w:spacing w:line="276" w:lineRule="auto"/>
        <w:jc w:val="center"/>
        <w:rPr>
          <w:b/>
          <w:sz w:val="22"/>
          <w:szCs w:val="22"/>
        </w:rPr>
      </w:pPr>
      <w:r w:rsidRPr="004E3BCC">
        <w:rPr>
          <w:b/>
          <w:sz w:val="22"/>
          <w:szCs w:val="22"/>
        </w:rPr>
        <w:t>§5</w:t>
      </w:r>
    </w:p>
    <w:p w:rsidR="000F371E" w:rsidRPr="004E3BCC" w:rsidRDefault="000F371E" w:rsidP="000F371E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>1. Wykonawca zobowiązuje się, iż on oraz podwykonawcy zatrudniać będą na podstawie stosunku pracy w rozumieniu przepisów ustawy z dnia 26 czerwca 1974 r. – Kodeks pracy (Dz.</w:t>
      </w:r>
      <w:r w:rsidR="003D7DAF" w:rsidRPr="004E3BCC">
        <w:rPr>
          <w:kern w:val="0"/>
          <w:sz w:val="22"/>
          <w:szCs w:val="22"/>
          <w:lang w:eastAsia="pl-PL"/>
        </w:rPr>
        <w:t xml:space="preserve"> </w:t>
      </w:r>
      <w:r w:rsidRPr="004E3BCC">
        <w:rPr>
          <w:kern w:val="0"/>
          <w:sz w:val="22"/>
          <w:szCs w:val="22"/>
          <w:lang w:eastAsia="pl-PL"/>
        </w:rPr>
        <w:t xml:space="preserve">U. z 2020 r. poz. 1320 z </w:t>
      </w:r>
      <w:proofErr w:type="spellStart"/>
      <w:r w:rsidRPr="004E3BCC">
        <w:rPr>
          <w:kern w:val="0"/>
          <w:sz w:val="22"/>
          <w:szCs w:val="22"/>
          <w:lang w:eastAsia="pl-PL"/>
        </w:rPr>
        <w:t>późn</w:t>
      </w:r>
      <w:proofErr w:type="spellEnd"/>
      <w:r w:rsidRPr="004E3BCC">
        <w:rPr>
          <w:kern w:val="0"/>
          <w:sz w:val="22"/>
          <w:szCs w:val="22"/>
          <w:lang w:eastAsia="pl-PL"/>
        </w:rPr>
        <w:t>.</w:t>
      </w:r>
      <w:r w:rsidR="003D7DAF" w:rsidRPr="004E3BCC">
        <w:rPr>
          <w:kern w:val="0"/>
          <w:sz w:val="22"/>
          <w:szCs w:val="22"/>
          <w:lang w:eastAsia="pl-PL"/>
        </w:rPr>
        <w:t xml:space="preserve"> </w:t>
      </w:r>
      <w:r w:rsidRPr="004E3BCC">
        <w:rPr>
          <w:kern w:val="0"/>
          <w:sz w:val="22"/>
          <w:szCs w:val="22"/>
          <w:lang w:eastAsia="pl-PL"/>
        </w:rPr>
        <w:t>zm.) osoby, które będą wykonywać czynności związane z realizacją niniejszego zamówienia tj. wykonujące  czynności związane z realizacji robót w ramach realizacji przedmiotu zamówienia.</w:t>
      </w:r>
    </w:p>
    <w:p w:rsidR="000F371E" w:rsidRPr="004E3BCC" w:rsidRDefault="000F371E" w:rsidP="000F371E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 xml:space="preserve">2. </w:t>
      </w:r>
      <w:r w:rsidRPr="004E3BCC">
        <w:rPr>
          <w:sz w:val="22"/>
          <w:szCs w:val="22"/>
        </w:rPr>
        <w:t>Najpóźniej w dniu przekazania miejsca robót Wykonawca zobowiązuje się do przedłożenia Zamawiającemu, wykazu  osób zatrudnionych na umowę o pracę mających realizować przedmiot zamówienia.</w:t>
      </w:r>
    </w:p>
    <w:p w:rsidR="000F371E" w:rsidRPr="004E3BCC" w:rsidRDefault="000F371E" w:rsidP="000F371E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>3. W trakcie realizacji przedmiotu Umowy</w:t>
      </w:r>
      <w:r w:rsidR="003D7DAF" w:rsidRPr="004E3BCC">
        <w:rPr>
          <w:kern w:val="0"/>
          <w:sz w:val="22"/>
          <w:szCs w:val="22"/>
          <w:lang w:eastAsia="pl-PL"/>
        </w:rPr>
        <w:t>,</w:t>
      </w:r>
      <w:r w:rsidRPr="004E3BCC">
        <w:rPr>
          <w:kern w:val="0"/>
          <w:sz w:val="22"/>
          <w:szCs w:val="22"/>
          <w:lang w:eastAsia="pl-PL"/>
        </w:rPr>
        <w:t xml:space="preserve"> Zamawiający uprawniony jest do wykonywania czynności kontrolnych wobec Wykonawcy odnośnie spełniania przez Wykonawcę lub podwykonawcę  wymogu zatrudnienia na podstawie umowy o pracę osoby/osób wykonujących wskazane w ust. 1 czynności. Zamawiający uprawniony jest w szczególności do żądania w terminie 5 dni roboczych przedłożenia oświadczeń i dokumentów, o których mowa w ust. </w:t>
      </w:r>
      <w:r w:rsidR="003D7DAF" w:rsidRPr="004E3BCC">
        <w:rPr>
          <w:kern w:val="0"/>
          <w:sz w:val="22"/>
          <w:szCs w:val="22"/>
          <w:lang w:eastAsia="pl-PL"/>
        </w:rPr>
        <w:t>2</w:t>
      </w:r>
      <w:r w:rsidRPr="004E3BCC">
        <w:rPr>
          <w:kern w:val="0"/>
          <w:sz w:val="22"/>
          <w:szCs w:val="22"/>
          <w:lang w:eastAsia="pl-PL"/>
        </w:rPr>
        <w:t xml:space="preserve"> niniejszego paragrafu.  </w:t>
      </w:r>
    </w:p>
    <w:p w:rsidR="000F371E" w:rsidRPr="004E3BCC" w:rsidRDefault="000F371E" w:rsidP="000F371E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>4. W przypadku niespełnienia przez Wykonawcę lub podwykonawcę wymogu, o którym mowa w ust. 1, albo niezłożenia dokumentów, o których mowa w ust. 2, Wykonawca zapłaci Zamawiającemu karę umowną w wysokości określonej odpowiednio w §1</w:t>
      </w:r>
      <w:r w:rsidR="003D7DAF" w:rsidRPr="004E3BCC">
        <w:rPr>
          <w:kern w:val="0"/>
          <w:sz w:val="22"/>
          <w:szCs w:val="22"/>
          <w:lang w:eastAsia="pl-PL"/>
        </w:rPr>
        <w:t xml:space="preserve">6 ust. </w:t>
      </w:r>
      <w:r w:rsidRPr="004E3BCC">
        <w:rPr>
          <w:kern w:val="0"/>
          <w:sz w:val="22"/>
          <w:szCs w:val="22"/>
          <w:lang w:eastAsia="pl-PL"/>
        </w:rPr>
        <w:t>1 lit. i). Niezłożenie przez wykonawcę</w:t>
      </w:r>
      <w:r w:rsidR="003D7DAF" w:rsidRPr="004E3BCC">
        <w:rPr>
          <w:kern w:val="0"/>
          <w:sz w:val="22"/>
          <w:szCs w:val="22"/>
          <w:lang w:eastAsia="pl-PL"/>
        </w:rPr>
        <w:t xml:space="preserve"> </w:t>
      </w:r>
      <w:r w:rsidRPr="004E3BCC">
        <w:rPr>
          <w:kern w:val="0"/>
          <w:sz w:val="22"/>
          <w:szCs w:val="22"/>
          <w:lang w:eastAsia="pl-PL"/>
        </w:rPr>
        <w:t>w terminie żądanych danych w celu potwierdzenia spełnienia przez Wykonawcę lub podwykonawcę wymogu zatrudnienia na podstawie umowy o pracę traktowane będzie jako niespełnienie przez Wykonawcę lub podwykonawcę wymogu zatrudnienia na podstawie stosunku pracy osób wykonujących czynności wskazane w ust. 1.</w:t>
      </w:r>
    </w:p>
    <w:p w:rsidR="000F371E" w:rsidRPr="004E3BCC" w:rsidRDefault="000F371E" w:rsidP="000F371E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lastRenderedPageBreak/>
        <w:t xml:space="preserve">5. </w:t>
      </w:r>
      <w:r w:rsidRPr="004E3BCC">
        <w:rPr>
          <w:sz w:val="22"/>
          <w:szCs w:val="22"/>
        </w:rPr>
        <w:t xml:space="preserve">Wykonawca ponosi odpowiedzialność za osoby przez siebie zatrudnione na umowę o pracę </w:t>
      </w:r>
      <w:r w:rsidRPr="004E3BCC">
        <w:rPr>
          <w:sz w:val="22"/>
          <w:szCs w:val="22"/>
        </w:rPr>
        <w:br/>
        <w:t>i dopuszczone do wykonywania czynności objętych niniejszą Umową i zobowiązuje się do przełożenia na każde wezwanie Zamawiającego n/w dokumentów:</w:t>
      </w:r>
    </w:p>
    <w:p w:rsidR="000F371E" w:rsidRPr="004E3BCC" w:rsidRDefault="000F371E" w:rsidP="000F371E">
      <w:pPr>
        <w:tabs>
          <w:tab w:val="left" w:pos="993"/>
        </w:tabs>
        <w:spacing w:line="276" w:lineRule="auto"/>
        <w:ind w:left="993" w:hanging="294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1)</w:t>
      </w:r>
      <w:r w:rsidRPr="004E3BCC">
        <w:rPr>
          <w:sz w:val="22"/>
          <w:szCs w:val="22"/>
        </w:rPr>
        <w:tab/>
        <w:t xml:space="preserve">oświadczenia zatrudnionego pracownika, </w:t>
      </w:r>
    </w:p>
    <w:p w:rsidR="000F371E" w:rsidRPr="004E3BCC" w:rsidRDefault="000F371E" w:rsidP="000F371E">
      <w:pPr>
        <w:tabs>
          <w:tab w:val="left" w:pos="993"/>
        </w:tabs>
        <w:spacing w:line="276" w:lineRule="auto"/>
        <w:ind w:left="993" w:hanging="294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2)</w:t>
      </w:r>
      <w:r w:rsidRPr="004E3BCC">
        <w:rPr>
          <w:sz w:val="22"/>
          <w:szCs w:val="22"/>
        </w:rPr>
        <w:tab/>
        <w:t>oświadczenia Wykonawcy lub podwykonawcy o zatrudnieniu</w:t>
      </w:r>
      <w:r w:rsidR="003D7DAF" w:rsidRPr="004E3BCC">
        <w:rPr>
          <w:sz w:val="22"/>
          <w:szCs w:val="22"/>
        </w:rPr>
        <w:t xml:space="preserve"> pracownika na podstawie umowy </w:t>
      </w:r>
      <w:r w:rsidRPr="004E3BCC">
        <w:rPr>
          <w:sz w:val="22"/>
          <w:szCs w:val="22"/>
        </w:rPr>
        <w:t xml:space="preserve">o pracę, </w:t>
      </w:r>
    </w:p>
    <w:p w:rsidR="000F371E" w:rsidRPr="004E3BCC" w:rsidRDefault="000F371E" w:rsidP="000F371E">
      <w:pPr>
        <w:tabs>
          <w:tab w:val="left" w:pos="993"/>
        </w:tabs>
        <w:spacing w:line="276" w:lineRule="auto"/>
        <w:ind w:left="993" w:hanging="294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3)</w:t>
      </w:r>
      <w:r w:rsidRPr="004E3BCC">
        <w:rPr>
          <w:sz w:val="22"/>
          <w:szCs w:val="22"/>
        </w:rPr>
        <w:tab/>
        <w:t xml:space="preserve">poświadczonej za zgodność z oryginałem kopii umowy o pracę zatrudnionego pracownika, </w:t>
      </w:r>
    </w:p>
    <w:p w:rsidR="000F371E" w:rsidRPr="004E3BCC" w:rsidRDefault="000F371E" w:rsidP="000F371E">
      <w:pPr>
        <w:tabs>
          <w:tab w:val="left" w:pos="993"/>
        </w:tabs>
        <w:spacing w:line="276" w:lineRule="auto"/>
        <w:ind w:left="993" w:hanging="294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4)</w:t>
      </w:r>
      <w:r w:rsidRPr="004E3BCC">
        <w:rPr>
          <w:sz w:val="22"/>
          <w:szCs w:val="22"/>
        </w:rPr>
        <w:tab/>
        <w:t xml:space="preserve">innych dokumentów, </w:t>
      </w:r>
    </w:p>
    <w:p w:rsidR="000F371E" w:rsidRPr="004E3BCC" w:rsidRDefault="000F371E" w:rsidP="000F371E">
      <w:pPr>
        <w:pStyle w:val="NormalnyWeb"/>
        <w:tabs>
          <w:tab w:val="left" w:pos="720"/>
        </w:tabs>
        <w:spacing w:before="0" w:line="276" w:lineRule="auto"/>
        <w:ind w:left="720"/>
        <w:rPr>
          <w:color w:val="auto"/>
          <w:sz w:val="22"/>
          <w:szCs w:val="22"/>
          <w:lang w:eastAsia="ar-SA"/>
        </w:rPr>
      </w:pPr>
      <w:r w:rsidRPr="004E3BCC">
        <w:rPr>
          <w:color w:val="auto"/>
          <w:sz w:val="22"/>
          <w:szCs w:val="22"/>
          <w:lang w:eastAsia="ar-SA"/>
        </w:rPr>
        <w:t>− zawierających informacje, w tym dane osobowe, niezbędne do weryfikacji zatrudnienia na podstawie umowy o prace, w szczególności imię i nazwisko zatrudnionego pracownika, datę  zawarcia umowy o pracę, rodzaj umowy o pracę i zakres obowiązków pracownika.</w:t>
      </w:r>
    </w:p>
    <w:p w:rsidR="000F371E" w:rsidRPr="004E3BCC" w:rsidRDefault="000F371E" w:rsidP="000F371E">
      <w:pPr>
        <w:pStyle w:val="NormalnyWeb"/>
        <w:spacing w:before="0" w:line="276" w:lineRule="auto"/>
        <w:ind w:left="426" w:hanging="426"/>
        <w:rPr>
          <w:color w:val="auto"/>
          <w:sz w:val="22"/>
          <w:szCs w:val="22"/>
          <w:lang w:eastAsia="ar-SA"/>
        </w:rPr>
      </w:pPr>
      <w:r w:rsidRPr="004E3BCC">
        <w:rPr>
          <w:color w:val="auto"/>
          <w:sz w:val="22"/>
          <w:szCs w:val="22"/>
          <w:lang w:eastAsia="ar-SA"/>
        </w:rPr>
        <w:t xml:space="preserve">6.  </w:t>
      </w:r>
      <w:r w:rsidRPr="004E3BCC">
        <w:rPr>
          <w:color w:val="auto"/>
          <w:sz w:val="22"/>
          <w:szCs w:val="22"/>
        </w:rPr>
        <w:t xml:space="preserve">W przypadku uzasadnionych wątpliwości co do przestrzegania prawa pracy przez Wykonawcę lub podwykonawcę, Zamawiający może zwrócić się również o przeprowadzenie kontroli przez Państwową Inspekcję Pracy. </w:t>
      </w:r>
    </w:p>
    <w:p w:rsidR="000F371E" w:rsidRPr="004E3BCC" w:rsidRDefault="000F371E" w:rsidP="006554F1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 xml:space="preserve">7.   W przypadku zmiany pracownika wykonującego czynności, o których mowa w ust. 1, Wykonawca lub podwykonawca zobowiązany jest do potwierdzenia, że osoba ta spełnia określone w Umowie wymagania. Zmiana pracownika nie wymaga zmiany Umowy. </w:t>
      </w:r>
    </w:p>
    <w:p w:rsidR="00AC7C67" w:rsidRPr="004E3BCC" w:rsidRDefault="00AC7C67" w:rsidP="00AC7C67">
      <w:pPr>
        <w:spacing w:line="276" w:lineRule="auto"/>
        <w:jc w:val="center"/>
        <w:rPr>
          <w:b/>
          <w:sz w:val="22"/>
          <w:szCs w:val="22"/>
        </w:rPr>
      </w:pPr>
    </w:p>
    <w:p w:rsidR="00AC7C67" w:rsidRPr="004E3BCC" w:rsidRDefault="00AC7C67" w:rsidP="00AC7C67">
      <w:pPr>
        <w:pStyle w:val="Podtytu"/>
        <w:spacing w:line="276" w:lineRule="auto"/>
        <w:jc w:val="center"/>
        <w:rPr>
          <w:b/>
          <w:sz w:val="22"/>
          <w:szCs w:val="22"/>
        </w:rPr>
      </w:pPr>
      <w:bookmarkStart w:id="1" w:name="_Hlk67058863"/>
      <w:r w:rsidRPr="004E3BCC">
        <w:rPr>
          <w:b/>
          <w:sz w:val="22"/>
          <w:szCs w:val="22"/>
        </w:rPr>
        <w:t>Siły własne i Podwykonawcy</w:t>
      </w:r>
    </w:p>
    <w:p w:rsidR="00AC7C67" w:rsidRPr="004E3BCC" w:rsidRDefault="00AC7C67" w:rsidP="00AC7C67">
      <w:pPr>
        <w:pStyle w:val="Podtytu"/>
        <w:spacing w:line="276" w:lineRule="auto"/>
        <w:jc w:val="center"/>
        <w:rPr>
          <w:b/>
          <w:sz w:val="22"/>
          <w:szCs w:val="22"/>
        </w:rPr>
      </w:pPr>
      <w:r w:rsidRPr="004E3BCC">
        <w:rPr>
          <w:b/>
          <w:sz w:val="22"/>
          <w:szCs w:val="22"/>
        </w:rPr>
        <w:t>§6</w:t>
      </w:r>
    </w:p>
    <w:p w:rsidR="00AC7C67" w:rsidRPr="004E3BCC" w:rsidRDefault="00AC7C67" w:rsidP="007E17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>Wykonawca – zgodnie z oświadczeniem zawartym w Ofercie – zamówienie wykona:</w:t>
      </w:r>
    </w:p>
    <w:p w:rsidR="00AC7C67" w:rsidRPr="004E3BCC" w:rsidRDefault="00AC7C67" w:rsidP="007E17F4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i/>
          <w:kern w:val="0"/>
          <w:sz w:val="22"/>
          <w:szCs w:val="22"/>
          <w:lang w:eastAsia="pl-PL"/>
        </w:rPr>
      </w:pPr>
      <w:r w:rsidRPr="004E3BCC">
        <w:rPr>
          <w:i/>
          <w:kern w:val="0"/>
          <w:sz w:val="22"/>
          <w:szCs w:val="22"/>
          <w:lang w:eastAsia="pl-PL"/>
        </w:rPr>
        <w:t>bez udziału podwykonawców;</w:t>
      </w:r>
    </w:p>
    <w:p w:rsidR="00AC7C67" w:rsidRPr="004E3BCC" w:rsidRDefault="00AC7C67" w:rsidP="007E17F4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i/>
          <w:kern w:val="0"/>
          <w:sz w:val="22"/>
          <w:szCs w:val="22"/>
          <w:lang w:eastAsia="pl-PL"/>
        </w:rPr>
      </w:pPr>
      <w:r w:rsidRPr="004E3BCC">
        <w:rPr>
          <w:i/>
          <w:kern w:val="0"/>
          <w:sz w:val="22"/>
          <w:szCs w:val="22"/>
          <w:lang w:eastAsia="pl-PL"/>
        </w:rPr>
        <w:t>przy udziale podwykonawców, w zakresie robót _____________________;</w:t>
      </w:r>
    </w:p>
    <w:p w:rsidR="00AC7C67" w:rsidRPr="004E3BCC" w:rsidRDefault="00AC7C67" w:rsidP="007E17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>Roboty inne ni</w:t>
      </w:r>
      <w:r w:rsidR="00291909" w:rsidRPr="004E3BCC">
        <w:rPr>
          <w:kern w:val="0"/>
          <w:sz w:val="22"/>
          <w:szCs w:val="22"/>
          <w:lang w:eastAsia="pl-PL"/>
        </w:rPr>
        <w:t>ż</w:t>
      </w:r>
      <w:r w:rsidRPr="004E3BCC">
        <w:rPr>
          <w:kern w:val="0"/>
          <w:sz w:val="22"/>
          <w:szCs w:val="22"/>
          <w:lang w:eastAsia="pl-PL"/>
        </w:rPr>
        <w:t xml:space="preserve"> wymie</w:t>
      </w:r>
      <w:r w:rsidR="007155E8" w:rsidRPr="004E3BCC">
        <w:rPr>
          <w:kern w:val="0"/>
          <w:sz w:val="22"/>
          <w:szCs w:val="22"/>
          <w:lang w:eastAsia="pl-PL"/>
        </w:rPr>
        <w:t xml:space="preserve">nione w ust. 1 </w:t>
      </w:r>
      <w:proofErr w:type="spellStart"/>
      <w:r w:rsidR="007155E8" w:rsidRPr="004E3BCC">
        <w:rPr>
          <w:kern w:val="0"/>
          <w:sz w:val="22"/>
          <w:szCs w:val="22"/>
          <w:lang w:eastAsia="pl-PL"/>
        </w:rPr>
        <w:t>pkt</w:t>
      </w:r>
      <w:proofErr w:type="spellEnd"/>
      <w:r w:rsidR="007155E8" w:rsidRPr="004E3BCC">
        <w:rPr>
          <w:kern w:val="0"/>
          <w:sz w:val="22"/>
          <w:szCs w:val="22"/>
          <w:lang w:eastAsia="pl-PL"/>
        </w:rPr>
        <w:t xml:space="preserve"> 2)</w:t>
      </w:r>
      <w:r w:rsidRPr="004E3BCC">
        <w:rPr>
          <w:kern w:val="0"/>
          <w:sz w:val="22"/>
          <w:szCs w:val="22"/>
          <w:lang w:eastAsia="pl-PL"/>
        </w:rPr>
        <w:t xml:space="preserve"> Wykonawca wykona siłami własnymi, </w:t>
      </w:r>
      <w:r w:rsidRPr="004E3BCC">
        <w:rPr>
          <w:kern w:val="0"/>
          <w:sz w:val="22"/>
          <w:szCs w:val="22"/>
          <w:lang w:eastAsia="pl-PL"/>
        </w:rPr>
        <w:br/>
        <w:t>z zastrzeżeniem ust. 3.</w:t>
      </w:r>
    </w:p>
    <w:p w:rsidR="00AC7C67" w:rsidRPr="004E3BCC" w:rsidRDefault="00AC7C67" w:rsidP="007E17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>Jeżeli Wykonawca, w trakcie realizacji przedmiotu Umowy, chce wykonać przy udziale Podwykonawców roboty inne niż wsk</w:t>
      </w:r>
      <w:r w:rsidR="003D7DAF" w:rsidRPr="004E3BCC">
        <w:rPr>
          <w:kern w:val="0"/>
          <w:sz w:val="22"/>
          <w:szCs w:val="22"/>
          <w:lang w:eastAsia="pl-PL"/>
        </w:rPr>
        <w:t xml:space="preserve">azane w ust. 1 </w:t>
      </w:r>
      <w:proofErr w:type="spellStart"/>
      <w:r w:rsidR="003D7DAF" w:rsidRPr="004E3BCC">
        <w:rPr>
          <w:kern w:val="0"/>
          <w:sz w:val="22"/>
          <w:szCs w:val="22"/>
          <w:lang w:eastAsia="pl-PL"/>
        </w:rPr>
        <w:t>pkt</w:t>
      </w:r>
      <w:proofErr w:type="spellEnd"/>
      <w:r w:rsidR="003D7DAF" w:rsidRPr="004E3BCC">
        <w:rPr>
          <w:kern w:val="0"/>
          <w:sz w:val="22"/>
          <w:szCs w:val="22"/>
          <w:lang w:eastAsia="pl-PL"/>
        </w:rPr>
        <w:t xml:space="preserve"> 2)</w:t>
      </w:r>
      <w:r w:rsidRPr="004E3BCC">
        <w:rPr>
          <w:kern w:val="0"/>
          <w:sz w:val="22"/>
          <w:szCs w:val="22"/>
          <w:lang w:eastAsia="pl-PL"/>
        </w:rPr>
        <w:t xml:space="preserve"> to nie później niż na </w:t>
      </w:r>
      <w:r w:rsidR="00291909" w:rsidRPr="004E3BCC">
        <w:rPr>
          <w:kern w:val="0"/>
          <w:sz w:val="22"/>
          <w:szCs w:val="22"/>
          <w:lang w:eastAsia="pl-PL"/>
        </w:rPr>
        <w:t>3</w:t>
      </w:r>
      <w:r w:rsidRPr="004E3BCC">
        <w:rPr>
          <w:kern w:val="0"/>
          <w:sz w:val="22"/>
          <w:szCs w:val="22"/>
          <w:lang w:eastAsia="pl-PL"/>
        </w:rPr>
        <w:t xml:space="preserve"> dni przed planowanym rozpoczęciem tych robót przekaże Zamawiającemu pisemny wniosek wraz </w:t>
      </w:r>
      <w:r w:rsidRPr="004E3BCC">
        <w:rPr>
          <w:kern w:val="0"/>
          <w:sz w:val="22"/>
          <w:szCs w:val="22"/>
          <w:lang w:eastAsia="pl-PL"/>
        </w:rPr>
        <w:br/>
        <w:t>z uzasadnieniem oraz umowę, o której mowa w ust. 5. Dalszy tryb postępowania określają ust. 7 – 13. Zmiana taka nie wymaga aneksu do Umowy.</w:t>
      </w:r>
    </w:p>
    <w:p w:rsidR="00AC7C67" w:rsidRPr="004E3BCC" w:rsidRDefault="00AC7C67" w:rsidP="007E17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 xml:space="preserve">Wykonawca, podwykonawca lub dalszy podwykonawca zamówienia zamierzający zawrzeć umowę o podwykonawstwo, której przedmiotem są roboty budowlane, jest obowiązany, w trakcie realizacji niniejszego zamówienia, do przedłożenia Zamawiającemu – co najmniej na </w:t>
      </w:r>
      <w:r w:rsidR="003D7DAF" w:rsidRPr="004E3BCC">
        <w:rPr>
          <w:kern w:val="0"/>
          <w:sz w:val="22"/>
          <w:szCs w:val="22"/>
          <w:lang w:eastAsia="pl-PL"/>
        </w:rPr>
        <w:t xml:space="preserve">       </w:t>
      </w:r>
      <w:r w:rsidR="00291909" w:rsidRPr="004E3BCC">
        <w:rPr>
          <w:kern w:val="0"/>
          <w:sz w:val="22"/>
          <w:szCs w:val="22"/>
          <w:lang w:eastAsia="pl-PL"/>
        </w:rPr>
        <w:t>3</w:t>
      </w:r>
      <w:r w:rsidRPr="004E3BCC">
        <w:rPr>
          <w:kern w:val="0"/>
          <w:sz w:val="22"/>
          <w:szCs w:val="22"/>
          <w:lang w:eastAsia="pl-PL"/>
        </w:rPr>
        <w:t xml:space="preserve"> dni przed planowanym rozpoczęciem robót będących przedmiotem umowy o podwykonawstwo - projektu tej umowy, przy czym podwykonawca lub dalszy podwykonawca jest obowiązany dołączyć zgodę Wykonawcy na zawarcie umowy o podwykonawstwo o treści zgodnej z projektem umowy.</w:t>
      </w:r>
    </w:p>
    <w:p w:rsidR="00AC7C67" w:rsidRPr="004E3BCC" w:rsidRDefault="00AC7C67" w:rsidP="007E17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 xml:space="preserve">Zamawiający, w terminie </w:t>
      </w:r>
      <w:r w:rsidR="00291909" w:rsidRPr="004E3BCC">
        <w:rPr>
          <w:kern w:val="0"/>
          <w:sz w:val="22"/>
          <w:szCs w:val="22"/>
          <w:lang w:eastAsia="pl-PL"/>
        </w:rPr>
        <w:t>3</w:t>
      </w:r>
      <w:r w:rsidRPr="004E3BCC">
        <w:rPr>
          <w:kern w:val="0"/>
          <w:sz w:val="22"/>
          <w:szCs w:val="22"/>
          <w:lang w:eastAsia="pl-PL"/>
        </w:rPr>
        <w:t xml:space="preserve"> dni, zgłasza w formie pisemnej, pod rygorem nieważności, zastrzeżenia do przedłożonego projektu umowy o podwykonawstwo, której przedmiotem są roboty</w:t>
      </w:r>
      <w:r w:rsidR="00882022" w:rsidRPr="004E3BCC">
        <w:rPr>
          <w:kern w:val="0"/>
          <w:sz w:val="22"/>
          <w:szCs w:val="22"/>
          <w:lang w:eastAsia="pl-PL"/>
        </w:rPr>
        <w:t xml:space="preserve"> budowlane </w:t>
      </w:r>
      <w:r w:rsidRPr="004E3BCC">
        <w:rPr>
          <w:kern w:val="0"/>
          <w:sz w:val="22"/>
          <w:szCs w:val="22"/>
          <w:lang w:eastAsia="pl-PL"/>
        </w:rPr>
        <w:t>w przypadku, gdy:</w:t>
      </w:r>
    </w:p>
    <w:p w:rsidR="00AC7C67" w:rsidRPr="004E3BCC" w:rsidRDefault="00AC7C67" w:rsidP="007E17F4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 xml:space="preserve">termin zapłaty wynagrodzenia podwykonawcy lub dalszemu podwykonawcy, przewidziany </w:t>
      </w:r>
      <w:r w:rsidRPr="004E3BCC">
        <w:rPr>
          <w:kern w:val="0"/>
          <w:sz w:val="22"/>
          <w:szCs w:val="22"/>
          <w:lang w:eastAsia="pl-PL"/>
        </w:rPr>
        <w:br/>
        <w:t>w umowie o podwykonawstwo, jest dłuższy niż 30 dni od dnia doręczenia Wykonawcy, podwykonawcy lub dalszemu podwykonawcy faktury lub rachunku,</w:t>
      </w:r>
    </w:p>
    <w:p w:rsidR="00AC7C67" w:rsidRPr="004E3BCC" w:rsidRDefault="00AC7C67" w:rsidP="007E17F4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 xml:space="preserve">termin wykonania umowy o podwykonawstwo wykracza poza termin wykonania wskazany </w:t>
      </w:r>
      <w:r w:rsidRPr="004E3BCC">
        <w:rPr>
          <w:kern w:val="0"/>
          <w:sz w:val="22"/>
          <w:szCs w:val="22"/>
          <w:lang w:eastAsia="pl-PL"/>
        </w:rPr>
        <w:br/>
        <w:t>w §</w:t>
      </w:r>
      <w:r w:rsidR="003D7DAF" w:rsidRPr="004E3BCC">
        <w:rPr>
          <w:kern w:val="0"/>
          <w:sz w:val="22"/>
          <w:szCs w:val="22"/>
          <w:lang w:eastAsia="pl-PL"/>
        </w:rPr>
        <w:t>2</w:t>
      </w:r>
      <w:r w:rsidRPr="004E3BCC">
        <w:rPr>
          <w:kern w:val="0"/>
          <w:sz w:val="22"/>
          <w:szCs w:val="22"/>
          <w:lang w:eastAsia="pl-PL"/>
        </w:rPr>
        <w:t xml:space="preserve"> ust. 1;</w:t>
      </w:r>
    </w:p>
    <w:p w:rsidR="00AC7C67" w:rsidRPr="004E3BCC" w:rsidRDefault="00AC7C67" w:rsidP="007E17F4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>umowa zawiera zapisy uzależniające dokonanie zapłaty na rzecz podwykonawcy od odbioru robót przez Zamawiającego lub od zapłaty należności Wykonawcy przez Zamawiającego;</w:t>
      </w:r>
    </w:p>
    <w:p w:rsidR="00AC7C67" w:rsidRPr="004E3BCC" w:rsidRDefault="00AC7C67" w:rsidP="007E17F4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lastRenderedPageBreak/>
        <w:t>umowa nie zawiera uregulowań dotyczących zawierania umów na roboty budowlane, dostawy lub usługi z dalszymi Podwykonawcami, w szczególności zapisów warunkujących podpisania tych umów od ich akceptacji i zgody Wykonawcy oraz Zamawiającego,</w:t>
      </w:r>
    </w:p>
    <w:p w:rsidR="00AC7C67" w:rsidRPr="004E3BCC" w:rsidRDefault="00AC7C67" w:rsidP="007E17F4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>brak jest zastrzeżenia, iż Zamawiający ponosi odpowiedzialność materialną względem Podwykonawcy za wykonane roboty do wysokości cen ofertowych Wykonawcy;</w:t>
      </w:r>
    </w:p>
    <w:p w:rsidR="00AC7C67" w:rsidRPr="004E3BCC" w:rsidRDefault="00AC7C67" w:rsidP="007E17F4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>umowa nie zawiera cen (również jednostkowych), przy czym dopuszcza się utajnienie tych cen dla podmiotów innych niż Zamawiający oraz osób przez niego uprawnionych, w szczególności tych wskazanych w §</w:t>
      </w:r>
      <w:r w:rsidR="003D7DAF" w:rsidRPr="004E3BCC">
        <w:rPr>
          <w:kern w:val="0"/>
          <w:sz w:val="22"/>
          <w:szCs w:val="22"/>
          <w:lang w:eastAsia="pl-PL"/>
        </w:rPr>
        <w:t>8</w:t>
      </w:r>
      <w:r w:rsidRPr="004E3BCC">
        <w:rPr>
          <w:kern w:val="0"/>
          <w:sz w:val="22"/>
          <w:szCs w:val="22"/>
          <w:lang w:eastAsia="pl-PL"/>
        </w:rPr>
        <w:t xml:space="preserve"> ust. 1 niniejszej Umowy.</w:t>
      </w:r>
    </w:p>
    <w:p w:rsidR="00AC7C67" w:rsidRPr="004E3BCC" w:rsidRDefault="00AC7C67" w:rsidP="007E17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>Niezgłoszenie zastrzeżeń do przedłożonego projektu umowy o podwykonawstwo, której przedmiotem są roboty budowlane, w terminie wskazanym w ust. 5, uważa się za akceptację projektu umowy przez Zamawiającego.</w:t>
      </w:r>
    </w:p>
    <w:p w:rsidR="00AC7C67" w:rsidRPr="004E3BCC" w:rsidRDefault="00AC7C67" w:rsidP="007E17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 xml:space="preserve">Wykonawca, podwykonawca lub dalszy podwykonawca zamówienia przedkłada Zamawiającemu poświadczoną (przez przedkładającego) za zgodność z oryginałem kopię zawartej umowy </w:t>
      </w:r>
      <w:r w:rsidRPr="004E3BCC">
        <w:rPr>
          <w:kern w:val="0"/>
          <w:sz w:val="22"/>
          <w:szCs w:val="22"/>
          <w:lang w:eastAsia="pl-PL"/>
        </w:rPr>
        <w:br/>
        <w:t xml:space="preserve">o podwykonawstwo, której przedmiotem są roboty budowlane, w terminie </w:t>
      </w:r>
      <w:r w:rsidR="00291909" w:rsidRPr="004E3BCC">
        <w:rPr>
          <w:kern w:val="0"/>
          <w:sz w:val="22"/>
          <w:szCs w:val="22"/>
          <w:lang w:eastAsia="pl-PL"/>
        </w:rPr>
        <w:t>3</w:t>
      </w:r>
      <w:r w:rsidRPr="004E3BCC">
        <w:rPr>
          <w:kern w:val="0"/>
          <w:sz w:val="22"/>
          <w:szCs w:val="22"/>
          <w:lang w:eastAsia="pl-PL"/>
        </w:rPr>
        <w:t xml:space="preserve"> dni od dnia jej zawarcia.</w:t>
      </w:r>
    </w:p>
    <w:p w:rsidR="00AC7C67" w:rsidRPr="004E3BCC" w:rsidRDefault="00AC7C67" w:rsidP="007E17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 xml:space="preserve">Zamawiający, w terminie </w:t>
      </w:r>
      <w:r w:rsidR="00291909" w:rsidRPr="004E3BCC">
        <w:rPr>
          <w:kern w:val="0"/>
          <w:sz w:val="22"/>
          <w:szCs w:val="22"/>
          <w:lang w:eastAsia="pl-PL"/>
        </w:rPr>
        <w:t>3</w:t>
      </w:r>
      <w:r w:rsidRPr="004E3BCC">
        <w:rPr>
          <w:kern w:val="0"/>
          <w:sz w:val="22"/>
          <w:szCs w:val="22"/>
          <w:lang w:eastAsia="pl-PL"/>
        </w:rPr>
        <w:t xml:space="preserve"> dni, zgłasza w formie pisemnej, pod rygorem nieważności, sprzeciw </w:t>
      </w:r>
      <w:r w:rsidRPr="004E3BCC">
        <w:rPr>
          <w:kern w:val="0"/>
          <w:sz w:val="22"/>
          <w:szCs w:val="22"/>
          <w:lang w:eastAsia="pl-PL"/>
        </w:rPr>
        <w:br/>
        <w:t>do przedłożonej umowy o podwykonawstwo, której przedmiotem są roboty budowlane, w przypadkach, o których mowa w ust. 9.</w:t>
      </w:r>
    </w:p>
    <w:p w:rsidR="00AC7C67" w:rsidRPr="004E3BCC" w:rsidRDefault="00AC7C67" w:rsidP="007E17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>Niezgłoszenie sprzeciwu do przedłożonej umowy o podwykonawstwo, której przedmiotem są roboty budowlane, w terminie określonym w ust. 8, uważa się za akceptację umowy przez Zamawiającego.</w:t>
      </w:r>
    </w:p>
    <w:p w:rsidR="00AC7C67" w:rsidRPr="004E3BCC" w:rsidRDefault="00AC7C67" w:rsidP="007E17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 xml:space="preserve">W przypadku umów, których przedmiotem są roboty budowlane, Wykonawca, podwykonawca lub dalszy podwykonawca przedkłada Zamawiającemu poświadczoną za zgodność z oryginałem kopię zawartej umowy o podwykonawstwo, której przedmiotem są dostawy lub usługi, w terminie </w:t>
      </w:r>
      <w:r w:rsidR="00291909" w:rsidRPr="004E3BCC">
        <w:rPr>
          <w:kern w:val="0"/>
          <w:sz w:val="22"/>
          <w:szCs w:val="22"/>
          <w:lang w:eastAsia="pl-PL"/>
        </w:rPr>
        <w:t>3</w:t>
      </w:r>
      <w:r w:rsidRPr="004E3BCC">
        <w:rPr>
          <w:kern w:val="0"/>
          <w:sz w:val="22"/>
          <w:szCs w:val="22"/>
          <w:lang w:eastAsia="pl-PL"/>
        </w:rPr>
        <w:t xml:space="preserve"> dni od dnia jej zawarcia, z wyłączeniem umów o podwykonawstwo o wartości mniejszej niż 0,5% wartości Umowy netto wskazanej w §</w:t>
      </w:r>
      <w:r w:rsidR="003D7DAF" w:rsidRPr="004E3BCC">
        <w:rPr>
          <w:kern w:val="0"/>
          <w:sz w:val="22"/>
          <w:szCs w:val="22"/>
          <w:lang w:eastAsia="pl-PL"/>
        </w:rPr>
        <w:t>9</w:t>
      </w:r>
      <w:r w:rsidRPr="004E3BCC">
        <w:rPr>
          <w:kern w:val="0"/>
          <w:sz w:val="22"/>
          <w:szCs w:val="22"/>
          <w:lang w:eastAsia="pl-PL"/>
        </w:rPr>
        <w:t xml:space="preserve"> ust. 1 niniejszej Umowy, jako niepodlegające niniejszemu obowiązkowi. W przypadku, o którym mowa w niniejszym ustępie, podwykonawca lub dalszy podwykonawca, przedkłada poświadczoną za zgodność z oryginałem kopię umowy również Wykonawcy.</w:t>
      </w:r>
    </w:p>
    <w:p w:rsidR="00AC7C67" w:rsidRPr="004E3BCC" w:rsidRDefault="00AC7C67" w:rsidP="007E17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 xml:space="preserve">W przypadku, o którym mowa w ust. 10, jeżeli termin zapłaty wynagrodzenia jest dłuższy niż określony w ust. 5 </w:t>
      </w:r>
      <w:proofErr w:type="spellStart"/>
      <w:r w:rsidRPr="004E3BCC">
        <w:rPr>
          <w:kern w:val="0"/>
          <w:sz w:val="22"/>
          <w:szCs w:val="22"/>
          <w:lang w:eastAsia="pl-PL"/>
        </w:rPr>
        <w:t>pkt</w:t>
      </w:r>
      <w:proofErr w:type="spellEnd"/>
      <w:r w:rsidRPr="004E3BCC">
        <w:rPr>
          <w:kern w:val="0"/>
          <w:sz w:val="22"/>
          <w:szCs w:val="22"/>
          <w:lang w:eastAsia="pl-PL"/>
        </w:rPr>
        <w:t xml:space="preserve"> 1), Zamawiający poinformuje o tym Wykonawcę i wezwie go do doprowadzenia do zmiany tej umowy w terminie nie dłuższym niż </w:t>
      </w:r>
      <w:r w:rsidR="00291909" w:rsidRPr="004E3BCC">
        <w:rPr>
          <w:kern w:val="0"/>
          <w:sz w:val="22"/>
          <w:szCs w:val="22"/>
          <w:lang w:eastAsia="pl-PL"/>
        </w:rPr>
        <w:t>3</w:t>
      </w:r>
      <w:r w:rsidRPr="004E3BCC">
        <w:rPr>
          <w:kern w:val="0"/>
          <w:sz w:val="22"/>
          <w:szCs w:val="22"/>
          <w:lang w:eastAsia="pl-PL"/>
        </w:rPr>
        <w:t xml:space="preserve"> dni od otrzymania informacji, pod rygorem wystąpienia o zapłatę kary umownej.</w:t>
      </w:r>
    </w:p>
    <w:p w:rsidR="00AC7C67" w:rsidRPr="004E3BCC" w:rsidRDefault="00AC7C67" w:rsidP="007E17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>Przepisy ust. 4 - 11stosuje się odpowiednio do zmian umów o podwykonawstwo.</w:t>
      </w:r>
    </w:p>
    <w:p w:rsidR="00AC7C67" w:rsidRPr="004E3BCC" w:rsidRDefault="00AC7C67" w:rsidP="007E17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>W przypadku powierzenia przez Wykonawcę realizacji robót Podwykonawcy, Wykonawca jest zobowiązany do dokonania we własnym zakresie zapłaty wymagalnego wynagrodzenia należnego Podwykonawcy z zachowaniem terminów płatności określonych w umowie z Podwykonawcą. Dla potwierdzenia dokonanej zapłaty, wraz z fakturą obejmującą wynagrodzenie za zakres robót wykonanych przez Podwykonawcę, należy przekazać Zamawiającemu dowody potwierdzające dokonanie zapłaty całości należnego wymagalnego wynagrodzenia Podwykonawcy lub dalszego Podwykonawcy, którymi w szczególności są: oświadczenie Podwykonawcy lub dalszego Podwykonawcy wraz z wydrukiem z rachunku bankowego Wykonawcy.</w:t>
      </w:r>
    </w:p>
    <w:p w:rsidR="00AC7C67" w:rsidRPr="004E3BCC" w:rsidRDefault="00AC7C67" w:rsidP="007E17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</w:t>
      </w:r>
    </w:p>
    <w:p w:rsidR="00AC7C67" w:rsidRPr="004E3BCC" w:rsidRDefault="00AC7C67" w:rsidP="007E17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lastRenderedPageBreak/>
        <w:t>Wynagrodzenie, o którym mowa w ust. 14,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AC7C67" w:rsidRPr="004E3BCC" w:rsidRDefault="00AC7C67" w:rsidP="007E17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>Bezpośrednia zapłata obejmuje wyłącznie należne wynagrodzenie, bez odsetek, należnych podwykonawcy lub dalszemu podwykonawcy.</w:t>
      </w:r>
    </w:p>
    <w:p w:rsidR="00AC7C67" w:rsidRPr="004E3BCC" w:rsidRDefault="00AC7C67" w:rsidP="007E17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 xml:space="preserve">Zamawiający, przed dokonaniem bezpośredniej zapłaty, jest obowiązany umożliwić Wykonawcy zgłoszenie, pisemnie, uwag dotyczących zasadności bezpośredniej zapłaty wynagrodzenia podwykonawcy lub dalszemu podwykonawcy, o której mowa w ust.14 Zamawiający poinformuje </w:t>
      </w:r>
      <w:r w:rsidRPr="004E3BCC">
        <w:rPr>
          <w:kern w:val="0"/>
          <w:sz w:val="22"/>
          <w:szCs w:val="22"/>
          <w:lang w:eastAsia="pl-PL"/>
        </w:rPr>
        <w:br/>
        <w:t xml:space="preserve">o terminie zgłaszania uwag nie krótszym niż </w:t>
      </w:r>
      <w:r w:rsidR="00291909" w:rsidRPr="004E3BCC">
        <w:rPr>
          <w:kern w:val="0"/>
          <w:sz w:val="22"/>
          <w:szCs w:val="22"/>
          <w:lang w:eastAsia="pl-PL"/>
        </w:rPr>
        <w:t>3</w:t>
      </w:r>
      <w:r w:rsidRPr="004E3BCC">
        <w:rPr>
          <w:kern w:val="0"/>
          <w:sz w:val="22"/>
          <w:szCs w:val="22"/>
          <w:lang w:eastAsia="pl-PL"/>
        </w:rPr>
        <w:t xml:space="preserve"> dni od dnia doręczenia tej informacji. W uwagach nie można powoływać się na potrącenie roszczeń Wykonawcy względem podwykonawcy niezwiązanych z realizacją umowy o podwykonawstwo.</w:t>
      </w:r>
    </w:p>
    <w:p w:rsidR="00AC7C67" w:rsidRPr="004E3BCC" w:rsidRDefault="00AC7C67" w:rsidP="007E17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>W przypadku zgłoszenia uwag, o których mowa w ust. 17, w terminie wskazanym przez Zamawiającego, Zamawiający może:</w:t>
      </w:r>
    </w:p>
    <w:p w:rsidR="00AC7C67" w:rsidRPr="004E3BCC" w:rsidRDefault="00AC7C67" w:rsidP="007E17F4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>nie dokonać bezpośredniej zapłaty wynagrodzenia podwykonawcy lub dalszemu podwykonawcy, jeżeli Wykonawca wykaże niezasadność takiej zapłaty,</w:t>
      </w:r>
    </w:p>
    <w:p w:rsidR="00AC7C67" w:rsidRPr="004E3BCC" w:rsidRDefault="00AC7C67" w:rsidP="00AC7C67">
      <w:pPr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>albo</w:t>
      </w:r>
    </w:p>
    <w:p w:rsidR="00AC7C67" w:rsidRPr="004E3BCC" w:rsidRDefault="00AC7C67" w:rsidP="007E17F4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</w:t>
      </w:r>
    </w:p>
    <w:p w:rsidR="00AC7C67" w:rsidRPr="004E3BCC" w:rsidRDefault="00AC7C67" w:rsidP="00AC7C67">
      <w:pPr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>albo</w:t>
      </w:r>
    </w:p>
    <w:p w:rsidR="00AC7C67" w:rsidRPr="004E3BCC" w:rsidRDefault="00AC7C67" w:rsidP="007E17F4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AC7C67" w:rsidRPr="004E3BCC" w:rsidRDefault="00AC7C67" w:rsidP="007E17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>W przypadku dokonania bezpośredniej zapłaty podwykonawcy lub dalszemu podwykonawcy, o których mowa w ust.14, Zamawiający potrąci kwotę wypłaconego wynagrodzenia z wynagrodzenia należnego Wykonawcy.</w:t>
      </w:r>
    </w:p>
    <w:p w:rsidR="00AC7C67" w:rsidRPr="004E3BCC" w:rsidRDefault="00AC7C67" w:rsidP="007E17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>Jakakolwiek przerwa w realizacji robót wynikająca z braku Podwykonawcy będzie traktowana jako przerwa wynikła z przyczyn zależnych od Wykonawcy i będzie stanowić podstawę naliczenia kar umownych.</w:t>
      </w:r>
    </w:p>
    <w:p w:rsidR="00AC7C67" w:rsidRPr="004E3BCC" w:rsidRDefault="00AC7C67" w:rsidP="007E17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kern w:val="0"/>
          <w:sz w:val="22"/>
          <w:szCs w:val="22"/>
          <w:lang w:eastAsia="pl-PL"/>
        </w:rPr>
      </w:pPr>
      <w:r w:rsidRPr="004E3BCC">
        <w:rPr>
          <w:kern w:val="0"/>
          <w:sz w:val="22"/>
          <w:szCs w:val="22"/>
          <w:lang w:eastAsia="pl-PL"/>
        </w:rPr>
        <w:t xml:space="preserve"> Wykonawca odpowiada za działania i zaniechania Podwykonawców jak za swoje własne.</w:t>
      </w:r>
    </w:p>
    <w:bookmarkEnd w:id="1"/>
    <w:p w:rsidR="00AC7C67" w:rsidRPr="004E3BCC" w:rsidRDefault="00AC7C67" w:rsidP="00AC7C67">
      <w:pPr>
        <w:spacing w:line="276" w:lineRule="auto"/>
        <w:jc w:val="center"/>
        <w:rPr>
          <w:b/>
          <w:sz w:val="22"/>
          <w:szCs w:val="22"/>
        </w:rPr>
      </w:pPr>
    </w:p>
    <w:p w:rsidR="00AC7C67" w:rsidRPr="004E3BCC" w:rsidRDefault="00AC7C67" w:rsidP="00AC7C67">
      <w:pPr>
        <w:spacing w:line="276" w:lineRule="auto"/>
        <w:jc w:val="center"/>
        <w:rPr>
          <w:b/>
          <w:sz w:val="22"/>
          <w:szCs w:val="22"/>
        </w:rPr>
      </w:pPr>
      <w:r w:rsidRPr="004E3BCC">
        <w:rPr>
          <w:b/>
          <w:sz w:val="22"/>
          <w:szCs w:val="22"/>
        </w:rPr>
        <w:t>Przedstawiciele Stron</w:t>
      </w:r>
    </w:p>
    <w:p w:rsidR="006961C8" w:rsidRPr="004E3BCC" w:rsidRDefault="0040084B">
      <w:pPr>
        <w:jc w:val="center"/>
        <w:rPr>
          <w:b/>
          <w:sz w:val="22"/>
          <w:szCs w:val="22"/>
        </w:rPr>
      </w:pPr>
      <w:r w:rsidRPr="004E3BCC">
        <w:rPr>
          <w:b/>
          <w:sz w:val="22"/>
          <w:szCs w:val="22"/>
        </w:rPr>
        <w:t>§</w:t>
      </w:r>
      <w:r w:rsidR="00AC7C67" w:rsidRPr="004E3BCC">
        <w:rPr>
          <w:b/>
          <w:sz w:val="22"/>
          <w:szCs w:val="22"/>
        </w:rPr>
        <w:t>7</w:t>
      </w:r>
    </w:p>
    <w:p w:rsidR="00782318" w:rsidRPr="004E3BCC" w:rsidRDefault="00782318" w:rsidP="007E17F4">
      <w:pPr>
        <w:widowControl w:val="0"/>
        <w:numPr>
          <w:ilvl w:val="1"/>
          <w:numId w:val="5"/>
        </w:numPr>
        <w:tabs>
          <w:tab w:val="clear" w:pos="1080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Wykonawca ustanawia Kierownika robót w osobie:</w:t>
      </w:r>
    </w:p>
    <w:p w:rsidR="00782318" w:rsidRPr="004E3BCC" w:rsidRDefault="00782318" w:rsidP="007E17F4">
      <w:pPr>
        <w:widowControl w:val="0"/>
        <w:numPr>
          <w:ilvl w:val="0"/>
          <w:numId w:val="15"/>
        </w:numPr>
        <w:spacing w:line="276" w:lineRule="auto"/>
        <w:ind w:left="993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……………………………………………………………………………………………….</w:t>
      </w:r>
    </w:p>
    <w:p w:rsidR="00782318" w:rsidRPr="004E3BCC" w:rsidRDefault="00782318" w:rsidP="007E17F4">
      <w:pPr>
        <w:widowControl w:val="0"/>
        <w:numPr>
          <w:ilvl w:val="1"/>
          <w:numId w:val="5"/>
        </w:numPr>
        <w:tabs>
          <w:tab w:val="clear" w:pos="1080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Kierownik robót działa w imieniu i na rzecz Wykonawcy.</w:t>
      </w:r>
    </w:p>
    <w:p w:rsidR="00782318" w:rsidRPr="004E3BCC" w:rsidRDefault="00782318" w:rsidP="007E17F4">
      <w:pPr>
        <w:widowControl w:val="0"/>
        <w:numPr>
          <w:ilvl w:val="1"/>
          <w:numId w:val="5"/>
        </w:numPr>
        <w:tabs>
          <w:tab w:val="clear" w:pos="1080"/>
          <w:tab w:val="num" w:pos="426"/>
        </w:tabs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Ewentualna zmiana Kierownika robót wymaga pisemnej informacji przekazanej Zamawiającemu. Zmiana Kierownika robót nie wymaga zawarcia aneksu do Umowy.</w:t>
      </w:r>
    </w:p>
    <w:p w:rsidR="00AC7C67" w:rsidRPr="004E3BCC" w:rsidRDefault="00AC7C67" w:rsidP="00AC7C67">
      <w:pPr>
        <w:widowControl w:val="0"/>
        <w:spacing w:line="276" w:lineRule="auto"/>
        <w:jc w:val="both"/>
        <w:rPr>
          <w:sz w:val="22"/>
          <w:szCs w:val="22"/>
        </w:rPr>
      </w:pPr>
    </w:p>
    <w:p w:rsidR="00AC7C67" w:rsidRPr="004E3BCC" w:rsidRDefault="00AC7C67" w:rsidP="00AC7C67">
      <w:pPr>
        <w:widowControl w:val="0"/>
        <w:spacing w:line="276" w:lineRule="auto"/>
        <w:jc w:val="center"/>
        <w:rPr>
          <w:b/>
          <w:sz w:val="22"/>
          <w:szCs w:val="22"/>
        </w:rPr>
      </w:pPr>
      <w:r w:rsidRPr="004E3BCC">
        <w:rPr>
          <w:b/>
          <w:sz w:val="22"/>
          <w:szCs w:val="22"/>
        </w:rPr>
        <w:t>§8</w:t>
      </w:r>
    </w:p>
    <w:p w:rsidR="00AC7C67" w:rsidRPr="004E3BCC" w:rsidRDefault="00AC7C67" w:rsidP="007E17F4">
      <w:pPr>
        <w:widowControl w:val="0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 xml:space="preserve">Zamawiający ustanawia inspektora nadzoru inwestorskiego w osobie: </w:t>
      </w:r>
    </w:p>
    <w:p w:rsidR="00AC7C67" w:rsidRPr="004E3BCC" w:rsidRDefault="00AC7C67" w:rsidP="007E17F4">
      <w:pPr>
        <w:widowControl w:val="0"/>
        <w:numPr>
          <w:ilvl w:val="0"/>
          <w:numId w:val="17"/>
        </w:numPr>
        <w:spacing w:line="276" w:lineRule="auto"/>
        <w:ind w:left="993"/>
        <w:rPr>
          <w:sz w:val="22"/>
          <w:szCs w:val="22"/>
        </w:rPr>
      </w:pPr>
      <w:r w:rsidRPr="004E3BCC">
        <w:rPr>
          <w:sz w:val="22"/>
          <w:szCs w:val="22"/>
        </w:rPr>
        <w:t>………………………………………………………………………………………………..</w:t>
      </w:r>
    </w:p>
    <w:p w:rsidR="00AC7C67" w:rsidRPr="004E3BCC" w:rsidRDefault="00AC7C67" w:rsidP="007E17F4">
      <w:pPr>
        <w:widowControl w:val="0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Inspektor nadzoru reprezentuje Zamawiającego wobec Wykonawcy działając w imieniu i na rzecz Zamawiającego.</w:t>
      </w:r>
    </w:p>
    <w:p w:rsidR="00AC7C67" w:rsidRPr="004E3BCC" w:rsidRDefault="00AC7C67" w:rsidP="007E17F4">
      <w:pPr>
        <w:widowControl w:val="0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Zamawiający zastrzega sobie prawo zmiany inspektora nadzoru i zobowiązuje się do niezwłocznego pisemnego powiadomienia o tym Wykonawcy. Zmiana inspektora nadzoru nie wymaga zawarcia aneksu do Umowy.</w:t>
      </w:r>
    </w:p>
    <w:p w:rsidR="00782318" w:rsidRPr="004E3BCC" w:rsidRDefault="00AC7C67" w:rsidP="007E17F4">
      <w:pPr>
        <w:widowControl w:val="0"/>
        <w:numPr>
          <w:ilvl w:val="0"/>
          <w:numId w:val="16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4E3BCC">
        <w:rPr>
          <w:sz w:val="22"/>
          <w:szCs w:val="22"/>
        </w:rPr>
        <w:t xml:space="preserve">Wyznaczony w ust. 1 niniejszego paragrafu inspektor nadzoru inwestorskiego nie posiada pełnomocnictwa do podejmowania w imieniu Zamawiającego decyzji niosących skutki </w:t>
      </w:r>
      <w:r w:rsidRPr="004E3BCC">
        <w:rPr>
          <w:sz w:val="22"/>
          <w:szCs w:val="22"/>
        </w:rPr>
        <w:lastRenderedPageBreak/>
        <w:t>finansowe dla Zamawiającego.</w:t>
      </w:r>
    </w:p>
    <w:p w:rsidR="00AC7C67" w:rsidRPr="004E3BCC" w:rsidRDefault="00AC7C67" w:rsidP="00AC7C67">
      <w:pPr>
        <w:jc w:val="center"/>
        <w:rPr>
          <w:b/>
          <w:sz w:val="22"/>
          <w:szCs w:val="22"/>
        </w:rPr>
      </w:pPr>
    </w:p>
    <w:p w:rsidR="00AC7C67" w:rsidRPr="004E3BCC" w:rsidRDefault="00AC7C67" w:rsidP="00AC7C67">
      <w:pPr>
        <w:jc w:val="center"/>
        <w:rPr>
          <w:b/>
          <w:sz w:val="22"/>
          <w:szCs w:val="22"/>
        </w:rPr>
      </w:pPr>
      <w:r w:rsidRPr="004E3BCC">
        <w:rPr>
          <w:b/>
          <w:sz w:val="22"/>
          <w:szCs w:val="22"/>
        </w:rPr>
        <w:t>Wartość przedmiotu Umowy</w:t>
      </w:r>
    </w:p>
    <w:p w:rsidR="0040084B" w:rsidRPr="004E3BCC" w:rsidRDefault="0040084B">
      <w:pPr>
        <w:jc w:val="center"/>
        <w:rPr>
          <w:b/>
          <w:sz w:val="22"/>
          <w:szCs w:val="22"/>
        </w:rPr>
      </w:pPr>
      <w:r w:rsidRPr="004E3BCC">
        <w:rPr>
          <w:b/>
          <w:sz w:val="22"/>
          <w:szCs w:val="22"/>
        </w:rPr>
        <w:t>§</w:t>
      </w:r>
      <w:r w:rsidR="00AC7C67" w:rsidRPr="004E3BCC">
        <w:rPr>
          <w:b/>
          <w:sz w:val="22"/>
          <w:szCs w:val="22"/>
        </w:rPr>
        <w:t>9</w:t>
      </w:r>
    </w:p>
    <w:p w:rsidR="000F371E" w:rsidRPr="004E3BCC" w:rsidRDefault="000F371E" w:rsidP="007E17F4">
      <w:pPr>
        <w:widowControl w:val="0"/>
        <w:numPr>
          <w:ilvl w:val="0"/>
          <w:numId w:val="2"/>
        </w:numPr>
        <w:tabs>
          <w:tab w:val="clear" w:pos="708"/>
          <w:tab w:val="num" w:pos="435"/>
        </w:tabs>
        <w:spacing w:line="276" w:lineRule="auto"/>
        <w:ind w:left="426" w:hanging="349"/>
        <w:jc w:val="both"/>
      </w:pPr>
      <w:r w:rsidRPr="004E3BCC">
        <w:rPr>
          <w:sz w:val="22"/>
          <w:szCs w:val="22"/>
        </w:rPr>
        <w:t xml:space="preserve">Wynagrodzenie za wykonanie przedmiotu Umowy, o którym mowa w §1 ust. 1, ustala się na kwotę ryczałtową w wysokości ………………………….. zł brutto (słownie: …………..), w tym cena netto: ……………………… zł (słownie: ………………) plus należny podatek VAT w wysokości: ………………. zł (słownie: ……………………), </w:t>
      </w:r>
    </w:p>
    <w:p w:rsidR="000F371E" w:rsidRPr="004E3BCC" w:rsidRDefault="000F371E" w:rsidP="007E17F4">
      <w:pPr>
        <w:widowControl w:val="0"/>
        <w:numPr>
          <w:ilvl w:val="0"/>
          <w:numId w:val="2"/>
        </w:numPr>
        <w:tabs>
          <w:tab w:val="clear" w:pos="708"/>
          <w:tab w:val="num" w:pos="435"/>
        </w:tabs>
        <w:spacing w:line="276" w:lineRule="auto"/>
        <w:ind w:left="426" w:hanging="349"/>
        <w:jc w:val="both"/>
        <w:rPr>
          <w:i/>
          <w:iCs/>
          <w:sz w:val="22"/>
          <w:szCs w:val="22"/>
        </w:rPr>
      </w:pPr>
      <w:r w:rsidRPr="004E3BCC">
        <w:rPr>
          <w:sz w:val="22"/>
          <w:szCs w:val="22"/>
        </w:rPr>
        <w:t>Zapłata wynagrodzenia Wykonawcy, uwarunkowana jest przedstawieniem przez Wykonawcę dowodów potwierdzających zapłatę wymagalnego wynagrodzenia podwykonawcom lub dalszym podwykonawcom</w:t>
      </w:r>
      <w:r w:rsidRPr="004E3BCC">
        <w:rPr>
          <w:i/>
          <w:iCs/>
          <w:sz w:val="22"/>
          <w:szCs w:val="22"/>
        </w:rPr>
        <w:t>.  (jeżeli dotyczy)</w:t>
      </w:r>
    </w:p>
    <w:p w:rsidR="000F371E" w:rsidRPr="004E3BCC" w:rsidRDefault="000F371E" w:rsidP="007E17F4">
      <w:pPr>
        <w:widowControl w:val="0"/>
        <w:numPr>
          <w:ilvl w:val="0"/>
          <w:numId w:val="2"/>
        </w:numPr>
        <w:tabs>
          <w:tab w:val="clear" w:pos="708"/>
          <w:tab w:val="num" w:pos="435"/>
        </w:tabs>
        <w:spacing w:line="276" w:lineRule="auto"/>
        <w:ind w:left="426"/>
        <w:jc w:val="both"/>
      </w:pPr>
      <w:r w:rsidRPr="004E3BCC">
        <w:rPr>
          <w:sz w:val="22"/>
          <w:szCs w:val="22"/>
        </w:rPr>
        <w:t xml:space="preserve">Wykonawca określając wynagrodzenie ryczałtowe, o którym mowa w ust. 1 niniejszego paragrafu, oświadcza, że zapoznał się z </w:t>
      </w:r>
      <w:r w:rsidR="00F37A94" w:rsidRPr="004E3BCC">
        <w:rPr>
          <w:sz w:val="22"/>
          <w:szCs w:val="22"/>
        </w:rPr>
        <w:t>opisem przedmiotu zamówienia</w:t>
      </w:r>
      <w:r w:rsidR="003D7DAF" w:rsidRPr="004E3BCC">
        <w:rPr>
          <w:sz w:val="22"/>
          <w:szCs w:val="22"/>
        </w:rPr>
        <w:t xml:space="preserve">, o </w:t>
      </w:r>
      <w:r w:rsidR="00F37A94" w:rsidRPr="004E3BCC">
        <w:rPr>
          <w:sz w:val="22"/>
          <w:szCs w:val="22"/>
        </w:rPr>
        <w:t xml:space="preserve">którym </w:t>
      </w:r>
      <w:r w:rsidR="003D7DAF" w:rsidRPr="004E3BCC">
        <w:rPr>
          <w:sz w:val="22"/>
          <w:szCs w:val="22"/>
        </w:rPr>
        <w:t>mowa w §1 ust. 2 niniejszej Umowy</w:t>
      </w:r>
      <w:r w:rsidRPr="004E3BCC">
        <w:rPr>
          <w:sz w:val="22"/>
          <w:szCs w:val="22"/>
        </w:rPr>
        <w:t xml:space="preserve"> oraz zdobył wszelkie informacje, które były konieczne do przygotowania oferty i podpisania Umowy tj. wykorzystał wszystkie środki mające  na celu ustalenie ceny ryczałtowej za wykonanie przedmiotu Umowy, w tym uwzględnił pozyskane niezbędne dane.</w:t>
      </w:r>
    </w:p>
    <w:p w:rsidR="000F371E" w:rsidRPr="004E3BCC" w:rsidRDefault="000F371E" w:rsidP="007E17F4">
      <w:pPr>
        <w:widowControl w:val="0"/>
        <w:numPr>
          <w:ilvl w:val="0"/>
          <w:numId w:val="2"/>
        </w:numPr>
        <w:tabs>
          <w:tab w:val="clear" w:pos="708"/>
          <w:tab w:val="num" w:pos="435"/>
        </w:tabs>
        <w:spacing w:line="276" w:lineRule="auto"/>
        <w:ind w:left="426" w:hanging="349"/>
        <w:jc w:val="both"/>
      </w:pPr>
      <w:r w:rsidRPr="004E3BCC">
        <w:rPr>
          <w:sz w:val="22"/>
          <w:szCs w:val="22"/>
        </w:rPr>
        <w:t>Wynagrodzenie, o którym mowa w ust. 1 powyżej obejmuje wszelkie koszty związane z realizacją pełnego zakresu przedmiotu Umowy i niezbędne do jej należytego wykonania, w tym również wynagrodzenie należne ewentualnym Podwykonawcom i dalszym Podwykonawcom, z uwzględnieniem wszystkich opłat i podatków w szczególności:</w:t>
      </w:r>
    </w:p>
    <w:p w:rsidR="000F371E" w:rsidRPr="004E3BCC" w:rsidRDefault="000F371E" w:rsidP="007E17F4">
      <w:pPr>
        <w:pStyle w:val="NormalnyWeb"/>
        <w:numPr>
          <w:ilvl w:val="1"/>
          <w:numId w:val="22"/>
        </w:numPr>
        <w:spacing w:before="0" w:line="276" w:lineRule="auto"/>
        <w:rPr>
          <w:color w:val="auto"/>
          <w:lang w:eastAsia="ar-SA"/>
        </w:rPr>
      </w:pPr>
      <w:r w:rsidRPr="004E3BCC">
        <w:rPr>
          <w:color w:val="auto"/>
          <w:sz w:val="22"/>
          <w:szCs w:val="22"/>
        </w:rPr>
        <w:t xml:space="preserve">koszty wykonania robót stanowiących przedmiot zamówienia, </w:t>
      </w:r>
    </w:p>
    <w:p w:rsidR="000F371E" w:rsidRPr="004E3BCC" w:rsidRDefault="000F371E" w:rsidP="007E17F4">
      <w:pPr>
        <w:pStyle w:val="NormalnyWeb"/>
        <w:numPr>
          <w:ilvl w:val="1"/>
          <w:numId w:val="22"/>
        </w:numPr>
        <w:spacing w:before="0" w:line="276" w:lineRule="auto"/>
        <w:rPr>
          <w:color w:val="auto"/>
          <w:lang w:eastAsia="ar-SA"/>
        </w:rPr>
      </w:pPr>
      <w:r w:rsidRPr="004E3BCC">
        <w:rPr>
          <w:color w:val="auto"/>
          <w:sz w:val="22"/>
          <w:szCs w:val="22"/>
        </w:rPr>
        <w:t>koszty robót przygotowawczych,</w:t>
      </w:r>
    </w:p>
    <w:p w:rsidR="000F371E" w:rsidRPr="004E3BCC" w:rsidRDefault="000F371E" w:rsidP="007E17F4">
      <w:pPr>
        <w:pStyle w:val="NormalnyWeb"/>
        <w:numPr>
          <w:ilvl w:val="1"/>
          <w:numId w:val="22"/>
        </w:numPr>
        <w:spacing w:before="0" w:line="276" w:lineRule="auto"/>
        <w:rPr>
          <w:color w:val="auto"/>
          <w:lang w:eastAsia="ar-SA"/>
        </w:rPr>
      </w:pPr>
      <w:r w:rsidRPr="004E3BCC">
        <w:rPr>
          <w:color w:val="auto"/>
          <w:sz w:val="22"/>
          <w:szCs w:val="22"/>
        </w:rPr>
        <w:t>wszelkie inne koszty, bez których realizacja zamówienia byłaby niemożliwa,                               a w szczególności: koszty ubezpieczenia budowy i robót z tytułu szkód, które mogły zaistnieć w związku ze zdarzeniami losowymi, odpowiedzialności cywilnej oraz następstw nieszczęśliwych wypadków, dotyczących pracowników i osób trzecich, które to wypadki mogą powstać w związku z prowadzonymi robotami, w tym ruchem pojazdów mechanicznych, koszty najmu i dowozu sprzętu na budowę, koszty dozoru technicznego itp.,</w:t>
      </w:r>
    </w:p>
    <w:p w:rsidR="000F371E" w:rsidRPr="004E3BCC" w:rsidRDefault="000F371E" w:rsidP="007E17F4">
      <w:pPr>
        <w:pStyle w:val="NormalnyWeb"/>
        <w:numPr>
          <w:ilvl w:val="1"/>
          <w:numId w:val="22"/>
        </w:numPr>
        <w:spacing w:before="0" w:line="276" w:lineRule="auto"/>
        <w:rPr>
          <w:color w:val="auto"/>
          <w:lang w:eastAsia="ar-SA"/>
        </w:rPr>
      </w:pPr>
      <w:r w:rsidRPr="004E3BCC">
        <w:rPr>
          <w:color w:val="auto"/>
          <w:sz w:val="22"/>
          <w:szCs w:val="22"/>
        </w:rPr>
        <w:t>koszty przygotowania operatu kolaudacyjnego</w:t>
      </w:r>
      <w:r w:rsidR="00F37A94" w:rsidRPr="004E3BCC">
        <w:rPr>
          <w:color w:val="auto"/>
          <w:sz w:val="22"/>
          <w:szCs w:val="22"/>
        </w:rPr>
        <w:t xml:space="preserve"> i instrukcji eksploatacji i konserwacji,</w:t>
      </w:r>
      <w:r w:rsidRPr="004E3BCC">
        <w:rPr>
          <w:color w:val="auto"/>
          <w:sz w:val="22"/>
          <w:szCs w:val="22"/>
        </w:rPr>
        <w:t xml:space="preserve"> </w:t>
      </w:r>
    </w:p>
    <w:p w:rsidR="000F371E" w:rsidRPr="004E3BCC" w:rsidRDefault="000F371E" w:rsidP="007E17F4">
      <w:pPr>
        <w:pStyle w:val="NormalnyWeb"/>
        <w:numPr>
          <w:ilvl w:val="1"/>
          <w:numId w:val="22"/>
        </w:numPr>
        <w:spacing w:before="0" w:line="276" w:lineRule="auto"/>
        <w:rPr>
          <w:color w:val="auto"/>
          <w:lang w:eastAsia="ar-SA"/>
        </w:rPr>
      </w:pPr>
      <w:r w:rsidRPr="004E3BCC">
        <w:rPr>
          <w:color w:val="auto"/>
          <w:sz w:val="22"/>
          <w:szCs w:val="22"/>
        </w:rPr>
        <w:t>koszty wszelkich niezbędnych pomiarów i badań,</w:t>
      </w:r>
    </w:p>
    <w:p w:rsidR="000F371E" w:rsidRPr="004E3BCC" w:rsidRDefault="000F371E" w:rsidP="007E17F4">
      <w:pPr>
        <w:pStyle w:val="NormalnyWeb"/>
        <w:numPr>
          <w:ilvl w:val="1"/>
          <w:numId w:val="22"/>
        </w:numPr>
        <w:spacing w:before="0" w:line="276" w:lineRule="auto"/>
        <w:rPr>
          <w:color w:val="auto"/>
          <w:lang w:eastAsia="ar-SA"/>
        </w:rPr>
      </w:pPr>
      <w:r w:rsidRPr="004E3BCC">
        <w:rPr>
          <w:color w:val="auto"/>
          <w:sz w:val="22"/>
          <w:szCs w:val="22"/>
        </w:rPr>
        <w:t>wszystkie inne koszty, nie wymienione wyżej ogólne koszty budowy, które mogą wystąpić</w:t>
      </w:r>
      <w:r w:rsidR="003D7DAF" w:rsidRPr="004E3BCC">
        <w:rPr>
          <w:color w:val="auto"/>
          <w:sz w:val="22"/>
          <w:szCs w:val="22"/>
        </w:rPr>
        <w:t xml:space="preserve"> </w:t>
      </w:r>
      <w:r w:rsidRPr="004E3BCC">
        <w:rPr>
          <w:color w:val="auto"/>
          <w:sz w:val="22"/>
          <w:szCs w:val="22"/>
        </w:rPr>
        <w:t>w związku z wykonywaniem robót budowlanych zgodnie z warunkami Umowy, przepisami technicznymi oraz sztuką budowlaną,</w:t>
      </w:r>
    </w:p>
    <w:p w:rsidR="000F371E" w:rsidRPr="004E3BCC" w:rsidRDefault="000F371E" w:rsidP="007E17F4">
      <w:pPr>
        <w:widowControl w:val="0"/>
        <w:numPr>
          <w:ilvl w:val="0"/>
          <w:numId w:val="2"/>
        </w:numPr>
        <w:tabs>
          <w:tab w:val="clear" w:pos="708"/>
          <w:tab w:val="num" w:pos="435"/>
        </w:tabs>
        <w:spacing w:line="276" w:lineRule="auto"/>
        <w:ind w:left="426" w:hanging="349"/>
        <w:jc w:val="both"/>
      </w:pPr>
      <w:r w:rsidRPr="004E3BCC">
        <w:rPr>
          <w:sz w:val="22"/>
        </w:rPr>
        <w:t>Strony zgodnie oświadczają, iż zakres robót do wykonania w okresie realizacji Umowy, stanowi element ryzyka Wykonawcy i nie będzie podstawą do zwiększenia umówionego wynagrodzenia.</w:t>
      </w:r>
    </w:p>
    <w:p w:rsidR="000F371E" w:rsidRPr="004E3BCC" w:rsidRDefault="000F371E" w:rsidP="007E17F4">
      <w:pPr>
        <w:widowControl w:val="0"/>
        <w:numPr>
          <w:ilvl w:val="0"/>
          <w:numId w:val="2"/>
        </w:numPr>
        <w:tabs>
          <w:tab w:val="clear" w:pos="708"/>
          <w:tab w:val="num" w:pos="435"/>
        </w:tabs>
        <w:spacing w:line="276" w:lineRule="auto"/>
        <w:ind w:left="426" w:hanging="349"/>
        <w:jc w:val="both"/>
      </w:pPr>
      <w:r w:rsidRPr="004E3BCC">
        <w:rPr>
          <w:sz w:val="22"/>
          <w:szCs w:val="22"/>
        </w:rPr>
        <w:t>Wykonawca i Zamawiający uzgodnią jedną płatność po odbiorze końcowym przedmiotu Umowy.</w:t>
      </w:r>
    </w:p>
    <w:p w:rsidR="007155E8" w:rsidRPr="004E3BCC" w:rsidRDefault="007155E8" w:rsidP="000F371E">
      <w:pPr>
        <w:jc w:val="center"/>
        <w:rPr>
          <w:b/>
          <w:sz w:val="22"/>
          <w:szCs w:val="22"/>
        </w:rPr>
      </w:pPr>
    </w:p>
    <w:p w:rsidR="007155E8" w:rsidRPr="004E3BCC" w:rsidRDefault="007155E8" w:rsidP="000F371E">
      <w:pPr>
        <w:jc w:val="center"/>
        <w:rPr>
          <w:b/>
          <w:sz w:val="22"/>
          <w:szCs w:val="22"/>
        </w:rPr>
      </w:pPr>
    </w:p>
    <w:p w:rsidR="000F371E" w:rsidRPr="004E3BCC" w:rsidRDefault="000F371E" w:rsidP="000F371E">
      <w:pPr>
        <w:jc w:val="center"/>
        <w:rPr>
          <w:b/>
          <w:sz w:val="22"/>
          <w:szCs w:val="22"/>
        </w:rPr>
      </w:pPr>
      <w:r w:rsidRPr="004E3BCC">
        <w:rPr>
          <w:b/>
          <w:sz w:val="22"/>
          <w:szCs w:val="22"/>
        </w:rPr>
        <w:t>Warunki płatności</w:t>
      </w:r>
    </w:p>
    <w:p w:rsidR="009F6739" w:rsidRPr="004E3BCC" w:rsidRDefault="00A43773" w:rsidP="009F6739">
      <w:pPr>
        <w:jc w:val="center"/>
        <w:rPr>
          <w:b/>
          <w:sz w:val="22"/>
          <w:szCs w:val="22"/>
        </w:rPr>
      </w:pPr>
      <w:r w:rsidRPr="004E3BCC">
        <w:rPr>
          <w:b/>
          <w:sz w:val="22"/>
          <w:szCs w:val="22"/>
        </w:rPr>
        <w:t>§</w:t>
      </w:r>
      <w:r w:rsidR="000F371E" w:rsidRPr="004E3BCC">
        <w:rPr>
          <w:b/>
          <w:sz w:val="22"/>
          <w:szCs w:val="22"/>
        </w:rPr>
        <w:t>10</w:t>
      </w:r>
    </w:p>
    <w:p w:rsidR="000F371E" w:rsidRPr="004E3BCC" w:rsidRDefault="000F371E" w:rsidP="007E17F4">
      <w:pPr>
        <w:widowControl w:val="0"/>
        <w:numPr>
          <w:ilvl w:val="0"/>
          <w:numId w:val="23"/>
        </w:numPr>
        <w:tabs>
          <w:tab w:val="clear" w:pos="0"/>
        </w:tabs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Warunkiem otrzymania wynagrodzenia jest odbiór przedmiotu Umowy potwierdzony stosownym protokołem odbioru końcowego, podpisanym przez osoby upoważnione przez Strony Umowy z uwzględnieniem postanowień  niniejszego paragrafu.</w:t>
      </w:r>
    </w:p>
    <w:p w:rsidR="000F371E" w:rsidRPr="004E3BCC" w:rsidRDefault="000F371E" w:rsidP="007E17F4">
      <w:pPr>
        <w:widowControl w:val="0"/>
        <w:numPr>
          <w:ilvl w:val="0"/>
          <w:numId w:val="23"/>
        </w:numPr>
        <w:tabs>
          <w:tab w:val="clear" w:pos="0"/>
        </w:tabs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 xml:space="preserve">Płatność wynagrodzenia nastąpi przelewem na wskazane konto bankowe Wykonawcy w terminie </w:t>
      </w:r>
      <w:r w:rsidRPr="004E3BCC">
        <w:rPr>
          <w:b/>
          <w:bCs/>
          <w:sz w:val="22"/>
          <w:szCs w:val="22"/>
        </w:rPr>
        <w:t>30</w:t>
      </w:r>
      <w:r w:rsidRPr="004E3BCC">
        <w:rPr>
          <w:b/>
          <w:sz w:val="22"/>
          <w:szCs w:val="22"/>
        </w:rPr>
        <w:t> dni</w:t>
      </w:r>
      <w:r w:rsidRPr="004E3BCC">
        <w:rPr>
          <w:sz w:val="22"/>
          <w:szCs w:val="22"/>
        </w:rPr>
        <w:t xml:space="preserve"> od daty otrzymania przez Zamawiającego prawidłowo wystawionej przez Wykonawcę faktury VAT na podstawie protokołu końcowego odbioru robót, o którym mowa w ust. 1 powyżej. </w:t>
      </w:r>
      <w:r w:rsidRPr="004E3BCC">
        <w:rPr>
          <w:sz w:val="22"/>
          <w:szCs w:val="22"/>
        </w:rPr>
        <w:br/>
        <w:t>Za dzień zapłaty uznaje się dzień obciążenia rachunku bankowego Zamawiającego.</w:t>
      </w:r>
    </w:p>
    <w:p w:rsidR="000F371E" w:rsidRPr="004E3BCC" w:rsidRDefault="000F371E" w:rsidP="007E17F4">
      <w:pPr>
        <w:widowControl w:val="0"/>
        <w:numPr>
          <w:ilvl w:val="0"/>
          <w:numId w:val="23"/>
        </w:numPr>
        <w:tabs>
          <w:tab w:val="clear" w:pos="0"/>
        </w:tabs>
        <w:spacing w:line="276" w:lineRule="auto"/>
        <w:ind w:left="426"/>
        <w:jc w:val="both"/>
        <w:rPr>
          <w:sz w:val="22"/>
          <w:szCs w:val="22"/>
        </w:rPr>
      </w:pPr>
      <w:bookmarkStart w:id="2" w:name="_Hlk27393207"/>
      <w:r w:rsidRPr="004E3BCC">
        <w:rPr>
          <w:sz w:val="22"/>
          <w:szCs w:val="22"/>
        </w:rPr>
        <w:t xml:space="preserve">Strony akceptują wystawienie i dostarczenie faktury/faktur, faktur korygujących oraz duplikatów </w:t>
      </w:r>
      <w:r w:rsidRPr="004E3BCC">
        <w:rPr>
          <w:sz w:val="22"/>
          <w:szCs w:val="22"/>
        </w:rPr>
        <w:lastRenderedPageBreak/>
        <w:t>faktur w formie elektronicznej, zgodnie z art. 106n ustawy z dnia 11 marc</w:t>
      </w:r>
      <w:r w:rsidR="003D7DAF" w:rsidRPr="004E3BCC">
        <w:rPr>
          <w:sz w:val="22"/>
          <w:szCs w:val="22"/>
        </w:rPr>
        <w:t xml:space="preserve">a 2004 r. o podatku od towarów </w:t>
      </w:r>
      <w:r w:rsidRPr="004E3BCC">
        <w:rPr>
          <w:sz w:val="22"/>
          <w:szCs w:val="22"/>
        </w:rPr>
        <w:t xml:space="preserve">i usług </w:t>
      </w:r>
      <w:r w:rsidRPr="004E3BCC">
        <w:rPr>
          <w:sz w:val="22"/>
          <w:szCs w:val="22"/>
          <w:lang w:eastAsia="pl-PL"/>
        </w:rPr>
        <w:t>, (</w:t>
      </w:r>
      <w:proofErr w:type="spellStart"/>
      <w:r w:rsidRPr="004E3BCC">
        <w:rPr>
          <w:sz w:val="22"/>
          <w:szCs w:val="22"/>
          <w:lang w:eastAsia="pl-PL"/>
        </w:rPr>
        <w:t>t.j</w:t>
      </w:r>
      <w:proofErr w:type="spellEnd"/>
      <w:r w:rsidRPr="004E3BCC">
        <w:rPr>
          <w:sz w:val="22"/>
          <w:szCs w:val="22"/>
          <w:lang w:eastAsia="pl-PL"/>
        </w:rPr>
        <w:t xml:space="preserve">. </w:t>
      </w:r>
      <w:proofErr w:type="spellStart"/>
      <w:r w:rsidRPr="004E3BCC">
        <w:rPr>
          <w:sz w:val="22"/>
          <w:szCs w:val="22"/>
          <w:lang w:eastAsia="pl-PL"/>
        </w:rPr>
        <w:t>Dz.U</w:t>
      </w:r>
      <w:proofErr w:type="spellEnd"/>
      <w:r w:rsidRPr="004E3BCC">
        <w:rPr>
          <w:sz w:val="22"/>
          <w:szCs w:val="22"/>
          <w:lang w:eastAsia="pl-PL"/>
        </w:rPr>
        <w:t>. z 2020 r. poz.106 ze zm.)</w:t>
      </w:r>
      <w:r w:rsidRPr="004E3BCC">
        <w:rPr>
          <w:sz w:val="22"/>
          <w:szCs w:val="22"/>
        </w:rPr>
        <w:t>, a ich przesył między Zamawiającym a Wykonawcą może odbywać się tylko za pomocą plików w formacie P</w:t>
      </w:r>
      <w:r w:rsidR="003D7DAF" w:rsidRPr="004E3BCC">
        <w:rPr>
          <w:sz w:val="22"/>
          <w:szCs w:val="22"/>
        </w:rPr>
        <w:t>DF (</w:t>
      </w:r>
      <w:proofErr w:type="spellStart"/>
      <w:r w:rsidR="003D7DAF" w:rsidRPr="004E3BCC">
        <w:rPr>
          <w:sz w:val="22"/>
          <w:szCs w:val="22"/>
        </w:rPr>
        <w:t>Portable</w:t>
      </w:r>
      <w:proofErr w:type="spellEnd"/>
      <w:r w:rsidR="003D7DAF" w:rsidRPr="004E3BCC">
        <w:rPr>
          <w:sz w:val="22"/>
          <w:szCs w:val="22"/>
        </w:rPr>
        <w:t xml:space="preserve"> </w:t>
      </w:r>
      <w:proofErr w:type="spellStart"/>
      <w:r w:rsidR="003D7DAF" w:rsidRPr="004E3BCC">
        <w:rPr>
          <w:sz w:val="22"/>
          <w:szCs w:val="22"/>
        </w:rPr>
        <w:t>Document</w:t>
      </w:r>
      <w:proofErr w:type="spellEnd"/>
      <w:r w:rsidR="003D7DAF" w:rsidRPr="004E3BCC">
        <w:rPr>
          <w:sz w:val="22"/>
          <w:szCs w:val="22"/>
        </w:rPr>
        <w:t xml:space="preserve"> Format). </w:t>
      </w:r>
      <w:r w:rsidRPr="004E3BCC">
        <w:rPr>
          <w:sz w:val="22"/>
          <w:szCs w:val="22"/>
        </w:rPr>
        <w:t>Nie dopuszcza się kompresji pliku PDF.</w:t>
      </w:r>
      <w:bookmarkEnd w:id="2"/>
    </w:p>
    <w:p w:rsidR="000F371E" w:rsidRPr="004E3BCC" w:rsidRDefault="000F371E" w:rsidP="007E17F4">
      <w:pPr>
        <w:widowControl w:val="0"/>
        <w:numPr>
          <w:ilvl w:val="0"/>
          <w:numId w:val="23"/>
        </w:numPr>
        <w:tabs>
          <w:tab w:val="clear" w:pos="0"/>
        </w:tabs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 xml:space="preserve">Zamawiający oświadcza, iż adresem e-mail, właściwym do przesyłu faktur jest: </w:t>
      </w:r>
      <w:r w:rsidRPr="004E3BCC">
        <w:rPr>
          <w:sz w:val="22"/>
          <w:szCs w:val="22"/>
          <w:u w:val="single"/>
        </w:rPr>
        <w:t>efaktury@mosir.lublin.pl</w:t>
      </w:r>
      <w:r w:rsidRPr="004E3BCC">
        <w:rPr>
          <w:sz w:val="22"/>
          <w:szCs w:val="22"/>
        </w:rPr>
        <w:t xml:space="preserve">. Potwierdzeniem obioru otrzymanej faktury jest wiadomość zwrotna wysłana z konta </w:t>
      </w:r>
      <w:r w:rsidRPr="004E3BCC">
        <w:rPr>
          <w:sz w:val="22"/>
          <w:szCs w:val="22"/>
          <w:u w:val="single"/>
        </w:rPr>
        <w:t>e</w:t>
      </w:r>
      <w:hyperlink r:id="rId8">
        <w:r w:rsidRPr="004E3BCC">
          <w:rPr>
            <w:rStyle w:val="czeinternetowe"/>
            <w:color w:val="auto"/>
            <w:sz w:val="22"/>
            <w:szCs w:val="22"/>
          </w:rPr>
          <w:t>faktury@mosir.lublin.pl</w:t>
        </w:r>
      </w:hyperlink>
      <w:r w:rsidRPr="004E3BCC">
        <w:rPr>
          <w:sz w:val="22"/>
          <w:szCs w:val="22"/>
        </w:rPr>
        <w:t xml:space="preserve">  w terminie 3 dni roboczych.</w:t>
      </w:r>
    </w:p>
    <w:p w:rsidR="000F371E" w:rsidRPr="004E3BCC" w:rsidRDefault="000F371E" w:rsidP="007E17F4">
      <w:pPr>
        <w:widowControl w:val="0"/>
        <w:numPr>
          <w:ilvl w:val="0"/>
          <w:numId w:val="23"/>
        </w:numPr>
        <w:tabs>
          <w:tab w:val="clear" w:pos="0"/>
        </w:tabs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 xml:space="preserve">Zamawiający dopuszcza również przesyłanie ustrukturyzowanych faktur elektronicznych zgodnie </w:t>
      </w:r>
      <w:r w:rsidRPr="004E3BCC">
        <w:rPr>
          <w:sz w:val="22"/>
          <w:szCs w:val="22"/>
        </w:rPr>
        <w:br/>
        <w:t xml:space="preserve">z ustawą z dnia 9 listopada 2018 r. o elektronicznym fakturowaniu w zamówieniach                      publicznych, koncesjach na roboty budowlane lub usługi oraz partnerstwie publiczno-prywatny (Dz. U. z 2020 r., poz. 1666 z </w:t>
      </w:r>
      <w:proofErr w:type="spellStart"/>
      <w:r w:rsidRPr="004E3BCC">
        <w:rPr>
          <w:sz w:val="22"/>
          <w:szCs w:val="22"/>
        </w:rPr>
        <w:t>późn</w:t>
      </w:r>
      <w:proofErr w:type="spellEnd"/>
      <w:r w:rsidRPr="004E3BCC">
        <w:rPr>
          <w:sz w:val="22"/>
          <w:szCs w:val="22"/>
        </w:rPr>
        <w:t>. zm. ).</w:t>
      </w:r>
    </w:p>
    <w:p w:rsidR="000F371E" w:rsidRPr="004E3BCC" w:rsidRDefault="000F371E" w:rsidP="007E17F4">
      <w:pPr>
        <w:widowControl w:val="0"/>
        <w:numPr>
          <w:ilvl w:val="0"/>
          <w:numId w:val="23"/>
        </w:numPr>
        <w:tabs>
          <w:tab w:val="clear" w:pos="0"/>
        </w:tabs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W przypadku zmiany obowiązującej w dniu podpisania Umowy stawki podatku VAT dotyczącej przedmiotu zamówienia, Strony zastrzegają sobie prawo zmiany stawki VAT na obowiązującą z dniem wejścia w życie aktu prawnego zmieniającego stawkę bez konieczności zmiany postanowień U</w:t>
      </w:r>
      <w:r w:rsidR="003D7DAF" w:rsidRPr="004E3BCC">
        <w:rPr>
          <w:sz w:val="22"/>
          <w:szCs w:val="22"/>
        </w:rPr>
        <w:t>mowy</w:t>
      </w:r>
      <w:r w:rsidRPr="004E3BCC">
        <w:rPr>
          <w:sz w:val="22"/>
          <w:szCs w:val="22"/>
        </w:rPr>
        <w:t xml:space="preserve"> w formie aneksu. W takim przypadku korekcie podlega cena brutto, cena netto pozostaje bez zmian.</w:t>
      </w:r>
    </w:p>
    <w:p w:rsidR="000F371E" w:rsidRPr="004E3BCC" w:rsidRDefault="000F371E" w:rsidP="007E17F4">
      <w:pPr>
        <w:widowControl w:val="0"/>
        <w:numPr>
          <w:ilvl w:val="0"/>
          <w:numId w:val="23"/>
        </w:numPr>
        <w:tabs>
          <w:tab w:val="clear" w:pos="0"/>
        </w:tabs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  <w:shd w:val="clear" w:color="auto" w:fill="FEFEFC"/>
        </w:rPr>
        <w:t>Wykonawca oświadcza, że jest czynnym podatnikiem podatku od towarów i usług (VAT)                            i posiada numer identyfikacji podatkowej NIP: .......... i zobowiązuje się do zachowania statusu podatnika VAT czynnego przynajmniej do dnia wystawienia ostatniej faktury dla Zamawiającego. Wykonawca zobowiązuje się również do niezwłocznego informowania Zamawiającego o wszelkich zmianach jego statusu VAT w trakcie trwania Umowy, tj. rezygnacji ze statusu czynnego podatnika VAT lub wykreślenia go z listy podatników VAT czynnych przez organ podatkowy, najpóźniej w ciągu 3 dni od zaistnienia tego zdarzenia.</w:t>
      </w:r>
    </w:p>
    <w:p w:rsidR="000F371E" w:rsidRPr="004E3BCC" w:rsidRDefault="000F371E" w:rsidP="007E17F4">
      <w:pPr>
        <w:widowControl w:val="0"/>
        <w:numPr>
          <w:ilvl w:val="0"/>
          <w:numId w:val="23"/>
        </w:numPr>
        <w:tabs>
          <w:tab w:val="clear" w:pos="0"/>
        </w:tabs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  <w:lang w:eastAsia="pl-PL"/>
        </w:rPr>
        <w:t>Wykonawca oświadcza, że numer rachunku rozliczeniowego, jest zgłoszony do właściwego organu podatkowego i widnieje w wykazie, o którym mowa w art. 96b ust. 1 Ustawy  z dn. 11.03.2004 r. o podatku od towarów i usług  (</w:t>
      </w:r>
      <w:proofErr w:type="spellStart"/>
      <w:r w:rsidRPr="004E3BCC">
        <w:rPr>
          <w:sz w:val="22"/>
          <w:szCs w:val="22"/>
          <w:lang w:eastAsia="pl-PL"/>
        </w:rPr>
        <w:t>t.j</w:t>
      </w:r>
      <w:proofErr w:type="spellEnd"/>
      <w:r w:rsidRPr="004E3BCC">
        <w:rPr>
          <w:sz w:val="22"/>
          <w:szCs w:val="22"/>
          <w:lang w:eastAsia="pl-PL"/>
        </w:rPr>
        <w:t xml:space="preserve">. </w:t>
      </w:r>
      <w:proofErr w:type="spellStart"/>
      <w:r w:rsidRPr="004E3BCC">
        <w:rPr>
          <w:sz w:val="22"/>
          <w:szCs w:val="22"/>
          <w:lang w:eastAsia="pl-PL"/>
        </w:rPr>
        <w:t>Dz.U</w:t>
      </w:r>
      <w:proofErr w:type="spellEnd"/>
      <w:r w:rsidRPr="004E3BCC">
        <w:rPr>
          <w:sz w:val="22"/>
          <w:szCs w:val="22"/>
          <w:lang w:eastAsia="pl-PL"/>
        </w:rPr>
        <w:t>. z 2020r poz.106 ze zm.). Wykonawca zobowiązuje się również do niezwłocznego informowania Zamawiającego o wszelkich zmianach jego numeru rachunku bankowego w trakcie trwania Umowy, tj. zmiany numeru rachunku bankowego lub wykreślenia go z ww. wykazu przez organ podatkowy, najpóźniej w ciągu 2 dni od zaistnienia tego zdarzenia.</w:t>
      </w:r>
    </w:p>
    <w:p w:rsidR="000F371E" w:rsidRPr="004E3BCC" w:rsidRDefault="000F371E" w:rsidP="007E17F4">
      <w:pPr>
        <w:widowControl w:val="0"/>
        <w:numPr>
          <w:ilvl w:val="0"/>
          <w:numId w:val="23"/>
        </w:numPr>
        <w:tabs>
          <w:tab w:val="clear" w:pos="0"/>
        </w:tabs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 xml:space="preserve">Wykonawca oświadcza, że posiada status dużego przedsiębiorcy/nie posiada statusu dużego przedsiębiorcy w rozumieniu przepisów Ustawy z dnia </w:t>
      </w:r>
      <w:r w:rsidRPr="004E3BCC">
        <w:rPr>
          <w:rStyle w:val="object"/>
          <w:sz w:val="22"/>
          <w:szCs w:val="22"/>
        </w:rPr>
        <w:t>08 marca 2013</w:t>
      </w:r>
      <w:r w:rsidRPr="004E3BCC">
        <w:rPr>
          <w:sz w:val="22"/>
          <w:szCs w:val="22"/>
        </w:rPr>
        <w:t xml:space="preserve"> r. o przeciwdziałaniu nadmiernym opóźnieniom w transakcjach handlowych (</w:t>
      </w:r>
      <w:proofErr w:type="spellStart"/>
      <w:r w:rsidRPr="004E3BCC">
        <w:rPr>
          <w:sz w:val="22"/>
          <w:szCs w:val="22"/>
        </w:rPr>
        <w:t>t.j</w:t>
      </w:r>
      <w:proofErr w:type="spellEnd"/>
      <w:r w:rsidRPr="004E3BCC">
        <w:rPr>
          <w:sz w:val="22"/>
          <w:szCs w:val="22"/>
        </w:rPr>
        <w:t xml:space="preserve">. </w:t>
      </w:r>
      <w:proofErr w:type="spellStart"/>
      <w:r w:rsidRPr="004E3BCC">
        <w:rPr>
          <w:sz w:val="22"/>
          <w:szCs w:val="22"/>
        </w:rPr>
        <w:t>Dz.U</w:t>
      </w:r>
      <w:proofErr w:type="spellEnd"/>
      <w:r w:rsidRPr="004E3BCC">
        <w:rPr>
          <w:sz w:val="22"/>
          <w:szCs w:val="22"/>
        </w:rPr>
        <w:t xml:space="preserve">. z 2020r. poz. 935 ze zm.). Wykonawca oświadcza, że do określenia statusu przedsiębiorcy, zostały przyjęte dane zgodnie                   z zasadami ujętymi w Załączniku nr I do Rozporządzenia Komisji (UE) nr 651/2014 z dnia </w:t>
      </w:r>
      <w:r w:rsidRPr="004E3BCC">
        <w:rPr>
          <w:rStyle w:val="object"/>
          <w:sz w:val="22"/>
          <w:szCs w:val="22"/>
        </w:rPr>
        <w:t>17 czerwca 2014</w:t>
      </w:r>
      <w:r w:rsidRPr="004E3BCC">
        <w:rPr>
          <w:sz w:val="22"/>
          <w:szCs w:val="22"/>
        </w:rPr>
        <w:t xml:space="preserve"> r. uznającego niektóre rodzaje pomocy za zgodne z rynkiem wewnętrznym  w zastosowaniu art. 107 i art. 108 Traktatu (Dz. Urz. UE L 187 z 26.06.2014 ze zm.).</w:t>
      </w:r>
    </w:p>
    <w:p w:rsidR="000F371E" w:rsidRPr="004E3BCC" w:rsidRDefault="000F371E" w:rsidP="007E17F4">
      <w:pPr>
        <w:widowControl w:val="0"/>
        <w:numPr>
          <w:ilvl w:val="0"/>
          <w:numId w:val="23"/>
        </w:numPr>
        <w:tabs>
          <w:tab w:val="clear" w:pos="0"/>
        </w:tabs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Zamawiający nie przewiduje waloryzacji wynagrodzenia.</w:t>
      </w:r>
    </w:p>
    <w:p w:rsidR="000F371E" w:rsidRPr="004E3BCC" w:rsidRDefault="000F371E">
      <w:pPr>
        <w:jc w:val="center"/>
        <w:rPr>
          <w:b/>
          <w:sz w:val="22"/>
          <w:szCs w:val="22"/>
        </w:rPr>
      </w:pPr>
    </w:p>
    <w:p w:rsidR="00E37CF8" w:rsidRPr="004E3BCC" w:rsidRDefault="00E37CF8">
      <w:pPr>
        <w:jc w:val="center"/>
        <w:rPr>
          <w:b/>
          <w:sz w:val="22"/>
          <w:szCs w:val="22"/>
        </w:rPr>
      </w:pPr>
    </w:p>
    <w:p w:rsidR="000F371E" w:rsidRPr="004E3BCC" w:rsidRDefault="000F371E" w:rsidP="000F371E">
      <w:pPr>
        <w:spacing w:line="276" w:lineRule="auto"/>
        <w:jc w:val="center"/>
        <w:rPr>
          <w:b/>
          <w:sz w:val="22"/>
          <w:szCs w:val="22"/>
        </w:rPr>
      </w:pPr>
      <w:r w:rsidRPr="004E3BCC">
        <w:rPr>
          <w:b/>
          <w:sz w:val="22"/>
          <w:szCs w:val="22"/>
        </w:rPr>
        <w:t>Odbiór robót, gwarancja jakości i rękojmi za wady</w:t>
      </w:r>
    </w:p>
    <w:p w:rsidR="000F371E" w:rsidRPr="004E3BCC" w:rsidRDefault="000F371E" w:rsidP="000F371E">
      <w:pPr>
        <w:spacing w:line="276" w:lineRule="auto"/>
        <w:jc w:val="center"/>
      </w:pPr>
      <w:r w:rsidRPr="004E3BCC">
        <w:rPr>
          <w:b/>
          <w:sz w:val="22"/>
          <w:szCs w:val="22"/>
        </w:rPr>
        <w:t>§11</w:t>
      </w:r>
    </w:p>
    <w:p w:rsidR="000F371E" w:rsidRPr="004E3BCC" w:rsidRDefault="000F371E" w:rsidP="000F371E">
      <w:pPr>
        <w:spacing w:line="276" w:lineRule="auto"/>
        <w:jc w:val="center"/>
        <w:rPr>
          <w:sz w:val="22"/>
          <w:szCs w:val="22"/>
        </w:rPr>
      </w:pPr>
      <w:r w:rsidRPr="004E3BCC">
        <w:rPr>
          <w:sz w:val="22"/>
          <w:szCs w:val="22"/>
        </w:rPr>
        <w:t xml:space="preserve">Odbiór częściowy </w:t>
      </w:r>
    </w:p>
    <w:p w:rsidR="000F371E" w:rsidRPr="004E3BCC" w:rsidRDefault="000F371E" w:rsidP="007E17F4">
      <w:pPr>
        <w:widowControl w:val="0"/>
        <w:numPr>
          <w:ilvl w:val="0"/>
          <w:numId w:val="28"/>
        </w:numPr>
        <w:tabs>
          <w:tab w:val="clear" w:pos="0"/>
        </w:tabs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 xml:space="preserve">Odbiorom częściowym wykonanych elementów robót będą podlegały roboty zanikające oraz ulegające zakryciu. O planowanym terminie zakończenia Robót zanikających lub ulegających zakryciu, Kierownik robót każdorazowo będzie zawiadamiał inspektora nadzoru poprzez przesłanie mu wiadomości e-mail na wskazane przez niego adresy e-mail, z co najmniej trzydniowym </w:t>
      </w:r>
      <w:r w:rsidR="00BB6AA0" w:rsidRPr="004E3BCC">
        <w:rPr>
          <w:sz w:val="22"/>
          <w:szCs w:val="22"/>
        </w:rPr>
        <w:t xml:space="preserve">wyprzedzeniem.  </w:t>
      </w:r>
      <w:r w:rsidRPr="004E3BCC">
        <w:rPr>
          <w:sz w:val="22"/>
          <w:szCs w:val="22"/>
        </w:rPr>
        <w:t>W przypadku niedopełnienia formy lub terminu zawiadomienia, Wykonawca zobowiązany jest odkryć roboty lub wykonać otwory niezbędne do zbadania robót,  a następnie przywrócić roboty do stanu poprzedniego.</w:t>
      </w:r>
    </w:p>
    <w:p w:rsidR="000F371E" w:rsidRPr="004E3BCC" w:rsidRDefault="000F371E" w:rsidP="007E17F4">
      <w:pPr>
        <w:widowControl w:val="0"/>
        <w:numPr>
          <w:ilvl w:val="0"/>
          <w:numId w:val="28"/>
        </w:numPr>
        <w:tabs>
          <w:tab w:val="clear" w:pos="0"/>
        </w:tabs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lastRenderedPageBreak/>
        <w:t xml:space="preserve">Kierownik robót winien zgłaszać inspektorowi nadzoru gotowość do odbioru robót zanikających  </w:t>
      </w:r>
      <w:r w:rsidRPr="004E3BCC">
        <w:rPr>
          <w:sz w:val="22"/>
          <w:szCs w:val="22"/>
        </w:rPr>
        <w:br/>
        <w:t>i robót ulegających zakryciu.</w:t>
      </w:r>
    </w:p>
    <w:p w:rsidR="000F371E" w:rsidRPr="004E3BCC" w:rsidRDefault="000F371E" w:rsidP="007E17F4">
      <w:pPr>
        <w:widowControl w:val="0"/>
        <w:numPr>
          <w:ilvl w:val="0"/>
          <w:numId w:val="28"/>
        </w:numPr>
        <w:tabs>
          <w:tab w:val="clear" w:pos="0"/>
        </w:tabs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Odbioru robót zanikających i robót ulegających zakryciu dokonuje upoważ</w:t>
      </w:r>
      <w:r w:rsidR="003D7DAF" w:rsidRPr="004E3BCC">
        <w:rPr>
          <w:sz w:val="22"/>
          <w:szCs w:val="22"/>
        </w:rPr>
        <w:t>niony inspektor nadzoru,</w:t>
      </w:r>
      <w:r w:rsidRPr="004E3BCC">
        <w:rPr>
          <w:sz w:val="22"/>
          <w:szCs w:val="22"/>
        </w:rPr>
        <w:t xml:space="preserve"> nie później niż w ciągu 3 dni licząc od otrzymania zawiadomienia, o którym mowa w ust. 2 powyżej.</w:t>
      </w:r>
    </w:p>
    <w:p w:rsidR="000F371E" w:rsidRPr="004E3BCC" w:rsidRDefault="000F371E" w:rsidP="007E17F4">
      <w:pPr>
        <w:widowControl w:val="0"/>
        <w:numPr>
          <w:ilvl w:val="0"/>
          <w:numId w:val="28"/>
        </w:numPr>
        <w:tabs>
          <w:tab w:val="clear" w:pos="0"/>
        </w:tabs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Roboty podlegające odbiorom częściowym, Kierownik robót każdorazowo zgłosi oraz przedłoży inspektorowi nadzoru dokumenty niezbędne do wykonania odbioru w szczególności świadectwa jakości</w:t>
      </w:r>
      <w:r w:rsidR="003D7DAF" w:rsidRPr="004E3BCC">
        <w:rPr>
          <w:sz w:val="22"/>
          <w:szCs w:val="22"/>
        </w:rPr>
        <w:t xml:space="preserve"> i </w:t>
      </w:r>
      <w:r w:rsidRPr="004E3BCC">
        <w:rPr>
          <w:sz w:val="22"/>
          <w:szCs w:val="22"/>
        </w:rPr>
        <w:t>certyfikaty na materiały oraz świadectwa wykonanych robót i zainstalowanych urządzeń, dotyczące odbieranych robót.</w:t>
      </w:r>
    </w:p>
    <w:p w:rsidR="000F371E" w:rsidRPr="004E3BCC" w:rsidRDefault="003D7DAF" w:rsidP="007E17F4">
      <w:pPr>
        <w:widowControl w:val="0"/>
        <w:numPr>
          <w:ilvl w:val="0"/>
          <w:numId w:val="28"/>
        </w:numPr>
        <w:tabs>
          <w:tab w:val="clear" w:pos="0"/>
        </w:tabs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4E3BCC">
        <w:rPr>
          <w:sz w:val="22"/>
          <w:szCs w:val="22"/>
        </w:rPr>
        <w:t xml:space="preserve"> Zapisy §13 ust. 5-</w:t>
      </w:r>
      <w:r w:rsidR="000F371E" w:rsidRPr="004E3BCC">
        <w:rPr>
          <w:sz w:val="22"/>
          <w:szCs w:val="22"/>
        </w:rPr>
        <w:t>7 stosuje się odpowiednio do czynności określonych w niniejszym paragrafie.</w:t>
      </w:r>
    </w:p>
    <w:p w:rsidR="003D7DAF" w:rsidRPr="004E3BCC" w:rsidRDefault="003D7DAF" w:rsidP="000F371E">
      <w:pPr>
        <w:spacing w:line="276" w:lineRule="auto"/>
        <w:jc w:val="center"/>
        <w:rPr>
          <w:b/>
          <w:bCs/>
          <w:sz w:val="22"/>
          <w:szCs w:val="22"/>
        </w:rPr>
      </w:pPr>
    </w:p>
    <w:p w:rsidR="000F371E" w:rsidRPr="004E3BCC" w:rsidRDefault="000F371E" w:rsidP="000F371E">
      <w:pPr>
        <w:spacing w:line="276" w:lineRule="auto"/>
        <w:jc w:val="center"/>
      </w:pPr>
      <w:r w:rsidRPr="004E3BCC">
        <w:rPr>
          <w:b/>
          <w:bCs/>
          <w:sz w:val="22"/>
          <w:szCs w:val="22"/>
        </w:rPr>
        <w:t>§12</w:t>
      </w:r>
    </w:p>
    <w:p w:rsidR="000F371E" w:rsidRPr="004E3BCC" w:rsidRDefault="000F371E" w:rsidP="000F371E">
      <w:pPr>
        <w:spacing w:line="276" w:lineRule="auto"/>
        <w:jc w:val="center"/>
      </w:pPr>
      <w:r w:rsidRPr="004E3BCC">
        <w:rPr>
          <w:sz w:val="22"/>
          <w:szCs w:val="22"/>
        </w:rPr>
        <w:t>Odbiór końcowy</w:t>
      </w:r>
    </w:p>
    <w:p w:rsidR="00F37A94" w:rsidRPr="004E3BCC" w:rsidRDefault="000F371E" w:rsidP="007E17F4">
      <w:pPr>
        <w:widowControl w:val="0"/>
        <w:numPr>
          <w:ilvl w:val="0"/>
          <w:numId w:val="24"/>
        </w:numPr>
        <w:tabs>
          <w:tab w:val="clear" w:pos="0"/>
        </w:tabs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Przedmiotem odbioru końcowego jest bezusterkowe wykonanie przedmiotu Umowy, potwierdzone protokołem odbiorów częściowych, o których mowa w §1</w:t>
      </w:r>
      <w:r w:rsidR="007155E8" w:rsidRPr="004E3BCC">
        <w:rPr>
          <w:sz w:val="22"/>
          <w:szCs w:val="22"/>
        </w:rPr>
        <w:t>1</w:t>
      </w:r>
      <w:r w:rsidRPr="004E3BCC">
        <w:rPr>
          <w:sz w:val="22"/>
          <w:szCs w:val="22"/>
        </w:rPr>
        <w:t xml:space="preserve"> powyżej.</w:t>
      </w:r>
    </w:p>
    <w:p w:rsidR="000F371E" w:rsidRPr="004E3BCC" w:rsidRDefault="000F371E" w:rsidP="00F37A94">
      <w:pPr>
        <w:widowControl w:val="0"/>
        <w:numPr>
          <w:ilvl w:val="0"/>
          <w:numId w:val="24"/>
        </w:numPr>
        <w:tabs>
          <w:tab w:val="clear" w:pos="0"/>
        </w:tabs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O gotowości do odbioru końcowego realizowanych r</w:t>
      </w:r>
      <w:r w:rsidR="003D7DAF" w:rsidRPr="004E3BCC">
        <w:rPr>
          <w:sz w:val="22"/>
          <w:szCs w:val="22"/>
        </w:rPr>
        <w:t xml:space="preserve">obót </w:t>
      </w:r>
      <w:r w:rsidRPr="004E3BCC">
        <w:rPr>
          <w:sz w:val="22"/>
          <w:szCs w:val="22"/>
        </w:rPr>
        <w:t>Wykonawca zawiadomi Zamawiają</w:t>
      </w:r>
      <w:r w:rsidR="003D7DAF" w:rsidRPr="004E3BCC">
        <w:rPr>
          <w:sz w:val="22"/>
          <w:szCs w:val="22"/>
        </w:rPr>
        <w:t xml:space="preserve">cego </w:t>
      </w:r>
      <w:r w:rsidRPr="004E3BCC">
        <w:rPr>
          <w:sz w:val="22"/>
          <w:szCs w:val="22"/>
        </w:rPr>
        <w:t>oraz przedłoży Zamawiającemu wszystkie dokumenty pozwalające na ocenę prawidłowoś</w:t>
      </w:r>
      <w:r w:rsidR="003D7DAF" w:rsidRPr="004E3BCC">
        <w:rPr>
          <w:sz w:val="22"/>
          <w:szCs w:val="22"/>
        </w:rPr>
        <w:t xml:space="preserve">ci wykonania </w:t>
      </w:r>
      <w:r w:rsidRPr="004E3BCC">
        <w:rPr>
          <w:sz w:val="22"/>
          <w:szCs w:val="22"/>
        </w:rPr>
        <w:t>przedmiotu zamówienia w formie operatu kolaudacyjnego, zawierającego w szczególności:</w:t>
      </w:r>
    </w:p>
    <w:p w:rsidR="00F37A94" w:rsidRPr="004E3BCC" w:rsidRDefault="00F37A94" w:rsidP="00F37A94">
      <w:pPr>
        <w:widowControl w:val="0"/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a)</w:t>
      </w:r>
      <w:r w:rsidRPr="004E3BCC">
        <w:rPr>
          <w:sz w:val="22"/>
          <w:szCs w:val="22"/>
        </w:rPr>
        <w:tab/>
        <w:t>Dokumentację  projektową powykonawczą,</w:t>
      </w:r>
    </w:p>
    <w:p w:rsidR="00F37A94" w:rsidRPr="004E3BCC" w:rsidRDefault="00F37A94" w:rsidP="00F37A94">
      <w:pPr>
        <w:widowControl w:val="0"/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b)</w:t>
      </w:r>
      <w:r w:rsidRPr="004E3BCC">
        <w:rPr>
          <w:sz w:val="22"/>
          <w:szCs w:val="22"/>
        </w:rPr>
        <w:tab/>
        <w:t>protokoły i zaświadczenia z przeprowadzanych przez Wykonawcę sprawozdań i badań,</w:t>
      </w:r>
    </w:p>
    <w:p w:rsidR="00F37A94" w:rsidRPr="004E3BCC" w:rsidRDefault="00F37A94" w:rsidP="00F37A94">
      <w:pPr>
        <w:widowControl w:val="0"/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c)</w:t>
      </w:r>
      <w:r w:rsidRPr="004E3BCC">
        <w:rPr>
          <w:sz w:val="22"/>
          <w:szCs w:val="22"/>
        </w:rPr>
        <w:tab/>
        <w:t>atesty, świadectwa, certyfikaty na materiały i wyroby, deklaracje zgodności,</w:t>
      </w:r>
    </w:p>
    <w:p w:rsidR="00F37A94" w:rsidRPr="004E3BCC" w:rsidRDefault="00F37A94" w:rsidP="00F37A94">
      <w:pPr>
        <w:widowControl w:val="0"/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d)</w:t>
      </w:r>
      <w:r w:rsidRPr="004E3BCC">
        <w:rPr>
          <w:sz w:val="22"/>
          <w:szCs w:val="22"/>
        </w:rPr>
        <w:tab/>
        <w:t>karty gwarancyjne,</w:t>
      </w:r>
    </w:p>
    <w:p w:rsidR="00F37A94" w:rsidRPr="004E3BCC" w:rsidRDefault="00F37A94" w:rsidP="00F37A94">
      <w:pPr>
        <w:widowControl w:val="0"/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e)</w:t>
      </w:r>
      <w:r w:rsidRPr="004E3BCC">
        <w:rPr>
          <w:sz w:val="22"/>
          <w:szCs w:val="22"/>
        </w:rPr>
        <w:tab/>
        <w:t xml:space="preserve">oświadczenie Kierownika robót o zgodności wykonania przedmiotu Umowy z dokumentacją, przepisami oraz obowiązującymi normami oraz przepisami </w:t>
      </w:r>
      <w:proofErr w:type="spellStart"/>
      <w:r w:rsidRPr="004E3BCC">
        <w:rPr>
          <w:sz w:val="22"/>
          <w:szCs w:val="22"/>
        </w:rPr>
        <w:t>p.poż</w:t>
      </w:r>
      <w:proofErr w:type="spellEnd"/>
      <w:r w:rsidRPr="004E3BCC">
        <w:rPr>
          <w:sz w:val="22"/>
          <w:szCs w:val="22"/>
        </w:rPr>
        <w:t>.</w:t>
      </w:r>
      <w:ins w:id="3" w:author="Michał Maciąg" w:date="2021-09-07T12:00:00Z">
        <w:r w:rsidR="00B45BF4">
          <w:rPr>
            <w:sz w:val="22"/>
            <w:szCs w:val="22"/>
          </w:rPr>
          <w:t>;</w:t>
        </w:r>
      </w:ins>
    </w:p>
    <w:p w:rsidR="00F37A94" w:rsidRPr="004E3BCC" w:rsidRDefault="000F371E" w:rsidP="00F37A94">
      <w:pPr>
        <w:widowControl w:val="0"/>
        <w:numPr>
          <w:ilvl w:val="0"/>
          <w:numId w:val="24"/>
        </w:numPr>
        <w:tabs>
          <w:tab w:val="clear" w:pos="0"/>
        </w:tabs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 xml:space="preserve">Zamawiający w terminie do </w:t>
      </w:r>
      <w:r w:rsidR="00917591" w:rsidRPr="004E3BCC">
        <w:rPr>
          <w:sz w:val="22"/>
          <w:szCs w:val="22"/>
        </w:rPr>
        <w:t xml:space="preserve">3 </w:t>
      </w:r>
      <w:r w:rsidRPr="004E3BCC">
        <w:rPr>
          <w:sz w:val="22"/>
          <w:szCs w:val="22"/>
        </w:rPr>
        <w:t xml:space="preserve">dni od zgłoszenia gotowości do odbioru dokona potwierdzenia zakończenia robót, w tym kompletności i prawidłowości dokumentacji, wyznaczając termin przystąpienia do odbioru końcowego nie później niż w ciągu </w:t>
      </w:r>
      <w:r w:rsidR="00291909" w:rsidRPr="004E3BCC">
        <w:rPr>
          <w:sz w:val="22"/>
          <w:szCs w:val="22"/>
        </w:rPr>
        <w:t>3</w:t>
      </w:r>
      <w:r w:rsidRPr="004E3BCC">
        <w:rPr>
          <w:sz w:val="22"/>
          <w:szCs w:val="22"/>
        </w:rPr>
        <w:t xml:space="preserve"> dni od dokonania potwierdzenia zakończenia robót.</w:t>
      </w:r>
    </w:p>
    <w:p w:rsidR="00F37A94" w:rsidRPr="004E3BCC" w:rsidRDefault="000F371E" w:rsidP="00F37A94">
      <w:pPr>
        <w:widowControl w:val="0"/>
        <w:numPr>
          <w:ilvl w:val="0"/>
          <w:numId w:val="24"/>
        </w:numPr>
        <w:tabs>
          <w:tab w:val="clear" w:pos="0"/>
        </w:tabs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 xml:space="preserve">Zakończenie czynności odbioru winno nastąpić najpóźniej </w:t>
      </w:r>
      <w:r w:rsidR="00917591" w:rsidRPr="004E3BCC">
        <w:rPr>
          <w:sz w:val="22"/>
          <w:szCs w:val="22"/>
        </w:rPr>
        <w:t>3</w:t>
      </w:r>
      <w:r w:rsidRPr="004E3BCC">
        <w:rPr>
          <w:sz w:val="22"/>
          <w:szCs w:val="22"/>
        </w:rPr>
        <w:t>-go dnia roboczego, licząc od dnia           ich rozpoczęcia, przy czym za dni robocze Strony zgodnie przyjmują dni od poniedziałku do piątku.</w:t>
      </w:r>
    </w:p>
    <w:p w:rsidR="00F37A94" w:rsidRPr="004E3BCC" w:rsidRDefault="000F371E" w:rsidP="00F37A94">
      <w:pPr>
        <w:widowControl w:val="0"/>
        <w:numPr>
          <w:ilvl w:val="0"/>
          <w:numId w:val="24"/>
        </w:numPr>
        <w:tabs>
          <w:tab w:val="clear" w:pos="0"/>
        </w:tabs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Z czynności odbioru końcowego sporządzony zostanie protokół zawierający wszelkie ustalenia dokonane w toku odbioru i zalecenia  dotyczące usunięcia stwierdzonych przy odbiorze wad wraz          z terminami wyznaczonymi na ich usunięcie podpisany przez Strony Umowy.</w:t>
      </w:r>
    </w:p>
    <w:p w:rsidR="005B74AB" w:rsidRPr="004E3BCC" w:rsidRDefault="000F371E" w:rsidP="005B74AB">
      <w:pPr>
        <w:widowControl w:val="0"/>
        <w:numPr>
          <w:ilvl w:val="0"/>
          <w:numId w:val="24"/>
        </w:numPr>
        <w:tabs>
          <w:tab w:val="clear" w:pos="0"/>
        </w:tabs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Jeżeli w toku czynności odbioru końcowego robót zostaną stwierdzone wady, to Zamawiającemu przysługują następujące uprawnienia:</w:t>
      </w:r>
    </w:p>
    <w:p w:rsidR="005B74AB" w:rsidRPr="004E3BCC" w:rsidRDefault="005B74AB" w:rsidP="00041D6D">
      <w:pPr>
        <w:widowControl w:val="0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 w:rsidRPr="004E3BCC">
        <w:rPr>
          <w:sz w:val="22"/>
          <w:szCs w:val="22"/>
        </w:rPr>
        <w:t xml:space="preserve">jeżeli wady nadają się do usunięcia – może odmówić odbioru i zażądać usunięcia wady             w wyznaczonym terminie.  Fakt usunięcia wad musi zostać stwierdzony protokolarnie, </w:t>
      </w:r>
    </w:p>
    <w:p w:rsidR="00217433" w:rsidRPr="004E3BCC" w:rsidRDefault="005B74AB" w:rsidP="00217433">
      <w:pPr>
        <w:widowControl w:val="0"/>
        <w:spacing w:line="276" w:lineRule="auto"/>
        <w:ind w:left="1134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a terminem odbioru w takich sytuacjach będzie termin usunięcia wad określony w protokole usunięcia wad;</w:t>
      </w:r>
    </w:p>
    <w:p w:rsidR="005B74AB" w:rsidRPr="004E3BCC" w:rsidRDefault="005B74AB" w:rsidP="00217433">
      <w:pPr>
        <w:widowControl w:val="0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jeżeli wady nie nadają się do usunięcia ale umożliwiają użytkowanie obiektu zgodnie                z przeznaczeniem – Zamawiający może obniżyć wynagrodzenie o wartość elementu wadliwego – zachowując prawo do naliczenia ustalonych kar umownych i odszkodowań.</w:t>
      </w:r>
    </w:p>
    <w:p w:rsidR="000F371E" w:rsidRPr="004E3BCC" w:rsidRDefault="000F371E" w:rsidP="005B74AB">
      <w:pPr>
        <w:widowControl w:val="0"/>
        <w:numPr>
          <w:ilvl w:val="0"/>
          <w:numId w:val="24"/>
        </w:numPr>
        <w:tabs>
          <w:tab w:val="clear" w:pos="0"/>
        </w:tabs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Wykonawca zobowiązany jest do pisemnego zawiadomienia Zamawiającego o usunięciu wad           oraz do zaproponowania terminu odbioru zakwestionowanych uprzednio robót jako wadliwych. Usunięcie wad winno być stwierdzone protokolarnie.</w:t>
      </w:r>
    </w:p>
    <w:p w:rsidR="000F371E" w:rsidRPr="004E3BCC" w:rsidRDefault="000F371E" w:rsidP="000F371E">
      <w:pPr>
        <w:spacing w:line="276" w:lineRule="auto"/>
        <w:jc w:val="center"/>
        <w:rPr>
          <w:b/>
          <w:sz w:val="22"/>
          <w:szCs w:val="22"/>
        </w:rPr>
      </w:pPr>
    </w:p>
    <w:p w:rsidR="000F371E" w:rsidRPr="004E3BCC" w:rsidRDefault="00FD25D4" w:rsidP="000F371E">
      <w:pPr>
        <w:spacing w:line="276" w:lineRule="auto"/>
        <w:jc w:val="center"/>
        <w:rPr>
          <w:b/>
          <w:sz w:val="22"/>
          <w:szCs w:val="22"/>
        </w:rPr>
      </w:pPr>
      <w:ins w:id="4" w:author="Monika Wac" w:date="2021-09-13T09:28:00Z">
        <w:r>
          <w:rPr>
            <w:b/>
            <w:sz w:val="22"/>
            <w:szCs w:val="22"/>
          </w:rPr>
          <w:lastRenderedPageBreak/>
          <w:br/>
        </w:r>
      </w:ins>
      <w:r w:rsidR="000F371E" w:rsidRPr="004E3BCC">
        <w:rPr>
          <w:b/>
          <w:sz w:val="22"/>
          <w:szCs w:val="22"/>
        </w:rPr>
        <w:t>§13</w:t>
      </w:r>
    </w:p>
    <w:p w:rsidR="000F371E" w:rsidRPr="004E3BCC" w:rsidRDefault="000F371E" w:rsidP="007E17F4">
      <w:pPr>
        <w:widowControl w:val="0"/>
        <w:numPr>
          <w:ilvl w:val="3"/>
          <w:numId w:val="30"/>
        </w:numPr>
        <w:tabs>
          <w:tab w:val="clear" w:pos="2880"/>
        </w:tabs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O wykrytych wadach w okresie gwarancji i rękojmi Zamawiający zobowiązany jest zawiadomić Wykonawcę na piśmie po ich stwierdzeniu.</w:t>
      </w:r>
    </w:p>
    <w:p w:rsidR="000F371E" w:rsidRPr="004E3BCC" w:rsidRDefault="000F371E" w:rsidP="007E17F4">
      <w:pPr>
        <w:widowControl w:val="0"/>
        <w:numPr>
          <w:ilvl w:val="0"/>
          <w:numId w:val="30"/>
        </w:numPr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W przypadku otrzymania wadliwie wykonanego przedmiotu Umowy, Zamawiający wykonując uprawnienia z tytułu gwarancji może żądać od Wykonawcy bezpłatnego usunięcia wad w terminie 7 dni od daty pisemnego zgłoszenia przez Zamawiającego ujawnionych wad, na adres e-mail wskazany przez Wykonawcę,</w:t>
      </w:r>
    </w:p>
    <w:p w:rsidR="000F371E" w:rsidRPr="004E3BCC" w:rsidRDefault="000F371E" w:rsidP="007E17F4">
      <w:pPr>
        <w:widowControl w:val="0"/>
        <w:numPr>
          <w:ilvl w:val="0"/>
          <w:numId w:val="30"/>
        </w:numPr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 xml:space="preserve">Termin usunięcia wad, o którym mowa w ust. 2 powyżej, może zostać przedłużony na wniosek Wykonawcy za zgodą Zamawiającego wyrażoną na piśmie, o ile na skutek zaistnienia </w:t>
      </w:r>
      <w:r w:rsidRPr="004E3BCC">
        <w:rPr>
          <w:sz w:val="22"/>
          <w:szCs w:val="22"/>
        </w:rPr>
        <w:br/>
        <w:t>ważnych przyczyn technicznych, technologicznych, specyfiki ujawnionych wad lub długotrwałych niesprzyjających warunków atmosferycznych, nie będzie możliwe ich usunięcie w ciągu 7 dni – w zależności od rodzaju wady.</w:t>
      </w:r>
    </w:p>
    <w:p w:rsidR="000F371E" w:rsidRPr="004E3BCC" w:rsidRDefault="000F371E" w:rsidP="007E17F4">
      <w:pPr>
        <w:widowControl w:val="0"/>
        <w:numPr>
          <w:ilvl w:val="0"/>
          <w:numId w:val="30"/>
        </w:numPr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 xml:space="preserve">W przypadku: </w:t>
      </w:r>
    </w:p>
    <w:p w:rsidR="000F371E" w:rsidRPr="004E3BCC" w:rsidRDefault="000F371E" w:rsidP="007E17F4">
      <w:pPr>
        <w:widowControl w:val="0"/>
        <w:numPr>
          <w:ilvl w:val="1"/>
          <w:numId w:val="30"/>
        </w:numPr>
        <w:spacing w:line="276" w:lineRule="auto"/>
        <w:jc w:val="both"/>
        <w:rPr>
          <w:sz w:val="22"/>
          <w:szCs w:val="22"/>
        </w:rPr>
      </w:pPr>
      <w:r w:rsidRPr="004E3BCC">
        <w:rPr>
          <w:sz w:val="22"/>
          <w:szCs w:val="22"/>
        </w:rPr>
        <w:t xml:space="preserve">nie usunięcia wad przez Wykonawcę  w terminie, o którym mowa w ust. 2 powyżej           </w:t>
      </w:r>
      <w:r w:rsidRPr="004E3BCC">
        <w:rPr>
          <w:sz w:val="22"/>
          <w:szCs w:val="22"/>
        </w:rPr>
        <w:br/>
        <w:t xml:space="preserve">(z zastrzeżeniem ust. 3 powyżej), </w:t>
      </w:r>
    </w:p>
    <w:p w:rsidR="000F371E" w:rsidRPr="004E3BCC" w:rsidRDefault="000F371E" w:rsidP="007E17F4">
      <w:pPr>
        <w:widowControl w:val="0"/>
        <w:numPr>
          <w:ilvl w:val="1"/>
          <w:numId w:val="30"/>
        </w:numPr>
        <w:spacing w:line="276" w:lineRule="auto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trzykrotnej naprawy tego samego elementu,</w:t>
      </w:r>
    </w:p>
    <w:p w:rsidR="000F371E" w:rsidRPr="004E3BCC" w:rsidRDefault="000F371E" w:rsidP="000F371E">
      <w:pPr>
        <w:spacing w:line="276" w:lineRule="auto"/>
        <w:ind w:left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Zamawiający uprawniony jest odpowiednio do ich usunięcia lub zlecenia ich usunięcia lub zlecenia kolejnej naprawy podmiotowi trzeciemu i obciążenia Wykonawcy poniesionymi kosztami ich usunięcia lub naprawy.</w:t>
      </w:r>
    </w:p>
    <w:p w:rsidR="000F371E" w:rsidRPr="004E3BCC" w:rsidRDefault="000F371E" w:rsidP="000F371E">
      <w:pPr>
        <w:spacing w:line="276" w:lineRule="auto"/>
        <w:jc w:val="center"/>
        <w:rPr>
          <w:b/>
          <w:sz w:val="22"/>
          <w:szCs w:val="22"/>
        </w:rPr>
      </w:pPr>
    </w:p>
    <w:p w:rsidR="000F371E" w:rsidRPr="004E3BCC" w:rsidRDefault="000F371E" w:rsidP="000F371E">
      <w:pPr>
        <w:spacing w:line="276" w:lineRule="auto"/>
        <w:jc w:val="center"/>
      </w:pPr>
      <w:r w:rsidRPr="004E3BCC">
        <w:rPr>
          <w:b/>
          <w:sz w:val="22"/>
          <w:szCs w:val="22"/>
        </w:rPr>
        <w:t>§</w:t>
      </w:r>
      <w:r w:rsidR="00FD25D4" w:rsidRPr="00FD25D4">
        <w:rPr>
          <w:b/>
          <w:sz w:val="22"/>
          <w:szCs w:val="22"/>
        </w:rPr>
        <w:t>14</w:t>
      </w:r>
    </w:p>
    <w:p w:rsidR="000F371E" w:rsidRPr="004E3BCC" w:rsidRDefault="000F371E" w:rsidP="007E17F4">
      <w:pPr>
        <w:pStyle w:val="Tekstpodstawowy"/>
        <w:numPr>
          <w:ilvl w:val="2"/>
          <w:numId w:val="29"/>
        </w:numPr>
        <w:tabs>
          <w:tab w:val="clear" w:pos="2400"/>
        </w:tabs>
        <w:overflowPunct w:val="0"/>
        <w:autoSpaceDE w:val="0"/>
        <w:spacing w:before="0" w:line="276" w:lineRule="auto"/>
        <w:ind w:left="426" w:hanging="426"/>
        <w:textAlignment w:val="baseline"/>
        <w:rPr>
          <w:sz w:val="22"/>
          <w:szCs w:val="22"/>
        </w:rPr>
      </w:pPr>
      <w:r w:rsidRPr="004E3BCC">
        <w:rPr>
          <w:sz w:val="22"/>
          <w:szCs w:val="22"/>
        </w:rPr>
        <w:t xml:space="preserve">Na  wykonane roboty, stanowiące przedmiot Umowy Wykonawca udziela </w:t>
      </w:r>
      <w:r w:rsidRPr="004E3BCC">
        <w:rPr>
          <w:b/>
          <w:sz w:val="22"/>
          <w:szCs w:val="22"/>
        </w:rPr>
        <w:t>….. miesięcznej</w:t>
      </w:r>
      <w:r w:rsidRPr="004E3BCC">
        <w:rPr>
          <w:sz w:val="22"/>
          <w:szCs w:val="22"/>
        </w:rPr>
        <w:t xml:space="preserve"> gwarancji i rękojmi</w:t>
      </w:r>
      <w:r w:rsidRPr="004E3BCC">
        <w:rPr>
          <w:i/>
          <w:sz w:val="22"/>
          <w:szCs w:val="22"/>
        </w:rPr>
        <w:t xml:space="preserve">, </w:t>
      </w:r>
      <w:r w:rsidRPr="004E3BCC">
        <w:rPr>
          <w:sz w:val="22"/>
          <w:szCs w:val="22"/>
        </w:rPr>
        <w:t>zgodnie z okresami wynikającymi z Karty Gwarancyjnej, dostarczonej Zamawiającemu z dniem podpisania protokołu odbioru końcowego. Bieg terminu gwarancji rozpoczyna się z dniem odbioru końcowego przez Zamawiającego.</w:t>
      </w:r>
    </w:p>
    <w:p w:rsidR="000F371E" w:rsidRPr="004E3BCC" w:rsidRDefault="000F371E" w:rsidP="007E17F4">
      <w:pPr>
        <w:pStyle w:val="Tekstpodstawowy"/>
        <w:numPr>
          <w:ilvl w:val="2"/>
          <w:numId w:val="29"/>
        </w:numPr>
        <w:tabs>
          <w:tab w:val="clear" w:pos="2400"/>
        </w:tabs>
        <w:overflowPunct w:val="0"/>
        <w:autoSpaceDE w:val="0"/>
        <w:spacing w:before="0" w:line="276" w:lineRule="auto"/>
        <w:ind w:left="426" w:hanging="360"/>
        <w:textAlignment w:val="baseline"/>
        <w:rPr>
          <w:sz w:val="22"/>
          <w:szCs w:val="22"/>
        </w:rPr>
      </w:pPr>
      <w:r w:rsidRPr="004E3BCC">
        <w:rPr>
          <w:sz w:val="22"/>
          <w:szCs w:val="22"/>
        </w:rPr>
        <w:t xml:space="preserve">Strony postanawiają, że odpowiedzialność Wykonawcy z tytułu rękojmi za wady przedmiotu Umowy wynikająca z Kodeksu cywilnego, zostanie rozszerzona przez udzielenie pisemnej gwarancji w formie Karty Gwarancyjnej. </w:t>
      </w:r>
      <w:r w:rsidRPr="004E3BCC">
        <w:rPr>
          <w:rStyle w:val="Odwoaniedokomentarza3"/>
          <w:sz w:val="22"/>
          <w:szCs w:val="22"/>
        </w:rPr>
        <w:t>Wykonawca w dniu podpisania protokołu odbioru końcowego robót przekaże Zamawiającemu Kartę Gwarancyjną, w której określi warunki udzielanej gwarancji (w szczególności zasady reklamacji, w tym terminy ich zgłaszania, terminy na usunięcie wad, sposób organizacji przeglądów gwarancyjnych, adresy e-mail do wysyłania zgłoszeń). Treść Karty Gwarancyjnej nie może być sprzeczna z postanowieniami niniejszej Umowy. W razie ewentualnych rozbieżności między treścią niniejszej Umowy, a postanowieniami Karty Gwarancyjnej przedłożonej przez Wykonawcę, zastosowanie będą miały zapisy niniejszej Umowy</w:t>
      </w:r>
      <w:r w:rsidRPr="004E3BCC">
        <w:rPr>
          <w:sz w:val="22"/>
          <w:szCs w:val="22"/>
        </w:rPr>
        <w:t>.</w:t>
      </w:r>
    </w:p>
    <w:p w:rsidR="000F371E" w:rsidRPr="004E3BCC" w:rsidRDefault="000F371E" w:rsidP="00291909">
      <w:pPr>
        <w:pStyle w:val="Tekstpodstawowy"/>
        <w:numPr>
          <w:ilvl w:val="2"/>
          <w:numId w:val="29"/>
        </w:numPr>
        <w:tabs>
          <w:tab w:val="clear" w:pos="2400"/>
          <w:tab w:val="num" w:pos="426"/>
        </w:tabs>
        <w:overflowPunct w:val="0"/>
        <w:autoSpaceDE w:val="0"/>
        <w:spacing w:before="0" w:line="276" w:lineRule="auto"/>
        <w:ind w:left="426" w:hanging="284"/>
        <w:textAlignment w:val="baseline"/>
        <w:rPr>
          <w:sz w:val="22"/>
          <w:szCs w:val="22"/>
        </w:rPr>
      </w:pPr>
      <w:r w:rsidRPr="004E3BCC">
        <w:rPr>
          <w:sz w:val="22"/>
          <w:szCs w:val="22"/>
        </w:rPr>
        <w:t>Wykonawca zobowiązuje się przenieść na Zamawiającego wszelkie uprawnienia z tytułu gwarancji udzielonej przez dostawców wyrobów zastosowanych przy wykorzystaniu przedmiotu Umowy, wydając w tym celu Zamawiającemu właściwe dokumenty gwarancyjne najpóźniej w chwili podpisania protokołu końcowego odbioru robót.</w:t>
      </w:r>
    </w:p>
    <w:p w:rsidR="007515C9" w:rsidRPr="004E3BCC" w:rsidRDefault="007515C9" w:rsidP="007515C9">
      <w:pPr>
        <w:jc w:val="both"/>
        <w:rPr>
          <w:sz w:val="22"/>
          <w:szCs w:val="22"/>
        </w:rPr>
      </w:pPr>
    </w:p>
    <w:p w:rsidR="0059627A" w:rsidRPr="004E3BCC" w:rsidRDefault="0059627A" w:rsidP="0059627A">
      <w:pPr>
        <w:spacing w:line="276" w:lineRule="auto"/>
        <w:jc w:val="center"/>
      </w:pPr>
      <w:r w:rsidRPr="004E3BCC">
        <w:rPr>
          <w:b/>
          <w:sz w:val="22"/>
          <w:szCs w:val="22"/>
        </w:rPr>
        <w:t>Kary umowne</w:t>
      </w:r>
    </w:p>
    <w:p w:rsidR="0059627A" w:rsidRPr="004E3BCC" w:rsidRDefault="0059627A" w:rsidP="0059627A">
      <w:pPr>
        <w:spacing w:line="276" w:lineRule="auto"/>
        <w:jc w:val="center"/>
      </w:pPr>
      <w:r w:rsidRPr="004E3BCC">
        <w:rPr>
          <w:b/>
          <w:sz w:val="22"/>
          <w:szCs w:val="22"/>
        </w:rPr>
        <w:t>§</w:t>
      </w:r>
      <w:r w:rsidR="00FD25D4" w:rsidRPr="004E3BCC">
        <w:rPr>
          <w:b/>
          <w:sz w:val="22"/>
          <w:szCs w:val="22"/>
        </w:rPr>
        <w:t>1</w:t>
      </w:r>
      <w:r w:rsidR="00FD25D4">
        <w:rPr>
          <w:b/>
          <w:sz w:val="22"/>
          <w:szCs w:val="22"/>
        </w:rPr>
        <w:t>5</w:t>
      </w:r>
    </w:p>
    <w:p w:rsidR="0059627A" w:rsidRPr="004E3BCC" w:rsidRDefault="0059627A" w:rsidP="007E17F4">
      <w:pPr>
        <w:widowControl w:val="0"/>
        <w:numPr>
          <w:ilvl w:val="0"/>
          <w:numId w:val="33"/>
        </w:numPr>
        <w:spacing w:line="276" w:lineRule="auto"/>
        <w:ind w:left="426"/>
        <w:jc w:val="both"/>
      </w:pPr>
      <w:r w:rsidRPr="004E3BCC">
        <w:rPr>
          <w:sz w:val="22"/>
          <w:szCs w:val="22"/>
        </w:rPr>
        <w:t>Wykonawca zapłaci Zamawiającemu karę umowną:</w:t>
      </w:r>
    </w:p>
    <w:p w:rsidR="0059627A" w:rsidRPr="004E3BCC" w:rsidRDefault="0059627A" w:rsidP="007E17F4">
      <w:pPr>
        <w:widowControl w:val="0"/>
        <w:numPr>
          <w:ilvl w:val="0"/>
          <w:numId w:val="34"/>
        </w:numPr>
        <w:spacing w:line="276" w:lineRule="auto"/>
        <w:ind w:left="1134"/>
        <w:jc w:val="both"/>
      </w:pPr>
      <w:r w:rsidRPr="004E3BCC">
        <w:rPr>
          <w:sz w:val="22"/>
          <w:szCs w:val="22"/>
        </w:rPr>
        <w:t xml:space="preserve">za </w:t>
      </w:r>
      <w:r w:rsidR="005B74AB" w:rsidRPr="004E3BCC">
        <w:rPr>
          <w:sz w:val="22"/>
          <w:szCs w:val="22"/>
        </w:rPr>
        <w:t>opóźnienie</w:t>
      </w:r>
      <w:r w:rsidRPr="004E3BCC">
        <w:rPr>
          <w:sz w:val="22"/>
          <w:szCs w:val="22"/>
        </w:rPr>
        <w:t xml:space="preserve"> w wykonaniu przedmiotu Umowy  w stosunku do terminu wskazanego w §</w:t>
      </w:r>
      <w:r w:rsidR="00D0341D" w:rsidRPr="004E3BCC">
        <w:rPr>
          <w:sz w:val="22"/>
          <w:szCs w:val="22"/>
        </w:rPr>
        <w:t>2 ust. 1</w:t>
      </w:r>
      <w:r w:rsidRPr="004E3BCC">
        <w:rPr>
          <w:sz w:val="22"/>
          <w:szCs w:val="22"/>
        </w:rPr>
        <w:t xml:space="preserve"> niniejszej Umowy, w wysokości </w:t>
      </w:r>
      <w:r w:rsidR="00B45BF4">
        <w:rPr>
          <w:sz w:val="22"/>
          <w:szCs w:val="22"/>
        </w:rPr>
        <w:t>1</w:t>
      </w:r>
      <w:r w:rsidRPr="004E3BCC">
        <w:rPr>
          <w:sz w:val="22"/>
          <w:szCs w:val="22"/>
        </w:rPr>
        <w:t>% wynagrodzenia brutto określonego w §</w:t>
      </w:r>
      <w:r w:rsidR="00D0341D" w:rsidRPr="004E3BCC">
        <w:rPr>
          <w:sz w:val="22"/>
          <w:szCs w:val="22"/>
        </w:rPr>
        <w:t>9</w:t>
      </w:r>
      <w:r w:rsidRPr="004E3BCC">
        <w:rPr>
          <w:sz w:val="22"/>
          <w:szCs w:val="22"/>
        </w:rPr>
        <w:t xml:space="preserve"> ust. 1 niniejszej umowy, za każdy rozpoczęty dzień</w:t>
      </w:r>
      <w:r w:rsidR="00BA4C5B" w:rsidRPr="004E3BCC">
        <w:rPr>
          <w:sz w:val="22"/>
          <w:szCs w:val="22"/>
        </w:rPr>
        <w:t xml:space="preserve"> </w:t>
      </w:r>
      <w:r w:rsidRPr="004E3BCC">
        <w:rPr>
          <w:sz w:val="22"/>
          <w:szCs w:val="22"/>
        </w:rPr>
        <w:t>opóźnienia.</w:t>
      </w:r>
    </w:p>
    <w:p w:rsidR="0059627A" w:rsidRPr="004E3BCC" w:rsidRDefault="0059627A" w:rsidP="007E17F4">
      <w:pPr>
        <w:widowControl w:val="0"/>
        <w:numPr>
          <w:ilvl w:val="0"/>
          <w:numId w:val="34"/>
        </w:numPr>
        <w:spacing w:line="276" w:lineRule="auto"/>
        <w:ind w:left="1134"/>
        <w:jc w:val="both"/>
      </w:pPr>
      <w:r w:rsidRPr="004E3BCC">
        <w:rPr>
          <w:sz w:val="22"/>
          <w:szCs w:val="22"/>
        </w:rPr>
        <w:t xml:space="preserve">za wprowadzenie Podwykonawcy na teren robót i powierzenie mu do wykonania robót objętych zakresem niniejszej Umowy bez wiedzy i zgody Zamawiającego, w wysokości </w:t>
      </w:r>
      <w:r w:rsidRPr="004E3BCC">
        <w:rPr>
          <w:sz w:val="22"/>
          <w:szCs w:val="22"/>
        </w:rPr>
        <w:lastRenderedPageBreak/>
        <w:t>5% wynagrodzenia brutto określonego w §</w:t>
      </w:r>
      <w:r w:rsidR="00D0341D" w:rsidRPr="004E3BCC">
        <w:rPr>
          <w:sz w:val="22"/>
          <w:szCs w:val="22"/>
        </w:rPr>
        <w:t>9</w:t>
      </w:r>
      <w:r w:rsidRPr="004E3BCC">
        <w:rPr>
          <w:sz w:val="22"/>
          <w:szCs w:val="22"/>
        </w:rPr>
        <w:t xml:space="preserve"> ust. 1 niniejszej Umowy,</w:t>
      </w:r>
    </w:p>
    <w:p w:rsidR="0059627A" w:rsidRPr="004E3BCC" w:rsidRDefault="0059627A" w:rsidP="007E17F4">
      <w:pPr>
        <w:widowControl w:val="0"/>
        <w:numPr>
          <w:ilvl w:val="0"/>
          <w:numId w:val="34"/>
        </w:numPr>
        <w:spacing w:line="276" w:lineRule="auto"/>
        <w:ind w:left="1134"/>
        <w:jc w:val="both"/>
      </w:pPr>
      <w:r w:rsidRPr="004E3BCC">
        <w:rPr>
          <w:sz w:val="22"/>
          <w:szCs w:val="22"/>
        </w:rPr>
        <w:t>za nieprzedłożenie do zaakceptowania projektu umowy o podwykonawstwo, której przedmiotem są roboty budowlane, lub projektu jej zmiany, w wysokości 1% wynagrodzenia brutto określonego w §</w:t>
      </w:r>
      <w:r w:rsidR="00D0341D" w:rsidRPr="004E3BCC">
        <w:rPr>
          <w:sz w:val="22"/>
          <w:szCs w:val="22"/>
        </w:rPr>
        <w:t>9</w:t>
      </w:r>
      <w:r w:rsidRPr="004E3BCC">
        <w:rPr>
          <w:sz w:val="22"/>
          <w:szCs w:val="22"/>
        </w:rPr>
        <w:t xml:space="preserve"> ust. 1 niniejszej Umowy, za każdy stwierdzony przypadek,</w:t>
      </w:r>
    </w:p>
    <w:p w:rsidR="0059627A" w:rsidRPr="004E3BCC" w:rsidRDefault="0059627A" w:rsidP="007E17F4">
      <w:pPr>
        <w:widowControl w:val="0"/>
        <w:numPr>
          <w:ilvl w:val="0"/>
          <w:numId w:val="34"/>
        </w:numPr>
        <w:spacing w:line="276" w:lineRule="auto"/>
        <w:ind w:left="1134"/>
        <w:jc w:val="both"/>
      </w:pPr>
      <w:r w:rsidRPr="004E3BCC">
        <w:rPr>
          <w:sz w:val="22"/>
          <w:szCs w:val="22"/>
        </w:rPr>
        <w:t>za nieprzedłożenie poświadczonej za zgodność z oryginałem kopii umowy o podwykonawstwo lub jej zmiany, w wysokości 1% wynagrodzenia brutto określonego w §</w:t>
      </w:r>
      <w:r w:rsidR="00D0341D" w:rsidRPr="004E3BCC">
        <w:rPr>
          <w:sz w:val="22"/>
          <w:szCs w:val="22"/>
        </w:rPr>
        <w:t>9</w:t>
      </w:r>
      <w:r w:rsidRPr="004E3BCC">
        <w:rPr>
          <w:sz w:val="22"/>
          <w:szCs w:val="22"/>
        </w:rPr>
        <w:t xml:space="preserve"> ust. 1 niniejszej Umowy, za każdy stwierdzony przypadek, </w:t>
      </w:r>
    </w:p>
    <w:p w:rsidR="0059627A" w:rsidRPr="004E3BCC" w:rsidRDefault="0059627A" w:rsidP="007E17F4">
      <w:pPr>
        <w:widowControl w:val="0"/>
        <w:numPr>
          <w:ilvl w:val="0"/>
          <w:numId w:val="34"/>
        </w:numPr>
        <w:spacing w:line="276" w:lineRule="auto"/>
        <w:ind w:left="1134"/>
        <w:jc w:val="both"/>
      </w:pPr>
      <w:r w:rsidRPr="004E3BCC">
        <w:rPr>
          <w:sz w:val="22"/>
          <w:szCs w:val="22"/>
        </w:rPr>
        <w:t xml:space="preserve">za brak dokonania wymaganej przez Zamawiającego zmiany umowy o podwykonawstwo        </w:t>
      </w:r>
      <w:r w:rsidRPr="004E3BCC">
        <w:rPr>
          <w:sz w:val="22"/>
          <w:szCs w:val="22"/>
        </w:rPr>
        <w:br/>
        <w:t>w zakresie terminu zapłaty, w wysokości 1% wynagrodzenia brutto określonego w §</w:t>
      </w:r>
      <w:r w:rsidR="00D0341D" w:rsidRPr="004E3BCC">
        <w:rPr>
          <w:sz w:val="22"/>
          <w:szCs w:val="22"/>
        </w:rPr>
        <w:t>9</w:t>
      </w:r>
      <w:r w:rsidRPr="004E3BCC">
        <w:rPr>
          <w:sz w:val="22"/>
          <w:szCs w:val="22"/>
        </w:rPr>
        <w:t xml:space="preserve"> ust. 1 niniejszej Umowy,</w:t>
      </w:r>
    </w:p>
    <w:p w:rsidR="0059627A" w:rsidRPr="004E3BCC" w:rsidRDefault="0059627A" w:rsidP="007E17F4">
      <w:pPr>
        <w:widowControl w:val="0"/>
        <w:numPr>
          <w:ilvl w:val="0"/>
          <w:numId w:val="34"/>
        </w:numPr>
        <w:spacing w:line="276" w:lineRule="auto"/>
        <w:ind w:left="1134"/>
        <w:jc w:val="both"/>
      </w:pPr>
      <w:r w:rsidRPr="004E3BCC">
        <w:rPr>
          <w:sz w:val="22"/>
          <w:szCs w:val="22"/>
        </w:rPr>
        <w:t xml:space="preserve">za </w:t>
      </w:r>
      <w:r w:rsidR="005B74AB" w:rsidRPr="004E3BCC">
        <w:rPr>
          <w:sz w:val="22"/>
          <w:szCs w:val="22"/>
        </w:rPr>
        <w:t>opóźnienie</w:t>
      </w:r>
      <w:r w:rsidRPr="004E3BCC">
        <w:rPr>
          <w:sz w:val="22"/>
          <w:szCs w:val="22"/>
        </w:rPr>
        <w:t xml:space="preserve"> w usunięciu wad stwierdzonych przy odbiorze lub w okresie gwarancji w wysokości 0,</w:t>
      </w:r>
      <w:r w:rsidR="005B74AB" w:rsidRPr="004E3BCC">
        <w:rPr>
          <w:sz w:val="22"/>
          <w:szCs w:val="22"/>
        </w:rPr>
        <w:t>5</w:t>
      </w:r>
      <w:r w:rsidRPr="004E3BCC">
        <w:rPr>
          <w:sz w:val="22"/>
          <w:szCs w:val="22"/>
        </w:rPr>
        <w:t>% wynagrodzenia brutto określonego w §</w:t>
      </w:r>
      <w:r w:rsidR="00D0341D" w:rsidRPr="004E3BCC">
        <w:rPr>
          <w:sz w:val="22"/>
          <w:szCs w:val="22"/>
        </w:rPr>
        <w:t>9</w:t>
      </w:r>
      <w:r w:rsidRPr="004E3BCC">
        <w:rPr>
          <w:sz w:val="22"/>
          <w:szCs w:val="22"/>
        </w:rPr>
        <w:t xml:space="preserve"> ust. 1 niniejszej Umowy za każdy rozpoczęty dzień opóźnienia liczony od dnia wyznaczonego przez Zamawiającego na usunięcie wady – w przypadku wad stwierdzonych podczas obioru końcowego lub od dnia uzgodnionego z Wykonawcą w przypadku wad stwierdzonych w okresie gwarancji i rękojmi,</w:t>
      </w:r>
    </w:p>
    <w:p w:rsidR="0059627A" w:rsidRPr="004E3BCC" w:rsidRDefault="0059627A" w:rsidP="007E17F4">
      <w:pPr>
        <w:widowControl w:val="0"/>
        <w:numPr>
          <w:ilvl w:val="0"/>
          <w:numId w:val="34"/>
        </w:numPr>
        <w:spacing w:line="276" w:lineRule="auto"/>
        <w:ind w:left="1134"/>
        <w:jc w:val="both"/>
      </w:pPr>
      <w:r w:rsidRPr="004E3BCC">
        <w:rPr>
          <w:sz w:val="22"/>
          <w:szCs w:val="22"/>
        </w:rPr>
        <w:t xml:space="preserve">za </w:t>
      </w:r>
      <w:r w:rsidR="005B74AB" w:rsidRPr="004E3BCC">
        <w:rPr>
          <w:sz w:val="22"/>
          <w:szCs w:val="22"/>
        </w:rPr>
        <w:t>opóźnienie</w:t>
      </w:r>
      <w:r w:rsidRPr="004E3BCC">
        <w:rPr>
          <w:sz w:val="22"/>
          <w:szCs w:val="22"/>
        </w:rPr>
        <w:t xml:space="preserve"> w wydaniu Karty Gwarancyjnej w terminie określonym w §</w:t>
      </w:r>
      <w:r w:rsidR="007155E8" w:rsidRPr="004E3BCC">
        <w:rPr>
          <w:sz w:val="22"/>
          <w:szCs w:val="22"/>
        </w:rPr>
        <w:t>1</w:t>
      </w:r>
      <w:r w:rsidR="00D0341D" w:rsidRPr="004E3BCC">
        <w:rPr>
          <w:sz w:val="22"/>
          <w:szCs w:val="22"/>
        </w:rPr>
        <w:t>5</w:t>
      </w:r>
      <w:r w:rsidRPr="004E3BCC">
        <w:rPr>
          <w:sz w:val="22"/>
          <w:szCs w:val="22"/>
        </w:rPr>
        <w:t xml:space="preserve"> ust. 1 w wysokości 0,1% wynagrodzenia brutto określonego w §</w:t>
      </w:r>
      <w:r w:rsidR="00D0341D" w:rsidRPr="004E3BCC">
        <w:rPr>
          <w:sz w:val="22"/>
          <w:szCs w:val="22"/>
        </w:rPr>
        <w:t>9</w:t>
      </w:r>
      <w:r w:rsidRPr="004E3BCC">
        <w:rPr>
          <w:sz w:val="22"/>
          <w:szCs w:val="22"/>
        </w:rPr>
        <w:t xml:space="preserve"> ust. 1 niniejszej Umowy za każdy rozpoczęty dzień opóźnienia,</w:t>
      </w:r>
    </w:p>
    <w:p w:rsidR="0059627A" w:rsidRPr="004E3BCC" w:rsidRDefault="0059627A" w:rsidP="007E17F4">
      <w:pPr>
        <w:pStyle w:val="Tekstpodstawowywcity"/>
        <w:numPr>
          <w:ilvl w:val="0"/>
          <w:numId w:val="34"/>
        </w:numPr>
        <w:autoSpaceDE w:val="0"/>
        <w:spacing w:line="276" w:lineRule="auto"/>
        <w:ind w:left="1134"/>
      </w:pPr>
      <w:r w:rsidRPr="004E3BCC">
        <w:rPr>
          <w:sz w:val="22"/>
        </w:rPr>
        <w:t xml:space="preserve">za odstąpienie od Umowy  z winy Wykonawcy - 10% wynagrodzenia brutto określonego </w:t>
      </w:r>
      <w:r w:rsidRPr="004E3BCC">
        <w:rPr>
          <w:sz w:val="22"/>
        </w:rPr>
        <w:br/>
        <w:t>w §</w:t>
      </w:r>
      <w:r w:rsidR="00D0341D" w:rsidRPr="004E3BCC">
        <w:rPr>
          <w:sz w:val="22"/>
        </w:rPr>
        <w:t>9</w:t>
      </w:r>
      <w:r w:rsidRPr="004E3BCC">
        <w:rPr>
          <w:sz w:val="22"/>
        </w:rPr>
        <w:t xml:space="preserve"> ust. 1 powyżej,</w:t>
      </w:r>
    </w:p>
    <w:p w:rsidR="0059627A" w:rsidRPr="004E3BCC" w:rsidRDefault="0059627A" w:rsidP="007E17F4">
      <w:pPr>
        <w:pStyle w:val="Tekstpodstawowywcity"/>
        <w:numPr>
          <w:ilvl w:val="0"/>
          <w:numId w:val="34"/>
        </w:numPr>
        <w:autoSpaceDE w:val="0"/>
        <w:spacing w:line="276" w:lineRule="auto"/>
        <w:ind w:left="1134"/>
        <w:rPr>
          <w:sz w:val="22"/>
        </w:rPr>
      </w:pPr>
      <w:r w:rsidRPr="004E3BCC">
        <w:rPr>
          <w:sz w:val="22"/>
        </w:rPr>
        <w:t>w przypadku ujawnienia niespełnienia wymogu zatrudnienia przez Wykonawcę (Podwykonawcę) za wynagrodzeniem na podstawie umowy o pracę w oparciu o art. 22 §1KP ),  osób wykonujących czynności bezpośrednio związane z realizacją przedmiotu zamówienia – w wysokości 500,00 zł</w:t>
      </w:r>
      <w:r w:rsidR="008104F7" w:rsidRPr="004E3BCC">
        <w:rPr>
          <w:sz w:val="22"/>
        </w:rPr>
        <w:t xml:space="preserve"> (słownie: pięćset zł 00/100)</w:t>
      </w:r>
      <w:r w:rsidRPr="004E3BCC">
        <w:rPr>
          <w:sz w:val="22"/>
        </w:rPr>
        <w:t xml:space="preserve"> za każdą osoba nie zatrudnioną na umowę o pracę lub za każdy przypadek nie utrzymania ciągłości zatrudnienie na umowę o pracę.</w:t>
      </w:r>
    </w:p>
    <w:p w:rsidR="0059627A" w:rsidRPr="004E3BCC" w:rsidRDefault="0059627A" w:rsidP="007E17F4">
      <w:pPr>
        <w:numPr>
          <w:ilvl w:val="0"/>
          <w:numId w:val="3"/>
        </w:numPr>
        <w:tabs>
          <w:tab w:val="clear" w:pos="720"/>
          <w:tab w:val="num" w:pos="432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 xml:space="preserve">Łączna maksymalna wysokość kar umownych, których Zamawiający może żądać od Wykonawcy wynosi </w:t>
      </w:r>
      <w:r w:rsidR="001B0F92" w:rsidRPr="004E3BCC">
        <w:rPr>
          <w:sz w:val="22"/>
          <w:szCs w:val="22"/>
        </w:rPr>
        <w:t>40</w:t>
      </w:r>
      <w:r w:rsidRPr="004E3BCC">
        <w:rPr>
          <w:sz w:val="22"/>
          <w:szCs w:val="22"/>
        </w:rPr>
        <w:t>% wynagrod</w:t>
      </w:r>
      <w:r w:rsidR="00D0341D" w:rsidRPr="004E3BCC">
        <w:rPr>
          <w:sz w:val="22"/>
          <w:szCs w:val="22"/>
        </w:rPr>
        <w:t>zenia brutto, o którym mowa w §9</w:t>
      </w:r>
      <w:r w:rsidRPr="004E3BCC">
        <w:rPr>
          <w:sz w:val="22"/>
          <w:szCs w:val="22"/>
        </w:rPr>
        <w:t xml:space="preserve"> ust.1 powyżej.</w:t>
      </w:r>
    </w:p>
    <w:p w:rsidR="0059627A" w:rsidRPr="004E3BCC" w:rsidRDefault="0059627A" w:rsidP="007E17F4">
      <w:pPr>
        <w:numPr>
          <w:ilvl w:val="0"/>
          <w:numId w:val="3"/>
        </w:numPr>
        <w:tabs>
          <w:tab w:val="clear" w:pos="720"/>
          <w:tab w:val="num" w:pos="432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4E3BCC">
        <w:rPr>
          <w:sz w:val="22"/>
        </w:rPr>
        <w:t>Zamawiający zapłaci karę umowną:</w:t>
      </w:r>
    </w:p>
    <w:p w:rsidR="0059627A" w:rsidRPr="004E3BCC" w:rsidRDefault="0059627A" w:rsidP="0059627A">
      <w:pPr>
        <w:pStyle w:val="Tekstpodstawowywcity"/>
        <w:autoSpaceDE w:val="0"/>
        <w:spacing w:line="276" w:lineRule="auto"/>
        <w:ind w:left="1134"/>
        <w:rPr>
          <w:sz w:val="22"/>
        </w:rPr>
      </w:pPr>
      <w:r w:rsidRPr="004E3BCC">
        <w:rPr>
          <w:sz w:val="22"/>
        </w:rPr>
        <w:t xml:space="preserve">a)  za </w:t>
      </w:r>
      <w:r w:rsidR="001B0F92" w:rsidRPr="004E3BCC">
        <w:rPr>
          <w:sz w:val="22"/>
        </w:rPr>
        <w:t xml:space="preserve">zwłokę </w:t>
      </w:r>
      <w:r w:rsidRPr="004E3BCC">
        <w:rPr>
          <w:sz w:val="22"/>
        </w:rPr>
        <w:t>w przeprowadzeniu odbioru robót, karę w wysokości 0,01%  wynagrodzenia brutto określonego w §</w:t>
      </w:r>
      <w:r w:rsidR="00D0341D" w:rsidRPr="004E3BCC">
        <w:rPr>
          <w:sz w:val="22"/>
        </w:rPr>
        <w:t>9</w:t>
      </w:r>
      <w:r w:rsidRPr="004E3BCC">
        <w:rPr>
          <w:sz w:val="22"/>
        </w:rPr>
        <w:t xml:space="preserve"> ust. 1 niniejszej Umowy za każdy rozpoczęty dzień  </w:t>
      </w:r>
      <w:r w:rsidR="001B0F92" w:rsidRPr="004E3BCC">
        <w:rPr>
          <w:sz w:val="22"/>
        </w:rPr>
        <w:t>zwłoki</w:t>
      </w:r>
      <w:r w:rsidRPr="004E3BCC">
        <w:rPr>
          <w:sz w:val="22"/>
        </w:rPr>
        <w:t>.</w:t>
      </w:r>
    </w:p>
    <w:p w:rsidR="0059627A" w:rsidRPr="004E3BCC" w:rsidRDefault="0059627A" w:rsidP="007E17F4">
      <w:pPr>
        <w:widowControl w:val="0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>Roszczenia o zapłatę należnych kar umownych nie będą pozbawiać Stron prawa żądania zapłaty odszkodowania uzupełniającego na zasadach ogólnych, jeżeli wysokość ewentualnej szkody przekroczy wysokość zastrzeżonej kary umownej.</w:t>
      </w:r>
    </w:p>
    <w:p w:rsidR="0059627A" w:rsidRPr="004E3BCC" w:rsidRDefault="0059627A" w:rsidP="007E17F4">
      <w:pPr>
        <w:widowControl w:val="0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4E3BCC">
        <w:rPr>
          <w:sz w:val="22"/>
        </w:rPr>
        <w:t>Wszystkie przewidziane niniejszą Umową kary umowne płatne są w terminie 7 dni od  wezwania do ich zapłaty.</w:t>
      </w:r>
    </w:p>
    <w:p w:rsidR="0059627A" w:rsidRPr="004E3BCC" w:rsidRDefault="0059627A" w:rsidP="007E17F4">
      <w:pPr>
        <w:widowControl w:val="0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4E3BCC">
        <w:rPr>
          <w:sz w:val="22"/>
          <w:szCs w:val="22"/>
        </w:rPr>
        <w:t xml:space="preserve">W razie naliczenia kar umownych Zamawiający będzie upoważniony do ich potrącenia  </w:t>
      </w:r>
      <w:r w:rsidRPr="004E3BCC">
        <w:rPr>
          <w:sz w:val="22"/>
          <w:szCs w:val="22"/>
        </w:rPr>
        <w:br/>
        <w:t>z wynagrodzenia należnego Wykonawcy.</w:t>
      </w:r>
    </w:p>
    <w:p w:rsidR="0059627A" w:rsidRPr="004E3BCC" w:rsidRDefault="0059627A" w:rsidP="0059627A">
      <w:pPr>
        <w:spacing w:line="276" w:lineRule="auto"/>
        <w:jc w:val="center"/>
        <w:rPr>
          <w:b/>
          <w:sz w:val="22"/>
          <w:szCs w:val="22"/>
        </w:rPr>
      </w:pPr>
    </w:p>
    <w:p w:rsidR="006554F1" w:rsidRDefault="006554F1" w:rsidP="0059627A">
      <w:pPr>
        <w:spacing w:line="276" w:lineRule="auto"/>
        <w:jc w:val="center"/>
        <w:rPr>
          <w:b/>
          <w:sz w:val="22"/>
          <w:szCs w:val="22"/>
        </w:rPr>
      </w:pPr>
    </w:p>
    <w:p w:rsidR="0059627A" w:rsidRPr="004E3BCC" w:rsidRDefault="0059627A" w:rsidP="0059627A">
      <w:pPr>
        <w:spacing w:line="276" w:lineRule="auto"/>
        <w:jc w:val="center"/>
      </w:pPr>
      <w:r w:rsidRPr="004E3BCC">
        <w:rPr>
          <w:b/>
          <w:sz w:val="22"/>
          <w:szCs w:val="22"/>
        </w:rPr>
        <w:t>Zmiana postanowień Umowy</w:t>
      </w:r>
    </w:p>
    <w:p w:rsidR="0059627A" w:rsidRPr="004E3BCC" w:rsidRDefault="0059627A" w:rsidP="0059627A">
      <w:pPr>
        <w:spacing w:line="276" w:lineRule="auto"/>
        <w:jc w:val="center"/>
        <w:rPr>
          <w:b/>
          <w:sz w:val="22"/>
          <w:szCs w:val="22"/>
        </w:rPr>
      </w:pPr>
      <w:r w:rsidRPr="004E3BCC">
        <w:rPr>
          <w:b/>
          <w:sz w:val="22"/>
          <w:szCs w:val="22"/>
        </w:rPr>
        <w:t>§</w:t>
      </w:r>
      <w:r w:rsidR="00FD25D4" w:rsidRPr="004E3BCC">
        <w:rPr>
          <w:b/>
          <w:sz w:val="22"/>
          <w:szCs w:val="22"/>
        </w:rPr>
        <w:t>1</w:t>
      </w:r>
      <w:r w:rsidR="00FD25D4">
        <w:rPr>
          <w:b/>
          <w:sz w:val="22"/>
          <w:szCs w:val="22"/>
        </w:rPr>
        <w:t>6</w:t>
      </w:r>
    </w:p>
    <w:p w:rsidR="0059627A" w:rsidRPr="004E3BCC" w:rsidRDefault="0059627A" w:rsidP="007E17F4">
      <w:pPr>
        <w:pStyle w:val="Tekstpodstawowy31"/>
        <w:numPr>
          <w:ilvl w:val="3"/>
          <w:numId w:val="3"/>
        </w:numPr>
        <w:tabs>
          <w:tab w:val="clear" w:pos="288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4E3BCC">
        <w:rPr>
          <w:sz w:val="22"/>
          <w:szCs w:val="22"/>
        </w:rPr>
        <w:t>Zamawiający zastrzega możliwość zmiany postanowień niniejszej Umowy, na warunkach określonych w niniejszej Umowie.</w:t>
      </w:r>
    </w:p>
    <w:p w:rsidR="0059627A" w:rsidRPr="004E3BCC" w:rsidRDefault="0059627A" w:rsidP="007E17F4">
      <w:pPr>
        <w:pStyle w:val="Tekstpodstawowy31"/>
        <w:numPr>
          <w:ilvl w:val="3"/>
          <w:numId w:val="3"/>
        </w:numPr>
        <w:tabs>
          <w:tab w:val="clear" w:pos="288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4E3BCC">
        <w:rPr>
          <w:sz w:val="22"/>
          <w:szCs w:val="22"/>
        </w:rPr>
        <w:t>Strony mogą każdorazowo, na zasadzie porozumienia Stron wprowadzić zmiany do niniejszej Umowy, jeżeli są one korzystne dla Zamawiającego.</w:t>
      </w:r>
    </w:p>
    <w:p w:rsidR="0059627A" w:rsidRPr="004E3BCC" w:rsidRDefault="0059627A" w:rsidP="007E17F4">
      <w:pPr>
        <w:pStyle w:val="Tekstpodstawowy31"/>
        <w:numPr>
          <w:ilvl w:val="3"/>
          <w:numId w:val="3"/>
        </w:numPr>
        <w:tabs>
          <w:tab w:val="clear" w:pos="288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4E3BCC">
        <w:rPr>
          <w:sz w:val="22"/>
          <w:szCs w:val="22"/>
        </w:rPr>
        <w:t>Zmiany, o których mowa w ust. 2 niniejszego paragrafu, mogą w szczególności dotyczyć:</w:t>
      </w:r>
    </w:p>
    <w:p w:rsidR="0059627A" w:rsidRPr="004E3BCC" w:rsidRDefault="0059627A" w:rsidP="007E17F4">
      <w:pPr>
        <w:pStyle w:val="Tekstpodstawowy31"/>
        <w:numPr>
          <w:ilvl w:val="0"/>
          <w:numId w:val="32"/>
        </w:numPr>
        <w:spacing w:line="276" w:lineRule="auto"/>
        <w:ind w:left="851" w:hanging="284"/>
        <w:rPr>
          <w:sz w:val="22"/>
          <w:szCs w:val="22"/>
        </w:rPr>
      </w:pPr>
      <w:r w:rsidRPr="004E3BCC">
        <w:rPr>
          <w:sz w:val="22"/>
          <w:szCs w:val="22"/>
        </w:rPr>
        <w:lastRenderedPageBreak/>
        <w:t>zmiany terminu wykonania robót, w przypadku wystąpienia zdarzeń  mających charakter siły wyższej;</w:t>
      </w:r>
    </w:p>
    <w:p w:rsidR="0059627A" w:rsidRPr="004E3BCC" w:rsidRDefault="0059627A" w:rsidP="007E17F4">
      <w:pPr>
        <w:pStyle w:val="Tekstpodstawowy31"/>
        <w:numPr>
          <w:ilvl w:val="0"/>
          <w:numId w:val="32"/>
        </w:numPr>
        <w:spacing w:line="276" w:lineRule="auto"/>
        <w:ind w:left="851" w:hanging="284"/>
        <w:rPr>
          <w:sz w:val="22"/>
          <w:szCs w:val="22"/>
        </w:rPr>
      </w:pPr>
      <w:r w:rsidRPr="004E3BCC">
        <w:rPr>
          <w:sz w:val="22"/>
          <w:szCs w:val="22"/>
        </w:rPr>
        <w:t>zmiany wiążącej się z nadzwyczajną zmianą stosunków gospodarczych lub ekonomicznych;</w:t>
      </w:r>
    </w:p>
    <w:p w:rsidR="0059627A" w:rsidRPr="004E3BCC" w:rsidRDefault="0059627A" w:rsidP="007E17F4">
      <w:pPr>
        <w:pStyle w:val="Tekstpodstawowy31"/>
        <w:numPr>
          <w:ilvl w:val="0"/>
          <w:numId w:val="32"/>
        </w:numPr>
        <w:spacing w:line="276" w:lineRule="auto"/>
        <w:ind w:left="851" w:hanging="284"/>
        <w:rPr>
          <w:sz w:val="22"/>
          <w:szCs w:val="22"/>
        </w:rPr>
      </w:pPr>
      <w:r w:rsidRPr="004E3BCC">
        <w:rPr>
          <w:sz w:val="22"/>
          <w:szCs w:val="22"/>
        </w:rPr>
        <w:t>zmian wynikających ze zmiany stanu prawnego, w tym również aktów prawa miejscowego odnoszących się do działalności Zamawiającego;</w:t>
      </w:r>
    </w:p>
    <w:p w:rsidR="0059627A" w:rsidRPr="004E3BCC" w:rsidRDefault="0059627A" w:rsidP="007E17F4">
      <w:pPr>
        <w:pStyle w:val="Tekstpodstawowy31"/>
        <w:numPr>
          <w:ilvl w:val="0"/>
          <w:numId w:val="32"/>
        </w:numPr>
        <w:spacing w:line="276" w:lineRule="auto"/>
        <w:ind w:left="851" w:hanging="284"/>
        <w:rPr>
          <w:sz w:val="22"/>
          <w:szCs w:val="22"/>
        </w:rPr>
      </w:pPr>
      <w:r w:rsidRPr="004E3BCC">
        <w:rPr>
          <w:sz w:val="22"/>
          <w:szCs w:val="22"/>
        </w:rPr>
        <w:t>zmian szczególnie uzasadnionych interesem publicznym lub ważnym interesem Strony;</w:t>
      </w:r>
    </w:p>
    <w:p w:rsidR="0059627A" w:rsidRPr="004E3BCC" w:rsidRDefault="0059627A" w:rsidP="007E17F4">
      <w:pPr>
        <w:pStyle w:val="Tekstpodstawowy31"/>
        <w:numPr>
          <w:ilvl w:val="0"/>
          <w:numId w:val="32"/>
        </w:numPr>
        <w:spacing w:line="276" w:lineRule="auto"/>
        <w:ind w:left="851" w:hanging="284"/>
        <w:rPr>
          <w:sz w:val="22"/>
          <w:szCs w:val="22"/>
        </w:rPr>
      </w:pPr>
      <w:r w:rsidRPr="004E3BCC">
        <w:rPr>
          <w:sz w:val="22"/>
          <w:szCs w:val="22"/>
        </w:rPr>
        <w:t>zmiany stawki podatku VAT, o której mowa w §1</w:t>
      </w:r>
      <w:r w:rsidR="007155E8" w:rsidRPr="004E3BCC">
        <w:rPr>
          <w:sz w:val="22"/>
          <w:szCs w:val="22"/>
        </w:rPr>
        <w:t>0</w:t>
      </w:r>
      <w:r w:rsidRPr="004E3BCC">
        <w:rPr>
          <w:sz w:val="22"/>
          <w:szCs w:val="22"/>
        </w:rPr>
        <w:t xml:space="preserve"> ust. 6 niniejszej Umowy;</w:t>
      </w:r>
    </w:p>
    <w:p w:rsidR="0059627A" w:rsidRPr="004E3BCC" w:rsidRDefault="0059627A" w:rsidP="007E17F4">
      <w:pPr>
        <w:pStyle w:val="Tekstpodstawowy31"/>
        <w:numPr>
          <w:ilvl w:val="3"/>
          <w:numId w:val="3"/>
        </w:numPr>
        <w:tabs>
          <w:tab w:val="clear" w:pos="2880"/>
        </w:tabs>
        <w:spacing w:line="276" w:lineRule="auto"/>
        <w:ind w:left="426"/>
        <w:rPr>
          <w:sz w:val="22"/>
          <w:szCs w:val="22"/>
        </w:rPr>
      </w:pPr>
      <w:r w:rsidRPr="004E3BCC">
        <w:rPr>
          <w:sz w:val="22"/>
          <w:szCs w:val="22"/>
        </w:rPr>
        <w:t>Wprowadzenie zmian do Umowy wymaga formy pisemnego aneksu zawierającego uzasadnienie  ich wprowadzenia.</w:t>
      </w:r>
    </w:p>
    <w:p w:rsidR="0059627A" w:rsidRPr="004E3BCC" w:rsidRDefault="0059627A" w:rsidP="0059627A">
      <w:pPr>
        <w:pStyle w:val="Tekstpodstawowy"/>
        <w:spacing w:before="0" w:line="276" w:lineRule="auto"/>
        <w:jc w:val="center"/>
        <w:rPr>
          <w:b/>
          <w:sz w:val="22"/>
          <w:szCs w:val="22"/>
        </w:rPr>
      </w:pPr>
      <w:bookmarkStart w:id="5" w:name="_Hlk519496642"/>
      <w:r w:rsidRPr="004E3BCC">
        <w:rPr>
          <w:b/>
          <w:sz w:val="22"/>
          <w:szCs w:val="22"/>
        </w:rPr>
        <w:t>Klauzule informacyjne</w:t>
      </w:r>
    </w:p>
    <w:p w:rsidR="0059627A" w:rsidRPr="004E3BCC" w:rsidRDefault="0059627A" w:rsidP="0059627A">
      <w:pPr>
        <w:pStyle w:val="Tekstpodstawowy"/>
        <w:spacing w:before="0" w:line="276" w:lineRule="auto"/>
        <w:jc w:val="center"/>
        <w:rPr>
          <w:b/>
          <w:sz w:val="22"/>
          <w:szCs w:val="22"/>
        </w:rPr>
      </w:pPr>
      <w:r w:rsidRPr="004E3BCC">
        <w:rPr>
          <w:b/>
          <w:sz w:val="22"/>
          <w:szCs w:val="22"/>
        </w:rPr>
        <w:t>§</w:t>
      </w:r>
      <w:r w:rsidR="00FD25D4">
        <w:rPr>
          <w:b/>
          <w:sz w:val="22"/>
          <w:szCs w:val="22"/>
        </w:rPr>
        <w:t>17</w:t>
      </w:r>
    </w:p>
    <w:p w:rsidR="0059627A" w:rsidRPr="004E3BCC" w:rsidRDefault="0059627A" w:rsidP="007E17F4">
      <w:pPr>
        <w:pStyle w:val="Akapitzlist"/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/>
          <w:color w:val="auto"/>
        </w:rPr>
      </w:pPr>
      <w:r w:rsidRPr="004E3BCC">
        <w:rPr>
          <w:rFonts w:ascii="Times New Roman" w:hAnsi="Times New Roman"/>
          <w:color w:val="auto"/>
        </w:rPr>
        <w:t xml:space="preserve">Wykonawca zobowiązuje się do wykonania względem osób przez siebie zatrudnionych (niezależnie od podstawy prawnej zatrudnienia), których dane osobowe będą ujawniane Zamawiającemu w celu realizacji Umowy, obowiązku informacyjnego zgodnie z art. 14 Rozporządzenia nr 679/2016 Parlamentu Europejskiego i Rady z dnia 27 kwietnia 2016 roku w sprawie ochrony osób fizycznych w związku z przetwarzaniem danych osobowych i w sprawie swobodnego przepływu takich danych oraz uchylenia dyrektywy 95/4/WE, w imieniu Zamawiającego. </w:t>
      </w:r>
    </w:p>
    <w:p w:rsidR="0059627A" w:rsidRPr="004E3BCC" w:rsidRDefault="0059627A" w:rsidP="007E17F4">
      <w:pPr>
        <w:pStyle w:val="Akapitzlist"/>
        <w:numPr>
          <w:ilvl w:val="0"/>
          <w:numId w:val="35"/>
        </w:numPr>
        <w:ind w:left="426" w:hanging="426"/>
        <w:jc w:val="both"/>
        <w:rPr>
          <w:rFonts w:ascii="Times New Roman" w:hAnsi="Times New Roman"/>
          <w:color w:val="auto"/>
        </w:rPr>
      </w:pPr>
      <w:r w:rsidRPr="004E3BCC">
        <w:rPr>
          <w:rFonts w:ascii="Times New Roman" w:hAnsi="Times New Roman"/>
          <w:color w:val="auto"/>
        </w:rPr>
        <w:t xml:space="preserve">W celu wykonania zobowiązania, o którym mowa w ust. 1 powyżej, Wykonawca niezwłocznie </w:t>
      </w:r>
      <w:r w:rsidRPr="004E3BCC">
        <w:rPr>
          <w:rFonts w:ascii="Times New Roman" w:hAnsi="Times New Roman"/>
          <w:color w:val="auto"/>
        </w:rPr>
        <w:br/>
        <w:t xml:space="preserve">po zawarciu Umowy, lecz nie później niż w terminie miesiąca przekaże wszystkim osobom, </w:t>
      </w:r>
      <w:r w:rsidRPr="004E3BCC">
        <w:rPr>
          <w:rFonts w:ascii="Times New Roman" w:hAnsi="Times New Roman"/>
          <w:color w:val="auto"/>
        </w:rPr>
        <w:br/>
        <w:t xml:space="preserve">o których mowa w ust. 1, informacje określone w art. 14 Rozporządzenia nr 679/2016 Parlamentu Europejskiego i Rady z dnia 27 kwietnia 2016 roku w sprawie ochrony osób fizycznych w związku z przetwarzaniem danych osobowych i w sprawie swobodnego przepływu takich danych oraz uchylenia dyrektywy 95/4/WE, w imieniu Wykonawcy. Wykonawca zobowiązany jest niezwłocznie, lecz nie później niż w ciągu 5 dni roboczych od otrzymania takiego żądania, przedstawić Zamawiającemu pisemne potwierdzenie otrzymania tych informacji przez osoby, o których mowa w ust. 1. </w:t>
      </w:r>
    </w:p>
    <w:p w:rsidR="0059627A" w:rsidRPr="004E3BCC" w:rsidRDefault="0059627A" w:rsidP="007E17F4">
      <w:pPr>
        <w:pStyle w:val="Akapitzlist"/>
        <w:numPr>
          <w:ilvl w:val="0"/>
          <w:numId w:val="35"/>
        </w:numPr>
        <w:ind w:left="426" w:hanging="426"/>
        <w:jc w:val="both"/>
        <w:rPr>
          <w:rFonts w:ascii="Times New Roman" w:hAnsi="Times New Roman"/>
          <w:color w:val="auto"/>
        </w:rPr>
      </w:pPr>
      <w:r w:rsidRPr="004E3BCC">
        <w:rPr>
          <w:rFonts w:ascii="Times New Roman" w:hAnsi="Times New Roman"/>
          <w:color w:val="auto"/>
        </w:rPr>
        <w:t xml:space="preserve">Dla uniknięcia wątpliwości Strony potwierdzają, że w razie prawomocnego nałożenia </w:t>
      </w:r>
      <w:r w:rsidRPr="004E3BCC">
        <w:rPr>
          <w:rFonts w:ascii="Times New Roman" w:hAnsi="Times New Roman"/>
          <w:color w:val="auto"/>
        </w:rPr>
        <w:br/>
        <w:t>na Zamawiającego przez właściwy sąd lub organ jakiekolwiek kary finansowej lub prawomocnego zobowiązania do naprawienia krzywdy lub szkody, ze względu na niewykonanie przez Wykonawcę obowiązków, o których mowa w niniejszym paragrafie, Zamawiający będzie uprawniony do żądania naprawienia przez Wykonawcę wynikłej stąd szkody w pełnej wysokości, niezależnie od ewentualnych ograniczeń odpowiedzialności przewidzianych w Umowie.</w:t>
      </w:r>
      <w:bookmarkEnd w:id="5"/>
    </w:p>
    <w:p w:rsidR="00291909" w:rsidRPr="004E3BCC" w:rsidRDefault="00291909" w:rsidP="0059627A">
      <w:pPr>
        <w:spacing w:line="276" w:lineRule="auto"/>
        <w:jc w:val="center"/>
        <w:rPr>
          <w:b/>
          <w:sz w:val="22"/>
          <w:szCs w:val="22"/>
        </w:rPr>
      </w:pPr>
    </w:p>
    <w:p w:rsidR="0059627A" w:rsidRPr="004E3BCC" w:rsidRDefault="0059627A" w:rsidP="0059627A">
      <w:pPr>
        <w:spacing w:line="276" w:lineRule="auto"/>
        <w:jc w:val="center"/>
      </w:pPr>
      <w:r w:rsidRPr="004E3BCC">
        <w:rPr>
          <w:b/>
          <w:sz w:val="22"/>
          <w:szCs w:val="22"/>
        </w:rPr>
        <w:t>Postanowienia końcowe</w:t>
      </w:r>
    </w:p>
    <w:p w:rsidR="0059627A" w:rsidRPr="004E3BCC" w:rsidRDefault="0059627A" w:rsidP="0059627A">
      <w:pPr>
        <w:spacing w:line="276" w:lineRule="auto"/>
        <w:jc w:val="center"/>
      </w:pPr>
      <w:r w:rsidRPr="004E3BCC">
        <w:rPr>
          <w:b/>
          <w:sz w:val="22"/>
          <w:szCs w:val="22"/>
        </w:rPr>
        <w:t>§</w:t>
      </w:r>
      <w:r w:rsidR="00FD25D4">
        <w:rPr>
          <w:b/>
          <w:sz w:val="22"/>
          <w:szCs w:val="22"/>
        </w:rPr>
        <w:t>18</w:t>
      </w:r>
    </w:p>
    <w:p w:rsidR="0059627A" w:rsidRPr="004E3BCC" w:rsidRDefault="0059627A" w:rsidP="007E17F4">
      <w:pPr>
        <w:pStyle w:val="Tekstpodstawowy"/>
        <w:widowControl/>
        <w:numPr>
          <w:ilvl w:val="6"/>
          <w:numId w:val="3"/>
        </w:numPr>
        <w:tabs>
          <w:tab w:val="num" w:pos="284"/>
        </w:tabs>
        <w:spacing w:before="0" w:line="276" w:lineRule="auto"/>
        <w:ind w:left="284"/>
      </w:pPr>
      <w:r w:rsidRPr="004E3BCC">
        <w:rPr>
          <w:sz w:val="22"/>
          <w:szCs w:val="22"/>
        </w:rPr>
        <w:t xml:space="preserve">Zamawiający może rozwiązać niniejszą Umowę  z przyczyn leżących po stronie Wykonawcy  ze skutkiem natychmiastowym z powodu rażącego naruszenia postanowień  Umowy w terminie </w:t>
      </w:r>
      <w:r w:rsidR="00291909" w:rsidRPr="004E3BCC">
        <w:rPr>
          <w:sz w:val="22"/>
          <w:szCs w:val="22"/>
        </w:rPr>
        <w:t>7</w:t>
      </w:r>
      <w:r w:rsidRPr="004E3BCC">
        <w:rPr>
          <w:sz w:val="22"/>
          <w:szCs w:val="22"/>
        </w:rPr>
        <w:t xml:space="preserve"> dni od daty zaistnienia przyczyny rozwiązania Umowy.</w:t>
      </w:r>
    </w:p>
    <w:p w:rsidR="0059627A" w:rsidRPr="004E3BCC" w:rsidRDefault="0059627A" w:rsidP="007E17F4">
      <w:pPr>
        <w:pStyle w:val="Tekstpodstawowy"/>
        <w:widowControl/>
        <w:numPr>
          <w:ilvl w:val="6"/>
          <w:numId w:val="3"/>
        </w:numPr>
        <w:tabs>
          <w:tab w:val="num" w:pos="284"/>
        </w:tabs>
        <w:spacing w:before="0" w:line="276" w:lineRule="auto"/>
        <w:ind w:left="284"/>
      </w:pPr>
      <w:r w:rsidRPr="004E3BCC">
        <w:rPr>
          <w:sz w:val="22"/>
          <w:szCs w:val="22"/>
        </w:rPr>
        <w:t>W przypadku nierozpoczęcia przez Wykonawcę  robót w terminie określonym w §</w:t>
      </w:r>
      <w:r w:rsidR="00D0341D" w:rsidRPr="004E3BCC">
        <w:rPr>
          <w:sz w:val="22"/>
          <w:szCs w:val="22"/>
        </w:rPr>
        <w:t>2</w:t>
      </w:r>
      <w:r w:rsidRPr="004E3BCC">
        <w:rPr>
          <w:sz w:val="22"/>
          <w:szCs w:val="22"/>
        </w:rPr>
        <w:t xml:space="preserve"> ust. 1 lit. b) lub niewykonania przedmiotu zamówienia przez Wykonawcę w terminie określonym w §</w:t>
      </w:r>
      <w:r w:rsidR="00D0341D" w:rsidRPr="004E3BCC">
        <w:rPr>
          <w:sz w:val="22"/>
          <w:szCs w:val="22"/>
        </w:rPr>
        <w:t>2 ust. 1</w:t>
      </w:r>
      <w:r w:rsidRPr="004E3BCC">
        <w:rPr>
          <w:sz w:val="22"/>
          <w:szCs w:val="22"/>
        </w:rPr>
        <w:t xml:space="preserve"> niniejszej Umowy – Zamawiającemu przysługuje prawo odstąpienia od Umowy w trybie natychmiastowym, z którego może skorzystać w terminie 14 dni od dat upływu terminu na wykonanie </w:t>
      </w:r>
      <w:r w:rsidR="00291909" w:rsidRPr="004E3BCC">
        <w:rPr>
          <w:sz w:val="22"/>
          <w:szCs w:val="22"/>
        </w:rPr>
        <w:t>przedmiotu Umowy wskazanego</w:t>
      </w:r>
      <w:r w:rsidRPr="004E3BCC">
        <w:rPr>
          <w:sz w:val="22"/>
          <w:szCs w:val="22"/>
        </w:rPr>
        <w:t xml:space="preserve"> w §</w:t>
      </w:r>
      <w:r w:rsidR="00D0341D" w:rsidRPr="004E3BCC">
        <w:rPr>
          <w:sz w:val="22"/>
          <w:szCs w:val="22"/>
        </w:rPr>
        <w:t>2</w:t>
      </w:r>
      <w:r w:rsidRPr="004E3BCC">
        <w:rPr>
          <w:sz w:val="22"/>
          <w:szCs w:val="22"/>
        </w:rPr>
        <w:t xml:space="preserve"> ust.1. </w:t>
      </w:r>
    </w:p>
    <w:p w:rsidR="0059627A" w:rsidRPr="004E3BCC" w:rsidRDefault="0059627A" w:rsidP="007E17F4">
      <w:pPr>
        <w:pStyle w:val="Tekstpodstawowy"/>
        <w:widowControl/>
        <w:numPr>
          <w:ilvl w:val="6"/>
          <w:numId w:val="3"/>
        </w:numPr>
        <w:tabs>
          <w:tab w:val="num" w:pos="284"/>
        </w:tabs>
        <w:spacing w:before="0" w:line="276" w:lineRule="auto"/>
        <w:ind w:left="284"/>
      </w:pPr>
      <w:r w:rsidRPr="004E3BCC">
        <w:rPr>
          <w:sz w:val="22"/>
          <w:szCs w:val="22"/>
        </w:rPr>
        <w:t xml:space="preserve">Zamawiającemu przysługuje prawo do odstąpienia od niniejszej Umowy bez winy Wykonawcy </w:t>
      </w:r>
      <w:r w:rsidRPr="004E3BCC">
        <w:rPr>
          <w:sz w:val="22"/>
          <w:szCs w:val="22"/>
        </w:rPr>
        <w:br/>
        <w:t>w terminie do ostatniego dnia wykonania przedmiotu Umowy, określonego w §</w:t>
      </w:r>
      <w:r w:rsidR="00D0341D" w:rsidRPr="004E3BCC">
        <w:rPr>
          <w:sz w:val="22"/>
          <w:szCs w:val="22"/>
        </w:rPr>
        <w:t>2</w:t>
      </w:r>
      <w:r w:rsidRPr="004E3BCC">
        <w:rPr>
          <w:sz w:val="22"/>
          <w:szCs w:val="22"/>
        </w:rPr>
        <w:t xml:space="preserve"> ust.1 niniejszej Umowy. Odstąpienie od Umowy dokonuje się przez złożenie Wykonawcy pisemnego oświadczenia.</w:t>
      </w:r>
    </w:p>
    <w:p w:rsidR="0059627A" w:rsidRPr="004E3BCC" w:rsidRDefault="0059627A" w:rsidP="007E17F4">
      <w:pPr>
        <w:pStyle w:val="Tekstpodstawowy"/>
        <w:widowControl/>
        <w:numPr>
          <w:ilvl w:val="6"/>
          <w:numId w:val="3"/>
        </w:numPr>
        <w:tabs>
          <w:tab w:val="num" w:pos="284"/>
        </w:tabs>
        <w:spacing w:before="0" w:line="276" w:lineRule="auto"/>
        <w:ind w:left="284"/>
      </w:pPr>
      <w:r w:rsidRPr="004E3BCC">
        <w:rPr>
          <w:sz w:val="22"/>
          <w:szCs w:val="22"/>
        </w:rPr>
        <w:lastRenderedPageBreak/>
        <w:t>Tryby rozwiązania niniejszej Umowy wskazane w ust. 1 i 3 powyżej, wymagają formy pisemnej  pod rygorem nieważności oraz powinny zawierać uzasadnienie faktyczne i prawne.</w:t>
      </w:r>
    </w:p>
    <w:p w:rsidR="0059627A" w:rsidRPr="004E3BCC" w:rsidRDefault="0059627A" w:rsidP="007E17F4">
      <w:pPr>
        <w:pStyle w:val="Tekstpodstawowy"/>
        <w:widowControl/>
        <w:numPr>
          <w:ilvl w:val="6"/>
          <w:numId w:val="3"/>
        </w:numPr>
        <w:tabs>
          <w:tab w:val="num" w:pos="284"/>
        </w:tabs>
        <w:spacing w:before="0" w:line="276" w:lineRule="auto"/>
        <w:ind w:left="284"/>
      </w:pPr>
      <w:r w:rsidRPr="004E3BCC">
        <w:rPr>
          <w:sz w:val="22"/>
          <w:szCs w:val="22"/>
        </w:rPr>
        <w:t>W przypadku rozwiązania Umowy lub odstąpienia od Umowy, Wykonawcę  oraz Zamawiającego obciążają następujące obowiązki:</w:t>
      </w:r>
    </w:p>
    <w:p w:rsidR="0059627A" w:rsidRPr="004E3BCC" w:rsidRDefault="0059627A" w:rsidP="007E17F4">
      <w:pPr>
        <w:pStyle w:val="Tekstpodstawowy"/>
        <w:widowControl/>
        <w:numPr>
          <w:ilvl w:val="1"/>
          <w:numId w:val="36"/>
        </w:numPr>
        <w:tabs>
          <w:tab w:val="clear" w:pos="1680"/>
        </w:tabs>
        <w:spacing w:before="0" w:line="276" w:lineRule="auto"/>
        <w:ind w:left="993"/>
        <w:rPr>
          <w:sz w:val="22"/>
          <w:szCs w:val="22"/>
        </w:rPr>
      </w:pPr>
      <w:r w:rsidRPr="004E3BCC">
        <w:rPr>
          <w:sz w:val="22"/>
          <w:szCs w:val="22"/>
        </w:rPr>
        <w:t xml:space="preserve">w terminie </w:t>
      </w:r>
      <w:r w:rsidR="00291909" w:rsidRPr="004E3BCC">
        <w:rPr>
          <w:sz w:val="22"/>
          <w:szCs w:val="22"/>
        </w:rPr>
        <w:t>7</w:t>
      </w:r>
      <w:r w:rsidRPr="004E3BCC">
        <w:rPr>
          <w:sz w:val="22"/>
          <w:szCs w:val="22"/>
        </w:rPr>
        <w:t xml:space="preserve"> dni od daty rozwiązania lub odstąpienia od Umowy Wykonawca przy udziale Zamawiającego sporządzi protokół inwentaryzacji robót w toku, wg stanu na dzień  sporządzenia,</w:t>
      </w:r>
    </w:p>
    <w:p w:rsidR="0059627A" w:rsidRPr="004E3BCC" w:rsidRDefault="0059627A" w:rsidP="007E17F4">
      <w:pPr>
        <w:pStyle w:val="Tekstpodstawowy"/>
        <w:widowControl/>
        <w:numPr>
          <w:ilvl w:val="1"/>
          <w:numId w:val="36"/>
        </w:numPr>
        <w:tabs>
          <w:tab w:val="clear" w:pos="1680"/>
        </w:tabs>
        <w:spacing w:before="0" w:line="276" w:lineRule="auto"/>
        <w:ind w:left="993"/>
        <w:rPr>
          <w:sz w:val="22"/>
          <w:szCs w:val="22"/>
        </w:rPr>
      </w:pPr>
      <w:r w:rsidRPr="004E3BCC">
        <w:rPr>
          <w:sz w:val="22"/>
          <w:szCs w:val="22"/>
        </w:rPr>
        <w:t>Wykonawca zabezpiecza przerwane roboty w zakresie obustronnie uzgodnionym na koszt         tej Strony z winy której nastąpiło odstąpienie od Umowy,</w:t>
      </w:r>
    </w:p>
    <w:p w:rsidR="0059627A" w:rsidRPr="004E3BCC" w:rsidRDefault="0059627A" w:rsidP="007E17F4">
      <w:pPr>
        <w:pStyle w:val="Tekstpodstawowy"/>
        <w:widowControl/>
        <w:numPr>
          <w:ilvl w:val="1"/>
          <w:numId w:val="36"/>
        </w:numPr>
        <w:tabs>
          <w:tab w:val="clear" w:pos="1680"/>
        </w:tabs>
        <w:spacing w:before="0" w:line="276" w:lineRule="auto"/>
        <w:ind w:left="993"/>
        <w:rPr>
          <w:sz w:val="22"/>
          <w:szCs w:val="22"/>
        </w:rPr>
      </w:pPr>
      <w:r w:rsidRPr="004E3BCC">
        <w:rPr>
          <w:sz w:val="22"/>
          <w:szCs w:val="22"/>
        </w:rPr>
        <w:t xml:space="preserve">Wykonawca niezwłocznie, najpóźniej w terminie </w:t>
      </w:r>
      <w:r w:rsidR="00291909" w:rsidRPr="004E3BCC">
        <w:rPr>
          <w:sz w:val="22"/>
          <w:szCs w:val="22"/>
        </w:rPr>
        <w:t>5</w:t>
      </w:r>
      <w:r w:rsidRPr="004E3BCC">
        <w:rPr>
          <w:sz w:val="22"/>
          <w:szCs w:val="22"/>
        </w:rPr>
        <w:t xml:space="preserve"> dni uprzątnie teren robót,</w:t>
      </w:r>
    </w:p>
    <w:p w:rsidR="0059627A" w:rsidRPr="004E3BCC" w:rsidRDefault="0059627A" w:rsidP="007E17F4">
      <w:pPr>
        <w:pStyle w:val="Tekstpodstawowy"/>
        <w:widowControl/>
        <w:numPr>
          <w:ilvl w:val="1"/>
          <w:numId w:val="36"/>
        </w:numPr>
        <w:tabs>
          <w:tab w:val="clear" w:pos="1680"/>
        </w:tabs>
        <w:spacing w:before="0" w:line="276" w:lineRule="auto"/>
        <w:ind w:left="993"/>
        <w:rPr>
          <w:sz w:val="22"/>
          <w:szCs w:val="22"/>
        </w:rPr>
      </w:pPr>
      <w:r w:rsidRPr="004E3BCC">
        <w:rPr>
          <w:sz w:val="22"/>
          <w:szCs w:val="22"/>
        </w:rPr>
        <w:t xml:space="preserve">Wykonawca przekaże Zamawiającemu protokołem wykonane roboty w ciągu </w:t>
      </w:r>
      <w:r w:rsidR="00291909" w:rsidRPr="004E3BCC">
        <w:rPr>
          <w:sz w:val="22"/>
          <w:szCs w:val="22"/>
        </w:rPr>
        <w:t>3</w:t>
      </w:r>
      <w:r w:rsidRPr="004E3BCC">
        <w:rPr>
          <w:sz w:val="22"/>
          <w:szCs w:val="22"/>
        </w:rPr>
        <w:t xml:space="preserve"> dni                    od odstąpienia od Umowy, jeżeli odstąpienie od Umowy nastąpiło z przyczyn, za które Wykonawca nie odpowiada,</w:t>
      </w:r>
    </w:p>
    <w:p w:rsidR="0059627A" w:rsidRPr="004E3BCC" w:rsidRDefault="0059627A" w:rsidP="007E17F4">
      <w:pPr>
        <w:pStyle w:val="Tekstpodstawowy"/>
        <w:widowControl/>
        <w:numPr>
          <w:ilvl w:val="1"/>
          <w:numId w:val="36"/>
        </w:numPr>
        <w:tabs>
          <w:tab w:val="clear" w:pos="1680"/>
        </w:tabs>
        <w:spacing w:before="0" w:line="276" w:lineRule="auto"/>
        <w:ind w:left="993"/>
        <w:rPr>
          <w:sz w:val="22"/>
          <w:szCs w:val="22"/>
        </w:rPr>
      </w:pPr>
      <w:r w:rsidRPr="004E3BCC">
        <w:rPr>
          <w:sz w:val="22"/>
          <w:szCs w:val="22"/>
        </w:rPr>
        <w:t xml:space="preserve">Wykonawca sporządzi wykaz materiałów, konstrukcji lub urządzeń, które nie mogą być wykorzystane do realizacji innych robót nieobjętych niniejszą Umową, jeżeli odstąpienie </w:t>
      </w:r>
      <w:r w:rsidRPr="004E3BCC">
        <w:rPr>
          <w:sz w:val="22"/>
          <w:szCs w:val="22"/>
        </w:rPr>
        <w:br/>
        <w:t>od Umowy nastąpiło z przyczyn niezależnych od Wykonawcy.</w:t>
      </w:r>
    </w:p>
    <w:p w:rsidR="0059627A" w:rsidRPr="004E3BCC" w:rsidRDefault="0059627A" w:rsidP="007E17F4">
      <w:pPr>
        <w:pStyle w:val="Tekstpodstawowy"/>
        <w:widowControl/>
        <w:numPr>
          <w:ilvl w:val="3"/>
          <w:numId w:val="3"/>
        </w:numPr>
        <w:tabs>
          <w:tab w:val="clear" w:pos="2880"/>
          <w:tab w:val="num" w:pos="426"/>
        </w:tabs>
        <w:spacing w:before="0" w:line="276" w:lineRule="auto"/>
        <w:ind w:left="426" w:hanging="426"/>
      </w:pPr>
      <w:r w:rsidRPr="004E3BCC">
        <w:rPr>
          <w:sz w:val="22"/>
          <w:szCs w:val="22"/>
        </w:rPr>
        <w:t>W przypadku rozwiązania Umowy lub odstąpienia od Umowy przez Zamawiającego z przyczyn, za które Wykonawca nie ponosi winy, Zamawiający zobowiązany jest do:</w:t>
      </w:r>
    </w:p>
    <w:p w:rsidR="0059627A" w:rsidRPr="004E3BCC" w:rsidRDefault="0059627A" w:rsidP="007E17F4">
      <w:pPr>
        <w:pStyle w:val="Tekstpodstawowy"/>
        <w:widowControl/>
        <w:numPr>
          <w:ilvl w:val="0"/>
          <w:numId w:val="31"/>
        </w:numPr>
        <w:spacing w:before="0" w:line="276" w:lineRule="auto"/>
        <w:ind w:left="993"/>
        <w:rPr>
          <w:sz w:val="22"/>
          <w:szCs w:val="22"/>
        </w:rPr>
      </w:pPr>
      <w:r w:rsidRPr="004E3BCC">
        <w:rPr>
          <w:sz w:val="22"/>
          <w:szCs w:val="22"/>
        </w:rPr>
        <w:t>dokonania odbioru robót wykonanych oraz zapłaty wynagrodzenia za roboty, które zostały wykonane do dnia rozwiązania Umowy lub odstąpienia od Umowy,</w:t>
      </w:r>
    </w:p>
    <w:p w:rsidR="0059627A" w:rsidRPr="004E3BCC" w:rsidRDefault="0059627A" w:rsidP="007E17F4">
      <w:pPr>
        <w:pStyle w:val="Tekstpodstawowy"/>
        <w:widowControl/>
        <w:numPr>
          <w:ilvl w:val="0"/>
          <w:numId w:val="31"/>
        </w:numPr>
        <w:spacing w:before="0" w:line="276" w:lineRule="auto"/>
        <w:ind w:left="993"/>
        <w:rPr>
          <w:sz w:val="22"/>
          <w:szCs w:val="22"/>
        </w:rPr>
      </w:pPr>
      <w:r w:rsidRPr="004E3BCC">
        <w:rPr>
          <w:sz w:val="22"/>
          <w:szCs w:val="22"/>
        </w:rPr>
        <w:t>pokrycia kosztów zabezpieczenia przerwanych robót,</w:t>
      </w:r>
    </w:p>
    <w:p w:rsidR="0059627A" w:rsidRPr="004E3BCC" w:rsidRDefault="0059627A" w:rsidP="007E17F4">
      <w:pPr>
        <w:pStyle w:val="Tekstpodstawowy"/>
        <w:widowControl/>
        <w:numPr>
          <w:ilvl w:val="0"/>
          <w:numId w:val="31"/>
        </w:numPr>
        <w:spacing w:before="0" w:line="276" w:lineRule="auto"/>
        <w:ind w:left="993"/>
        <w:rPr>
          <w:sz w:val="22"/>
          <w:szCs w:val="22"/>
        </w:rPr>
      </w:pPr>
      <w:r w:rsidRPr="004E3BCC">
        <w:rPr>
          <w:sz w:val="22"/>
          <w:szCs w:val="22"/>
        </w:rPr>
        <w:t xml:space="preserve">przejęcia od Wykonawcy pod swój dozór terenu robót. </w:t>
      </w:r>
    </w:p>
    <w:p w:rsidR="006554F1" w:rsidRDefault="006554F1" w:rsidP="00130014">
      <w:pPr>
        <w:pStyle w:val="Tekstpodstawowy"/>
        <w:widowControl/>
        <w:spacing w:before="0" w:line="276" w:lineRule="auto"/>
        <w:jc w:val="center"/>
        <w:rPr>
          <w:b/>
          <w:sz w:val="22"/>
          <w:szCs w:val="22"/>
        </w:rPr>
      </w:pPr>
    </w:p>
    <w:p w:rsidR="00130014" w:rsidRPr="004E3BCC" w:rsidRDefault="00130014" w:rsidP="00130014">
      <w:pPr>
        <w:pStyle w:val="Tekstpodstawowy"/>
        <w:widowControl/>
        <w:spacing w:before="0" w:line="276" w:lineRule="auto"/>
        <w:jc w:val="center"/>
        <w:rPr>
          <w:b/>
          <w:sz w:val="22"/>
          <w:szCs w:val="22"/>
        </w:rPr>
      </w:pPr>
      <w:r w:rsidRPr="004E3BCC">
        <w:rPr>
          <w:b/>
          <w:sz w:val="22"/>
          <w:szCs w:val="22"/>
        </w:rPr>
        <w:t>§</w:t>
      </w:r>
      <w:r w:rsidR="00FD25D4">
        <w:rPr>
          <w:b/>
          <w:sz w:val="22"/>
          <w:szCs w:val="22"/>
        </w:rPr>
        <w:t>19</w:t>
      </w:r>
    </w:p>
    <w:p w:rsidR="00130014" w:rsidRPr="004E3BCC" w:rsidRDefault="00130014" w:rsidP="007E17F4">
      <w:pPr>
        <w:pStyle w:val="western"/>
        <w:numPr>
          <w:ilvl w:val="4"/>
          <w:numId w:val="3"/>
        </w:numPr>
        <w:tabs>
          <w:tab w:val="clear" w:pos="3600"/>
          <w:tab w:val="num" w:pos="426"/>
        </w:tabs>
        <w:spacing w:before="0" w:line="276" w:lineRule="auto"/>
        <w:ind w:left="426"/>
        <w:rPr>
          <w:b/>
          <w:bCs/>
          <w:sz w:val="22"/>
          <w:szCs w:val="22"/>
        </w:rPr>
      </w:pPr>
      <w:r w:rsidRPr="004E3BCC">
        <w:rPr>
          <w:sz w:val="22"/>
          <w:szCs w:val="22"/>
        </w:rPr>
        <w:t>Wykonawca ma obowiązek informować Zamawiającego o wszelkich zmianach statusu prawnego i formy prowadzonej działalności gospodarczej oraz swoich danych, a także o wszczęciu postępowania upadłościowego, układowego i likwidacyjnego.</w:t>
      </w:r>
    </w:p>
    <w:p w:rsidR="00130014" w:rsidRPr="004E3BCC" w:rsidRDefault="00130014" w:rsidP="007E17F4">
      <w:pPr>
        <w:pStyle w:val="western"/>
        <w:numPr>
          <w:ilvl w:val="4"/>
          <w:numId w:val="3"/>
        </w:numPr>
        <w:tabs>
          <w:tab w:val="clear" w:pos="3600"/>
          <w:tab w:val="num" w:pos="426"/>
        </w:tabs>
        <w:spacing w:before="0" w:line="276" w:lineRule="auto"/>
        <w:ind w:left="426"/>
        <w:rPr>
          <w:b/>
          <w:bCs/>
          <w:sz w:val="22"/>
          <w:szCs w:val="22"/>
        </w:rPr>
      </w:pPr>
      <w:r w:rsidRPr="004E3BCC">
        <w:rPr>
          <w:sz w:val="22"/>
          <w:szCs w:val="22"/>
        </w:rPr>
        <w:t>Wszelkie zmiany i uzupełnienia Umowy wymagają formy pisemnej pod rygorem nieważności.</w:t>
      </w:r>
    </w:p>
    <w:p w:rsidR="00130014" w:rsidRPr="004E3BCC" w:rsidRDefault="00130014" w:rsidP="007E17F4">
      <w:pPr>
        <w:pStyle w:val="western"/>
        <w:numPr>
          <w:ilvl w:val="4"/>
          <w:numId w:val="3"/>
        </w:numPr>
        <w:tabs>
          <w:tab w:val="clear" w:pos="3600"/>
          <w:tab w:val="num" w:pos="426"/>
        </w:tabs>
        <w:spacing w:before="0" w:line="276" w:lineRule="auto"/>
        <w:ind w:left="426"/>
        <w:rPr>
          <w:b/>
          <w:bCs/>
          <w:sz w:val="22"/>
          <w:szCs w:val="22"/>
        </w:rPr>
      </w:pPr>
      <w:r w:rsidRPr="004E3BCC">
        <w:rPr>
          <w:sz w:val="22"/>
          <w:szCs w:val="22"/>
        </w:rPr>
        <w:t>W sprawach nie uregulowanych niniejszą umową, zastosowanie mają przepisy Kodeksu cywilnego oraz inne obowiązujące przepisy.</w:t>
      </w:r>
    </w:p>
    <w:p w:rsidR="00130014" w:rsidRPr="004E3BCC" w:rsidRDefault="00130014" w:rsidP="007E17F4">
      <w:pPr>
        <w:pStyle w:val="western"/>
        <w:numPr>
          <w:ilvl w:val="4"/>
          <w:numId w:val="3"/>
        </w:numPr>
        <w:tabs>
          <w:tab w:val="clear" w:pos="3600"/>
          <w:tab w:val="num" w:pos="426"/>
        </w:tabs>
        <w:spacing w:before="0" w:line="276" w:lineRule="auto"/>
        <w:ind w:left="426"/>
        <w:rPr>
          <w:b/>
          <w:bCs/>
          <w:sz w:val="22"/>
          <w:szCs w:val="22"/>
        </w:rPr>
      </w:pPr>
      <w:r w:rsidRPr="004E3BCC">
        <w:rPr>
          <w:sz w:val="22"/>
          <w:szCs w:val="22"/>
        </w:rPr>
        <w:t>Spory między Stronami będą poddane pod rozstrzygnięcie właściwemu dla siedziby Zamawiającego Sądowi Powszechnemu.</w:t>
      </w:r>
    </w:p>
    <w:p w:rsidR="00130014" w:rsidRPr="004E3BCC" w:rsidRDefault="00130014" w:rsidP="007E17F4">
      <w:pPr>
        <w:pStyle w:val="western"/>
        <w:numPr>
          <w:ilvl w:val="4"/>
          <w:numId w:val="3"/>
        </w:numPr>
        <w:tabs>
          <w:tab w:val="clear" w:pos="3600"/>
          <w:tab w:val="num" w:pos="426"/>
        </w:tabs>
        <w:spacing w:before="0" w:line="276" w:lineRule="auto"/>
        <w:ind w:left="426"/>
        <w:rPr>
          <w:b/>
          <w:bCs/>
          <w:sz w:val="22"/>
          <w:szCs w:val="22"/>
        </w:rPr>
      </w:pPr>
      <w:r w:rsidRPr="004E3BCC">
        <w:rPr>
          <w:sz w:val="22"/>
          <w:szCs w:val="22"/>
        </w:rPr>
        <w:t>Umowę niniejszą wraz ze wszystkimi załącznikami sporządzono w dwóch jednobrzmiących egzemplarzach, po jednym dla każdej ze Stron.</w:t>
      </w:r>
    </w:p>
    <w:p w:rsidR="00CC334A" w:rsidRPr="004E3BCC" w:rsidRDefault="00CC334A" w:rsidP="00130014">
      <w:pPr>
        <w:pStyle w:val="western"/>
        <w:spacing w:before="0" w:line="276" w:lineRule="auto"/>
        <w:rPr>
          <w:sz w:val="22"/>
          <w:szCs w:val="22"/>
        </w:rPr>
      </w:pPr>
    </w:p>
    <w:p w:rsidR="00BE7F65" w:rsidRPr="004E3BCC" w:rsidRDefault="006961C8" w:rsidP="00BE7F65">
      <w:pPr>
        <w:pStyle w:val="NormalnyWeb1"/>
        <w:spacing w:before="0"/>
        <w:ind w:right="-6"/>
        <w:rPr>
          <w:sz w:val="22"/>
          <w:szCs w:val="22"/>
        </w:rPr>
      </w:pPr>
      <w:r w:rsidRPr="004E3BCC">
        <w:rPr>
          <w:sz w:val="22"/>
          <w:szCs w:val="22"/>
        </w:rPr>
        <w:t xml:space="preserve">Do </w:t>
      </w:r>
      <w:r w:rsidR="00F277A9" w:rsidRPr="004E3BCC">
        <w:rPr>
          <w:sz w:val="22"/>
          <w:szCs w:val="22"/>
        </w:rPr>
        <w:t>Umowy</w:t>
      </w:r>
      <w:r w:rsidRPr="004E3BCC">
        <w:rPr>
          <w:sz w:val="22"/>
          <w:szCs w:val="22"/>
        </w:rPr>
        <w:t xml:space="preserve"> zostały dołączone następujące Załączniki, które stanowią jej integralną część:</w:t>
      </w:r>
    </w:p>
    <w:p w:rsidR="00BE7F65" w:rsidRPr="004E3BCC" w:rsidRDefault="00055A99" w:rsidP="007E17F4">
      <w:pPr>
        <w:pStyle w:val="NormalnyWeb1"/>
        <w:numPr>
          <w:ilvl w:val="0"/>
          <w:numId w:val="6"/>
        </w:numPr>
        <w:spacing w:before="0"/>
        <w:ind w:right="-6"/>
        <w:rPr>
          <w:sz w:val="22"/>
          <w:szCs w:val="22"/>
        </w:rPr>
      </w:pPr>
      <w:r w:rsidRPr="004E3BCC">
        <w:rPr>
          <w:sz w:val="22"/>
          <w:szCs w:val="22"/>
        </w:rPr>
        <w:t>Oferta Wykonawcy – Z</w:t>
      </w:r>
      <w:r w:rsidR="006961C8" w:rsidRPr="004E3BCC">
        <w:rPr>
          <w:sz w:val="22"/>
          <w:szCs w:val="22"/>
        </w:rPr>
        <w:t>ałącznik nr 1</w:t>
      </w:r>
      <w:r w:rsidR="00BE7F65" w:rsidRPr="004E3BCC">
        <w:rPr>
          <w:sz w:val="22"/>
          <w:szCs w:val="22"/>
        </w:rPr>
        <w:t>,</w:t>
      </w:r>
    </w:p>
    <w:p w:rsidR="006554F1" w:rsidRDefault="001A2718" w:rsidP="007E17F4">
      <w:pPr>
        <w:pStyle w:val="NormalnyWeb1"/>
        <w:numPr>
          <w:ilvl w:val="0"/>
          <w:numId w:val="6"/>
        </w:numPr>
        <w:spacing w:before="0"/>
        <w:ind w:right="-6"/>
        <w:rPr>
          <w:sz w:val="22"/>
          <w:szCs w:val="22"/>
        </w:rPr>
      </w:pPr>
      <w:r w:rsidRPr="004E3BCC">
        <w:rPr>
          <w:sz w:val="22"/>
          <w:szCs w:val="22"/>
        </w:rPr>
        <w:t>Opis Przedmiotu Zamówienia</w:t>
      </w:r>
      <w:r w:rsidR="00055A99" w:rsidRPr="004E3BCC">
        <w:rPr>
          <w:sz w:val="22"/>
          <w:szCs w:val="22"/>
        </w:rPr>
        <w:t xml:space="preserve"> – Z</w:t>
      </w:r>
      <w:r w:rsidR="006961C8" w:rsidRPr="004E3BCC">
        <w:rPr>
          <w:sz w:val="22"/>
          <w:szCs w:val="22"/>
        </w:rPr>
        <w:t>ałącznik nr 2</w:t>
      </w:r>
      <w:r w:rsidR="006554F1">
        <w:rPr>
          <w:sz w:val="22"/>
          <w:szCs w:val="22"/>
        </w:rPr>
        <w:t>,</w:t>
      </w:r>
    </w:p>
    <w:p w:rsidR="006961C8" w:rsidRPr="004E3BCC" w:rsidRDefault="006961C8">
      <w:pPr>
        <w:pStyle w:val="western"/>
        <w:spacing w:before="0"/>
        <w:rPr>
          <w:b/>
          <w:sz w:val="22"/>
          <w:szCs w:val="22"/>
        </w:rPr>
      </w:pPr>
    </w:p>
    <w:p w:rsidR="006961C8" w:rsidRPr="004E3BCC" w:rsidRDefault="006961C8" w:rsidP="00593F83">
      <w:pPr>
        <w:pStyle w:val="western"/>
        <w:spacing w:before="0"/>
        <w:jc w:val="center"/>
      </w:pPr>
      <w:r w:rsidRPr="004E3BCC">
        <w:rPr>
          <w:b/>
          <w:sz w:val="22"/>
          <w:szCs w:val="22"/>
        </w:rPr>
        <w:t xml:space="preserve">ZAMAWIAJĄCY: </w:t>
      </w:r>
      <w:r w:rsidRPr="004E3BCC">
        <w:rPr>
          <w:b/>
          <w:sz w:val="22"/>
          <w:szCs w:val="22"/>
        </w:rPr>
        <w:tab/>
      </w:r>
      <w:r w:rsidRPr="004E3BCC">
        <w:rPr>
          <w:b/>
          <w:sz w:val="22"/>
          <w:szCs w:val="22"/>
        </w:rPr>
        <w:tab/>
      </w:r>
      <w:r w:rsidRPr="004E3BCC">
        <w:rPr>
          <w:b/>
          <w:sz w:val="22"/>
          <w:szCs w:val="22"/>
        </w:rPr>
        <w:tab/>
      </w:r>
      <w:r w:rsidRPr="004E3BCC">
        <w:rPr>
          <w:b/>
          <w:sz w:val="22"/>
          <w:szCs w:val="22"/>
        </w:rPr>
        <w:tab/>
      </w:r>
      <w:r w:rsidRPr="004E3BCC">
        <w:rPr>
          <w:b/>
          <w:sz w:val="22"/>
          <w:szCs w:val="22"/>
        </w:rPr>
        <w:tab/>
      </w:r>
      <w:r w:rsidRPr="004E3BCC">
        <w:rPr>
          <w:b/>
          <w:sz w:val="22"/>
          <w:szCs w:val="22"/>
        </w:rPr>
        <w:tab/>
      </w:r>
      <w:r w:rsidRPr="004E3BCC">
        <w:rPr>
          <w:b/>
          <w:sz w:val="22"/>
          <w:szCs w:val="22"/>
        </w:rPr>
        <w:tab/>
        <w:t>WYKONAWCA:</w:t>
      </w:r>
    </w:p>
    <w:p w:rsidR="006961C8" w:rsidRPr="004E3BCC" w:rsidRDefault="006961C8" w:rsidP="00BE7F65">
      <w:r w:rsidRPr="004E3BCC">
        <w:rPr>
          <w:sz w:val="22"/>
          <w:szCs w:val="22"/>
        </w:rPr>
        <w:t xml:space="preserve">   </w:t>
      </w:r>
      <w:r w:rsidRPr="004E3BCC">
        <w:rPr>
          <w:sz w:val="22"/>
          <w:szCs w:val="22"/>
        </w:rPr>
        <w:tab/>
      </w:r>
      <w:r w:rsidRPr="004E3BCC">
        <w:rPr>
          <w:b/>
          <w:sz w:val="22"/>
          <w:szCs w:val="22"/>
        </w:rPr>
        <w:t xml:space="preserve">     (</w:t>
      </w:r>
      <w:proofErr w:type="spellStart"/>
      <w:r w:rsidRPr="004E3BCC">
        <w:rPr>
          <w:b/>
          <w:sz w:val="22"/>
          <w:szCs w:val="22"/>
        </w:rPr>
        <w:t>MOSiR</w:t>
      </w:r>
      <w:proofErr w:type="spellEnd"/>
      <w:r w:rsidR="009F56F6" w:rsidRPr="004E3BCC">
        <w:rPr>
          <w:b/>
          <w:sz w:val="22"/>
          <w:szCs w:val="22"/>
        </w:rPr>
        <w:t>)</w:t>
      </w:r>
    </w:p>
    <w:sectPr w:rsidR="006961C8" w:rsidRPr="004E3BCC" w:rsidSect="004E5C1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47" w:right="1418" w:bottom="1134" w:left="1418" w:header="709" w:footer="708" w:gutter="0"/>
      <w:cols w:space="708"/>
      <w:docGrid w:linePitch="600" w:charSpace="-6145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752C68" w15:done="0"/>
  <w15:commentEx w15:paraId="52E2C0F5" w15:paraIdParent="03752C68" w15:done="0"/>
  <w15:commentEx w15:paraId="1E62B34F" w15:done="0"/>
  <w15:commentEx w15:paraId="3255D62B" w15:done="0"/>
  <w15:commentEx w15:paraId="220604D1" w15:done="0"/>
  <w15:commentEx w15:paraId="1DEAC6AC" w15:paraIdParent="220604D1" w15:done="0"/>
  <w15:commentEx w15:paraId="5BF38D8E" w15:done="0"/>
  <w15:commentEx w15:paraId="672237A5" w15:paraIdParent="5BF38D8E" w15:done="0"/>
  <w15:commentEx w15:paraId="298A734E" w15:done="0"/>
  <w15:commentEx w15:paraId="3F762E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1D23C" w16cex:dateUtc="2021-09-07T09:57:00Z"/>
  <w16cex:commentExtensible w16cex:durableId="24E1D312" w16cex:dateUtc="2021-09-07T10:01:00Z"/>
  <w16cex:commentExtensible w16cex:durableId="24E1D354" w16cex:dateUtc="2021-09-07T10:02:00Z"/>
  <w16cex:commentExtensible w16cex:durableId="24E1D39A" w16cex:dateUtc="2021-09-07T1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752C68" w16cid:durableId="24E1D1AB"/>
  <w16cid:commentId w16cid:paraId="52E2C0F5" w16cid:durableId="24E1D23C"/>
  <w16cid:commentId w16cid:paraId="1E62B34F" w16cid:durableId="24E1D312"/>
  <w16cid:commentId w16cid:paraId="3255D62B" w16cid:durableId="24E1D1AD"/>
  <w16cid:commentId w16cid:paraId="220604D1" w16cid:durableId="24E1D1AE"/>
  <w16cid:commentId w16cid:paraId="1DEAC6AC" w16cid:durableId="24E1D354"/>
  <w16cid:commentId w16cid:paraId="5BF38D8E" w16cid:durableId="24E1D1AF"/>
  <w16cid:commentId w16cid:paraId="672237A5" w16cid:durableId="24E1D39A"/>
  <w16cid:commentId w16cid:paraId="298A734E" w16cid:durableId="24E1D1B0"/>
  <w16cid:commentId w16cid:paraId="3F762E55" w16cid:durableId="24E1D1B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BF0" w:rsidRDefault="00D64BF0">
      <w:r>
        <w:separator/>
      </w:r>
    </w:p>
  </w:endnote>
  <w:endnote w:type="continuationSeparator" w:id="0">
    <w:p w:rsidR="00D64BF0" w:rsidRDefault="00D64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C8" w:rsidRDefault="006961C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C8" w:rsidRDefault="006961C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BF0" w:rsidRDefault="00D64BF0">
      <w:r>
        <w:separator/>
      </w:r>
    </w:p>
  </w:footnote>
  <w:footnote w:type="continuationSeparator" w:id="0">
    <w:p w:rsidR="00D64BF0" w:rsidRDefault="00D64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C8" w:rsidRDefault="006961C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C8" w:rsidRDefault="007A3A89">
    <w:pPr>
      <w:pStyle w:val="Nagwek"/>
    </w:pPr>
    <w:r w:rsidRPr="007A3A89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8414848" o:spid="_x0000_s2050" type="#_x0000_t136" style="position:absolute;margin-left:0;margin-top:0;width:449.25pt;height:119.25pt;rotation:315;z-index:-251658752;mso-wrap-style:none;mso-position-horizontal:center;mso-position-horizontal-relative:margin;mso-position-vertical:center;mso-position-vertical-relative:margin;v-text-anchor:middle" o:allowincell="f" fillcolor="gray" stroked="f" strokecolor="#3465a4">
          <v:fill opacity=".5" color2="#7f7f7f"/>
          <v:stroke color2="#cb9a5b"/>
          <v:textpath style="font-family:&quot;Times New Roman&quot;;font-size:105pt;v-text-align:justify" fitpath="t" string="PROJEKT"/>
          <w10:wrap anchorx="margin" anchory="margin"/>
        </v:shape>
      </w:pict>
    </w:r>
  </w:p>
  <w:p w:rsidR="006961C8" w:rsidRDefault="006961C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C8" w:rsidRDefault="006961C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09A833A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7D80074C"/>
    <w:name w:val="WW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BE565872"/>
    <w:name w:val="WW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14041C18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56F2FC34"/>
    <w:name w:val="WWNum16"/>
    <w:lvl w:ilvl="0">
      <w:start w:val="1"/>
      <w:numFmt w:val="decimal"/>
      <w:lvlText w:val="%1."/>
      <w:lvlJc w:val="left"/>
      <w:pPr>
        <w:tabs>
          <w:tab w:val="num" w:pos="1199"/>
        </w:tabs>
        <w:ind w:left="1199" w:hanging="555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78B40774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  <w:b/>
        <w:kern w:val="22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>
    <w:nsid w:val="0000000A"/>
    <w:multiLevelType w:val="multilevel"/>
    <w:tmpl w:val="C234D67E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singleLevel"/>
    <w:tmpl w:val="01D6BD1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  <w:sz w:val="22"/>
        <w:szCs w:val="22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410" w:hanging="360"/>
      </w:pPr>
      <w:rPr>
        <w:rFonts w:cs="Times New Roman"/>
        <w:b w:val="0"/>
        <w:sz w:val="22"/>
        <w:szCs w:val="22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cs="Times New Roman"/>
        <w:sz w:val="22"/>
        <w:szCs w:val="22"/>
      </w:rPr>
    </w:lvl>
  </w:abstractNum>
  <w:abstractNum w:abstractNumId="13">
    <w:nsid w:val="0000000E"/>
    <w:multiLevelType w:val="singleLevel"/>
    <w:tmpl w:val="0786E082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  <w:strike w:val="0"/>
        <w:sz w:val="22"/>
        <w:szCs w:val="22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eastAsia="SimSun" w:hAnsi="Times New Roman" w:cs="Times New Roman"/>
        <w:sz w:val="22"/>
        <w:szCs w:val="22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sz w:val="22"/>
        <w:szCs w:val="22"/>
      </w:r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sz w:val="22"/>
        <w:szCs w:val="22"/>
      </w:rPr>
    </w:lvl>
  </w:abstractNum>
  <w:abstractNum w:abstractNumId="18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400"/>
        </w:tabs>
        <w:ind w:left="24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  <w:rPr>
        <w:rFonts w:ascii="Times New Roman" w:eastAsia="SimSu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60"/>
        </w:tabs>
        <w:ind w:left="45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9">
    <w:nsid w:val="00000014"/>
    <w:multiLevelType w:val="singleLevel"/>
    <w:tmpl w:val="A5A4F56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Times New Roman" w:eastAsia="Times New Roman" w:hAnsi="Times New Roman" w:cs="Times New Roman"/>
        <w:color w:val="auto"/>
        <w:sz w:val="22"/>
        <w:szCs w:val="22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Times New Roman" w:eastAsia="SimSun" w:hAnsi="Times New Roman" w:cs="Times New Roman"/>
        <w:sz w:val="22"/>
        <w:szCs w:val="22"/>
      </w:rPr>
    </w:lvl>
  </w:abstractNum>
  <w:abstractNum w:abstractNumId="21">
    <w:nsid w:val="00000018"/>
    <w:multiLevelType w:val="single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2">
    <w:nsid w:val="0000001C"/>
    <w:multiLevelType w:val="singleLevel"/>
    <w:tmpl w:val="F8E03156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000000"/>
        <w:sz w:val="22"/>
        <w:szCs w:val="22"/>
      </w:rPr>
    </w:lvl>
  </w:abstractNum>
  <w:abstractNum w:abstractNumId="23">
    <w:nsid w:val="0000001F"/>
    <w:multiLevelType w:val="singleLevel"/>
    <w:tmpl w:val="A228492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color w:val="auto"/>
        <w:kern w:val="1"/>
        <w:sz w:val="22"/>
        <w:szCs w:val="22"/>
        <w:lang w:val="pl-PL"/>
      </w:rPr>
    </w:lvl>
  </w:abstractNum>
  <w:abstractNum w:abstractNumId="24">
    <w:nsid w:val="00000022"/>
    <w:multiLevelType w:val="multilevel"/>
    <w:tmpl w:val="473401A8"/>
    <w:name w:val="WW8Num36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ascii="Times New Roman" w:eastAsia="SimSu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400"/>
        </w:tabs>
        <w:ind w:left="2400" w:hanging="180"/>
      </w:pPr>
      <w:rPr>
        <w:rFonts w:ascii="Times New Roman" w:eastAsia="SimSun" w:hAnsi="Times New Roman" w:cs="Mangal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60"/>
        </w:tabs>
        <w:ind w:left="45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5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7ED49F9"/>
    <w:multiLevelType w:val="multilevel"/>
    <w:tmpl w:val="3AE6E876"/>
    <w:styleLink w:val="WW8Num10"/>
    <w:lvl w:ilvl="0">
      <w:start w:val="1"/>
      <w:numFmt w:val="decimal"/>
      <w:lvlText w:val=" %1."/>
      <w:lvlJc w:val="left"/>
      <w:rPr>
        <w:b w:val="0"/>
        <w:bCs w:val="0"/>
        <w:color w:val="auto"/>
      </w:rPr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  <w:rPr>
        <w:color w:val="auto"/>
        <w:sz w:val="22"/>
        <w:szCs w:val="22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27">
    <w:nsid w:val="0C7F0AD4"/>
    <w:multiLevelType w:val="hybridMultilevel"/>
    <w:tmpl w:val="417EF942"/>
    <w:lvl w:ilvl="0" w:tplc="603A14D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8">
    <w:nsid w:val="12F97EB0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kern w:val="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159829BF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22F19F5"/>
    <w:multiLevelType w:val="hybridMultilevel"/>
    <w:tmpl w:val="5C884B04"/>
    <w:lvl w:ilvl="0" w:tplc="6AE2E2F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4255BF8"/>
    <w:multiLevelType w:val="multilevel"/>
    <w:tmpl w:val="FFA0628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SimSun" w:hAnsi="Times New Roman" w:cs="Mang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400"/>
        </w:tabs>
        <w:ind w:left="24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60"/>
        </w:tabs>
        <w:ind w:left="45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2">
    <w:nsid w:val="25BF3E23"/>
    <w:multiLevelType w:val="hybridMultilevel"/>
    <w:tmpl w:val="199E3B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7040F16"/>
    <w:multiLevelType w:val="hybridMultilevel"/>
    <w:tmpl w:val="DEA05740"/>
    <w:lvl w:ilvl="0" w:tplc="603A14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31C752F4"/>
    <w:multiLevelType w:val="hybridMultilevel"/>
    <w:tmpl w:val="E092BF2A"/>
    <w:lvl w:ilvl="0" w:tplc="346A351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9F24974"/>
    <w:multiLevelType w:val="multilevel"/>
    <w:tmpl w:val="473401A8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ascii="Times New Roman" w:eastAsia="SimSu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400"/>
        </w:tabs>
        <w:ind w:left="2400" w:hanging="180"/>
      </w:pPr>
      <w:rPr>
        <w:rFonts w:ascii="Times New Roman" w:eastAsia="SimSun" w:hAnsi="Times New Roman" w:cs="Mangal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60"/>
        </w:tabs>
        <w:ind w:left="45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6">
    <w:nsid w:val="3E8B2B57"/>
    <w:multiLevelType w:val="hybridMultilevel"/>
    <w:tmpl w:val="E1CA90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DC6056"/>
    <w:multiLevelType w:val="hybridMultilevel"/>
    <w:tmpl w:val="89D8C0FE"/>
    <w:lvl w:ilvl="0" w:tplc="3F8EB8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4DA216BF"/>
    <w:multiLevelType w:val="hybridMultilevel"/>
    <w:tmpl w:val="8904E6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7F6518E"/>
    <w:multiLevelType w:val="hybridMultilevel"/>
    <w:tmpl w:val="DAD22C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9C94DB0"/>
    <w:multiLevelType w:val="multilevel"/>
    <w:tmpl w:val="153AA5EE"/>
    <w:name w:val="WWNum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>
    <w:nsid w:val="5B6B537B"/>
    <w:multiLevelType w:val="hybridMultilevel"/>
    <w:tmpl w:val="308CC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79E470E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Mang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864FC0"/>
    <w:multiLevelType w:val="hybridMultilevel"/>
    <w:tmpl w:val="E280C512"/>
    <w:lvl w:ilvl="0" w:tplc="AFAE34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3">
    <w:nsid w:val="6B532676"/>
    <w:multiLevelType w:val="hybridMultilevel"/>
    <w:tmpl w:val="82D24B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6C2A45A2"/>
    <w:multiLevelType w:val="hybridMultilevel"/>
    <w:tmpl w:val="2AC8A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04765B"/>
    <w:multiLevelType w:val="hybridMultilevel"/>
    <w:tmpl w:val="C226B24C"/>
    <w:lvl w:ilvl="0" w:tplc="7A2A181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44"/>
  </w:num>
  <w:num w:numId="7">
    <w:abstractNumId w:val="26"/>
  </w:num>
  <w:num w:numId="8">
    <w:abstractNumId w:val="25"/>
  </w:num>
  <w:num w:numId="9">
    <w:abstractNumId w:val="36"/>
  </w:num>
  <w:num w:numId="10">
    <w:abstractNumId w:val="45"/>
  </w:num>
  <w:num w:numId="11">
    <w:abstractNumId w:val="23"/>
  </w:num>
  <w:num w:numId="12">
    <w:abstractNumId w:val="42"/>
  </w:num>
  <w:num w:numId="13">
    <w:abstractNumId w:val="41"/>
  </w:num>
  <w:num w:numId="14">
    <w:abstractNumId w:val="37"/>
  </w:num>
  <w:num w:numId="15">
    <w:abstractNumId w:val="33"/>
  </w:num>
  <w:num w:numId="16">
    <w:abstractNumId w:val="10"/>
  </w:num>
  <w:num w:numId="17">
    <w:abstractNumId w:val="27"/>
  </w:num>
  <w:num w:numId="18">
    <w:abstractNumId w:val="30"/>
  </w:num>
  <w:num w:numId="19">
    <w:abstractNumId w:val="32"/>
  </w:num>
  <w:num w:numId="20">
    <w:abstractNumId w:val="34"/>
  </w:num>
  <w:num w:numId="21">
    <w:abstractNumId w:val="38"/>
  </w:num>
  <w:num w:numId="22">
    <w:abstractNumId w:val="28"/>
  </w:num>
  <w:num w:numId="23">
    <w:abstractNumId w:val="16"/>
  </w:num>
  <w:num w:numId="24">
    <w:abstractNumId w:val="12"/>
  </w:num>
  <w:num w:numId="25">
    <w:abstractNumId w:val="13"/>
  </w:num>
  <w:num w:numId="26">
    <w:abstractNumId w:val="14"/>
  </w:num>
  <w:num w:numId="27">
    <w:abstractNumId w:val="21"/>
  </w:num>
  <w:num w:numId="28">
    <w:abstractNumId w:val="22"/>
  </w:num>
  <w:num w:numId="29">
    <w:abstractNumId w:val="24"/>
  </w:num>
  <w:num w:numId="30">
    <w:abstractNumId w:val="29"/>
  </w:num>
  <w:num w:numId="31">
    <w:abstractNumId w:val="11"/>
  </w:num>
  <w:num w:numId="32">
    <w:abstractNumId w:val="15"/>
  </w:num>
  <w:num w:numId="33">
    <w:abstractNumId w:val="18"/>
  </w:num>
  <w:num w:numId="34">
    <w:abstractNumId w:val="20"/>
  </w:num>
  <w:num w:numId="35">
    <w:abstractNumId w:val="39"/>
  </w:num>
  <w:num w:numId="36">
    <w:abstractNumId w:val="31"/>
  </w:num>
  <w:num w:numId="37">
    <w:abstractNumId w:val="35"/>
  </w:num>
  <w:num w:numId="38">
    <w:abstractNumId w:val="43"/>
  </w:num>
  <w:numIdMacAtCleanup w:val="3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ł Maciąg">
    <w15:presenceInfo w15:providerId="None" w15:userId="Michał Maciąg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57A69"/>
    <w:rsid w:val="00002F22"/>
    <w:rsid w:val="000079E0"/>
    <w:rsid w:val="00030E9A"/>
    <w:rsid w:val="00041D6D"/>
    <w:rsid w:val="0004489B"/>
    <w:rsid w:val="00055A99"/>
    <w:rsid w:val="00060AE2"/>
    <w:rsid w:val="000757D9"/>
    <w:rsid w:val="00085CB4"/>
    <w:rsid w:val="000969BB"/>
    <w:rsid w:val="000C4292"/>
    <w:rsid w:val="000C622A"/>
    <w:rsid w:val="000C6EF9"/>
    <w:rsid w:val="000D148F"/>
    <w:rsid w:val="000D75C2"/>
    <w:rsid w:val="000F371E"/>
    <w:rsid w:val="00127ACF"/>
    <w:rsid w:val="00130014"/>
    <w:rsid w:val="0013762C"/>
    <w:rsid w:val="001429D9"/>
    <w:rsid w:val="00143510"/>
    <w:rsid w:val="0015607B"/>
    <w:rsid w:val="001717BB"/>
    <w:rsid w:val="0017318E"/>
    <w:rsid w:val="00180F1F"/>
    <w:rsid w:val="00185C15"/>
    <w:rsid w:val="001A2718"/>
    <w:rsid w:val="001B0F92"/>
    <w:rsid w:val="001B2A73"/>
    <w:rsid w:val="001E3304"/>
    <w:rsid w:val="00217433"/>
    <w:rsid w:val="00222790"/>
    <w:rsid w:val="0022786A"/>
    <w:rsid w:val="00235100"/>
    <w:rsid w:val="00264919"/>
    <w:rsid w:val="00267EAB"/>
    <w:rsid w:val="00291909"/>
    <w:rsid w:val="002B6BDE"/>
    <w:rsid w:val="002C3870"/>
    <w:rsid w:val="002C64FC"/>
    <w:rsid w:val="002F7320"/>
    <w:rsid w:val="00321168"/>
    <w:rsid w:val="00335CDA"/>
    <w:rsid w:val="00341946"/>
    <w:rsid w:val="00351D12"/>
    <w:rsid w:val="00356B36"/>
    <w:rsid w:val="00360CE6"/>
    <w:rsid w:val="00361981"/>
    <w:rsid w:val="003672D3"/>
    <w:rsid w:val="003C4865"/>
    <w:rsid w:val="003D6514"/>
    <w:rsid w:val="003D7DAF"/>
    <w:rsid w:val="003E6AC5"/>
    <w:rsid w:val="003F46A7"/>
    <w:rsid w:val="003F7E5B"/>
    <w:rsid w:val="0040084B"/>
    <w:rsid w:val="00410362"/>
    <w:rsid w:val="00430D1A"/>
    <w:rsid w:val="00453FA3"/>
    <w:rsid w:val="004721CF"/>
    <w:rsid w:val="00481569"/>
    <w:rsid w:val="00481DCC"/>
    <w:rsid w:val="004B40C1"/>
    <w:rsid w:val="004C5123"/>
    <w:rsid w:val="004D3202"/>
    <w:rsid w:val="004E32E9"/>
    <w:rsid w:val="004E3BCC"/>
    <w:rsid w:val="004E4FE5"/>
    <w:rsid w:val="004E581D"/>
    <w:rsid w:val="004E5C15"/>
    <w:rsid w:val="004E6162"/>
    <w:rsid w:val="005125F1"/>
    <w:rsid w:val="005404DE"/>
    <w:rsid w:val="00557A69"/>
    <w:rsid w:val="00565CCE"/>
    <w:rsid w:val="0058400F"/>
    <w:rsid w:val="00593F83"/>
    <w:rsid w:val="0059627A"/>
    <w:rsid w:val="005A53B5"/>
    <w:rsid w:val="005B5F19"/>
    <w:rsid w:val="005B74AB"/>
    <w:rsid w:val="005C7DE8"/>
    <w:rsid w:val="005D0DAE"/>
    <w:rsid w:val="005D7B0A"/>
    <w:rsid w:val="00606D3C"/>
    <w:rsid w:val="00617428"/>
    <w:rsid w:val="00624941"/>
    <w:rsid w:val="006253BC"/>
    <w:rsid w:val="00650234"/>
    <w:rsid w:val="0065336E"/>
    <w:rsid w:val="006554F1"/>
    <w:rsid w:val="00671615"/>
    <w:rsid w:val="00674489"/>
    <w:rsid w:val="00674E2D"/>
    <w:rsid w:val="00684084"/>
    <w:rsid w:val="006924E3"/>
    <w:rsid w:val="0069500D"/>
    <w:rsid w:val="00695D3D"/>
    <w:rsid w:val="006961C8"/>
    <w:rsid w:val="006B0B2F"/>
    <w:rsid w:val="006B3648"/>
    <w:rsid w:val="006B6D2C"/>
    <w:rsid w:val="006D3BDB"/>
    <w:rsid w:val="007045CE"/>
    <w:rsid w:val="00707645"/>
    <w:rsid w:val="007155E8"/>
    <w:rsid w:val="00721DA5"/>
    <w:rsid w:val="00741FA5"/>
    <w:rsid w:val="00747BDF"/>
    <w:rsid w:val="007511ED"/>
    <w:rsid w:val="007515C9"/>
    <w:rsid w:val="007519B9"/>
    <w:rsid w:val="0075703E"/>
    <w:rsid w:val="00766F85"/>
    <w:rsid w:val="007677F9"/>
    <w:rsid w:val="00774FD6"/>
    <w:rsid w:val="00781CF4"/>
    <w:rsid w:val="00782318"/>
    <w:rsid w:val="007A3A89"/>
    <w:rsid w:val="007A589A"/>
    <w:rsid w:val="007D47BF"/>
    <w:rsid w:val="007E17F4"/>
    <w:rsid w:val="007E368D"/>
    <w:rsid w:val="00802B1D"/>
    <w:rsid w:val="008104F7"/>
    <w:rsid w:val="008223FF"/>
    <w:rsid w:val="00824596"/>
    <w:rsid w:val="008713F7"/>
    <w:rsid w:val="008757A2"/>
    <w:rsid w:val="00882022"/>
    <w:rsid w:val="008A429C"/>
    <w:rsid w:val="008D4BB8"/>
    <w:rsid w:val="008F4E2D"/>
    <w:rsid w:val="00901299"/>
    <w:rsid w:val="00917591"/>
    <w:rsid w:val="00961682"/>
    <w:rsid w:val="009624AF"/>
    <w:rsid w:val="00984344"/>
    <w:rsid w:val="009908B2"/>
    <w:rsid w:val="00993E18"/>
    <w:rsid w:val="009A37CD"/>
    <w:rsid w:val="009A42F3"/>
    <w:rsid w:val="009C3E59"/>
    <w:rsid w:val="009C4BC8"/>
    <w:rsid w:val="009F11C1"/>
    <w:rsid w:val="009F56F6"/>
    <w:rsid w:val="009F6739"/>
    <w:rsid w:val="00A27A29"/>
    <w:rsid w:val="00A43773"/>
    <w:rsid w:val="00A51165"/>
    <w:rsid w:val="00A83C06"/>
    <w:rsid w:val="00A85AC2"/>
    <w:rsid w:val="00A9117F"/>
    <w:rsid w:val="00A94A58"/>
    <w:rsid w:val="00AC7C67"/>
    <w:rsid w:val="00AD6D20"/>
    <w:rsid w:val="00AE3700"/>
    <w:rsid w:val="00AE4E20"/>
    <w:rsid w:val="00B1635E"/>
    <w:rsid w:val="00B219F1"/>
    <w:rsid w:val="00B222E5"/>
    <w:rsid w:val="00B33A85"/>
    <w:rsid w:val="00B45BF4"/>
    <w:rsid w:val="00B66104"/>
    <w:rsid w:val="00B74B51"/>
    <w:rsid w:val="00B83142"/>
    <w:rsid w:val="00BA4C5B"/>
    <w:rsid w:val="00BA60A1"/>
    <w:rsid w:val="00BB2B21"/>
    <w:rsid w:val="00BB4248"/>
    <w:rsid w:val="00BB4CCB"/>
    <w:rsid w:val="00BB6AA0"/>
    <w:rsid w:val="00BC5756"/>
    <w:rsid w:val="00BD0039"/>
    <w:rsid w:val="00BD59C8"/>
    <w:rsid w:val="00BD7FCA"/>
    <w:rsid w:val="00BE64A6"/>
    <w:rsid w:val="00BE71C3"/>
    <w:rsid w:val="00BE7F65"/>
    <w:rsid w:val="00BF16AA"/>
    <w:rsid w:val="00C00AF8"/>
    <w:rsid w:val="00C15317"/>
    <w:rsid w:val="00C30EAC"/>
    <w:rsid w:val="00C54829"/>
    <w:rsid w:val="00C60249"/>
    <w:rsid w:val="00C67E10"/>
    <w:rsid w:val="00C82243"/>
    <w:rsid w:val="00CA04C8"/>
    <w:rsid w:val="00CA3D02"/>
    <w:rsid w:val="00CA7B38"/>
    <w:rsid w:val="00CC334A"/>
    <w:rsid w:val="00CC59A9"/>
    <w:rsid w:val="00CE449F"/>
    <w:rsid w:val="00D0341D"/>
    <w:rsid w:val="00D07BC5"/>
    <w:rsid w:val="00D42946"/>
    <w:rsid w:val="00D64633"/>
    <w:rsid w:val="00D64BF0"/>
    <w:rsid w:val="00D7526C"/>
    <w:rsid w:val="00DB691F"/>
    <w:rsid w:val="00DE41C1"/>
    <w:rsid w:val="00E13339"/>
    <w:rsid w:val="00E34D0F"/>
    <w:rsid w:val="00E373D8"/>
    <w:rsid w:val="00E37CF8"/>
    <w:rsid w:val="00E446EA"/>
    <w:rsid w:val="00E451E5"/>
    <w:rsid w:val="00E6005D"/>
    <w:rsid w:val="00E8052A"/>
    <w:rsid w:val="00E86C46"/>
    <w:rsid w:val="00E87551"/>
    <w:rsid w:val="00E94F9F"/>
    <w:rsid w:val="00EC68E0"/>
    <w:rsid w:val="00ED3B1E"/>
    <w:rsid w:val="00EE53BF"/>
    <w:rsid w:val="00EF08B9"/>
    <w:rsid w:val="00F04E2A"/>
    <w:rsid w:val="00F14027"/>
    <w:rsid w:val="00F277A9"/>
    <w:rsid w:val="00F37A94"/>
    <w:rsid w:val="00F502DB"/>
    <w:rsid w:val="00F61FFF"/>
    <w:rsid w:val="00F64C96"/>
    <w:rsid w:val="00F75F51"/>
    <w:rsid w:val="00F974ED"/>
    <w:rsid w:val="00FA6F63"/>
    <w:rsid w:val="00FB2FB5"/>
    <w:rsid w:val="00FC69D6"/>
    <w:rsid w:val="00FD25D4"/>
    <w:rsid w:val="00FD36E5"/>
    <w:rsid w:val="00FE0889"/>
    <w:rsid w:val="00FE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C15"/>
    <w:pPr>
      <w:suppressAutoHyphens/>
    </w:pPr>
    <w:rPr>
      <w:kern w:val="1"/>
      <w:sz w:val="24"/>
      <w:szCs w:val="24"/>
      <w:lang w:val="pl-PL" w:eastAsia="ar-SA"/>
    </w:rPr>
  </w:style>
  <w:style w:type="paragraph" w:styleId="Nagwek2">
    <w:name w:val="heading 2"/>
    <w:basedOn w:val="Normalny"/>
    <w:qFormat/>
    <w:rsid w:val="004E5C15"/>
    <w:pPr>
      <w:keepNext/>
      <w:numPr>
        <w:ilvl w:val="1"/>
        <w:numId w:val="1"/>
      </w:numPr>
      <w:suppressAutoHyphens w:val="0"/>
      <w:spacing w:before="280" w:after="280"/>
      <w:jc w:val="both"/>
      <w:outlineLvl w:val="1"/>
    </w:pPr>
    <w:rPr>
      <w:b/>
      <w:bCs/>
      <w:i/>
      <w:i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E5C15"/>
  </w:style>
  <w:style w:type="character" w:customStyle="1" w:styleId="WW8Num1z0">
    <w:name w:val="WW8Num1z0"/>
    <w:rsid w:val="004E5C15"/>
    <w:rPr>
      <w:sz w:val="22"/>
      <w:szCs w:val="22"/>
    </w:rPr>
  </w:style>
  <w:style w:type="character" w:customStyle="1" w:styleId="WW8Num1z1">
    <w:name w:val="WW8Num1z1"/>
    <w:rsid w:val="004E5C15"/>
  </w:style>
  <w:style w:type="character" w:customStyle="1" w:styleId="WW8Num1z2">
    <w:name w:val="WW8Num1z2"/>
    <w:rsid w:val="004E5C15"/>
  </w:style>
  <w:style w:type="character" w:customStyle="1" w:styleId="WW8Num1z3">
    <w:name w:val="WW8Num1z3"/>
    <w:rsid w:val="004E5C15"/>
  </w:style>
  <w:style w:type="character" w:customStyle="1" w:styleId="WW8Num1z4">
    <w:name w:val="WW8Num1z4"/>
    <w:rsid w:val="004E5C15"/>
  </w:style>
  <w:style w:type="character" w:customStyle="1" w:styleId="WW8Num1z5">
    <w:name w:val="WW8Num1z5"/>
    <w:rsid w:val="004E5C15"/>
  </w:style>
  <w:style w:type="character" w:customStyle="1" w:styleId="WW8Num1z6">
    <w:name w:val="WW8Num1z6"/>
    <w:rsid w:val="004E5C15"/>
  </w:style>
  <w:style w:type="character" w:customStyle="1" w:styleId="WW8Num1z7">
    <w:name w:val="WW8Num1z7"/>
    <w:rsid w:val="004E5C15"/>
  </w:style>
  <w:style w:type="character" w:customStyle="1" w:styleId="WW8Num1z8">
    <w:name w:val="WW8Num1z8"/>
    <w:rsid w:val="004E5C15"/>
  </w:style>
  <w:style w:type="character" w:customStyle="1" w:styleId="WW8Num2z0">
    <w:name w:val="WW8Num2z0"/>
    <w:rsid w:val="004E5C15"/>
  </w:style>
  <w:style w:type="character" w:customStyle="1" w:styleId="WW8Num2z1">
    <w:name w:val="WW8Num2z1"/>
    <w:rsid w:val="004E5C15"/>
  </w:style>
  <w:style w:type="character" w:customStyle="1" w:styleId="WW8Num2z2">
    <w:name w:val="WW8Num2z2"/>
    <w:rsid w:val="004E5C15"/>
  </w:style>
  <w:style w:type="character" w:customStyle="1" w:styleId="WW8Num2z3">
    <w:name w:val="WW8Num2z3"/>
    <w:rsid w:val="004E5C15"/>
  </w:style>
  <w:style w:type="character" w:customStyle="1" w:styleId="WW8Num2z4">
    <w:name w:val="WW8Num2z4"/>
    <w:rsid w:val="004E5C15"/>
  </w:style>
  <w:style w:type="character" w:customStyle="1" w:styleId="WW8Num2z5">
    <w:name w:val="WW8Num2z5"/>
    <w:rsid w:val="004E5C15"/>
  </w:style>
  <w:style w:type="character" w:customStyle="1" w:styleId="WW8Num2z6">
    <w:name w:val="WW8Num2z6"/>
    <w:rsid w:val="004E5C15"/>
  </w:style>
  <w:style w:type="character" w:customStyle="1" w:styleId="WW8Num2z7">
    <w:name w:val="WW8Num2z7"/>
    <w:rsid w:val="004E5C15"/>
  </w:style>
  <w:style w:type="character" w:customStyle="1" w:styleId="WW8Num2z8">
    <w:name w:val="WW8Num2z8"/>
    <w:rsid w:val="004E5C15"/>
  </w:style>
  <w:style w:type="character" w:customStyle="1" w:styleId="WW8Num3z0">
    <w:name w:val="WW8Num3z0"/>
    <w:rsid w:val="004E5C15"/>
    <w:rPr>
      <w:b w:val="0"/>
      <w:sz w:val="22"/>
      <w:szCs w:val="22"/>
    </w:rPr>
  </w:style>
  <w:style w:type="character" w:customStyle="1" w:styleId="WW8Num3z1">
    <w:name w:val="WW8Num3z1"/>
    <w:rsid w:val="004E5C15"/>
  </w:style>
  <w:style w:type="character" w:customStyle="1" w:styleId="WW8Num3z2">
    <w:name w:val="WW8Num3z2"/>
    <w:rsid w:val="004E5C15"/>
  </w:style>
  <w:style w:type="character" w:customStyle="1" w:styleId="WW8Num3z3">
    <w:name w:val="WW8Num3z3"/>
    <w:rsid w:val="004E5C15"/>
  </w:style>
  <w:style w:type="character" w:customStyle="1" w:styleId="WW8Num3z4">
    <w:name w:val="WW8Num3z4"/>
    <w:rsid w:val="004E5C15"/>
  </w:style>
  <w:style w:type="character" w:customStyle="1" w:styleId="WW8Num3z5">
    <w:name w:val="WW8Num3z5"/>
    <w:rsid w:val="004E5C15"/>
  </w:style>
  <w:style w:type="character" w:customStyle="1" w:styleId="WW8Num3z6">
    <w:name w:val="WW8Num3z6"/>
    <w:rsid w:val="004E5C15"/>
  </w:style>
  <w:style w:type="character" w:customStyle="1" w:styleId="WW8Num3z7">
    <w:name w:val="WW8Num3z7"/>
    <w:rsid w:val="004E5C15"/>
  </w:style>
  <w:style w:type="character" w:customStyle="1" w:styleId="WW8Num3z8">
    <w:name w:val="WW8Num3z8"/>
    <w:rsid w:val="004E5C15"/>
  </w:style>
  <w:style w:type="character" w:customStyle="1" w:styleId="WW8Num4z0">
    <w:name w:val="WW8Num4z0"/>
    <w:rsid w:val="004E5C15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8Num4z1">
    <w:name w:val="WW8Num4z1"/>
    <w:rsid w:val="004E5C15"/>
  </w:style>
  <w:style w:type="character" w:customStyle="1" w:styleId="WW8Num4z2">
    <w:name w:val="WW8Num4z2"/>
    <w:rsid w:val="004E5C15"/>
  </w:style>
  <w:style w:type="character" w:customStyle="1" w:styleId="WW8Num4z3">
    <w:name w:val="WW8Num4z3"/>
    <w:rsid w:val="004E5C15"/>
  </w:style>
  <w:style w:type="character" w:customStyle="1" w:styleId="WW8Num4z4">
    <w:name w:val="WW8Num4z4"/>
    <w:rsid w:val="004E5C15"/>
  </w:style>
  <w:style w:type="character" w:customStyle="1" w:styleId="WW8Num4z5">
    <w:name w:val="WW8Num4z5"/>
    <w:rsid w:val="004E5C15"/>
  </w:style>
  <w:style w:type="character" w:customStyle="1" w:styleId="WW8Num4z6">
    <w:name w:val="WW8Num4z6"/>
    <w:rsid w:val="004E5C15"/>
  </w:style>
  <w:style w:type="character" w:customStyle="1" w:styleId="WW8Num4z7">
    <w:name w:val="WW8Num4z7"/>
    <w:rsid w:val="004E5C15"/>
  </w:style>
  <w:style w:type="character" w:customStyle="1" w:styleId="WW8Num4z8">
    <w:name w:val="WW8Num4z8"/>
    <w:rsid w:val="004E5C15"/>
  </w:style>
  <w:style w:type="character" w:customStyle="1" w:styleId="WW8Num5z0">
    <w:name w:val="WW8Num5z0"/>
    <w:rsid w:val="004E5C15"/>
    <w:rPr>
      <w:rFonts w:eastAsia="Tahoma"/>
      <w:sz w:val="22"/>
      <w:szCs w:val="22"/>
    </w:rPr>
  </w:style>
  <w:style w:type="character" w:customStyle="1" w:styleId="WW8Num5z1">
    <w:name w:val="WW8Num5z1"/>
    <w:rsid w:val="004E5C15"/>
  </w:style>
  <w:style w:type="character" w:customStyle="1" w:styleId="WW8Num5z2">
    <w:name w:val="WW8Num5z2"/>
    <w:rsid w:val="004E5C15"/>
  </w:style>
  <w:style w:type="character" w:customStyle="1" w:styleId="WW8Num5z3">
    <w:name w:val="WW8Num5z3"/>
    <w:rsid w:val="004E5C15"/>
  </w:style>
  <w:style w:type="character" w:customStyle="1" w:styleId="WW8Num5z4">
    <w:name w:val="WW8Num5z4"/>
    <w:rsid w:val="004E5C15"/>
  </w:style>
  <w:style w:type="character" w:customStyle="1" w:styleId="WW8Num5z5">
    <w:name w:val="WW8Num5z5"/>
    <w:rsid w:val="004E5C15"/>
  </w:style>
  <w:style w:type="character" w:customStyle="1" w:styleId="WW8Num5z6">
    <w:name w:val="WW8Num5z6"/>
    <w:rsid w:val="004E5C15"/>
  </w:style>
  <w:style w:type="character" w:customStyle="1" w:styleId="WW8Num5z7">
    <w:name w:val="WW8Num5z7"/>
    <w:rsid w:val="004E5C15"/>
  </w:style>
  <w:style w:type="character" w:customStyle="1" w:styleId="WW8Num5z8">
    <w:name w:val="WW8Num5z8"/>
    <w:rsid w:val="004E5C15"/>
  </w:style>
  <w:style w:type="character" w:customStyle="1" w:styleId="WW8Num6z0">
    <w:name w:val="WW8Num6z0"/>
    <w:rsid w:val="004E5C15"/>
    <w:rPr>
      <w:sz w:val="22"/>
      <w:szCs w:val="22"/>
    </w:rPr>
  </w:style>
  <w:style w:type="character" w:customStyle="1" w:styleId="WW8Num6z1">
    <w:name w:val="WW8Num6z1"/>
    <w:rsid w:val="004E5C15"/>
  </w:style>
  <w:style w:type="character" w:customStyle="1" w:styleId="WW8Num6z2">
    <w:name w:val="WW8Num6z2"/>
    <w:rsid w:val="004E5C15"/>
  </w:style>
  <w:style w:type="character" w:customStyle="1" w:styleId="WW8Num6z3">
    <w:name w:val="WW8Num6z3"/>
    <w:rsid w:val="004E5C15"/>
  </w:style>
  <w:style w:type="character" w:customStyle="1" w:styleId="WW8Num6z4">
    <w:name w:val="WW8Num6z4"/>
    <w:rsid w:val="004E5C15"/>
  </w:style>
  <w:style w:type="character" w:customStyle="1" w:styleId="WW8Num6z5">
    <w:name w:val="WW8Num6z5"/>
    <w:rsid w:val="004E5C15"/>
  </w:style>
  <w:style w:type="character" w:customStyle="1" w:styleId="WW8Num6z6">
    <w:name w:val="WW8Num6z6"/>
    <w:rsid w:val="004E5C15"/>
  </w:style>
  <w:style w:type="character" w:customStyle="1" w:styleId="WW8Num6z7">
    <w:name w:val="WW8Num6z7"/>
    <w:rsid w:val="004E5C15"/>
  </w:style>
  <w:style w:type="character" w:customStyle="1" w:styleId="WW8Num6z8">
    <w:name w:val="WW8Num6z8"/>
    <w:rsid w:val="004E5C15"/>
  </w:style>
  <w:style w:type="character" w:customStyle="1" w:styleId="WW8Num7z0">
    <w:name w:val="WW8Num7z0"/>
    <w:rsid w:val="004E5C15"/>
    <w:rPr>
      <w:b w:val="0"/>
      <w:sz w:val="22"/>
      <w:szCs w:val="22"/>
    </w:rPr>
  </w:style>
  <w:style w:type="character" w:customStyle="1" w:styleId="WW8Num7z1">
    <w:name w:val="WW8Num7z1"/>
    <w:rsid w:val="004E5C15"/>
  </w:style>
  <w:style w:type="character" w:customStyle="1" w:styleId="WW8Num7z2">
    <w:name w:val="WW8Num7z2"/>
    <w:rsid w:val="004E5C15"/>
  </w:style>
  <w:style w:type="character" w:customStyle="1" w:styleId="WW8Num7z3">
    <w:name w:val="WW8Num7z3"/>
    <w:rsid w:val="004E5C15"/>
  </w:style>
  <w:style w:type="character" w:customStyle="1" w:styleId="WW8Num7z4">
    <w:name w:val="WW8Num7z4"/>
    <w:rsid w:val="004E5C15"/>
  </w:style>
  <w:style w:type="character" w:customStyle="1" w:styleId="WW8Num7z5">
    <w:name w:val="WW8Num7z5"/>
    <w:rsid w:val="004E5C15"/>
  </w:style>
  <w:style w:type="character" w:customStyle="1" w:styleId="WW8Num7z6">
    <w:name w:val="WW8Num7z6"/>
    <w:rsid w:val="004E5C15"/>
  </w:style>
  <w:style w:type="character" w:customStyle="1" w:styleId="WW8Num7z7">
    <w:name w:val="WW8Num7z7"/>
    <w:rsid w:val="004E5C15"/>
  </w:style>
  <w:style w:type="character" w:customStyle="1" w:styleId="WW8Num7z8">
    <w:name w:val="WW8Num7z8"/>
    <w:rsid w:val="004E5C15"/>
  </w:style>
  <w:style w:type="character" w:customStyle="1" w:styleId="WW8Num8z0">
    <w:name w:val="WW8Num8z0"/>
    <w:rsid w:val="004E5C15"/>
    <w:rPr>
      <w:sz w:val="22"/>
      <w:szCs w:val="22"/>
    </w:rPr>
  </w:style>
  <w:style w:type="character" w:customStyle="1" w:styleId="WW8Num8z1">
    <w:name w:val="WW8Num8z1"/>
    <w:rsid w:val="004E5C15"/>
  </w:style>
  <w:style w:type="character" w:customStyle="1" w:styleId="WW8Num8z2">
    <w:name w:val="WW8Num8z2"/>
    <w:rsid w:val="004E5C15"/>
  </w:style>
  <w:style w:type="character" w:customStyle="1" w:styleId="WW8Num8z3">
    <w:name w:val="WW8Num8z3"/>
    <w:rsid w:val="004E5C15"/>
  </w:style>
  <w:style w:type="character" w:customStyle="1" w:styleId="WW8Num8z4">
    <w:name w:val="WW8Num8z4"/>
    <w:rsid w:val="004E5C15"/>
  </w:style>
  <w:style w:type="character" w:customStyle="1" w:styleId="WW8Num8z5">
    <w:name w:val="WW8Num8z5"/>
    <w:rsid w:val="004E5C15"/>
  </w:style>
  <w:style w:type="character" w:customStyle="1" w:styleId="WW8Num8z6">
    <w:name w:val="WW8Num8z6"/>
    <w:rsid w:val="004E5C15"/>
  </w:style>
  <w:style w:type="character" w:customStyle="1" w:styleId="WW8Num8z7">
    <w:name w:val="WW8Num8z7"/>
    <w:rsid w:val="004E5C15"/>
  </w:style>
  <w:style w:type="character" w:customStyle="1" w:styleId="WW8Num8z8">
    <w:name w:val="WW8Num8z8"/>
    <w:rsid w:val="004E5C15"/>
  </w:style>
  <w:style w:type="character" w:customStyle="1" w:styleId="WW8Num9z0">
    <w:name w:val="WW8Num9z0"/>
    <w:rsid w:val="004E5C15"/>
    <w:rPr>
      <w:sz w:val="22"/>
      <w:szCs w:val="22"/>
    </w:rPr>
  </w:style>
  <w:style w:type="character" w:customStyle="1" w:styleId="WW8Num9z1">
    <w:name w:val="WW8Num9z1"/>
    <w:rsid w:val="004E5C15"/>
  </w:style>
  <w:style w:type="character" w:customStyle="1" w:styleId="WW8Num9z2">
    <w:name w:val="WW8Num9z2"/>
    <w:rsid w:val="004E5C15"/>
  </w:style>
  <w:style w:type="character" w:customStyle="1" w:styleId="WW8Num9z3">
    <w:name w:val="WW8Num9z3"/>
    <w:rsid w:val="004E5C15"/>
  </w:style>
  <w:style w:type="character" w:customStyle="1" w:styleId="WW8Num9z4">
    <w:name w:val="WW8Num9z4"/>
    <w:rsid w:val="004E5C15"/>
  </w:style>
  <w:style w:type="character" w:customStyle="1" w:styleId="WW8Num9z5">
    <w:name w:val="WW8Num9z5"/>
    <w:rsid w:val="004E5C15"/>
  </w:style>
  <w:style w:type="character" w:customStyle="1" w:styleId="WW8Num9z6">
    <w:name w:val="WW8Num9z6"/>
    <w:rsid w:val="004E5C15"/>
  </w:style>
  <w:style w:type="character" w:customStyle="1" w:styleId="WW8Num9z7">
    <w:name w:val="WW8Num9z7"/>
    <w:rsid w:val="004E5C15"/>
  </w:style>
  <w:style w:type="character" w:customStyle="1" w:styleId="WW8Num9z8">
    <w:name w:val="WW8Num9z8"/>
    <w:rsid w:val="004E5C15"/>
  </w:style>
  <w:style w:type="character" w:customStyle="1" w:styleId="WW8Num10z0">
    <w:name w:val="WW8Num10z0"/>
    <w:rsid w:val="004E5C15"/>
  </w:style>
  <w:style w:type="character" w:customStyle="1" w:styleId="WW8Num10z1">
    <w:name w:val="WW8Num10z1"/>
    <w:rsid w:val="004E5C15"/>
    <w:rPr>
      <w:b w:val="0"/>
    </w:rPr>
  </w:style>
  <w:style w:type="character" w:customStyle="1" w:styleId="WW8Num10z2">
    <w:name w:val="WW8Num10z2"/>
    <w:rsid w:val="004E5C15"/>
  </w:style>
  <w:style w:type="character" w:customStyle="1" w:styleId="WW8Num10z3">
    <w:name w:val="WW8Num10z3"/>
    <w:rsid w:val="004E5C15"/>
  </w:style>
  <w:style w:type="character" w:customStyle="1" w:styleId="WW8Num10z4">
    <w:name w:val="WW8Num10z4"/>
    <w:rsid w:val="004E5C15"/>
  </w:style>
  <w:style w:type="character" w:customStyle="1" w:styleId="WW8Num10z5">
    <w:name w:val="WW8Num10z5"/>
    <w:rsid w:val="004E5C15"/>
  </w:style>
  <w:style w:type="character" w:customStyle="1" w:styleId="WW8Num10z6">
    <w:name w:val="WW8Num10z6"/>
    <w:rsid w:val="004E5C15"/>
  </w:style>
  <w:style w:type="character" w:customStyle="1" w:styleId="WW8Num10z7">
    <w:name w:val="WW8Num10z7"/>
    <w:rsid w:val="004E5C15"/>
  </w:style>
  <w:style w:type="character" w:customStyle="1" w:styleId="WW8Num10z8">
    <w:name w:val="WW8Num10z8"/>
    <w:rsid w:val="004E5C15"/>
  </w:style>
  <w:style w:type="character" w:customStyle="1" w:styleId="WW8Num11z0">
    <w:name w:val="WW8Num11z0"/>
    <w:rsid w:val="004E5C15"/>
    <w:rPr>
      <w:b w:val="0"/>
      <w:bCs/>
      <w:sz w:val="22"/>
      <w:szCs w:val="22"/>
    </w:rPr>
  </w:style>
  <w:style w:type="character" w:customStyle="1" w:styleId="WW8Num11z1">
    <w:name w:val="WW8Num11z1"/>
    <w:rsid w:val="004E5C15"/>
  </w:style>
  <w:style w:type="character" w:customStyle="1" w:styleId="WW8Num11z2">
    <w:name w:val="WW8Num11z2"/>
    <w:rsid w:val="004E5C15"/>
  </w:style>
  <w:style w:type="character" w:customStyle="1" w:styleId="WW8Num11z3">
    <w:name w:val="WW8Num11z3"/>
    <w:rsid w:val="004E5C15"/>
  </w:style>
  <w:style w:type="character" w:customStyle="1" w:styleId="WW8Num11z4">
    <w:name w:val="WW8Num11z4"/>
    <w:rsid w:val="004E5C15"/>
  </w:style>
  <w:style w:type="character" w:customStyle="1" w:styleId="WW8Num11z5">
    <w:name w:val="WW8Num11z5"/>
    <w:rsid w:val="004E5C15"/>
  </w:style>
  <w:style w:type="character" w:customStyle="1" w:styleId="WW8Num11z6">
    <w:name w:val="WW8Num11z6"/>
    <w:rsid w:val="004E5C15"/>
  </w:style>
  <w:style w:type="character" w:customStyle="1" w:styleId="WW8Num11z7">
    <w:name w:val="WW8Num11z7"/>
    <w:rsid w:val="004E5C15"/>
  </w:style>
  <w:style w:type="character" w:customStyle="1" w:styleId="WW8Num11z8">
    <w:name w:val="WW8Num11z8"/>
    <w:rsid w:val="004E5C15"/>
  </w:style>
  <w:style w:type="character" w:customStyle="1" w:styleId="WW8Num12z0">
    <w:name w:val="WW8Num12z0"/>
    <w:rsid w:val="004E5C15"/>
    <w:rPr>
      <w:b w:val="0"/>
      <w:sz w:val="22"/>
      <w:szCs w:val="22"/>
    </w:rPr>
  </w:style>
  <w:style w:type="character" w:customStyle="1" w:styleId="WW8Num12z1">
    <w:name w:val="WW8Num12z1"/>
    <w:rsid w:val="004E5C15"/>
  </w:style>
  <w:style w:type="character" w:customStyle="1" w:styleId="WW8Num12z2">
    <w:name w:val="WW8Num12z2"/>
    <w:rsid w:val="004E5C15"/>
  </w:style>
  <w:style w:type="character" w:customStyle="1" w:styleId="WW8Num12z3">
    <w:name w:val="WW8Num12z3"/>
    <w:rsid w:val="004E5C15"/>
  </w:style>
  <w:style w:type="character" w:customStyle="1" w:styleId="WW8Num12z4">
    <w:name w:val="WW8Num12z4"/>
    <w:rsid w:val="004E5C15"/>
  </w:style>
  <w:style w:type="character" w:customStyle="1" w:styleId="WW8Num12z5">
    <w:name w:val="WW8Num12z5"/>
    <w:rsid w:val="004E5C15"/>
  </w:style>
  <w:style w:type="character" w:customStyle="1" w:styleId="WW8Num12z6">
    <w:name w:val="WW8Num12z6"/>
    <w:rsid w:val="004E5C15"/>
  </w:style>
  <w:style w:type="character" w:customStyle="1" w:styleId="WW8Num12z7">
    <w:name w:val="WW8Num12z7"/>
    <w:rsid w:val="004E5C15"/>
  </w:style>
  <w:style w:type="character" w:customStyle="1" w:styleId="WW8Num12z8">
    <w:name w:val="WW8Num12z8"/>
    <w:rsid w:val="004E5C15"/>
  </w:style>
  <w:style w:type="character" w:customStyle="1" w:styleId="WW8Num13z0">
    <w:name w:val="WW8Num13z0"/>
    <w:rsid w:val="004E5C15"/>
  </w:style>
  <w:style w:type="character" w:customStyle="1" w:styleId="WW8Num13z1">
    <w:name w:val="WW8Num13z1"/>
    <w:rsid w:val="004E5C15"/>
  </w:style>
  <w:style w:type="character" w:customStyle="1" w:styleId="WW8Num13z2">
    <w:name w:val="WW8Num13z2"/>
    <w:rsid w:val="004E5C15"/>
  </w:style>
  <w:style w:type="character" w:customStyle="1" w:styleId="WW8Num13z3">
    <w:name w:val="WW8Num13z3"/>
    <w:rsid w:val="004E5C15"/>
  </w:style>
  <w:style w:type="character" w:customStyle="1" w:styleId="WW8Num13z4">
    <w:name w:val="WW8Num13z4"/>
    <w:rsid w:val="004E5C15"/>
  </w:style>
  <w:style w:type="character" w:customStyle="1" w:styleId="WW8Num13z5">
    <w:name w:val="WW8Num13z5"/>
    <w:rsid w:val="004E5C15"/>
  </w:style>
  <w:style w:type="character" w:customStyle="1" w:styleId="WW8Num13z6">
    <w:name w:val="WW8Num13z6"/>
    <w:rsid w:val="004E5C15"/>
  </w:style>
  <w:style w:type="character" w:customStyle="1" w:styleId="WW8Num13z7">
    <w:name w:val="WW8Num13z7"/>
    <w:rsid w:val="004E5C15"/>
  </w:style>
  <w:style w:type="character" w:customStyle="1" w:styleId="WW8Num13z8">
    <w:name w:val="WW8Num13z8"/>
    <w:rsid w:val="004E5C15"/>
  </w:style>
  <w:style w:type="character" w:customStyle="1" w:styleId="WW8Num14z0">
    <w:name w:val="WW8Num14z0"/>
    <w:rsid w:val="004E5C15"/>
  </w:style>
  <w:style w:type="character" w:customStyle="1" w:styleId="WW8Num14z1">
    <w:name w:val="WW8Num14z1"/>
    <w:rsid w:val="004E5C15"/>
  </w:style>
  <w:style w:type="character" w:customStyle="1" w:styleId="WW8Num14z2">
    <w:name w:val="WW8Num14z2"/>
    <w:rsid w:val="004E5C15"/>
  </w:style>
  <w:style w:type="character" w:customStyle="1" w:styleId="WW8Num14z3">
    <w:name w:val="WW8Num14z3"/>
    <w:rsid w:val="004E5C15"/>
  </w:style>
  <w:style w:type="character" w:customStyle="1" w:styleId="WW8Num14z4">
    <w:name w:val="WW8Num14z4"/>
    <w:rsid w:val="004E5C15"/>
  </w:style>
  <w:style w:type="character" w:customStyle="1" w:styleId="WW8Num14z5">
    <w:name w:val="WW8Num14z5"/>
    <w:rsid w:val="004E5C15"/>
  </w:style>
  <w:style w:type="character" w:customStyle="1" w:styleId="WW8Num14z6">
    <w:name w:val="WW8Num14z6"/>
    <w:rsid w:val="004E5C15"/>
  </w:style>
  <w:style w:type="character" w:customStyle="1" w:styleId="WW8Num14z7">
    <w:name w:val="WW8Num14z7"/>
    <w:rsid w:val="004E5C15"/>
  </w:style>
  <w:style w:type="character" w:customStyle="1" w:styleId="WW8Num14z8">
    <w:name w:val="WW8Num14z8"/>
    <w:rsid w:val="004E5C15"/>
  </w:style>
  <w:style w:type="character" w:customStyle="1" w:styleId="WW8Num15z0">
    <w:name w:val="WW8Num15z0"/>
    <w:rsid w:val="004E5C15"/>
  </w:style>
  <w:style w:type="character" w:customStyle="1" w:styleId="Domylnaczcionkaakapitu2">
    <w:name w:val="Domyślna czcionka akapitu2"/>
    <w:rsid w:val="004E5C15"/>
  </w:style>
  <w:style w:type="character" w:customStyle="1" w:styleId="Domylnaczcionkaakapitu10">
    <w:name w:val="Domyślna czcionka akapitu1"/>
    <w:rsid w:val="004E5C15"/>
  </w:style>
  <w:style w:type="character" w:customStyle="1" w:styleId="Numerstrony1">
    <w:name w:val="Numer strony1"/>
    <w:basedOn w:val="Domylnaczcionkaakapitu10"/>
    <w:rsid w:val="004E5C15"/>
  </w:style>
  <w:style w:type="character" w:customStyle="1" w:styleId="TekstpodstawowyZnak">
    <w:name w:val="Tekst podstawowy Znak"/>
    <w:rsid w:val="004E5C15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rsid w:val="004E5C15"/>
    <w:rPr>
      <w:rFonts w:ascii="Times New Roman" w:eastAsia="Times New Roman" w:hAnsi="Times New Roman" w:cs="Times New Roman"/>
      <w:sz w:val="24"/>
    </w:rPr>
  </w:style>
  <w:style w:type="character" w:customStyle="1" w:styleId="TytuZnak">
    <w:name w:val="Tytuł Znak"/>
    <w:rsid w:val="004E5C15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PodtytuZnak">
    <w:name w:val="Podtytuł Znak"/>
    <w:uiPriority w:val="11"/>
    <w:qFormat/>
    <w:rsid w:val="004E5C15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rsid w:val="004E5C15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rsid w:val="004E5C15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ZwykytekstZnak">
    <w:name w:val="Zwykły tekst Znak"/>
    <w:rsid w:val="004E5C15"/>
    <w:rPr>
      <w:rFonts w:ascii="Consolas" w:eastAsia="Calibri" w:hAnsi="Consolas" w:cs="Times New Roman"/>
      <w:sz w:val="21"/>
      <w:szCs w:val="21"/>
    </w:rPr>
  </w:style>
  <w:style w:type="character" w:customStyle="1" w:styleId="TekstdymkaZnak">
    <w:name w:val="Tekst dymka Znak"/>
    <w:rsid w:val="004E5C15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rsid w:val="004E5C15"/>
    <w:rPr>
      <w:sz w:val="16"/>
      <w:szCs w:val="16"/>
    </w:rPr>
  </w:style>
  <w:style w:type="character" w:customStyle="1" w:styleId="TekstkomentarzaZnak">
    <w:name w:val="Tekst komentarza Znak"/>
    <w:rsid w:val="004E5C15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4E5C1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sid w:val="004E5C15"/>
    <w:rPr>
      <w:rFonts w:ascii="Times New Roman" w:hAnsi="Times New Roman" w:cs="Times New Roman"/>
      <w:b w:val="0"/>
      <w:color w:val="000000"/>
      <w:sz w:val="22"/>
    </w:rPr>
  </w:style>
  <w:style w:type="character" w:customStyle="1" w:styleId="ListLabel2">
    <w:name w:val="ListLabel 2"/>
    <w:rsid w:val="004E5C15"/>
    <w:rPr>
      <w:b w:val="0"/>
    </w:rPr>
  </w:style>
  <w:style w:type="character" w:customStyle="1" w:styleId="ListLabel3">
    <w:name w:val="ListLabel 3"/>
    <w:rsid w:val="004E5C15"/>
    <w:rPr>
      <w:rFonts w:cs="Times New Roman"/>
      <w:b w:val="0"/>
      <w:i w:val="0"/>
      <w:sz w:val="24"/>
    </w:rPr>
  </w:style>
  <w:style w:type="character" w:customStyle="1" w:styleId="TekstdymkaZnak1">
    <w:name w:val="Tekst dymka Znak1"/>
    <w:rsid w:val="004E5C15"/>
    <w:rPr>
      <w:rFonts w:ascii="Tahoma" w:hAnsi="Tahoma" w:cs="Tahoma"/>
      <w:kern w:val="1"/>
      <w:sz w:val="16"/>
      <w:szCs w:val="16"/>
    </w:rPr>
  </w:style>
  <w:style w:type="character" w:customStyle="1" w:styleId="StopkaZnak">
    <w:name w:val="Stopka Znak"/>
    <w:rsid w:val="004E5C15"/>
    <w:rPr>
      <w:kern w:val="1"/>
      <w:sz w:val="24"/>
      <w:szCs w:val="24"/>
    </w:rPr>
  </w:style>
  <w:style w:type="character" w:customStyle="1" w:styleId="TekstkomentarzaZnak1">
    <w:name w:val="Tekst komentarza Znak1"/>
    <w:rsid w:val="004E5C15"/>
    <w:rPr>
      <w:kern w:val="1"/>
    </w:rPr>
  </w:style>
  <w:style w:type="character" w:customStyle="1" w:styleId="TematkomentarzaZnak1">
    <w:name w:val="Temat komentarza Znak1"/>
    <w:rsid w:val="004E5C15"/>
    <w:rPr>
      <w:b/>
      <w:bCs/>
      <w:kern w:val="1"/>
    </w:rPr>
  </w:style>
  <w:style w:type="character" w:customStyle="1" w:styleId="Odwoaniedokomentarza2">
    <w:name w:val="Odwołanie do komentarza2"/>
    <w:rsid w:val="004E5C15"/>
    <w:rPr>
      <w:sz w:val="16"/>
      <w:szCs w:val="16"/>
    </w:rPr>
  </w:style>
  <w:style w:type="character" w:customStyle="1" w:styleId="TekstkomentarzaZnak2">
    <w:name w:val="Tekst komentarza Znak2"/>
    <w:rsid w:val="004E5C15"/>
    <w:rPr>
      <w:kern w:val="1"/>
      <w:lang w:eastAsia="ar-SA"/>
    </w:rPr>
  </w:style>
  <w:style w:type="character" w:customStyle="1" w:styleId="ListLabel4">
    <w:name w:val="ListLabel 4"/>
    <w:rsid w:val="004E5C15"/>
    <w:rPr>
      <w:sz w:val="22"/>
      <w:szCs w:val="22"/>
    </w:rPr>
  </w:style>
  <w:style w:type="character" w:customStyle="1" w:styleId="ListLabel5">
    <w:name w:val="ListLabel 5"/>
    <w:rsid w:val="004E5C15"/>
    <w:rPr>
      <w:rFonts w:eastAsia="Times New Roman" w:cs="Times New Roman"/>
      <w:b w:val="0"/>
      <w:sz w:val="22"/>
      <w:szCs w:val="22"/>
    </w:rPr>
  </w:style>
  <w:style w:type="character" w:customStyle="1" w:styleId="ListLabel6">
    <w:name w:val="ListLabel 6"/>
    <w:rsid w:val="004E5C15"/>
    <w:rPr>
      <w:rFonts w:cs="Times New Roman"/>
      <w:b w:val="0"/>
      <w:i w:val="0"/>
      <w:color w:val="000000"/>
      <w:sz w:val="22"/>
      <w:szCs w:val="22"/>
    </w:rPr>
  </w:style>
  <w:style w:type="character" w:customStyle="1" w:styleId="ListLabel7">
    <w:name w:val="ListLabel 7"/>
    <w:rsid w:val="004E5C15"/>
    <w:rPr>
      <w:rFonts w:eastAsia="Tahoma"/>
      <w:sz w:val="22"/>
      <w:szCs w:val="22"/>
    </w:rPr>
  </w:style>
  <w:style w:type="character" w:customStyle="1" w:styleId="ListLabel8">
    <w:name w:val="ListLabel 8"/>
    <w:rsid w:val="004E5C15"/>
    <w:rPr>
      <w:sz w:val="22"/>
      <w:szCs w:val="22"/>
    </w:rPr>
  </w:style>
  <w:style w:type="character" w:customStyle="1" w:styleId="ListLabel9">
    <w:name w:val="ListLabel 9"/>
    <w:rsid w:val="004E5C15"/>
    <w:rPr>
      <w:b w:val="0"/>
      <w:sz w:val="22"/>
      <w:szCs w:val="22"/>
    </w:rPr>
  </w:style>
  <w:style w:type="character" w:customStyle="1" w:styleId="ListLabel10">
    <w:name w:val="ListLabel 10"/>
    <w:rsid w:val="004E5C15"/>
    <w:rPr>
      <w:sz w:val="22"/>
      <w:szCs w:val="22"/>
    </w:rPr>
  </w:style>
  <w:style w:type="character" w:customStyle="1" w:styleId="ListLabel11">
    <w:name w:val="ListLabel 11"/>
    <w:rsid w:val="004E5C15"/>
    <w:rPr>
      <w:sz w:val="22"/>
      <w:szCs w:val="22"/>
    </w:rPr>
  </w:style>
  <w:style w:type="character" w:customStyle="1" w:styleId="ListLabel12">
    <w:name w:val="ListLabel 12"/>
    <w:rsid w:val="004E5C15"/>
    <w:rPr>
      <w:b/>
      <w:sz w:val="22"/>
    </w:rPr>
  </w:style>
  <w:style w:type="character" w:customStyle="1" w:styleId="ListLabel13">
    <w:name w:val="ListLabel 13"/>
    <w:rsid w:val="004E5C15"/>
    <w:rPr>
      <w:b w:val="0"/>
      <w:bCs/>
      <w:sz w:val="22"/>
      <w:szCs w:val="22"/>
    </w:rPr>
  </w:style>
  <w:style w:type="character" w:customStyle="1" w:styleId="ListLabel14">
    <w:name w:val="ListLabel 14"/>
    <w:rsid w:val="004E5C15"/>
    <w:rPr>
      <w:b w:val="0"/>
      <w:sz w:val="22"/>
      <w:szCs w:val="22"/>
    </w:rPr>
  </w:style>
  <w:style w:type="character" w:customStyle="1" w:styleId="ListLabel15">
    <w:name w:val="ListLabel 15"/>
    <w:rsid w:val="004E5C15"/>
    <w:rPr>
      <w:b w:val="0"/>
    </w:rPr>
  </w:style>
  <w:style w:type="character" w:customStyle="1" w:styleId="ListLabel16">
    <w:name w:val="ListLabel 16"/>
    <w:rsid w:val="004E5C15"/>
    <w:rPr>
      <w:b w:val="0"/>
    </w:rPr>
  </w:style>
  <w:style w:type="character" w:customStyle="1" w:styleId="ListLabel17">
    <w:name w:val="ListLabel 17"/>
    <w:rsid w:val="004E5C15"/>
    <w:rPr>
      <w:color w:val="00000A"/>
      <w:sz w:val="22"/>
    </w:rPr>
  </w:style>
  <w:style w:type="character" w:customStyle="1" w:styleId="ListLabel18">
    <w:name w:val="ListLabel 18"/>
    <w:rsid w:val="004E5C15"/>
    <w:rPr>
      <w:b/>
      <w:sz w:val="22"/>
    </w:rPr>
  </w:style>
  <w:style w:type="character" w:customStyle="1" w:styleId="ListLabel19">
    <w:name w:val="ListLabel 19"/>
    <w:rsid w:val="004E5C15"/>
    <w:rPr>
      <w:rFonts w:eastAsia="Times New Roman" w:cs="Times New Roman"/>
      <w:sz w:val="22"/>
    </w:rPr>
  </w:style>
  <w:style w:type="paragraph" w:customStyle="1" w:styleId="Nagwek3">
    <w:name w:val="Nagłówek3"/>
    <w:basedOn w:val="Normalny"/>
    <w:next w:val="Tekstpodstawowy"/>
    <w:rsid w:val="004E5C1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4E5C15"/>
    <w:pPr>
      <w:widowControl w:val="0"/>
      <w:spacing w:before="320"/>
      <w:jc w:val="both"/>
    </w:pPr>
    <w:rPr>
      <w:szCs w:val="20"/>
    </w:rPr>
  </w:style>
  <w:style w:type="paragraph" w:styleId="Lista">
    <w:name w:val="List"/>
    <w:basedOn w:val="Tekstpodstawowy"/>
    <w:rsid w:val="004E5C15"/>
    <w:rPr>
      <w:rFonts w:cs="Lucida Sans"/>
    </w:rPr>
  </w:style>
  <w:style w:type="paragraph" w:styleId="Legenda">
    <w:name w:val="caption"/>
    <w:basedOn w:val="Normalny"/>
    <w:qFormat/>
    <w:rsid w:val="004E5C15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4E5C15"/>
    <w:pPr>
      <w:suppressLineNumbers/>
    </w:pPr>
    <w:rPr>
      <w:rFonts w:cs="Lucida Sans"/>
    </w:rPr>
  </w:style>
  <w:style w:type="paragraph" w:customStyle="1" w:styleId="Nagwek20">
    <w:name w:val="Nagłówek2"/>
    <w:basedOn w:val="Normalny"/>
    <w:rsid w:val="004E5C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4E5C15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rsid w:val="004E5C1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4E5C15"/>
    <w:pPr>
      <w:suppressLineNumbers/>
      <w:spacing w:before="120" w:after="120"/>
    </w:pPr>
    <w:rPr>
      <w:rFonts w:cs="Lucida Sans"/>
      <w:i/>
      <w:iCs/>
    </w:rPr>
  </w:style>
  <w:style w:type="paragraph" w:customStyle="1" w:styleId="FR1">
    <w:name w:val="FR1"/>
    <w:rsid w:val="004E5C15"/>
    <w:pPr>
      <w:widowControl w:val="0"/>
      <w:suppressAutoHyphens/>
      <w:spacing w:before="280" w:line="432" w:lineRule="auto"/>
      <w:ind w:left="240"/>
      <w:jc w:val="right"/>
    </w:pPr>
    <w:rPr>
      <w:kern w:val="1"/>
      <w:sz w:val="24"/>
      <w:szCs w:val="22"/>
      <w:lang w:val="pl-PL" w:eastAsia="ar-SA"/>
    </w:rPr>
  </w:style>
  <w:style w:type="paragraph" w:styleId="Tekstpodstawowywcity">
    <w:name w:val="Body Text Indent"/>
    <w:basedOn w:val="Normalny"/>
    <w:rsid w:val="004E5C15"/>
    <w:pPr>
      <w:widowControl w:val="0"/>
      <w:ind w:left="400" w:hanging="380"/>
      <w:jc w:val="both"/>
    </w:pPr>
    <w:rPr>
      <w:szCs w:val="22"/>
    </w:rPr>
  </w:style>
  <w:style w:type="paragraph" w:styleId="Tytu">
    <w:name w:val="Title"/>
    <w:basedOn w:val="Normalny"/>
    <w:qFormat/>
    <w:rsid w:val="004E5C15"/>
    <w:pPr>
      <w:widowControl w:val="0"/>
      <w:jc w:val="center"/>
    </w:pPr>
    <w:rPr>
      <w:b/>
      <w:bCs/>
      <w:sz w:val="28"/>
      <w:szCs w:val="20"/>
    </w:rPr>
  </w:style>
  <w:style w:type="paragraph" w:styleId="Podtytu">
    <w:name w:val="Subtitle"/>
    <w:basedOn w:val="Normalny"/>
    <w:uiPriority w:val="11"/>
    <w:qFormat/>
    <w:rsid w:val="004E5C15"/>
    <w:pPr>
      <w:widowControl w:val="0"/>
      <w:jc w:val="both"/>
    </w:pPr>
    <w:rPr>
      <w:szCs w:val="20"/>
    </w:rPr>
  </w:style>
  <w:style w:type="paragraph" w:styleId="Nagwek">
    <w:name w:val="header"/>
    <w:basedOn w:val="Normalny"/>
    <w:rsid w:val="004E5C15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4E5C15"/>
    <w:pPr>
      <w:suppressAutoHyphens/>
    </w:pPr>
    <w:rPr>
      <w:rFonts w:eastAsia="Arial"/>
      <w:kern w:val="1"/>
      <w:sz w:val="24"/>
      <w:szCs w:val="24"/>
      <w:lang w:val="pl-PL" w:eastAsia="ar-SA"/>
    </w:rPr>
  </w:style>
  <w:style w:type="paragraph" w:customStyle="1" w:styleId="NormalnyWeb1">
    <w:name w:val="Normalny (Web)1"/>
    <w:basedOn w:val="Normalny"/>
    <w:rsid w:val="004E5C15"/>
    <w:pPr>
      <w:suppressAutoHyphens w:val="0"/>
      <w:spacing w:before="318"/>
      <w:jc w:val="both"/>
    </w:pPr>
  </w:style>
  <w:style w:type="paragraph" w:customStyle="1" w:styleId="Tekstpodstawowy31">
    <w:name w:val="Tekst podstawowy 31"/>
    <w:basedOn w:val="Normalny"/>
    <w:rsid w:val="004E5C15"/>
    <w:pPr>
      <w:widowControl w:val="0"/>
      <w:jc w:val="both"/>
    </w:pPr>
    <w:rPr>
      <w:rFonts w:eastAsia="Arial Unicode MS"/>
    </w:rPr>
  </w:style>
  <w:style w:type="paragraph" w:customStyle="1" w:styleId="Akapitzlist1">
    <w:name w:val="Akapit z listą1"/>
    <w:basedOn w:val="Normalny"/>
    <w:rsid w:val="004E5C1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ny"/>
    <w:qFormat/>
    <w:rsid w:val="004E5C15"/>
    <w:pPr>
      <w:suppressAutoHyphens w:val="0"/>
      <w:spacing w:before="318"/>
      <w:jc w:val="both"/>
    </w:pPr>
  </w:style>
  <w:style w:type="paragraph" w:customStyle="1" w:styleId="Zwykytekst1">
    <w:name w:val="Zwykły tekst1"/>
    <w:basedOn w:val="Normalny"/>
    <w:rsid w:val="004E5C15"/>
    <w:pPr>
      <w:suppressAutoHyphens w:val="0"/>
    </w:pPr>
    <w:rPr>
      <w:rFonts w:ascii="Consolas" w:eastAsia="Calibri" w:hAnsi="Consolas" w:cs="Consolas"/>
      <w:sz w:val="21"/>
      <w:szCs w:val="21"/>
    </w:rPr>
  </w:style>
  <w:style w:type="paragraph" w:customStyle="1" w:styleId="WW-Domylnie">
    <w:name w:val="WW-Domyślnie"/>
    <w:qFormat/>
    <w:rsid w:val="004E5C15"/>
    <w:pPr>
      <w:widowControl w:val="0"/>
      <w:suppressAutoHyphens/>
    </w:pPr>
    <w:rPr>
      <w:kern w:val="1"/>
      <w:sz w:val="24"/>
      <w:lang w:val="pl-PL" w:eastAsia="ar-SA"/>
    </w:rPr>
  </w:style>
  <w:style w:type="paragraph" w:customStyle="1" w:styleId="Tekstdymka1">
    <w:name w:val="Tekst dymka1"/>
    <w:basedOn w:val="Normalny"/>
    <w:rsid w:val="004E5C1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4E5C15"/>
    <w:rPr>
      <w:sz w:val="20"/>
      <w:szCs w:val="20"/>
    </w:rPr>
  </w:style>
  <w:style w:type="paragraph" w:customStyle="1" w:styleId="Tematkomentarza1">
    <w:name w:val="Temat komentarza1"/>
    <w:basedOn w:val="Tekstkomentarza1"/>
    <w:rsid w:val="004E5C15"/>
    <w:rPr>
      <w:b/>
      <w:bCs/>
    </w:rPr>
  </w:style>
  <w:style w:type="paragraph" w:customStyle="1" w:styleId="Zawartoramki">
    <w:name w:val="Zawartość ramki"/>
    <w:basedOn w:val="Normalny"/>
    <w:rsid w:val="004E5C15"/>
  </w:style>
  <w:style w:type="paragraph" w:customStyle="1" w:styleId="Tekstdymka2">
    <w:name w:val="Tekst dymka2"/>
    <w:basedOn w:val="Normalny"/>
    <w:rsid w:val="004E5C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4E5C15"/>
    <w:pPr>
      <w:tabs>
        <w:tab w:val="center" w:pos="4536"/>
        <w:tab w:val="right" w:pos="9072"/>
      </w:tabs>
    </w:pPr>
  </w:style>
  <w:style w:type="paragraph" w:customStyle="1" w:styleId="Tematkomentarza2">
    <w:name w:val="Temat komentarza2"/>
    <w:basedOn w:val="Tekstkomentarza1"/>
    <w:rsid w:val="004E5C15"/>
    <w:rPr>
      <w:b/>
      <w:bCs/>
    </w:rPr>
  </w:style>
  <w:style w:type="paragraph" w:customStyle="1" w:styleId="NormalnyWeb2">
    <w:name w:val="Normalny (Web)2"/>
    <w:basedOn w:val="Normalny"/>
    <w:rsid w:val="004E5C15"/>
    <w:pPr>
      <w:suppressAutoHyphens w:val="0"/>
      <w:spacing w:before="318"/>
      <w:jc w:val="both"/>
    </w:pPr>
  </w:style>
  <w:style w:type="paragraph" w:customStyle="1" w:styleId="Tekstkomentarza2">
    <w:name w:val="Tekst komentarza2"/>
    <w:basedOn w:val="Normalny"/>
    <w:rsid w:val="004E5C15"/>
    <w:rPr>
      <w:sz w:val="20"/>
      <w:szCs w:val="20"/>
    </w:rPr>
  </w:style>
  <w:style w:type="paragraph" w:styleId="Tekstdymka">
    <w:name w:val="Balloon Text"/>
    <w:basedOn w:val="Normalny"/>
    <w:link w:val="TekstdymkaZnak2"/>
    <w:uiPriority w:val="99"/>
    <w:semiHidden/>
    <w:unhideWhenUsed/>
    <w:rsid w:val="00557A69"/>
    <w:rPr>
      <w:rFonts w:ascii="Tahoma" w:hAnsi="Tahoma"/>
      <w:sz w:val="16"/>
      <w:szCs w:val="16"/>
    </w:rPr>
  </w:style>
  <w:style w:type="character" w:customStyle="1" w:styleId="TekstdymkaZnak2">
    <w:name w:val="Tekst dymka Znak2"/>
    <w:link w:val="Tekstdymka"/>
    <w:uiPriority w:val="99"/>
    <w:semiHidden/>
    <w:rsid w:val="00557A69"/>
    <w:rPr>
      <w:rFonts w:ascii="Tahoma" w:hAnsi="Tahoma" w:cs="Tahoma"/>
      <w:kern w:val="1"/>
      <w:sz w:val="16"/>
      <w:szCs w:val="16"/>
      <w:lang w:eastAsia="ar-SA"/>
    </w:rPr>
  </w:style>
  <w:style w:type="character" w:styleId="Odwoaniedokomentarza">
    <w:name w:val="annotation reference"/>
    <w:uiPriority w:val="99"/>
    <w:semiHidden/>
    <w:unhideWhenUsed/>
    <w:rsid w:val="00C15317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C15317"/>
    <w:rPr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rsid w:val="00C15317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2"/>
    <w:uiPriority w:val="99"/>
    <w:semiHidden/>
    <w:unhideWhenUsed/>
    <w:rsid w:val="00C15317"/>
    <w:rPr>
      <w:b/>
      <w:bCs/>
    </w:rPr>
  </w:style>
  <w:style w:type="character" w:customStyle="1" w:styleId="TematkomentarzaZnak2">
    <w:name w:val="Temat komentarza Znak2"/>
    <w:link w:val="Tematkomentarza"/>
    <w:uiPriority w:val="99"/>
    <w:semiHidden/>
    <w:rsid w:val="00C15317"/>
    <w:rPr>
      <w:b/>
      <w:bCs/>
      <w:kern w:val="1"/>
      <w:lang w:eastAsia="ar-SA"/>
    </w:rPr>
  </w:style>
  <w:style w:type="character" w:styleId="Hipercze">
    <w:name w:val="Hyperlink"/>
    <w:uiPriority w:val="99"/>
    <w:unhideWhenUsed/>
    <w:rsid w:val="009F673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5756"/>
    <w:pPr>
      <w:spacing w:after="120" w:line="480" w:lineRule="auto"/>
    </w:pPr>
    <w:rPr>
      <w:kern w:val="0"/>
    </w:rPr>
  </w:style>
  <w:style w:type="character" w:customStyle="1" w:styleId="Tekstpodstawowy2Znak">
    <w:name w:val="Tekst podstawowy 2 Znak"/>
    <w:link w:val="Tekstpodstawowy2"/>
    <w:uiPriority w:val="99"/>
    <w:rsid w:val="00BC5756"/>
    <w:rPr>
      <w:sz w:val="24"/>
      <w:szCs w:val="24"/>
      <w:lang w:eastAsia="ar-SA"/>
    </w:rPr>
  </w:style>
  <w:style w:type="character" w:customStyle="1" w:styleId="object">
    <w:name w:val="object"/>
    <w:rsid w:val="00BC5756"/>
  </w:style>
  <w:style w:type="paragraph" w:styleId="Akapitzlist">
    <w:name w:val="List Paragraph"/>
    <w:basedOn w:val="Normalny"/>
    <w:uiPriority w:val="34"/>
    <w:qFormat/>
    <w:rsid w:val="00AD6D2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00000A"/>
      <w:kern w:val="0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993E18"/>
    <w:pPr>
      <w:suppressAutoHyphens w:val="0"/>
      <w:spacing w:before="318"/>
      <w:jc w:val="both"/>
    </w:pPr>
    <w:rPr>
      <w:color w:val="00000A"/>
      <w:kern w:val="0"/>
      <w:lang w:eastAsia="pl-PL"/>
    </w:rPr>
  </w:style>
  <w:style w:type="paragraph" w:customStyle="1" w:styleId="NormalnyWeb3">
    <w:name w:val="Normalny (Web)3"/>
    <w:basedOn w:val="Normalny"/>
    <w:rsid w:val="00361981"/>
    <w:pPr>
      <w:suppressAutoHyphens w:val="0"/>
      <w:spacing w:before="100" w:after="100" w:line="100" w:lineRule="atLeast"/>
    </w:pPr>
    <w:rPr>
      <w:kern w:val="0"/>
    </w:rPr>
  </w:style>
  <w:style w:type="numbering" w:customStyle="1" w:styleId="WW8Num10">
    <w:name w:val="WW8Num10"/>
    <w:basedOn w:val="Bezlisty"/>
    <w:rsid w:val="00824596"/>
    <w:pPr>
      <w:numPr>
        <w:numId w:val="7"/>
      </w:numPr>
    </w:pPr>
  </w:style>
  <w:style w:type="paragraph" w:customStyle="1" w:styleId="Tekstblokowy1">
    <w:name w:val="Tekst blokowy1"/>
    <w:basedOn w:val="Normalny"/>
    <w:rsid w:val="00D07BC5"/>
    <w:pPr>
      <w:widowControl w:val="0"/>
      <w:autoSpaceDE w:val="0"/>
      <w:spacing w:before="300"/>
      <w:ind w:left="240" w:right="400"/>
      <w:jc w:val="both"/>
    </w:pPr>
    <w:rPr>
      <w:rFonts w:eastAsia="SimSun" w:cs="Mangal"/>
      <w:szCs w:val="20"/>
      <w:lang w:eastAsia="hi-IN" w:bidi="hi-IN"/>
    </w:rPr>
  </w:style>
  <w:style w:type="character" w:customStyle="1" w:styleId="czeinternetowe">
    <w:name w:val="Łącze internetowe"/>
    <w:rsid w:val="000F371E"/>
    <w:rPr>
      <w:color w:val="000080"/>
      <w:u w:val="single"/>
    </w:rPr>
  </w:style>
  <w:style w:type="character" w:customStyle="1" w:styleId="Odwoaniedokomentarza3">
    <w:name w:val="Odwołanie do komentarza3"/>
    <w:rsid w:val="000F371E"/>
    <w:rPr>
      <w:sz w:val="16"/>
    </w:rPr>
  </w:style>
  <w:style w:type="paragraph" w:styleId="Poprawka">
    <w:name w:val="Revision"/>
    <w:hidden/>
    <w:uiPriority w:val="99"/>
    <w:semiHidden/>
    <w:rsid w:val="00B45BF4"/>
    <w:rPr>
      <w:kern w:val="1"/>
      <w:sz w:val="24"/>
      <w:szCs w:val="24"/>
      <w:lang w:val="pl-PL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osir.lubli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4F263-47AE-4DCD-96AF-33EBFC77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6120</Words>
  <Characters>34887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40926</CharactersWithSpaces>
  <SharedDoc>false</SharedDoc>
  <HLinks>
    <vt:vector size="6" baseType="variant">
      <vt:variant>
        <vt:i4>2752578</vt:i4>
      </vt:variant>
      <vt:variant>
        <vt:i4>0</vt:i4>
      </vt:variant>
      <vt:variant>
        <vt:i4>0</vt:i4>
      </vt:variant>
      <vt:variant>
        <vt:i4>5</vt:i4>
      </vt:variant>
      <vt:variant>
        <vt:lpwstr>mailto:faktury@mosir.lublin.pl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Kliczka</dc:creator>
  <cp:lastModifiedBy>Monika Wac</cp:lastModifiedBy>
  <cp:revision>6</cp:revision>
  <cp:lastPrinted>2021-06-11T09:06:00Z</cp:lastPrinted>
  <dcterms:created xsi:type="dcterms:W3CDTF">2021-09-13T07:29:00Z</dcterms:created>
  <dcterms:modified xsi:type="dcterms:W3CDTF">2021-10-14T08:22:00Z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